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1"/>
        <w:tabs>
          <w:tab w:val="right" w:pos="9639"/>
        </w:tabs>
        <w:spacing w:after="0"/>
        <w:rPr>
          <w:rFonts w:hint="default" w:eastAsia="宋体"/>
          <w:b/>
          <w:sz w:val="24"/>
          <w:highlight w:val="none"/>
          <w:lang w:val="en-US" w:eastAsia="zh-CN"/>
        </w:rPr>
      </w:pPr>
      <w:r>
        <w:rPr>
          <w:b/>
          <w:sz w:val="24"/>
          <w:highlight w:val="none"/>
          <w:lang w:eastAsia="zh-CN"/>
        </w:rPr>
        <w:t>3GPP TSG-</w:t>
      </w:r>
      <w:r>
        <w:rPr>
          <w:rFonts w:hint="eastAsia" w:eastAsia="宋体"/>
          <w:b/>
          <w:sz w:val="24"/>
          <w:highlight w:val="none"/>
          <w:lang w:val="en-US" w:eastAsia="zh-CN"/>
        </w:rPr>
        <w:t>RAN WG</w:t>
      </w:r>
      <w:r>
        <w:rPr>
          <w:rFonts w:eastAsia="宋体"/>
          <w:b/>
          <w:sz w:val="24"/>
          <w:highlight w:val="none"/>
          <w:lang w:val="en-US" w:eastAsia="zh-CN"/>
        </w:rPr>
        <w:t>2</w:t>
      </w:r>
      <w:r>
        <w:rPr>
          <w:b/>
          <w:sz w:val="24"/>
          <w:highlight w:val="none"/>
          <w:lang w:eastAsia="zh-CN"/>
        </w:rPr>
        <w:t xml:space="preserve"> Meeting #</w:t>
      </w:r>
      <w:r>
        <w:rPr>
          <w:rFonts w:eastAsia="宋体"/>
          <w:b/>
          <w:sz w:val="24"/>
          <w:highlight w:val="none"/>
          <w:lang w:val="en-US" w:eastAsia="zh-CN"/>
        </w:rPr>
        <w:t>116</w:t>
      </w:r>
      <w:r>
        <w:rPr>
          <w:rFonts w:hint="eastAsia" w:eastAsia="宋体"/>
          <w:b/>
          <w:sz w:val="24"/>
          <w:highlight w:val="none"/>
          <w:lang w:val="en-US" w:eastAsia="zh-CN"/>
        </w:rPr>
        <w:t>-bis-e Electronic</w:t>
      </w:r>
      <w:r>
        <w:rPr>
          <w:rFonts w:eastAsia="宋体"/>
          <w:b/>
          <w:sz w:val="24"/>
          <w:highlight w:val="none"/>
          <w:lang w:val="en-US" w:eastAsia="zh-CN"/>
        </w:rPr>
        <w:tab/>
      </w:r>
      <w:r>
        <w:rPr>
          <w:rFonts w:eastAsia="宋体"/>
          <w:b/>
          <w:sz w:val="24"/>
          <w:highlight w:val="none"/>
          <w:lang w:val="en-US" w:eastAsia="zh-CN"/>
        </w:rPr>
        <w:t xml:space="preserve"> </w:t>
      </w:r>
      <w:r>
        <w:rPr>
          <w:rFonts w:hint="eastAsia" w:eastAsia="宋体"/>
          <w:b/>
          <w:sz w:val="24"/>
          <w:highlight w:val="none"/>
          <w:lang w:val="en-US" w:eastAsia="zh-CN"/>
        </w:rPr>
        <w:t>R2-22</w:t>
      </w:r>
      <w:ins w:id="0" w:author="ZTE" w:date="2022-01-24T10:38:45Z">
        <w:r>
          <w:rPr>
            <w:rFonts w:hint="eastAsia" w:eastAsia="宋体"/>
            <w:b/>
            <w:sz w:val="24"/>
            <w:highlight w:val="none"/>
            <w:lang w:val="en-US" w:eastAsia="zh-CN"/>
          </w:rPr>
          <w:t>xxxx</w:t>
        </w:r>
      </w:ins>
    </w:p>
    <w:p>
      <w:pPr>
        <w:pStyle w:val="91"/>
        <w:outlineLvl w:val="0"/>
        <w:rPr>
          <w:rFonts w:eastAsia="宋体"/>
          <w:b/>
          <w:sz w:val="24"/>
          <w:highlight w:val="none"/>
          <w:lang w:val="en-US" w:eastAsia="zh-CN"/>
        </w:rPr>
      </w:pPr>
      <w:r>
        <w:rPr>
          <w:rFonts w:eastAsia="宋体"/>
          <w:b/>
          <w:sz w:val="24"/>
          <w:highlight w:val="none"/>
          <w:lang w:val="en-US" w:eastAsia="zh-CN"/>
        </w:rPr>
        <w:t>Online</w:t>
      </w:r>
      <w:r>
        <w:rPr>
          <w:rFonts w:hint="eastAsia" w:eastAsia="宋体"/>
          <w:b/>
          <w:sz w:val="24"/>
          <w:highlight w:val="none"/>
          <w:lang w:val="en-US" w:eastAsia="zh-CN"/>
        </w:rPr>
        <w:t xml:space="preserve"> Meeting</w:t>
      </w:r>
      <w:r>
        <w:rPr>
          <w:rFonts w:eastAsia="宋体"/>
          <w:b/>
          <w:sz w:val="24"/>
          <w:highlight w:val="none"/>
          <w:lang w:val="en-US" w:eastAsia="zh-CN"/>
        </w:rPr>
        <w:t xml:space="preserve">, </w:t>
      </w:r>
      <w:r>
        <w:rPr>
          <w:rFonts w:hint="eastAsia" w:eastAsia="宋体"/>
          <w:b/>
          <w:sz w:val="24"/>
          <w:highlight w:val="none"/>
          <w:lang w:val="en-US" w:eastAsia="zh-CN"/>
        </w:rPr>
        <w:t>Jan 17th – 25th, 2022</w:t>
      </w:r>
    </w:p>
    <w:tbl>
      <w:tblPr>
        <w:tblStyle w:val="5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91"/>
              <w:spacing w:after="0"/>
              <w:jc w:val="right"/>
              <w:rPr>
                <w:i/>
                <w:highlight w:val="none"/>
              </w:rPr>
            </w:pPr>
            <w:r>
              <w:rPr>
                <w:i/>
                <w:sz w:val="14"/>
                <w:highlight w:val="none"/>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jc w:val="center"/>
              <w:rPr>
                <w:highlight w:val="none"/>
              </w:rPr>
            </w:pPr>
            <w:r>
              <w:rPr>
                <w:b/>
                <w:sz w:val="32"/>
                <w:highlight w:val="none"/>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c>
          <w:tcPr>
            <w:tcW w:w="142" w:type="dxa"/>
            <w:tcBorders>
              <w:left w:val="single" w:color="auto" w:sz="4" w:space="0"/>
            </w:tcBorders>
          </w:tcPr>
          <w:p>
            <w:pPr>
              <w:pStyle w:val="91"/>
              <w:spacing w:after="0"/>
              <w:jc w:val="right"/>
              <w:rPr>
                <w:highlight w:val="none"/>
              </w:rPr>
            </w:pPr>
          </w:p>
        </w:tc>
        <w:tc>
          <w:tcPr>
            <w:tcW w:w="1559" w:type="dxa"/>
            <w:shd w:val="pct30" w:color="FFFF00" w:fill="auto"/>
          </w:tcPr>
          <w:p>
            <w:pPr>
              <w:pStyle w:val="91"/>
              <w:spacing w:after="0"/>
              <w:rPr>
                <w:rFonts w:eastAsia="宋体"/>
                <w:b/>
                <w:sz w:val="28"/>
                <w:highlight w:val="none"/>
                <w:lang w:eastAsia="zh-CN"/>
              </w:rPr>
            </w:pPr>
            <w:r>
              <w:rPr>
                <w:rFonts w:hint="eastAsia"/>
                <w:b/>
                <w:sz w:val="28"/>
                <w:highlight w:val="none"/>
                <w:lang w:val="en-US" w:eastAsia="zh-CN"/>
              </w:rPr>
              <w:t>3</w:t>
            </w:r>
            <w:r>
              <w:rPr>
                <w:b/>
                <w:sz w:val="28"/>
                <w:highlight w:val="none"/>
                <w:lang w:val="en-US" w:eastAsia="zh-CN"/>
              </w:rPr>
              <w:t>8</w:t>
            </w:r>
            <w:r>
              <w:rPr>
                <w:rFonts w:hint="eastAsia"/>
                <w:b/>
                <w:sz w:val="28"/>
                <w:highlight w:val="none"/>
                <w:lang w:val="en-US" w:eastAsia="zh-CN"/>
              </w:rPr>
              <w:t>.</w:t>
            </w:r>
            <w:r>
              <w:rPr>
                <w:b/>
                <w:sz w:val="28"/>
                <w:highlight w:val="none"/>
                <w:lang w:val="en-US" w:eastAsia="zh-CN"/>
              </w:rPr>
              <w:t>3</w:t>
            </w:r>
            <w:r>
              <w:rPr>
                <w:rFonts w:hint="eastAsia" w:eastAsia="宋体"/>
                <w:b/>
                <w:sz w:val="28"/>
                <w:highlight w:val="none"/>
                <w:lang w:val="en-US" w:eastAsia="zh-CN"/>
              </w:rPr>
              <w:t>04</w:t>
            </w:r>
          </w:p>
        </w:tc>
        <w:tc>
          <w:tcPr>
            <w:tcW w:w="709" w:type="dxa"/>
          </w:tcPr>
          <w:p>
            <w:pPr>
              <w:pStyle w:val="91"/>
              <w:spacing w:after="0"/>
              <w:jc w:val="center"/>
              <w:rPr>
                <w:highlight w:val="none"/>
              </w:rPr>
            </w:pPr>
            <w:r>
              <w:rPr>
                <w:b/>
                <w:sz w:val="28"/>
                <w:highlight w:val="none"/>
              </w:rPr>
              <w:t>CR</w:t>
            </w:r>
          </w:p>
        </w:tc>
        <w:tc>
          <w:tcPr>
            <w:tcW w:w="1276" w:type="dxa"/>
            <w:shd w:val="pct30" w:color="FFFF00" w:fill="auto"/>
          </w:tcPr>
          <w:p>
            <w:pPr>
              <w:pStyle w:val="91"/>
              <w:spacing w:after="0"/>
              <w:jc w:val="center"/>
              <w:rPr>
                <w:sz w:val="28"/>
                <w:szCs w:val="28"/>
                <w:highlight w:val="none"/>
              </w:rPr>
            </w:pPr>
          </w:p>
        </w:tc>
        <w:tc>
          <w:tcPr>
            <w:tcW w:w="709" w:type="dxa"/>
          </w:tcPr>
          <w:p>
            <w:pPr>
              <w:pStyle w:val="91"/>
              <w:tabs>
                <w:tab w:val="right" w:pos="625"/>
              </w:tabs>
              <w:spacing w:after="0"/>
              <w:jc w:val="center"/>
              <w:rPr>
                <w:highlight w:val="none"/>
              </w:rPr>
            </w:pPr>
            <w:r>
              <w:rPr>
                <w:b/>
                <w:bCs/>
                <w:sz w:val="28"/>
                <w:highlight w:val="none"/>
              </w:rPr>
              <w:t>rev</w:t>
            </w:r>
          </w:p>
        </w:tc>
        <w:tc>
          <w:tcPr>
            <w:tcW w:w="992" w:type="dxa"/>
            <w:shd w:val="pct30" w:color="FFFF00" w:fill="auto"/>
          </w:tcPr>
          <w:p>
            <w:pPr>
              <w:pStyle w:val="91"/>
              <w:spacing w:after="0"/>
              <w:jc w:val="center"/>
              <w:rPr>
                <w:rFonts w:eastAsiaTheme="minorEastAsia"/>
                <w:b/>
                <w:highlight w:val="none"/>
                <w:lang w:eastAsia="zh-CN"/>
              </w:rPr>
            </w:pPr>
          </w:p>
        </w:tc>
        <w:tc>
          <w:tcPr>
            <w:tcW w:w="2410" w:type="dxa"/>
          </w:tcPr>
          <w:p>
            <w:pPr>
              <w:pStyle w:val="91"/>
              <w:tabs>
                <w:tab w:val="right" w:pos="1825"/>
              </w:tabs>
              <w:spacing w:after="0"/>
              <w:jc w:val="center"/>
              <w:rPr>
                <w:highlight w:val="none"/>
              </w:rPr>
            </w:pPr>
            <w:r>
              <w:rPr>
                <w:b/>
                <w:sz w:val="28"/>
                <w:szCs w:val="28"/>
                <w:highlight w:val="none"/>
              </w:rPr>
              <w:t>Current version:</w:t>
            </w:r>
          </w:p>
        </w:tc>
        <w:tc>
          <w:tcPr>
            <w:tcW w:w="1701" w:type="dxa"/>
            <w:shd w:val="pct30" w:color="FFFF00" w:fill="auto"/>
          </w:tcPr>
          <w:p>
            <w:pPr>
              <w:pStyle w:val="91"/>
              <w:spacing w:after="0"/>
              <w:jc w:val="center"/>
              <w:rPr>
                <w:sz w:val="28"/>
                <w:highlight w:val="none"/>
              </w:rPr>
            </w:pPr>
            <w:r>
              <w:rPr>
                <w:rFonts w:hint="eastAsia"/>
                <w:b/>
                <w:sz w:val="28"/>
                <w:highlight w:val="none"/>
                <w:lang w:val="en-US" w:eastAsia="zh-CN"/>
              </w:rPr>
              <w:t>1</w:t>
            </w:r>
            <w:r>
              <w:rPr>
                <w:b/>
                <w:sz w:val="28"/>
                <w:highlight w:val="none"/>
                <w:lang w:val="en-US" w:eastAsia="zh-CN"/>
              </w:rPr>
              <w:t>6</w:t>
            </w:r>
            <w:r>
              <w:rPr>
                <w:rFonts w:hint="eastAsia"/>
                <w:b/>
                <w:sz w:val="28"/>
                <w:highlight w:val="none"/>
                <w:lang w:val="en-US" w:eastAsia="zh-CN"/>
              </w:rPr>
              <w:t>.7.0</w:t>
            </w:r>
          </w:p>
        </w:tc>
        <w:tc>
          <w:tcPr>
            <w:tcW w:w="143" w:type="dxa"/>
            <w:tcBorders>
              <w:right w:val="single" w:color="auto" w:sz="4" w:space="0"/>
            </w:tcBorders>
          </w:tcPr>
          <w:p>
            <w:pPr>
              <w:pStyle w:val="91"/>
              <w:spacing w:after="0"/>
              <w:rPr>
                <w:highlight w:val="none"/>
              </w:rPr>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91"/>
              <w:spacing w:after="0"/>
              <w:rPr>
                <w:highlight w:val="none"/>
              </w:rPr>
            </w:pPr>
          </w:p>
        </w:tc>
      </w:tr>
      <w:tr>
        <w:tblPrEx>
          <w:tblCellMar>
            <w:top w:w="0" w:type="dxa"/>
            <w:left w:w="42" w:type="dxa"/>
            <w:bottom w:w="0" w:type="dxa"/>
            <w:right w:w="42" w:type="dxa"/>
          </w:tblCellMar>
        </w:tblPrEx>
        <w:tc>
          <w:tcPr>
            <w:tcW w:w="9641" w:type="dxa"/>
            <w:gridSpan w:val="9"/>
            <w:tcBorders>
              <w:top w:val="single" w:color="auto" w:sz="4" w:space="0"/>
            </w:tcBorders>
          </w:tcPr>
          <w:p>
            <w:pPr>
              <w:pStyle w:val="91"/>
              <w:spacing w:after="0"/>
              <w:jc w:val="center"/>
              <w:rPr>
                <w:rFonts w:cs="Arial"/>
                <w:i/>
                <w:highlight w:val="none"/>
              </w:rPr>
            </w:pPr>
            <w:r>
              <w:rPr>
                <w:rFonts w:cs="Arial"/>
                <w:i/>
                <w:highlight w:val="none"/>
              </w:rPr>
              <w:t xml:space="preserve">For </w:t>
            </w:r>
            <w:r>
              <w:rPr>
                <w:highlight w:val="none"/>
              </w:rPr>
              <w:fldChar w:fldCharType="begin"/>
            </w:r>
            <w:r>
              <w:rPr>
                <w:highlight w:val="none"/>
              </w:rPr>
              <w:instrText xml:space="preserve"> HYPERLINK "http://www.3gpp.org/3G_Specs/CRs.htm" \l "_blank" </w:instrText>
            </w:r>
            <w:r>
              <w:rPr>
                <w:highlight w:val="none"/>
              </w:rPr>
              <w:fldChar w:fldCharType="separate"/>
            </w:r>
            <w:r>
              <w:rPr>
                <w:rStyle w:val="67"/>
                <w:rFonts w:cs="Arial"/>
                <w:b/>
                <w:i/>
                <w:color w:val="FF0000"/>
                <w:highlight w:val="none"/>
              </w:rPr>
              <w:t>HELP</w:t>
            </w:r>
            <w:r>
              <w:rPr>
                <w:rStyle w:val="67"/>
                <w:rFonts w:cs="Arial"/>
                <w:b/>
                <w:i/>
                <w:color w:val="FF0000"/>
                <w:highlight w:val="none"/>
              </w:rPr>
              <w:fldChar w:fldCharType="end"/>
            </w:r>
            <w:r>
              <w:rPr>
                <w:rFonts w:cs="Arial"/>
                <w:b/>
                <w:i/>
                <w:color w:val="FF0000"/>
                <w:highlight w:val="none"/>
              </w:rPr>
              <w:t xml:space="preserve"> </w:t>
            </w:r>
            <w:r>
              <w:rPr>
                <w:rFonts w:cs="Arial"/>
                <w:i/>
                <w:highlight w:val="none"/>
              </w:rPr>
              <w:t xml:space="preserve">on using this form: comprehensive instructions can be found at </w:t>
            </w:r>
            <w:r>
              <w:rPr>
                <w:rFonts w:cs="Arial"/>
                <w:i/>
                <w:highlight w:val="none"/>
              </w:rPr>
              <w:br w:type="textWrapping"/>
            </w:r>
            <w:r>
              <w:rPr>
                <w:highlight w:val="none"/>
              </w:rPr>
              <w:fldChar w:fldCharType="begin"/>
            </w:r>
            <w:r>
              <w:rPr>
                <w:highlight w:val="none"/>
              </w:rPr>
              <w:instrText xml:space="preserve"> HYPERLINK "http://www.3gpp.org/Change-Requests" </w:instrText>
            </w:r>
            <w:r>
              <w:rPr>
                <w:highlight w:val="none"/>
              </w:rPr>
              <w:fldChar w:fldCharType="separate"/>
            </w:r>
            <w:r>
              <w:rPr>
                <w:rStyle w:val="67"/>
                <w:rFonts w:cs="Arial"/>
                <w:i/>
                <w:highlight w:val="none"/>
              </w:rPr>
              <w:t>http://www.3gpp.org/Change-Requests</w:t>
            </w:r>
            <w:r>
              <w:rPr>
                <w:rStyle w:val="67"/>
                <w:rFonts w:cs="Arial"/>
                <w:i/>
                <w:highlight w:val="none"/>
              </w:rPr>
              <w:fldChar w:fldCharType="end"/>
            </w:r>
            <w:r>
              <w:rPr>
                <w:rFonts w:cs="Arial"/>
                <w:i/>
                <w:highlight w:val="none"/>
              </w:rPr>
              <w:t>.</w:t>
            </w:r>
          </w:p>
        </w:tc>
      </w:tr>
      <w:tr>
        <w:tblPrEx>
          <w:tblCellMar>
            <w:top w:w="0" w:type="dxa"/>
            <w:left w:w="42" w:type="dxa"/>
            <w:bottom w:w="0" w:type="dxa"/>
            <w:right w:w="42" w:type="dxa"/>
          </w:tblCellMar>
        </w:tblPrEx>
        <w:tc>
          <w:tcPr>
            <w:tcW w:w="9641" w:type="dxa"/>
            <w:gridSpan w:val="9"/>
          </w:tcPr>
          <w:p>
            <w:pPr>
              <w:pStyle w:val="91"/>
              <w:spacing w:after="0"/>
              <w:rPr>
                <w:sz w:val="8"/>
                <w:szCs w:val="8"/>
                <w:highlight w:val="none"/>
              </w:rPr>
            </w:pPr>
          </w:p>
        </w:tc>
      </w:tr>
    </w:tbl>
    <w:p>
      <w:pPr>
        <w:rPr>
          <w:sz w:val="8"/>
          <w:szCs w:val="8"/>
          <w:highlight w:val="none"/>
        </w:rPr>
      </w:pPr>
    </w:p>
    <w:tbl>
      <w:tblPr>
        <w:tblStyle w:val="5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91"/>
              <w:tabs>
                <w:tab w:val="right" w:pos="2751"/>
              </w:tabs>
              <w:spacing w:after="0"/>
              <w:rPr>
                <w:b/>
                <w:i/>
                <w:highlight w:val="none"/>
              </w:rPr>
            </w:pPr>
            <w:r>
              <w:rPr>
                <w:b/>
                <w:i/>
                <w:highlight w:val="none"/>
              </w:rPr>
              <w:t>Proposed change affects:</w:t>
            </w:r>
          </w:p>
        </w:tc>
        <w:tc>
          <w:tcPr>
            <w:tcW w:w="1418" w:type="dxa"/>
          </w:tcPr>
          <w:p>
            <w:pPr>
              <w:pStyle w:val="91"/>
              <w:spacing w:after="0"/>
              <w:jc w:val="right"/>
              <w:rPr>
                <w:highlight w:val="none"/>
              </w:rPr>
            </w:pPr>
            <w:r>
              <w:rPr>
                <w:highlight w:val="none"/>
              </w:rP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91"/>
              <w:spacing w:after="0"/>
              <w:jc w:val="center"/>
              <w:rPr>
                <w:b/>
                <w:caps/>
                <w:highlight w:val="none"/>
              </w:rPr>
            </w:pPr>
          </w:p>
        </w:tc>
        <w:tc>
          <w:tcPr>
            <w:tcW w:w="709" w:type="dxa"/>
            <w:tcBorders>
              <w:left w:val="single" w:color="auto" w:sz="4" w:space="0"/>
            </w:tcBorders>
          </w:tcPr>
          <w:p>
            <w:pPr>
              <w:pStyle w:val="91"/>
              <w:spacing w:after="0"/>
              <w:jc w:val="right"/>
              <w:rPr>
                <w:highlight w:val="none"/>
                <w:u w:val="single"/>
              </w:rPr>
            </w:pPr>
            <w:r>
              <w:rPr>
                <w:highlight w:val="none"/>
              </w:rP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caps/>
                <w:highlight w:val="none"/>
              </w:rPr>
            </w:pPr>
            <w:r>
              <w:rPr>
                <w:b/>
                <w:caps/>
                <w:highlight w:val="none"/>
              </w:rPr>
              <w:t>x</w:t>
            </w:r>
          </w:p>
        </w:tc>
        <w:tc>
          <w:tcPr>
            <w:tcW w:w="2126" w:type="dxa"/>
          </w:tcPr>
          <w:p>
            <w:pPr>
              <w:pStyle w:val="91"/>
              <w:spacing w:after="0"/>
              <w:jc w:val="right"/>
              <w:rPr>
                <w:highlight w:val="none"/>
                <w:u w:val="single"/>
              </w:rPr>
            </w:pPr>
            <w:r>
              <w:rPr>
                <w:highlight w:val="none"/>
              </w:rP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91"/>
              <w:spacing w:after="0"/>
              <w:jc w:val="center"/>
              <w:rPr>
                <w:b/>
                <w:caps/>
                <w:highlight w:val="none"/>
              </w:rPr>
            </w:pPr>
            <w:r>
              <w:rPr>
                <w:b/>
                <w:caps/>
                <w:highlight w:val="none"/>
              </w:rPr>
              <w:t>x</w:t>
            </w:r>
          </w:p>
        </w:tc>
        <w:tc>
          <w:tcPr>
            <w:tcW w:w="1418" w:type="dxa"/>
            <w:tcBorders>
              <w:left w:val="nil"/>
            </w:tcBorders>
          </w:tcPr>
          <w:p>
            <w:pPr>
              <w:pStyle w:val="91"/>
              <w:spacing w:after="0"/>
              <w:jc w:val="right"/>
              <w:rPr>
                <w:highlight w:val="none"/>
              </w:rPr>
            </w:pPr>
            <w:r>
              <w:rPr>
                <w:highlight w:val="none"/>
              </w:rP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91"/>
              <w:spacing w:after="0"/>
              <w:jc w:val="center"/>
              <w:rPr>
                <w:b/>
                <w:bCs/>
                <w:caps/>
                <w:highlight w:val="none"/>
              </w:rPr>
            </w:pPr>
          </w:p>
        </w:tc>
      </w:tr>
    </w:tbl>
    <w:p>
      <w:pPr>
        <w:rPr>
          <w:sz w:val="8"/>
          <w:szCs w:val="8"/>
          <w:highlight w:val="none"/>
        </w:rPr>
      </w:pPr>
    </w:p>
    <w:tbl>
      <w:tblPr>
        <w:tblStyle w:val="5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91"/>
              <w:spacing w:after="0"/>
              <w:rPr>
                <w:sz w:val="8"/>
                <w:szCs w:val="8"/>
                <w:highlight w:val="none"/>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91"/>
              <w:tabs>
                <w:tab w:val="right" w:pos="1759"/>
              </w:tabs>
              <w:spacing w:after="0"/>
              <w:rPr>
                <w:b/>
                <w:i/>
                <w:highlight w:val="none"/>
              </w:rPr>
            </w:pPr>
            <w:r>
              <w:rPr>
                <w:b/>
                <w:i/>
                <w:highlight w:val="none"/>
              </w:rPr>
              <w:t>Title:</w:t>
            </w:r>
            <w:r>
              <w:rPr>
                <w:b/>
                <w:i/>
                <w:highlight w:val="none"/>
              </w:rPr>
              <w:tab/>
            </w:r>
          </w:p>
        </w:tc>
        <w:tc>
          <w:tcPr>
            <w:tcW w:w="7797" w:type="dxa"/>
            <w:gridSpan w:val="10"/>
            <w:tcBorders>
              <w:top w:val="single" w:color="auto" w:sz="4" w:space="0"/>
              <w:right w:val="single" w:color="auto" w:sz="4" w:space="0"/>
            </w:tcBorders>
            <w:shd w:val="pct30" w:color="FFFF00" w:fill="auto"/>
          </w:tcPr>
          <w:p>
            <w:pPr>
              <w:pStyle w:val="91"/>
              <w:spacing w:after="0"/>
              <w:rPr>
                <w:rFonts w:eastAsia="宋体"/>
                <w:highlight w:val="none"/>
                <w:lang w:eastAsia="zh-CN"/>
              </w:rPr>
            </w:pPr>
            <w:r>
              <w:rPr>
                <w:highlight w:val="none"/>
              </w:rPr>
              <w:t>Running CR of TS 38.30</w:t>
            </w:r>
            <w:r>
              <w:rPr>
                <w:rFonts w:hint="eastAsia" w:eastAsia="宋体"/>
                <w:highlight w:val="none"/>
                <w:lang w:val="en-US" w:eastAsia="zh-CN"/>
              </w:rPr>
              <w:t>4</w:t>
            </w:r>
            <w:r>
              <w:rPr>
                <w:highlight w:val="none"/>
              </w:rPr>
              <w:t xml:space="preserve"> for eSL</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highlight w:val="none"/>
              </w:rPr>
            </w:pPr>
          </w:p>
        </w:tc>
        <w:tc>
          <w:tcPr>
            <w:tcW w:w="7797" w:type="dxa"/>
            <w:gridSpan w:val="10"/>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highlight w:val="none"/>
              </w:rPr>
            </w:pPr>
            <w:r>
              <w:rPr>
                <w:b/>
                <w:i/>
                <w:highlight w:val="none"/>
              </w:rPr>
              <w:t>Source to WG:</w:t>
            </w:r>
          </w:p>
        </w:tc>
        <w:tc>
          <w:tcPr>
            <w:tcW w:w="7797" w:type="dxa"/>
            <w:gridSpan w:val="10"/>
            <w:tcBorders>
              <w:right w:val="single" w:color="auto" w:sz="4" w:space="0"/>
            </w:tcBorders>
            <w:shd w:val="pct30" w:color="FFFF00" w:fill="auto"/>
          </w:tcPr>
          <w:p>
            <w:pPr>
              <w:pStyle w:val="91"/>
              <w:spacing w:after="0"/>
              <w:rPr>
                <w:rFonts w:hint="default"/>
                <w:highlight w:val="none"/>
                <w:lang w:val="en-US" w:eastAsia="zh-CN"/>
              </w:rPr>
            </w:pPr>
            <w:r>
              <w:rPr>
                <w:rFonts w:hint="eastAsia" w:eastAsia="宋体"/>
                <w:highlight w:val="none"/>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highlight w:val="none"/>
              </w:rPr>
            </w:pPr>
            <w:r>
              <w:rPr>
                <w:b/>
                <w:i/>
                <w:highlight w:val="none"/>
              </w:rPr>
              <w:t>Source to TSG:</w:t>
            </w:r>
          </w:p>
        </w:tc>
        <w:tc>
          <w:tcPr>
            <w:tcW w:w="7797" w:type="dxa"/>
            <w:gridSpan w:val="10"/>
            <w:tcBorders>
              <w:right w:val="single" w:color="auto" w:sz="4" w:space="0"/>
            </w:tcBorders>
            <w:shd w:val="pct30" w:color="FFFF00" w:fill="auto"/>
          </w:tcPr>
          <w:p>
            <w:pPr>
              <w:pStyle w:val="91"/>
              <w:spacing w:after="0"/>
              <w:rPr>
                <w:highlight w:val="none"/>
              </w:rPr>
            </w:pPr>
            <w:r>
              <w:rPr>
                <w:highlight w:val="none"/>
              </w:rPr>
              <w:t>R2</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highlight w:val="none"/>
              </w:rPr>
            </w:pPr>
          </w:p>
        </w:tc>
        <w:tc>
          <w:tcPr>
            <w:tcW w:w="7797" w:type="dxa"/>
            <w:gridSpan w:val="10"/>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c>
          <w:tcPr>
            <w:tcW w:w="1843" w:type="dxa"/>
            <w:tcBorders>
              <w:left w:val="single" w:color="auto" w:sz="4" w:space="0"/>
            </w:tcBorders>
          </w:tcPr>
          <w:p>
            <w:pPr>
              <w:pStyle w:val="91"/>
              <w:tabs>
                <w:tab w:val="right" w:pos="1759"/>
              </w:tabs>
              <w:spacing w:after="0"/>
              <w:rPr>
                <w:b/>
                <w:i/>
                <w:highlight w:val="none"/>
              </w:rPr>
            </w:pPr>
            <w:r>
              <w:rPr>
                <w:b/>
                <w:i/>
                <w:highlight w:val="none"/>
              </w:rPr>
              <w:t>Work item code:</w:t>
            </w:r>
          </w:p>
        </w:tc>
        <w:tc>
          <w:tcPr>
            <w:tcW w:w="3686" w:type="dxa"/>
            <w:gridSpan w:val="5"/>
            <w:shd w:val="pct30" w:color="FFFF00" w:fill="auto"/>
          </w:tcPr>
          <w:p>
            <w:pPr>
              <w:pStyle w:val="91"/>
              <w:spacing w:after="0"/>
              <w:rPr>
                <w:highlight w:val="none"/>
              </w:rPr>
            </w:pPr>
            <w:r>
              <w:rPr>
                <w:highlight w:val="none"/>
              </w:rPr>
              <w:t>NR_SL_enh-Core</w:t>
            </w:r>
          </w:p>
        </w:tc>
        <w:tc>
          <w:tcPr>
            <w:tcW w:w="567" w:type="dxa"/>
            <w:tcBorders>
              <w:left w:val="nil"/>
            </w:tcBorders>
          </w:tcPr>
          <w:p>
            <w:pPr>
              <w:pStyle w:val="91"/>
              <w:spacing w:after="0"/>
              <w:ind w:right="100"/>
              <w:rPr>
                <w:highlight w:val="none"/>
              </w:rPr>
            </w:pPr>
          </w:p>
        </w:tc>
        <w:tc>
          <w:tcPr>
            <w:tcW w:w="1417" w:type="dxa"/>
            <w:gridSpan w:val="3"/>
            <w:tcBorders>
              <w:left w:val="nil"/>
            </w:tcBorders>
          </w:tcPr>
          <w:p>
            <w:pPr>
              <w:pStyle w:val="91"/>
              <w:spacing w:after="0"/>
              <w:jc w:val="right"/>
              <w:rPr>
                <w:highlight w:val="none"/>
              </w:rPr>
            </w:pPr>
            <w:r>
              <w:rPr>
                <w:b/>
                <w:i/>
                <w:highlight w:val="none"/>
              </w:rPr>
              <w:t>Date:</w:t>
            </w:r>
          </w:p>
        </w:tc>
        <w:tc>
          <w:tcPr>
            <w:tcW w:w="2127" w:type="dxa"/>
            <w:tcBorders>
              <w:right w:val="single" w:color="auto" w:sz="4" w:space="0"/>
            </w:tcBorders>
            <w:shd w:val="pct30" w:color="FFFF00" w:fill="auto"/>
          </w:tcPr>
          <w:p>
            <w:pPr>
              <w:pStyle w:val="91"/>
              <w:spacing w:after="0"/>
              <w:ind w:left="100"/>
              <w:rPr>
                <w:rFonts w:hint="default" w:eastAsia="宋体"/>
                <w:highlight w:val="none"/>
                <w:lang w:val="en-US" w:eastAsia="zh-CN"/>
              </w:rPr>
            </w:pPr>
            <w:r>
              <w:rPr>
                <w:highlight w:val="none"/>
              </w:rPr>
              <w:t>20</w:t>
            </w:r>
            <w:r>
              <w:rPr>
                <w:rFonts w:hint="eastAsia"/>
                <w:highlight w:val="none"/>
                <w:lang w:eastAsia="zh-CN"/>
              </w:rPr>
              <w:t>2</w:t>
            </w:r>
            <w:r>
              <w:rPr>
                <w:rFonts w:hint="eastAsia"/>
                <w:highlight w:val="none"/>
                <w:lang w:val="en-US" w:eastAsia="zh-CN"/>
              </w:rPr>
              <w:t>2</w:t>
            </w: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11</w:t>
            </w:r>
          </w:p>
        </w:tc>
      </w:tr>
      <w:tr>
        <w:tblPrEx>
          <w:tblCellMar>
            <w:top w:w="0" w:type="dxa"/>
            <w:left w:w="42" w:type="dxa"/>
            <w:bottom w:w="0" w:type="dxa"/>
            <w:right w:w="42" w:type="dxa"/>
          </w:tblCellMar>
        </w:tblPrEx>
        <w:tc>
          <w:tcPr>
            <w:tcW w:w="1843" w:type="dxa"/>
            <w:tcBorders>
              <w:left w:val="single" w:color="auto" w:sz="4" w:space="0"/>
            </w:tcBorders>
          </w:tcPr>
          <w:p>
            <w:pPr>
              <w:pStyle w:val="91"/>
              <w:spacing w:after="0"/>
              <w:rPr>
                <w:b/>
                <w:i/>
                <w:sz w:val="8"/>
                <w:szCs w:val="8"/>
                <w:highlight w:val="none"/>
              </w:rPr>
            </w:pPr>
          </w:p>
        </w:tc>
        <w:tc>
          <w:tcPr>
            <w:tcW w:w="1986" w:type="dxa"/>
            <w:gridSpan w:val="4"/>
          </w:tcPr>
          <w:p>
            <w:pPr>
              <w:pStyle w:val="91"/>
              <w:spacing w:after="0"/>
              <w:rPr>
                <w:sz w:val="8"/>
                <w:szCs w:val="8"/>
                <w:highlight w:val="none"/>
              </w:rPr>
            </w:pPr>
          </w:p>
        </w:tc>
        <w:tc>
          <w:tcPr>
            <w:tcW w:w="2267" w:type="dxa"/>
            <w:gridSpan w:val="2"/>
          </w:tcPr>
          <w:p>
            <w:pPr>
              <w:pStyle w:val="91"/>
              <w:spacing w:after="0"/>
              <w:rPr>
                <w:sz w:val="8"/>
                <w:szCs w:val="8"/>
                <w:highlight w:val="none"/>
              </w:rPr>
            </w:pPr>
          </w:p>
        </w:tc>
        <w:tc>
          <w:tcPr>
            <w:tcW w:w="1417" w:type="dxa"/>
            <w:gridSpan w:val="3"/>
          </w:tcPr>
          <w:p>
            <w:pPr>
              <w:pStyle w:val="91"/>
              <w:spacing w:after="0"/>
              <w:rPr>
                <w:sz w:val="8"/>
                <w:szCs w:val="8"/>
                <w:highlight w:val="none"/>
              </w:rPr>
            </w:pPr>
          </w:p>
        </w:tc>
        <w:tc>
          <w:tcPr>
            <w:tcW w:w="2127" w:type="dxa"/>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91"/>
              <w:tabs>
                <w:tab w:val="right" w:pos="1759"/>
              </w:tabs>
              <w:spacing w:after="0"/>
              <w:rPr>
                <w:b/>
                <w:i/>
                <w:highlight w:val="none"/>
              </w:rPr>
            </w:pPr>
            <w:r>
              <w:rPr>
                <w:b/>
                <w:i/>
                <w:highlight w:val="none"/>
              </w:rPr>
              <w:t>Category:</w:t>
            </w:r>
          </w:p>
        </w:tc>
        <w:tc>
          <w:tcPr>
            <w:tcW w:w="851" w:type="dxa"/>
            <w:shd w:val="pct30" w:color="FFFF00" w:fill="auto"/>
          </w:tcPr>
          <w:p>
            <w:pPr>
              <w:pStyle w:val="91"/>
              <w:spacing w:after="0"/>
              <w:ind w:left="100" w:right="-609"/>
              <w:rPr>
                <w:rFonts w:eastAsia="宋体"/>
                <w:bCs/>
                <w:highlight w:val="none"/>
                <w:lang w:eastAsia="zh-CN"/>
              </w:rPr>
            </w:pPr>
            <w:r>
              <w:rPr>
                <w:rFonts w:hint="eastAsia" w:eastAsia="宋体"/>
                <w:b/>
                <w:i/>
                <w:sz w:val="18"/>
                <w:highlight w:val="none"/>
                <w:lang w:eastAsia="zh-CN"/>
              </w:rPr>
              <w:t>B</w:t>
            </w:r>
          </w:p>
        </w:tc>
        <w:tc>
          <w:tcPr>
            <w:tcW w:w="3402" w:type="dxa"/>
            <w:gridSpan w:val="5"/>
            <w:tcBorders>
              <w:left w:val="nil"/>
            </w:tcBorders>
          </w:tcPr>
          <w:p>
            <w:pPr>
              <w:pStyle w:val="91"/>
              <w:spacing w:after="0"/>
              <w:rPr>
                <w:highlight w:val="none"/>
              </w:rPr>
            </w:pPr>
          </w:p>
        </w:tc>
        <w:tc>
          <w:tcPr>
            <w:tcW w:w="1417" w:type="dxa"/>
            <w:gridSpan w:val="3"/>
            <w:tcBorders>
              <w:left w:val="nil"/>
            </w:tcBorders>
          </w:tcPr>
          <w:p>
            <w:pPr>
              <w:pStyle w:val="91"/>
              <w:spacing w:after="0"/>
              <w:jc w:val="right"/>
              <w:rPr>
                <w:b/>
                <w:i/>
                <w:highlight w:val="none"/>
              </w:rPr>
            </w:pPr>
            <w:r>
              <w:rPr>
                <w:b/>
                <w:i/>
                <w:highlight w:val="none"/>
              </w:rPr>
              <w:t>Release:</w:t>
            </w:r>
          </w:p>
        </w:tc>
        <w:tc>
          <w:tcPr>
            <w:tcW w:w="2127" w:type="dxa"/>
            <w:tcBorders>
              <w:right w:val="single" w:color="auto" w:sz="4" w:space="0"/>
            </w:tcBorders>
            <w:shd w:val="pct30" w:color="FFFF00" w:fill="auto"/>
          </w:tcPr>
          <w:p>
            <w:pPr>
              <w:pStyle w:val="91"/>
              <w:spacing w:after="0"/>
              <w:ind w:left="100"/>
              <w:rPr>
                <w:rFonts w:eastAsia="宋体"/>
                <w:highlight w:val="none"/>
                <w:lang w:eastAsia="zh-CN"/>
              </w:rPr>
            </w:pPr>
            <w:r>
              <w:rPr>
                <w:highlight w:val="none"/>
              </w:rPr>
              <w:t>Rel-1</w:t>
            </w:r>
            <w:r>
              <w:rPr>
                <w:rFonts w:hint="eastAsia" w:eastAsia="宋体"/>
                <w:highlight w:val="none"/>
                <w:lang w:eastAsia="zh-CN"/>
              </w:rPr>
              <w:t>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91"/>
              <w:spacing w:after="0"/>
              <w:rPr>
                <w:b/>
                <w:i/>
                <w:highlight w:val="none"/>
              </w:rPr>
            </w:pPr>
          </w:p>
        </w:tc>
        <w:tc>
          <w:tcPr>
            <w:tcW w:w="4677" w:type="dxa"/>
            <w:gridSpan w:val="8"/>
            <w:tcBorders>
              <w:bottom w:val="single" w:color="auto" w:sz="4" w:space="0"/>
            </w:tcBorders>
          </w:tcPr>
          <w:p>
            <w:pPr>
              <w:pStyle w:val="91"/>
              <w:spacing w:after="0"/>
              <w:ind w:left="383" w:hanging="383"/>
              <w:rPr>
                <w:i/>
                <w:sz w:val="18"/>
                <w:highlight w:val="none"/>
              </w:rPr>
            </w:pPr>
            <w:r>
              <w:rPr>
                <w:i/>
                <w:sz w:val="18"/>
                <w:highlight w:val="none"/>
              </w:rPr>
              <w:t xml:space="preserve">Use </w:t>
            </w:r>
            <w:r>
              <w:rPr>
                <w:i/>
                <w:sz w:val="18"/>
                <w:highlight w:val="none"/>
                <w:u w:val="single"/>
              </w:rPr>
              <w:t>one</w:t>
            </w:r>
            <w:r>
              <w:rPr>
                <w:i/>
                <w:sz w:val="18"/>
                <w:highlight w:val="none"/>
              </w:rPr>
              <w:t xml:space="preserve"> of the following categories:</w:t>
            </w:r>
            <w:r>
              <w:rPr>
                <w:b/>
                <w:i/>
                <w:sz w:val="18"/>
                <w:highlight w:val="none"/>
              </w:rPr>
              <w:br w:type="textWrapping"/>
            </w:r>
            <w:r>
              <w:rPr>
                <w:b/>
                <w:i/>
                <w:sz w:val="18"/>
                <w:highlight w:val="none"/>
              </w:rPr>
              <w:t>F</w:t>
            </w:r>
            <w:r>
              <w:rPr>
                <w:i/>
                <w:sz w:val="18"/>
                <w:highlight w:val="none"/>
              </w:rPr>
              <w:t xml:space="preserve">  (correction)</w:t>
            </w:r>
            <w:r>
              <w:rPr>
                <w:i/>
                <w:sz w:val="18"/>
                <w:highlight w:val="none"/>
              </w:rPr>
              <w:br w:type="textWrapping"/>
            </w:r>
            <w:r>
              <w:rPr>
                <w:b/>
                <w:i/>
                <w:sz w:val="18"/>
                <w:highlight w:val="none"/>
              </w:rPr>
              <w:t>A</w:t>
            </w:r>
            <w:r>
              <w:rPr>
                <w:i/>
                <w:sz w:val="18"/>
                <w:highlight w:val="none"/>
              </w:rPr>
              <w:t xml:space="preserve">  (mirror corresponding to a change in an earlier release)</w:t>
            </w:r>
            <w:r>
              <w:rPr>
                <w:i/>
                <w:sz w:val="18"/>
                <w:highlight w:val="none"/>
              </w:rPr>
              <w:br w:type="textWrapping"/>
            </w:r>
            <w:r>
              <w:rPr>
                <w:b/>
                <w:i/>
                <w:sz w:val="18"/>
                <w:highlight w:val="none"/>
              </w:rPr>
              <w:t>B</w:t>
            </w:r>
            <w:r>
              <w:rPr>
                <w:i/>
                <w:sz w:val="18"/>
                <w:highlight w:val="none"/>
              </w:rPr>
              <w:t xml:space="preserve">  (addition of feature), </w:t>
            </w:r>
            <w:r>
              <w:rPr>
                <w:i/>
                <w:sz w:val="18"/>
                <w:highlight w:val="none"/>
              </w:rPr>
              <w:br w:type="textWrapping"/>
            </w:r>
            <w:r>
              <w:rPr>
                <w:b/>
                <w:i/>
                <w:sz w:val="18"/>
                <w:highlight w:val="none"/>
              </w:rPr>
              <w:t>C</w:t>
            </w:r>
            <w:r>
              <w:rPr>
                <w:i/>
                <w:sz w:val="18"/>
                <w:highlight w:val="none"/>
              </w:rPr>
              <w:t xml:space="preserve">  (functional modification of feature)</w:t>
            </w:r>
            <w:r>
              <w:rPr>
                <w:i/>
                <w:sz w:val="18"/>
                <w:highlight w:val="none"/>
              </w:rPr>
              <w:br w:type="textWrapping"/>
            </w:r>
            <w:r>
              <w:rPr>
                <w:b/>
                <w:i/>
                <w:sz w:val="18"/>
                <w:highlight w:val="none"/>
              </w:rPr>
              <w:t>D</w:t>
            </w:r>
            <w:r>
              <w:rPr>
                <w:i/>
                <w:sz w:val="18"/>
                <w:highlight w:val="none"/>
              </w:rPr>
              <w:t xml:space="preserve">  (editorial modification)</w:t>
            </w:r>
          </w:p>
          <w:p>
            <w:pPr>
              <w:pStyle w:val="91"/>
              <w:rPr>
                <w:highlight w:val="none"/>
              </w:rPr>
            </w:pPr>
            <w:r>
              <w:rPr>
                <w:sz w:val="18"/>
                <w:highlight w:val="none"/>
              </w:rPr>
              <w:t>Detailed explanations of the above categories can</w:t>
            </w:r>
            <w:r>
              <w:rPr>
                <w:sz w:val="18"/>
                <w:highlight w:val="none"/>
              </w:rPr>
              <w:br w:type="textWrapping"/>
            </w:r>
            <w:r>
              <w:rPr>
                <w:sz w:val="18"/>
                <w:highlight w:val="none"/>
              </w:rPr>
              <w:t xml:space="preserve">be found in 3GPP </w:t>
            </w:r>
            <w:r>
              <w:rPr>
                <w:highlight w:val="none"/>
              </w:rPr>
              <w:fldChar w:fldCharType="begin"/>
            </w:r>
            <w:r>
              <w:rPr>
                <w:highlight w:val="none"/>
              </w:rPr>
              <w:instrText xml:space="preserve"> HYPERLINK "http://www.3gpp.org/ftp/Specs/html-info/21900.htm" </w:instrText>
            </w:r>
            <w:r>
              <w:rPr>
                <w:highlight w:val="none"/>
              </w:rPr>
              <w:fldChar w:fldCharType="separate"/>
            </w:r>
            <w:r>
              <w:rPr>
                <w:rStyle w:val="67"/>
                <w:sz w:val="18"/>
                <w:highlight w:val="none"/>
              </w:rPr>
              <w:t>TR 21.900</w:t>
            </w:r>
            <w:r>
              <w:rPr>
                <w:rStyle w:val="67"/>
                <w:sz w:val="18"/>
                <w:highlight w:val="none"/>
              </w:rPr>
              <w:fldChar w:fldCharType="end"/>
            </w:r>
            <w:r>
              <w:rPr>
                <w:sz w:val="18"/>
                <w:highlight w:val="none"/>
              </w:rPr>
              <w:t>.</w:t>
            </w:r>
          </w:p>
        </w:tc>
        <w:tc>
          <w:tcPr>
            <w:tcW w:w="3120" w:type="dxa"/>
            <w:gridSpan w:val="2"/>
            <w:tcBorders>
              <w:bottom w:val="single" w:color="auto" w:sz="4" w:space="0"/>
              <w:right w:val="single" w:color="auto" w:sz="4" w:space="0"/>
            </w:tcBorders>
          </w:tcPr>
          <w:p>
            <w:pPr>
              <w:pStyle w:val="91"/>
              <w:tabs>
                <w:tab w:val="left" w:pos="950"/>
              </w:tabs>
              <w:spacing w:after="0"/>
              <w:ind w:left="241" w:hanging="241"/>
              <w:rPr>
                <w:i/>
                <w:sz w:val="18"/>
                <w:highlight w:val="none"/>
              </w:rPr>
            </w:pPr>
            <w:r>
              <w:rPr>
                <w:i/>
                <w:sz w:val="18"/>
                <w:highlight w:val="none"/>
              </w:rPr>
              <w:t xml:space="preserve">Use </w:t>
            </w:r>
            <w:r>
              <w:rPr>
                <w:i/>
                <w:sz w:val="18"/>
                <w:highlight w:val="none"/>
                <w:u w:val="single"/>
              </w:rPr>
              <w:t>one</w:t>
            </w:r>
            <w:r>
              <w:rPr>
                <w:i/>
                <w:sz w:val="18"/>
                <w:highlight w:val="none"/>
              </w:rPr>
              <w:t xml:space="preserve"> of the following releases:</w:t>
            </w:r>
            <w:r>
              <w:rPr>
                <w:i/>
                <w:sz w:val="18"/>
                <w:highlight w:val="none"/>
              </w:rPr>
              <w:br w:type="textWrapping"/>
            </w:r>
            <w:r>
              <w:rPr>
                <w:i/>
                <w:sz w:val="18"/>
                <w:highlight w:val="none"/>
              </w:rPr>
              <w:t>Rel-8</w:t>
            </w:r>
            <w:r>
              <w:rPr>
                <w:i/>
                <w:sz w:val="18"/>
                <w:highlight w:val="none"/>
              </w:rPr>
              <w:tab/>
            </w:r>
            <w:r>
              <w:rPr>
                <w:i/>
                <w:sz w:val="18"/>
                <w:highlight w:val="none"/>
              </w:rPr>
              <w:t>(Release 8)</w:t>
            </w:r>
            <w:r>
              <w:rPr>
                <w:i/>
                <w:sz w:val="18"/>
                <w:highlight w:val="none"/>
              </w:rPr>
              <w:br w:type="textWrapping"/>
            </w:r>
            <w:r>
              <w:rPr>
                <w:i/>
                <w:sz w:val="18"/>
                <w:highlight w:val="none"/>
              </w:rPr>
              <w:t>Rel-9</w:t>
            </w:r>
            <w:r>
              <w:rPr>
                <w:i/>
                <w:sz w:val="18"/>
                <w:highlight w:val="none"/>
              </w:rPr>
              <w:tab/>
            </w:r>
            <w:r>
              <w:rPr>
                <w:i/>
                <w:sz w:val="18"/>
                <w:highlight w:val="none"/>
              </w:rPr>
              <w:t>(Release 9)</w:t>
            </w:r>
            <w:r>
              <w:rPr>
                <w:i/>
                <w:sz w:val="18"/>
                <w:highlight w:val="none"/>
              </w:rPr>
              <w:br w:type="textWrapping"/>
            </w:r>
            <w:r>
              <w:rPr>
                <w:i/>
                <w:sz w:val="18"/>
                <w:highlight w:val="none"/>
              </w:rPr>
              <w:t>Rel-10</w:t>
            </w:r>
            <w:r>
              <w:rPr>
                <w:i/>
                <w:sz w:val="18"/>
                <w:highlight w:val="none"/>
              </w:rPr>
              <w:tab/>
            </w:r>
            <w:r>
              <w:rPr>
                <w:i/>
                <w:sz w:val="18"/>
                <w:highlight w:val="none"/>
              </w:rPr>
              <w:t>(Release 10)</w:t>
            </w:r>
            <w:r>
              <w:rPr>
                <w:i/>
                <w:sz w:val="18"/>
                <w:highlight w:val="none"/>
              </w:rPr>
              <w:br w:type="textWrapping"/>
            </w:r>
            <w:r>
              <w:rPr>
                <w:i/>
                <w:sz w:val="18"/>
                <w:highlight w:val="none"/>
              </w:rPr>
              <w:t>Rel-11</w:t>
            </w:r>
            <w:r>
              <w:rPr>
                <w:i/>
                <w:sz w:val="18"/>
                <w:highlight w:val="none"/>
              </w:rPr>
              <w:tab/>
            </w:r>
            <w:r>
              <w:rPr>
                <w:i/>
                <w:sz w:val="18"/>
                <w:highlight w:val="none"/>
              </w:rPr>
              <w:t>(Release 11)</w:t>
            </w:r>
            <w:r>
              <w:rPr>
                <w:i/>
                <w:sz w:val="18"/>
                <w:highlight w:val="none"/>
              </w:rPr>
              <w:br w:type="textWrapping"/>
            </w:r>
            <w:r>
              <w:rPr>
                <w:i/>
                <w:sz w:val="18"/>
                <w:highlight w:val="none"/>
              </w:rPr>
              <w:t>…</w:t>
            </w:r>
            <w:r>
              <w:rPr>
                <w:i/>
                <w:sz w:val="18"/>
                <w:highlight w:val="none"/>
              </w:rPr>
              <w:br w:type="textWrapping"/>
            </w:r>
            <w:r>
              <w:rPr>
                <w:i/>
                <w:sz w:val="18"/>
                <w:highlight w:val="none"/>
              </w:rPr>
              <w:t>Rel-15</w:t>
            </w:r>
            <w:r>
              <w:rPr>
                <w:i/>
                <w:sz w:val="18"/>
                <w:highlight w:val="none"/>
              </w:rPr>
              <w:tab/>
            </w:r>
            <w:r>
              <w:rPr>
                <w:i/>
                <w:sz w:val="18"/>
                <w:highlight w:val="none"/>
              </w:rPr>
              <w:t>(Release 15)</w:t>
            </w:r>
            <w:r>
              <w:rPr>
                <w:i/>
                <w:sz w:val="18"/>
                <w:highlight w:val="none"/>
              </w:rPr>
              <w:br w:type="textWrapping"/>
            </w:r>
            <w:r>
              <w:rPr>
                <w:i/>
                <w:sz w:val="18"/>
                <w:highlight w:val="none"/>
              </w:rPr>
              <w:t>Rel-16</w:t>
            </w:r>
            <w:r>
              <w:rPr>
                <w:i/>
                <w:sz w:val="18"/>
                <w:highlight w:val="none"/>
              </w:rPr>
              <w:tab/>
            </w:r>
            <w:r>
              <w:rPr>
                <w:i/>
                <w:sz w:val="18"/>
                <w:highlight w:val="none"/>
              </w:rPr>
              <w:t>(Release 16)</w:t>
            </w:r>
            <w:r>
              <w:rPr>
                <w:i/>
                <w:sz w:val="18"/>
                <w:highlight w:val="none"/>
              </w:rPr>
              <w:br w:type="textWrapping"/>
            </w:r>
            <w:r>
              <w:rPr>
                <w:i/>
                <w:sz w:val="18"/>
                <w:highlight w:val="none"/>
              </w:rPr>
              <w:t>Rel-17</w:t>
            </w:r>
            <w:r>
              <w:rPr>
                <w:i/>
                <w:sz w:val="18"/>
                <w:highlight w:val="none"/>
              </w:rPr>
              <w:tab/>
            </w:r>
            <w:r>
              <w:rPr>
                <w:i/>
                <w:sz w:val="18"/>
                <w:highlight w:val="none"/>
              </w:rPr>
              <w:t>(Release 17)</w:t>
            </w:r>
            <w:r>
              <w:rPr>
                <w:i/>
                <w:sz w:val="18"/>
                <w:highlight w:val="none"/>
              </w:rPr>
              <w:br w:type="textWrapping"/>
            </w:r>
            <w:r>
              <w:rPr>
                <w:i/>
                <w:sz w:val="18"/>
                <w:highlight w:val="none"/>
              </w:rPr>
              <w:t>Rel-18</w:t>
            </w:r>
            <w:r>
              <w:rPr>
                <w:i/>
                <w:sz w:val="18"/>
                <w:highlight w:val="none"/>
              </w:rPr>
              <w:tab/>
            </w:r>
            <w:r>
              <w:rPr>
                <w:i/>
                <w:sz w:val="18"/>
                <w:highlight w:val="none"/>
              </w:rPr>
              <w:t>(Release 18)</w:t>
            </w:r>
          </w:p>
        </w:tc>
      </w:tr>
      <w:tr>
        <w:tblPrEx>
          <w:tblCellMar>
            <w:top w:w="0" w:type="dxa"/>
            <w:left w:w="42" w:type="dxa"/>
            <w:bottom w:w="0" w:type="dxa"/>
            <w:right w:w="42" w:type="dxa"/>
          </w:tblCellMar>
        </w:tblPrEx>
        <w:tc>
          <w:tcPr>
            <w:tcW w:w="1843" w:type="dxa"/>
          </w:tcPr>
          <w:p>
            <w:pPr>
              <w:pStyle w:val="91"/>
              <w:spacing w:after="0"/>
              <w:rPr>
                <w:b/>
                <w:i/>
                <w:sz w:val="8"/>
                <w:szCs w:val="8"/>
                <w:highlight w:val="none"/>
              </w:rPr>
            </w:pPr>
          </w:p>
        </w:tc>
        <w:tc>
          <w:tcPr>
            <w:tcW w:w="7797" w:type="dxa"/>
            <w:gridSpan w:val="10"/>
          </w:tcPr>
          <w:p>
            <w:pPr>
              <w:pStyle w:val="91"/>
              <w:spacing w:after="0"/>
              <w:rPr>
                <w:sz w:val="8"/>
                <w:szCs w:val="8"/>
                <w:highlight w:val="none"/>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highlight w:val="none"/>
              </w:rPr>
            </w:pPr>
            <w:r>
              <w:rPr>
                <w:b/>
                <w:i/>
                <w:highlight w:val="none"/>
              </w:rPr>
              <w:t>Reason for change:</w:t>
            </w:r>
          </w:p>
        </w:tc>
        <w:tc>
          <w:tcPr>
            <w:tcW w:w="6946" w:type="dxa"/>
            <w:gridSpan w:val="9"/>
            <w:tcBorders>
              <w:top w:val="single" w:color="auto" w:sz="4" w:space="0"/>
              <w:right w:val="single" w:color="auto" w:sz="4" w:space="0"/>
            </w:tcBorders>
            <w:shd w:val="pct30" w:color="FFFF00" w:fill="auto"/>
          </w:tcPr>
          <w:p>
            <w:pPr>
              <w:pStyle w:val="91"/>
              <w:spacing w:after="0"/>
              <w:rPr>
                <w:rFonts w:hint="eastAsia" w:eastAsia="宋体"/>
                <w:highlight w:val="none"/>
                <w:lang w:eastAsia="zh-CN"/>
              </w:rPr>
            </w:pPr>
            <w:r>
              <w:rPr>
                <w:highlight w:val="none"/>
              </w:rPr>
              <w:t>This CR introduces the support of Rel17 features for SL DRX</w:t>
            </w:r>
            <w:r>
              <w:rPr>
                <w:rFonts w:hint="eastAsia" w:eastAsia="宋体"/>
                <w:highlight w:val="none"/>
                <w:lang w:val="en-US" w:eastAsia="zh-CN"/>
              </w:rPr>
              <w: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highlight w:val="none"/>
              </w:rPr>
            </w:pPr>
          </w:p>
        </w:tc>
        <w:tc>
          <w:tcPr>
            <w:tcW w:w="6946" w:type="dxa"/>
            <w:gridSpan w:val="9"/>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highlight w:val="none"/>
              </w:rPr>
            </w:pPr>
            <w:r>
              <w:rPr>
                <w:b/>
                <w:i/>
                <w:highlight w:val="none"/>
              </w:rPr>
              <w:t>Summary of change:</w:t>
            </w:r>
          </w:p>
        </w:tc>
        <w:tc>
          <w:tcPr>
            <w:tcW w:w="6946" w:type="dxa"/>
            <w:gridSpan w:val="9"/>
            <w:tcBorders>
              <w:right w:val="single" w:color="auto" w:sz="4" w:space="0"/>
            </w:tcBorders>
            <w:shd w:val="pct30" w:color="FFFF00" w:fill="auto"/>
          </w:tcPr>
          <w:p>
            <w:pPr>
              <w:pStyle w:val="91"/>
              <w:spacing w:after="0"/>
              <w:rPr>
                <w:rFonts w:hint="default" w:eastAsia="宋体"/>
                <w:highlight w:val="none"/>
                <w:lang w:val="en-US" w:eastAsia="zh-CN"/>
              </w:rPr>
            </w:pPr>
            <w:r>
              <w:rPr>
                <w:rFonts w:hint="eastAsia" w:eastAsia="宋体"/>
                <w:highlight w:val="none"/>
                <w:lang w:val="en-US" w:eastAsia="zh-CN"/>
              </w:rPr>
              <w:t xml:space="preserve">Add description </w:t>
            </w:r>
            <w:r>
              <w:rPr>
                <w:highlight w:val="none"/>
              </w:rPr>
              <w:t xml:space="preserve">of SL-DRX </w:t>
            </w:r>
            <w:r>
              <w:rPr>
                <w:rFonts w:hint="eastAsia" w:eastAsia="宋体"/>
                <w:highlight w:val="none"/>
                <w:lang w:val="en-US" w:eastAsia="zh-CN"/>
              </w:rPr>
              <w:t xml:space="preserve">in </w:t>
            </w:r>
            <w:r>
              <w:rPr>
                <w:highlight w:val="none"/>
              </w:rPr>
              <w:t xml:space="preserve">section </w:t>
            </w:r>
            <w:r>
              <w:rPr>
                <w:rFonts w:hint="eastAsia" w:eastAsia="宋体"/>
                <w:highlight w:val="none"/>
                <w:lang w:val="en-US" w:eastAsia="zh-CN"/>
              </w:rPr>
              <w:t>8.1.</w:t>
            </w:r>
          </w:p>
          <w:p>
            <w:pPr>
              <w:pStyle w:val="91"/>
              <w:spacing w:after="0"/>
              <w:rPr>
                <w:highlight w:val="none"/>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highlight w:val="none"/>
              </w:rPr>
            </w:pPr>
          </w:p>
        </w:tc>
        <w:tc>
          <w:tcPr>
            <w:tcW w:w="6946" w:type="dxa"/>
            <w:gridSpan w:val="9"/>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rPr>
          <w:trHeight w:val="984" w:hRule="atLeast"/>
        </w:trPr>
        <w:tc>
          <w:tcPr>
            <w:tcW w:w="2694" w:type="dxa"/>
            <w:gridSpan w:val="2"/>
            <w:tcBorders>
              <w:left w:val="single" w:color="auto" w:sz="4" w:space="0"/>
              <w:bottom w:val="single" w:color="auto" w:sz="4" w:space="0"/>
            </w:tcBorders>
          </w:tcPr>
          <w:p>
            <w:pPr>
              <w:pStyle w:val="91"/>
              <w:tabs>
                <w:tab w:val="right" w:pos="2184"/>
              </w:tabs>
              <w:spacing w:after="0"/>
              <w:rPr>
                <w:b/>
                <w:i/>
                <w:highlight w:val="none"/>
              </w:rPr>
            </w:pPr>
            <w:r>
              <w:rPr>
                <w:b/>
                <w:i/>
                <w:highlight w:val="none"/>
              </w:rPr>
              <w:t>Consequences if not approved:</w:t>
            </w:r>
          </w:p>
        </w:tc>
        <w:tc>
          <w:tcPr>
            <w:tcW w:w="6946" w:type="dxa"/>
            <w:gridSpan w:val="9"/>
            <w:tcBorders>
              <w:bottom w:val="single" w:color="auto" w:sz="4" w:space="0"/>
              <w:right w:val="single" w:color="auto" w:sz="4" w:space="0"/>
            </w:tcBorders>
            <w:shd w:val="pct30" w:color="FFFF00" w:fill="auto"/>
          </w:tcPr>
          <w:p>
            <w:pPr>
              <w:pStyle w:val="91"/>
              <w:spacing w:after="0"/>
              <w:rPr>
                <w:rFonts w:hint="eastAsia" w:eastAsia="宋体"/>
                <w:highlight w:val="none"/>
                <w:lang w:val="en-US" w:eastAsia="zh-CN"/>
              </w:rPr>
            </w:pPr>
            <w:r>
              <w:rPr>
                <w:highlight w:val="none"/>
              </w:rPr>
              <w:t>Rel17 features for sidelink are not supported in NR</w:t>
            </w:r>
            <w:r>
              <w:rPr>
                <w:rFonts w:hint="eastAsia" w:eastAsia="宋体"/>
                <w:highlight w:val="none"/>
                <w:lang w:val="en-US" w:eastAsia="zh-CN"/>
              </w:rPr>
              <w:t>.</w:t>
            </w:r>
          </w:p>
        </w:tc>
      </w:tr>
      <w:tr>
        <w:tblPrEx>
          <w:tblCellMar>
            <w:top w:w="0" w:type="dxa"/>
            <w:left w:w="42" w:type="dxa"/>
            <w:bottom w:w="0" w:type="dxa"/>
            <w:right w:w="42" w:type="dxa"/>
          </w:tblCellMar>
        </w:tblPrEx>
        <w:tc>
          <w:tcPr>
            <w:tcW w:w="2694" w:type="dxa"/>
            <w:gridSpan w:val="2"/>
          </w:tcPr>
          <w:p>
            <w:pPr>
              <w:pStyle w:val="91"/>
              <w:spacing w:after="0"/>
              <w:rPr>
                <w:b/>
                <w:i/>
                <w:sz w:val="8"/>
                <w:szCs w:val="8"/>
                <w:highlight w:val="none"/>
              </w:rPr>
            </w:pPr>
          </w:p>
        </w:tc>
        <w:tc>
          <w:tcPr>
            <w:tcW w:w="6946" w:type="dxa"/>
            <w:gridSpan w:val="9"/>
          </w:tcPr>
          <w:p>
            <w:pPr>
              <w:pStyle w:val="91"/>
              <w:spacing w:after="0"/>
              <w:rPr>
                <w:sz w:val="8"/>
                <w:szCs w:val="8"/>
                <w:highlight w:val="none"/>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91"/>
              <w:tabs>
                <w:tab w:val="right" w:pos="2184"/>
              </w:tabs>
              <w:spacing w:after="0"/>
              <w:rPr>
                <w:b/>
                <w:i/>
                <w:highlight w:val="none"/>
              </w:rPr>
            </w:pPr>
            <w:r>
              <w:rPr>
                <w:b/>
                <w:i/>
                <w:highlight w:val="none"/>
              </w:rPr>
              <w:t>Clauses affected:</w:t>
            </w:r>
          </w:p>
        </w:tc>
        <w:tc>
          <w:tcPr>
            <w:tcW w:w="6946" w:type="dxa"/>
            <w:gridSpan w:val="9"/>
            <w:tcBorders>
              <w:top w:val="single" w:color="auto" w:sz="4" w:space="0"/>
              <w:right w:val="single" w:color="auto" w:sz="4" w:space="0"/>
            </w:tcBorders>
            <w:shd w:val="pct30" w:color="FFFF00" w:fill="auto"/>
          </w:tcPr>
          <w:p>
            <w:pPr>
              <w:pStyle w:val="91"/>
              <w:spacing w:after="0"/>
              <w:rPr>
                <w:rFonts w:eastAsia="宋体"/>
                <w:highlight w:val="none"/>
                <w:lang w:val="en-US" w:eastAsia="zh-CN"/>
              </w:rPr>
            </w:pPr>
            <w:r>
              <w:rPr>
                <w:rFonts w:eastAsia="宋体"/>
                <w:highlight w:val="none"/>
                <w:lang w:val="en-US" w:eastAsia="zh-CN"/>
              </w:rPr>
              <w:t>TBD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sz w:val="8"/>
                <w:szCs w:val="8"/>
                <w:highlight w:val="none"/>
              </w:rPr>
            </w:pPr>
          </w:p>
        </w:tc>
        <w:tc>
          <w:tcPr>
            <w:tcW w:w="6946" w:type="dxa"/>
            <w:gridSpan w:val="9"/>
            <w:tcBorders>
              <w:right w:val="single" w:color="auto" w:sz="4" w:space="0"/>
            </w:tcBorders>
          </w:tcPr>
          <w:p>
            <w:pPr>
              <w:pStyle w:val="91"/>
              <w:spacing w:after="0"/>
              <w:rPr>
                <w:sz w:val="8"/>
                <w:szCs w:val="8"/>
                <w:highlight w:val="none"/>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highlight w:val="none"/>
              </w:rPr>
            </w:pPr>
          </w:p>
        </w:tc>
        <w:tc>
          <w:tcPr>
            <w:tcW w:w="284" w:type="dxa"/>
            <w:tcBorders>
              <w:top w:val="single" w:color="auto" w:sz="4" w:space="0"/>
              <w:left w:val="single" w:color="auto" w:sz="4" w:space="0"/>
              <w:bottom w:val="single" w:color="auto" w:sz="4" w:space="0"/>
            </w:tcBorders>
          </w:tcPr>
          <w:p>
            <w:pPr>
              <w:pStyle w:val="91"/>
              <w:spacing w:after="0"/>
              <w:jc w:val="center"/>
              <w:rPr>
                <w:b/>
                <w:caps/>
                <w:highlight w:val="none"/>
              </w:rPr>
            </w:pPr>
            <w:r>
              <w:rPr>
                <w:b/>
                <w:caps/>
                <w:highlight w:val="none"/>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91"/>
              <w:spacing w:after="0"/>
              <w:jc w:val="center"/>
              <w:rPr>
                <w:b/>
                <w:caps/>
                <w:highlight w:val="none"/>
              </w:rPr>
            </w:pPr>
            <w:r>
              <w:rPr>
                <w:b/>
                <w:caps/>
                <w:highlight w:val="none"/>
              </w:rPr>
              <w:t>N</w:t>
            </w:r>
          </w:p>
        </w:tc>
        <w:tc>
          <w:tcPr>
            <w:tcW w:w="2977" w:type="dxa"/>
            <w:gridSpan w:val="4"/>
          </w:tcPr>
          <w:p>
            <w:pPr>
              <w:pStyle w:val="91"/>
              <w:tabs>
                <w:tab w:val="right" w:pos="2893"/>
              </w:tabs>
              <w:spacing w:after="0"/>
              <w:rPr>
                <w:highlight w:val="none"/>
              </w:rPr>
            </w:pPr>
          </w:p>
        </w:tc>
        <w:tc>
          <w:tcPr>
            <w:tcW w:w="3401" w:type="dxa"/>
            <w:gridSpan w:val="3"/>
            <w:tcBorders>
              <w:right w:val="single" w:color="auto" w:sz="4" w:space="0"/>
            </w:tcBorders>
            <w:shd w:val="clear" w:color="FFFF00" w:fill="auto"/>
          </w:tcPr>
          <w:p>
            <w:pPr>
              <w:pStyle w:val="91"/>
              <w:spacing w:after="0"/>
              <w:ind w:left="99"/>
              <w:rPr>
                <w:highlight w:val="none"/>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91"/>
              <w:tabs>
                <w:tab w:val="right" w:pos="2184"/>
              </w:tabs>
              <w:spacing w:after="0"/>
              <w:rPr>
                <w:b/>
                <w:i/>
                <w:highlight w:val="none"/>
              </w:rPr>
            </w:pPr>
            <w:r>
              <w:rPr>
                <w:b/>
                <w:i/>
                <w:highlight w:val="none"/>
              </w:rPr>
              <w:t>Other specs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highlight w: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highlight w:val="none"/>
              </w:rPr>
            </w:pPr>
            <w:r>
              <w:rPr>
                <w:b/>
                <w:caps/>
                <w:highlight w:val="none"/>
              </w:rPr>
              <w:t>X</w:t>
            </w:r>
          </w:p>
        </w:tc>
        <w:tc>
          <w:tcPr>
            <w:tcW w:w="2977" w:type="dxa"/>
            <w:gridSpan w:val="4"/>
          </w:tcPr>
          <w:p>
            <w:pPr>
              <w:pStyle w:val="91"/>
              <w:tabs>
                <w:tab w:val="right" w:pos="2893"/>
              </w:tabs>
              <w:spacing w:after="0"/>
              <w:rPr>
                <w:highlight w:val="none"/>
              </w:rPr>
            </w:pPr>
            <w:r>
              <w:rPr>
                <w:highlight w:val="none"/>
              </w:rPr>
              <w:t xml:space="preserve"> Other core specifications</w:t>
            </w:r>
            <w:r>
              <w:rPr>
                <w:highlight w:val="none"/>
              </w:rPr>
              <w:tab/>
            </w:r>
          </w:p>
        </w:tc>
        <w:tc>
          <w:tcPr>
            <w:tcW w:w="3401" w:type="dxa"/>
            <w:gridSpan w:val="3"/>
            <w:tcBorders>
              <w:right w:val="single" w:color="auto" w:sz="4" w:space="0"/>
            </w:tcBorders>
            <w:shd w:val="pct30" w:color="FFFF00" w:fill="auto"/>
          </w:tcPr>
          <w:p>
            <w:pPr>
              <w:pStyle w:val="91"/>
              <w:spacing w:after="0"/>
              <w:ind w:left="99"/>
              <w:rPr>
                <w:rFonts w:eastAsia="宋体"/>
                <w:highlight w:val="none"/>
                <w:lang w:eastAsia="zh-CN"/>
              </w:rPr>
            </w:pPr>
            <w:r>
              <w:rPr>
                <w:highlight w:val="none"/>
              </w:rPr>
              <w:t>TS/TR ... CR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highlight w:val="none"/>
              </w:rPr>
            </w:pPr>
            <w:r>
              <w:rPr>
                <w:b/>
                <w:i/>
                <w:highlight w:val="none"/>
              </w:rPr>
              <w:t>affected:</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highlight w: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highlight w:val="none"/>
              </w:rPr>
            </w:pPr>
            <w:r>
              <w:rPr>
                <w:b/>
                <w:caps/>
                <w:highlight w:val="none"/>
              </w:rPr>
              <w:t>x</w:t>
            </w:r>
          </w:p>
        </w:tc>
        <w:tc>
          <w:tcPr>
            <w:tcW w:w="2977" w:type="dxa"/>
            <w:gridSpan w:val="4"/>
          </w:tcPr>
          <w:p>
            <w:pPr>
              <w:pStyle w:val="91"/>
              <w:spacing w:after="0"/>
              <w:rPr>
                <w:highlight w:val="none"/>
              </w:rPr>
            </w:pPr>
            <w:r>
              <w:rPr>
                <w:highlight w:val="none"/>
              </w:rPr>
              <w:t xml:space="preserve"> Test specifications</w:t>
            </w:r>
          </w:p>
        </w:tc>
        <w:tc>
          <w:tcPr>
            <w:tcW w:w="3401" w:type="dxa"/>
            <w:gridSpan w:val="3"/>
            <w:tcBorders>
              <w:right w:val="single" w:color="auto" w:sz="4" w:space="0"/>
            </w:tcBorders>
            <w:shd w:val="pct30" w:color="FFFF00" w:fill="auto"/>
          </w:tcPr>
          <w:p>
            <w:pPr>
              <w:pStyle w:val="91"/>
              <w:spacing w:after="0"/>
              <w:ind w:left="99"/>
              <w:rPr>
                <w:highlight w:val="none"/>
              </w:rPr>
            </w:pPr>
            <w:r>
              <w:rPr>
                <w:highlight w:val="none"/>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highlight w:val="none"/>
              </w:rPr>
            </w:pPr>
            <w:r>
              <w:rPr>
                <w:b/>
                <w:i/>
                <w:highlight w:val="none"/>
              </w:rPr>
              <w:t>(show related CRs)</w:t>
            </w:r>
          </w:p>
        </w:tc>
        <w:tc>
          <w:tcPr>
            <w:tcW w:w="284" w:type="dxa"/>
            <w:tcBorders>
              <w:top w:val="single" w:color="auto" w:sz="4" w:space="0"/>
              <w:left w:val="single" w:color="auto" w:sz="4" w:space="0"/>
              <w:bottom w:val="single" w:color="auto" w:sz="4" w:space="0"/>
            </w:tcBorders>
            <w:shd w:val="pct25" w:color="FFFF00" w:fill="auto"/>
          </w:tcPr>
          <w:p>
            <w:pPr>
              <w:pStyle w:val="91"/>
              <w:spacing w:after="0"/>
              <w:jc w:val="center"/>
              <w:rPr>
                <w:b/>
                <w:caps/>
                <w:highlight w:val="none"/>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91"/>
              <w:spacing w:after="0"/>
              <w:jc w:val="center"/>
              <w:rPr>
                <w:b/>
                <w:caps/>
                <w:highlight w:val="none"/>
              </w:rPr>
            </w:pPr>
            <w:r>
              <w:rPr>
                <w:b/>
                <w:caps/>
                <w:highlight w:val="none"/>
              </w:rPr>
              <w:t>x</w:t>
            </w:r>
          </w:p>
        </w:tc>
        <w:tc>
          <w:tcPr>
            <w:tcW w:w="2977" w:type="dxa"/>
            <w:gridSpan w:val="4"/>
          </w:tcPr>
          <w:p>
            <w:pPr>
              <w:pStyle w:val="91"/>
              <w:spacing w:after="0"/>
              <w:rPr>
                <w:highlight w:val="none"/>
              </w:rPr>
            </w:pPr>
            <w:r>
              <w:rPr>
                <w:highlight w:val="none"/>
              </w:rPr>
              <w:t xml:space="preserve"> O&amp;M Specifications</w:t>
            </w:r>
          </w:p>
        </w:tc>
        <w:tc>
          <w:tcPr>
            <w:tcW w:w="3401" w:type="dxa"/>
            <w:gridSpan w:val="3"/>
            <w:tcBorders>
              <w:right w:val="single" w:color="auto" w:sz="4" w:space="0"/>
            </w:tcBorders>
            <w:shd w:val="pct30" w:color="FFFF00" w:fill="auto"/>
          </w:tcPr>
          <w:p>
            <w:pPr>
              <w:pStyle w:val="91"/>
              <w:spacing w:after="0"/>
              <w:ind w:left="99"/>
              <w:rPr>
                <w:highlight w:val="none"/>
              </w:rPr>
            </w:pPr>
            <w:r>
              <w:rPr>
                <w:highlight w:val="none"/>
              </w:rP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91"/>
              <w:spacing w:after="0"/>
              <w:rPr>
                <w:b/>
                <w:i/>
                <w:highlight w:val="none"/>
              </w:rPr>
            </w:pPr>
          </w:p>
        </w:tc>
        <w:tc>
          <w:tcPr>
            <w:tcW w:w="6946" w:type="dxa"/>
            <w:gridSpan w:val="9"/>
            <w:tcBorders>
              <w:right w:val="single" w:color="auto" w:sz="4" w:space="0"/>
            </w:tcBorders>
          </w:tcPr>
          <w:p>
            <w:pPr>
              <w:pStyle w:val="91"/>
              <w:spacing w:after="0"/>
              <w:rPr>
                <w:highlight w:val="none"/>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91"/>
              <w:tabs>
                <w:tab w:val="right" w:pos="2184"/>
              </w:tabs>
              <w:spacing w:after="0"/>
              <w:rPr>
                <w:b/>
                <w:i/>
                <w:highlight w:val="none"/>
              </w:rPr>
            </w:pPr>
            <w:r>
              <w:rPr>
                <w:b/>
                <w:i/>
                <w:highlight w:val="none"/>
              </w:rPr>
              <w:t>Other comments:</w:t>
            </w:r>
          </w:p>
        </w:tc>
        <w:tc>
          <w:tcPr>
            <w:tcW w:w="6946" w:type="dxa"/>
            <w:gridSpan w:val="9"/>
            <w:tcBorders>
              <w:bottom w:val="single" w:color="auto" w:sz="4" w:space="0"/>
              <w:right w:val="single" w:color="auto" w:sz="4" w:space="0"/>
            </w:tcBorders>
            <w:shd w:val="pct30" w:color="FFFF00" w:fill="auto"/>
          </w:tcPr>
          <w:p>
            <w:pPr>
              <w:pStyle w:val="91"/>
              <w:spacing w:after="0"/>
              <w:ind w:left="100"/>
              <w:rPr>
                <w:highlight w:val="none"/>
              </w:rPr>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91"/>
              <w:tabs>
                <w:tab w:val="right" w:pos="2184"/>
              </w:tabs>
              <w:spacing w:after="0"/>
              <w:rPr>
                <w:b/>
                <w:i/>
                <w:sz w:val="8"/>
                <w:szCs w:val="8"/>
                <w:highlight w:val="none"/>
              </w:rPr>
            </w:pPr>
          </w:p>
        </w:tc>
        <w:tc>
          <w:tcPr>
            <w:tcW w:w="6946" w:type="dxa"/>
            <w:gridSpan w:val="9"/>
            <w:tcBorders>
              <w:top w:val="single" w:color="auto" w:sz="4" w:space="0"/>
              <w:bottom w:val="single" w:color="auto" w:sz="4" w:space="0"/>
            </w:tcBorders>
            <w:shd w:val="solid" w:color="FFFFFF" w:fill="auto"/>
          </w:tcPr>
          <w:p>
            <w:pPr>
              <w:pStyle w:val="91"/>
              <w:spacing w:after="0"/>
              <w:ind w:left="100"/>
              <w:rPr>
                <w:sz w:val="8"/>
                <w:szCs w:val="8"/>
                <w:highlight w:val="none"/>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91"/>
              <w:tabs>
                <w:tab w:val="right" w:pos="2184"/>
              </w:tabs>
              <w:spacing w:after="0"/>
              <w:rPr>
                <w:b/>
                <w:i/>
                <w:highlight w:val="none"/>
              </w:rPr>
            </w:pPr>
            <w:r>
              <w:rPr>
                <w:b/>
                <w:i/>
                <w:highlight w:val="none"/>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91"/>
              <w:spacing w:after="0"/>
              <w:ind w:left="100"/>
              <w:rPr>
                <w:highlight w:val="none"/>
              </w:rPr>
            </w:pPr>
          </w:p>
        </w:tc>
      </w:tr>
    </w:tbl>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rPr>
          <w:rFonts w:eastAsia="宋体"/>
          <w:highlight w:val="none"/>
          <w:lang w:eastAsia="zh-CN"/>
        </w:rPr>
      </w:pPr>
    </w:p>
    <w:p>
      <w:pPr>
        <w:pBdr>
          <w:top w:val="single" w:color="auto" w:sz="4" w:space="1"/>
          <w:left w:val="single" w:color="auto" w:sz="4" w:space="4"/>
          <w:bottom w:val="single" w:color="auto" w:sz="4" w:space="1"/>
          <w:right w:val="single" w:color="auto" w:sz="4" w:space="4"/>
        </w:pBdr>
        <w:shd w:val="clear" w:color="auto" w:fill="FFFF99"/>
        <w:spacing w:before="240" w:after="240"/>
        <w:jc w:val="center"/>
        <w:outlineLvl w:val="0"/>
        <w:rPr>
          <w:i/>
          <w:highlight w:val="none"/>
        </w:rPr>
      </w:pPr>
      <w:r>
        <w:rPr>
          <w:i/>
          <w:highlight w:val="none"/>
        </w:rPr>
        <w:t xml:space="preserve">First Modified Subclause </w:t>
      </w:r>
    </w:p>
    <w:p>
      <w:pPr>
        <w:pStyle w:val="91"/>
        <w:spacing w:after="0"/>
        <w:rPr>
          <w:sz w:val="8"/>
          <w:szCs w:val="8"/>
          <w:highlight w:val="none"/>
        </w:rPr>
      </w:pPr>
    </w:p>
    <w:p>
      <w:pPr>
        <w:pStyle w:val="3"/>
        <w:rPr>
          <w:szCs w:val="22"/>
        </w:rPr>
      </w:pPr>
      <w:bookmarkStart w:id="0" w:name="_Toc46502345"/>
      <w:bookmarkStart w:id="1" w:name="_Toc52749322"/>
      <w:bookmarkStart w:id="2" w:name="_Toc90590105"/>
      <w:bookmarkStart w:id="3" w:name="_Toc37298583"/>
      <w:r>
        <w:rPr>
          <w:szCs w:val="22"/>
        </w:rPr>
        <w:t>8.1</w:t>
      </w:r>
      <w:r>
        <w:rPr>
          <w:szCs w:val="22"/>
        </w:rPr>
        <w:tab/>
      </w:r>
      <w:r>
        <w:rPr>
          <w:rFonts w:eastAsia="宋体"/>
          <w:szCs w:val="22"/>
        </w:rPr>
        <w:t xml:space="preserve">NR sidelink communication and </w:t>
      </w:r>
      <w:r>
        <w:rPr>
          <w:szCs w:val="22"/>
        </w:rPr>
        <w:t>V2X sidelink communication</w:t>
      </w:r>
      <w:bookmarkEnd w:id="0"/>
      <w:bookmarkEnd w:id="1"/>
      <w:bookmarkEnd w:id="2"/>
      <w:bookmarkEnd w:id="3"/>
    </w:p>
    <w:p>
      <w:pPr>
        <w:rPr>
          <w:lang w:eastAsia="zh-CN"/>
        </w:rPr>
      </w:pPr>
      <w:r>
        <w:rPr>
          <w:lang w:eastAsia="ko-KR"/>
        </w:rPr>
        <w:t>The UE may transmit or receive</w:t>
      </w:r>
      <w:r>
        <w:rPr>
          <w:lang w:eastAsia="zh-CN"/>
        </w:rPr>
        <w:t xml:space="preserve"> NR</w:t>
      </w:r>
      <w:r>
        <w:rPr>
          <w:lang w:eastAsia="ko-KR"/>
        </w:rPr>
        <w:t xml:space="preserve"> sidelink communication if it fulfils the condition(s) defined in TS 3</w:t>
      </w:r>
      <w:r>
        <w:rPr>
          <w:rFonts w:eastAsia="宋体"/>
          <w:lang w:eastAsia="zh-CN"/>
        </w:rPr>
        <w:t>8</w:t>
      </w:r>
      <w:r>
        <w:rPr>
          <w:lang w:eastAsia="ko-KR"/>
        </w:rPr>
        <w:t xml:space="preserve">.331 </w:t>
      </w:r>
      <w:r>
        <w:t>[</w:t>
      </w:r>
      <w:r>
        <w:rPr>
          <w:lang w:eastAsia="ko-KR"/>
        </w:rPr>
        <w:t>3]</w:t>
      </w:r>
      <w:r>
        <w:t xml:space="preserve">, clause </w:t>
      </w:r>
      <w:r>
        <w:rPr>
          <w:rFonts w:eastAsia="宋体"/>
          <w:lang w:eastAsia="zh-CN"/>
        </w:rPr>
        <w:t>5.8.2</w:t>
      </w:r>
      <w:r>
        <w:rPr>
          <w:lang w:eastAsia="ko-KR"/>
        </w:rPr>
        <w:t xml:space="preserve">. When UE is in-coverage for </w:t>
      </w:r>
      <w:r>
        <w:rPr>
          <w:rFonts w:eastAsia="Malgun Gothic"/>
          <w:lang w:eastAsia="ko-KR"/>
        </w:rPr>
        <w:t xml:space="preserve">sidelink </w:t>
      </w:r>
      <w:r>
        <w:rPr>
          <w:lang w:eastAsia="ko-KR"/>
        </w:rPr>
        <w:t>operation</w:t>
      </w:r>
      <w:r>
        <w:rPr>
          <w:rFonts w:eastAsia="Malgun Gothic"/>
          <w:lang w:eastAsia="ko-KR"/>
        </w:rPr>
        <w:t xml:space="preserve"> </w:t>
      </w:r>
      <w:r>
        <w:rPr>
          <w:lang w:eastAsia="ko-KR"/>
        </w:rPr>
        <w:t xml:space="preserve">as defined in clause </w:t>
      </w:r>
      <w:r>
        <w:rPr>
          <w:rFonts w:eastAsia="宋体"/>
          <w:lang w:eastAsia="zh-CN"/>
        </w:rPr>
        <w:t>8.2</w:t>
      </w:r>
      <w:r>
        <w:rPr>
          <w:lang w:eastAsia="ko-KR"/>
        </w:rPr>
        <w:t>, the UE may perform</w:t>
      </w:r>
      <w:r>
        <w:rPr>
          <w:lang w:eastAsia="zh-CN"/>
        </w:rPr>
        <w:t xml:space="preserve"> </w:t>
      </w:r>
      <w:r>
        <w:rPr>
          <w:rFonts w:eastAsia="宋体"/>
          <w:lang w:eastAsia="zh-CN"/>
        </w:rPr>
        <w:t>NR</w:t>
      </w:r>
      <w:r>
        <w:rPr>
          <w:lang w:eastAsia="zh-CN"/>
        </w:rPr>
        <w:t xml:space="preserve"> </w:t>
      </w:r>
      <w:r>
        <w:rPr>
          <w:lang w:eastAsia="ko-KR"/>
        </w:rPr>
        <w:t>sidelink communication</w:t>
      </w:r>
      <w:r>
        <w:rPr>
          <w:lang w:eastAsia="zh-CN"/>
        </w:rPr>
        <w:t xml:space="preserve"> </w:t>
      </w:r>
      <w:r>
        <w:rPr>
          <w:lang w:eastAsia="ko-KR"/>
        </w:rPr>
        <w:t>according to</w:t>
      </w:r>
      <w:r>
        <w:rPr>
          <w:lang w:eastAsia="zh-CN"/>
        </w:rPr>
        <w:t xml:space="preserve"> </w:t>
      </w:r>
      <w:r>
        <w:rPr>
          <w:i/>
          <w:lang w:eastAsia="ko-KR"/>
        </w:rPr>
        <w:t>SystemInformationBlockType12,</w:t>
      </w:r>
      <w:r>
        <w:rPr>
          <w:lang w:eastAsia="ko-KR"/>
        </w:rPr>
        <w:t xml:space="preserve"> and when out-of-coverage for </w:t>
      </w:r>
      <w:r>
        <w:rPr>
          <w:rFonts w:eastAsia="Malgun Gothic"/>
          <w:lang w:eastAsia="ko-KR"/>
        </w:rPr>
        <w:t>sidelink</w:t>
      </w:r>
      <w:r>
        <w:rPr>
          <w:lang w:eastAsia="ko-KR"/>
        </w:rPr>
        <w:t>, the UE may</w:t>
      </w:r>
      <w:r>
        <w:rPr>
          <w:kern w:val="2"/>
          <w:lang w:eastAsia="zh-CN"/>
        </w:rPr>
        <w:t xml:space="preserve"> perform NR sidelink communication according to</w:t>
      </w:r>
      <w:r>
        <w:rPr>
          <w:i/>
        </w:rPr>
        <w:t xml:space="preserve"> SL</w:t>
      </w:r>
      <w:r>
        <w:rPr>
          <w:i/>
          <w:lang w:eastAsia="zh-CN"/>
        </w:rPr>
        <w:t>-V2X</w:t>
      </w:r>
      <w:r>
        <w:rPr>
          <w:i/>
        </w:rPr>
        <w:t>-Preconfiguration</w:t>
      </w:r>
      <w:r>
        <w:rPr>
          <w:rFonts w:eastAsia="宋体"/>
          <w:i/>
          <w:lang w:eastAsia="zh-CN"/>
        </w:rPr>
        <w:t>NR</w:t>
      </w:r>
      <w:r>
        <w:rPr>
          <w:i/>
          <w:lang w:eastAsia="zh-CN"/>
        </w:rPr>
        <w:t xml:space="preserve"> </w:t>
      </w:r>
      <w:r>
        <w:rPr>
          <w:lang w:eastAsia="zh-CN"/>
        </w:rPr>
        <w:t>or according to</w:t>
      </w:r>
      <w:r>
        <w:rPr>
          <w:i/>
          <w:lang w:eastAsia="zh-CN"/>
        </w:rPr>
        <w:t xml:space="preserve"> SystemInformationBlockType12 </w:t>
      </w:r>
      <w:r>
        <w:rPr>
          <w:kern w:val="2"/>
          <w:lang w:eastAsia="zh-CN"/>
        </w:rPr>
        <w:t>of the cell on the frequency which provides inter-carrier NR sidelink configuration</w:t>
      </w:r>
      <w:r>
        <w:rPr>
          <w:kern w:val="2"/>
          <w:lang w:eastAsia="ko-KR"/>
        </w:rPr>
        <w:t>, as specified in TS 3</w:t>
      </w:r>
      <w:r>
        <w:rPr>
          <w:rFonts w:eastAsia="宋体"/>
          <w:kern w:val="2"/>
          <w:lang w:eastAsia="zh-CN"/>
        </w:rPr>
        <w:t>8</w:t>
      </w:r>
      <w:r>
        <w:rPr>
          <w:kern w:val="2"/>
          <w:lang w:eastAsia="ko-KR"/>
        </w:rPr>
        <w:t xml:space="preserve">.331 [3]. The UE shall not </w:t>
      </w:r>
      <w:r>
        <w:rPr>
          <w:kern w:val="2"/>
          <w:lang w:eastAsia="zh-CN"/>
        </w:rPr>
        <w:t>perform NR sidelink communication according to</w:t>
      </w:r>
      <w:r>
        <w:rPr>
          <w:i/>
        </w:rPr>
        <w:t xml:space="preserve"> SL</w:t>
      </w:r>
      <w:r>
        <w:rPr>
          <w:i/>
          <w:lang w:eastAsia="zh-CN"/>
        </w:rPr>
        <w:t>-V2X</w:t>
      </w:r>
      <w:r>
        <w:rPr>
          <w:i/>
        </w:rPr>
        <w:t>-Preconfiguration</w:t>
      </w:r>
      <w:r>
        <w:rPr>
          <w:rFonts w:eastAsia="宋体"/>
          <w:i/>
          <w:lang w:eastAsia="zh-CN"/>
        </w:rPr>
        <w:t>NR</w:t>
      </w:r>
      <w:r>
        <w:rPr>
          <w:i/>
        </w:rPr>
        <w:t xml:space="preserve"> </w:t>
      </w:r>
      <w:r>
        <w:t xml:space="preserve">if the UE detects a cell </w:t>
      </w:r>
      <w:r>
        <w:rPr>
          <w:kern w:val="2"/>
          <w:lang w:eastAsia="zh-CN"/>
        </w:rPr>
        <w:t xml:space="preserve">providing </w:t>
      </w:r>
      <w:bookmarkStart w:id="4" w:name="_GoBack"/>
      <w:bookmarkEnd w:id="4"/>
      <w:r>
        <w:rPr>
          <w:rFonts w:eastAsia="宋体"/>
          <w:lang w:eastAsia="zh-CN"/>
        </w:rPr>
        <w:t>NR</w:t>
      </w:r>
      <w:r>
        <w:t xml:space="preserve"> </w:t>
      </w:r>
      <w:r>
        <w:rPr>
          <w:lang w:eastAsia="zh-CN"/>
        </w:rPr>
        <w:t>sidelink</w:t>
      </w:r>
      <w:r>
        <w:t xml:space="preserve"> configuration</w:t>
      </w:r>
      <w:r>
        <w:rPr>
          <w:lang w:eastAsia="zh-CN"/>
        </w:rPr>
        <w:t xml:space="preserve"> </w:t>
      </w:r>
      <w:r>
        <w:t xml:space="preserve">or </w:t>
      </w:r>
      <w:r>
        <w:rPr>
          <w:kern w:val="2"/>
          <w:lang w:eastAsia="zh-CN"/>
        </w:rPr>
        <w:t>inter-carrier NR sidelink configuration</w:t>
      </w:r>
      <w:r>
        <w:t xml:space="preserve"> </w:t>
      </w:r>
      <w:r>
        <w:rPr>
          <w:lang w:eastAsia="zh-CN"/>
        </w:rPr>
        <w:t>for the frequency UE is interested to perform NR sidelink communication on.</w:t>
      </w:r>
    </w:p>
    <w:p>
      <w:pPr>
        <w:rPr>
          <w:szCs w:val="22"/>
          <w:lang w:eastAsia="zh-CN"/>
        </w:rPr>
      </w:pPr>
      <w:r>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Pr>
          <w:i/>
          <w:iCs/>
          <w:szCs w:val="22"/>
          <w:lang w:eastAsia="zh-CN"/>
        </w:rPr>
        <w:t xml:space="preserve"> SystemInformationBlockType13/SystemInformationBlockType14</w:t>
      </w:r>
      <w:r>
        <w:rPr>
          <w:szCs w:val="22"/>
          <w:lang w:eastAsia="zh-CN"/>
        </w:rPr>
        <w:t xml:space="preserve"> of the cell on an NR frequency.</w:t>
      </w:r>
    </w:p>
    <w:p>
      <w:pPr>
        <w:rPr>
          <w:ins w:id="1" w:author="ZTE" w:date="2022-01-04T20:35:12Z"/>
        </w:rPr>
      </w:pPr>
      <w:ins w:id="2" w:author="ZTE" w:date="2022-01-04T20:35:12Z">
        <w:commentRangeStart w:id="0"/>
        <w:r>
          <w:rPr/>
          <w:t xml:space="preserve">The UE may use </w:t>
        </w:r>
      </w:ins>
      <w:ins w:id="3" w:author="ZTE" w:date="2022-01-04T20:35:12Z">
        <w:r>
          <w:rPr>
            <w:rFonts w:hint="eastAsia" w:eastAsia="宋体"/>
            <w:lang w:val="en-US" w:eastAsia="zh-CN"/>
          </w:rPr>
          <w:t>t</w:t>
        </w:r>
      </w:ins>
      <w:ins w:id="4" w:author="ZTE" w:date="2022-01-04T20:35:12Z">
        <w:r>
          <w:rPr>
            <w:rFonts w:hint="eastAsia"/>
          </w:rPr>
          <w:t>imer-based</w:t>
        </w:r>
      </w:ins>
      <w:ins w:id="5" w:author="ZTE" w:date="2022-01-04T20:35:12Z">
        <w:r>
          <w:rPr>
            <w:rFonts w:hint="eastAsia" w:eastAsia="宋体"/>
            <w:lang w:val="en-US" w:eastAsia="zh-CN"/>
          </w:rPr>
          <w:t xml:space="preserve"> sidelink </w:t>
        </w:r>
      </w:ins>
      <w:ins w:id="6" w:author="ZTE" w:date="2022-01-04T20:35:12Z">
        <w:r>
          <w:rPr/>
          <w:t xml:space="preserve">DRX </w:t>
        </w:r>
      </w:ins>
      <w:ins w:id="7" w:author="ZTE" w:date="2022-01-04T20:35:12Z">
        <w:r>
          <w:rPr>
            <w:rFonts w:hint="eastAsia" w:eastAsia="宋体"/>
            <w:lang w:val="en-US" w:eastAsia="zh-CN"/>
          </w:rPr>
          <w:t xml:space="preserve">for </w:t>
        </w:r>
      </w:ins>
      <w:ins w:id="8" w:author="ZTE" w:date="2022-01-04T20:37:35Z">
        <w:r>
          <w:rPr>
            <w:lang w:eastAsia="zh-CN"/>
          </w:rPr>
          <w:t>NR</w:t>
        </w:r>
      </w:ins>
      <w:ins w:id="9" w:author="ZTE" w:date="2022-01-04T20:37:35Z">
        <w:r>
          <w:rPr>
            <w:lang w:eastAsia="ko-KR"/>
          </w:rPr>
          <w:t xml:space="preserve"> </w:t>
        </w:r>
      </w:ins>
      <w:ins w:id="10" w:author="ZTE" w:date="2022-01-04T20:35:12Z">
        <w:r>
          <w:rPr>
            <w:rFonts w:hint="eastAsia" w:eastAsia="宋体"/>
            <w:lang w:val="en-US" w:eastAsia="zh-CN"/>
          </w:rPr>
          <w:t>sidelink unicast, groupcast and broadcast as  specified in TS 38.331</w:t>
        </w:r>
        <w:commentRangeEnd w:id="0"/>
      </w:ins>
      <w:ins w:id="11" w:author="ZTE" w:date="2022-01-04T20:35:12Z">
        <w:r>
          <w:rPr/>
          <w:commentReference w:id="0"/>
        </w:r>
      </w:ins>
      <w:ins w:id="12" w:author="ZTE" w:date="2022-01-04T20:35:12Z">
        <w:r>
          <w:rPr>
            <w:rFonts w:hint="eastAsia" w:eastAsia="宋体"/>
            <w:lang w:val="en-US" w:eastAsia="zh-CN"/>
          </w:rPr>
          <w:t xml:space="preserve">[3] </w:t>
        </w:r>
      </w:ins>
      <w:ins w:id="13" w:author="ZTE" w:date="2022-01-04T20:35:12Z">
        <w:r>
          <w:rPr/>
          <w:t>in order to reduce power consumption.</w:t>
        </w:r>
      </w:ins>
    </w:p>
    <w:p>
      <w:pPr>
        <w:rPr>
          <w:ins w:id="14" w:author="ZTE" w:date="2022-01-04T20:35:12Z"/>
          <w:rFonts w:hint="default" w:eastAsia="Times New Roman"/>
          <w:lang w:val="en-US" w:eastAsia="zh-CN"/>
        </w:rPr>
      </w:pPr>
      <w:ins w:id="15" w:author="ZTE" w:date="2022-01-04T20:35:12Z">
        <w:commentRangeStart w:id="1"/>
        <w:r>
          <w:rPr>
            <w:rFonts w:hint="eastAsia" w:eastAsia="宋体"/>
            <w:lang w:val="en-US" w:eastAsia="zh-CN"/>
          </w:rPr>
          <w:t>For</w:t>
        </w:r>
      </w:ins>
      <w:ins w:id="16" w:author="ZTE" w:date="2022-01-04T20:35:12Z">
        <w:r>
          <w:rPr>
            <w:rFonts w:hint="eastAsia"/>
          </w:rPr>
          <w:t xml:space="preserve"> </w:t>
        </w:r>
      </w:ins>
      <w:ins w:id="17" w:author="ZTE" w:date="2022-01-04T20:37:18Z">
        <w:r>
          <w:rPr>
            <w:rFonts w:hint="eastAsia" w:eastAsia="宋体"/>
            <w:lang w:val="en-US" w:eastAsia="zh-CN"/>
          </w:rPr>
          <w:t>N</w:t>
        </w:r>
      </w:ins>
      <w:ins w:id="18" w:author="ZTE" w:date="2022-01-04T20:37:19Z">
        <w:r>
          <w:rPr>
            <w:rFonts w:hint="eastAsia" w:eastAsia="宋体"/>
            <w:lang w:val="en-US" w:eastAsia="zh-CN"/>
          </w:rPr>
          <w:t xml:space="preserve">R </w:t>
        </w:r>
      </w:ins>
      <w:ins w:id="19" w:author="ZTE" w:date="2022-01-04T20:35:12Z">
        <w:r>
          <w:rPr>
            <w:rFonts w:hint="eastAsia" w:eastAsia="宋体"/>
            <w:lang w:val="en-US" w:eastAsia="zh-CN"/>
          </w:rPr>
          <w:t xml:space="preserve">sidelink </w:t>
        </w:r>
      </w:ins>
      <w:ins w:id="20" w:author="ZTE" w:date="2022-01-04T20:35:12Z">
        <w:r>
          <w:rPr>
            <w:rFonts w:hint="eastAsia"/>
          </w:rPr>
          <w:t>broadcast</w:t>
        </w:r>
      </w:ins>
      <w:ins w:id="21" w:author="ZTE" w:date="2022-01-04T20:35:12Z">
        <w:r>
          <w:rPr>
            <w:rFonts w:hint="eastAsia" w:eastAsia="宋体"/>
            <w:lang w:val="en-US" w:eastAsia="zh-CN"/>
          </w:rPr>
          <w:t xml:space="preserve"> and </w:t>
        </w:r>
      </w:ins>
      <w:ins w:id="22" w:author="ZTE" w:date="2022-01-04T20:35:12Z">
        <w:r>
          <w:rPr>
            <w:rFonts w:hint="eastAsia"/>
          </w:rPr>
          <w:t>groupcast</w:t>
        </w:r>
      </w:ins>
      <w:ins w:id="23" w:author="ZTE" w:date="2022-01-04T20:35:12Z">
        <w:r>
          <w:rPr>
            <w:rFonts w:hint="eastAsia" w:eastAsia="宋体"/>
            <w:lang w:val="en-US" w:eastAsia="zh-CN"/>
          </w:rPr>
          <w:t>, w</w:t>
        </w:r>
      </w:ins>
      <w:ins w:id="24" w:author="ZTE" w:date="2022-01-04T20:35:12Z">
        <w:r>
          <w:rPr>
            <w:lang w:eastAsia="ko-KR"/>
          </w:rPr>
          <w:t xml:space="preserve">hen in-coverage for </w:t>
        </w:r>
      </w:ins>
      <w:ins w:id="25" w:author="ZTE" w:date="2022-01-04T20:42:00Z">
        <w:r>
          <w:rPr>
            <w:rFonts w:hint="eastAsia" w:eastAsia="宋体"/>
            <w:lang w:val="en-US" w:eastAsia="zh-CN"/>
          </w:rPr>
          <w:t>NR</w:t>
        </w:r>
      </w:ins>
      <w:ins w:id="26" w:author="ZTE" w:date="2022-01-04T20:42:01Z">
        <w:r>
          <w:rPr>
            <w:rFonts w:hint="eastAsia" w:eastAsia="宋体"/>
            <w:lang w:val="en-US" w:eastAsia="zh-CN"/>
          </w:rPr>
          <w:t xml:space="preserve"> </w:t>
        </w:r>
      </w:ins>
      <w:ins w:id="27" w:author="ZTE" w:date="2022-01-04T20:35:12Z">
        <w:r>
          <w:rPr>
            <w:rFonts w:eastAsia="Malgun Gothic"/>
            <w:lang w:eastAsia="ko-KR"/>
          </w:rPr>
          <w:t xml:space="preserve">sidelink </w:t>
        </w:r>
      </w:ins>
      <w:ins w:id="28" w:author="ZTE" w:date="2022-01-04T20:35:12Z">
        <w:r>
          <w:rPr>
            <w:lang w:eastAsia="ko-KR"/>
          </w:rPr>
          <w:t>operation</w:t>
        </w:r>
      </w:ins>
      <w:ins w:id="29" w:author="ZTE" w:date="2022-01-04T20:35:12Z">
        <w:r>
          <w:rPr>
            <w:rFonts w:eastAsia="Malgun Gothic"/>
            <w:lang w:eastAsia="ko-KR"/>
          </w:rPr>
          <w:t xml:space="preserve"> </w:t>
        </w:r>
      </w:ins>
      <w:ins w:id="30" w:author="ZTE" w:date="2022-01-04T20:35:12Z">
        <w:r>
          <w:rPr>
            <w:lang w:eastAsia="ko-KR"/>
          </w:rPr>
          <w:t xml:space="preserve">as defined in clause </w:t>
        </w:r>
      </w:ins>
      <w:ins w:id="31" w:author="ZTE" w:date="2022-01-04T20:35:12Z">
        <w:r>
          <w:rPr>
            <w:rFonts w:eastAsia="宋体"/>
            <w:lang w:eastAsia="zh-CN"/>
          </w:rPr>
          <w:t>8.2</w:t>
        </w:r>
      </w:ins>
      <w:ins w:id="32" w:author="ZTE" w:date="2022-01-04T20:35:12Z">
        <w:r>
          <w:rPr>
            <w:rFonts w:hint="eastAsia"/>
          </w:rPr>
          <w:t xml:space="preserve">, </w:t>
        </w:r>
      </w:ins>
      <w:ins w:id="33" w:author="ZTE" w:date="2022-01-04T20:35:12Z">
        <w:r>
          <w:rPr>
            <w:rFonts w:hint="eastAsia" w:eastAsia="宋体"/>
            <w:lang w:val="en-US" w:eastAsia="zh-CN"/>
          </w:rPr>
          <w:t xml:space="preserve">both the TX UE and RX UE </w:t>
        </w:r>
      </w:ins>
      <w:ins w:id="34" w:author="ZTE" w:date="2022-01-04T20:35:12Z">
        <w:r>
          <w:rPr/>
          <w:t>in RRC_IDLE and RRC_INACTIVE state</w:t>
        </w:r>
      </w:ins>
      <w:ins w:id="35" w:author="ZTE" w:date="2022-01-04T20:35:12Z">
        <w:r>
          <w:rPr>
            <w:rFonts w:hint="eastAsia" w:eastAsia="宋体"/>
            <w:lang w:val="en-US" w:eastAsia="zh-CN"/>
          </w:rPr>
          <w:t xml:space="preserve"> may </w:t>
        </w:r>
      </w:ins>
      <w:ins w:id="36" w:author="ZTE" w:date="2022-01-04T20:35:12Z">
        <w:r>
          <w:rPr>
            <w:rFonts w:hint="eastAsia"/>
          </w:rPr>
          <w:t xml:space="preserve">obtain </w:t>
        </w:r>
      </w:ins>
      <w:ins w:id="37" w:author="ZTE" w:date="2022-01-04T20:35:12Z">
        <w:r>
          <w:rPr>
            <w:rFonts w:hint="eastAsia" w:eastAsia="宋体"/>
            <w:lang w:val="en-US" w:eastAsia="zh-CN"/>
          </w:rPr>
          <w:t xml:space="preserve">SL </w:t>
        </w:r>
      </w:ins>
      <w:ins w:id="38" w:author="ZTE" w:date="2022-01-04T20:35:12Z">
        <w:r>
          <w:rPr>
            <w:rFonts w:hint="eastAsia"/>
          </w:rPr>
          <w:t xml:space="preserve">DRX configuration </w:t>
        </w:r>
      </w:ins>
      <w:ins w:id="39" w:author="ZTE" w:date="2022-01-04T20:35:12Z">
        <w:r>
          <w:rPr>
            <w:rFonts w:hint="eastAsia" w:eastAsia="宋体"/>
            <w:lang w:val="en-US" w:eastAsia="zh-CN"/>
          </w:rPr>
          <w:t>f</w:t>
        </w:r>
      </w:ins>
      <w:ins w:id="40" w:author="ZTE" w:date="2022-01-04T20:35:12Z">
        <w:r>
          <w:rPr>
            <w:rFonts w:hint="eastAsia"/>
          </w:rPr>
          <w:t>or broadcast</w:t>
        </w:r>
      </w:ins>
      <w:ins w:id="41" w:author="ZTE" w:date="2022-01-04T20:35:12Z">
        <w:r>
          <w:rPr>
            <w:rFonts w:hint="eastAsia" w:eastAsia="宋体"/>
            <w:lang w:val="en-US" w:eastAsia="zh-CN"/>
          </w:rPr>
          <w:t xml:space="preserve"> and </w:t>
        </w:r>
      </w:ins>
      <w:ins w:id="42" w:author="ZTE" w:date="2022-01-04T20:35:12Z">
        <w:r>
          <w:rPr>
            <w:rFonts w:hint="eastAsia"/>
          </w:rPr>
          <w:t>groupcast</w:t>
        </w:r>
      </w:ins>
      <w:ins w:id="43" w:author="ZTE" w:date="2022-01-04T20:35:12Z">
        <w:r>
          <w:rPr>
            <w:rFonts w:hint="eastAsia" w:eastAsia="宋体"/>
            <w:lang w:val="en-US" w:eastAsia="zh-CN"/>
          </w:rPr>
          <w:t xml:space="preserve"> </w:t>
        </w:r>
      </w:ins>
      <w:ins w:id="44" w:author="ZTE" w:date="2022-01-04T20:35:12Z">
        <w:r>
          <w:rPr>
            <w:rFonts w:hint="eastAsia"/>
          </w:rPr>
          <w:t xml:space="preserve">from </w:t>
        </w:r>
      </w:ins>
      <w:ins w:id="45" w:author="ZTE" w:date="2022-01-04T20:35:12Z">
        <w:r>
          <w:rPr>
            <w:i/>
            <w:lang w:eastAsia="zh-CN"/>
          </w:rPr>
          <w:t>SystemInformationBlockType12</w:t>
        </w:r>
      </w:ins>
      <w:ins w:id="46" w:author="ZTE" w:date="2022-01-04T20:35:12Z">
        <w:r>
          <w:rPr>
            <w:rFonts w:hint="eastAsia"/>
          </w:rPr>
          <w:t>. It is up to network implementation how to coordinate active time between different cells</w:t>
        </w:r>
      </w:ins>
      <w:ins w:id="47" w:author="ZTE" w:date="2022-01-04T20:35:12Z">
        <w:r>
          <w:rPr>
            <w:rFonts w:hint="eastAsia" w:eastAsia="宋体"/>
            <w:lang w:val="en-US" w:eastAsia="zh-CN"/>
          </w:rPr>
          <w:t>;</w:t>
        </w:r>
        <w:commentRangeEnd w:id="1"/>
      </w:ins>
      <w:ins w:id="48" w:author="ZTE" w:date="2022-01-04T20:35:12Z">
        <w:r>
          <w:rPr/>
          <w:commentReference w:id="1"/>
        </w:r>
      </w:ins>
      <w:ins w:id="49" w:author="ZTE" w:date="2022-01-07T14:57:39Z">
        <w:r>
          <w:rPr>
            <w:rFonts w:hint="eastAsia" w:eastAsia="宋体"/>
            <w:lang w:val="en-US" w:eastAsia="zh-CN"/>
          </w:rPr>
          <w:t xml:space="preserve"> </w:t>
        </w:r>
      </w:ins>
      <w:ins w:id="50" w:author="ZTE" w:date="2022-01-04T20:35:12Z">
        <w:commentRangeStart w:id="2"/>
        <w:r>
          <w:rPr>
            <w:rFonts w:hint="eastAsia" w:eastAsia="宋体"/>
            <w:lang w:val="en-US" w:eastAsia="zh-CN"/>
          </w:rPr>
          <w:t>w</w:t>
        </w:r>
      </w:ins>
      <w:ins w:id="51" w:author="ZTE" w:date="2022-01-04T20:35:12Z">
        <w:r>
          <w:rPr>
            <w:lang w:eastAsia="ko-KR"/>
          </w:rPr>
          <w:t xml:space="preserve">hen out-of-coverage for </w:t>
        </w:r>
      </w:ins>
      <w:ins w:id="52" w:author="ZTE" w:date="2022-01-04T20:41:49Z">
        <w:r>
          <w:rPr>
            <w:rFonts w:hint="eastAsia" w:eastAsia="宋体"/>
            <w:lang w:val="en-US" w:eastAsia="zh-CN"/>
          </w:rPr>
          <w:t>NR</w:t>
        </w:r>
      </w:ins>
      <w:ins w:id="53" w:author="ZTE" w:date="2022-01-04T20:41:50Z">
        <w:r>
          <w:rPr>
            <w:rFonts w:hint="eastAsia" w:eastAsia="宋体"/>
            <w:lang w:val="en-US" w:eastAsia="zh-CN"/>
          </w:rPr>
          <w:t xml:space="preserve"> </w:t>
        </w:r>
      </w:ins>
      <w:ins w:id="54" w:author="ZTE" w:date="2022-01-04T20:35:12Z">
        <w:r>
          <w:rPr>
            <w:rFonts w:eastAsia="Malgun Gothic"/>
            <w:lang w:eastAsia="ko-KR"/>
          </w:rPr>
          <w:t>sidelink</w:t>
        </w:r>
      </w:ins>
      <w:ins w:id="55" w:author="ZTE" w:date="2022-01-04T20:35:12Z">
        <w:r>
          <w:rPr>
            <w:lang w:eastAsia="ko-KR"/>
          </w:rPr>
          <w:t xml:space="preserve">, </w:t>
        </w:r>
      </w:ins>
      <w:ins w:id="56" w:author="ZTE" w:date="2022-01-07T14:12:53Z">
        <w:r>
          <w:rPr>
            <w:rFonts w:hint="eastAsia" w:eastAsia="宋体"/>
            <w:lang w:val="en-US" w:eastAsia="zh-CN"/>
          </w:rPr>
          <w:t>both the TX UE and RX UE</w:t>
        </w:r>
      </w:ins>
      <w:ins w:id="57" w:author="ZTE" w:date="2022-01-04T20:35:12Z">
        <w:r>
          <w:rPr>
            <w:lang w:eastAsia="ko-KR"/>
          </w:rPr>
          <w:t xml:space="preserve"> may</w:t>
        </w:r>
      </w:ins>
      <w:ins w:id="58" w:author="ZTE" w:date="2022-01-04T20:35:12Z">
        <w:r>
          <w:rPr>
            <w:rFonts w:hint="eastAsia" w:eastAsia="宋体"/>
            <w:lang w:val="en-US" w:eastAsia="zh-CN"/>
          </w:rPr>
          <w:t xml:space="preserve"> </w:t>
        </w:r>
      </w:ins>
      <w:ins w:id="59" w:author="ZTE" w:date="2022-01-04T20:35:12Z">
        <w:r>
          <w:rPr>
            <w:rFonts w:hint="eastAsia"/>
          </w:rPr>
          <w:t xml:space="preserve">obtain </w:t>
        </w:r>
      </w:ins>
      <w:ins w:id="60" w:author="ZTE" w:date="2022-01-04T20:35:12Z">
        <w:r>
          <w:rPr>
            <w:rFonts w:hint="eastAsia" w:eastAsia="宋体"/>
            <w:lang w:val="en-US" w:eastAsia="zh-CN"/>
          </w:rPr>
          <w:t xml:space="preserve">SL </w:t>
        </w:r>
      </w:ins>
      <w:ins w:id="61" w:author="ZTE" w:date="2022-01-04T20:35:12Z">
        <w:r>
          <w:rPr>
            <w:rFonts w:hint="eastAsia"/>
          </w:rPr>
          <w:t xml:space="preserve">DRX configuration </w:t>
        </w:r>
      </w:ins>
      <w:ins w:id="62" w:author="ZTE" w:date="2022-01-04T20:35:12Z">
        <w:r>
          <w:rPr>
            <w:rFonts w:hint="eastAsia" w:eastAsia="宋体"/>
            <w:lang w:val="en-US" w:eastAsia="zh-CN"/>
          </w:rPr>
          <w:t>f</w:t>
        </w:r>
      </w:ins>
      <w:ins w:id="63" w:author="ZTE" w:date="2022-01-04T20:35:12Z">
        <w:r>
          <w:rPr>
            <w:rFonts w:hint="eastAsia"/>
          </w:rPr>
          <w:t>or broadcast</w:t>
        </w:r>
      </w:ins>
      <w:ins w:id="64" w:author="ZTE" w:date="2022-01-04T20:35:12Z">
        <w:r>
          <w:rPr>
            <w:rFonts w:hint="eastAsia" w:eastAsia="宋体"/>
            <w:lang w:val="en-US" w:eastAsia="zh-CN"/>
          </w:rPr>
          <w:t xml:space="preserve"> and </w:t>
        </w:r>
      </w:ins>
      <w:ins w:id="65" w:author="ZTE" w:date="2022-01-04T20:35:12Z">
        <w:r>
          <w:rPr>
            <w:rFonts w:hint="eastAsia"/>
          </w:rPr>
          <w:t>groupcast</w:t>
        </w:r>
      </w:ins>
      <w:ins w:id="66" w:author="ZTE" w:date="2022-01-04T20:35:12Z">
        <w:r>
          <w:rPr>
            <w:kern w:val="2"/>
            <w:lang w:eastAsia="zh-CN"/>
          </w:rPr>
          <w:t xml:space="preserve"> </w:t>
        </w:r>
      </w:ins>
      <w:ins w:id="67" w:author="ZTE" w:date="2022-01-04T20:35:12Z">
        <w:r>
          <w:rPr>
            <w:rFonts w:hint="eastAsia"/>
            <w:kern w:val="2"/>
            <w:lang w:val="en-US" w:eastAsia="zh-CN"/>
          </w:rPr>
          <w:t xml:space="preserve">from </w:t>
        </w:r>
      </w:ins>
      <w:ins w:id="68" w:author="ZTE" w:date="2022-01-04T20:35:12Z">
        <w:r>
          <w:rPr>
            <w:i/>
          </w:rPr>
          <w:t>SL</w:t>
        </w:r>
      </w:ins>
      <w:ins w:id="69" w:author="ZTE" w:date="2022-01-04T20:35:12Z">
        <w:r>
          <w:rPr>
            <w:i/>
            <w:lang w:eastAsia="zh-CN"/>
          </w:rPr>
          <w:t>-V2X</w:t>
        </w:r>
      </w:ins>
      <w:ins w:id="70" w:author="ZTE" w:date="2022-01-04T20:35:12Z">
        <w:r>
          <w:rPr>
            <w:i/>
          </w:rPr>
          <w:t>-Preconfiguration</w:t>
        </w:r>
      </w:ins>
      <w:ins w:id="71" w:author="ZTE" w:date="2022-01-04T20:35:12Z">
        <w:r>
          <w:rPr>
            <w:rFonts w:eastAsia="宋体"/>
            <w:i/>
            <w:lang w:eastAsia="zh-CN"/>
          </w:rPr>
          <w:t>NR</w:t>
        </w:r>
      </w:ins>
      <w:ins w:id="72" w:author="ZTE" w:date="2022-01-04T20:35:12Z">
        <w:r>
          <w:rPr>
            <w:rFonts w:hint="eastAsia" w:eastAsia="宋体"/>
            <w:i/>
            <w:lang w:val="en-US" w:eastAsia="zh-CN"/>
          </w:rPr>
          <w:t>.</w:t>
        </w:r>
      </w:ins>
      <w:ins w:id="73" w:author="ZTE" w:date="2022-01-04T20:35:12Z">
        <w:r>
          <w:rPr>
            <w:i/>
            <w:lang w:eastAsia="zh-CN"/>
          </w:rPr>
          <w:t xml:space="preserve"> </w:t>
        </w:r>
        <w:commentRangeEnd w:id="2"/>
      </w:ins>
      <w:ins w:id="74" w:author="ZTE" w:date="2022-01-04T20:35:12Z">
        <w:r>
          <w:rPr/>
          <w:commentReference w:id="2"/>
        </w:r>
      </w:ins>
    </w:p>
    <w:p>
      <w:pPr>
        <w:pStyle w:val="100"/>
        <w:numPr>
          <w:ilvl w:val="0"/>
          <w:numId w:val="0"/>
        </w:numPr>
      </w:pPr>
      <w:ins w:id="75" w:author="ZTE" w:date="2022-01-07T15:50:30Z">
        <w:commentRangeStart w:id="3"/>
        <w:r>
          <w:rPr>
            <w:highlight w:val="none"/>
            <w:lang w:val="en-US"/>
          </w:rPr>
          <w:t xml:space="preserve">For </w:t>
        </w:r>
      </w:ins>
      <w:ins w:id="76" w:author="ZTE" w:date="2022-01-07T15:50:30Z">
        <w:r>
          <w:rPr>
            <w:lang w:eastAsia="zh-CN"/>
          </w:rPr>
          <w:t>NR</w:t>
        </w:r>
      </w:ins>
      <w:ins w:id="77" w:author="ZTE" w:date="2022-01-07T15:50:30Z">
        <w:r>
          <w:rPr>
            <w:lang w:eastAsia="ko-KR"/>
          </w:rPr>
          <w:t xml:space="preserve"> </w:t>
        </w:r>
      </w:ins>
      <w:ins w:id="78" w:author="ZTE" w:date="2022-01-07T15:50:30Z">
        <w:r>
          <w:rPr>
            <w:rFonts w:hint="eastAsia" w:eastAsia="宋体"/>
            <w:lang w:val="en-US" w:eastAsia="zh-CN"/>
          </w:rPr>
          <w:t xml:space="preserve">sidelink </w:t>
        </w:r>
      </w:ins>
      <w:ins w:id="79" w:author="ZTE" w:date="2022-01-07T15:50:30Z">
        <w:r>
          <w:rPr>
            <w:rFonts w:hint="eastAsia"/>
          </w:rPr>
          <w:t>unicast</w:t>
        </w:r>
      </w:ins>
      <w:ins w:id="80" w:author="ZTE" w:date="2022-01-07T15:50:30Z">
        <w:r>
          <w:rPr>
            <w:highlight w:val="none"/>
            <w:lang w:val="en-US"/>
          </w:rPr>
          <w:t>,</w:t>
        </w:r>
      </w:ins>
      <w:ins w:id="81" w:author="ZTE" w:date="2022-01-24T10:46:46Z">
        <w:r>
          <w:rPr>
            <w:rFonts w:hint="eastAsia"/>
          </w:rPr>
          <w:t xml:space="preserve"> a </w:t>
        </w:r>
      </w:ins>
      <w:ins w:id="82" w:author="ZTE" w:date="2022-01-24T10:46:46Z">
        <w:r>
          <w:rPr>
            <w:rFonts w:hint="eastAsia" w:eastAsia="宋体"/>
            <w:lang w:val="en-US" w:eastAsia="zh-CN"/>
          </w:rPr>
          <w:t xml:space="preserve">TX </w:t>
        </w:r>
      </w:ins>
      <w:ins w:id="83" w:author="ZTE" w:date="2022-01-24T10:46:46Z">
        <w:r>
          <w:rPr>
            <w:rFonts w:hint="eastAsia"/>
          </w:rPr>
          <w:t xml:space="preserve">UE in </w:t>
        </w:r>
      </w:ins>
      <w:ins w:id="84" w:author="ZTE" w:date="2022-01-24T10:46:46Z">
        <w:r>
          <w:rPr>
            <w:rFonts w:hint="eastAsia" w:eastAsia="宋体"/>
            <w:lang w:val="en-US" w:eastAsia="zh-CN"/>
          </w:rPr>
          <w:t xml:space="preserve">RRC </w:t>
        </w:r>
      </w:ins>
      <w:ins w:id="85" w:author="ZTE" w:date="2022-01-24T10:46:46Z">
        <w:r>
          <w:rPr>
            <w:rFonts w:hint="eastAsia"/>
          </w:rPr>
          <w:t>IDLE</w:t>
        </w:r>
      </w:ins>
      <w:ins w:id="86" w:author="ZTE" w:date="2022-01-24T10:46:46Z">
        <w:r>
          <w:rPr>
            <w:rFonts w:hint="eastAsia" w:eastAsia="宋体"/>
            <w:lang w:val="en-US" w:eastAsia="zh-CN"/>
          </w:rPr>
          <w:t xml:space="preserve">, </w:t>
        </w:r>
      </w:ins>
      <w:ins w:id="87" w:author="ZTE" w:date="2022-01-24T10:46:46Z">
        <w:r>
          <w:rPr>
            <w:rFonts w:hint="eastAsia"/>
          </w:rPr>
          <w:t>INACTIVE</w:t>
        </w:r>
      </w:ins>
      <w:ins w:id="88" w:author="ZTE" w:date="2022-01-24T10:46:46Z">
        <w:r>
          <w:rPr>
            <w:rFonts w:hint="eastAsia" w:eastAsia="宋体"/>
            <w:lang w:val="en-US" w:eastAsia="zh-CN"/>
          </w:rPr>
          <w:t xml:space="preserve"> state</w:t>
        </w:r>
      </w:ins>
      <w:ins w:id="89" w:author="ZTE" w:date="2022-01-24T10:46:46Z">
        <w:r>
          <w:rPr>
            <w:rFonts w:hint="eastAsia"/>
          </w:rPr>
          <w:t xml:space="preserve"> or </w:t>
        </w:r>
      </w:ins>
      <w:ins w:id="90" w:author="ZTE" w:date="2022-01-24T10:46:46Z">
        <w:r>
          <w:rPr>
            <w:lang w:eastAsia="ko-KR"/>
          </w:rPr>
          <w:t>out-of-coverage</w:t>
        </w:r>
      </w:ins>
      <w:ins w:id="91" w:author="ZTE" w:date="2022-01-07T15:50:50Z">
        <w:r>
          <w:rPr>
            <w:rFonts w:hint="eastAsia" w:eastAsia="宋体"/>
            <w:lang w:val="en-US" w:eastAsia="zh-CN"/>
          </w:rPr>
          <w:t xml:space="preserve"> </w:t>
        </w:r>
      </w:ins>
      <w:ins w:id="92" w:author="ZTE" w:date="2022-01-07T15:50:58Z">
        <w:r>
          <w:rPr>
            <w:highlight w:val="none"/>
            <w:lang w:val="en-US"/>
          </w:rPr>
          <w:t xml:space="preserve">determines the </w:t>
        </w:r>
      </w:ins>
      <w:ins w:id="93" w:author="ZTE" w:date="2022-01-07T15:50:58Z">
        <w:r>
          <w:rPr>
            <w:rFonts w:hint="eastAsia" w:eastAsia="宋体"/>
            <w:lang w:val="en-US" w:eastAsia="zh-CN"/>
          </w:rPr>
          <w:t>sidelink</w:t>
        </w:r>
      </w:ins>
      <w:ins w:id="94" w:author="ZTE" w:date="2022-01-07T15:50:58Z">
        <w:r>
          <w:rPr>
            <w:rFonts w:hint="eastAsia"/>
            <w:lang w:val="en-US" w:eastAsia="zh-CN"/>
          </w:rPr>
          <w:t xml:space="preserve"> </w:t>
        </w:r>
      </w:ins>
      <w:ins w:id="95" w:author="ZTE" w:date="2022-01-07T15:50:58Z">
        <w:r>
          <w:rPr>
            <w:highlight w:val="none"/>
            <w:lang w:val="en-US"/>
          </w:rPr>
          <w:t>DRX configuration of the RX UE</w:t>
        </w:r>
      </w:ins>
      <w:ins w:id="96" w:author="ZTE" w:date="2022-01-07T15:51:01Z">
        <w:r>
          <w:rPr>
            <w:rFonts w:hint="eastAsia" w:eastAsia="宋体"/>
            <w:highlight w:val="none"/>
            <w:lang w:val="en-US" w:eastAsia="zh-CN"/>
          </w:rPr>
          <w:t>,</w:t>
        </w:r>
      </w:ins>
      <w:ins w:id="97" w:author="ZTE" w:date="2022-01-07T15:51:07Z">
        <w:r>
          <w:rPr>
            <w:rFonts w:hint="eastAsia" w:eastAsia="宋体"/>
            <w:highlight w:val="none"/>
            <w:lang w:val="en-US" w:eastAsia="zh-CN"/>
          </w:rPr>
          <w:t xml:space="preserve"> </w:t>
        </w:r>
      </w:ins>
      <w:ins w:id="98" w:author="ZTE" w:date="2022-01-07T15:50:30Z">
        <w:r>
          <w:rPr>
            <w:highlight w:val="none"/>
            <w:lang w:val="en-US"/>
          </w:rPr>
          <w:t xml:space="preserve">when to send the </w:t>
        </w:r>
      </w:ins>
      <w:ins w:id="99" w:author="ZTE" w:date="2022-01-07T15:50:30Z">
        <w:r>
          <w:rPr>
            <w:rFonts w:hint="eastAsia" w:eastAsia="宋体"/>
            <w:lang w:val="en-US" w:eastAsia="zh-CN"/>
          </w:rPr>
          <w:t>sidelink</w:t>
        </w:r>
      </w:ins>
      <w:ins w:id="100" w:author="ZTE" w:date="2022-01-07T15:50:30Z">
        <w:r>
          <w:rPr>
            <w:rFonts w:hint="eastAsia"/>
            <w:lang w:val="en-US" w:eastAsia="zh-CN"/>
          </w:rPr>
          <w:t xml:space="preserve"> </w:t>
        </w:r>
      </w:ins>
      <w:ins w:id="101" w:author="ZTE" w:date="2022-01-07T15:50:30Z">
        <w:r>
          <w:rPr>
            <w:rFonts w:hint="eastAsia" w:eastAsia="宋体"/>
            <w:highlight w:val="none"/>
            <w:lang w:val="en-US" w:eastAsia="zh-CN"/>
          </w:rPr>
          <w:t xml:space="preserve"> </w:t>
        </w:r>
      </w:ins>
      <w:ins w:id="102" w:author="ZTE" w:date="2022-01-07T15:50:30Z">
        <w:r>
          <w:rPr>
            <w:highlight w:val="none"/>
            <w:lang w:val="en-US"/>
          </w:rPr>
          <w:t xml:space="preserve">DRX configuration to RX UE is up to TX UE implementation, i.e. TX UE can send the </w:t>
        </w:r>
      </w:ins>
      <w:ins w:id="103" w:author="ZTE" w:date="2022-01-07T15:50:30Z">
        <w:r>
          <w:rPr>
            <w:rFonts w:hint="eastAsia" w:eastAsia="宋体"/>
            <w:lang w:val="en-US" w:eastAsia="zh-CN"/>
          </w:rPr>
          <w:t>sidelink</w:t>
        </w:r>
      </w:ins>
      <w:ins w:id="104" w:author="ZTE" w:date="2022-01-07T15:50:30Z">
        <w:r>
          <w:rPr>
            <w:rFonts w:hint="eastAsia"/>
            <w:lang w:val="en-US" w:eastAsia="zh-CN"/>
          </w:rPr>
          <w:t xml:space="preserve"> </w:t>
        </w:r>
      </w:ins>
      <w:ins w:id="105" w:author="ZTE" w:date="2022-01-07T15:50:30Z">
        <w:r>
          <w:rPr>
            <w:rFonts w:hint="eastAsia" w:eastAsia="宋体"/>
            <w:highlight w:val="none"/>
            <w:lang w:val="en-US" w:eastAsia="zh-CN"/>
          </w:rPr>
          <w:t xml:space="preserve"> </w:t>
        </w:r>
      </w:ins>
      <w:ins w:id="106" w:author="ZTE" w:date="2022-01-07T15:50:30Z">
        <w:r>
          <w:rPr>
            <w:highlight w:val="none"/>
            <w:lang w:val="en-US"/>
          </w:rPr>
          <w:t>DRX configuration to RX UE without any restriction.</w:t>
        </w:r>
        <w:commentRangeEnd w:id="3"/>
      </w:ins>
      <w:ins w:id="107" w:author="ZTE" w:date="2022-01-07T15:50:30Z">
        <w:r>
          <w:rPr/>
          <w:commentReference w:id="3"/>
        </w:r>
      </w:ins>
      <w:ins w:id="108" w:author="ZTE" w:date="2022-01-07T15:53:22Z">
        <w:r>
          <w:rPr>
            <w:rFonts w:hint="eastAsia" w:eastAsia="宋体"/>
            <w:lang w:val="en-US" w:eastAsia="zh-CN"/>
          </w:rPr>
          <w:t xml:space="preserve"> </w:t>
        </w:r>
      </w:ins>
      <w:ins w:id="109" w:author="ZTE" w:date="2022-01-04T20:35:12Z">
        <w:commentRangeStart w:id="4"/>
        <w:r>
          <w:rPr>
            <w:rFonts w:hint="eastAsia"/>
          </w:rPr>
          <w:t xml:space="preserve">For </w:t>
        </w:r>
      </w:ins>
      <w:ins w:id="110" w:author="ZTE" w:date="2022-01-04T20:38:41Z">
        <w:r>
          <w:rPr>
            <w:lang w:eastAsia="zh-CN"/>
          </w:rPr>
          <w:t>NR</w:t>
        </w:r>
      </w:ins>
      <w:ins w:id="111" w:author="ZTE" w:date="2022-01-04T20:38:41Z">
        <w:r>
          <w:rPr>
            <w:lang w:eastAsia="ko-KR"/>
          </w:rPr>
          <w:t xml:space="preserve"> </w:t>
        </w:r>
      </w:ins>
      <w:ins w:id="112" w:author="ZTE" w:date="2022-01-04T20:35:12Z">
        <w:r>
          <w:rPr>
            <w:rFonts w:hint="eastAsia" w:eastAsia="宋体"/>
            <w:lang w:val="en-US" w:eastAsia="zh-CN"/>
          </w:rPr>
          <w:t xml:space="preserve">sidelink </w:t>
        </w:r>
      </w:ins>
      <w:ins w:id="113" w:author="ZTE" w:date="2022-01-04T20:35:12Z">
        <w:r>
          <w:rPr>
            <w:rFonts w:hint="eastAsia"/>
          </w:rPr>
          <w:t>unicast</w:t>
        </w:r>
      </w:ins>
      <w:ins w:id="114" w:author="ZTE" w:date="2022-01-04T20:35:12Z">
        <w:r>
          <w:rPr>
            <w:rFonts w:hint="eastAsia" w:eastAsia="宋体"/>
            <w:lang w:val="en-US" w:eastAsia="zh-CN"/>
          </w:rPr>
          <w:t xml:space="preserve">, </w:t>
        </w:r>
      </w:ins>
      <w:ins w:id="115" w:author="ZTE" w:date="2022-01-04T20:35:12Z">
        <w:r>
          <w:rPr>
            <w:rFonts w:hint="eastAsia"/>
            <w:lang w:val="en-US" w:eastAsia="zh-CN"/>
          </w:rPr>
          <w:t xml:space="preserve">RX UE may include its desired SL DRX configuration in the assistance information which is transmitted to TX UE. </w:t>
        </w:r>
        <w:commentRangeEnd w:id="4"/>
      </w:ins>
      <w:ins w:id="116" w:author="ZTE" w:date="2022-01-04T20:35:12Z">
        <w:r>
          <w:rPr/>
          <w:commentReference w:id="4"/>
        </w:r>
      </w:ins>
    </w:p>
    <w:p>
      <w:pPr>
        <w:pStyle w:val="100"/>
        <w:numPr>
          <w:ilvl w:val="0"/>
          <w:numId w:val="0"/>
        </w:numPr>
        <w:rPr>
          <w:del w:id="117" w:author="ZTE" w:date="2022-01-24T11:12:13Z"/>
        </w:rPr>
      </w:pPr>
    </w:p>
    <w:p>
      <w:pPr>
        <w:pStyle w:val="100"/>
        <w:numPr>
          <w:ilvl w:val="0"/>
          <w:numId w:val="0"/>
        </w:numPr>
        <w:rPr>
          <w:ins w:id="118" w:author="ZTE" w:date="2022-01-04T20:35:12Z"/>
          <w:rFonts w:hint="default" w:eastAsia="宋体"/>
          <w:lang w:val="en-US" w:eastAsia="zh-CN"/>
        </w:rPr>
      </w:pPr>
      <w:ins w:id="119" w:author="ZTE" w:date="2022-01-24T10:41:48Z">
        <w:commentRangeStart w:id="5"/>
        <w:r>
          <w:rPr>
            <w:rFonts w:hint="eastAsia"/>
          </w:rPr>
          <w:t xml:space="preserve">For </w:t>
        </w:r>
      </w:ins>
      <w:ins w:id="120" w:author="ZTE" w:date="2022-01-24T10:45:03Z">
        <w:r>
          <w:rPr>
            <w:rFonts w:hint="eastAsia" w:eastAsia="宋体"/>
            <w:lang w:val="en-US" w:eastAsia="zh-CN"/>
          </w:rPr>
          <w:t>NR</w:t>
        </w:r>
      </w:ins>
      <w:ins w:id="121" w:author="ZTE" w:date="2022-01-24T10:45:04Z">
        <w:r>
          <w:rPr>
            <w:rFonts w:hint="eastAsia" w:eastAsia="宋体"/>
            <w:lang w:val="en-US" w:eastAsia="zh-CN"/>
          </w:rPr>
          <w:t xml:space="preserve"> </w:t>
        </w:r>
      </w:ins>
      <w:ins w:id="122" w:author="ZTE" w:date="2022-01-24T10:41:48Z">
        <w:r>
          <w:rPr>
            <w:rFonts w:hint="eastAsia"/>
          </w:rPr>
          <w:t xml:space="preserve">sidelink unicast, when a </w:t>
        </w:r>
      </w:ins>
      <w:ins w:id="123" w:author="ZTE" w:date="2022-01-24T10:44:19Z">
        <w:r>
          <w:rPr>
            <w:rFonts w:hint="eastAsia" w:eastAsia="宋体"/>
            <w:lang w:val="en-US" w:eastAsia="zh-CN"/>
          </w:rPr>
          <w:t>TX</w:t>
        </w:r>
      </w:ins>
      <w:ins w:id="124" w:author="ZTE" w:date="2022-01-24T10:44:20Z">
        <w:r>
          <w:rPr>
            <w:rFonts w:hint="eastAsia" w:eastAsia="宋体"/>
            <w:lang w:val="en-US" w:eastAsia="zh-CN"/>
          </w:rPr>
          <w:t xml:space="preserve"> </w:t>
        </w:r>
      </w:ins>
      <w:ins w:id="125" w:author="ZTE" w:date="2022-01-24T10:41:48Z">
        <w:r>
          <w:rPr>
            <w:rFonts w:hint="eastAsia"/>
          </w:rPr>
          <w:t xml:space="preserve">UE in </w:t>
        </w:r>
      </w:ins>
      <w:ins w:id="126" w:author="ZTE" w:date="2022-01-24T10:46:16Z">
        <w:r>
          <w:rPr>
            <w:rFonts w:hint="eastAsia" w:eastAsia="宋体"/>
            <w:lang w:val="en-US" w:eastAsia="zh-CN"/>
          </w:rPr>
          <w:t xml:space="preserve">RRC </w:t>
        </w:r>
      </w:ins>
      <w:ins w:id="127" w:author="ZTE" w:date="2022-01-24T10:46:16Z">
        <w:r>
          <w:rPr>
            <w:rFonts w:hint="eastAsia"/>
          </w:rPr>
          <w:t>IDLE</w:t>
        </w:r>
      </w:ins>
      <w:ins w:id="128" w:author="ZTE" w:date="2022-01-24T10:46:16Z">
        <w:r>
          <w:rPr>
            <w:rFonts w:hint="eastAsia" w:eastAsia="宋体"/>
            <w:lang w:val="en-US" w:eastAsia="zh-CN"/>
          </w:rPr>
          <w:t xml:space="preserve">, </w:t>
        </w:r>
      </w:ins>
      <w:ins w:id="129" w:author="ZTE" w:date="2022-01-24T10:46:16Z">
        <w:r>
          <w:rPr>
            <w:rFonts w:hint="eastAsia"/>
          </w:rPr>
          <w:t>INACTIVE</w:t>
        </w:r>
      </w:ins>
      <w:ins w:id="130" w:author="ZTE" w:date="2022-01-24T10:46:16Z">
        <w:r>
          <w:rPr>
            <w:rFonts w:hint="eastAsia" w:eastAsia="宋体"/>
            <w:lang w:val="en-US" w:eastAsia="zh-CN"/>
          </w:rPr>
          <w:t xml:space="preserve"> state</w:t>
        </w:r>
      </w:ins>
      <w:ins w:id="131" w:author="ZTE" w:date="2022-01-24T10:46:16Z">
        <w:r>
          <w:rPr>
            <w:rFonts w:hint="eastAsia"/>
          </w:rPr>
          <w:t xml:space="preserve"> or </w:t>
        </w:r>
      </w:ins>
      <w:ins w:id="132" w:author="ZTE" w:date="2022-01-24T10:46:16Z">
        <w:r>
          <w:rPr>
            <w:lang w:eastAsia="ko-KR"/>
          </w:rPr>
          <w:t>out-of-coverage</w:t>
        </w:r>
      </w:ins>
      <w:ins w:id="133" w:author="ZTE" w:date="2022-01-24T10:41:48Z">
        <w:r>
          <w:rPr>
            <w:rFonts w:hint="eastAsia"/>
          </w:rPr>
          <w:t xml:space="preserve"> has obtained </w:t>
        </w:r>
      </w:ins>
      <w:ins w:id="134" w:author="ZTE" w:date="2022-01-24T10:47:37Z">
        <w:r>
          <w:rPr>
            <w:rFonts w:hint="eastAsia" w:eastAsia="宋体"/>
            <w:lang w:val="en-US" w:eastAsia="zh-CN"/>
          </w:rPr>
          <w:t>the</w:t>
        </w:r>
      </w:ins>
      <w:ins w:id="135" w:author="ZTE" w:date="2022-01-24T10:47:38Z">
        <w:r>
          <w:rPr>
            <w:rFonts w:hint="eastAsia" w:eastAsia="宋体"/>
            <w:lang w:val="en-US" w:eastAsia="zh-CN"/>
          </w:rPr>
          <w:t xml:space="preserve"> </w:t>
        </w:r>
      </w:ins>
      <w:ins w:id="136" w:author="ZTE" w:date="2022-01-24T10:41:48Z">
        <w:r>
          <w:rPr>
            <w:rFonts w:hint="eastAsia"/>
          </w:rPr>
          <w:t>assistance information from</w:t>
        </w:r>
      </w:ins>
      <w:ins w:id="137" w:author="ZTE" w:date="2022-01-24T11:10:08Z">
        <w:r>
          <w:rPr>
            <w:rFonts w:hint="eastAsia" w:eastAsia="宋体"/>
            <w:lang w:val="en-US" w:eastAsia="zh-CN"/>
          </w:rPr>
          <w:t xml:space="preserve"> </w:t>
        </w:r>
      </w:ins>
      <w:ins w:id="138" w:author="ZTE" w:date="2022-01-24T11:10:09Z">
        <w:r>
          <w:rPr>
            <w:rFonts w:hint="eastAsia" w:eastAsia="宋体"/>
            <w:lang w:val="en-US" w:eastAsia="zh-CN"/>
          </w:rPr>
          <w:t>RX</w:t>
        </w:r>
      </w:ins>
      <w:ins w:id="139" w:author="ZTE" w:date="2022-01-24T11:10:10Z">
        <w:r>
          <w:rPr>
            <w:rFonts w:hint="eastAsia" w:eastAsia="宋体"/>
            <w:lang w:val="en-US" w:eastAsia="zh-CN"/>
          </w:rPr>
          <w:t xml:space="preserve"> </w:t>
        </w:r>
      </w:ins>
      <w:ins w:id="140" w:author="ZTE" w:date="2022-01-24T10:41:48Z">
        <w:r>
          <w:rPr>
            <w:rFonts w:hint="eastAsia"/>
          </w:rPr>
          <w:t>UE, it may derive the values</w:t>
        </w:r>
      </w:ins>
      <w:ins w:id="141" w:author="ZTE" w:date="2022-01-24T10:48:59Z">
        <w:r>
          <w:rPr>
            <w:rFonts w:hint="eastAsia" w:eastAsia="宋体"/>
            <w:lang w:val="en-US" w:eastAsia="zh-CN"/>
          </w:rPr>
          <w:t xml:space="preserve"> </w:t>
        </w:r>
      </w:ins>
      <w:ins w:id="142" w:author="ZTE" w:date="2022-01-24T10:41:48Z">
        <w:r>
          <w:rPr>
            <w:rFonts w:hint="eastAsia"/>
          </w:rPr>
          <w:t>for SL DRX based on UE implementation</w:t>
        </w:r>
      </w:ins>
      <w:ins w:id="143" w:author="ZTE" w:date="2022-01-24T10:43:28Z">
        <w:r>
          <w:rPr>
            <w:rFonts w:hint="eastAsia" w:eastAsia="宋体"/>
            <w:lang w:val="en-US" w:eastAsia="zh-CN"/>
          </w:rPr>
          <w:t>;</w:t>
        </w:r>
      </w:ins>
      <w:ins w:id="144" w:author="ZTE" w:date="2022-01-24T10:43:38Z">
        <w:r>
          <w:rPr>
            <w:rFonts w:hint="eastAsia" w:eastAsia="宋体"/>
            <w:lang w:val="en-US" w:eastAsia="zh-CN"/>
          </w:rPr>
          <w:t xml:space="preserve"> </w:t>
        </w:r>
        <w:commentRangeEnd w:id="5"/>
      </w:ins>
      <w:r>
        <w:commentReference w:id="5"/>
      </w:r>
      <w:ins w:id="145" w:author="ZTE" w:date="2022-01-07T14:57:32Z">
        <w:r>
          <w:rPr>
            <w:rFonts w:hint="eastAsia"/>
            <w:lang w:val="en-US" w:eastAsia="zh-CN"/>
          </w:rPr>
          <w:t>w</w:t>
        </w:r>
      </w:ins>
      <w:ins w:id="146" w:author="ZTE" w:date="2022-01-07T14:52:50Z">
        <w:commentRangeStart w:id="6"/>
        <w:r>
          <w:rPr>
            <w:rFonts w:hint="eastAsia"/>
          </w:rPr>
          <w:t xml:space="preserve">hen </w:t>
        </w:r>
      </w:ins>
      <w:ins w:id="147" w:author="ZTE" w:date="2022-01-24T10:43:41Z">
        <w:r>
          <w:rPr>
            <w:rFonts w:hint="eastAsia" w:eastAsia="宋体"/>
            <w:lang w:val="en-US" w:eastAsia="zh-CN"/>
          </w:rPr>
          <w:t>a</w:t>
        </w:r>
      </w:ins>
      <w:ins w:id="148" w:author="ZTE" w:date="2022-01-24T10:43:42Z">
        <w:r>
          <w:rPr>
            <w:rFonts w:hint="eastAsia" w:eastAsia="宋体"/>
            <w:lang w:val="en-US" w:eastAsia="zh-CN"/>
          </w:rPr>
          <w:t xml:space="preserve"> </w:t>
        </w:r>
      </w:ins>
      <w:ins w:id="149" w:author="ZTE" w:date="2022-01-24T10:44:26Z">
        <w:r>
          <w:rPr>
            <w:rFonts w:hint="eastAsia" w:eastAsia="宋体"/>
            <w:lang w:val="en-US" w:eastAsia="zh-CN"/>
          </w:rPr>
          <w:t>TX</w:t>
        </w:r>
      </w:ins>
      <w:ins w:id="150" w:author="ZTE" w:date="2022-01-24T10:44:27Z">
        <w:r>
          <w:rPr>
            <w:rFonts w:hint="eastAsia" w:eastAsia="宋体"/>
            <w:lang w:val="en-US" w:eastAsia="zh-CN"/>
          </w:rPr>
          <w:t xml:space="preserve"> </w:t>
        </w:r>
      </w:ins>
      <w:ins w:id="151" w:author="ZTE" w:date="2022-01-07T15:19:57Z">
        <w:r>
          <w:rPr>
            <w:rFonts w:hint="eastAsia" w:eastAsia="宋体"/>
            <w:lang w:val="en-US" w:eastAsia="zh-CN"/>
          </w:rPr>
          <w:t>UE</w:t>
        </w:r>
      </w:ins>
      <w:ins w:id="152" w:author="ZTE" w:date="2022-01-07T14:52:50Z">
        <w:r>
          <w:rPr>
            <w:rFonts w:hint="eastAsia"/>
          </w:rPr>
          <w:t xml:space="preserve"> </w:t>
        </w:r>
      </w:ins>
      <w:ins w:id="153" w:author="ZTE" w:date="2022-01-24T11:12:03Z">
        <w:r>
          <w:rPr>
            <w:rFonts w:hint="eastAsia"/>
          </w:rPr>
          <w:t xml:space="preserve">in </w:t>
        </w:r>
      </w:ins>
      <w:ins w:id="154" w:author="ZTE" w:date="2022-01-24T11:12:03Z">
        <w:r>
          <w:rPr>
            <w:rFonts w:hint="eastAsia" w:eastAsia="宋体"/>
            <w:lang w:val="en-US" w:eastAsia="zh-CN"/>
          </w:rPr>
          <w:t xml:space="preserve">RRC </w:t>
        </w:r>
      </w:ins>
      <w:ins w:id="155" w:author="ZTE" w:date="2022-01-24T11:12:03Z">
        <w:r>
          <w:rPr>
            <w:rFonts w:hint="eastAsia"/>
          </w:rPr>
          <w:t>IDLE</w:t>
        </w:r>
      </w:ins>
      <w:ins w:id="156" w:author="ZTE" w:date="2022-01-24T11:12:03Z">
        <w:r>
          <w:rPr>
            <w:rFonts w:hint="eastAsia" w:eastAsia="宋体"/>
            <w:lang w:val="en-US" w:eastAsia="zh-CN"/>
          </w:rPr>
          <w:t xml:space="preserve">, </w:t>
        </w:r>
      </w:ins>
      <w:ins w:id="157" w:author="ZTE" w:date="2022-01-24T11:12:03Z">
        <w:r>
          <w:rPr>
            <w:rFonts w:hint="eastAsia"/>
          </w:rPr>
          <w:t>INACTIVE</w:t>
        </w:r>
      </w:ins>
      <w:ins w:id="158" w:author="ZTE" w:date="2022-01-24T11:12:03Z">
        <w:r>
          <w:rPr>
            <w:rFonts w:hint="eastAsia" w:eastAsia="宋体"/>
            <w:lang w:val="en-US" w:eastAsia="zh-CN"/>
          </w:rPr>
          <w:t xml:space="preserve"> state</w:t>
        </w:r>
      </w:ins>
      <w:ins w:id="159" w:author="ZTE" w:date="2022-01-24T11:12:03Z">
        <w:r>
          <w:rPr>
            <w:rFonts w:hint="eastAsia"/>
          </w:rPr>
          <w:t xml:space="preserve"> or </w:t>
        </w:r>
      </w:ins>
      <w:ins w:id="160" w:author="ZTE" w:date="2022-01-24T11:12:03Z">
        <w:r>
          <w:rPr>
            <w:lang w:eastAsia="ko-KR"/>
          </w:rPr>
          <w:t>out-of-coverage</w:t>
        </w:r>
      </w:ins>
      <w:ins w:id="161" w:author="ZTE" w:date="2022-01-24T11:12:05Z">
        <w:r>
          <w:rPr>
            <w:rFonts w:hint="eastAsia" w:eastAsia="宋体"/>
            <w:lang w:val="en-US" w:eastAsia="zh-CN"/>
          </w:rPr>
          <w:t xml:space="preserve"> </w:t>
        </w:r>
      </w:ins>
      <w:ins w:id="162" w:author="ZTE" w:date="2022-01-07T14:52:50Z">
        <w:r>
          <w:rPr>
            <w:rFonts w:hint="eastAsia"/>
          </w:rPr>
          <w:t>does</w:t>
        </w:r>
      </w:ins>
      <w:ins w:id="163" w:author="ZTE" w:date="2022-01-07T14:52:50Z">
        <w:r>
          <w:rPr>
            <w:rFonts w:hint="eastAsia" w:eastAsia="宋体"/>
            <w:lang w:val="en-US" w:eastAsia="zh-CN"/>
          </w:rPr>
          <w:t xml:space="preserve"> not </w:t>
        </w:r>
      </w:ins>
      <w:ins w:id="164" w:author="ZTE" w:date="2022-01-07T14:52:50Z">
        <w:r>
          <w:rPr>
            <w:rFonts w:hint="eastAsia"/>
          </w:rPr>
          <w:t>receive any assistance information from</w:t>
        </w:r>
      </w:ins>
      <w:ins w:id="165" w:author="ZTE" w:date="2022-01-24T10:44:35Z">
        <w:r>
          <w:rPr>
            <w:rFonts w:hint="eastAsia" w:eastAsia="宋体"/>
            <w:lang w:val="en-US" w:eastAsia="zh-CN"/>
          </w:rPr>
          <w:t xml:space="preserve"> </w:t>
        </w:r>
      </w:ins>
      <w:ins w:id="166" w:author="ZTE" w:date="2022-01-24T10:44:36Z">
        <w:r>
          <w:rPr>
            <w:rFonts w:hint="eastAsia" w:eastAsia="宋体"/>
            <w:lang w:val="en-US" w:eastAsia="zh-CN"/>
          </w:rPr>
          <w:t>RX</w:t>
        </w:r>
      </w:ins>
      <w:ins w:id="167" w:author="ZTE" w:date="2022-01-07T14:52:50Z">
        <w:r>
          <w:rPr>
            <w:rFonts w:hint="eastAsia"/>
          </w:rPr>
          <w:t xml:space="preserve"> UE, TX UE considers that RX UE </w:t>
        </w:r>
      </w:ins>
      <w:ins w:id="168" w:author="ZTE" w:date="2022-01-10T16:10:19Z">
        <w:r>
          <w:rPr>
            <w:rFonts w:hint="eastAsia" w:eastAsia="宋体"/>
            <w:lang w:val="en-US" w:eastAsia="zh-CN"/>
          </w:rPr>
          <w:t>can</w:t>
        </w:r>
      </w:ins>
      <w:ins w:id="169" w:author="ZTE" w:date="2022-01-10T16:10:20Z">
        <w:r>
          <w:rPr>
            <w:rFonts w:hint="eastAsia" w:eastAsia="宋体"/>
            <w:lang w:val="en-US" w:eastAsia="zh-CN"/>
          </w:rPr>
          <w:t xml:space="preserve"> </w:t>
        </w:r>
      </w:ins>
      <w:ins w:id="170" w:author="ZTE" w:date="2022-01-10T16:43:46Z">
        <w:r>
          <w:rPr>
            <w:rFonts w:hint="eastAsia" w:eastAsia="宋体"/>
            <w:lang w:val="en-US" w:eastAsia="zh-CN"/>
          </w:rPr>
          <w:t>acc</w:t>
        </w:r>
      </w:ins>
      <w:ins w:id="171" w:author="ZTE" w:date="2022-01-10T16:43:47Z">
        <w:r>
          <w:rPr>
            <w:rFonts w:hint="eastAsia" w:eastAsia="宋体"/>
            <w:lang w:val="en-US" w:eastAsia="zh-CN"/>
          </w:rPr>
          <w:t>ept</w:t>
        </w:r>
      </w:ins>
      <w:ins w:id="172" w:author="ZTE" w:date="2022-01-10T16:43:48Z">
        <w:r>
          <w:rPr>
            <w:rFonts w:hint="eastAsia" w:eastAsia="宋体"/>
            <w:lang w:val="en-US" w:eastAsia="zh-CN"/>
          </w:rPr>
          <w:t xml:space="preserve"> </w:t>
        </w:r>
      </w:ins>
      <w:ins w:id="173" w:author="ZTE" w:date="2022-01-10T16:43:49Z">
        <w:r>
          <w:rPr>
            <w:rFonts w:hint="eastAsia" w:eastAsia="宋体"/>
            <w:lang w:val="en-US" w:eastAsia="zh-CN"/>
          </w:rPr>
          <w:t>fo</w:t>
        </w:r>
      </w:ins>
      <w:ins w:id="174" w:author="ZTE" w:date="2022-01-10T16:43:50Z">
        <w:r>
          <w:rPr>
            <w:rFonts w:hint="eastAsia" w:eastAsia="宋体"/>
            <w:lang w:val="en-US" w:eastAsia="zh-CN"/>
          </w:rPr>
          <w:t>r</w:t>
        </w:r>
      </w:ins>
      <w:ins w:id="175" w:author="ZTE" w:date="2022-01-07T14:52:50Z">
        <w:r>
          <w:rPr>
            <w:rFonts w:hint="eastAsia"/>
          </w:rPr>
          <w:t xml:space="preserve"> any DRX configuration (including no DRX configuration)</w:t>
        </w:r>
        <w:commentRangeEnd w:id="6"/>
      </w:ins>
      <w:ins w:id="176" w:author="ZTE" w:date="2022-01-07T14:52:50Z">
        <w:r>
          <w:rPr/>
          <w:commentReference w:id="6"/>
        </w:r>
      </w:ins>
      <w:ins w:id="177" w:author="ZTE" w:date="2022-01-07T15:20:33Z">
        <w:r>
          <w:rPr>
            <w:rFonts w:hint="eastAsia" w:eastAsia="宋体"/>
            <w:lang w:val="en-US" w:eastAsia="zh-CN"/>
          </w:rPr>
          <w:t>,</w:t>
        </w:r>
      </w:ins>
      <w:ins w:id="178" w:author="ZTE" w:date="2022-01-04T20:35:12Z">
        <w:commentRangeStart w:id="7"/>
        <w:r>
          <w:rPr>
            <w:rFonts w:hint="eastAsia"/>
          </w:rPr>
          <w:t xml:space="preserve"> </w:t>
        </w:r>
      </w:ins>
      <w:ins w:id="179" w:author="ZTE" w:date="2022-01-07T15:20:41Z">
        <w:r>
          <w:rPr>
            <w:rFonts w:hint="eastAsia" w:eastAsia="宋体"/>
            <w:lang w:val="en-US" w:eastAsia="zh-CN"/>
          </w:rPr>
          <w:t>and</w:t>
        </w:r>
      </w:ins>
      <w:ins w:id="180" w:author="ZTE" w:date="2022-01-04T20:35:12Z">
        <w:r>
          <w:rPr>
            <w:rFonts w:hint="eastAsia"/>
          </w:rPr>
          <w:t xml:space="preserve"> derives the value of the inactivity timer based on its implementation.</w:t>
        </w:r>
        <w:commentRangeEnd w:id="7"/>
      </w:ins>
      <w:ins w:id="181" w:author="ZTE" w:date="2022-01-04T20:35:12Z">
        <w:r>
          <w:rPr/>
          <w:commentReference w:id="7"/>
        </w:r>
      </w:ins>
      <w:del w:id="182" w:author="ZTE" w:date="2022-01-07T15:50:27Z">
        <w:r>
          <w:rPr/>
          <w:commentReference w:id="8"/>
        </w:r>
      </w:del>
    </w:p>
    <w:p>
      <w:pPr>
        <w:pStyle w:val="81"/>
        <w:rPr>
          <w:ins w:id="183" w:author="ZTE" w:date="2022-01-04T20:35:12Z"/>
        </w:rPr>
      </w:pPr>
      <w:ins w:id="184" w:author="ZTE" w:date="2022-01-04T20:35:12Z">
        <w:commentRangeStart w:id="9"/>
        <w:r>
          <w:rPr/>
          <w:t xml:space="preserve">NOTE </w:t>
        </w:r>
      </w:ins>
      <w:ins w:id="185" w:author="ZTE" w:date="2022-01-04T20:35:12Z">
        <w:r>
          <w:rPr>
            <w:rFonts w:hint="eastAsia" w:eastAsia="宋体"/>
            <w:lang w:val="en-US" w:eastAsia="zh-CN"/>
          </w:rPr>
          <w:t>1</w:t>
        </w:r>
      </w:ins>
      <w:ins w:id="186" w:author="ZTE" w:date="2022-01-04T20:35:12Z">
        <w:r>
          <w:rPr/>
          <w:t>:</w:t>
        </w:r>
      </w:ins>
      <w:ins w:id="187" w:author="ZTE" w:date="2022-01-04T20:35:12Z">
        <w:r>
          <w:rPr/>
          <w:tab/>
        </w:r>
      </w:ins>
      <w:ins w:id="188" w:author="ZTE" w:date="2022-01-04T20:35:12Z">
        <w:r>
          <w:rPr>
            <w:rFonts w:hint="eastAsia"/>
          </w:rPr>
          <w:t>SL paging and SL PO for SL DRX</w:t>
        </w:r>
      </w:ins>
      <w:ins w:id="189" w:author="ZTE" w:date="2022-01-04T20:35:12Z">
        <w:r>
          <w:rPr/>
          <w:t xml:space="preserve"> is not </w:t>
        </w:r>
      </w:ins>
      <w:ins w:id="190" w:author="ZTE" w:date="2022-01-04T20:35:12Z">
        <w:r>
          <w:rPr>
            <w:rFonts w:hint="eastAsia" w:eastAsia="宋体"/>
            <w:lang w:val="en-US" w:eastAsia="zh-CN"/>
          </w:rPr>
          <w:t xml:space="preserve">introduced </w:t>
        </w:r>
      </w:ins>
      <w:ins w:id="191" w:author="ZTE" w:date="2022-01-04T20:35:12Z">
        <w:r>
          <w:rPr/>
          <w:t>in this release.</w:t>
        </w:r>
        <w:commentRangeEnd w:id="9"/>
      </w:ins>
      <w:ins w:id="192" w:author="ZTE" w:date="2022-01-04T20:35:12Z">
        <w:r>
          <w:rPr/>
          <w:commentReference w:id="9"/>
        </w:r>
      </w:ins>
    </w:p>
    <w:p>
      <w:pPr>
        <w:pStyle w:val="80"/>
        <w:rPr>
          <w:ins w:id="193" w:author="ZTE" w:date="2022-01-04T20:35:12Z"/>
        </w:rPr>
      </w:pPr>
      <w:ins w:id="194" w:author="ZTE" w:date="2022-01-04T20:35:12Z">
        <w:r>
          <w:rPr/>
          <w:t>[</w:t>
        </w:r>
      </w:ins>
      <w:ins w:id="195" w:author="ZTE" w:date="2022-01-04T20:35:12Z">
        <w:r>
          <w:rPr>
            <w:rFonts w:hint="eastAsia"/>
          </w:rPr>
          <w:t>E</w:t>
        </w:r>
      </w:ins>
      <w:ins w:id="196" w:author="ZTE" w:date="2022-01-04T20:35:12Z">
        <w:r>
          <w:rPr/>
          <w:t xml:space="preserve">ditor’s </w:t>
        </w:r>
      </w:ins>
      <w:ins w:id="197" w:author="ZTE" w:date="2022-01-24T11:17:03Z">
        <w:r>
          <w:rPr>
            <w:rFonts w:hint="eastAsia" w:eastAsia="宋体"/>
            <w:lang w:val="en-US" w:eastAsia="zh-CN"/>
          </w:rPr>
          <w:t>N</w:t>
        </w:r>
      </w:ins>
      <w:ins w:id="198" w:author="ZTE" w:date="2022-01-04T20:35:12Z">
        <w:r>
          <w:rPr/>
          <w:t xml:space="preserve">ote: </w:t>
        </w:r>
      </w:ins>
      <w:ins w:id="199" w:author="ZTE" w:date="2022-01-24T11:17:58Z">
        <w:r>
          <w:rPr>
            <w:rFonts w:hint="eastAsia" w:eastAsia="宋体"/>
            <w:lang w:val="en-US" w:eastAsia="zh-CN"/>
          </w:rPr>
          <w:t xml:space="preserve">how </w:t>
        </w:r>
      </w:ins>
      <w:ins w:id="200" w:author="ZTE" w:date="2022-01-24T11:17:59Z">
        <w:r>
          <w:rPr>
            <w:rFonts w:hint="eastAsia" w:eastAsia="宋体"/>
            <w:lang w:val="en-US" w:eastAsia="zh-CN"/>
          </w:rPr>
          <w:t>to</w:t>
        </w:r>
      </w:ins>
      <w:ins w:id="201" w:author="ZTE" w:date="2022-01-04T20:35:12Z">
        <w:r>
          <w:rPr>
            <w:rFonts w:hint="eastAsia" w:eastAsia="宋体"/>
            <w:lang w:val="en-US" w:eastAsia="zh-CN"/>
          </w:rPr>
          <w:t xml:space="preserve"> derive other SL DRX parameters except for</w:t>
        </w:r>
      </w:ins>
      <w:ins w:id="202" w:author="ZTE" w:date="2022-01-04T20:35:12Z">
        <w:r>
          <w:rPr/>
          <w:t xml:space="preserve"> </w:t>
        </w:r>
      </w:ins>
      <w:ins w:id="203" w:author="ZTE" w:date="2022-01-04T20:35:12Z">
        <w:r>
          <w:rPr>
            <w:rFonts w:hint="eastAsia"/>
          </w:rPr>
          <w:t>inactivity timer</w:t>
        </w:r>
      </w:ins>
      <w:r>
        <w:rPr>
          <w:rFonts w:hint="eastAsia" w:eastAsia="宋体"/>
          <w:lang w:val="en-US" w:eastAsia="zh-CN"/>
        </w:rPr>
        <w:t xml:space="preserve"> </w:t>
      </w:r>
      <w:ins w:id="204" w:author="ZTE" w:date="2022-01-24T11:16:38Z">
        <w:r>
          <w:rPr>
            <w:rFonts w:hint="eastAsia" w:eastAsia="宋体"/>
            <w:lang w:val="en-US" w:eastAsia="zh-CN"/>
          </w:rPr>
          <w:t xml:space="preserve">if </w:t>
        </w:r>
      </w:ins>
      <w:ins w:id="205" w:author="ZTE" w:date="2022-01-24T11:16:25Z">
        <w:r>
          <w:rPr>
            <w:rFonts w:hint="eastAsia" w:eastAsia="宋体"/>
            <w:lang w:val="en-US" w:eastAsia="zh-CN"/>
          </w:rPr>
          <w:t xml:space="preserve">not </w:t>
        </w:r>
      </w:ins>
      <w:ins w:id="206" w:author="ZTE" w:date="2022-01-24T11:16:25Z">
        <w:r>
          <w:rPr>
            <w:rFonts w:hint="eastAsia"/>
          </w:rPr>
          <w:t>receiv</w:t>
        </w:r>
      </w:ins>
      <w:ins w:id="207" w:author="ZTE" w:date="2022-01-24T11:16:35Z">
        <w:r>
          <w:rPr>
            <w:rFonts w:hint="eastAsia" w:eastAsia="宋体"/>
            <w:lang w:val="en-US" w:eastAsia="zh-CN"/>
          </w:rPr>
          <w:t>ing</w:t>
        </w:r>
      </w:ins>
      <w:ins w:id="208" w:author="ZTE" w:date="2022-01-24T11:16:25Z">
        <w:r>
          <w:rPr>
            <w:rFonts w:hint="eastAsia"/>
          </w:rPr>
          <w:t xml:space="preserve"> any assistance information from</w:t>
        </w:r>
      </w:ins>
      <w:ins w:id="209" w:author="ZTE" w:date="2022-01-24T11:16:25Z">
        <w:r>
          <w:rPr>
            <w:rFonts w:hint="eastAsia" w:eastAsia="宋体"/>
            <w:lang w:val="en-US" w:eastAsia="zh-CN"/>
          </w:rPr>
          <w:t xml:space="preserve"> RX</w:t>
        </w:r>
      </w:ins>
      <w:ins w:id="210" w:author="ZTE" w:date="2022-01-24T11:16:25Z">
        <w:r>
          <w:rPr>
            <w:rFonts w:hint="eastAsia"/>
          </w:rPr>
          <w:t xml:space="preserve"> UE</w:t>
        </w:r>
      </w:ins>
      <w:ins w:id="211" w:author="ZTE" w:date="2022-01-24T11:16:26Z">
        <w:r>
          <w:rPr>
            <w:rFonts w:hint="eastAsia" w:eastAsia="宋体"/>
            <w:lang w:val="en-US" w:eastAsia="zh-CN"/>
          </w:rPr>
          <w:t xml:space="preserve"> </w:t>
        </w:r>
      </w:ins>
      <w:ins w:id="212" w:author="ZTE" w:date="2022-01-04T20:35:12Z">
        <w:r>
          <w:rPr/>
          <w:t>is FFS.]</w:t>
        </w:r>
      </w:ins>
    </w:p>
    <w:p>
      <w:pPr>
        <w:pStyle w:val="91"/>
        <w:spacing w:after="0"/>
        <w:rPr>
          <w:sz w:val="8"/>
          <w:szCs w:val="8"/>
          <w:highlight w:val="none"/>
        </w:rPr>
      </w:pPr>
    </w:p>
    <w:p>
      <w:pPr>
        <w:pStyle w:val="94"/>
        <w:rPr>
          <w:highlight w:val="none"/>
        </w:rPr>
      </w:pPr>
    </w:p>
    <w:p>
      <w:pPr>
        <w:rPr>
          <w:rFonts w:eastAsia="宋体"/>
          <w:highlight w:val="none"/>
          <w:lang w:eastAsia="zh-CN"/>
        </w:rPr>
      </w:pPr>
    </w:p>
    <w:p>
      <w:pPr>
        <w:pStyle w:val="2"/>
        <w:rPr>
          <w:rFonts w:eastAsia="宋体"/>
          <w:highlight w:val="none"/>
          <w:lang w:eastAsia="zh-CN"/>
        </w:rPr>
      </w:pPr>
      <w:r>
        <w:rPr>
          <w:highlight w:val="none"/>
        </w:rPr>
        <w:t>Annex</w:t>
      </w:r>
      <w:r>
        <w:rPr>
          <w:highlight w:val="none"/>
        </w:rPr>
        <w:tab/>
      </w:r>
      <w:r>
        <w:rPr>
          <w:highlight w:val="none"/>
        </w:rPr>
        <w:t xml:space="preserve">- Collection of RAN2 agreements on NR </w:t>
      </w:r>
      <w:r>
        <w:rPr>
          <w:rFonts w:eastAsia="宋体"/>
          <w:highlight w:val="none"/>
          <w:lang w:eastAsia="zh-CN"/>
        </w:rPr>
        <w:t>SL Enhancements</w:t>
      </w:r>
    </w:p>
    <w:p>
      <w:pPr>
        <w:rPr>
          <w:rFonts w:eastAsia="宋体"/>
          <w:highlight w:val="none"/>
          <w:lang w:eastAsia="zh-CN"/>
        </w:rPr>
      </w:pPr>
    </w:p>
    <w:p>
      <w:pPr>
        <w:pStyle w:val="172"/>
        <w:spacing w:after="120"/>
        <w:ind w:left="0"/>
        <w:rPr>
          <w:bCs/>
          <w:color w:val="000000"/>
          <w:sz w:val="20"/>
          <w:szCs w:val="20"/>
          <w:highlight w:val="none"/>
          <w:u w:val="single"/>
          <w:lang w:eastAsia="zh-CN"/>
        </w:rPr>
      </w:pPr>
      <w:r>
        <w:rPr>
          <w:bCs/>
          <w:color w:val="000000"/>
          <w:sz w:val="20"/>
          <w:szCs w:val="20"/>
          <w:highlight w:val="none"/>
          <w:u w:val="single"/>
        </w:rPr>
        <w:t>RAN2#11</w:t>
      </w:r>
      <w:r>
        <w:rPr>
          <w:rFonts w:hint="eastAsia"/>
          <w:bCs/>
          <w:color w:val="000000"/>
          <w:sz w:val="20"/>
          <w:szCs w:val="20"/>
          <w:highlight w:val="none"/>
          <w:u w:val="single"/>
          <w:lang w:eastAsia="zh-CN"/>
        </w:rPr>
        <w:t>3</w:t>
      </w:r>
      <w:r>
        <w:rPr>
          <w:rFonts w:hint="eastAsia"/>
          <w:bCs/>
          <w:color w:val="000000"/>
          <w:sz w:val="20"/>
          <w:szCs w:val="20"/>
          <w:highlight w:val="none"/>
          <w:u w:val="single"/>
        </w:rPr>
        <w:t>-</w:t>
      </w:r>
      <w:r>
        <w:rPr>
          <w:bCs/>
          <w:color w:val="000000"/>
          <w:sz w:val="20"/>
          <w:szCs w:val="20"/>
          <w:highlight w:val="none"/>
          <w:u w:val="single"/>
        </w:rPr>
        <w:t>e agreements</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SA2’s questions: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Q1, RAN2 reply AS layer can determine DRX parameters and no additional input from V2X layer other than the currently available QoS is needed.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RAN2 confirms that for unicast, the PC5 DRX may be negotiated between the UEs in AS layer. We can also include this RAN2 confirmation into the response LS.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Q2, RAN2 further reply that for SL unicast, other than DRX parameter negotiation/sharing reason, AS layer can provide the PC5 DRX related information to the V2X layer, and RAN2 is working on the detailed DRX parameter that applies to each cast type. RAN2 would keep SA2 being update on the RAN2 progress.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Q3, RAN2 reply that RAN2 does not think it is beneficial for broadcast and groupcast to share the PC5 DRX related information amongst UEs in the vicinity in V2X layer.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Q4, RAN2 reply that RAN2 is working on this aspects following the WID bullet of “Specify mechanism aiming to align sidelink DRX wake-up time with Uu DRX wake-up time in an in-coverage UE”, RAN2 would keep SA2 updated on related working progress.</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high-level principles for SL DRX</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SL unicast (after SL unicast link is established), SL DRX configuration can be configured per a pair of source/destination. FFS whether SL DRX operates per direction or for both directions.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SL groupcast/broadcast, SL DRX configuration can be configured in common. FFS on granularity of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Short DRX cycle is not introduced for SL unicast, groupcast and broadcast in Rel-17.</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data reception, RAN2 defines the behaviour for monitoring the SCI reception (i.e., PSCCH and 2nd SCI on PSSCH) during the SL active time for SL DRX. For data reception, the UE may skip monitoring of PSCCH and 2</w:t>
      </w:r>
      <w:r>
        <w:rPr>
          <w:highlight w:val="none"/>
          <w:vertAlign w:val="superscript"/>
        </w:rPr>
        <w:t>nd</w:t>
      </w:r>
      <w:r>
        <w:rPr>
          <w:highlight w:val="none"/>
        </w:rPr>
        <w:t xml:space="preserve"> SCI on PSSCH during inactive time for SL DRX. Sensing aspect is not considered in this agreement.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5a:</w:t>
      </w:r>
      <w:r>
        <w:rPr>
          <w:highlight w:val="none"/>
        </w:rPr>
        <w:tab/>
      </w:r>
      <w:r>
        <w:rPr>
          <w:highlight w:val="none"/>
        </w:rPr>
        <w:t>At least, On-duration timer and Inactivity timer are supported in SL unicast.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5b: </w:t>
      </w:r>
      <w:r>
        <w:rPr>
          <w:highlight w:val="none"/>
        </w:rPr>
        <w:tab/>
      </w:r>
      <w:r>
        <w:rPr>
          <w:highlight w:val="none"/>
        </w:rPr>
        <w:t>HARQ RTT is supported in SL unicast.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6a: </w:t>
      </w:r>
      <w:r>
        <w:rPr>
          <w:highlight w:val="none"/>
        </w:rPr>
        <w:tab/>
      </w:r>
      <w:r>
        <w:rPr>
          <w:highlight w:val="none"/>
        </w:rPr>
        <w:t>At least, on-duration timer is supported for SL groupcast. FFS for the need and detailed condition when inactivity timer is supported.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6b: </w:t>
      </w:r>
      <w:r>
        <w:rPr>
          <w:highlight w:val="none"/>
        </w:rPr>
        <w:tab/>
      </w:r>
      <w:r>
        <w:rPr>
          <w:highlight w:val="none"/>
        </w:rPr>
        <w:t>HARQ RTT is supported in SL groupcast. FFS for the detailed condition when it is supported. FFS whether HARQ RTT is explicitly configured or can be based on SCI. FFS on the need of HARQ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7: </w:t>
      </w:r>
      <w:r>
        <w:rPr>
          <w:highlight w:val="none"/>
        </w:rPr>
        <w:tab/>
      </w:r>
      <w:r>
        <w:rPr>
          <w:highlight w:val="none"/>
        </w:rPr>
        <w:t>At least, on-duration timer is supported for SL broadcast.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8: </w:t>
      </w:r>
      <w:r>
        <w:rPr>
          <w:highlight w:val="none"/>
        </w:rPr>
        <w:tab/>
      </w:r>
      <w:r>
        <w:rPr>
          <w:highlight w:val="none"/>
        </w:rPr>
        <w:t>SL DRX Command MAC CE is introduced for SL DRX operation in unicast. FFS on the need of groupcast. FFS on the detailed UE behaviour (including relation to inactivity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9: </w:t>
      </w:r>
      <w:r>
        <w:rPr>
          <w:highlight w:val="none"/>
        </w:rPr>
        <w:tab/>
      </w:r>
      <w:r>
        <w:rPr>
          <w:highlight w:val="none"/>
        </w:rPr>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SL DRX configurations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broadcast/groupcast, for out-of-coverage case, TX-UE/RX-UE obtain DRX configuration from pre-configuration.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broadcast/groupcast, for in-coverage case, RRC_IDLE/INACTIVE TX-UE/RX-UE obtain DRX configuration from SIB. It is up to network implementation how to coordinate active time between different cells.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broadcast/groupcast, for in-coverage case, for RRC_CONNECTED TX-UE/RX-UE can obtain DRX configuration from SIB. FFS on whether dedicated-RRC is also used.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unicast, for OOC scenario, the UE who sends out the DRX configuration decides on the DRX configuration. FFS on whether pre-configuration and/or the assistance information from the peer UE is also taken into account when determining the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5: </w:t>
      </w:r>
      <w:r>
        <w:rPr>
          <w:highlight w:val="none"/>
        </w:rPr>
        <w:tab/>
      </w:r>
      <w:r>
        <w:rPr>
          <w:highlight w:val="none"/>
        </w:rPr>
        <w:t>For unicast, for OOC scenario, adopt per-direction DRX configuration is as baseline. FFS on whether it is TX-centric or Rx-centric, i.e. TX UE or RX UE decides it.</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granularity of SL DRX operation for groupcast/broadcast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RAN2 kindly agree that for groupcast and broadcast communication further granularity to multiple sets of DRX configurations (beyond just cast type) is required i.e. more than two DRX Cycle configurations should be supported in specification.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RAN2 will study/discuss how PQI and/or L2 destination ID is used to derive groupcast and broadcast DRX configuration.</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SL DRX on groupcast/broadcast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Timer-based SL DRX is also applied to SL groupcast/broadcast.</w:t>
      </w:r>
    </w:p>
    <w:p>
      <w:pPr>
        <w:pStyle w:val="360"/>
        <w:ind w:left="0" w:firstLine="0"/>
        <w:rPr>
          <w:highlight w:val="none"/>
        </w:rPr>
      </w:pPr>
    </w:p>
    <w:p>
      <w:pPr>
        <w:pStyle w:val="172"/>
        <w:spacing w:after="120"/>
        <w:ind w:left="0"/>
        <w:rPr>
          <w:bCs/>
          <w:color w:val="000000"/>
          <w:sz w:val="20"/>
          <w:szCs w:val="20"/>
          <w:highlight w:val="none"/>
          <w:u w:val="single"/>
          <w:lang w:eastAsia="zh-CN"/>
        </w:rPr>
      </w:pPr>
      <w:r>
        <w:rPr>
          <w:bCs/>
          <w:color w:val="000000"/>
          <w:sz w:val="20"/>
          <w:szCs w:val="20"/>
          <w:highlight w:val="none"/>
          <w:u w:val="single"/>
        </w:rPr>
        <w:t>RAN2#11</w:t>
      </w:r>
      <w:r>
        <w:rPr>
          <w:rFonts w:hint="eastAsia"/>
          <w:bCs/>
          <w:color w:val="000000"/>
          <w:sz w:val="20"/>
          <w:szCs w:val="20"/>
          <w:highlight w:val="none"/>
          <w:u w:val="single"/>
          <w:lang w:eastAsia="zh-CN"/>
        </w:rPr>
        <w:t>3</w:t>
      </w:r>
      <w:r>
        <w:rPr>
          <w:bCs/>
          <w:color w:val="000000"/>
          <w:sz w:val="20"/>
          <w:szCs w:val="20"/>
          <w:highlight w:val="none"/>
          <w:u w:val="single"/>
          <w:lang w:eastAsia="zh-CN"/>
        </w:rPr>
        <w:t>bis</w:t>
      </w:r>
      <w:r>
        <w:rPr>
          <w:rFonts w:hint="eastAsia"/>
          <w:bCs/>
          <w:color w:val="000000"/>
          <w:sz w:val="20"/>
          <w:szCs w:val="20"/>
          <w:highlight w:val="none"/>
          <w:u w:val="single"/>
        </w:rPr>
        <w:t>-</w:t>
      </w:r>
      <w:r>
        <w:rPr>
          <w:bCs/>
          <w:color w:val="000000"/>
          <w:sz w:val="20"/>
          <w:szCs w:val="20"/>
          <w:highlight w:val="none"/>
          <w:u w:val="single"/>
        </w:rPr>
        <w:t>e agreements</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details of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The following parameters are supported as part of the SL DRX configuration for all cast types: sl-drx-StartOffset, sl-drx-Cycle, sl-drx-onDurationTimer, and sl-drx-SlotOffset.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The RX UE determines the symbol/slot/subframe associated with the start of the DRX cycle using the configured sl-drx-Cycle, sl-drx-StartOffset.  FFS on details.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The RX UE starts the sl-drx-onDurationTimer after sl-drx-slotOffset from the beginning of the subframe.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The RX UE’s active time includes the time in which sl-drx-on-DurationTimer is running.</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unicast, the TX UE behaviors should be specified to keep aligned with the RX UE regarding the DRX Active time.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For unicast, the RX UE maintains a separate SL inactivity timer for each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For unicast, the SL inactivity timer value may take into consideration the QoS.  Whether any specification impacts are needed is FFS.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For unicast, RX UE starts/restarts the inactivity timer with the value configured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9:</w:t>
      </w:r>
      <w:r>
        <w:rPr>
          <w:highlight w:val="none"/>
        </w:rPr>
        <w:tab/>
      </w:r>
      <w:r>
        <w:rPr>
          <w:highlight w:val="none"/>
        </w:rPr>
        <w:t>For unicast, the RX UE (re)starts the inactivity timer upon reception of a new SL data transmission from the RX UE perspective for that pair of src/dest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10:</w:t>
      </w:r>
      <w:r>
        <w:rPr>
          <w:highlight w:val="none"/>
        </w:rPr>
        <w:tab/>
      </w:r>
      <w:r>
        <w:rPr>
          <w:highlight w:val="none"/>
        </w:rPr>
        <w:t>For unicast, the RX UE (re)starts the inactivity timer based on information in SCI (SCI1+SCI2).  FFS if the MAC layer can stop the inactivity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11:</w:t>
      </w:r>
      <w:r>
        <w:rPr>
          <w:highlight w:val="none"/>
        </w:rPr>
        <w:tab/>
      </w:r>
      <w:r>
        <w:rPr>
          <w:highlight w:val="none"/>
        </w:rPr>
        <w:t>For unicast, the RX UE (re)starts the inactivity timer in the first slot after SCI (SCI1+SCI2) reception.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12:</w:t>
      </w:r>
      <w:r>
        <w:rPr>
          <w:highlight w:val="none"/>
        </w:rPr>
        <w:tab/>
      </w:r>
      <w:r>
        <w:rPr>
          <w:highlight w:val="none"/>
        </w:rPr>
        <w:t>For unicast, the TX UE maintains a timer corresponding to the SL Inactivity timer in the RX UE for each pair of src/dest L2 ID, and uses the timer as part of criterion for determining the allowable transmission time for the RX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13:</w:t>
      </w:r>
      <w:r>
        <w:rPr>
          <w:highlight w:val="none"/>
        </w:rPr>
        <w:tab/>
      </w:r>
      <w:r>
        <w:rPr>
          <w:highlight w:val="none"/>
        </w:rPr>
        <w:t>For unicast, the TX UE (re)starts its timer corresponding to the SL inactivity timer at the RX UE at the slot following an SCI transmission indicating a new data transmission. FFS the specific spec impacts needed at the TX side.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14:</w:t>
      </w:r>
      <w:r>
        <w:rPr>
          <w:highlight w:val="none"/>
        </w:rPr>
        <w:tab/>
      </w:r>
      <w:r>
        <w:rPr>
          <w:highlight w:val="none"/>
        </w:rPr>
        <w:t>SL Inactivity timer is supported for groupcast. FFS on the scenarios where it is supported.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15:</w:t>
      </w:r>
      <w:r>
        <w:rPr>
          <w:highlight w:val="none"/>
        </w:rPr>
        <w:tab/>
      </w:r>
      <w:r>
        <w:rPr>
          <w:highlight w:val="none"/>
        </w:rPr>
        <w:t>SL Inactivity timer is not supported for broadcast transmissions.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16:</w:t>
      </w:r>
      <w:r>
        <w:rPr>
          <w:highlight w:val="none"/>
        </w:rPr>
        <w:tab/>
      </w:r>
      <w:r>
        <w:rPr>
          <w:highlight w:val="none"/>
        </w:rPr>
        <w:t>The RX UE is active on sidelink (monitors SCI1+SCI2) as long as at least one of the SL inactivity timers associated with unicast or groupcast (if supported) is running.</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17:</w:t>
      </w:r>
      <w:r>
        <w:rPr>
          <w:highlight w:val="none"/>
        </w:rPr>
        <w:tab/>
      </w:r>
      <w:r>
        <w:rPr>
          <w:highlight w:val="none"/>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18:</w:t>
      </w:r>
      <w:r>
        <w:rPr>
          <w:highlight w:val="none"/>
        </w:rPr>
        <w:tab/>
      </w:r>
      <w:r>
        <w:rPr>
          <w:highlight w:val="none"/>
        </w:rPr>
        <w:t>SL HARQ RTT timer and SL HARQ retransmission timer are maintained per SL HARQ process at the RX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19:</w:t>
      </w:r>
      <w:r>
        <w:rPr>
          <w:highlight w:val="none"/>
        </w:rPr>
        <w:tab/>
      </w:r>
      <w:r>
        <w:rPr>
          <w:highlight w:val="none"/>
        </w:rPr>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20:</w:t>
      </w:r>
      <w:r>
        <w:rPr>
          <w:highlight w:val="none"/>
        </w:rPr>
        <w:tab/>
      </w:r>
      <w:r>
        <w:rPr>
          <w:highlight w:val="none"/>
        </w:rPr>
        <w:t>The value(s) of the SL HARQ RTT Timer, when explicitly configured and not determined via SCI (if agreed to do so), is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21:</w:t>
      </w:r>
      <w:r>
        <w:rPr>
          <w:highlight w:val="none"/>
        </w:rPr>
        <w:tab/>
      </w:r>
      <w:r>
        <w:rPr>
          <w:highlight w:val="none"/>
        </w:rPr>
        <w:t>For unicast, sidelink retransmission timer can be supported for at least some cases of HARQ disabled transmissions. FFS whether HARQ RTT is supported or not.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22:</w:t>
      </w:r>
      <w:r>
        <w:rPr>
          <w:highlight w:val="none"/>
        </w:rPr>
        <w:tab/>
      </w:r>
      <w:r>
        <w:rPr>
          <w:highlight w:val="none"/>
        </w:rPr>
        <w:t>For transmissions with HARQ feedback, the RX UE starts the SL HARQ RTT timer in the symbol/slot following the end of PSFCH transmission.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23:</w:t>
      </w:r>
      <w:r>
        <w:rPr>
          <w:highlight w:val="none"/>
        </w:rPr>
        <w:tab/>
      </w:r>
      <w:r>
        <w:rPr>
          <w:highlight w:val="none"/>
        </w:rPr>
        <w:t>If the RX UE does not transmit PSFCH for a HARQ enabled transmission (e.g. due to UL/SL prioritization) the RX UE still starts the HARQ RTT timer in the symbol/slot following the end of PSFCH resource.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24:</w:t>
      </w:r>
      <w:r>
        <w:rPr>
          <w:highlight w:val="none"/>
        </w:rPr>
        <w:tab/>
      </w:r>
      <w:r>
        <w:rPr>
          <w:highlight w:val="none"/>
        </w:rPr>
        <w:t>For cases where there is some uncertainty in the timing of a retransmission for a HARQ process (e.g. due to no retransmission resource indicated in the SCI, or possible reselection by the TX UE) the RX UE uses a configured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25:</w:t>
      </w:r>
      <w:r>
        <w:rPr>
          <w:highlight w:val="none"/>
        </w:rPr>
        <w:tab/>
      </w:r>
      <w:r>
        <w:rPr>
          <w:highlight w:val="none"/>
        </w:rPr>
        <w:t>Retransmission timer can be started upon expiry of the HARQ RTT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26:</w:t>
      </w:r>
      <w:r>
        <w:rPr>
          <w:highlight w:val="none"/>
        </w:rPr>
        <w:tab/>
      </w:r>
      <w:r>
        <w:rPr>
          <w:highlight w:val="none"/>
        </w:rPr>
        <w:t>The value(s) of the SL retransmission timer can be determined by UE or NW implementation.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27:</w:t>
      </w:r>
      <w:r>
        <w:rPr>
          <w:highlight w:val="none"/>
        </w:rPr>
        <w:tab/>
      </w:r>
      <w:r>
        <w:rPr>
          <w:highlight w:val="none"/>
        </w:rPr>
        <w:t>The SL active time of the RX UE includes the time in which any of its applicable sl-drx-OnDuration(s), sl-DRXInactivityTimer(s), or sl-drx-RetransmissionTimer(s) are running.</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28:</w:t>
      </w:r>
      <w:r>
        <w:rPr>
          <w:highlight w:val="none"/>
        </w:rPr>
        <w:tab/>
      </w:r>
      <w:r>
        <w:rPr>
          <w:highlight w:val="none"/>
        </w:rPr>
        <w:t>Working assumption: The slots when the UE is expected CSI report following a CSI request is considered as SL active time.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29:</w:t>
      </w:r>
      <w:r>
        <w:rPr>
          <w:highlight w:val="none"/>
        </w:rPr>
        <w:tab/>
      </w:r>
      <w:r>
        <w:rPr>
          <w:highlight w:val="none"/>
        </w:rPr>
        <w:t>RAN2 assumes LCP enhancements for ensuring a TX UE transmits data in the active time of an RX UE are needed. FFS on the resource (re)selection enhancements (e.g. limiting the resources to the active time for peer UE).</w:t>
      </w:r>
    </w:p>
    <w:p>
      <w:pPr>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alignment between Uu DRX and SL DRX</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Alignment of Uu DRX and SL DRX for unicast is supported. FFS on how alignment is achieved.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Alignment of Uu DRX and SL DRX for groupcast and broadcast is supported. FFS on whether new mechanisms are needed.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Alignment of Uu DRX and SL DRX for UE in RRC CONNECTED shall be a baseline.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The alignment of Uu DRX and SL DRX of the same UE shall be considered.</w:t>
      </w:r>
    </w:p>
    <w:p>
      <w:pPr>
        <w:pStyle w:val="172"/>
        <w:spacing w:after="120"/>
        <w:ind w:left="0"/>
        <w:rPr>
          <w:bCs/>
          <w:color w:val="000000"/>
          <w:sz w:val="20"/>
          <w:szCs w:val="20"/>
          <w:highlight w:val="none"/>
          <w:u w:val="single"/>
        </w:rPr>
      </w:pPr>
    </w:p>
    <w:p>
      <w:pPr>
        <w:pStyle w:val="172"/>
        <w:spacing w:after="120"/>
        <w:ind w:left="0"/>
        <w:rPr>
          <w:bCs/>
          <w:color w:val="000000"/>
          <w:sz w:val="20"/>
          <w:szCs w:val="20"/>
          <w:highlight w:val="none"/>
          <w:u w:val="single"/>
          <w:lang w:eastAsia="zh-CN"/>
        </w:rPr>
      </w:pPr>
      <w:r>
        <w:rPr>
          <w:bCs/>
          <w:color w:val="000000"/>
          <w:sz w:val="20"/>
          <w:szCs w:val="20"/>
          <w:highlight w:val="none"/>
          <w:u w:val="single"/>
        </w:rPr>
        <w:t>RAN2#114</w:t>
      </w:r>
      <w:r>
        <w:rPr>
          <w:rFonts w:hint="eastAsia"/>
          <w:bCs/>
          <w:color w:val="000000"/>
          <w:sz w:val="20"/>
          <w:szCs w:val="20"/>
          <w:highlight w:val="none"/>
          <w:u w:val="single"/>
        </w:rPr>
        <w:t>-</w:t>
      </w:r>
      <w:r>
        <w:rPr>
          <w:bCs/>
          <w:color w:val="000000"/>
          <w:sz w:val="20"/>
          <w:szCs w:val="20"/>
          <w:highlight w:val="none"/>
          <w:u w:val="single"/>
        </w:rPr>
        <w:t>e agreements</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TX-UE centric or RX-UE centric DRX configuration determination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In SL unicast, for DRX configuration of each direction where one UE as Tx-UE and the other UE as Rx-UE, support signalling exchange including both 1) Signaling-1: signalling from RX-UE to TX-UE, and 2) Signaling-2: signalling from TX-UE to RX-UE.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SL unicast, TX-UE centric DRX configuration based on the assistance information from RX-UE is agreed as baseline.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2a: </w:t>
      </w:r>
      <w:r>
        <w:rPr>
          <w:highlight w:val="none"/>
        </w:rPr>
        <w:tab/>
      </w:r>
      <w:r>
        <w:rPr>
          <w:highlight w:val="none"/>
        </w:rPr>
        <w:t>In SL unicast, for DRX configuration of each direction where one UE as Tx-UE and the other as Rx-UE, signaling-1 (Rx-&gt;Tx) is carried via a new PC5-RRC message, from Rx-UE to Tx-UE.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2b:</w:t>
      </w:r>
      <w:r>
        <w:rPr>
          <w:highlight w:val="none"/>
        </w:rPr>
        <w:tab/>
      </w:r>
      <w:r>
        <w:rPr>
          <w:highlight w:val="none"/>
        </w:rPr>
        <w:t>In SL unicast, for DRX configuration of the direction where one UE as Tx-UE and the other as Rx-UE, signaling-2 (Tx-&gt;Rx) is carried via RRCReconfigurationSidelink, to deliver DRX configuration from Tx-UE to Rx-UE.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In SL unicast, for DRX configuration of each direction where one UE as Tx-UE and the other UE as Rx-UE, when Tx-UE is in-coverage and in RRC_CONNECTED state, Tx-UE may report the information received in signaling-1 (Rx-&gt;Tx) to the serving network.</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In SL unicast, for DRX configuration of each direction where one UE as Tx-UE and the other as Rx-UE, when Tx-UE is in-coverage and in RRC_CONNECTED state, Tx-UE may obtain DRX configuration from dedicated RRC to generate signalling-2 (Tx-&gt;Rx).</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In SL unicast, for DRX configuration of each direction where one UE as Tx-UE and the other as Rx-UE, when Rx-UE is in-coverage and in RRC_CONNECTED state, Rx-UE report the DRX configuration received in signalling-2 (Tx-&gt;Rx) to the serving network.</w:t>
      </w:r>
    </w:p>
    <w:p>
      <w:pPr>
        <w:pStyle w:val="360"/>
        <w:ind w:left="1259"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Uu DRX Impact to Support SL</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SL-specific drx-onDurationTimer is not introduced in Uu.</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SL-specific drx-InactivityTimer is not introduced in Uu.</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Tx UE configured with sidelink resource allocation mode 1, it should start or restart the Uu drx-InactivityTimer if the UE receives a PDCCH indicating a new SL transmission.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SL-specific drx-HARQ-RTT-Timer and SL-specific drx-RetransmissionTimer should be introduced in Uu, which are maintained based on sidelink process.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When sl-PUCCH-Config is configured, SL-specific drx-HARQ-RTT-Timer and SL-specific drx-RetransmissionTimer should be maintained for UE configured with sidelink resource allocation mode 1.</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Adopt the following definitions of SL-specific drx-HARQ-RTT-Timer and drx-RetransmissionTimer (the detailed name of the timers can be further discussed):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 </w:t>
      </w:r>
      <w:r>
        <w:rPr>
          <w:highlight w:val="none"/>
        </w:rPr>
        <w:tab/>
      </w:r>
      <w:r>
        <w:rPr>
          <w:highlight w:val="none"/>
        </w:rPr>
        <w:t>- drx-RetransmissionTimerSL (per Sidelink process): the maximum duration until a grant for SL retransmission is received;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 </w:t>
      </w:r>
      <w:r>
        <w:rPr>
          <w:highlight w:val="none"/>
        </w:rPr>
        <w:tab/>
      </w:r>
      <w:r>
        <w:rPr>
          <w:highlight w:val="none"/>
        </w:rPr>
        <w:t>- drx-HARQ-RTT-TimerSL (per Sidelink process): the minimum duration before a SL retransmission grant is expected by the MAC entity.</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DRX for SL GC and BC</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GC/BC, DRX cycle should take at least QoS requirement into consideration.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GC/BC, DRX cycle(s) is configured per QoS profile. FFS on the need of down-select one DRX cycle from available DRX cycles for a specific L2 DST ID if UE has multiple QoS profiles for same DST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GC/BC, DRX cycle is configured per QoS profile.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5a:</w:t>
      </w:r>
      <w:r>
        <w:rPr>
          <w:highlight w:val="none"/>
        </w:rPr>
        <w:tab/>
      </w:r>
      <w:r>
        <w:rPr>
          <w:highlight w:val="none"/>
        </w:rPr>
        <w:t>For GC/BC, RAN2 understands that sl-drx-startoffset does not take QoS requirement into consideration.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5b:</w:t>
      </w:r>
      <w:r>
        <w:rPr>
          <w:highlight w:val="none"/>
        </w:rPr>
        <w:tab/>
      </w:r>
      <w:r>
        <w:rPr>
          <w:highlight w:val="none"/>
        </w:rPr>
        <w:t>For GC/BC, For GC/BC, sl-drx-startoffset is set based on DST L2 ID.</w:t>
      </w:r>
    </w:p>
    <w:p>
      <w:pPr>
        <w:pStyle w:val="360"/>
        <w:ind w:left="1259"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alignment between Uu DRX and SL DRX</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Alignment of Uu DRX and SL DRX for UE may comprise the full overlapping between Uu DRX and SL DRX in time.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Alignment of Uu DRX and SL DRX for UE may comprise the partial overlapping between Uu DRX and SL DRX in time.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at least SL RX-UEs in RRC CONNECTED, the alignment of Uu DRX and SL DRX is up to gNB. FFS for SL TX-UE.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RAN2 to down-scope alignment of Uu DRX and SL DRX for UEs in RRC IDLE and RRC INACTIVE from Rel-17.</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In case of Mode 1 scheduling, the alignment of Uu DRX of Tx UE and SL DRX of Rx UE shall be considered. FFS on how alignment is achieved.</w:t>
      </w:r>
    </w:p>
    <w:p>
      <w:pPr>
        <w:pStyle w:val="360"/>
        <w:ind w:left="1259"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geolocation based SL DRX</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Geolocation based SL DRX is not supported in Rel-17.</w:t>
      </w:r>
    </w:p>
    <w:p>
      <w:pPr>
        <w:pStyle w:val="360"/>
        <w:rPr>
          <w:highlight w:val="none"/>
        </w:rPr>
      </w:pPr>
    </w:p>
    <w:p>
      <w:pPr>
        <w:pStyle w:val="172"/>
        <w:spacing w:after="120"/>
        <w:ind w:left="0"/>
        <w:rPr>
          <w:bCs/>
          <w:color w:val="000000"/>
          <w:sz w:val="20"/>
          <w:szCs w:val="20"/>
          <w:highlight w:val="none"/>
          <w:u w:val="single"/>
          <w:lang w:eastAsia="zh-CN"/>
        </w:rPr>
      </w:pPr>
      <w:r>
        <w:rPr>
          <w:bCs/>
          <w:color w:val="000000"/>
          <w:sz w:val="20"/>
          <w:szCs w:val="20"/>
          <w:highlight w:val="none"/>
          <w:u w:val="single"/>
        </w:rPr>
        <w:t>RAN2#115</w:t>
      </w:r>
      <w:r>
        <w:rPr>
          <w:rFonts w:hint="eastAsia"/>
          <w:bCs/>
          <w:color w:val="000000"/>
          <w:sz w:val="20"/>
          <w:szCs w:val="20"/>
          <w:highlight w:val="none"/>
          <w:u w:val="single"/>
        </w:rPr>
        <w:t>-</w:t>
      </w:r>
      <w:r>
        <w:rPr>
          <w:bCs/>
          <w:color w:val="000000"/>
          <w:sz w:val="20"/>
          <w:szCs w:val="20"/>
          <w:highlight w:val="none"/>
          <w:u w:val="single"/>
        </w:rPr>
        <w:t>e agreements</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TX profiles: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GC/BC, TX profile is introduced in Rel-17 for sidelink enhancement. FFS whether a TX profile identifies a Release, or one or more sidelink feature groups.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 xml:space="preserve">RAN2 understand a service type can be mapped to a TX profile, i.e. V2X and ProSe.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A TX profile is indicated from upper layer to AS layer.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GC/BC, a Rel-17 TX UE shall only assume SL DRX for the RX UEs when the associated TX profile corresponding to support of SL DRX. FFS whether a TX profile needs to be provided with service type information or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GC/BC only communication, a Rel-17 RX UE determines SL DRX is used if all service types/L2 ids of interest have an associated TX profile corresponding to support of SL DRX. A Rel-17 RX UE enables SL DRX operation for a service type/L2 id with the associated TX profile.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For UC, for SL transmissions after PC5-RRC connection is established, no backward compatibility issue of SL DRX is assumed, i.e. backward compatibility is handled based on PC5-RRC UE capability signalling.</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Send an LS to SA2 to inform them of the RAN2 agreements related to TX profile.</w:t>
      </w:r>
    </w:p>
    <w:p>
      <w:pPr>
        <w:pStyle w:val="360"/>
        <w:rPr>
          <w:highlight w:val="none"/>
        </w:rPr>
      </w:pP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Uu DRX timer impacts: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rPr>
        <w:t xml:space="preserve">1: </w:t>
      </w:r>
      <w:r>
        <w:rPr>
          <w:highlight w:val="none"/>
        </w:rPr>
        <w:tab/>
      </w:r>
      <w:r>
        <w:rPr>
          <w:highlight w:val="none"/>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2:</w:t>
      </w:r>
      <w:r>
        <w:rPr>
          <w:highlight w:val="none"/>
          <w:lang w:val="en-US"/>
        </w:rPr>
        <w:tab/>
      </w:r>
      <w:r>
        <w:rPr>
          <w:highlight w:val="none"/>
          <w:lang w:val="en-US"/>
        </w:rPr>
        <w:t>When sl-PUCCH-Config is not configured, the SL-specific drx-RetransmissionTimer should be supported.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lang w:val="en-US"/>
        </w:rPr>
        <w:t>3:</w:t>
      </w:r>
      <w:r>
        <w:rPr>
          <w:highlight w:val="none"/>
          <w:lang w:val="en-US"/>
        </w:rPr>
        <w:tab/>
      </w:r>
      <w:r>
        <w:rPr>
          <w:highlight w:val="none"/>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pPr>
        <w:pStyle w:val="373"/>
        <w:rPr>
          <w:highlight w:val="none"/>
        </w:rPr>
      </w:pP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SL DRX timer maintenance: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Inactivity timer is not (pre)configured per QoS profile for unicast in IDLE/INACTIVE or OOC case.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In groupcast, the RX UE maintains a separate inactivity timer for each L2 Destination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SL inactivity timer can be supported for all scenarios of groupcast.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Stopping the inactivity timer to handle L1/L2 mismatch is not supported.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Specifying mechanisms to use HARQ feedback to handle Inactivity timer mismatch between TX and RX UE (for unicast and groupcast) is not considered in this release.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Restarting the inactivity timer at the TX UE is not needed upon transmission of an SCI indicating a retransmission.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Inactivity timer can be used for unicast whether HARQ feedback is enabled or disabled.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For groupcast, the TX UE restarts its timer corresponding to inactivity timer for the L2 destination ID (used for determining the allowable transmission time) upon reception of new data with the same destination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9:</w:t>
      </w:r>
      <w:r>
        <w:rPr>
          <w:highlight w:val="none"/>
        </w:rPr>
        <w:tab/>
      </w:r>
      <w:r>
        <w:rPr>
          <w:highlight w:val="none"/>
        </w:rPr>
        <w:t>HARQ RTT is supported for both HARQ enabled and HARQ disabled cases by allowing HARQ RTT timer to be set to different values.  FFS on the specific values that can be used for HARQ disabled case.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10:</w:t>
      </w:r>
      <w:r>
        <w:rPr>
          <w:highlight w:val="none"/>
        </w:rPr>
        <w:tab/>
      </w:r>
      <w:r>
        <w:rPr>
          <w:highlight w:val="none"/>
        </w:rPr>
        <w:t>Regardless of whether there is uncertainty or not, in the timing of a retransmission for a HARQ process the RX UE uses a retransmission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11:</w:t>
      </w:r>
      <w:r>
        <w:rPr>
          <w:highlight w:val="none"/>
        </w:rPr>
        <w:tab/>
      </w:r>
      <w:r>
        <w:rPr>
          <w:highlight w:val="none"/>
        </w:rPr>
        <w:t>For unicast and groupcast, retransmission timer value is configurable.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12:</w:t>
      </w:r>
      <w:r>
        <w:rPr>
          <w:highlight w:val="none"/>
        </w:rPr>
        <w:tab/>
      </w:r>
      <w:r>
        <w:rPr>
          <w:highlight w:val="none"/>
        </w:rPr>
        <w:t>SL HARQ RTT timer and SL Retransmission timer are not used for broadcast transmissions.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13:</w:t>
      </w:r>
      <w:r>
        <w:rPr>
          <w:highlight w:val="none"/>
        </w:rPr>
        <w:tab/>
      </w:r>
      <w:r>
        <w:rPr>
          <w:highlight w:val="none"/>
        </w:rPr>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14:</w:t>
      </w:r>
      <w:r>
        <w:rPr>
          <w:highlight w:val="none"/>
        </w:rPr>
        <w:tab/>
      </w:r>
      <w:r>
        <w:rPr>
          <w:highlight w:val="none"/>
        </w:rPr>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15:</w:t>
      </w:r>
      <w:r>
        <w:rPr>
          <w:highlight w:val="none"/>
        </w:rPr>
        <w:tab/>
      </w:r>
      <w:r>
        <w:rPr>
          <w:highlight w:val="none"/>
        </w:rPr>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16:</w:t>
      </w:r>
      <w:r>
        <w:rPr>
          <w:highlight w:val="none"/>
        </w:rPr>
        <w:tab/>
      </w:r>
      <w:r>
        <w:rPr>
          <w:highlight w:val="none"/>
        </w:rPr>
        <w:t>For broadcast, the TX UE can select the resources for the initial transmission associated with any active time supported by broadcast (i.e. on duration timer) at the RX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17:</w:t>
      </w:r>
      <w:r>
        <w:rPr>
          <w:highlight w:val="none"/>
        </w:rPr>
        <w:tab/>
      </w:r>
      <w:r>
        <w:rPr>
          <w:highlight w:val="none"/>
        </w:rPr>
        <w:t>For broadcast, the TX UE can select the resources for the retransmission associated with any active time supported by broadcast (i.e. on duration timer) at the RX UE.</w:t>
      </w:r>
    </w:p>
    <w:p>
      <w:pPr>
        <w:pStyle w:val="360"/>
        <w:rPr>
          <w:highlight w:val="none"/>
        </w:rPr>
      </w:pPr>
    </w:p>
    <w:p>
      <w:pPr>
        <w:pStyle w:val="360"/>
        <w:ind w:left="1259"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SL DRX configuration for UC:</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determining SL DRX configuration by TX UE, SL DRX capable RX UE is not mandatory to provide the SL DRX assistance information to TX UE. FFS on the interpretation if assistance information is not provided.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SL unicast, RX UE may include its desired SL DRX configuration in the assistance information which is transmitted to TX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SL unicast, RX UE may send the SL DRX assistance information to TX UE when the previously transmitted SL DRX assistance information has changed.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unicast, a two-step process (i.e., RX UE accepts or rejects TX UE’s suggestion) is adopted as a baseline, i.e., FFS on the following TX/RX UE behaviours when reject happens.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Step 1: TX UE sends RRCReconfigurationSidelink containing a SL DRX configuration to be applied by RX UE to RX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unicast in IDLE/INACTIVE or OOC, in case there is no SL DRX assistance information received from RX UE, TX UE derives the value of the inactivity timer based on its implementation. FFS on the interpretation if assistance information is not provided.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For unicast in IDLE/INACTIVE or OOC, if TX UE has obtained assistance information from RX UE, TX UE derives the value of the inactivity timer based on its implementation.</w:t>
      </w:r>
    </w:p>
    <w:p>
      <w:pPr>
        <w:pStyle w:val="360"/>
        <w:ind w:left="1259" w:firstLine="0"/>
        <w:rPr>
          <w:highlight w:val="none"/>
        </w:rPr>
      </w:pP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SL DRX configuration for GC/BC:</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BC/GC, the on-duration timer length and inactivity timer length (only for GC) are configured per QoS profile.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GC, do not pursue per-QoS or per-L2-ID configuration for RTT timer length and retransmission timer length.</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For BC/GC, default DRX configuration(s) can be used for QoS profile(s) which cannot be mapped into DRX configuration configured for the dedicated QoS profile(s).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BC/GC, do not pursue DRX command MAC CE in Rel-17.</w:t>
      </w:r>
    </w:p>
    <w:p>
      <w:pPr>
        <w:pStyle w:val="360"/>
        <w:rPr>
          <w:highlight w:val="none"/>
        </w:rPr>
      </w:pP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other remaining issues: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rPr>
        <w:t xml:space="preserve">1: </w:t>
      </w:r>
      <w:r>
        <w:rPr>
          <w:highlight w:val="none"/>
        </w:rPr>
        <w:tab/>
      </w:r>
      <w:r>
        <w:rPr>
          <w:highlight w:val="none"/>
          <w:lang w:val="en-US"/>
        </w:rPr>
        <w:t>For SL unicast, UE stops on-duration timer and inactivity timer for the unicast link where SL DRX MAC CE is received from peer UE.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2:</w:t>
      </w:r>
      <w:r>
        <w:rPr>
          <w:highlight w:val="none"/>
          <w:lang w:val="en-US"/>
        </w:rPr>
        <w:tab/>
      </w:r>
      <w:r>
        <w:rPr>
          <w:highlight w:val="none"/>
          <w:lang w:val="en-US"/>
        </w:rPr>
        <w:t>When TX UE sends SL DRX MAC CE is up to UE implementation.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3:</w:t>
      </w:r>
      <w:r>
        <w:rPr>
          <w:highlight w:val="none"/>
          <w:lang w:val="en-US"/>
        </w:rPr>
        <w:tab/>
      </w:r>
      <w:r>
        <w:rPr>
          <w:highlight w:val="none"/>
          <w:lang w:val="en-US"/>
        </w:rPr>
        <w:t>For unicast, SL BC DRX configuration is applied for DCR message [20/22]. FFS on whether default SL BC DRX configuration or which SL BC DRX configuration for DCR message should be used.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4:</w:t>
      </w:r>
      <w:r>
        <w:rPr>
          <w:highlight w:val="none"/>
          <w:lang w:val="en-US"/>
        </w:rPr>
        <w:tab/>
      </w:r>
      <w:r>
        <w:rPr>
          <w:highlight w:val="none"/>
          <w:lang w:val="en-US"/>
        </w:rPr>
        <w:t>Working assumption: DRX configuration for V2X group management signaling is out of RAN2 scope.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5:</w:t>
      </w:r>
      <w:r>
        <w:rPr>
          <w:highlight w:val="none"/>
          <w:lang w:val="en-US"/>
        </w:rPr>
        <w:tab/>
      </w:r>
      <w:r>
        <w:rPr>
          <w:highlight w:val="none"/>
          <w:lang w:val="en-US"/>
        </w:rPr>
        <w:t>For unicast, if serving gNB of a RRC_CONECTED TX UE determines the DRX configuration of RX UE, TX UE should send the unicast DRX configuration to the RX UE upon receiving the corresponding DRX</w:t>
      </w:r>
      <w:r>
        <w:rPr>
          <w:rFonts w:hint="eastAsia"/>
          <w:highlight w:val="none"/>
          <w:lang w:val="en-US"/>
        </w:rPr>
        <w:t xml:space="preserve"> configuration from the ser</w:t>
      </w:r>
      <w:r>
        <w:rPr>
          <w:highlight w:val="none"/>
          <w:lang w:val="en-US"/>
        </w:rPr>
        <w:t>ving gNB.</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6:</w:t>
      </w:r>
      <w:r>
        <w:rPr>
          <w:highlight w:val="none"/>
          <w:lang w:val="en-US"/>
        </w:rPr>
        <w:tab/>
      </w:r>
      <w:r>
        <w:rPr>
          <w:highlight w:val="none"/>
          <w:lang w:val="en-US"/>
        </w:rPr>
        <w:t>For unicast, when to send the DRX configuration to RX UE is up to TX UE implementation for the case that TX UE determines the DRX configuration of the RX UE, i.e. TX UE can send the DRX configuration to RX UE without any restriction.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lang w:val="en-US"/>
        </w:rPr>
      </w:pPr>
      <w:r>
        <w:rPr>
          <w:highlight w:val="none"/>
          <w:lang w:val="en-US"/>
        </w:rPr>
        <w:t xml:space="preserve">7: </w:t>
      </w:r>
      <w:r>
        <w:rPr>
          <w:highlight w:val="none"/>
          <w:lang w:val="en-US"/>
        </w:rPr>
        <w:tab/>
      </w:r>
      <w:r>
        <w:rPr>
          <w:highlight w:val="none"/>
          <w:lang w:val="en-US"/>
        </w:rPr>
        <w:t>For GC, it’s up to UE implementation to determine when the DRX configuration for SL GC communication is applied, i.e. no spec impact.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lang w:val="en-US"/>
        </w:rPr>
        <w:t>8:</w:t>
      </w:r>
      <w:r>
        <w:rPr>
          <w:highlight w:val="none"/>
          <w:lang w:val="en-US"/>
        </w:rPr>
        <w:tab/>
      </w:r>
      <w:r>
        <w:rPr>
          <w:highlight w:val="none"/>
          <w:lang w:val="en-US"/>
        </w:rPr>
        <w:t>For BC, it’s up to UE implementation to determine when the DRX configuration for SL BC communication is applied, i.e. no spec impact.</w:t>
      </w:r>
    </w:p>
    <w:p>
      <w:pPr>
        <w:pStyle w:val="360"/>
        <w:ind w:left="0" w:firstLine="0"/>
        <w:rPr>
          <w:highlight w:val="none"/>
        </w:rPr>
      </w:pPr>
    </w:p>
    <w:p>
      <w:pPr>
        <w:pStyle w:val="172"/>
        <w:spacing w:after="120"/>
        <w:ind w:left="0"/>
        <w:rPr>
          <w:bCs/>
          <w:color w:val="000000"/>
          <w:sz w:val="20"/>
          <w:szCs w:val="20"/>
          <w:highlight w:val="none"/>
          <w:u w:val="single"/>
          <w:lang w:eastAsia="zh-CN"/>
        </w:rPr>
      </w:pPr>
      <w:r>
        <w:rPr>
          <w:bCs/>
          <w:color w:val="000000"/>
          <w:sz w:val="20"/>
          <w:szCs w:val="20"/>
          <w:highlight w:val="none"/>
          <w:u w:val="single"/>
        </w:rPr>
        <w:t>RAN2#116</w:t>
      </w:r>
      <w:r>
        <w:rPr>
          <w:rFonts w:hint="eastAsia"/>
          <w:bCs/>
          <w:color w:val="000000"/>
          <w:sz w:val="20"/>
          <w:szCs w:val="20"/>
          <w:highlight w:val="none"/>
          <w:u w:val="single"/>
        </w:rPr>
        <w:t>-</w:t>
      </w:r>
      <w:r>
        <w:rPr>
          <w:bCs/>
          <w:color w:val="000000"/>
          <w:sz w:val="20"/>
          <w:szCs w:val="20"/>
          <w:highlight w:val="none"/>
          <w:u w:val="single"/>
        </w:rPr>
        <w:t>e agreements</w:t>
      </w:r>
    </w:p>
    <w:p>
      <w:pPr>
        <w:pStyle w:val="360"/>
        <w:ind w:left="0" w:firstLine="0"/>
        <w:rPr>
          <w:highlight w:val="none"/>
        </w:rPr>
      </w:pP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 on SL DRX design: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Previous RAN2 WA “SL DRX should take PSCCH monitoring also for sensing (in addition to data reception) into account if SL DRX is used” is dropped.</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stage 3 open issues for RRC running CR: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1: </w:t>
      </w:r>
      <w:r>
        <w:rPr>
          <w:highlight w:val="none"/>
        </w:rPr>
        <w:tab/>
      </w:r>
      <w:r>
        <w:rPr>
          <w:highlight w:val="none"/>
        </w:rPr>
        <w:t>To remove implementations in clause 5.8.9.1.3[5] and clause 5.8.9.1.9[5].</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Remove the current 5.8.X and EN in 5.2.2.4.13. The behaviour description is revised as “2&gt;if sl-DRX-Config-GC-BC is included in SIB12-IE: 3&gt; store the NR sidelink DRX configuration and perform sidelink DRX operation”.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3: </w:t>
      </w:r>
      <w:r>
        <w:rPr>
          <w:highlight w:val="none"/>
        </w:rPr>
        <w:tab/>
      </w:r>
      <w:r>
        <w:rPr>
          <w:highlight w:val="none"/>
        </w:rPr>
        <w:t>Use one specific configuration which is not associated with QoS or L2 ID, for HARQ RTT timer and Retransmission timer of groupcast.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4: </w:t>
      </w:r>
      <w:r>
        <w:rPr>
          <w:highlight w:val="none"/>
        </w:rPr>
        <w:tab/>
      </w:r>
      <w:r>
        <w:rPr>
          <w:highlight w:val="none"/>
        </w:rPr>
        <w:t>Remove the current implementation in clause 5.7.4.3 regarding UE behaviour triggered by E-UTRA RRC message [5].</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Remove the current implementation and EN in Clause 5.3.5.9 Other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6: </w:t>
      </w:r>
      <w:r>
        <w:rPr>
          <w:highlight w:val="none"/>
        </w:rPr>
        <w:tab/>
      </w:r>
      <w:r>
        <w:rPr>
          <w:highlight w:val="none"/>
        </w:rPr>
        <w:t>Remove the current implementation in clause 5.7.4.1/2/3[5].</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RAN2 to decide related UE behaviour including using either UAI or SUI, for reporting DRX configuration or sidelink assistance information to its serving gNB.</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Change “SL-QoS-Profile-r17” to “SL-QoS-Profile-r16” and “maxNrofSL-QFIs-r17” to maxNrofSL-QFIs-r16” (clause 6.3.5[5]). Remove “Editor’s note 4: FFS how to implement SL-QoS-Profile-r17.”</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9:</w:t>
      </w:r>
      <w:r>
        <w:rPr>
          <w:highlight w:val="none"/>
        </w:rPr>
        <w:tab/>
      </w:r>
      <w:r>
        <w:rPr>
          <w:highlight w:val="none"/>
        </w:rPr>
        <w:t>Put IE “sl-DRX-Config” under a new IE of SL-PHY-MAC-RLC-Config-v17xy, further put this new IE of SL-PHY-MAC-RLC-Config-v17xy under SL-ConfigDedicatedNR; add one EN “FFS extension marker for SL-PHY-MAC-RLC-Config-v17xy is needed or not”.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10:</w:t>
      </w:r>
      <w:r>
        <w:rPr>
          <w:highlight w:val="none"/>
        </w:rPr>
        <w:tab/>
      </w:r>
      <w:r>
        <w:rPr>
          <w:highlight w:val="none"/>
        </w:rPr>
        <w:t>To place default DRX Configuration for GC/BC outside the “SL-DRX-GC-BC-PerQoS-List-r17. Remove the current Boolean indicator “sl-DefaultDRX-GC-BC-r17” from the current version.</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Agreements on stage 3 open issues for MAC running CR: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Priority value of sidelink DRX Command MAC CE is a fixed value (i.e., “1”).</w:t>
      </w:r>
    </w:p>
    <w:p>
      <w:pPr>
        <w:pStyle w:val="360"/>
        <w:ind w:left="0"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RAN2 confirm R17 SL-DRX design can support non-relay-related ProSe communication directly without additional specific solution discussion / specification effort.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RAN2 confirm the R17 SL-DRX design can support non-relay-related ProSe discovery by reusing SL default-DRX configuration used for communication without further additional specific solution discussion / specification effort.</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SL-DRX for ProSe: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RAN2 confirms Rel-17 SL-DRX design can be reused for relay-related ProSe communication in layer-3 relay without additional specific solution discussion/specification effort.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Keep RAN2 previous agreement (prioritize the non-relay case without consideration of relay specific optimization in Rel-17) but we’re not going to make any conclusion if L2 relay-related ProSe communication is supported or not in Rel-17 now.</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Will include the agreement above in addition to all other related agreements made last week and from this offline discussion into the response LS to SA2.</w:t>
      </w:r>
      <w:r>
        <w:rPr>
          <w:highlight w:val="none"/>
        </w:rPr>
        <w:tab/>
      </w:r>
    </w:p>
    <w:p>
      <w:pPr>
        <w:pStyle w:val="360"/>
        <w:ind w:left="1259" w:firstLine="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HARQ RTT: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RAN2 confirms the working assumption: “SL HARQ RTT timer can be derived from the retransmission resource timing when the SCI indicates a retransmission resource”</w:t>
      </w:r>
    </w:p>
    <w:p>
      <w:pPr>
        <w:pStyle w:val="373"/>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HARQ RTT: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One-to-one mapping is needed between Tx and Rx resource pools for derivation of SCI-based RTT timer. We do not need to specify it.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In case RAN2 pursue the SCI based RTT timer, UE only use the immediately next retransmission resource indicated in SCI to derive a single RTT value.</w:t>
      </w:r>
    </w:p>
    <w:p>
      <w:pPr>
        <w:pStyle w:val="373"/>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SL DRX for mode 1: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For the issue that a mode-1 SL grant being provided by network to Tx-UE yet it is not in SL active time of any destination that has data to be sent, for initial transmission, drop the grant. FFS if any spec change.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the issue that a mode-1 SL grant being provided by network to Tx-UE yet it is not in SL active time of any destination that has data to be sent, for retransmission, drop the grant.</w:t>
      </w:r>
    </w:p>
    <w:p>
      <w:pPr>
        <w:pStyle w:val="373"/>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identified FFSs: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The onduration timer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The DRX start offset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The DRX cycle should be included in the RX UE’s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When TX UE doesn’t receive any assistance information from RX UE, TX UE considers that RX UE is ok with any DRX configuration (including no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GC, when performing the down-selection of the inactivity timer, select the inactivity timer whose inactivity timer length is the largest one (among multiple ones for the corresponding L2 id) as the selected inactivity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Common default SL DRX configuration should be used for BC/GC.</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The default SL DRX configuration for BC/GC can be used for the DCR message. FFS for UC (at least for the initial message).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RAN2 confirms that DRX configuration for V2X group management signaling is out of RAN2 scope. No additional new mechanism is needed.</w:t>
      </w:r>
    </w:p>
    <w:p>
      <w:pPr>
        <w:pBdr>
          <w:top w:val="single" w:color="auto" w:sz="4" w:space="1"/>
          <w:left w:val="single" w:color="auto" w:sz="4" w:space="4"/>
          <w:bottom w:val="single" w:color="auto" w:sz="4" w:space="1"/>
          <w:right w:val="single" w:color="auto" w:sz="4" w:space="4"/>
        </w:pBdr>
        <w:tabs>
          <w:tab w:val="left" w:pos="1622"/>
        </w:tabs>
        <w:ind w:left="1622" w:hanging="363"/>
        <w:rPr>
          <w:rFonts w:eastAsia="宋体"/>
          <w:highlight w:val="none"/>
          <w:lang w:eastAsia="zh-CN"/>
        </w:rPr>
      </w:pPr>
      <w:r>
        <w:rPr>
          <w:highlight w:val="none"/>
        </w:rPr>
        <w:t>9:</w:t>
      </w:r>
      <w:r>
        <w:rPr>
          <w:highlight w:val="none"/>
        </w:rPr>
        <w:tab/>
      </w:r>
      <w:r>
        <w:rPr>
          <w:rFonts w:eastAsia="宋体"/>
          <w:highlight w:val="none"/>
          <w:lang w:eastAsia="zh-CN"/>
        </w:rPr>
        <w:t>A</w:t>
      </w:r>
      <w:r>
        <w:rPr>
          <w:rFonts w:hint="eastAsia" w:eastAsia="宋体"/>
          <w:highlight w:val="none"/>
          <w:lang w:eastAsia="zh-CN"/>
        </w:rPr>
        <w:t xml:space="preserve"> Tx profile identifies one or more sidelink feature groups</w:t>
      </w:r>
      <w:r>
        <w:rPr>
          <w:rFonts w:eastAsia="宋体"/>
          <w:highlight w:val="none"/>
          <w:lang w:eastAsia="zh-CN"/>
        </w:rPr>
        <w: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rFonts w:eastAsia="宋体"/>
          <w:highlight w:val="none"/>
          <w:lang w:eastAsia="zh-CN"/>
        </w:rPr>
        <w:t>10:</w:t>
      </w:r>
      <w:r>
        <w:rPr>
          <w:rFonts w:eastAsia="宋体"/>
          <w:highlight w:val="none"/>
          <w:lang w:eastAsia="zh-CN"/>
        </w:rPr>
        <w:tab/>
      </w:r>
      <w:r>
        <w:rPr>
          <w:highlight w:val="none"/>
        </w:rPr>
        <w:t>When sl-PUCCH-Config is configured but the PUCCH is not transmitted e.g. due to UL/SL prioritization, the starting timing of SL-specific drx-HARQ-RTT-Timer is referring to symbol.</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11:</w:t>
      </w:r>
      <w:r>
        <w:rPr>
          <w:highlight w:val="none"/>
        </w:rPr>
        <w:tab/>
      </w:r>
      <w:r>
        <w:rPr>
          <w:highlight w:val="none"/>
        </w:rPr>
        <w:t>RAN2 agree to revise the agreement made in RAN2#114-e as below:</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“When sl-PUCCH-Config is configured (and the PUCCH is transmitted), the UE should start the SL-specific drx-HARQ-RTT-Timer in Uu for the corresponding SL HARQ process in the first slot symbol after the end of the corresponding transmission carrying the SL HARQ feedback via the PUCCH.”</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12: In case of SL-specific drx-HARQ-RTT-Timer is not supported but to support SL-specific drx-RetransmissionTimer, the starting timing of SL-specific drx-RetransmissionTimer is referring to symbol.</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13:</w:t>
      </w:r>
      <w:r>
        <w:rPr>
          <w:highlight w:val="none"/>
        </w:rPr>
        <w:tab/>
      </w:r>
      <w:r>
        <w:rPr>
          <w:highlight w:val="none"/>
        </w:rPr>
        <w:t>It is up to Rx UE’s implementation to determine its desired SL DRX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14:</w:t>
      </w:r>
      <w:r>
        <w:rPr>
          <w:highlight w:val="none"/>
        </w:rPr>
        <w:tab/>
      </w:r>
      <w:r>
        <w:rPr>
          <w:highlight w:val="none"/>
        </w:rPr>
        <w:t>The SL DRX assistance information request from Tx UE to Rx UE is not supported in the current release.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15:</w:t>
      </w:r>
      <w:r>
        <w:rPr>
          <w:highlight w:val="none"/>
        </w:rPr>
        <w:tab/>
      </w:r>
      <w:r>
        <w:rPr>
          <w:highlight w:val="none"/>
        </w:rPr>
        <w:t>Working assumption: Option2 (Need of down-selection for DRX cycle and on-duration) for GC/BC when multiple QoS profiles are associated with the same DST L2 ID.</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DRX timer length and start time: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For UC/GC/BC, the units of Uu DRX timers are taken as baseline for the following SL-DRX parameters: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sl-drx-LongCycle and sl-drx-StartOffset in millisecond.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xml:space="preserve">- sl-drx-onDurationTimer in multiples of 1/32 ms (subMilliSeconds) or in ms (milliSecond).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sl-drx-SlotOffset in multiples of 1/32 ms.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sl-drx-InactivityTimer in multiple integers of 1 ms.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For unicast/groucast/broadcast, for sl-drx-HARQ-RTT-Timer, the granularity of starting time is at slot-level and the length is also configured in number of slots.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unicast/groucast/broadcast, for sl-drx-RetransmissionTimer, the granularity of starting time is at slot-level and the length is also configured in number of slots.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The SL DRX timers should be calculated in the unit of physical slot. FFS whether the case may happen that no SL slots are available in UE’s active time and whether/how to solve it.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Similar to Uu, the start of SL-DRX cycle is calculated by the following formula:</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[(DFN × 10) + subframe number] modulo (sl-drx-Cycle) = sl-drx-StartOffset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For unicast, for CONNECTED TX UE, RAN2 confirms that sl-drx-StartOffset and sl-drx-SlotOffset are configured to RX UE by TX UE based on gNB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For unicast, for IDLE/INACTIVE/OOC TX UE, RAN2 confirms that sl-drx-StartOffset and sl-drx-SlotOffset are configured to RX UE by TX UE implementation.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For groucast and broadcast, an equation is introduced to derive sl-drx-startoffset based on DST L2 ID.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9:</w:t>
      </w:r>
      <w:r>
        <w:rPr>
          <w:highlight w:val="none"/>
        </w:rPr>
        <w:tab/>
      </w:r>
      <w:r>
        <w:rPr>
          <w:highlight w:val="none"/>
        </w:rPr>
        <w:t>RAN2 to select one of the following options to determine the sl-drx-startoffset: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xml:space="preserve">Option-1: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xml:space="preserve">- n=DST L2 ID MOD N, where N is the total number of sl-drx-startoffset values, and n is an index in the N sl-drx-startoffset values.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xml:space="preserve">Option-5: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sl-drx-StartOffset (ms) = DST L2 ID MOD sl-drx-LongCycle (ms)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ab/>
      </w:r>
      <w:r>
        <w:rPr>
          <w:highlight w:val="none"/>
        </w:rPr>
        <w:t>- FFS: sl-drx-SlotOffset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10:</w:t>
      </w:r>
      <w:r>
        <w:rPr>
          <w:highlight w:val="none"/>
        </w:rPr>
        <w:tab/>
      </w:r>
      <w:r>
        <w:rPr>
          <w:highlight w:val="none"/>
        </w:rPr>
        <w:t>For groucast and broadcast, sl-drx-SlotOffset is also set based on DST L2 ID (i.e., similar to sl-drx-StartOffset).</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need of additional new considerations: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A new MAC CE to indicate DRX operation suspend/resume is not supported in Rel-17 (related to R2-2109722).</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SL DRX configuration for SL groupcast including multiple settings for the SL DRX ON duration is not supported in Rel-17 (related to R2-2109812).</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Inactivity timer maintenance rules for groupcast transmissions with MCR is not supported in Rel-17 (related to R2-2109937).</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4a:</w:t>
      </w:r>
      <w:r>
        <w:rPr>
          <w:highlight w:val="none"/>
        </w:rPr>
        <w:tab/>
      </w:r>
      <w:r>
        <w:rPr>
          <w:highlight w:val="none"/>
        </w:rPr>
        <w:t>In Rel-17, RX UE filtering based on SL-DRX shall not be specified and enforced. RX UE is allowed to receive and process incoming traffic which does not exactly match SL DRX configurations (related to R2-2110062).</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4b:</w:t>
      </w:r>
      <w:r>
        <w:rPr>
          <w:highlight w:val="none"/>
        </w:rPr>
        <w:tab/>
      </w:r>
      <w:r>
        <w:rPr>
          <w:highlight w:val="none"/>
        </w:rPr>
        <w:t>RAN2 to confirm that no specification change is needed for supporting 4a.</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For GC, number of group members does not need to be considered in the determination of SL DRX on-duration and inactivity timers in the scenario where the UE knows it in Rel-17 (related to R2-2110938).</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6a:</w:t>
      </w:r>
      <w:r>
        <w:rPr>
          <w:highlight w:val="none"/>
        </w:rPr>
        <w:tab/>
      </w:r>
      <w:r>
        <w:rPr>
          <w:highlight w:val="none"/>
        </w:rPr>
        <w:t>An SL UE capability, representing the amount of time a UE needs to process SL grant and prepare data transmission, is not needed to be indicated by the UE to its serving gNB (related to R2-2111119).</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6b: </w:t>
      </w:r>
      <w:r>
        <w:rPr>
          <w:highlight w:val="none"/>
          <w:lang w:val="en-US"/>
        </w:rPr>
        <w:t>RAN2 to confirm that no specification change is needed for indicating SL traffic characteristics and associated QoS requirement to the SL TX UE’s gNB for determining SL DRX On duration.</w:t>
      </w:r>
    </w:p>
    <w:p>
      <w:pPr>
        <w:pStyle w:val="360"/>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SL DRX for SL CSI reception: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Confirm the WA: The slots when the UE is expected CSI report following a CSI request is considered as SL active time.</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Active time for SL-CSI reception is defined with description. Active time includes the time between SL-CSI request is sent and SL-CSI report reception or period of sl-LatencyBound-CSI-Report.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Ambiguous time is not introduced on sidelink for SL-CSI report.</w:t>
      </w:r>
    </w:p>
    <w:p>
      <w:pPr>
        <w:rPr>
          <w:highlight w:val="none"/>
        </w:rPr>
      </w:pP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 xml:space="preserve">Agreements on candidate resource selection and HARQ RTT: </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1:</w:t>
      </w:r>
      <w:r>
        <w:rPr>
          <w:highlight w:val="none"/>
        </w:rPr>
        <w:tab/>
      </w:r>
      <w:r>
        <w:rPr>
          <w:highlight w:val="none"/>
        </w:rPr>
        <w:t>TX UE shall select initial transmission resource only in the RX UE’s active time where SL DRX timers are running now or will be running in future (at least on-duration timer). Further details of active time can be considered later. FFS on spec impact.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2:</w:t>
      </w:r>
      <w:r>
        <w:rPr>
          <w:highlight w:val="none"/>
        </w:rPr>
        <w:tab/>
      </w:r>
      <w:r>
        <w:rPr>
          <w:highlight w:val="none"/>
        </w:rPr>
        <w:t>If RAN 2 agrees that TX UE shall select initial transmission resource only in the RX UE’s active time, it is applied for all cast types.</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3:</w:t>
      </w:r>
      <w:r>
        <w:rPr>
          <w:highlight w:val="none"/>
        </w:rPr>
        <w:tab/>
      </w:r>
      <w:r>
        <w:rPr>
          <w:highlight w:val="none"/>
        </w:rPr>
        <w:t>For each SL grant, the grant is used if it is in active time of at least one destination; otherwise the grant is skipped.</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4:</w:t>
      </w:r>
      <w:r>
        <w:rPr>
          <w:highlight w:val="none"/>
        </w:rPr>
        <w:tab/>
      </w:r>
      <w:r>
        <w:rPr>
          <w:highlight w:val="none"/>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5:</w:t>
      </w:r>
      <w:r>
        <w:rPr>
          <w:highlight w:val="none"/>
        </w:rPr>
        <w:tab/>
      </w:r>
      <w:r>
        <w:rPr>
          <w:highlight w:val="none"/>
        </w:rPr>
        <w:t>When HARQ feedback is disabled, either zero value or non-zero value can be configured for the HARQ RTT timer if the resource assignment information is not present. FFS on details of configuration.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6:</w:t>
      </w:r>
      <w:r>
        <w:rPr>
          <w:highlight w:val="none"/>
        </w:rPr>
        <w:tab/>
      </w:r>
      <w:r>
        <w:rPr>
          <w:highlight w:val="none"/>
        </w:rPr>
        <w:t>Always set the value of the retransmission timer to be a configured value regardless how the UE sets the HARQ RTT timer.</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7:</w:t>
      </w:r>
      <w:r>
        <w:rPr>
          <w:highlight w:val="none"/>
        </w:rPr>
        <w:tab/>
      </w:r>
      <w:r>
        <w:rPr>
          <w:highlight w:val="none"/>
        </w:rPr>
        <w:t>MAC indicates the active time information to PHY.</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8:</w:t>
      </w:r>
      <w:r>
        <w:rPr>
          <w:highlight w:val="none"/>
        </w:rPr>
        <w:tab/>
      </w:r>
      <w:r>
        <w:rPr>
          <w:highlight w:val="none"/>
        </w:rPr>
        <w:t>It is up to RAN1 to select an option.</w:t>
      </w:r>
    </w:p>
    <w:p>
      <w:pPr>
        <w:pBdr>
          <w:top w:val="single" w:color="auto" w:sz="4" w:space="1"/>
          <w:left w:val="single" w:color="auto" w:sz="4" w:space="4"/>
          <w:bottom w:val="single" w:color="auto" w:sz="4" w:space="1"/>
          <w:right w:val="single" w:color="auto" w:sz="4" w:space="4"/>
        </w:pBdr>
        <w:tabs>
          <w:tab w:val="left" w:pos="1622"/>
        </w:tabs>
        <w:ind w:left="1622" w:hanging="363"/>
        <w:rPr>
          <w:highlight w:val="none"/>
        </w:rPr>
      </w:pPr>
      <w:r>
        <w:rPr>
          <w:highlight w:val="none"/>
        </w:rPr>
        <w:t>9:</w:t>
      </w:r>
      <w:r>
        <w:rPr>
          <w:highlight w:val="none"/>
        </w:rPr>
        <w:tab/>
      </w:r>
      <w:r>
        <w:rPr>
          <w:highlight w:val="none"/>
        </w:rPr>
        <w:t>We will send LS to inform RAN1 of the related agreements from this offline discussion [706]</w:t>
      </w:r>
    </w:p>
    <w:p>
      <w:pPr>
        <w:pStyle w:val="172"/>
        <w:spacing w:after="120"/>
        <w:ind w:left="0"/>
        <w:rPr>
          <w:bCs/>
          <w:color w:val="000000"/>
          <w:sz w:val="20"/>
          <w:szCs w:val="20"/>
          <w:highlight w:val="none"/>
          <w:u w:val="single"/>
        </w:rPr>
      </w:pPr>
      <w:r>
        <w:rPr>
          <w:bCs/>
          <w:color w:val="000000"/>
          <w:sz w:val="20"/>
          <w:szCs w:val="20"/>
          <w:highlight w:val="none"/>
          <w:u w:val="single"/>
        </w:rPr>
        <w:t>RAN2#11</w:t>
      </w:r>
      <w:r>
        <w:rPr>
          <w:rFonts w:hint="eastAsia"/>
          <w:bCs/>
          <w:color w:val="000000"/>
          <w:sz w:val="20"/>
          <w:szCs w:val="20"/>
          <w:highlight w:val="none"/>
          <w:u w:val="single"/>
          <w:lang w:val="en-US" w:eastAsia="zh-CN"/>
        </w:rPr>
        <w:t>6bis</w:t>
      </w:r>
      <w:r>
        <w:rPr>
          <w:rFonts w:hint="eastAsia"/>
          <w:bCs/>
          <w:color w:val="000000"/>
          <w:sz w:val="20"/>
          <w:szCs w:val="20"/>
          <w:highlight w:val="none"/>
          <w:u w:val="single"/>
        </w:rPr>
        <w:t>-</w:t>
      </w:r>
      <w:r>
        <w:rPr>
          <w:bCs/>
          <w:color w:val="000000"/>
          <w:sz w:val="20"/>
          <w:szCs w:val="20"/>
          <w:highlight w:val="none"/>
          <w:u w:val="single"/>
        </w:rPr>
        <w:t>e agreements</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Agreement on SL DRX configuration: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 xml:space="preserve">1: </w:t>
      </w:r>
      <w:r>
        <w:tab/>
      </w:r>
      <w:r>
        <w:t>For unicast and TX UE in RRC CONNECTED and Mode 1 RA, the serving gNB of TX UE determines the SL DRX configurations for RX UE.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2:</w:t>
      </w:r>
      <w:r>
        <w:tab/>
      </w:r>
      <w:r>
        <w:t>For unicast and TX UE in RRC CONNECTD, it is up to TX UE’s gNB implementation to determine alignment between Uu DRX of TX UE and SL DRX of RX UE, i.e., no spec change is foreseen.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3:</w:t>
      </w:r>
      <w:r>
        <w:tab/>
      </w:r>
      <w:r>
        <w:t>For unicast and RX UE in RRC CONNECTED, RX UE uses an existing Uu RRC signalling to report a received SL DRX configuration to the gNB. Which RRC signalling to use will rely on outcome of the email discussion 715.</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4:</w:t>
      </w:r>
      <w:r>
        <w:tab/>
      </w:r>
      <w:r>
        <w:t>For unicast and RX UE in RRC CONNECTED, it is up to RX UE to indicate either acceptance or rejection to TX UE for a received SL DRX configuration.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5:</w:t>
      </w:r>
      <w:r>
        <w:tab/>
      </w:r>
      <w:r>
        <w:t>For groupcast or broadcast, it is up to the gNB implementation to provide proper Uu DRX configuration to TX UE or RX UE, i.e., no spec change is foreseen.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6:</w:t>
      </w:r>
      <w:r>
        <w:tab/>
      </w:r>
      <w:r>
        <w:t>For unicast and TX UE in RRC CONNECTED and Mode 2 RA, TX UE determines SL DRX for RX UE.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7:</w:t>
      </w:r>
      <w:r>
        <w:tab/>
      </w:r>
      <w:r>
        <w:t>For groupcast or broadcast, the existing information content in the existing RRC signaling (e.g., SidelinkUEInformationNR) is reused by TX UE if in RRC CONNECTED to report assistance information to the gNB in order to achieve alignment of Uu DRX of TX UE and SL DRX of RX UE. FFS on additional information.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8:</w:t>
      </w:r>
      <w:r>
        <w:tab/>
      </w:r>
      <w:r>
        <w:t>For groupcast or broadcast, RX UE in RRC CONNECTED can report L2 id and QoS profile associated with its interested services that SL DRX is applied to the gNB in order to achieve alignment of Uu DRX of RX UE and SL DRX of RX UE.</w:t>
      </w:r>
    </w:p>
    <w:p>
      <w:pPr>
        <w:pStyle w:val="172"/>
        <w:spacing w:after="120"/>
        <w:ind w:left="0"/>
        <w:rPr>
          <w:bCs/>
          <w:color w:val="000000"/>
          <w:sz w:val="20"/>
          <w:szCs w:val="20"/>
          <w:highlight w:val="none"/>
          <w:u w:val="single"/>
          <w:lang w:eastAsia="zh-CN"/>
        </w:rPr>
      </w:pP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Agreement on RRC open issues:</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 xml:space="preserve">1: </w:t>
      </w:r>
      <w:r>
        <w:tab/>
      </w:r>
      <w:r>
        <w:t>UE uses SUI to report sidelink DRX configuration or sidelink assistance information to its serving gNB.</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 xml:space="preserve">2: </w:t>
      </w:r>
      <w:r>
        <w:tab/>
      </w:r>
      <w:r>
        <w:t>UE reports sidelink assistance information to its serving gNB, upon receiving sidelink DRX assistance information from the peer UE.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3:</w:t>
      </w:r>
      <w:r>
        <w:tab/>
      </w:r>
      <w:r>
        <w:t>For IDLE/INACTIVE/OOC UE, It is up to TX UE implementation to set sl-DRX-ConfigUC-PC5.</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4:</w:t>
      </w:r>
      <w:r>
        <w:tab/>
      </w:r>
      <w:r>
        <w:t>Remove the EN in clause 5.8.9.X.3 of running CR and update the description as “For sidelink unicast, when a UE in IDLE/INACTIVE or OOC has obtained this assistance information from its peer UE, it may derive the values for SL DRX based on UE implementation.”</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5:</w:t>
      </w:r>
      <w:r>
        <w:tab/>
      </w:r>
      <w:r>
        <w:t>Use an extension marker for SL-PHY-MAC-RLC-Config-v17xy.</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6:</w:t>
      </w:r>
      <w:r>
        <w:tab/>
      </w:r>
      <w:r>
        <w:t>UE reports sidelink DRX configuration to its serving gNB, upon accepting sidelink DRX configuration information from the peer UE.</w:t>
      </w:r>
    </w:p>
    <w:p>
      <w:pPr>
        <w:pStyle w:val="360"/>
      </w:pPr>
    </w:p>
    <w:p>
      <w:pPr>
        <w:pStyle w:val="172"/>
        <w:spacing w:after="120"/>
        <w:ind w:left="0"/>
        <w:rPr>
          <w:bCs/>
          <w:color w:val="000000"/>
          <w:sz w:val="20"/>
          <w:szCs w:val="20"/>
          <w:highlight w:val="none"/>
          <w:u w:val="single"/>
          <w:lang w:eastAsia="zh-CN"/>
        </w:rPr>
      </w:pP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Agreement on MAC open issues:</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 xml:space="preserve">1: </w:t>
      </w:r>
      <w:r>
        <w:tab/>
      </w:r>
      <w:r>
        <w:t>The priority order of Sidelink DRX Command MAC CE is between Sidelink CSI Reporting MAC CE and data from any STCH.</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2:</w:t>
      </w:r>
      <w:r>
        <w:tab/>
      </w:r>
      <w:r>
        <w:t>When an Rx UE receives SL DRX command MAC CE from a TX UE, the Rx UE can stop the running onduration timer and inactivity timer associated with a unicast link.</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3:</w:t>
      </w:r>
      <w:r>
        <w:tab/>
      </w:r>
      <w:r>
        <w:t>For the same pair of L2 SRC/DST ID, the SL DRX command MAC CE can be transmitted alone or with data in the MAC PDU.</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4:</w:t>
      </w:r>
      <w:r>
        <w:tab/>
      </w:r>
      <w:r>
        <w:t>When a MAC PDU carrying only the SL DRX Command MAC CE is transmitted, it is transmitted as a HARQ Feedback disabled MAC PDU.</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5:</w:t>
      </w:r>
      <w:r>
        <w:tab/>
      </w:r>
      <w:r>
        <w:t>RAN2 does not define a separate SR configuration for SL DRX Command MAC CE.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6:</w:t>
      </w:r>
      <w:r>
        <w:tab/>
      </w:r>
      <w:r>
        <w:t>drx-HARQ-RTT-TimerSL is supported in case PSFCH is configured in resource pool and sl-PUCCH-Config is not configured. NW can set value as zero or any other value.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7:</w:t>
      </w:r>
      <w:r>
        <w:tab/>
      </w:r>
      <w:r>
        <w:t>UE uses configured sl-drx-HARQ-RTT-Timer value when the resource assignment information for the next re-transmission does not exist in the SCI regardless of whether HARQ feedback is enabled or disabled.</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 xml:space="preserve">8: </w:t>
      </w:r>
      <w:r>
        <w:tab/>
      </w:r>
      <w:r>
        <w:t>Working assumption: when mode 1 SL grant is not in SL active time of any destination that has data to be sent, for initial transmission and the mode 1 grant is dropped, UE sends ACK to gNB.</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9:</w:t>
      </w:r>
      <w:r>
        <w:tab/>
      </w:r>
      <w:r>
        <w:t>Working assumption: slots associated with the announced periodic transmissions by the TX UE are considered as SL active time of the RX UE.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10:</w:t>
      </w:r>
      <w:r>
        <w:tab/>
      </w:r>
      <w:r>
        <w:t>Working assumption (down-selection for DRX cycle and on-duration for GC/BC when multiple QoS profiles are associated with the same DST L2 id) is confirmed as an agreement.</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11:</w:t>
      </w:r>
      <w:r>
        <w:tab/>
      </w:r>
      <w:r>
        <w:t>TX/RX UE determines the DRX cycle applied for groupcast/broadcast transmissions associated with a specific L2 destination ID as the minimum DRX cycle configured for any of the QoS profiles associated with that L2 destination ID.</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12:</w:t>
      </w:r>
      <w:r>
        <w:tab/>
      </w:r>
      <w:r>
        <w:t>Working assumption: TX/RX UE determines the on-duration timer applied for groupcast/broadcast transmissions associated with a specific L2 destination ID as the maximum on duration timer configured for any of the QoS profiles associated with that L2 destination ID.</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13:</w:t>
      </w:r>
      <w:r>
        <w:tab/>
      </w:r>
      <w:r>
        <w:t>Reconfirmed no optimization at MAC PDU decoding failure (e.g. if the received L2 id is not RX UE’s actual interested L2 id).</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14:</w:t>
      </w:r>
      <w:r>
        <w:tab/>
      </w:r>
      <w:r>
        <w:t>Tx UE should select a destination associated with an Rx UE that is in SL active time for the SL transmission occasion in SL LCP.</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15:</w:t>
      </w:r>
      <w:r>
        <w:tab/>
      </w:r>
      <w:r>
        <w:t>drx-RetransmissionTimerSL is started after expiring drx-HARQ-RTT-TimerSL when the PUCCH (NACK) transmission is dropped.</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16:</w:t>
      </w:r>
      <w:r>
        <w:tab/>
      </w:r>
      <w:r>
        <w:t>Following RAN2 agreement is also applied to GC NACK only.</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ab/>
      </w:r>
      <w:r>
        <w:t>“If the RX UE does not transmit PSFCH for a HARQ enabled transmission (e.g. due to UL/SL prioritization or ACK) the RX UE still starts the HARQ RTT timer in the symbol/slot following the end of PSFCH resource.”</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17:</w:t>
      </w:r>
      <w:r>
        <w:tab/>
      </w:r>
      <w:r>
        <w:t>For unicast, sl-drx-RetransmissionTimer is started after expiring sl-drx-HARQ-RTT-Timer when the PSFCH (NACK) transmission is dropped. FFS for ACK transmission dropping.</w:t>
      </w:r>
    </w:p>
    <w:p>
      <w:pPr>
        <w:pBdr>
          <w:top w:val="single" w:color="auto" w:sz="4" w:space="1"/>
          <w:left w:val="single" w:color="auto" w:sz="4" w:space="4"/>
          <w:bottom w:val="single" w:color="auto" w:sz="4" w:space="1"/>
          <w:right w:val="single" w:color="auto" w:sz="4" w:space="4"/>
        </w:pBdr>
        <w:tabs>
          <w:tab w:val="left" w:pos="1622"/>
        </w:tabs>
        <w:spacing w:before="0"/>
        <w:ind w:left="1622" w:hanging="363"/>
      </w:pPr>
      <w:r>
        <w:t>18:</w:t>
      </w:r>
      <w:r>
        <w:tab/>
      </w:r>
      <w:r>
        <w:t>Working assumption: for GC, sl-drx-StartOffset (ms) = DST L2 ID MOD sl-drx-Cycle (ms)</w:t>
      </w:r>
    </w:p>
    <w:p>
      <w:pPr>
        <w:pStyle w:val="360"/>
      </w:pPr>
    </w:p>
    <w:p>
      <w:pPr>
        <w:pStyle w:val="172"/>
        <w:spacing w:after="120"/>
        <w:ind w:left="0"/>
        <w:rPr>
          <w:bCs/>
          <w:color w:val="000000"/>
          <w:sz w:val="20"/>
          <w:szCs w:val="20"/>
          <w:highlight w:val="none"/>
          <w:u w:val="single"/>
          <w:lang w:eastAsia="zh-CN"/>
        </w:rPr>
      </w:pPr>
    </w:p>
    <w:p>
      <w:pPr>
        <w:rPr>
          <w:highlight w:val="none"/>
        </w:rPr>
      </w:pPr>
    </w:p>
    <w:p>
      <w:pPr>
        <w:pStyle w:val="360"/>
        <w:rPr>
          <w:highlight w:val="none"/>
        </w:rPr>
      </w:pPr>
      <w:r>
        <w:rPr>
          <w:highlight w:val="none"/>
        </w:rPr>
        <w:t>*********************************************************************************************</w:t>
      </w:r>
    </w:p>
    <w:p>
      <w:pPr>
        <w:pStyle w:val="360"/>
        <w:ind w:left="647"/>
        <w:rPr>
          <w:highlight w:val="none"/>
        </w:rPr>
      </w:pPr>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ZTE" w:date="2021-12-28T10:24:48Z" w:initials="Z">
    <w:p w14:paraId="49C94224">
      <w:pPr>
        <w:pStyle w:val="31"/>
        <w:rPr>
          <w:rFonts w:hint="eastAsia" w:eastAsia="宋体"/>
          <w:lang w:val="en-US" w:eastAsia="zh-CN"/>
        </w:rPr>
      </w:pPr>
      <w:r>
        <w:rPr>
          <w:rFonts w:hint="eastAsia" w:eastAsia="宋体"/>
          <w:lang w:val="en-US" w:eastAsia="zh-CN"/>
        </w:rPr>
        <w:t>Agreement in RAN2#113e:</w:t>
      </w:r>
    </w:p>
    <w:p w14:paraId="05DB0A7F">
      <w:pPr>
        <w:rPr>
          <w:rFonts w:hint="default" w:ascii="Arial" w:hAnsi="Arial" w:eastAsia="宋体" w:cs="Arial"/>
          <w:i w:val="0"/>
          <w:caps w:val="0"/>
          <w:color w:val="13161A"/>
          <w:spacing w:val="0"/>
          <w:sz w:val="21"/>
          <w:szCs w:val="21"/>
          <w:shd w:val="clear" w:fill="FFFFFF"/>
        </w:rPr>
      </w:pPr>
      <w:r>
        <w:rPr>
          <w:rFonts w:hint="default" w:ascii="Arial" w:hAnsi="Arial" w:eastAsia="宋体" w:cs="Arial"/>
          <w:i w:val="0"/>
          <w:caps w:val="0"/>
          <w:color w:val="13161A"/>
          <w:spacing w:val="0"/>
          <w:sz w:val="21"/>
          <w:szCs w:val="21"/>
          <w:shd w:val="clear" w:fill="FFFFFF"/>
        </w:rPr>
        <w:t>Timer-based SL DRX is also applied to SL groupcast/broadcast.</w:t>
      </w:r>
    </w:p>
    <w:p w14:paraId="2ED74DFF">
      <w:pPr>
        <w:pStyle w:val="31"/>
        <w:rPr>
          <w:rFonts w:hint="default" w:eastAsia="宋体"/>
          <w:lang w:val="en-US" w:eastAsia="zh-CN"/>
        </w:rPr>
      </w:pPr>
    </w:p>
  </w:comment>
  <w:comment w:id="1" w:author="ZTE" w:date="2021-12-28T17:42:10Z" w:initials="Z">
    <w:p w14:paraId="4D6968B2">
      <w:pPr>
        <w:pStyle w:val="31"/>
        <w:rPr>
          <w:rFonts w:hint="eastAsia" w:ascii="Arial" w:hAnsi="Arial" w:eastAsia="宋体" w:cs="Arial"/>
          <w:i w:val="0"/>
          <w:caps w:val="0"/>
          <w:color w:val="13161A"/>
          <w:spacing w:val="0"/>
          <w:sz w:val="21"/>
          <w:szCs w:val="21"/>
          <w:shd w:val="clear" w:fill="FFFFFF"/>
          <w:lang w:val="en-US" w:eastAsia="zh-CN"/>
        </w:rPr>
      </w:pPr>
      <w:r>
        <w:rPr>
          <w:rFonts w:hint="eastAsia" w:ascii="Arial" w:hAnsi="Arial" w:eastAsia="宋体" w:cs="Arial"/>
          <w:i w:val="0"/>
          <w:color w:val="13161A"/>
          <w:spacing w:val="0"/>
          <w:sz w:val="21"/>
          <w:szCs w:val="21"/>
          <w:shd w:val="clear" w:fill="FFFFFF"/>
          <w:lang w:val="en-US" w:eastAsia="zh-CN"/>
        </w:rPr>
        <w:t>A</w:t>
      </w:r>
      <w:r>
        <w:rPr>
          <w:rFonts w:hint="eastAsia" w:ascii="Arial" w:hAnsi="Arial" w:eastAsia="宋体" w:cs="Arial"/>
          <w:i w:val="0"/>
          <w:caps w:val="0"/>
          <w:color w:val="13161A"/>
          <w:spacing w:val="0"/>
          <w:sz w:val="21"/>
          <w:szCs w:val="21"/>
          <w:shd w:val="clear" w:fill="FFFFFF"/>
          <w:lang w:val="en-US" w:eastAsia="zh-CN"/>
        </w:rPr>
        <w:t xml:space="preserve">greement </w:t>
      </w:r>
      <w:r>
        <w:rPr>
          <w:rFonts w:hint="eastAsia" w:eastAsia="宋体"/>
          <w:lang w:val="en-US" w:eastAsia="zh-CN"/>
        </w:rPr>
        <w:t>in RAN2#113e</w:t>
      </w:r>
      <w:r>
        <w:rPr>
          <w:rFonts w:hint="eastAsia" w:ascii="Arial" w:hAnsi="Arial" w:eastAsia="宋体" w:cs="Arial"/>
          <w:i w:val="0"/>
          <w:caps w:val="0"/>
          <w:color w:val="13161A"/>
          <w:spacing w:val="0"/>
          <w:sz w:val="21"/>
          <w:szCs w:val="21"/>
          <w:shd w:val="clear" w:fill="FFFFFF"/>
          <w:lang w:val="en-US" w:eastAsia="zh-CN"/>
        </w:rPr>
        <w:t>:</w:t>
      </w:r>
    </w:p>
    <w:p w14:paraId="2E553221">
      <w:pPr>
        <w:pStyle w:val="31"/>
      </w:pPr>
      <w:r>
        <w:rPr>
          <w:rFonts w:hint="default" w:ascii="Arial" w:hAnsi="Arial" w:eastAsia="宋体" w:cs="Arial"/>
          <w:i w:val="0"/>
          <w:caps w:val="0"/>
          <w:color w:val="13161A"/>
          <w:spacing w:val="0"/>
          <w:sz w:val="21"/>
          <w:szCs w:val="21"/>
          <w:shd w:val="clear" w:fill="FFFFFF"/>
        </w:rPr>
        <w:t>For broadcast/groupcast, for in-coverage case, RRC_IDLE/INACTIVE TX-UE/RX-UE obtain DRX configuration from SIB. It is up to network implementation how to coordinate active time between different cells.</w:t>
      </w:r>
    </w:p>
  </w:comment>
  <w:comment w:id="2" w:author="ZTE" w:date="2021-12-28T18:08:00Z" w:initials="Z">
    <w:p w14:paraId="197351D4">
      <w:pPr>
        <w:pStyle w:val="31"/>
        <w:rPr>
          <w:rFonts w:hint="eastAsia" w:ascii="Arial" w:hAnsi="Arial" w:eastAsia="宋体" w:cs="Arial"/>
          <w:i w:val="0"/>
          <w:caps w:val="0"/>
          <w:color w:val="13161A"/>
          <w:spacing w:val="0"/>
          <w:sz w:val="21"/>
          <w:szCs w:val="21"/>
          <w:shd w:val="clear" w:fill="FFFFFF"/>
          <w:lang w:val="en-US" w:eastAsia="zh-CN"/>
        </w:rPr>
      </w:pPr>
      <w:r>
        <w:rPr>
          <w:rFonts w:hint="eastAsia" w:ascii="Arial" w:hAnsi="Arial" w:eastAsia="宋体" w:cs="Arial"/>
          <w:i w:val="0"/>
          <w:color w:val="13161A"/>
          <w:spacing w:val="0"/>
          <w:sz w:val="21"/>
          <w:szCs w:val="21"/>
          <w:shd w:val="clear" w:fill="FFFFFF"/>
          <w:lang w:val="en-US" w:eastAsia="zh-CN"/>
        </w:rPr>
        <w:t>A</w:t>
      </w:r>
      <w:r>
        <w:rPr>
          <w:rFonts w:hint="eastAsia" w:ascii="Arial" w:hAnsi="Arial" w:eastAsia="宋体" w:cs="Arial"/>
          <w:i w:val="0"/>
          <w:caps w:val="0"/>
          <w:color w:val="13161A"/>
          <w:spacing w:val="0"/>
          <w:sz w:val="21"/>
          <w:szCs w:val="21"/>
          <w:shd w:val="clear" w:fill="FFFFFF"/>
          <w:lang w:val="en-US" w:eastAsia="zh-CN"/>
        </w:rPr>
        <w:t xml:space="preserve">greement </w:t>
      </w:r>
      <w:r>
        <w:rPr>
          <w:rFonts w:hint="eastAsia" w:eastAsia="宋体"/>
          <w:lang w:val="en-US" w:eastAsia="zh-CN"/>
        </w:rPr>
        <w:t>in RAN2#113e</w:t>
      </w:r>
      <w:r>
        <w:rPr>
          <w:rFonts w:hint="eastAsia" w:ascii="Arial" w:hAnsi="Arial" w:eastAsia="宋体" w:cs="Arial"/>
          <w:i w:val="0"/>
          <w:caps w:val="0"/>
          <w:color w:val="13161A"/>
          <w:spacing w:val="0"/>
          <w:sz w:val="21"/>
          <w:szCs w:val="21"/>
          <w:shd w:val="clear" w:fill="FFFFFF"/>
          <w:lang w:val="en-US" w:eastAsia="zh-CN"/>
        </w:rPr>
        <w:t>:</w:t>
      </w:r>
    </w:p>
    <w:p w14:paraId="71577CF1">
      <w:pPr>
        <w:pStyle w:val="31"/>
      </w:pPr>
      <w:r>
        <w:rPr>
          <w:rFonts w:ascii="Arial" w:hAnsi="Arial" w:eastAsia="宋体" w:cs="Arial"/>
          <w:i w:val="0"/>
          <w:caps w:val="0"/>
          <w:color w:val="13161A"/>
          <w:spacing w:val="0"/>
          <w:sz w:val="21"/>
          <w:szCs w:val="21"/>
          <w:shd w:val="clear" w:fill="FFFFFF"/>
        </w:rPr>
        <w:t>For broadcast/groupcast, for out-of-coverage case, TX-UE/RX-UE obtain DRX configuration from pre-configuration.</w:t>
      </w:r>
    </w:p>
  </w:comment>
  <w:comment w:id="3" w:author="ZTE" w:date="2022-01-07T14:43:58Z" w:initials="Z">
    <w:p w14:paraId="095C0DB4">
      <w:pPr>
        <w:pStyle w:val="31"/>
        <w:rPr>
          <w:rFonts w:hint="eastAsia" w:eastAsia="宋体"/>
          <w:lang w:val="en-US" w:eastAsia="zh-CN"/>
        </w:rPr>
      </w:pPr>
      <w:r>
        <w:rPr>
          <w:rFonts w:hint="eastAsia" w:eastAsia="宋体"/>
          <w:lang w:val="en-US" w:eastAsia="zh-CN"/>
        </w:rPr>
        <w:t>Agreement in RAN2#115e :</w:t>
      </w:r>
    </w:p>
    <w:p w14:paraId="2CEE2BDB">
      <w:pPr>
        <w:pStyle w:val="31"/>
      </w:pPr>
      <w:r>
        <w:rPr>
          <w:highlight w:val="none"/>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4" w:author="ZTE" w:date="2021-12-28T16:47:08Z" w:initials="Z">
    <w:p w14:paraId="6A483536">
      <w:pPr>
        <w:pStyle w:val="31"/>
        <w:rPr>
          <w:rFonts w:hint="eastAsia" w:eastAsia="宋体"/>
          <w:lang w:val="en-US" w:eastAsia="zh-CN"/>
        </w:rPr>
      </w:pPr>
      <w:r>
        <w:rPr>
          <w:rFonts w:hint="eastAsia" w:eastAsia="宋体"/>
          <w:lang w:val="en-US" w:eastAsia="zh-CN"/>
        </w:rPr>
        <w:t>Agreement in RAN2#115e :</w:t>
      </w:r>
    </w:p>
    <w:p w14:paraId="04035000">
      <w:pPr>
        <w:rPr>
          <w:rFonts w:hint="eastAsia"/>
          <w:lang w:val="en-US" w:eastAsia="zh-CN"/>
        </w:rPr>
      </w:pPr>
      <w:r>
        <w:rPr>
          <w:rFonts w:hint="eastAsia"/>
          <w:lang w:val="en-US" w:eastAsia="zh-CN"/>
        </w:rPr>
        <w:t>For SL unicast, RX UE may include its desired SL DRX configuration in the assistance information which is transmitted to TX UE.</w:t>
      </w:r>
    </w:p>
    <w:p w14:paraId="48231CA6">
      <w:pPr>
        <w:pStyle w:val="31"/>
        <w:rPr>
          <w:rFonts w:hint="default" w:eastAsia="宋体"/>
          <w:lang w:val="en-US" w:eastAsia="zh-CN"/>
        </w:rPr>
      </w:pPr>
    </w:p>
  </w:comment>
  <w:comment w:id="5" w:author="ZTE" w:date="2022-01-24T11:12:26Z" w:initials="Z">
    <w:p w14:paraId="40866B2B">
      <w:pPr>
        <w:pStyle w:val="31"/>
        <w:rPr>
          <w:rFonts w:hint="eastAsia" w:eastAsia="宋体"/>
          <w:lang w:val="en-US" w:eastAsia="zh-CN"/>
        </w:rPr>
      </w:pPr>
      <w:r>
        <w:rPr>
          <w:rFonts w:hint="eastAsia" w:eastAsia="宋体"/>
          <w:lang w:val="en-US" w:eastAsia="zh-CN"/>
        </w:rPr>
        <w:t xml:space="preserve">Agreement in </w:t>
      </w:r>
      <w:r>
        <w:rPr>
          <w:rFonts w:hint="eastAsia" w:eastAsia="宋体"/>
          <w:lang w:val="en-US" w:eastAsia="zh-CN"/>
        </w:rPr>
        <w:t>RAN2#116bis-e</w:t>
      </w:r>
    </w:p>
    <w:p w14:paraId="0FE6384C">
      <w:pPr>
        <w:pStyle w:val="81"/>
      </w:pPr>
      <w:r>
        <w:rPr>
          <w:rFonts w:hint="eastAsia"/>
        </w:rPr>
        <w:t>For sidelink unicast, when a UE in IDLE/INACTIVE or OOC has obtained this assistance information from its peer UE, it may derive the values for SL DRX based on UE implementation.</w:t>
      </w:r>
    </w:p>
    <w:p w14:paraId="27C91907">
      <w:pPr>
        <w:pStyle w:val="31"/>
        <w:rPr>
          <w:rFonts w:hint="default" w:eastAsia="宋体"/>
          <w:lang w:val="en-US" w:eastAsia="zh-CN"/>
        </w:rPr>
      </w:pPr>
    </w:p>
  </w:comment>
  <w:comment w:id="6" w:author="ZTE" w:date="2021-12-28T11:41:27Z" w:initials="Z">
    <w:p w14:paraId="27152F41">
      <w:pPr>
        <w:pStyle w:val="31"/>
        <w:rPr>
          <w:rFonts w:hint="eastAsia" w:eastAsia="宋体"/>
          <w:lang w:val="en-US" w:eastAsia="zh-CN"/>
        </w:rPr>
      </w:pPr>
      <w:r>
        <w:rPr>
          <w:rFonts w:hint="eastAsia" w:eastAsia="宋体"/>
          <w:lang w:val="en-US" w:eastAsia="zh-CN"/>
        </w:rPr>
        <w:t>Agreement in RAN2#116e :</w:t>
      </w:r>
    </w:p>
    <w:p w14:paraId="6E265890">
      <w:pPr>
        <w:rPr>
          <w:rFonts w:hint="default" w:ascii="Arial" w:hAnsi="Arial" w:eastAsia="宋体" w:cs="Arial"/>
          <w:i w:val="0"/>
          <w:caps w:val="0"/>
          <w:color w:val="13161A"/>
          <w:spacing w:val="0"/>
          <w:sz w:val="21"/>
          <w:szCs w:val="21"/>
          <w:shd w:val="clear" w:fill="FFFFFF"/>
        </w:rPr>
      </w:pPr>
      <w:r>
        <w:rPr>
          <w:rFonts w:hint="default" w:ascii="Arial" w:hAnsi="Arial" w:eastAsia="宋体" w:cs="Arial"/>
          <w:i w:val="0"/>
          <w:caps w:val="0"/>
          <w:color w:val="13161A"/>
          <w:spacing w:val="0"/>
          <w:sz w:val="21"/>
          <w:szCs w:val="21"/>
          <w:shd w:val="clear" w:fill="FFFFFF"/>
        </w:rPr>
        <w:t>When TX UE doesn’t receive any assistance information from RX UE, TX UE considers that RX UE is ok with any DRX configuration (including no DRX configuration).</w:t>
      </w:r>
    </w:p>
    <w:p w14:paraId="1C8C1081">
      <w:pPr>
        <w:pStyle w:val="31"/>
        <w:rPr>
          <w:rFonts w:hint="default" w:eastAsia="宋体"/>
          <w:lang w:val="en-US" w:eastAsia="zh-CN"/>
        </w:rPr>
      </w:pPr>
    </w:p>
  </w:comment>
  <w:comment w:id="7" w:author="ZTE" w:date="2021-12-28T11:41:57Z" w:initials="Z">
    <w:p w14:paraId="0DE809C8">
      <w:pPr>
        <w:pStyle w:val="31"/>
        <w:rPr>
          <w:rFonts w:hint="eastAsia" w:eastAsia="宋体"/>
          <w:lang w:val="en-US" w:eastAsia="zh-CN"/>
        </w:rPr>
      </w:pPr>
      <w:r>
        <w:rPr>
          <w:rFonts w:hint="eastAsia" w:eastAsia="宋体"/>
          <w:lang w:val="en-US" w:eastAsia="zh-CN"/>
        </w:rPr>
        <w:t>Agreement in RAN2#115e :</w:t>
      </w:r>
    </w:p>
    <w:p w14:paraId="567C5E40">
      <w:pPr>
        <w:pStyle w:val="31"/>
      </w:pPr>
      <w:r>
        <w:rPr>
          <w:rFonts w:hint="default" w:ascii="Arial" w:hAnsi="Arial" w:eastAsia="宋体" w:cs="Arial"/>
          <w:i w:val="0"/>
          <w:caps w:val="0"/>
          <w:color w:val="13161A"/>
          <w:spacing w:val="0"/>
          <w:sz w:val="21"/>
          <w:szCs w:val="21"/>
          <w:shd w:val="clear" w:fill="FFFFFF"/>
        </w:rPr>
        <w:t xml:space="preserve">For unicast in IDLE/INACTIVE or OOC, in case there is no SL DRX assistance information received from RX UE, TX UE derives the value of the inactivity timer based on its implementation. </w:t>
      </w:r>
    </w:p>
  </w:comment>
  <w:comment w:id="8" w:author="ZTE" w:date="2022-01-07T14:43:58Z" w:initials="Z">
    <w:p w14:paraId="056973AB">
      <w:pPr>
        <w:pStyle w:val="31"/>
        <w:rPr>
          <w:rFonts w:hint="eastAsia" w:eastAsia="宋体"/>
          <w:lang w:val="en-US" w:eastAsia="zh-CN"/>
        </w:rPr>
      </w:pPr>
      <w:r>
        <w:rPr>
          <w:rFonts w:hint="eastAsia" w:eastAsia="宋体"/>
          <w:lang w:val="en-US" w:eastAsia="zh-CN"/>
        </w:rPr>
        <w:t>Agreement in RAN2#115e :</w:t>
      </w:r>
    </w:p>
    <w:p w14:paraId="61B16382">
      <w:pPr>
        <w:pStyle w:val="31"/>
      </w:pPr>
      <w:r>
        <w:rPr>
          <w:highlight w:val="none"/>
          <w:lang w:val="en-US"/>
        </w:rPr>
        <w:t>For unicast, when to send the DRX configuration to RX UE is up to TX UE implementation for the case that TX UE determines the DRX configuration of the RX UE, i.e. TX UE can send the DRX configuration to RX UE without any restriction.</w:t>
      </w:r>
    </w:p>
  </w:comment>
  <w:comment w:id="9" w:author="ZTE" w:date="2021-12-28T10:24:17Z" w:initials="Z">
    <w:p w14:paraId="40776664">
      <w:pPr>
        <w:pStyle w:val="31"/>
        <w:rPr>
          <w:rFonts w:hint="eastAsia" w:eastAsia="宋体"/>
          <w:lang w:val="en-US" w:eastAsia="zh-CN"/>
        </w:rPr>
      </w:pPr>
      <w:r>
        <w:rPr>
          <w:rFonts w:hint="eastAsia" w:eastAsia="宋体"/>
          <w:lang w:val="en-US" w:eastAsia="zh-CN"/>
        </w:rPr>
        <w:t>Agreement in RAN2#112e :</w:t>
      </w:r>
    </w:p>
    <w:p w14:paraId="461607E6">
      <w:pPr>
        <w:rPr>
          <w:rFonts w:hint="default"/>
          <w:lang w:val="en-US" w:eastAsia="zh-CN"/>
        </w:rPr>
      </w:pPr>
      <w:r>
        <w:rPr>
          <w:rFonts w:ascii="Arial" w:hAnsi="Arial" w:eastAsia="宋体" w:cs="Arial"/>
          <w:i w:val="0"/>
          <w:caps w:val="0"/>
          <w:color w:val="13161A"/>
          <w:spacing w:val="0"/>
          <w:sz w:val="21"/>
          <w:szCs w:val="21"/>
          <w:shd w:val="clear" w:fill="FFFFFF"/>
        </w:rPr>
        <w:t>RAN2 is not going to introduce SL paging and SL PO for SL DRX.</w:t>
      </w:r>
    </w:p>
    <w:p w14:paraId="30FC4DC1">
      <w:pPr>
        <w:pStyle w:val="31"/>
        <w:rPr>
          <w:rFonts w:hint="default" w:eastAsia="宋体"/>
          <w:lang w:val="en-US" w:eastAsia="zh-CN"/>
        </w:rPr>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ED74DFF" w15:done="0"/>
  <w15:commentEx w15:paraId="2E553221" w15:done="0"/>
  <w15:commentEx w15:paraId="71577CF1" w15:done="0"/>
  <w15:commentEx w15:paraId="2CEE2BDB" w15:done="0"/>
  <w15:commentEx w15:paraId="48231CA6" w15:done="0"/>
  <w15:commentEx w15:paraId="27C91907" w15:done="0"/>
  <w15:commentEx w15:paraId="1C8C1081" w15:done="0"/>
  <w15:commentEx w15:paraId="567C5E40" w15:done="0"/>
  <w15:commentEx w15:paraId="61B16382" w15:done="0"/>
  <w15:commentEx w15:paraId="30FC4DC1"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swiss"/>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0000012" w:usb3="00000000" w:csb0="4002009F" w:csb1="DFD7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9" w:usb3="00000000" w:csb0="000001FF" w:csb1="00000000"/>
  </w:font>
  <w:font w:name="Bookman">
    <w:altName w:val="Segoe Print"/>
    <w:panose1 w:val="00000000000000000000"/>
    <w:charset w:val="00"/>
    <w:family w:val="roman"/>
    <w:pitch w:val="default"/>
    <w:sig w:usb0="00000000" w:usb1="00000000" w:usb2="00000000" w:usb3="00000000" w:csb0="00000001" w:csb1="00000000"/>
  </w:font>
  <w:font w:name="ZapfDingbats">
    <w:altName w:val="Segoe Print"/>
    <w:panose1 w:val="00000000000000000000"/>
    <w:charset w:val="02"/>
    <w:family w:val="decorative"/>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4008009F" w:csb1="DFD70000"/>
  </w:font>
  <w:font w:name="Calibri">
    <w:panose1 w:val="020F0502020204030204"/>
    <w:charset w:val="00"/>
    <w:family w:val="swiss"/>
    <w:pitch w:val="default"/>
    <w:sig w:usb0="E0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right" w:pos="9639"/>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F585B"/>
    <w:multiLevelType w:val="multilevel"/>
    <w:tmpl w:val="019F585B"/>
    <w:lvl w:ilvl="0" w:tentative="0">
      <w:start w:val="5"/>
      <w:numFmt w:val="bullet"/>
      <w:pStyle w:val="192"/>
      <w:lvlText w:val="-"/>
      <w:lvlJc w:val="left"/>
      <w:pPr>
        <w:tabs>
          <w:tab w:val="left" w:pos="644"/>
        </w:tabs>
        <w:ind w:left="644" w:hanging="360"/>
      </w:pPr>
      <w:rPr>
        <w:rFonts w:hint="default" w:ascii="Times New Roman" w:hAnsi="Times New Roman" w:eastAsia="Times New Roman" w:cs="Times New Roman"/>
      </w:rPr>
    </w:lvl>
    <w:lvl w:ilvl="1" w:tentative="0">
      <w:start w:val="1"/>
      <w:numFmt w:val="bullet"/>
      <w:lvlText w:val="o"/>
      <w:lvlJc w:val="left"/>
      <w:pPr>
        <w:tabs>
          <w:tab w:val="left" w:pos="1364"/>
        </w:tabs>
        <w:ind w:left="1364" w:hanging="360"/>
      </w:pPr>
      <w:rPr>
        <w:rFonts w:hint="default" w:ascii="Courier New" w:hAnsi="Courier New" w:cs="Courier New"/>
      </w:rPr>
    </w:lvl>
    <w:lvl w:ilvl="2" w:tentative="0">
      <w:start w:val="1"/>
      <w:numFmt w:val="bullet"/>
      <w:lvlText w:val=""/>
      <w:lvlJc w:val="left"/>
      <w:pPr>
        <w:tabs>
          <w:tab w:val="left" w:pos="2084"/>
        </w:tabs>
        <w:ind w:left="2084" w:hanging="360"/>
      </w:pPr>
      <w:rPr>
        <w:rFonts w:hint="default" w:ascii="Wingdings" w:hAnsi="Wingdings"/>
      </w:rPr>
    </w:lvl>
    <w:lvl w:ilvl="3" w:tentative="0">
      <w:start w:val="1"/>
      <w:numFmt w:val="bullet"/>
      <w:lvlText w:val=""/>
      <w:lvlJc w:val="left"/>
      <w:pPr>
        <w:tabs>
          <w:tab w:val="left" w:pos="2804"/>
        </w:tabs>
        <w:ind w:left="2804" w:hanging="360"/>
      </w:pPr>
      <w:rPr>
        <w:rFonts w:hint="default" w:ascii="Symbol" w:hAnsi="Symbol"/>
      </w:rPr>
    </w:lvl>
    <w:lvl w:ilvl="4" w:tentative="0">
      <w:start w:val="1"/>
      <w:numFmt w:val="bullet"/>
      <w:lvlText w:val="o"/>
      <w:lvlJc w:val="left"/>
      <w:pPr>
        <w:tabs>
          <w:tab w:val="left" w:pos="3524"/>
        </w:tabs>
        <w:ind w:left="3524" w:hanging="360"/>
      </w:pPr>
      <w:rPr>
        <w:rFonts w:hint="default" w:ascii="Courier New" w:hAnsi="Courier New" w:cs="Courier New"/>
      </w:rPr>
    </w:lvl>
    <w:lvl w:ilvl="5" w:tentative="0">
      <w:start w:val="1"/>
      <w:numFmt w:val="bullet"/>
      <w:lvlText w:val=""/>
      <w:lvlJc w:val="left"/>
      <w:pPr>
        <w:tabs>
          <w:tab w:val="left" w:pos="4244"/>
        </w:tabs>
        <w:ind w:left="4244" w:hanging="360"/>
      </w:pPr>
      <w:rPr>
        <w:rFonts w:hint="default" w:ascii="Wingdings" w:hAnsi="Wingdings"/>
      </w:rPr>
    </w:lvl>
    <w:lvl w:ilvl="6" w:tentative="0">
      <w:start w:val="1"/>
      <w:numFmt w:val="bullet"/>
      <w:lvlText w:val=""/>
      <w:lvlJc w:val="left"/>
      <w:pPr>
        <w:tabs>
          <w:tab w:val="left" w:pos="4964"/>
        </w:tabs>
        <w:ind w:left="4964" w:hanging="360"/>
      </w:pPr>
      <w:rPr>
        <w:rFonts w:hint="default" w:ascii="Symbol" w:hAnsi="Symbol"/>
      </w:rPr>
    </w:lvl>
    <w:lvl w:ilvl="7" w:tentative="0">
      <w:start w:val="1"/>
      <w:numFmt w:val="bullet"/>
      <w:lvlText w:val="o"/>
      <w:lvlJc w:val="left"/>
      <w:pPr>
        <w:tabs>
          <w:tab w:val="left" w:pos="5684"/>
        </w:tabs>
        <w:ind w:left="5684" w:hanging="360"/>
      </w:pPr>
      <w:rPr>
        <w:rFonts w:hint="default" w:ascii="Courier New" w:hAnsi="Courier New" w:cs="Courier New"/>
      </w:rPr>
    </w:lvl>
    <w:lvl w:ilvl="8" w:tentative="0">
      <w:start w:val="1"/>
      <w:numFmt w:val="bullet"/>
      <w:lvlText w:val=""/>
      <w:lvlJc w:val="left"/>
      <w:pPr>
        <w:tabs>
          <w:tab w:val="left" w:pos="6404"/>
        </w:tabs>
        <w:ind w:left="6404" w:hanging="360"/>
      </w:pPr>
      <w:rPr>
        <w:rFonts w:hint="default" w:ascii="Wingdings" w:hAnsi="Wingdings"/>
      </w:rPr>
    </w:lvl>
  </w:abstractNum>
  <w:abstractNum w:abstractNumId="1">
    <w:nsid w:val="116B73BA"/>
    <w:multiLevelType w:val="multilevel"/>
    <w:tmpl w:val="116B73BA"/>
    <w:lvl w:ilvl="0" w:tentative="0">
      <w:start w:val="1"/>
      <w:numFmt w:val="decimal"/>
      <w:pStyle w:val="35"/>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171"/>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177"/>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8"/>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F1D6A21"/>
    <w:multiLevelType w:val="singleLevel"/>
    <w:tmpl w:val="6F1D6A21"/>
    <w:lvl w:ilvl="0" w:tentative="0">
      <w:start w:val="1"/>
      <w:numFmt w:val="decimal"/>
      <w:pStyle w:val="164"/>
      <w:lvlText w:val="[%1]"/>
      <w:lvlJc w:val="left"/>
      <w:pPr>
        <w:tabs>
          <w:tab w:val="left" w:pos="360"/>
        </w:tabs>
        <w:ind w:left="360" w:hanging="360"/>
      </w:pPr>
      <w:rPr>
        <w:rFonts w:hint="default" w:ascii="Times New Roman" w:hAnsi="Times New Roman"/>
        <w:sz w:val="18"/>
      </w:rPr>
    </w:lvl>
  </w:abstractNum>
  <w:abstractNum w:abstractNumId="6">
    <w:nsid w:val="70146DC0"/>
    <w:multiLevelType w:val="multilevel"/>
    <w:tmpl w:val="70146DC0"/>
    <w:lvl w:ilvl="0" w:tentative="0">
      <w:start w:val="1"/>
      <w:numFmt w:val="bullet"/>
      <w:pStyle w:val="370"/>
      <w:lvlText w:val=""/>
      <w:lvlJc w:val="left"/>
      <w:pPr>
        <w:tabs>
          <w:tab w:val="left" w:pos="3195"/>
        </w:tabs>
        <w:ind w:left="3195"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BC330F5"/>
    <w:multiLevelType w:val="multilevel"/>
    <w:tmpl w:val="7BC330F5"/>
    <w:lvl w:ilvl="0" w:tentative="0">
      <w:start w:val="1"/>
      <w:numFmt w:val="bullet"/>
      <w:pStyle w:val="16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4"/>
  </w:num>
  <w:num w:numId="3">
    <w:abstractNumId w:val="5"/>
  </w:num>
  <w:num w:numId="4">
    <w:abstractNumId w:val="7"/>
  </w:num>
  <w:num w:numId="5">
    <w:abstractNumId w:val="2"/>
  </w:num>
  <w:num w:numId="6">
    <w:abstractNumId w:val="3"/>
  </w:num>
  <w:num w:numId="7">
    <w:abstractNumId w:val="0"/>
  </w:num>
  <w:num w:numId="8">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51EB"/>
    <w:rsid w:val="00006B80"/>
    <w:rsid w:val="0001032F"/>
    <w:rsid w:val="00010742"/>
    <w:rsid w:val="000115C9"/>
    <w:rsid w:val="0001176B"/>
    <w:rsid w:val="00012B7A"/>
    <w:rsid w:val="000136D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55F"/>
    <w:rsid w:val="00071115"/>
    <w:rsid w:val="00071264"/>
    <w:rsid w:val="0007185F"/>
    <w:rsid w:val="0007253B"/>
    <w:rsid w:val="000741FB"/>
    <w:rsid w:val="0007503C"/>
    <w:rsid w:val="00077B3F"/>
    <w:rsid w:val="000826A1"/>
    <w:rsid w:val="00084E16"/>
    <w:rsid w:val="00085598"/>
    <w:rsid w:val="00087B1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FEE"/>
    <w:rsid w:val="001459B4"/>
    <w:rsid w:val="00145CCC"/>
    <w:rsid w:val="00145D43"/>
    <w:rsid w:val="0015073E"/>
    <w:rsid w:val="001518FB"/>
    <w:rsid w:val="00155768"/>
    <w:rsid w:val="00157D45"/>
    <w:rsid w:val="00160C1A"/>
    <w:rsid w:val="0016376B"/>
    <w:rsid w:val="0016393C"/>
    <w:rsid w:val="00164D3F"/>
    <w:rsid w:val="00166335"/>
    <w:rsid w:val="001672F2"/>
    <w:rsid w:val="001675E2"/>
    <w:rsid w:val="001678AE"/>
    <w:rsid w:val="00170CEA"/>
    <w:rsid w:val="00170EE6"/>
    <w:rsid w:val="00172A27"/>
    <w:rsid w:val="00174345"/>
    <w:rsid w:val="00174C78"/>
    <w:rsid w:val="0017512E"/>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28C2"/>
    <w:rsid w:val="0023295F"/>
    <w:rsid w:val="00232CCC"/>
    <w:rsid w:val="002360EA"/>
    <w:rsid w:val="00236ED4"/>
    <w:rsid w:val="00242DA2"/>
    <w:rsid w:val="002504AF"/>
    <w:rsid w:val="00252FF8"/>
    <w:rsid w:val="0025348D"/>
    <w:rsid w:val="00254381"/>
    <w:rsid w:val="00254614"/>
    <w:rsid w:val="0026004D"/>
    <w:rsid w:val="00261E81"/>
    <w:rsid w:val="002621FC"/>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656"/>
    <w:rsid w:val="00277AFA"/>
    <w:rsid w:val="00282447"/>
    <w:rsid w:val="0028310E"/>
    <w:rsid w:val="0028370B"/>
    <w:rsid w:val="00283FF7"/>
    <w:rsid w:val="002860C4"/>
    <w:rsid w:val="0028658D"/>
    <w:rsid w:val="002872DA"/>
    <w:rsid w:val="00290384"/>
    <w:rsid w:val="002907CA"/>
    <w:rsid w:val="0029110A"/>
    <w:rsid w:val="00292759"/>
    <w:rsid w:val="00293C8C"/>
    <w:rsid w:val="0029407A"/>
    <w:rsid w:val="002942F5"/>
    <w:rsid w:val="002958D2"/>
    <w:rsid w:val="002959A3"/>
    <w:rsid w:val="00295D56"/>
    <w:rsid w:val="00295D80"/>
    <w:rsid w:val="00296902"/>
    <w:rsid w:val="00297A6A"/>
    <w:rsid w:val="00297E01"/>
    <w:rsid w:val="002A01CC"/>
    <w:rsid w:val="002A14A6"/>
    <w:rsid w:val="002A170D"/>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B4B"/>
    <w:rsid w:val="00302B87"/>
    <w:rsid w:val="00305409"/>
    <w:rsid w:val="003066AF"/>
    <w:rsid w:val="0031014F"/>
    <w:rsid w:val="0031139F"/>
    <w:rsid w:val="00313E81"/>
    <w:rsid w:val="00315569"/>
    <w:rsid w:val="00315791"/>
    <w:rsid w:val="0031633B"/>
    <w:rsid w:val="00317B89"/>
    <w:rsid w:val="00321380"/>
    <w:rsid w:val="0032158E"/>
    <w:rsid w:val="003216A4"/>
    <w:rsid w:val="00321BC3"/>
    <w:rsid w:val="00324159"/>
    <w:rsid w:val="00324322"/>
    <w:rsid w:val="0032530D"/>
    <w:rsid w:val="00325DB0"/>
    <w:rsid w:val="003314F8"/>
    <w:rsid w:val="00332235"/>
    <w:rsid w:val="003324D3"/>
    <w:rsid w:val="00333E81"/>
    <w:rsid w:val="003344C4"/>
    <w:rsid w:val="003363A0"/>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A6F"/>
    <w:rsid w:val="003651EA"/>
    <w:rsid w:val="00371EDD"/>
    <w:rsid w:val="003729B4"/>
    <w:rsid w:val="00372AAE"/>
    <w:rsid w:val="003749C3"/>
    <w:rsid w:val="00374D0B"/>
    <w:rsid w:val="0037746A"/>
    <w:rsid w:val="00384C55"/>
    <w:rsid w:val="003855AF"/>
    <w:rsid w:val="00387C87"/>
    <w:rsid w:val="00390A06"/>
    <w:rsid w:val="00390CBD"/>
    <w:rsid w:val="003914FF"/>
    <w:rsid w:val="00392DDC"/>
    <w:rsid w:val="003939B5"/>
    <w:rsid w:val="00393BE2"/>
    <w:rsid w:val="0039478B"/>
    <w:rsid w:val="00394B9F"/>
    <w:rsid w:val="00394CFF"/>
    <w:rsid w:val="00394DF7"/>
    <w:rsid w:val="003956FE"/>
    <w:rsid w:val="003A091A"/>
    <w:rsid w:val="003A0A2D"/>
    <w:rsid w:val="003A24C5"/>
    <w:rsid w:val="003A4315"/>
    <w:rsid w:val="003A4461"/>
    <w:rsid w:val="003A4ED7"/>
    <w:rsid w:val="003A58DD"/>
    <w:rsid w:val="003A6D72"/>
    <w:rsid w:val="003B1F40"/>
    <w:rsid w:val="003B3030"/>
    <w:rsid w:val="003B425C"/>
    <w:rsid w:val="003B5651"/>
    <w:rsid w:val="003B596D"/>
    <w:rsid w:val="003B5CC3"/>
    <w:rsid w:val="003B6496"/>
    <w:rsid w:val="003B665B"/>
    <w:rsid w:val="003B6895"/>
    <w:rsid w:val="003C04BB"/>
    <w:rsid w:val="003C06E4"/>
    <w:rsid w:val="003C2757"/>
    <w:rsid w:val="003C28B1"/>
    <w:rsid w:val="003C3969"/>
    <w:rsid w:val="003C4CBE"/>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2880"/>
    <w:rsid w:val="00483CFF"/>
    <w:rsid w:val="00486081"/>
    <w:rsid w:val="0048649F"/>
    <w:rsid w:val="004904A8"/>
    <w:rsid w:val="00491B87"/>
    <w:rsid w:val="00492BB3"/>
    <w:rsid w:val="00494833"/>
    <w:rsid w:val="00495FB2"/>
    <w:rsid w:val="0049713E"/>
    <w:rsid w:val="00497E16"/>
    <w:rsid w:val="004A2D1E"/>
    <w:rsid w:val="004A327C"/>
    <w:rsid w:val="004A507B"/>
    <w:rsid w:val="004A509D"/>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442E"/>
    <w:rsid w:val="004D6F9A"/>
    <w:rsid w:val="004D73A2"/>
    <w:rsid w:val="004E01F4"/>
    <w:rsid w:val="004E0419"/>
    <w:rsid w:val="004E17CB"/>
    <w:rsid w:val="004E2725"/>
    <w:rsid w:val="004E28AF"/>
    <w:rsid w:val="004E30D8"/>
    <w:rsid w:val="004E7366"/>
    <w:rsid w:val="004E771B"/>
    <w:rsid w:val="004F0AEA"/>
    <w:rsid w:val="004F1563"/>
    <w:rsid w:val="004F2277"/>
    <w:rsid w:val="004F2D87"/>
    <w:rsid w:val="004F41B2"/>
    <w:rsid w:val="004F466A"/>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4F8C"/>
    <w:rsid w:val="005653FD"/>
    <w:rsid w:val="00565533"/>
    <w:rsid w:val="005664E1"/>
    <w:rsid w:val="005702AD"/>
    <w:rsid w:val="00570611"/>
    <w:rsid w:val="00570695"/>
    <w:rsid w:val="0057163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A24C9"/>
    <w:rsid w:val="005A2602"/>
    <w:rsid w:val="005A3E48"/>
    <w:rsid w:val="005A54E4"/>
    <w:rsid w:val="005A5A38"/>
    <w:rsid w:val="005A6275"/>
    <w:rsid w:val="005A6753"/>
    <w:rsid w:val="005A7A44"/>
    <w:rsid w:val="005B0F7D"/>
    <w:rsid w:val="005B2F5F"/>
    <w:rsid w:val="005B2F7D"/>
    <w:rsid w:val="005B478C"/>
    <w:rsid w:val="005B613F"/>
    <w:rsid w:val="005B6FA0"/>
    <w:rsid w:val="005B7F54"/>
    <w:rsid w:val="005C0DD0"/>
    <w:rsid w:val="005C18CB"/>
    <w:rsid w:val="005C1DF7"/>
    <w:rsid w:val="005C39B0"/>
    <w:rsid w:val="005C3CE0"/>
    <w:rsid w:val="005D0485"/>
    <w:rsid w:val="005D1DF4"/>
    <w:rsid w:val="005D2110"/>
    <w:rsid w:val="005D2CE3"/>
    <w:rsid w:val="005D39E7"/>
    <w:rsid w:val="005D5025"/>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BA0"/>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3087"/>
    <w:rsid w:val="00633FF7"/>
    <w:rsid w:val="0063449B"/>
    <w:rsid w:val="00634619"/>
    <w:rsid w:val="00634A38"/>
    <w:rsid w:val="00635734"/>
    <w:rsid w:val="006374C8"/>
    <w:rsid w:val="00640CDD"/>
    <w:rsid w:val="006418E8"/>
    <w:rsid w:val="00641C6B"/>
    <w:rsid w:val="00642A7A"/>
    <w:rsid w:val="00643232"/>
    <w:rsid w:val="00644B22"/>
    <w:rsid w:val="0064515C"/>
    <w:rsid w:val="00645FAF"/>
    <w:rsid w:val="00646975"/>
    <w:rsid w:val="00646B07"/>
    <w:rsid w:val="00647ACE"/>
    <w:rsid w:val="0065257B"/>
    <w:rsid w:val="00652FE3"/>
    <w:rsid w:val="006531E6"/>
    <w:rsid w:val="006542D5"/>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805FC"/>
    <w:rsid w:val="0068103F"/>
    <w:rsid w:val="006816CB"/>
    <w:rsid w:val="0068210F"/>
    <w:rsid w:val="00683D67"/>
    <w:rsid w:val="0068406F"/>
    <w:rsid w:val="0068411E"/>
    <w:rsid w:val="00684CAF"/>
    <w:rsid w:val="0068740F"/>
    <w:rsid w:val="006874C5"/>
    <w:rsid w:val="006932E2"/>
    <w:rsid w:val="00693FF4"/>
    <w:rsid w:val="006941B9"/>
    <w:rsid w:val="00694C9D"/>
    <w:rsid w:val="00695808"/>
    <w:rsid w:val="006A0AB5"/>
    <w:rsid w:val="006A0AEC"/>
    <w:rsid w:val="006A31C6"/>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B5F"/>
    <w:rsid w:val="007223DE"/>
    <w:rsid w:val="0072249B"/>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4C65"/>
    <w:rsid w:val="007B512A"/>
    <w:rsid w:val="007B58C3"/>
    <w:rsid w:val="007B65B8"/>
    <w:rsid w:val="007C0019"/>
    <w:rsid w:val="007C2097"/>
    <w:rsid w:val="007C2BD9"/>
    <w:rsid w:val="007C36C9"/>
    <w:rsid w:val="007C40E7"/>
    <w:rsid w:val="007C429A"/>
    <w:rsid w:val="007C6759"/>
    <w:rsid w:val="007D2226"/>
    <w:rsid w:val="007D2E41"/>
    <w:rsid w:val="007D3463"/>
    <w:rsid w:val="007D3746"/>
    <w:rsid w:val="007D39ED"/>
    <w:rsid w:val="007D502F"/>
    <w:rsid w:val="007D5AA1"/>
    <w:rsid w:val="007D5D25"/>
    <w:rsid w:val="007D68EE"/>
    <w:rsid w:val="007D6A04"/>
    <w:rsid w:val="007D6A07"/>
    <w:rsid w:val="007E11A4"/>
    <w:rsid w:val="007E2938"/>
    <w:rsid w:val="007E2DDD"/>
    <w:rsid w:val="007E4CDA"/>
    <w:rsid w:val="007E50B1"/>
    <w:rsid w:val="007E6659"/>
    <w:rsid w:val="007E7C2F"/>
    <w:rsid w:val="007E7E37"/>
    <w:rsid w:val="007F1F17"/>
    <w:rsid w:val="007F29E1"/>
    <w:rsid w:val="007F553E"/>
    <w:rsid w:val="007F732A"/>
    <w:rsid w:val="00801904"/>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88C"/>
    <w:rsid w:val="0085391C"/>
    <w:rsid w:val="008570D1"/>
    <w:rsid w:val="00857B24"/>
    <w:rsid w:val="0086028F"/>
    <w:rsid w:val="00860626"/>
    <w:rsid w:val="008612A2"/>
    <w:rsid w:val="008623B9"/>
    <w:rsid w:val="008626E7"/>
    <w:rsid w:val="008663E3"/>
    <w:rsid w:val="0086663A"/>
    <w:rsid w:val="00870629"/>
    <w:rsid w:val="00870EE7"/>
    <w:rsid w:val="00871AA1"/>
    <w:rsid w:val="00872F45"/>
    <w:rsid w:val="00873B8A"/>
    <w:rsid w:val="008756EC"/>
    <w:rsid w:val="00875827"/>
    <w:rsid w:val="00875C54"/>
    <w:rsid w:val="008804E8"/>
    <w:rsid w:val="00880ACC"/>
    <w:rsid w:val="00881AF1"/>
    <w:rsid w:val="00881D0F"/>
    <w:rsid w:val="0088483D"/>
    <w:rsid w:val="00884FEE"/>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6180"/>
    <w:rsid w:val="008B6C0A"/>
    <w:rsid w:val="008C295E"/>
    <w:rsid w:val="008C36CF"/>
    <w:rsid w:val="008C39EC"/>
    <w:rsid w:val="008C6540"/>
    <w:rsid w:val="008C76C0"/>
    <w:rsid w:val="008D029B"/>
    <w:rsid w:val="008D16A8"/>
    <w:rsid w:val="008D1A04"/>
    <w:rsid w:val="008D1F7B"/>
    <w:rsid w:val="008D2B2F"/>
    <w:rsid w:val="008D2F4F"/>
    <w:rsid w:val="008D4F32"/>
    <w:rsid w:val="008D6388"/>
    <w:rsid w:val="008D73FA"/>
    <w:rsid w:val="008E0019"/>
    <w:rsid w:val="008E1861"/>
    <w:rsid w:val="008E19B2"/>
    <w:rsid w:val="008E2483"/>
    <w:rsid w:val="008E295D"/>
    <w:rsid w:val="008E39B8"/>
    <w:rsid w:val="008E5224"/>
    <w:rsid w:val="008E567D"/>
    <w:rsid w:val="008F0405"/>
    <w:rsid w:val="008F0488"/>
    <w:rsid w:val="008F4E3B"/>
    <w:rsid w:val="008F5E77"/>
    <w:rsid w:val="008F686C"/>
    <w:rsid w:val="008F731A"/>
    <w:rsid w:val="008F7B3A"/>
    <w:rsid w:val="009020A5"/>
    <w:rsid w:val="00903452"/>
    <w:rsid w:val="00906437"/>
    <w:rsid w:val="00906D09"/>
    <w:rsid w:val="009114B5"/>
    <w:rsid w:val="009128B3"/>
    <w:rsid w:val="00912E68"/>
    <w:rsid w:val="0091435E"/>
    <w:rsid w:val="00915C39"/>
    <w:rsid w:val="00916705"/>
    <w:rsid w:val="009170C9"/>
    <w:rsid w:val="009209A0"/>
    <w:rsid w:val="00920AB2"/>
    <w:rsid w:val="00921C79"/>
    <w:rsid w:val="00922F67"/>
    <w:rsid w:val="0092330E"/>
    <w:rsid w:val="00923DA7"/>
    <w:rsid w:val="009252B7"/>
    <w:rsid w:val="00925D4A"/>
    <w:rsid w:val="00926DF3"/>
    <w:rsid w:val="009279CB"/>
    <w:rsid w:val="0093187D"/>
    <w:rsid w:val="00931ADC"/>
    <w:rsid w:val="00932262"/>
    <w:rsid w:val="00932C3C"/>
    <w:rsid w:val="00935EDB"/>
    <w:rsid w:val="009408D0"/>
    <w:rsid w:val="009412A6"/>
    <w:rsid w:val="00942151"/>
    <w:rsid w:val="00943FC3"/>
    <w:rsid w:val="009444A3"/>
    <w:rsid w:val="009453DE"/>
    <w:rsid w:val="00946121"/>
    <w:rsid w:val="00947609"/>
    <w:rsid w:val="00950403"/>
    <w:rsid w:val="009505D9"/>
    <w:rsid w:val="00952A15"/>
    <w:rsid w:val="0095366C"/>
    <w:rsid w:val="00954B65"/>
    <w:rsid w:val="00954FEB"/>
    <w:rsid w:val="00955118"/>
    <w:rsid w:val="009564BB"/>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BEE"/>
    <w:rsid w:val="0098562A"/>
    <w:rsid w:val="00990376"/>
    <w:rsid w:val="00991550"/>
    <w:rsid w:val="00991B88"/>
    <w:rsid w:val="00991D51"/>
    <w:rsid w:val="00993A95"/>
    <w:rsid w:val="00995C26"/>
    <w:rsid w:val="00995F9B"/>
    <w:rsid w:val="00996A34"/>
    <w:rsid w:val="00997826"/>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630A"/>
    <w:rsid w:val="009E245D"/>
    <w:rsid w:val="009E2CA6"/>
    <w:rsid w:val="009E3297"/>
    <w:rsid w:val="009E788B"/>
    <w:rsid w:val="009E7BB7"/>
    <w:rsid w:val="009E7C0F"/>
    <w:rsid w:val="009F0695"/>
    <w:rsid w:val="009F130E"/>
    <w:rsid w:val="009F169E"/>
    <w:rsid w:val="009F4266"/>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1EB7"/>
    <w:rsid w:val="00A81EDD"/>
    <w:rsid w:val="00A82601"/>
    <w:rsid w:val="00A8290C"/>
    <w:rsid w:val="00A82D44"/>
    <w:rsid w:val="00A91677"/>
    <w:rsid w:val="00A946BD"/>
    <w:rsid w:val="00A94CE5"/>
    <w:rsid w:val="00A962D9"/>
    <w:rsid w:val="00A97051"/>
    <w:rsid w:val="00AA0DA6"/>
    <w:rsid w:val="00AA0E74"/>
    <w:rsid w:val="00AA1183"/>
    <w:rsid w:val="00AA3C30"/>
    <w:rsid w:val="00AA3DF6"/>
    <w:rsid w:val="00AA4707"/>
    <w:rsid w:val="00AA4A77"/>
    <w:rsid w:val="00AA53BE"/>
    <w:rsid w:val="00AA682A"/>
    <w:rsid w:val="00AB1034"/>
    <w:rsid w:val="00AB4748"/>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F6B"/>
    <w:rsid w:val="00AE6193"/>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D66"/>
    <w:rsid w:val="00B27D6B"/>
    <w:rsid w:val="00B3440A"/>
    <w:rsid w:val="00B34AFF"/>
    <w:rsid w:val="00B373F0"/>
    <w:rsid w:val="00B37504"/>
    <w:rsid w:val="00B40628"/>
    <w:rsid w:val="00B4273C"/>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1D2E"/>
    <w:rsid w:val="00BE269A"/>
    <w:rsid w:val="00BE4394"/>
    <w:rsid w:val="00BE5B60"/>
    <w:rsid w:val="00BE5CEC"/>
    <w:rsid w:val="00BF015C"/>
    <w:rsid w:val="00BF0850"/>
    <w:rsid w:val="00BF16F6"/>
    <w:rsid w:val="00BF187B"/>
    <w:rsid w:val="00BF1B85"/>
    <w:rsid w:val="00BF2765"/>
    <w:rsid w:val="00BF304E"/>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2200F"/>
    <w:rsid w:val="00C24597"/>
    <w:rsid w:val="00C25892"/>
    <w:rsid w:val="00C3177C"/>
    <w:rsid w:val="00C33DB8"/>
    <w:rsid w:val="00C35BA6"/>
    <w:rsid w:val="00C3739C"/>
    <w:rsid w:val="00C44AB2"/>
    <w:rsid w:val="00C45D4E"/>
    <w:rsid w:val="00C471B9"/>
    <w:rsid w:val="00C47228"/>
    <w:rsid w:val="00C500C5"/>
    <w:rsid w:val="00C522B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1D80"/>
    <w:rsid w:val="00CD7D1F"/>
    <w:rsid w:val="00CE029F"/>
    <w:rsid w:val="00CE0A2B"/>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AED"/>
    <w:rsid w:val="00D37555"/>
    <w:rsid w:val="00D42A42"/>
    <w:rsid w:val="00D435A2"/>
    <w:rsid w:val="00D43AB8"/>
    <w:rsid w:val="00D45E51"/>
    <w:rsid w:val="00D4726C"/>
    <w:rsid w:val="00D47A32"/>
    <w:rsid w:val="00D52888"/>
    <w:rsid w:val="00D52B2C"/>
    <w:rsid w:val="00D532DC"/>
    <w:rsid w:val="00D5361C"/>
    <w:rsid w:val="00D540BF"/>
    <w:rsid w:val="00D54880"/>
    <w:rsid w:val="00D56E30"/>
    <w:rsid w:val="00D60AB4"/>
    <w:rsid w:val="00D61D17"/>
    <w:rsid w:val="00D633FC"/>
    <w:rsid w:val="00D635C4"/>
    <w:rsid w:val="00D6456F"/>
    <w:rsid w:val="00D6484C"/>
    <w:rsid w:val="00D66211"/>
    <w:rsid w:val="00D66EED"/>
    <w:rsid w:val="00D70647"/>
    <w:rsid w:val="00D71DB1"/>
    <w:rsid w:val="00D728F9"/>
    <w:rsid w:val="00D739A1"/>
    <w:rsid w:val="00D74675"/>
    <w:rsid w:val="00D7645F"/>
    <w:rsid w:val="00D77381"/>
    <w:rsid w:val="00D80816"/>
    <w:rsid w:val="00D80B0A"/>
    <w:rsid w:val="00D80BF9"/>
    <w:rsid w:val="00D8154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377"/>
    <w:rsid w:val="00DA13A4"/>
    <w:rsid w:val="00DA1A40"/>
    <w:rsid w:val="00DA37C5"/>
    <w:rsid w:val="00DA4DC8"/>
    <w:rsid w:val="00DA5E86"/>
    <w:rsid w:val="00DB0E91"/>
    <w:rsid w:val="00DB1371"/>
    <w:rsid w:val="00DB2C6E"/>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5319"/>
    <w:rsid w:val="00DD6D8D"/>
    <w:rsid w:val="00DD6FA8"/>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DFF"/>
    <w:rsid w:val="00E16123"/>
    <w:rsid w:val="00E16E5C"/>
    <w:rsid w:val="00E22FF7"/>
    <w:rsid w:val="00E25588"/>
    <w:rsid w:val="00E307D1"/>
    <w:rsid w:val="00E30B3D"/>
    <w:rsid w:val="00E31308"/>
    <w:rsid w:val="00E35403"/>
    <w:rsid w:val="00E362B2"/>
    <w:rsid w:val="00E4040B"/>
    <w:rsid w:val="00E4164F"/>
    <w:rsid w:val="00E41D68"/>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77DF"/>
    <w:rsid w:val="00E77858"/>
    <w:rsid w:val="00E80D36"/>
    <w:rsid w:val="00E8302B"/>
    <w:rsid w:val="00E83F38"/>
    <w:rsid w:val="00E871BE"/>
    <w:rsid w:val="00E87DD3"/>
    <w:rsid w:val="00E90D7E"/>
    <w:rsid w:val="00E91C41"/>
    <w:rsid w:val="00E91D2D"/>
    <w:rsid w:val="00E922C9"/>
    <w:rsid w:val="00E92575"/>
    <w:rsid w:val="00E933B8"/>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3AE8"/>
    <w:rsid w:val="00EF628E"/>
    <w:rsid w:val="00F0057F"/>
    <w:rsid w:val="00F00D06"/>
    <w:rsid w:val="00F022CC"/>
    <w:rsid w:val="00F02372"/>
    <w:rsid w:val="00F027FE"/>
    <w:rsid w:val="00F030B8"/>
    <w:rsid w:val="00F03390"/>
    <w:rsid w:val="00F03621"/>
    <w:rsid w:val="00F04213"/>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6F73"/>
    <w:rsid w:val="00F67616"/>
    <w:rsid w:val="00F67AD1"/>
    <w:rsid w:val="00F71C41"/>
    <w:rsid w:val="00F7293D"/>
    <w:rsid w:val="00F733FF"/>
    <w:rsid w:val="00F74DC7"/>
    <w:rsid w:val="00F76717"/>
    <w:rsid w:val="00F77659"/>
    <w:rsid w:val="00F811E3"/>
    <w:rsid w:val="00F81430"/>
    <w:rsid w:val="00F815B1"/>
    <w:rsid w:val="00F81C4F"/>
    <w:rsid w:val="00F82821"/>
    <w:rsid w:val="00F853CB"/>
    <w:rsid w:val="00F85B76"/>
    <w:rsid w:val="00F85C20"/>
    <w:rsid w:val="00F86A70"/>
    <w:rsid w:val="00F86ECC"/>
    <w:rsid w:val="00F86FA5"/>
    <w:rsid w:val="00F902B9"/>
    <w:rsid w:val="00F923E4"/>
    <w:rsid w:val="00F928D5"/>
    <w:rsid w:val="00F92AD9"/>
    <w:rsid w:val="00F92E1F"/>
    <w:rsid w:val="00F93A47"/>
    <w:rsid w:val="00F94826"/>
    <w:rsid w:val="00F95D50"/>
    <w:rsid w:val="00F962C2"/>
    <w:rsid w:val="00F96AA1"/>
    <w:rsid w:val="00F96B6E"/>
    <w:rsid w:val="00F96DED"/>
    <w:rsid w:val="00FA45B4"/>
    <w:rsid w:val="00FA65EA"/>
    <w:rsid w:val="00FA78DD"/>
    <w:rsid w:val="00FA7E0E"/>
    <w:rsid w:val="00FB0AD9"/>
    <w:rsid w:val="00FB0F92"/>
    <w:rsid w:val="00FB0FA1"/>
    <w:rsid w:val="00FB1263"/>
    <w:rsid w:val="00FB1480"/>
    <w:rsid w:val="00FB1DA4"/>
    <w:rsid w:val="00FB1E51"/>
    <w:rsid w:val="00FB43AF"/>
    <w:rsid w:val="00FB5768"/>
    <w:rsid w:val="00FB57A7"/>
    <w:rsid w:val="00FB6386"/>
    <w:rsid w:val="00FB6613"/>
    <w:rsid w:val="00FB6A08"/>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F8D"/>
    <w:rsid w:val="00FE00AF"/>
    <w:rsid w:val="00FE28B6"/>
    <w:rsid w:val="00FE3DD8"/>
    <w:rsid w:val="00FE4FBB"/>
    <w:rsid w:val="00FE543B"/>
    <w:rsid w:val="00FF0BFC"/>
    <w:rsid w:val="00FF2E18"/>
    <w:rsid w:val="00FF3C34"/>
    <w:rsid w:val="00FF4ED6"/>
    <w:rsid w:val="00FF5BA2"/>
    <w:rsid w:val="010651FA"/>
    <w:rsid w:val="01482254"/>
    <w:rsid w:val="01DC5361"/>
    <w:rsid w:val="0323279E"/>
    <w:rsid w:val="03A03106"/>
    <w:rsid w:val="040C2C09"/>
    <w:rsid w:val="04E74242"/>
    <w:rsid w:val="04EF7D43"/>
    <w:rsid w:val="05342E3B"/>
    <w:rsid w:val="05584AB5"/>
    <w:rsid w:val="05C41EA6"/>
    <w:rsid w:val="0633703F"/>
    <w:rsid w:val="066B1F4B"/>
    <w:rsid w:val="06C653AD"/>
    <w:rsid w:val="0708350B"/>
    <w:rsid w:val="07592E91"/>
    <w:rsid w:val="077F3DB8"/>
    <w:rsid w:val="088127F8"/>
    <w:rsid w:val="09892217"/>
    <w:rsid w:val="098E09EE"/>
    <w:rsid w:val="09F369E6"/>
    <w:rsid w:val="0B242235"/>
    <w:rsid w:val="0B5E0F63"/>
    <w:rsid w:val="0D621137"/>
    <w:rsid w:val="0D8B62E7"/>
    <w:rsid w:val="0E422D13"/>
    <w:rsid w:val="0EE1169C"/>
    <w:rsid w:val="0F024E4B"/>
    <w:rsid w:val="0F0B1E7F"/>
    <w:rsid w:val="0FD07D67"/>
    <w:rsid w:val="101D138B"/>
    <w:rsid w:val="106B6BBA"/>
    <w:rsid w:val="10D2626A"/>
    <w:rsid w:val="10E93C89"/>
    <w:rsid w:val="11025235"/>
    <w:rsid w:val="118F3FB0"/>
    <w:rsid w:val="11947F8A"/>
    <w:rsid w:val="11D6510B"/>
    <w:rsid w:val="11F83217"/>
    <w:rsid w:val="12267890"/>
    <w:rsid w:val="127B3683"/>
    <w:rsid w:val="129C423A"/>
    <w:rsid w:val="131155A4"/>
    <w:rsid w:val="133E48F7"/>
    <w:rsid w:val="150951A4"/>
    <w:rsid w:val="15416FDE"/>
    <w:rsid w:val="15AE2F81"/>
    <w:rsid w:val="15B47654"/>
    <w:rsid w:val="1651669D"/>
    <w:rsid w:val="16847221"/>
    <w:rsid w:val="17500829"/>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660631"/>
    <w:rsid w:val="1FAE07DD"/>
    <w:rsid w:val="22132D3F"/>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2FED4F4A"/>
    <w:rsid w:val="300911E5"/>
    <w:rsid w:val="307A0802"/>
    <w:rsid w:val="30CD4DA3"/>
    <w:rsid w:val="31276BE4"/>
    <w:rsid w:val="317D5D1F"/>
    <w:rsid w:val="322515BC"/>
    <w:rsid w:val="33130D90"/>
    <w:rsid w:val="333A79FF"/>
    <w:rsid w:val="33F81C5F"/>
    <w:rsid w:val="343C76FE"/>
    <w:rsid w:val="344A3B7F"/>
    <w:rsid w:val="344B6B0D"/>
    <w:rsid w:val="3602131C"/>
    <w:rsid w:val="36AB6600"/>
    <w:rsid w:val="36B81E22"/>
    <w:rsid w:val="379063BD"/>
    <w:rsid w:val="37A1280D"/>
    <w:rsid w:val="38E82569"/>
    <w:rsid w:val="39257537"/>
    <w:rsid w:val="3A38148B"/>
    <w:rsid w:val="3A4B5CD1"/>
    <w:rsid w:val="3AD6212F"/>
    <w:rsid w:val="3B1B13E5"/>
    <w:rsid w:val="3CD93C8B"/>
    <w:rsid w:val="3D0C105E"/>
    <w:rsid w:val="3D120C80"/>
    <w:rsid w:val="3E2F20CB"/>
    <w:rsid w:val="3E785CC7"/>
    <w:rsid w:val="3F28436D"/>
    <w:rsid w:val="40E86056"/>
    <w:rsid w:val="40FE3C74"/>
    <w:rsid w:val="413345D0"/>
    <w:rsid w:val="41376E39"/>
    <w:rsid w:val="42B46940"/>
    <w:rsid w:val="43A9470F"/>
    <w:rsid w:val="43E063A5"/>
    <w:rsid w:val="443C641B"/>
    <w:rsid w:val="445629B7"/>
    <w:rsid w:val="44C22414"/>
    <w:rsid w:val="44D12A80"/>
    <w:rsid w:val="45061261"/>
    <w:rsid w:val="45A579AC"/>
    <w:rsid w:val="46DF0AE2"/>
    <w:rsid w:val="470E5930"/>
    <w:rsid w:val="480126ED"/>
    <w:rsid w:val="48F80DFF"/>
    <w:rsid w:val="498D4C82"/>
    <w:rsid w:val="49C83FD6"/>
    <w:rsid w:val="4C4F27BD"/>
    <w:rsid w:val="4C5D38E7"/>
    <w:rsid w:val="4C8967D8"/>
    <w:rsid w:val="4CF5533F"/>
    <w:rsid w:val="4DCF4F0A"/>
    <w:rsid w:val="4DDB0727"/>
    <w:rsid w:val="4DFC2C1E"/>
    <w:rsid w:val="4E0D4E40"/>
    <w:rsid w:val="4E3A308A"/>
    <w:rsid w:val="4EA76A4E"/>
    <w:rsid w:val="4EA77B6E"/>
    <w:rsid w:val="4F904ADE"/>
    <w:rsid w:val="4FDA4F28"/>
    <w:rsid w:val="502A683A"/>
    <w:rsid w:val="50846BC7"/>
    <w:rsid w:val="514341F9"/>
    <w:rsid w:val="516A469C"/>
    <w:rsid w:val="51E00E50"/>
    <w:rsid w:val="51E673DD"/>
    <w:rsid w:val="52556AE6"/>
    <w:rsid w:val="53182BA5"/>
    <w:rsid w:val="53FF1A28"/>
    <w:rsid w:val="541E3F2F"/>
    <w:rsid w:val="545C4EA0"/>
    <w:rsid w:val="553C6CEE"/>
    <w:rsid w:val="553E4C1C"/>
    <w:rsid w:val="554D505D"/>
    <w:rsid w:val="556B452C"/>
    <w:rsid w:val="55BA0E98"/>
    <w:rsid w:val="55BE55C9"/>
    <w:rsid w:val="55F9785F"/>
    <w:rsid w:val="572C0169"/>
    <w:rsid w:val="57D5589F"/>
    <w:rsid w:val="581D08E0"/>
    <w:rsid w:val="5A7C1C2E"/>
    <w:rsid w:val="5AF17B1C"/>
    <w:rsid w:val="5B384D69"/>
    <w:rsid w:val="5B6F6C35"/>
    <w:rsid w:val="5C1F21A5"/>
    <w:rsid w:val="5C450CC1"/>
    <w:rsid w:val="5C515465"/>
    <w:rsid w:val="5C717B03"/>
    <w:rsid w:val="5E20704D"/>
    <w:rsid w:val="5EAB3065"/>
    <w:rsid w:val="5F6A0B67"/>
    <w:rsid w:val="6109772C"/>
    <w:rsid w:val="619D02B0"/>
    <w:rsid w:val="626F6689"/>
    <w:rsid w:val="63555ECC"/>
    <w:rsid w:val="639D1C3A"/>
    <w:rsid w:val="64265E3C"/>
    <w:rsid w:val="659D5E80"/>
    <w:rsid w:val="65FD33DD"/>
    <w:rsid w:val="65FD6B89"/>
    <w:rsid w:val="66AB1378"/>
    <w:rsid w:val="67255CF4"/>
    <w:rsid w:val="69630841"/>
    <w:rsid w:val="69B311BC"/>
    <w:rsid w:val="69BF3962"/>
    <w:rsid w:val="6AA15DA6"/>
    <w:rsid w:val="6B4A0261"/>
    <w:rsid w:val="6B604FB4"/>
    <w:rsid w:val="6C310730"/>
    <w:rsid w:val="6C470C87"/>
    <w:rsid w:val="6CF45104"/>
    <w:rsid w:val="6D5E2DCE"/>
    <w:rsid w:val="6E9B5437"/>
    <w:rsid w:val="6EE83FB7"/>
    <w:rsid w:val="6FFF3298"/>
    <w:rsid w:val="709750E6"/>
    <w:rsid w:val="712F0B0A"/>
    <w:rsid w:val="73F701F5"/>
    <w:rsid w:val="747C4A06"/>
    <w:rsid w:val="74EB0EBF"/>
    <w:rsid w:val="75443C5D"/>
    <w:rsid w:val="75C94586"/>
    <w:rsid w:val="75FA224A"/>
    <w:rsid w:val="760B5F37"/>
    <w:rsid w:val="767D56EB"/>
    <w:rsid w:val="76C562A8"/>
    <w:rsid w:val="76D64477"/>
    <w:rsid w:val="76D93346"/>
    <w:rsid w:val="77057BA9"/>
    <w:rsid w:val="77E5384F"/>
    <w:rsid w:val="77F92DB2"/>
    <w:rsid w:val="78FE62F9"/>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algun Gothic"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Malgun Gothic" w:cs="Times New Roman"/>
      <w:lang w:val="en-GB" w:eastAsia="en-US" w:bidi="ar-SA"/>
    </w:rPr>
  </w:style>
  <w:style w:type="paragraph" w:styleId="2">
    <w:name w:val="heading 1"/>
    <w:next w:val="1"/>
    <w:link w:val="116"/>
    <w:qFormat/>
    <w:uiPriority w:val="0"/>
    <w:pPr>
      <w:keepNext/>
      <w:keepLines/>
      <w:pBdr>
        <w:top w:val="single" w:color="auto" w:sz="12" w:space="3"/>
      </w:pBdr>
      <w:spacing w:before="240" w:after="180"/>
      <w:ind w:left="1134" w:hanging="1134"/>
      <w:outlineLvl w:val="0"/>
    </w:pPr>
    <w:rPr>
      <w:rFonts w:ascii="Arial" w:hAnsi="Arial" w:eastAsia="Malgun Gothic" w:cs="Times New Roman"/>
      <w:sz w:val="36"/>
      <w:lang w:val="en-GB" w:eastAsia="en-US" w:bidi="ar-SA"/>
    </w:rPr>
  </w:style>
  <w:style w:type="paragraph" w:styleId="3">
    <w:name w:val="heading 2"/>
    <w:basedOn w:val="2"/>
    <w:next w:val="1"/>
    <w:link w:val="79"/>
    <w:qFormat/>
    <w:uiPriority w:val="0"/>
    <w:pPr>
      <w:pBdr>
        <w:top w:val="none" w:color="auto" w:sz="0" w:space="0"/>
      </w:pBdr>
      <w:spacing w:before="180"/>
      <w:outlineLvl w:val="1"/>
    </w:pPr>
    <w:rPr>
      <w:sz w:val="32"/>
    </w:rPr>
  </w:style>
  <w:style w:type="paragraph" w:styleId="4">
    <w:name w:val="heading 3"/>
    <w:basedOn w:val="3"/>
    <w:next w:val="1"/>
    <w:link w:val="117"/>
    <w:qFormat/>
    <w:uiPriority w:val="0"/>
    <w:pPr>
      <w:spacing w:before="120"/>
      <w:outlineLvl w:val="2"/>
    </w:pPr>
    <w:rPr>
      <w:sz w:val="28"/>
    </w:rPr>
  </w:style>
  <w:style w:type="paragraph" w:styleId="5">
    <w:name w:val="heading 4"/>
    <w:basedOn w:val="4"/>
    <w:next w:val="1"/>
    <w:link w:val="118"/>
    <w:qFormat/>
    <w:uiPriority w:val="0"/>
    <w:pPr>
      <w:ind w:left="1418" w:hanging="1418"/>
      <w:outlineLvl w:val="3"/>
    </w:pPr>
    <w:rPr>
      <w:sz w:val="24"/>
    </w:rPr>
  </w:style>
  <w:style w:type="paragraph" w:styleId="6">
    <w:name w:val="heading 5"/>
    <w:basedOn w:val="5"/>
    <w:next w:val="1"/>
    <w:link w:val="119"/>
    <w:qFormat/>
    <w:uiPriority w:val="0"/>
    <w:pPr>
      <w:ind w:left="1701" w:hanging="1701"/>
      <w:outlineLvl w:val="4"/>
    </w:pPr>
    <w:rPr>
      <w:sz w:val="22"/>
    </w:rPr>
  </w:style>
  <w:style w:type="paragraph" w:styleId="7">
    <w:name w:val="heading 6"/>
    <w:basedOn w:val="8"/>
    <w:next w:val="1"/>
    <w:link w:val="194"/>
    <w:qFormat/>
    <w:uiPriority w:val="0"/>
    <w:pPr>
      <w:outlineLvl w:val="5"/>
    </w:pPr>
  </w:style>
  <w:style w:type="paragraph" w:styleId="9">
    <w:name w:val="heading 7"/>
    <w:basedOn w:val="8"/>
    <w:next w:val="1"/>
    <w:link w:val="195"/>
    <w:qFormat/>
    <w:uiPriority w:val="0"/>
    <w:pPr>
      <w:outlineLvl w:val="6"/>
    </w:pPr>
  </w:style>
  <w:style w:type="paragraph" w:styleId="10">
    <w:name w:val="heading 8"/>
    <w:basedOn w:val="2"/>
    <w:next w:val="1"/>
    <w:link w:val="121"/>
    <w:qFormat/>
    <w:uiPriority w:val="0"/>
    <w:pPr>
      <w:ind w:left="0" w:firstLine="0"/>
      <w:outlineLvl w:val="7"/>
    </w:pPr>
  </w:style>
  <w:style w:type="paragraph" w:styleId="11">
    <w:name w:val="heading 9"/>
    <w:basedOn w:val="10"/>
    <w:next w:val="1"/>
    <w:link w:val="196"/>
    <w:qFormat/>
    <w:uiPriority w:val="0"/>
    <w:pPr>
      <w:outlineLvl w:val="8"/>
    </w:pPr>
  </w:style>
  <w:style w:type="character" w:default="1" w:styleId="61">
    <w:name w:val="Default Paragraph Font"/>
    <w:semiHidden/>
    <w:unhideWhenUsed/>
    <w:qFormat/>
    <w:uiPriority w:val="1"/>
  </w:style>
  <w:style w:type="table" w:default="1" w:styleId="5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20"/>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135"/>
    <w:qFormat/>
    <w:uiPriority w:val="0"/>
    <w:pPr>
      <w:ind w:left="851"/>
    </w:pPr>
  </w:style>
  <w:style w:type="paragraph" w:styleId="14">
    <w:name w:val="List"/>
    <w:basedOn w:val="1"/>
    <w:link w:val="131"/>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Malgun Gothic"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pPr>
      <w:ind w:left="0" w:firstLine="0"/>
    </w:pPr>
  </w:style>
  <w:style w:type="paragraph" w:styleId="24">
    <w:name w:val="List Bullet 4"/>
    <w:basedOn w:val="25"/>
    <w:qFormat/>
    <w:uiPriority w:val="0"/>
    <w:pPr>
      <w:ind w:left="1418"/>
    </w:pPr>
  </w:style>
  <w:style w:type="paragraph" w:styleId="25">
    <w:name w:val="List Bullet 3"/>
    <w:basedOn w:val="26"/>
    <w:link w:val="134"/>
    <w:qFormat/>
    <w:uiPriority w:val="0"/>
    <w:pPr>
      <w:ind w:left="1135"/>
    </w:pPr>
  </w:style>
  <w:style w:type="paragraph" w:styleId="26">
    <w:name w:val="List Bullet 2"/>
    <w:basedOn w:val="27"/>
    <w:link w:val="133"/>
    <w:qFormat/>
    <w:uiPriority w:val="0"/>
    <w:pPr>
      <w:ind w:left="851"/>
    </w:pPr>
  </w:style>
  <w:style w:type="paragraph" w:styleId="27">
    <w:name w:val="List Bullet"/>
    <w:basedOn w:val="14"/>
    <w:link w:val="132"/>
    <w:qFormat/>
    <w:uiPriority w:val="0"/>
    <w:pPr>
      <w:ind w:left="0" w:firstLine="0"/>
    </w:pPr>
  </w:style>
  <w:style w:type="paragraph" w:styleId="28">
    <w:name w:val="Normal Indent"/>
    <w:basedOn w:val="1"/>
    <w:qFormat/>
    <w:uiPriority w:val="0"/>
    <w:pPr>
      <w:spacing w:after="0"/>
      <w:ind w:left="851"/>
    </w:pPr>
    <w:rPr>
      <w:rFonts w:eastAsia="MS Mincho"/>
      <w:lang w:val="it-IT" w:eastAsia="en-GB"/>
    </w:rPr>
  </w:style>
  <w:style w:type="paragraph" w:styleId="29">
    <w:name w:val="caption"/>
    <w:basedOn w:val="1"/>
    <w:next w:val="1"/>
    <w:link w:val="137"/>
    <w:qFormat/>
    <w:uiPriority w:val="99"/>
    <w:pPr>
      <w:spacing w:before="120" w:after="120"/>
    </w:pPr>
    <w:rPr>
      <w:rFonts w:eastAsia="MS Mincho"/>
      <w:b/>
    </w:rPr>
  </w:style>
  <w:style w:type="paragraph" w:styleId="30">
    <w:name w:val="Document Map"/>
    <w:basedOn w:val="1"/>
    <w:link w:val="129"/>
    <w:qFormat/>
    <w:uiPriority w:val="0"/>
    <w:pPr>
      <w:shd w:val="clear" w:color="auto" w:fill="000080"/>
    </w:pPr>
    <w:rPr>
      <w:rFonts w:ascii="Tahoma" w:hAnsi="Tahoma"/>
    </w:rPr>
  </w:style>
  <w:style w:type="paragraph" w:styleId="31">
    <w:name w:val="annotation text"/>
    <w:basedOn w:val="1"/>
    <w:link w:val="152"/>
    <w:qFormat/>
    <w:uiPriority w:val="99"/>
  </w:style>
  <w:style w:type="paragraph" w:styleId="32">
    <w:name w:val="Body Text 3"/>
    <w:basedOn w:val="1"/>
    <w:link w:val="159"/>
    <w:qFormat/>
    <w:uiPriority w:val="0"/>
    <w:rPr>
      <w:rFonts w:eastAsia="MS Mincho"/>
      <w:b/>
      <w:i/>
    </w:rPr>
  </w:style>
  <w:style w:type="paragraph" w:styleId="33">
    <w:name w:val="Body Text"/>
    <w:basedOn w:val="1"/>
    <w:link w:val="140"/>
    <w:qFormat/>
    <w:uiPriority w:val="0"/>
    <w:pPr>
      <w:widowControl w:val="0"/>
      <w:spacing w:after="120"/>
    </w:pPr>
    <w:rPr>
      <w:rFonts w:eastAsia="MS Mincho"/>
      <w:sz w:val="24"/>
    </w:rPr>
  </w:style>
  <w:style w:type="paragraph" w:styleId="34">
    <w:name w:val="Body Text Indent"/>
    <w:basedOn w:val="1"/>
    <w:link w:val="151"/>
    <w:qFormat/>
    <w:uiPriority w:val="0"/>
    <w:pPr>
      <w:spacing w:before="240" w:after="0"/>
      <w:ind w:left="360"/>
      <w:jc w:val="both"/>
    </w:pPr>
    <w:rPr>
      <w:rFonts w:eastAsia="MS Mincho"/>
      <w:i/>
      <w:sz w:val="22"/>
    </w:rPr>
  </w:style>
  <w:style w:type="paragraph" w:styleId="35">
    <w:name w:val="List Number 3"/>
    <w:basedOn w:val="1"/>
    <w:qFormat/>
    <w:uiPriority w:val="0"/>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6">
    <w:name w:val="Plain Text"/>
    <w:basedOn w:val="1"/>
    <w:link w:val="142"/>
    <w:qFormat/>
    <w:uiPriority w:val="99"/>
    <w:pPr>
      <w:spacing w:after="0"/>
    </w:pPr>
    <w:rPr>
      <w:rFonts w:ascii="Courier New" w:hAnsi="Courier New" w:eastAsia="MS Mincho"/>
    </w:rPr>
  </w:style>
  <w:style w:type="paragraph" w:styleId="37">
    <w:name w:val="List Bullet 5"/>
    <w:basedOn w:val="24"/>
    <w:qFormat/>
    <w:uiPriority w:val="0"/>
    <w:pPr>
      <w:ind w:left="1702"/>
    </w:pPr>
  </w:style>
  <w:style w:type="paragraph" w:styleId="38">
    <w:name w:val="List Number 4"/>
    <w:basedOn w:val="1"/>
    <w:qFormat/>
    <w:uiPriority w:val="0"/>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39">
    <w:name w:val="toc 8"/>
    <w:basedOn w:val="21"/>
    <w:next w:val="1"/>
    <w:qFormat/>
    <w:uiPriority w:val="39"/>
    <w:pPr>
      <w:spacing w:before="180"/>
      <w:ind w:left="2693" w:hanging="2693"/>
    </w:pPr>
    <w:rPr>
      <w:b/>
    </w:rPr>
  </w:style>
  <w:style w:type="paragraph" w:styleId="40">
    <w:name w:val="Date"/>
    <w:basedOn w:val="1"/>
    <w:next w:val="1"/>
    <w:link w:val="250"/>
    <w:qFormat/>
    <w:uiPriority w:val="0"/>
    <w:pPr>
      <w:overflowPunct w:val="0"/>
      <w:autoSpaceDE w:val="0"/>
      <w:autoSpaceDN w:val="0"/>
      <w:adjustRightInd w:val="0"/>
      <w:textAlignment w:val="baseline"/>
    </w:pPr>
  </w:style>
  <w:style w:type="paragraph" w:styleId="41">
    <w:name w:val="Body Text Indent 2"/>
    <w:basedOn w:val="1"/>
    <w:link w:val="157"/>
    <w:qFormat/>
    <w:uiPriority w:val="0"/>
    <w:pPr>
      <w:ind w:left="568" w:hanging="568"/>
    </w:pPr>
    <w:rPr>
      <w:rFonts w:eastAsia="MS Mincho"/>
    </w:rPr>
  </w:style>
  <w:style w:type="paragraph" w:styleId="42">
    <w:name w:val="endnote text"/>
    <w:basedOn w:val="1"/>
    <w:link w:val="245"/>
    <w:qFormat/>
    <w:uiPriority w:val="0"/>
    <w:pPr>
      <w:snapToGrid w:val="0"/>
    </w:pPr>
    <w:rPr>
      <w:rFonts w:eastAsia="宋体"/>
    </w:rPr>
  </w:style>
  <w:style w:type="paragraph" w:styleId="43">
    <w:name w:val="Balloon Text"/>
    <w:basedOn w:val="1"/>
    <w:link w:val="161"/>
    <w:qFormat/>
    <w:uiPriority w:val="0"/>
    <w:rPr>
      <w:rFonts w:ascii="Tahoma" w:hAnsi="Tahoma"/>
      <w:sz w:val="16"/>
      <w:szCs w:val="16"/>
    </w:rPr>
  </w:style>
  <w:style w:type="paragraph" w:styleId="44">
    <w:name w:val="footer"/>
    <w:basedOn w:val="45"/>
    <w:link w:val="123"/>
    <w:qFormat/>
    <w:uiPriority w:val="0"/>
    <w:pPr>
      <w:jc w:val="center"/>
    </w:pPr>
    <w:rPr>
      <w:i/>
    </w:rPr>
  </w:style>
  <w:style w:type="paragraph" w:styleId="45">
    <w:name w:val="header"/>
    <w:link w:val="122"/>
    <w:qFormat/>
    <w:uiPriority w:val="0"/>
    <w:pPr>
      <w:widowControl w:val="0"/>
    </w:pPr>
    <w:rPr>
      <w:rFonts w:ascii="Arial" w:hAnsi="Arial" w:eastAsia="Malgun Gothic" w:cs="Times New Roman"/>
      <w:b/>
      <w:sz w:val="18"/>
      <w:lang w:val="en-GB" w:eastAsia="en-US" w:bidi="ar-SA"/>
    </w:rPr>
  </w:style>
  <w:style w:type="paragraph" w:styleId="46">
    <w:name w:val="index heading"/>
    <w:basedOn w:val="1"/>
    <w:next w:val="1"/>
    <w:qFormat/>
    <w:uiPriority w:val="0"/>
    <w:pPr>
      <w:pBdr>
        <w:top w:val="single" w:color="auto" w:sz="12" w:space="0"/>
      </w:pBdr>
      <w:spacing w:before="360" w:after="240"/>
    </w:pPr>
    <w:rPr>
      <w:rFonts w:eastAsia="MS Mincho"/>
      <w:b/>
      <w:i/>
      <w:sz w:val="26"/>
    </w:rPr>
  </w:style>
  <w:style w:type="paragraph" w:styleId="47">
    <w:name w:val="Subtitle"/>
    <w:basedOn w:val="1"/>
    <w:next w:val="1"/>
    <w:link w:val="342"/>
    <w:qFormat/>
    <w:uiPriority w:val="11"/>
    <w:pPr>
      <w:spacing w:before="240" w:after="60" w:line="312" w:lineRule="auto"/>
      <w:jc w:val="center"/>
      <w:outlineLvl w:val="1"/>
    </w:pPr>
    <w:rPr>
      <w:rFonts w:ascii="Calibri Light" w:hAnsi="Calibri Light"/>
      <w:b/>
      <w:bCs/>
      <w:kern w:val="28"/>
      <w:sz w:val="32"/>
      <w:szCs w:val="32"/>
    </w:rPr>
  </w:style>
  <w:style w:type="paragraph" w:styleId="48">
    <w:name w:val="List Number 5"/>
    <w:basedOn w:val="1"/>
    <w:qFormat/>
    <w:uiPriority w:val="0"/>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49">
    <w:name w:val="footnote text"/>
    <w:basedOn w:val="1"/>
    <w:link w:val="130"/>
    <w:qFormat/>
    <w:uiPriority w:val="0"/>
    <w:pPr>
      <w:keepLines/>
      <w:spacing w:after="0"/>
      <w:ind w:left="454" w:hanging="454"/>
    </w:pPr>
    <w:rPr>
      <w:sz w:val="16"/>
    </w:rPr>
  </w:style>
  <w:style w:type="paragraph" w:styleId="50">
    <w:name w:val="List 5"/>
    <w:basedOn w:val="51"/>
    <w:qFormat/>
    <w:uiPriority w:val="0"/>
    <w:pPr>
      <w:ind w:left="1702"/>
    </w:pPr>
  </w:style>
  <w:style w:type="paragraph" w:styleId="51">
    <w:name w:val="List 4"/>
    <w:basedOn w:val="12"/>
    <w:qFormat/>
    <w:uiPriority w:val="0"/>
    <w:pPr>
      <w:ind w:left="1418"/>
    </w:pPr>
  </w:style>
  <w:style w:type="paragraph" w:styleId="52">
    <w:name w:val="toc 9"/>
    <w:basedOn w:val="39"/>
    <w:next w:val="1"/>
    <w:qFormat/>
    <w:uiPriority w:val="39"/>
    <w:pPr>
      <w:ind w:left="1418" w:hanging="1418"/>
    </w:pPr>
  </w:style>
  <w:style w:type="paragraph" w:styleId="53">
    <w:name w:val="Body Text 2"/>
    <w:basedOn w:val="1"/>
    <w:link w:val="153"/>
    <w:qFormat/>
    <w:uiPriority w:val="0"/>
    <w:pPr>
      <w:spacing w:after="0"/>
      <w:jc w:val="both"/>
    </w:pPr>
    <w:rPr>
      <w:rFonts w:eastAsia="MS Mincho"/>
      <w:sz w:val="24"/>
    </w:rPr>
  </w:style>
  <w:style w:type="paragraph" w:styleId="54">
    <w:name w:val="Normal (Web)"/>
    <w:basedOn w:val="1"/>
    <w:unhideWhenUsed/>
    <w:qFormat/>
    <w:uiPriority w:val="99"/>
    <w:pPr>
      <w:spacing w:before="100" w:beforeAutospacing="1" w:after="100" w:afterAutospacing="1"/>
    </w:pPr>
    <w:rPr>
      <w:rFonts w:eastAsia="宋体"/>
      <w:sz w:val="24"/>
      <w:szCs w:val="24"/>
      <w:lang w:val="en-US"/>
    </w:rPr>
  </w:style>
  <w:style w:type="paragraph" w:styleId="55">
    <w:name w:val="index 1"/>
    <w:basedOn w:val="1"/>
    <w:next w:val="1"/>
    <w:qFormat/>
    <w:uiPriority w:val="0"/>
    <w:pPr>
      <w:keepLines/>
      <w:spacing w:after="0"/>
    </w:pPr>
  </w:style>
  <w:style w:type="paragraph" w:styleId="56">
    <w:name w:val="index 2"/>
    <w:basedOn w:val="55"/>
    <w:next w:val="1"/>
    <w:qFormat/>
    <w:uiPriority w:val="0"/>
    <w:pPr>
      <w:ind w:left="284"/>
    </w:pPr>
  </w:style>
  <w:style w:type="paragraph" w:styleId="57">
    <w:name w:val="Title"/>
    <w:basedOn w:val="1"/>
    <w:next w:val="1"/>
    <w:link w:val="247"/>
    <w:qFormat/>
    <w:uiPriority w:val="0"/>
    <w:pPr>
      <w:overflowPunct w:val="0"/>
      <w:autoSpaceDE w:val="0"/>
      <w:autoSpaceDN w:val="0"/>
      <w:adjustRightInd w:val="0"/>
      <w:spacing w:before="240" w:after="60"/>
      <w:textAlignment w:val="baseline"/>
      <w:outlineLvl w:val="0"/>
    </w:pPr>
    <w:rPr>
      <w:rFonts w:ascii="Courier New" w:hAnsi="Courier New"/>
      <w:lang w:val="nb-NO"/>
    </w:rPr>
  </w:style>
  <w:style w:type="paragraph" w:styleId="58">
    <w:name w:val="annotation subject"/>
    <w:basedOn w:val="31"/>
    <w:next w:val="31"/>
    <w:link w:val="165"/>
    <w:qFormat/>
    <w:uiPriority w:val="0"/>
    <w:rPr>
      <w:b/>
      <w:bCs/>
    </w:rPr>
  </w:style>
  <w:style w:type="table" w:styleId="60">
    <w:name w:val="Table Grid"/>
    <w:basedOn w:val="59"/>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0"/>
    <w:rPr>
      <w:b/>
      <w:bCs/>
    </w:rPr>
  </w:style>
  <w:style w:type="character" w:styleId="63">
    <w:name w:val="endnote reference"/>
    <w:qFormat/>
    <w:uiPriority w:val="0"/>
    <w:rPr>
      <w:vertAlign w:val="superscript"/>
    </w:rPr>
  </w:style>
  <w:style w:type="character" w:styleId="64">
    <w:name w:val="page number"/>
    <w:basedOn w:val="61"/>
    <w:qFormat/>
    <w:uiPriority w:val="0"/>
  </w:style>
  <w:style w:type="character" w:styleId="65">
    <w:name w:val="FollowedHyperlink"/>
    <w:qFormat/>
    <w:uiPriority w:val="0"/>
    <w:rPr>
      <w:color w:val="800080"/>
      <w:u w:val="single"/>
    </w:rPr>
  </w:style>
  <w:style w:type="character" w:styleId="66">
    <w:name w:val="HTML Acronym"/>
    <w:unhideWhenUsed/>
    <w:qFormat/>
    <w:uiPriority w:val="99"/>
  </w:style>
  <w:style w:type="character" w:styleId="67">
    <w:name w:val="Hyperlink"/>
    <w:qFormat/>
    <w:uiPriority w:val="0"/>
    <w:rPr>
      <w:color w:val="0000FF"/>
      <w:u w:val="single"/>
    </w:rPr>
  </w:style>
  <w:style w:type="character" w:styleId="68">
    <w:name w:val="annotation reference"/>
    <w:qFormat/>
    <w:uiPriority w:val="0"/>
    <w:rPr>
      <w:sz w:val="16"/>
    </w:rPr>
  </w:style>
  <w:style w:type="character" w:styleId="69">
    <w:name w:val="footnote reference"/>
    <w:qFormat/>
    <w:uiPriority w:val="0"/>
    <w:rPr>
      <w:b/>
      <w:position w:val="6"/>
      <w:sz w:val="16"/>
    </w:rPr>
  </w:style>
  <w:style w:type="character" w:customStyle="1" w:styleId="70">
    <w:name w:val="ZGSM"/>
    <w:qFormat/>
    <w:uiPriority w:val="0"/>
  </w:style>
  <w:style w:type="character" w:customStyle="1" w:styleId="71">
    <w:name w:val="TAH Car"/>
    <w:link w:val="72"/>
    <w:qFormat/>
    <w:uiPriority w:val="0"/>
    <w:rPr>
      <w:rFonts w:ascii="Arial" w:hAnsi="Arial"/>
      <w:b/>
      <w:sz w:val="18"/>
      <w:lang w:val="en-GB" w:eastAsia="en-US"/>
    </w:rPr>
  </w:style>
  <w:style w:type="paragraph" w:customStyle="1" w:styleId="72">
    <w:name w:val="TAH"/>
    <w:basedOn w:val="73"/>
    <w:link w:val="71"/>
    <w:qFormat/>
    <w:uiPriority w:val="0"/>
    <w:rPr>
      <w:b/>
    </w:rPr>
  </w:style>
  <w:style w:type="paragraph" w:customStyle="1" w:styleId="73">
    <w:name w:val="TAC"/>
    <w:basedOn w:val="74"/>
    <w:link w:val="78"/>
    <w:qFormat/>
    <w:uiPriority w:val="0"/>
    <w:pPr>
      <w:jc w:val="center"/>
    </w:pPr>
    <w:rPr>
      <w:rFonts w:eastAsia="Malgun Gothic"/>
    </w:rPr>
  </w:style>
  <w:style w:type="paragraph" w:customStyle="1" w:styleId="74">
    <w:name w:val="TAL"/>
    <w:basedOn w:val="1"/>
    <w:link w:val="77"/>
    <w:qFormat/>
    <w:uiPriority w:val="0"/>
    <w:pPr>
      <w:keepNext/>
      <w:keepLines/>
      <w:spacing w:after="0"/>
    </w:pPr>
    <w:rPr>
      <w:rFonts w:ascii="Arial" w:hAnsi="Arial" w:eastAsia="CG Times (WN)"/>
      <w:sz w:val="18"/>
    </w:rPr>
  </w:style>
  <w:style w:type="character" w:customStyle="1" w:styleId="75">
    <w:name w:val="TH Char"/>
    <w:link w:val="76"/>
    <w:qFormat/>
    <w:uiPriority w:val="0"/>
    <w:rPr>
      <w:rFonts w:ascii="Arial" w:hAnsi="Arial"/>
      <w:b/>
      <w:lang w:val="en-GB" w:eastAsia="en-US"/>
    </w:rPr>
  </w:style>
  <w:style w:type="paragraph" w:customStyle="1" w:styleId="76">
    <w:name w:val="TH"/>
    <w:basedOn w:val="1"/>
    <w:link w:val="75"/>
    <w:qFormat/>
    <w:uiPriority w:val="0"/>
    <w:pPr>
      <w:keepNext/>
      <w:keepLines/>
      <w:spacing w:before="60"/>
      <w:jc w:val="center"/>
    </w:pPr>
    <w:rPr>
      <w:rFonts w:ascii="Arial" w:hAnsi="Arial"/>
      <w:b/>
    </w:rPr>
  </w:style>
  <w:style w:type="character" w:customStyle="1" w:styleId="77">
    <w:name w:val="TAL Car"/>
    <w:link w:val="74"/>
    <w:unhideWhenUsed/>
    <w:qFormat/>
    <w:uiPriority w:val="0"/>
    <w:rPr>
      <w:rFonts w:hint="default" w:ascii="Arial" w:hAnsi="Arial" w:eastAsia="CG Times (WN)"/>
      <w:sz w:val="18"/>
      <w:lang w:val="en-GB"/>
    </w:rPr>
  </w:style>
  <w:style w:type="character" w:customStyle="1" w:styleId="78">
    <w:name w:val="TAC Char"/>
    <w:link w:val="73"/>
    <w:qFormat/>
    <w:uiPriority w:val="0"/>
    <w:rPr>
      <w:rFonts w:ascii="Arial" w:hAnsi="Arial"/>
      <w:sz w:val="18"/>
      <w:lang w:val="en-GB" w:eastAsia="en-US"/>
    </w:rPr>
  </w:style>
  <w:style w:type="character" w:customStyle="1" w:styleId="79">
    <w:name w:val="Heading 2 Char"/>
    <w:link w:val="3"/>
    <w:qFormat/>
    <w:uiPriority w:val="0"/>
    <w:rPr>
      <w:rFonts w:ascii="Arial" w:hAnsi="Arial"/>
      <w:sz w:val="32"/>
      <w:lang w:val="en-GB" w:eastAsia="en-US"/>
    </w:rPr>
  </w:style>
  <w:style w:type="paragraph" w:customStyle="1" w:styleId="80">
    <w:name w:val="Editor's Note"/>
    <w:basedOn w:val="81"/>
    <w:link w:val="189"/>
    <w:qFormat/>
    <w:uiPriority w:val="0"/>
    <w:rPr>
      <w:color w:val="FF0000"/>
    </w:rPr>
  </w:style>
  <w:style w:type="paragraph" w:customStyle="1" w:styleId="81">
    <w:name w:val="NO"/>
    <w:basedOn w:val="1"/>
    <w:link w:val="124"/>
    <w:qFormat/>
    <w:uiPriority w:val="0"/>
    <w:pPr>
      <w:keepLines/>
      <w:ind w:left="1135" w:hanging="851"/>
    </w:pPr>
  </w:style>
  <w:style w:type="paragraph" w:customStyle="1" w:styleId="82">
    <w:name w:val="TAN"/>
    <w:basedOn w:val="74"/>
    <w:link w:val="111"/>
    <w:qFormat/>
    <w:uiPriority w:val="0"/>
    <w:pPr>
      <w:ind w:left="851" w:hanging="851"/>
    </w:pPr>
  </w:style>
  <w:style w:type="paragraph" w:customStyle="1" w:styleId="83">
    <w:name w:val="ZTD"/>
    <w:basedOn w:val="84"/>
    <w:qFormat/>
    <w:uiPriority w:val="0"/>
    <w:pPr>
      <w:framePr w:hRule="auto" w:y="852"/>
    </w:pPr>
    <w:rPr>
      <w:i w:val="0"/>
      <w:sz w:val="40"/>
    </w:rPr>
  </w:style>
  <w:style w:type="paragraph" w:customStyle="1" w:styleId="84">
    <w:name w:val="ZB"/>
    <w:qFormat/>
    <w:uiPriority w:val="0"/>
    <w:pPr>
      <w:framePr w:w="10206" w:h="284" w:hRule="exact" w:wrap="notBeside" w:vAnchor="page" w:hAnchor="margin" w:y="1986"/>
      <w:widowControl w:val="0"/>
      <w:ind w:right="28"/>
      <w:jc w:val="right"/>
    </w:pPr>
    <w:rPr>
      <w:rFonts w:ascii="Arial" w:hAnsi="Arial" w:eastAsia="Malgun Gothic" w:cs="Times New Roman"/>
      <w:i/>
      <w:lang w:val="en-GB" w:eastAsia="en-US" w:bidi="ar-SA"/>
    </w:rPr>
  </w:style>
  <w:style w:type="paragraph" w:customStyle="1" w:styleId="85">
    <w:name w:val="B5"/>
    <w:basedOn w:val="50"/>
    <w:link w:val="348"/>
    <w:qFormat/>
    <w:uiPriority w:val="0"/>
  </w:style>
  <w:style w:type="paragraph" w:customStyle="1" w:styleId="86">
    <w:name w:val="B3"/>
    <w:basedOn w:val="12"/>
    <w:link w:val="347"/>
    <w:qFormat/>
    <w:uiPriority w:val="0"/>
  </w:style>
  <w:style w:type="paragraph" w:customStyle="1" w:styleId="87">
    <w:name w:val="ZV"/>
    <w:basedOn w:val="88"/>
    <w:qFormat/>
    <w:uiPriority w:val="0"/>
    <w:pPr>
      <w:framePr w:y="16161"/>
    </w:pPr>
  </w:style>
  <w:style w:type="paragraph" w:customStyle="1" w:styleId="88">
    <w:name w:val="ZU"/>
    <w:qFormat/>
    <w:uiPriority w:val="0"/>
    <w:pPr>
      <w:framePr w:w="10206" w:wrap="notBeside" w:vAnchor="page" w:hAnchor="margin" w:y="6238"/>
      <w:widowControl w:val="0"/>
      <w:pBdr>
        <w:top w:val="single" w:color="auto" w:sz="12" w:space="1"/>
      </w:pBdr>
      <w:jc w:val="right"/>
    </w:pPr>
    <w:rPr>
      <w:rFonts w:ascii="Arial" w:hAnsi="Arial" w:eastAsia="Malgun Gothic" w:cs="Times New Roman"/>
      <w:lang w:val="en-GB" w:eastAsia="en-US" w:bidi="ar-SA"/>
    </w:rPr>
  </w:style>
  <w:style w:type="paragraph" w:customStyle="1" w:styleId="89">
    <w:name w:val="TAR"/>
    <w:basedOn w:val="74"/>
    <w:qFormat/>
    <w:uiPriority w:val="0"/>
    <w:pPr>
      <w:jc w:val="right"/>
    </w:pPr>
  </w:style>
  <w:style w:type="paragraph" w:customStyle="1" w:styleId="90">
    <w:name w:val="B2"/>
    <w:basedOn w:val="13"/>
    <w:link w:val="112"/>
    <w:qFormat/>
    <w:uiPriority w:val="0"/>
  </w:style>
  <w:style w:type="paragraph" w:customStyle="1" w:styleId="91">
    <w:name w:val="CR Cover Page"/>
    <w:link w:val="115"/>
    <w:qFormat/>
    <w:uiPriority w:val="0"/>
    <w:pPr>
      <w:spacing w:after="120"/>
    </w:pPr>
    <w:rPr>
      <w:rFonts w:ascii="Arial" w:hAnsi="Arial" w:eastAsia="Malgun Gothic" w:cs="Times New Roman"/>
      <w:lang w:val="en-GB" w:eastAsia="en-US" w:bidi="ar-SA"/>
    </w:rPr>
  </w:style>
  <w:style w:type="paragraph" w:customStyle="1" w:styleId="92">
    <w:name w:val="NW"/>
    <w:basedOn w:val="81"/>
    <w:qFormat/>
    <w:uiPriority w:val="0"/>
    <w:pPr>
      <w:spacing w:after="0"/>
    </w:pPr>
  </w:style>
  <w:style w:type="paragraph" w:customStyle="1" w:styleId="93">
    <w:name w:val="EX"/>
    <w:basedOn w:val="1"/>
    <w:link w:val="125"/>
    <w:qFormat/>
    <w:uiPriority w:val="0"/>
    <w:pPr>
      <w:keepLines/>
      <w:ind w:left="1702" w:hanging="1418"/>
    </w:pPr>
  </w:style>
  <w:style w:type="paragraph" w:customStyle="1" w:styleId="94">
    <w:name w:val="B1"/>
    <w:basedOn w:val="14"/>
    <w:link w:val="114"/>
    <w:qFormat/>
    <w:uiPriority w:val="0"/>
  </w:style>
  <w:style w:type="paragraph" w:customStyle="1" w:styleId="95">
    <w:name w:val="FP"/>
    <w:basedOn w:val="1"/>
    <w:qFormat/>
    <w:uiPriority w:val="0"/>
    <w:pPr>
      <w:spacing w:after="0"/>
    </w:p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Malgun Gothic" w:cs="Times New Roman"/>
      <w:b/>
      <w:sz w:val="34"/>
      <w:lang w:val="en-GB" w:eastAsia="en-US" w:bidi="ar-SA"/>
    </w:rPr>
  </w:style>
  <w:style w:type="paragraph" w:customStyle="1" w:styleId="97">
    <w:name w:val="LD"/>
    <w:qFormat/>
    <w:uiPriority w:val="0"/>
    <w:pPr>
      <w:keepNext/>
      <w:keepLines/>
      <w:spacing w:line="180" w:lineRule="exact"/>
    </w:pPr>
    <w:rPr>
      <w:rFonts w:ascii="MS LineDraw" w:hAnsi="MS LineDraw" w:eastAsia="Malgun Gothic" w:cs="Times New Roman"/>
      <w:lang w:val="en-GB" w:eastAsia="en-US" w:bidi="ar-SA"/>
    </w:rPr>
  </w:style>
  <w:style w:type="paragraph" w:customStyle="1" w:styleId="98">
    <w:name w:val="NF"/>
    <w:basedOn w:val="81"/>
    <w:qFormat/>
    <w:uiPriority w:val="0"/>
    <w:pPr>
      <w:keepNext/>
      <w:spacing w:after="0"/>
    </w:pPr>
    <w:rPr>
      <w:rFonts w:ascii="Arial" w:hAnsi="Arial"/>
      <w:sz w:val="18"/>
    </w:rPr>
  </w:style>
  <w:style w:type="paragraph" w:customStyle="1" w:styleId="99">
    <w:name w:val="Guidance"/>
    <w:basedOn w:val="1"/>
    <w:unhideWhenUsed/>
    <w:qFormat/>
    <w:uiPriority w:val="0"/>
    <w:rPr>
      <w:rFonts w:hint="eastAsia" w:eastAsia="Times New Roman"/>
      <w:i/>
      <w:color w:val="0000FF"/>
    </w:rPr>
  </w:style>
  <w:style w:type="paragraph" w:customStyle="1" w:styleId="100">
    <w:name w:val="B4"/>
    <w:basedOn w:val="51"/>
    <w:link w:val="127"/>
    <w:qFormat/>
    <w:uiPriority w:val="0"/>
  </w:style>
  <w:style w:type="paragraph" w:customStyle="1" w:styleId="101">
    <w:name w:val="TT"/>
    <w:basedOn w:val="2"/>
    <w:next w:val="1"/>
    <w:qFormat/>
    <w:uiPriority w:val="0"/>
    <w:pPr>
      <w:outlineLvl w:val="9"/>
    </w:pPr>
  </w:style>
  <w:style w:type="paragraph" w:customStyle="1" w:styleId="102">
    <w:name w:val="tdoc-header"/>
    <w:qFormat/>
    <w:uiPriority w:val="0"/>
    <w:rPr>
      <w:rFonts w:ascii="Arial" w:hAnsi="Arial" w:eastAsia="Malgun Gothic" w:cs="Times New Roman"/>
      <w:sz w:val="24"/>
      <w:lang w:val="en-GB" w:eastAsia="en-US" w:bidi="ar-SA"/>
    </w:rPr>
  </w:style>
  <w:style w:type="paragraph" w:customStyle="1" w:styleId="103">
    <w:name w:val="ZD"/>
    <w:qFormat/>
    <w:uiPriority w:val="0"/>
    <w:pPr>
      <w:framePr w:wrap="notBeside" w:vAnchor="page" w:hAnchor="margin" w:y="15764"/>
      <w:widowControl w:val="0"/>
    </w:pPr>
    <w:rPr>
      <w:rFonts w:ascii="Arial" w:hAnsi="Arial" w:eastAsia="Malgun Gothic" w:cs="Times New Roman"/>
      <w:sz w:val="32"/>
      <w:lang w:val="en-GB" w:eastAsia="en-US" w:bidi="ar-SA"/>
    </w:rPr>
  </w:style>
  <w:style w:type="paragraph" w:customStyle="1" w:styleId="104">
    <w:name w:val="EQ"/>
    <w:basedOn w:val="1"/>
    <w:next w:val="1"/>
    <w:link w:val="113"/>
    <w:qFormat/>
    <w:uiPriority w:val="0"/>
    <w:pPr>
      <w:keepLines/>
      <w:tabs>
        <w:tab w:val="center" w:pos="4536"/>
        <w:tab w:val="right" w:pos="9072"/>
      </w:tabs>
    </w:pPr>
    <w:rPr>
      <w:lang w:eastAsia="zh-CN"/>
    </w:rPr>
  </w:style>
  <w:style w:type="paragraph" w:customStyle="1" w:styleId="105">
    <w:name w:val="ZH"/>
    <w:qFormat/>
    <w:uiPriority w:val="0"/>
    <w:pPr>
      <w:framePr w:wrap="notBeside" w:vAnchor="page" w:hAnchor="margin" w:xAlign="center" w:y="6805"/>
      <w:widowControl w:val="0"/>
    </w:pPr>
    <w:rPr>
      <w:rFonts w:ascii="Arial" w:hAnsi="Arial" w:eastAsia="Malgun Gothic" w:cs="Times New Roman"/>
      <w:lang w:val="en-GB" w:eastAsia="en-US" w:bidi="ar-SA"/>
    </w:rPr>
  </w:style>
  <w:style w:type="paragraph" w:customStyle="1" w:styleId="106">
    <w:name w:val="ZA"/>
    <w:qFormat/>
    <w:uiPriority w:val="0"/>
    <w:pPr>
      <w:framePr w:w="10206" w:h="794" w:hRule="exact" w:wrap="notBeside" w:vAnchor="page" w:hAnchor="margin" w:y="1135"/>
      <w:widowControl w:val="0"/>
      <w:pBdr>
        <w:bottom w:val="single" w:color="auto" w:sz="12" w:space="1"/>
      </w:pBdr>
      <w:jc w:val="right"/>
    </w:pPr>
    <w:rPr>
      <w:rFonts w:ascii="Arial" w:hAnsi="Arial" w:eastAsia="Malgun Gothic" w:cs="Times New Roman"/>
      <w:sz w:val="40"/>
      <w:lang w:val="en-GB" w:eastAsia="en-US" w:bidi="ar-SA"/>
    </w:rPr>
  </w:style>
  <w:style w:type="paragraph" w:customStyle="1" w:styleId="107">
    <w:name w:val="EW"/>
    <w:basedOn w:val="93"/>
    <w:qFormat/>
    <w:uiPriority w:val="0"/>
    <w:pPr>
      <w:spacing w:after="0"/>
    </w:pPr>
  </w:style>
  <w:style w:type="paragraph" w:customStyle="1" w:styleId="108">
    <w:name w:val="ZG"/>
    <w:qFormat/>
    <w:uiPriority w:val="0"/>
    <w:pPr>
      <w:framePr w:wrap="notBeside" w:vAnchor="page" w:hAnchor="margin" w:xAlign="right" w:y="6805"/>
      <w:widowControl w:val="0"/>
      <w:jc w:val="right"/>
    </w:pPr>
    <w:rPr>
      <w:rFonts w:ascii="Arial" w:hAnsi="Arial" w:eastAsia="Malgun Gothic" w:cs="Times New Roman"/>
      <w:lang w:val="en-GB" w:eastAsia="en-US" w:bidi="ar-SA"/>
    </w:rPr>
  </w:style>
  <w:style w:type="paragraph" w:customStyle="1" w:styleId="109">
    <w:name w:val="TF"/>
    <w:basedOn w:val="76"/>
    <w:link w:val="126"/>
    <w:qFormat/>
    <w:uiPriority w:val="0"/>
    <w:pPr>
      <w:keepNext w:val="0"/>
      <w:spacing w:before="0" w:after="240"/>
    </w:pPr>
  </w:style>
  <w:style w:type="paragraph" w:customStyle="1" w:styleId="110">
    <w:name w:val="PL"/>
    <w:link w:val="19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Malgun Gothic" w:cs="Times New Roman"/>
      <w:sz w:val="16"/>
      <w:lang w:val="en-GB" w:eastAsia="en-US" w:bidi="ar-SA"/>
    </w:rPr>
  </w:style>
  <w:style w:type="character" w:customStyle="1" w:styleId="111">
    <w:name w:val="TAN Char"/>
    <w:link w:val="82"/>
    <w:qFormat/>
    <w:uiPriority w:val="0"/>
    <w:rPr>
      <w:rFonts w:ascii="Arial" w:hAnsi="Arial" w:eastAsia="CG Times (WN)"/>
      <w:sz w:val="18"/>
      <w:lang w:val="en-GB"/>
    </w:rPr>
  </w:style>
  <w:style w:type="character" w:customStyle="1" w:styleId="112">
    <w:name w:val="B2 Char"/>
    <w:link w:val="90"/>
    <w:qFormat/>
    <w:locked/>
    <w:uiPriority w:val="0"/>
    <w:rPr>
      <w:lang w:val="en-GB" w:eastAsia="en-US"/>
    </w:rPr>
  </w:style>
  <w:style w:type="character" w:customStyle="1" w:styleId="113">
    <w:name w:val="EQ Char"/>
    <w:link w:val="104"/>
    <w:qFormat/>
    <w:uiPriority w:val="0"/>
    <w:rPr>
      <w:lang w:val="en-GB" w:eastAsia="zh-CN"/>
    </w:rPr>
  </w:style>
  <w:style w:type="character" w:customStyle="1" w:styleId="114">
    <w:name w:val="B1 Char"/>
    <w:link w:val="94"/>
    <w:qFormat/>
    <w:uiPriority w:val="0"/>
    <w:rPr>
      <w:lang w:val="en-GB" w:eastAsia="en-US"/>
    </w:rPr>
  </w:style>
  <w:style w:type="character" w:customStyle="1" w:styleId="115">
    <w:name w:val="CR Cover Page Char"/>
    <w:link w:val="91"/>
    <w:qFormat/>
    <w:uiPriority w:val="0"/>
    <w:rPr>
      <w:rFonts w:ascii="Arial" w:hAnsi="Arial"/>
      <w:lang w:val="en-GB" w:eastAsia="en-US" w:bidi="ar-SA"/>
    </w:rPr>
  </w:style>
  <w:style w:type="character" w:customStyle="1" w:styleId="116">
    <w:name w:val="Heading 1 Char"/>
    <w:link w:val="2"/>
    <w:qFormat/>
    <w:uiPriority w:val="0"/>
    <w:rPr>
      <w:rFonts w:ascii="Arial" w:hAnsi="Arial"/>
      <w:sz w:val="36"/>
      <w:lang w:val="en-GB" w:eastAsia="en-US" w:bidi="ar-SA"/>
    </w:rPr>
  </w:style>
  <w:style w:type="character" w:customStyle="1" w:styleId="117">
    <w:name w:val="Heading 3 Char"/>
    <w:link w:val="4"/>
    <w:qFormat/>
    <w:locked/>
    <w:uiPriority w:val="0"/>
    <w:rPr>
      <w:rFonts w:ascii="Arial" w:hAnsi="Arial"/>
      <w:sz w:val="28"/>
      <w:lang w:val="en-GB" w:eastAsia="en-US"/>
    </w:rPr>
  </w:style>
  <w:style w:type="character" w:customStyle="1" w:styleId="118">
    <w:name w:val="Heading 4 Char"/>
    <w:link w:val="5"/>
    <w:qFormat/>
    <w:uiPriority w:val="0"/>
    <w:rPr>
      <w:rFonts w:ascii="Arial" w:hAnsi="Arial"/>
      <w:sz w:val="24"/>
      <w:lang w:val="en-GB" w:eastAsia="en-US"/>
    </w:rPr>
  </w:style>
  <w:style w:type="character" w:customStyle="1" w:styleId="119">
    <w:name w:val="Heading 5 Char"/>
    <w:link w:val="6"/>
    <w:qFormat/>
    <w:locked/>
    <w:uiPriority w:val="0"/>
    <w:rPr>
      <w:rFonts w:ascii="Arial" w:hAnsi="Arial"/>
      <w:sz w:val="22"/>
      <w:lang w:val="en-GB" w:eastAsia="en-US"/>
    </w:rPr>
  </w:style>
  <w:style w:type="character" w:customStyle="1" w:styleId="120">
    <w:name w:val="H6 Char"/>
    <w:link w:val="8"/>
    <w:qFormat/>
    <w:uiPriority w:val="0"/>
    <w:rPr>
      <w:rFonts w:ascii="Arial" w:hAnsi="Arial"/>
      <w:lang w:val="en-GB" w:eastAsia="en-US"/>
    </w:rPr>
  </w:style>
  <w:style w:type="character" w:customStyle="1" w:styleId="121">
    <w:name w:val="Heading 8 Char"/>
    <w:link w:val="10"/>
    <w:qFormat/>
    <w:uiPriority w:val="0"/>
    <w:rPr>
      <w:rFonts w:ascii="Arial" w:hAnsi="Arial"/>
      <w:sz w:val="36"/>
      <w:lang w:val="en-GB" w:eastAsia="en-US"/>
    </w:rPr>
  </w:style>
  <w:style w:type="character" w:customStyle="1" w:styleId="122">
    <w:name w:val="Header Char"/>
    <w:link w:val="45"/>
    <w:qFormat/>
    <w:uiPriority w:val="0"/>
    <w:rPr>
      <w:rFonts w:ascii="Arial" w:hAnsi="Arial"/>
      <w:b/>
      <w:sz w:val="18"/>
      <w:lang w:val="en-GB" w:eastAsia="en-US" w:bidi="ar-SA"/>
    </w:rPr>
  </w:style>
  <w:style w:type="character" w:customStyle="1" w:styleId="123">
    <w:name w:val="Footer Char"/>
    <w:link w:val="44"/>
    <w:qFormat/>
    <w:uiPriority w:val="0"/>
    <w:rPr>
      <w:rFonts w:ascii="Arial" w:hAnsi="Arial"/>
      <w:b/>
      <w:i/>
      <w:sz w:val="18"/>
      <w:lang w:val="en-GB" w:eastAsia="en-US"/>
    </w:rPr>
  </w:style>
  <w:style w:type="character" w:customStyle="1" w:styleId="124">
    <w:name w:val="NO Char"/>
    <w:link w:val="81"/>
    <w:qFormat/>
    <w:uiPriority w:val="0"/>
    <w:rPr>
      <w:lang w:val="en-GB" w:eastAsia="en-US"/>
    </w:rPr>
  </w:style>
  <w:style w:type="character" w:customStyle="1" w:styleId="125">
    <w:name w:val="EX Char"/>
    <w:link w:val="93"/>
    <w:qFormat/>
    <w:uiPriority w:val="0"/>
    <w:rPr>
      <w:lang w:val="en-GB" w:eastAsia="en-US"/>
    </w:rPr>
  </w:style>
  <w:style w:type="character" w:customStyle="1" w:styleId="126">
    <w:name w:val="TF Char"/>
    <w:link w:val="109"/>
    <w:qFormat/>
    <w:uiPriority w:val="0"/>
    <w:rPr>
      <w:rFonts w:ascii="Arial" w:hAnsi="Arial"/>
      <w:b/>
      <w:lang w:val="en-GB" w:eastAsia="en-US"/>
    </w:rPr>
  </w:style>
  <w:style w:type="character" w:customStyle="1" w:styleId="127">
    <w:name w:val="B4 Char"/>
    <w:link w:val="100"/>
    <w:qFormat/>
    <w:uiPriority w:val="0"/>
    <w:rPr>
      <w:lang w:val="en-GB" w:eastAsia="en-US"/>
    </w:rPr>
  </w:style>
  <w:style w:type="paragraph" w:customStyle="1" w:styleId="128">
    <w:name w:val="TAJ"/>
    <w:basedOn w:val="76"/>
    <w:qFormat/>
    <w:uiPriority w:val="0"/>
    <w:rPr>
      <w:rFonts w:eastAsia="宋体"/>
    </w:rPr>
  </w:style>
  <w:style w:type="character" w:customStyle="1" w:styleId="129">
    <w:name w:val="Document Map Char"/>
    <w:link w:val="30"/>
    <w:qFormat/>
    <w:uiPriority w:val="0"/>
    <w:rPr>
      <w:rFonts w:ascii="Tahoma" w:hAnsi="Tahoma" w:cs="Tahoma"/>
      <w:shd w:val="clear" w:color="auto" w:fill="000080"/>
      <w:lang w:val="en-GB" w:eastAsia="en-US"/>
    </w:rPr>
  </w:style>
  <w:style w:type="character" w:customStyle="1" w:styleId="130">
    <w:name w:val="Footnote Text Char"/>
    <w:link w:val="49"/>
    <w:qFormat/>
    <w:uiPriority w:val="0"/>
    <w:rPr>
      <w:sz w:val="16"/>
      <w:lang w:val="en-GB" w:eastAsia="en-US"/>
    </w:rPr>
  </w:style>
  <w:style w:type="character" w:customStyle="1" w:styleId="131">
    <w:name w:val="List Char"/>
    <w:link w:val="14"/>
    <w:qFormat/>
    <w:uiPriority w:val="0"/>
    <w:rPr>
      <w:lang w:val="en-GB" w:eastAsia="en-US"/>
    </w:rPr>
  </w:style>
  <w:style w:type="character" w:customStyle="1" w:styleId="132">
    <w:name w:val="List Bullet Char"/>
    <w:link w:val="27"/>
    <w:qFormat/>
    <w:uiPriority w:val="0"/>
    <w:rPr>
      <w:lang w:val="en-GB" w:eastAsia="en-US"/>
    </w:rPr>
  </w:style>
  <w:style w:type="character" w:customStyle="1" w:styleId="133">
    <w:name w:val="List Bullet 2 Char"/>
    <w:link w:val="26"/>
    <w:qFormat/>
    <w:uiPriority w:val="0"/>
    <w:rPr>
      <w:lang w:val="en-GB" w:eastAsia="en-US"/>
    </w:rPr>
  </w:style>
  <w:style w:type="character" w:customStyle="1" w:styleId="134">
    <w:name w:val="List Bullet 3 Char"/>
    <w:link w:val="25"/>
    <w:qFormat/>
    <w:uiPriority w:val="0"/>
    <w:rPr>
      <w:lang w:val="en-GB" w:eastAsia="en-US"/>
    </w:rPr>
  </w:style>
  <w:style w:type="character" w:customStyle="1" w:styleId="135">
    <w:name w:val="List 2 Char"/>
    <w:link w:val="13"/>
    <w:qFormat/>
    <w:uiPriority w:val="0"/>
    <w:rPr>
      <w:lang w:val="en-GB" w:eastAsia="en-US"/>
    </w:rPr>
  </w:style>
  <w:style w:type="paragraph" w:customStyle="1" w:styleId="136">
    <w:name w:val="TabList"/>
    <w:basedOn w:val="1"/>
    <w:qFormat/>
    <w:uiPriority w:val="0"/>
    <w:pPr>
      <w:tabs>
        <w:tab w:val="left" w:pos="1134"/>
      </w:tabs>
      <w:spacing w:after="0"/>
    </w:pPr>
    <w:rPr>
      <w:rFonts w:eastAsia="MS Mincho"/>
    </w:rPr>
  </w:style>
  <w:style w:type="character" w:customStyle="1" w:styleId="137">
    <w:name w:val="Caption Char"/>
    <w:link w:val="29"/>
    <w:qFormat/>
    <w:locked/>
    <w:uiPriority w:val="99"/>
    <w:rPr>
      <w:rFonts w:eastAsia="MS Mincho"/>
      <w:b/>
      <w:lang w:val="en-GB" w:eastAsia="en-US"/>
    </w:rPr>
  </w:style>
  <w:style w:type="paragraph" w:customStyle="1" w:styleId="138">
    <w:name w:val="table text"/>
    <w:basedOn w:val="1"/>
    <w:next w:val="139"/>
    <w:qFormat/>
    <w:uiPriority w:val="0"/>
    <w:pPr>
      <w:spacing w:after="0"/>
    </w:pPr>
    <w:rPr>
      <w:rFonts w:eastAsia="MS Mincho"/>
      <w:i/>
    </w:rPr>
  </w:style>
  <w:style w:type="paragraph" w:customStyle="1" w:styleId="139">
    <w:name w:val="table"/>
    <w:basedOn w:val="1"/>
    <w:next w:val="1"/>
    <w:qFormat/>
    <w:uiPriority w:val="0"/>
    <w:pPr>
      <w:spacing w:after="0"/>
      <w:jc w:val="center"/>
    </w:pPr>
    <w:rPr>
      <w:rFonts w:eastAsia="MS Mincho"/>
      <w:lang w:val="en-US"/>
    </w:rPr>
  </w:style>
  <w:style w:type="character" w:customStyle="1" w:styleId="140">
    <w:name w:val="Body Text Char"/>
    <w:link w:val="33"/>
    <w:qFormat/>
    <w:uiPriority w:val="0"/>
    <w:rPr>
      <w:rFonts w:eastAsia="MS Mincho"/>
      <w:sz w:val="24"/>
      <w:lang w:val="en-GB" w:eastAsia="en-US"/>
    </w:rPr>
  </w:style>
  <w:style w:type="paragraph" w:customStyle="1" w:styleId="141">
    <w:name w:val="HE"/>
    <w:basedOn w:val="1"/>
    <w:qFormat/>
    <w:uiPriority w:val="0"/>
    <w:pPr>
      <w:spacing w:after="0"/>
    </w:pPr>
    <w:rPr>
      <w:rFonts w:eastAsia="MS Mincho"/>
      <w:b/>
    </w:rPr>
  </w:style>
  <w:style w:type="character" w:customStyle="1" w:styleId="142">
    <w:name w:val="Plain Text Char"/>
    <w:link w:val="36"/>
    <w:qFormat/>
    <w:uiPriority w:val="99"/>
    <w:rPr>
      <w:rFonts w:ascii="Courier New" w:hAnsi="Courier New" w:eastAsia="MS Mincho"/>
      <w:lang w:val="en-GB" w:eastAsia="en-US"/>
    </w:rPr>
  </w:style>
  <w:style w:type="paragraph" w:customStyle="1" w:styleId="143">
    <w:name w:val="text"/>
    <w:basedOn w:val="1"/>
    <w:qFormat/>
    <w:uiPriority w:val="0"/>
    <w:pPr>
      <w:widowControl w:val="0"/>
      <w:spacing w:after="240"/>
      <w:jc w:val="both"/>
    </w:pPr>
    <w:rPr>
      <w:rFonts w:eastAsia="MS Mincho"/>
      <w:sz w:val="24"/>
      <w:lang w:val="en-AU"/>
    </w:rPr>
  </w:style>
  <w:style w:type="paragraph" w:customStyle="1" w:styleId="144">
    <w:name w:val="Reference"/>
    <w:basedOn w:val="93"/>
    <w:qFormat/>
    <w:uiPriority w:val="0"/>
    <w:pPr>
      <w:tabs>
        <w:tab w:val="left" w:pos="567"/>
      </w:tabs>
      <w:ind w:left="567" w:hanging="567"/>
    </w:pPr>
    <w:rPr>
      <w:rFonts w:eastAsia="MS Mincho"/>
    </w:rPr>
  </w:style>
  <w:style w:type="paragraph" w:customStyle="1" w:styleId="145">
    <w:name w:val="Überschrift 1.H1"/>
    <w:basedOn w:val="1"/>
    <w:next w:val="1"/>
    <w:qFormat/>
    <w:uiPriority w:val="0"/>
    <w:pPr>
      <w:keepNext/>
      <w:keepLines/>
      <w:pBdr>
        <w:top w:val="single" w:color="auto" w:sz="12" w:space="3"/>
      </w:pBdr>
      <w:tabs>
        <w:tab w:val="left" w:pos="735"/>
      </w:tabs>
      <w:spacing w:before="240"/>
      <w:ind w:left="735" w:hanging="735"/>
      <w:outlineLvl w:val="0"/>
    </w:pPr>
    <w:rPr>
      <w:rFonts w:ascii="Arial" w:hAnsi="Arial" w:eastAsia="MS Mincho"/>
      <w:sz w:val="36"/>
      <w:lang w:eastAsia="de-DE"/>
    </w:rPr>
  </w:style>
  <w:style w:type="paragraph" w:customStyle="1" w:styleId="146">
    <w:name w:val="CR_front"/>
    <w:qFormat/>
    <w:uiPriority w:val="0"/>
    <w:rPr>
      <w:rFonts w:ascii="Arial" w:hAnsi="Arial" w:eastAsia="MS Mincho" w:cs="Times New Roman"/>
      <w:lang w:val="en-GB" w:eastAsia="en-US" w:bidi="ar-SA"/>
    </w:rPr>
  </w:style>
  <w:style w:type="paragraph" w:customStyle="1" w:styleId="147">
    <w:name w:val="text intend 1"/>
    <w:basedOn w:val="143"/>
    <w:qFormat/>
    <w:uiPriority w:val="0"/>
    <w:pPr>
      <w:widowControl/>
      <w:tabs>
        <w:tab w:val="left" w:pos="992"/>
      </w:tabs>
      <w:spacing w:after="120"/>
      <w:ind w:left="992" w:hanging="425"/>
    </w:pPr>
    <w:rPr>
      <w:lang w:val="en-US"/>
    </w:rPr>
  </w:style>
  <w:style w:type="paragraph" w:customStyle="1" w:styleId="148">
    <w:name w:val="text intend 2"/>
    <w:basedOn w:val="143"/>
    <w:qFormat/>
    <w:uiPriority w:val="0"/>
    <w:pPr>
      <w:widowControl/>
      <w:tabs>
        <w:tab w:val="left" w:pos="1418"/>
      </w:tabs>
      <w:spacing w:after="120"/>
      <w:ind w:left="1418" w:hanging="426"/>
    </w:pPr>
    <w:rPr>
      <w:lang w:val="en-US"/>
    </w:rPr>
  </w:style>
  <w:style w:type="paragraph" w:customStyle="1" w:styleId="149">
    <w:name w:val="text intend 3"/>
    <w:basedOn w:val="143"/>
    <w:qFormat/>
    <w:uiPriority w:val="0"/>
    <w:pPr>
      <w:widowControl/>
      <w:tabs>
        <w:tab w:val="left" w:pos="1843"/>
      </w:tabs>
      <w:spacing w:after="120"/>
      <w:ind w:left="1843" w:hanging="425"/>
    </w:pPr>
    <w:rPr>
      <w:lang w:val="en-US"/>
    </w:rPr>
  </w:style>
  <w:style w:type="paragraph" w:customStyle="1" w:styleId="150">
    <w:name w:val="normal puce"/>
    <w:basedOn w:val="1"/>
    <w:qFormat/>
    <w:uiPriority w:val="0"/>
    <w:pPr>
      <w:widowControl w:val="0"/>
      <w:tabs>
        <w:tab w:val="left" w:pos="360"/>
      </w:tabs>
      <w:spacing w:before="60" w:after="60"/>
      <w:ind w:left="360" w:hanging="360"/>
      <w:jc w:val="both"/>
    </w:pPr>
    <w:rPr>
      <w:rFonts w:eastAsia="MS Mincho"/>
    </w:rPr>
  </w:style>
  <w:style w:type="character" w:customStyle="1" w:styleId="151">
    <w:name w:val="Body Text Indent Char"/>
    <w:link w:val="34"/>
    <w:qFormat/>
    <w:uiPriority w:val="0"/>
    <w:rPr>
      <w:rFonts w:eastAsia="MS Mincho"/>
      <w:i/>
      <w:sz w:val="22"/>
      <w:lang w:val="en-GB" w:eastAsia="en-US"/>
    </w:rPr>
  </w:style>
  <w:style w:type="character" w:customStyle="1" w:styleId="152">
    <w:name w:val="Comment Text Char"/>
    <w:link w:val="31"/>
    <w:qFormat/>
    <w:uiPriority w:val="99"/>
    <w:rPr>
      <w:lang w:val="en-GB" w:eastAsia="en-US"/>
    </w:rPr>
  </w:style>
  <w:style w:type="character" w:customStyle="1" w:styleId="153">
    <w:name w:val="Body Text 2 Char"/>
    <w:link w:val="53"/>
    <w:qFormat/>
    <w:uiPriority w:val="0"/>
    <w:rPr>
      <w:rFonts w:eastAsia="MS Mincho"/>
      <w:sz w:val="24"/>
      <w:lang w:val="en-GB" w:eastAsia="en-US"/>
    </w:rPr>
  </w:style>
  <w:style w:type="paragraph" w:customStyle="1" w:styleId="154">
    <w:name w:val="para"/>
    <w:basedOn w:val="1"/>
    <w:qFormat/>
    <w:uiPriority w:val="0"/>
    <w:pPr>
      <w:spacing w:after="240"/>
      <w:jc w:val="both"/>
    </w:pPr>
    <w:rPr>
      <w:rFonts w:ascii="Helvetica" w:hAnsi="Helvetica" w:eastAsia="MS Mincho"/>
    </w:rPr>
  </w:style>
  <w:style w:type="character" w:customStyle="1" w:styleId="155">
    <w:name w:val="MTEquationSection"/>
    <w:qFormat/>
    <w:uiPriority w:val="0"/>
    <w:rPr>
      <w:color w:val="FF0000"/>
      <w:lang w:eastAsia="en-US"/>
    </w:rPr>
  </w:style>
  <w:style w:type="paragraph" w:customStyle="1" w:styleId="156">
    <w:name w:val="MTDisplayEquation"/>
    <w:basedOn w:val="1"/>
    <w:qFormat/>
    <w:uiPriority w:val="0"/>
    <w:pPr>
      <w:tabs>
        <w:tab w:val="center" w:pos="4820"/>
        <w:tab w:val="right" w:pos="9640"/>
      </w:tabs>
    </w:pPr>
    <w:rPr>
      <w:rFonts w:eastAsia="MS Mincho"/>
    </w:rPr>
  </w:style>
  <w:style w:type="character" w:customStyle="1" w:styleId="157">
    <w:name w:val="Body Text Indent 2 Char"/>
    <w:link w:val="41"/>
    <w:qFormat/>
    <w:uiPriority w:val="0"/>
    <w:rPr>
      <w:rFonts w:eastAsia="MS Mincho"/>
      <w:lang w:val="en-GB" w:eastAsia="en-US"/>
    </w:rPr>
  </w:style>
  <w:style w:type="paragraph" w:customStyle="1" w:styleId="158">
    <w:name w:val="List1"/>
    <w:basedOn w:val="1"/>
    <w:qFormat/>
    <w:uiPriority w:val="0"/>
    <w:pPr>
      <w:spacing w:before="120" w:after="0" w:line="280" w:lineRule="atLeast"/>
      <w:ind w:left="360" w:hanging="360"/>
      <w:jc w:val="both"/>
    </w:pPr>
    <w:rPr>
      <w:rFonts w:ascii="Bookman" w:hAnsi="Bookman" w:eastAsia="MS Mincho"/>
      <w:lang w:val="en-US"/>
    </w:rPr>
  </w:style>
  <w:style w:type="character" w:customStyle="1" w:styleId="159">
    <w:name w:val="Body Text 3 Char"/>
    <w:link w:val="32"/>
    <w:qFormat/>
    <w:uiPriority w:val="0"/>
    <w:rPr>
      <w:rFonts w:eastAsia="MS Mincho"/>
      <w:b/>
      <w:i/>
      <w:lang w:val="en-GB" w:eastAsia="en-US"/>
    </w:rPr>
  </w:style>
  <w:style w:type="paragraph" w:customStyle="1" w:styleId="160">
    <w:name w:val="Tdoc_Text"/>
    <w:basedOn w:val="1"/>
    <w:qFormat/>
    <w:uiPriority w:val="0"/>
    <w:pPr>
      <w:spacing w:before="120" w:after="0"/>
      <w:jc w:val="both"/>
    </w:pPr>
    <w:rPr>
      <w:rFonts w:eastAsia="MS Mincho"/>
      <w:lang w:val="en-US"/>
    </w:rPr>
  </w:style>
  <w:style w:type="character" w:customStyle="1" w:styleId="161">
    <w:name w:val="Balloon Text Char"/>
    <w:link w:val="43"/>
    <w:qFormat/>
    <w:uiPriority w:val="0"/>
    <w:rPr>
      <w:rFonts w:ascii="Tahoma" w:hAnsi="Tahoma" w:cs="Tahoma"/>
      <w:sz w:val="16"/>
      <w:szCs w:val="16"/>
      <w:lang w:val="en-GB" w:eastAsia="en-US"/>
    </w:rPr>
  </w:style>
  <w:style w:type="paragraph" w:customStyle="1" w:styleId="162">
    <w:name w:val="centered"/>
    <w:basedOn w:val="1"/>
    <w:qFormat/>
    <w:uiPriority w:val="0"/>
    <w:pPr>
      <w:widowControl w:val="0"/>
      <w:spacing w:before="120" w:after="0" w:line="280" w:lineRule="atLeast"/>
      <w:jc w:val="center"/>
    </w:pPr>
    <w:rPr>
      <w:rFonts w:ascii="Bookman" w:hAnsi="Bookman" w:eastAsia="MS Mincho"/>
      <w:lang w:val="en-US"/>
    </w:rPr>
  </w:style>
  <w:style w:type="character" w:customStyle="1" w:styleId="163">
    <w:name w:val="superscript"/>
    <w:qFormat/>
    <w:uiPriority w:val="0"/>
    <w:rPr>
      <w:rFonts w:ascii="Bookman" w:hAnsi="Bookman"/>
      <w:position w:val="6"/>
      <w:sz w:val="18"/>
    </w:rPr>
  </w:style>
  <w:style w:type="paragraph" w:customStyle="1" w:styleId="164">
    <w:name w:val="References"/>
    <w:basedOn w:val="1"/>
    <w:qFormat/>
    <w:uiPriority w:val="0"/>
    <w:pPr>
      <w:numPr>
        <w:ilvl w:val="0"/>
        <w:numId w:val="3"/>
      </w:numPr>
      <w:spacing w:after="80"/>
    </w:pPr>
    <w:rPr>
      <w:rFonts w:eastAsia="MS Mincho"/>
      <w:sz w:val="18"/>
      <w:lang w:val="en-US"/>
    </w:rPr>
  </w:style>
  <w:style w:type="character" w:customStyle="1" w:styleId="165">
    <w:name w:val="Comment Subject Char"/>
    <w:link w:val="58"/>
    <w:qFormat/>
    <w:uiPriority w:val="0"/>
    <w:rPr>
      <w:b/>
      <w:bCs/>
      <w:lang w:val="en-GB" w:eastAsia="en-US"/>
    </w:rPr>
  </w:style>
  <w:style w:type="paragraph" w:customStyle="1" w:styleId="166">
    <w:name w:val="Zchn Zchn"/>
    <w:semiHidden/>
    <w:qFormat/>
    <w:uiPriority w:val="0"/>
    <w:pPr>
      <w:keepNext/>
      <w:numPr>
        <w:ilvl w:val="0"/>
        <w:numId w:val="4"/>
      </w:numPr>
      <w:autoSpaceDE w:val="0"/>
      <w:autoSpaceDN w:val="0"/>
      <w:adjustRightInd w:val="0"/>
      <w:spacing w:before="60" w:after="60"/>
      <w:jc w:val="both"/>
    </w:pPr>
    <w:rPr>
      <w:rFonts w:ascii="Arial" w:hAnsi="Arial" w:eastAsia="宋体" w:cs="Arial"/>
      <w:color w:val="0000FF"/>
      <w:kern w:val="2"/>
      <w:lang w:val="en-US" w:eastAsia="zh-CN" w:bidi="ar-SA"/>
    </w:rPr>
  </w:style>
  <w:style w:type="character" w:customStyle="1" w:styleId="167">
    <w:name w:val="NO Char1"/>
    <w:qFormat/>
    <w:uiPriority w:val="0"/>
    <w:rPr>
      <w:rFonts w:eastAsia="MS Mincho"/>
      <w:lang w:val="en-GB" w:eastAsia="en-US" w:bidi="ar-SA"/>
    </w:rPr>
  </w:style>
  <w:style w:type="character" w:customStyle="1" w:styleId="168">
    <w:name w:val="B1 Char1"/>
    <w:qFormat/>
    <w:uiPriority w:val="0"/>
    <w:rPr>
      <w:rFonts w:eastAsia="MS Mincho"/>
      <w:lang w:val="en-GB" w:eastAsia="en-US" w:bidi="ar-SA"/>
    </w:rPr>
  </w:style>
  <w:style w:type="paragraph" w:customStyle="1" w:styleId="169">
    <w:name w:val="TableText"/>
    <w:basedOn w:val="34"/>
    <w:qFormat/>
    <w:uiPriority w:val="0"/>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170">
    <w:name w:val="msoins"/>
    <w:basedOn w:val="61"/>
    <w:qFormat/>
    <w:uiPriority w:val="0"/>
  </w:style>
  <w:style w:type="paragraph" w:customStyle="1" w:styleId="171">
    <w:name w:val="B1+"/>
    <w:basedOn w:val="94"/>
    <w:qFormat/>
    <w:uiPriority w:val="0"/>
    <w:pPr>
      <w:numPr>
        <w:ilvl w:val="0"/>
        <w:numId w:val="5"/>
      </w:numPr>
      <w:overflowPunct w:val="0"/>
      <w:autoSpaceDE w:val="0"/>
      <w:autoSpaceDN w:val="0"/>
      <w:adjustRightInd w:val="0"/>
      <w:textAlignment w:val="baseline"/>
    </w:pPr>
    <w:rPr>
      <w:rFonts w:eastAsia="宋体"/>
      <w:lang w:eastAsia="zh-CN"/>
    </w:rPr>
  </w:style>
  <w:style w:type="paragraph" w:styleId="172">
    <w:name w:val="List Paragraph"/>
    <w:basedOn w:val="1"/>
    <w:link w:val="173"/>
    <w:qFormat/>
    <w:uiPriority w:val="34"/>
    <w:pPr>
      <w:spacing w:after="0"/>
      <w:ind w:left="720"/>
      <w:contextualSpacing/>
    </w:pPr>
    <w:rPr>
      <w:rFonts w:eastAsia="宋体"/>
      <w:sz w:val="24"/>
      <w:szCs w:val="24"/>
    </w:rPr>
  </w:style>
  <w:style w:type="character" w:customStyle="1" w:styleId="173">
    <w:name w:val="List Paragraph Char"/>
    <w:link w:val="172"/>
    <w:qFormat/>
    <w:uiPriority w:val="34"/>
    <w:rPr>
      <w:rFonts w:eastAsia="宋体"/>
      <w:sz w:val="24"/>
      <w:szCs w:val="24"/>
      <w:lang w:val="en-GB" w:eastAsia="en-US"/>
    </w:rPr>
  </w:style>
  <w:style w:type="paragraph" w:customStyle="1" w:styleId="174">
    <w:name w:val="Char Char Char 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75">
    <w:name w:val="Tdoc_Heading_1"/>
    <w:basedOn w:val="2"/>
    <w:next w:val="33"/>
    <w:qFormat/>
    <w:uiPriority w:val="0"/>
    <w:pPr>
      <w:keepLines w:val="0"/>
      <w:pBdr>
        <w:top w:val="none" w:color="auto" w:sz="0" w:space="0"/>
      </w:pBdr>
      <w:tabs>
        <w:tab w:val="left" w:pos="360"/>
      </w:tabs>
      <w:spacing w:after="120"/>
      <w:ind w:left="357" w:hanging="357"/>
      <w:jc w:val="both"/>
    </w:pPr>
    <w:rPr>
      <w:rFonts w:eastAsia="Batang"/>
      <w:b/>
      <w:kern w:val="28"/>
      <w:sz w:val="24"/>
      <w:lang w:val="en-US"/>
    </w:rPr>
  </w:style>
  <w:style w:type="character" w:customStyle="1" w:styleId="176">
    <w:name w:val="Guidance Char"/>
    <w:qFormat/>
    <w:uiPriority w:val="0"/>
    <w:rPr>
      <w:rFonts w:eastAsia="宋体"/>
      <w:i/>
      <w:color w:val="0000FF"/>
      <w:lang w:val="en-GB" w:eastAsia="en-US"/>
    </w:rPr>
  </w:style>
  <w:style w:type="paragraph" w:customStyle="1" w:styleId="177">
    <w:name w:val="Bulleted o 1"/>
    <w:basedOn w:val="1"/>
    <w:qFormat/>
    <w:uiPriority w:val="0"/>
    <w:pPr>
      <w:numPr>
        <w:ilvl w:val="0"/>
        <w:numId w:val="6"/>
      </w:numPr>
      <w:overflowPunct w:val="0"/>
      <w:autoSpaceDE w:val="0"/>
      <w:autoSpaceDN w:val="0"/>
      <w:adjustRightInd w:val="0"/>
      <w:spacing w:before="120" w:after="120"/>
      <w:textAlignment w:val="baseline"/>
    </w:pPr>
    <w:rPr>
      <w:rFonts w:eastAsia="宋体"/>
    </w:rPr>
  </w:style>
  <w:style w:type="paragraph" w:customStyle="1" w:styleId="178">
    <w:name w:val="TOC 标题1"/>
    <w:basedOn w:val="2"/>
    <w:next w:val="1"/>
    <w:unhideWhenUsed/>
    <w:qFormat/>
    <w:uiPriority w:val="39"/>
    <w:pPr>
      <w:pBdr>
        <w:top w:val="none" w:color="auto" w:sz="0" w:space="0"/>
      </w:pBdr>
      <w:spacing w:after="0" w:line="259" w:lineRule="auto"/>
      <w:ind w:left="0" w:firstLine="0"/>
      <w:outlineLvl w:val="9"/>
    </w:pPr>
    <w:rPr>
      <w:rFonts w:ascii="Calibri Light" w:hAnsi="Calibri Light" w:eastAsia="宋体"/>
      <w:color w:val="2E74B5"/>
      <w:sz w:val="32"/>
      <w:szCs w:val="32"/>
      <w:lang w:val="en-US"/>
    </w:rPr>
  </w:style>
  <w:style w:type="character" w:customStyle="1" w:styleId="179">
    <w:name w:val="TAL Char"/>
    <w:qFormat/>
    <w:uiPriority w:val="0"/>
    <w:rPr>
      <w:rFonts w:ascii="Arial" w:hAnsi="Arial"/>
      <w:sz w:val="18"/>
      <w:lang w:val="en-GB"/>
    </w:rPr>
  </w:style>
  <w:style w:type="paragraph" w:customStyle="1" w:styleId="180">
    <w:name w:val="修订1"/>
    <w:hidden/>
    <w:semiHidden/>
    <w:qFormat/>
    <w:uiPriority w:val="99"/>
    <w:rPr>
      <w:rFonts w:ascii="Times New Roman" w:hAnsi="Times New Roman" w:eastAsia="宋体" w:cs="Times New Roman"/>
      <w:lang w:val="en-GB" w:eastAsia="en-US" w:bidi="ar-SA"/>
    </w:rPr>
  </w:style>
  <w:style w:type="character" w:customStyle="1" w:styleId="181">
    <w:name w:val="TAL (文字)"/>
    <w:qFormat/>
    <w:uiPriority w:val="0"/>
    <w:rPr>
      <w:rFonts w:ascii="Arial" w:hAnsi="Arial"/>
      <w:sz w:val="18"/>
      <w:lang w:val="en-GB" w:eastAsia="ko-KR" w:bidi="ar-SA"/>
    </w:rPr>
  </w:style>
  <w:style w:type="character" w:customStyle="1" w:styleId="182">
    <w:name w:val="Char Char3"/>
    <w:semiHidden/>
    <w:qFormat/>
    <w:uiPriority w:val="0"/>
    <w:rPr>
      <w:rFonts w:ascii="Arial" w:hAnsi="Arial"/>
      <w:sz w:val="28"/>
      <w:lang w:val="en-GB" w:eastAsia="ko-KR" w:bidi="ar-SA"/>
    </w:rPr>
  </w:style>
  <w:style w:type="character" w:customStyle="1" w:styleId="183">
    <w:name w:val="bt Char"/>
    <w:qFormat/>
    <w:uiPriority w:val="0"/>
    <w:rPr>
      <w:lang w:val="en-GB" w:eastAsia="en-US" w:bidi="ar-SA"/>
    </w:rPr>
  </w:style>
  <w:style w:type="character" w:customStyle="1" w:styleId="184">
    <w:name w:val="msoins0"/>
    <w:qFormat/>
    <w:uiPriority w:val="0"/>
  </w:style>
  <w:style w:type="character" w:customStyle="1" w:styleId="185">
    <w:name w:val="Underrubrik2 Char2"/>
    <w:qFormat/>
    <w:uiPriority w:val="0"/>
    <w:rPr>
      <w:rFonts w:ascii="Arial" w:hAnsi="Arial"/>
      <w:sz w:val="28"/>
      <w:lang w:val="en-GB" w:eastAsia="en-US" w:bidi="ar-SA"/>
    </w:rPr>
  </w:style>
  <w:style w:type="character" w:customStyle="1" w:styleId="186">
    <w:name w:val="h4 Char2"/>
    <w:qFormat/>
    <w:uiPriority w:val="0"/>
    <w:rPr>
      <w:rFonts w:ascii="Arial" w:hAnsi="Arial"/>
      <w:sz w:val="24"/>
      <w:lang w:val="en-GB" w:eastAsia="en-US" w:bidi="ar-SA"/>
    </w:rPr>
  </w:style>
  <w:style w:type="paragraph" w:customStyle="1" w:styleId="187">
    <w:name w:val="no"/>
    <w:basedOn w:val="1"/>
    <w:qFormat/>
    <w:uiPriority w:val="0"/>
    <w:pPr>
      <w:overflowPunct w:val="0"/>
      <w:autoSpaceDE w:val="0"/>
      <w:autoSpaceDN w:val="0"/>
      <w:adjustRightInd w:val="0"/>
      <w:ind w:left="1135" w:hanging="851"/>
      <w:textAlignment w:val="baseline"/>
    </w:pPr>
    <w:rPr>
      <w:rFonts w:eastAsia="Calibri"/>
      <w:lang w:val="it-IT" w:eastAsia="it-IT"/>
    </w:rPr>
  </w:style>
  <w:style w:type="character" w:customStyle="1" w:styleId="188">
    <w:name w:val="Body Text Char2"/>
    <w:qFormat/>
    <w:locked/>
    <w:uiPriority w:val="0"/>
    <w:rPr>
      <w:sz w:val="24"/>
      <w:lang w:val="en-US" w:eastAsia="en-US"/>
    </w:rPr>
  </w:style>
  <w:style w:type="character" w:customStyle="1" w:styleId="189">
    <w:name w:val="Editor's Note Char"/>
    <w:link w:val="80"/>
    <w:qFormat/>
    <w:uiPriority w:val="0"/>
    <w:rPr>
      <w:color w:val="FF0000"/>
      <w:lang w:val="en-GB" w:eastAsia="en-US"/>
    </w:rPr>
  </w:style>
  <w:style w:type="paragraph" w:customStyle="1" w:styleId="190">
    <w:name w:val="IvD bodytext"/>
    <w:basedOn w:val="33"/>
    <w:link w:val="191"/>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sz w:val="20"/>
    </w:rPr>
  </w:style>
  <w:style w:type="character" w:customStyle="1" w:styleId="191">
    <w:name w:val="IvD bodytext Char"/>
    <w:link w:val="190"/>
    <w:qFormat/>
    <w:uiPriority w:val="0"/>
    <w:rPr>
      <w:rFonts w:ascii="Arial" w:hAnsi="Arial"/>
      <w:spacing w:val="2"/>
      <w:lang w:val="en-GB" w:eastAsia="en-US"/>
    </w:rPr>
  </w:style>
  <w:style w:type="paragraph" w:customStyle="1" w:styleId="192">
    <w:name w:val="BL"/>
    <w:basedOn w:val="1"/>
    <w:qFormat/>
    <w:uiPriority w:val="0"/>
    <w:pPr>
      <w:numPr>
        <w:ilvl w:val="0"/>
        <w:numId w:val="7"/>
      </w:numPr>
      <w:tabs>
        <w:tab w:val="left" w:pos="851"/>
      </w:tabs>
      <w:overflowPunct w:val="0"/>
      <w:autoSpaceDE w:val="0"/>
      <w:autoSpaceDN w:val="0"/>
      <w:adjustRightInd w:val="0"/>
      <w:textAlignment w:val="baseline"/>
    </w:pPr>
    <w:rPr>
      <w:rFonts w:eastAsia="PMingLiU"/>
    </w:rPr>
  </w:style>
  <w:style w:type="character" w:styleId="193">
    <w:name w:val="Placeholder Text"/>
    <w:semiHidden/>
    <w:qFormat/>
    <w:uiPriority w:val="99"/>
    <w:rPr>
      <w:color w:val="808080"/>
    </w:rPr>
  </w:style>
  <w:style w:type="character" w:customStyle="1" w:styleId="194">
    <w:name w:val="Heading 6 Char"/>
    <w:link w:val="7"/>
    <w:qFormat/>
    <w:uiPriority w:val="0"/>
    <w:rPr>
      <w:rFonts w:ascii="Arial" w:hAnsi="Arial"/>
      <w:lang w:val="en-GB" w:eastAsia="en-US"/>
    </w:rPr>
  </w:style>
  <w:style w:type="character" w:customStyle="1" w:styleId="195">
    <w:name w:val="Heading 7 Char"/>
    <w:link w:val="9"/>
    <w:qFormat/>
    <w:uiPriority w:val="0"/>
    <w:rPr>
      <w:rFonts w:ascii="Arial" w:hAnsi="Arial"/>
      <w:lang w:val="en-GB" w:eastAsia="en-US"/>
    </w:rPr>
  </w:style>
  <w:style w:type="character" w:customStyle="1" w:styleId="196">
    <w:name w:val="Heading 9 Char"/>
    <w:link w:val="11"/>
    <w:qFormat/>
    <w:uiPriority w:val="0"/>
    <w:rPr>
      <w:rFonts w:ascii="Arial" w:hAnsi="Arial"/>
      <w:sz w:val="36"/>
      <w:lang w:val="en-GB" w:eastAsia="en-US"/>
    </w:rPr>
  </w:style>
  <w:style w:type="character" w:customStyle="1" w:styleId="197">
    <w:name w:val="PL Char"/>
    <w:link w:val="110"/>
    <w:qFormat/>
    <w:uiPriority w:val="0"/>
    <w:rPr>
      <w:rFonts w:ascii="Courier New" w:hAnsi="Courier New"/>
      <w:sz w:val="16"/>
      <w:lang w:val="en-GB" w:eastAsia="en-US" w:bidi="ar-SA"/>
    </w:rPr>
  </w:style>
  <w:style w:type="character" w:customStyle="1" w:styleId="198">
    <w:name w:val="Heading 1 Char1"/>
    <w:qFormat/>
    <w:uiPriority w:val="0"/>
    <w:rPr>
      <w:rFonts w:ascii="Calibri Light" w:hAnsi="Calibri Light" w:eastAsia="Times New Roman" w:cs="Times New Roman"/>
      <w:color w:val="2F5496"/>
      <w:sz w:val="32"/>
      <w:szCs w:val="32"/>
      <w:lang w:eastAsia="en-US"/>
    </w:rPr>
  </w:style>
  <w:style w:type="character" w:customStyle="1" w:styleId="199">
    <w:name w:val="Heading 4 Char1"/>
    <w:qFormat/>
    <w:uiPriority w:val="0"/>
    <w:rPr>
      <w:rFonts w:ascii="Calibri Light" w:hAnsi="Calibri Light" w:eastAsia="Times New Roman" w:cs="Times New Roman"/>
      <w:i/>
      <w:iCs/>
      <w:color w:val="2F5496"/>
      <w:lang w:eastAsia="en-US"/>
    </w:rPr>
  </w:style>
  <w:style w:type="character" w:customStyle="1" w:styleId="200">
    <w:name w:val="Heading 5 Char1"/>
    <w:qFormat/>
    <w:uiPriority w:val="0"/>
    <w:rPr>
      <w:rFonts w:ascii="Calibri Light" w:hAnsi="Calibri Light" w:eastAsia="Times New Roman" w:cs="Times New Roman"/>
      <w:color w:val="2F5496"/>
      <w:lang w:eastAsia="en-US"/>
    </w:rPr>
  </w:style>
  <w:style w:type="paragraph" w:customStyle="1" w:styleId="201">
    <w:name w:val="msonormal"/>
    <w:basedOn w:val="1"/>
    <w:qFormat/>
    <w:uiPriority w:val="99"/>
    <w:pPr>
      <w:spacing w:before="100" w:beforeAutospacing="1" w:after="100" w:afterAutospacing="1"/>
    </w:pPr>
    <w:rPr>
      <w:rFonts w:eastAsia="宋体"/>
      <w:sz w:val="24"/>
      <w:szCs w:val="24"/>
      <w:lang w:val="en-US"/>
    </w:rPr>
  </w:style>
  <w:style w:type="character" w:customStyle="1" w:styleId="202">
    <w:name w:val="Footnote Text Char1"/>
    <w:semiHidden/>
    <w:qFormat/>
    <w:uiPriority w:val="0"/>
    <w:rPr>
      <w:rFonts w:ascii="Times New Roman" w:hAnsi="Times New Roman" w:eastAsia="宋体"/>
      <w:lang w:eastAsia="en-US"/>
    </w:rPr>
  </w:style>
  <w:style w:type="character" w:customStyle="1" w:styleId="203">
    <w:name w:val="Header Char1"/>
    <w:semiHidden/>
    <w:qFormat/>
    <w:uiPriority w:val="0"/>
    <w:rPr>
      <w:rFonts w:ascii="Times New Roman" w:hAnsi="Times New Roman" w:eastAsia="宋体"/>
      <w:lang w:eastAsia="en-US"/>
    </w:rPr>
  </w:style>
  <w:style w:type="character" w:customStyle="1" w:styleId="204">
    <w:name w:val="Char Char31"/>
    <w:semiHidden/>
    <w:qFormat/>
    <w:uiPriority w:val="0"/>
    <w:rPr>
      <w:rFonts w:hint="default" w:ascii="Arial" w:hAnsi="Arial" w:cs="Arial"/>
      <w:sz w:val="28"/>
      <w:lang w:val="en-GB" w:eastAsia="ko-KR" w:bidi="ar-SA"/>
    </w:rPr>
  </w:style>
  <w:style w:type="character" w:customStyle="1" w:styleId="205">
    <w:name w:val="Underrubrik2 Char3"/>
    <w:qFormat/>
    <w:uiPriority w:val="0"/>
    <w:rPr>
      <w:rFonts w:ascii="Arial" w:hAnsi="Arial" w:cs="Times New Roman"/>
      <w:sz w:val="28"/>
      <w:szCs w:val="20"/>
      <w:lang w:val="en-GB" w:eastAsia="en-US"/>
    </w:rPr>
  </w:style>
  <w:style w:type="paragraph" w:customStyle="1" w:styleId="206">
    <w:name w:val="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8">
    <w:name w:val="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9">
    <w:name w:val="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10">
    <w:name w:val="Char Char1"/>
    <w:qFormat/>
    <w:uiPriority w:val="0"/>
    <w:rPr>
      <w:lang w:val="en-GB" w:eastAsia="ja-JP" w:bidi="ar-SA"/>
    </w:rPr>
  </w:style>
  <w:style w:type="paragraph" w:customStyle="1" w:styleId="211">
    <w:name w:val="(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2">
    <w:name w:val="Char Char1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3">
    <w:name w:val="(文字) (文字)1 Char (文字) (文字) Char (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4">
    <w:name w:val="(文字) (文字)1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5">
    <w:name w:val="(文字) (文字)1 Char (文字) (文字) Char (文字) (文字)1 Char (文字) (文字)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16">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217">
    <w:name w:val="cap Char Char2"/>
    <w:qFormat/>
    <w:uiPriority w:val="0"/>
    <w:rPr>
      <w:b/>
      <w:lang w:val="en-GB" w:eastAsia="en-GB" w:bidi="ar-SA"/>
    </w:rPr>
  </w:style>
  <w:style w:type="character" w:customStyle="1" w:styleId="218">
    <w:name w:val="Head2A Char4"/>
    <w:qFormat/>
    <w:uiPriority w:val="0"/>
    <w:rPr>
      <w:rFonts w:ascii="Arial" w:hAnsi="Arial"/>
      <w:sz w:val="32"/>
      <w:lang w:val="en-GB" w:eastAsia="ja-JP" w:bidi="ar-SA"/>
    </w:rPr>
  </w:style>
  <w:style w:type="character" w:customStyle="1" w:styleId="219">
    <w:name w:val="Char Char4"/>
    <w:qFormat/>
    <w:uiPriority w:val="0"/>
    <w:rPr>
      <w:rFonts w:ascii="Courier New" w:hAnsi="Courier New"/>
      <w:lang w:val="nb-NO" w:eastAsia="ja-JP" w:bidi="ar-SA"/>
    </w:rPr>
  </w:style>
  <w:style w:type="character" w:customStyle="1" w:styleId="220">
    <w:name w:val="Andrea Leonardi"/>
    <w:semiHidden/>
    <w:qFormat/>
    <w:uiPriority w:val="0"/>
    <w:rPr>
      <w:rFonts w:ascii="Arial" w:hAnsi="Arial" w:cs="Arial"/>
      <w:color w:val="auto"/>
      <w:sz w:val="20"/>
      <w:szCs w:val="20"/>
    </w:rPr>
  </w:style>
  <w:style w:type="character" w:customStyle="1" w:styleId="221">
    <w:name w:val="NO Char Char"/>
    <w:qFormat/>
    <w:uiPriority w:val="0"/>
    <w:rPr>
      <w:lang w:val="en-GB" w:eastAsia="en-US" w:bidi="ar-SA"/>
    </w:rPr>
  </w:style>
  <w:style w:type="character" w:customStyle="1" w:styleId="222">
    <w:name w:val="NO Zchn"/>
    <w:qFormat/>
    <w:uiPriority w:val="0"/>
    <w:rPr>
      <w:lang w:val="en-GB" w:eastAsia="en-US" w:bidi="ar-SA"/>
    </w:rPr>
  </w:style>
  <w:style w:type="character" w:customStyle="1" w:styleId="223">
    <w:name w:val="TAC Car"/>
    <w:qFormat/>
    <w:uiPriority w:val="0"/>
    <w:rPr>
      <w:rFonts w:ascii="Arial" w:hAnsi="Arial"/>
      <w:sz w:val="18"/>
      <w:lang w:val="en-GB" w:eastAsia="ja-JP" w:bidi="ar-SA"/>
    </w:rPr>
  </w:style>
  <w:style w:type="paragraph" w:customStyle="1" w:styleId="224">
    <w:name w:val="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225">
    <w:name w:val="(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6">
    <w:name w:val="T1 Char"/>
    <w:qFormat/>
    <w:uiPriority w:val="0"/>
    <w:rPr>
      <w:rFonts w:ascii="Arial" w:hAnsi="Arial" w:cs="Times New Roman"/>
      <w:sz w:val="20"/>
      <w:szCs w:val="20"/>
      <w:lang w:val="en-GB" w:eastAsia="en-US"/>
    </w:rPr>
  </w:style>
  <w:style w:type="character" w:customStyle="1" w:styleId="227">
    <w:name w:val="T1 Char1"/>
    <w:qFormat/>
    <w:uiPriority w:val="0"/>
    <w:rPr>
      <w:rFonts w:ascii="Arial" w:hAnsi="Arial" w:cs="Times New Roman"/>
      <w:sz w:val="20"/>
      <w:szCs w:val="20"/>
      <w:lang w:val="en-GB" w:eastAsia="en-US"/>
    </w:rPr>
  </w:style>
  <w:style w:type="paragraph" w:customStyle="1" w:styleId="228">
    <w:name w:val="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29">
    <w:name w:val="Head2A Char1"/>
    <w:qFormat/>
    <w:uiPriority w:val="0"/>
    <w:rPr>
      <w:rFonts w:ascii="Arial" w:hAnsi="Arial"/>
      <w:sz w:val="32"/>
      <w:lang w:val="en-GB" w:eastAsia="en-US" w:bidi="ar-SA"/>
    </w:rPr>
  </w:style>
  <w:style w:type="paragraph" w:customStyle="1" w:styleId="230">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1">
    <w:name w:val="Head2A Char2"/>
    <w:qFormat/>
    <w:uiPriority w:val="0"/>
    <w:rPr>
      <w:rFonts w:ascii="Arial" w:hAnsi="Arial"/>
      <w:sz w:val="32"/>
      <w:lang w:val="en-GB" w:eastAsia="en-US" w:bidi="ar-SA"/>
    </w:rPr>
  </w:style>
  <w:style w:type="paragraph" w:customStyle="1" w:styleId="232">
    <w:name w:val="(文字) (文字)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3">
    <w:name w:val="Head2A Char3"/>
    <w:qFormat/>
    <w:uiPriority w:val="0"/>
    <w:rPr>
      <w:rFonts w:ascii="Arial" w:hAnsi="Arial"/>
      <w:sz w:val="32"/>
      <w:lang w:val="en-GB" w:eastAsia="en-US" w:bidi="ar-SA"/>
    </w:rPr>
  </w:style>
  <w:style w:type="paragraph" w:customStyle="1" w:styleId="234">
    <w:name w:val="(文字) (文字)3"/>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5">
    <w:name w:val="Zchn Zchn2"/>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36">
    <w:name w:val="(文字) (文字)4"/>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7">
    <w:name w:val="T1 Char2"/>
    <w:qFormat/>
    <w:uiPriority w:val="0"/>
    <w:rPr>
      <w:rFonts w:ascii="Arial" w:hAnsi="Arial" w:cs="Times New Roman"/>
      <w:sz w:val="20"/>
      <w:szCs w:val="20"/>
      <w:lang w:val="en-GB" w:eastAsia="en-US"/>
    </w:rPr>
  </w:style>
  <w:style w:type="paragraph" w:customStyle="1" w:styleId="238">
    <w:name w:val="(文字) (文字)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239">
    <w:name w:val="Char Char7"/>
    <w:semiHidden/>
    <w:qFormat/>
    <w:uiPriority w:val="0"/>
    <w:rPr>
      <w:rFonts w:ascii="Tahoma" w:hAnsi="Tahoma" w:cs="Tahoma"/>
      <w:shd w:val="clear" w:color="auto" w:fill="000080"/>
      <w:lang w:val="en-GB" w:eastAsia="en-US"/>
    </w:rPr>
  </w:style>
  <w:style w:type="character" w:customStyle="1" w:styleId="240">
    <w:name w:val="Zchn Zchn5"/>
    <w:qFormat/>
    <w:uiPriority w:val="0"/>
    <w:rPr>
      <w:rFonts w:ascii="Courier New" w:hAnsi="Courier New" w:eastAsia="Batang"/>
      <w:lang w:val="nb-NO" w:eastAsia="en-US" w:bidi="ar-SA"/>
    </w:rPr>
  </w:style>
  <w:style w:type="character" w:customStyle="1" w:styleId="241">
    <w:name w:val="Char Char10"/>
    <w:semiHidden/>
    <w:qFormat/>
    <w:uiPriority w:val="0"/>
    <w:rPr>
      <w:rFonts w:ascii="Times New Roman" w:hAnsi="Times New Roman"/>
      <w:lang w:val="en-GB" w:eastAsia="en-US"/>
    </w:rPr>
  </w:style>
  <w:style w:type="character" w:customStyle="1" w:styleId="242">
    <w:name w:val="Char Char9"/>
    <w:qFormat/>
    <w:uiPriority w:val="0"/>
    <w:rPr>
      <w:rFonts w:ascii="Tahoma" w:hAnsi="Tahoma" w:cs="Tahoma"/>
      <w:sz w:val="16"/>
      <w:szCs w:val="16"/>
      <w:lang w:val="en-GB" w:eastAsia="en-US"/>
    </w:rPr>
  </w:style>
  <w:style w:type="character" w:customStyle="1" w:styleId="243">
    <w:name w:val="Char Char8"/>
    <w:semiHidden/>
    <w:qFormat/>
    <w:uiPriority w:val="0"/>
    <w:rPr>
      <w:rFonts w:ascii="Times New Roman" w:hAnsi="Times New Roman"/>
      <w:b/>
      <w:bCs/>
      <w:lang w:val="en-GB" w:eastAsia="en-US"/>
    </w:rPr>
  </w:style>
  <w:style w:type="paragraph" w:customStyle="1" w:styleId="244">
    <w:name w:val="修订11"/>
    <w:hidden/>
    <w:semiHidden/>
    <w:qFormat/>
    <w:uiPriority w:val="0"/>
    <w:rPr>
      <w:rFonts w:ascii="Times New Roman" w:hAnsi="Times New Roman" w:eastAsia="Batang" w:cs="Times New Roman"/>
      <w:lang w:val="en-GB" w:eastAsia="en-US" w:bidi="ar-SA"/>
    </w:rPr>
  </w:style>
  <w:style w:type="character" w:customStyle="1" w:styleId="245">
    <w:name w:val="Endnote Text Char"/>
    <w:link w:val="42"/>
    <w:qFormat/>
    <w:uiPriority w:val="0"/>
    <w:rPr>
      <w:rFonts w:eastAsia="宋体"/>
      <w:lang w:val="en-GB" w:eastAsia="en-US"/>
    </w:rPr>
  </w:style>
  <w:style w:type="character" w:customStyle="1" w:styleId="246">
    <w:name w:val="bt Char3"/>
    <w:qFormat/>
    <w:uiPriority w:val="0"/>
    <w:rPr>
      <w:lang w:val="en-GB" w:eastAsia="ja-JP" w:bidi="ar-SA"/>
    </w:rPr>
  </w:style>
  <w:style w:type="character" w:customStyle="1" w:styleId="247">
    <w:name w:val="Title Char"/>
    <w:link w:val="57"/>
    <w:qFormat/>
    <w:uiPriority w:val="0"/>
    <w:rPr>
      <w:rFonts w:ascii="Courier New" w:hAnsi="Courier New"/>
      <w:lang w:val="nb-NO" w:eastAsia="en-US"/>
    </w:rPr>
  </w:style>
  <w:style w:type="paragraph" w:customStyle="1" w:styleId="248">
    <w:name w:val="FL"/>
    <w:basedOn w:val="1"/>
    <w:qFormat/>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249">
    <w:name w:val="h5 Char2"/>
    <w:qFormat/>
    <w:uiPriority w:val="0"/>
    <w:rPr>
      <w:rFonts w:ascii="Arial" w:hAnsi="Arial"/>
      <w:sz w:val="22"/>
      <w:lang w:val="en-GB" w:eastAsia="ja-JP" w:bidi="ar-SA"/>
    </w:rPr>
  </w:style>
  <w:style w:type="character" w:customStyle="1" w:styleId="250">
    <w:name w:val="Date Char"/>
    <w:link w:val="40"/>
    <w:qFormat/>
    <w:uiPriority w:val="0"/>
    <w:rPr>
      <w:lang w:val="en-GB" w:eastAsia="en-US"/>
    </w:rPr>
  </w:style>
  <w:style w:type="paragraph" w:customStyle="1" w:styleId="251">
    <w:name w:val="AutoCorrect"/>
    <w:qFormat/>
    <w:uiPriority w:val="0"/>
    <w:rPr>
      <w:rFonts w:ascii="Times New Roman" w:hAnsi="Times New Roman" w:eastAsia="Malgun Gothic" w:cs="Times New Roman"/>
      <w:sz w:val="24"/>
      <w:szCs w:val="24"/>
      <w:lang w:val="en-GB" w:eastAsia="ko-KR" w:bidi="ar-SA"/>
    </w:rPr>
  </w:style>
  <w:style w:type="paragraph" w:customStyle="1" w:styleId="252">
    <w:name w:val="- PAGE -"/>
    <w:qFormat/>
    <w:uiPriority w:val="0"/>
    <w:rPr>
      <w:rFonts w:ascii="Times New Roman" w:hAnsi="Times New Roman" w:eastAsia="Malgun Gothic" w:cs="Times New Roman"/>
      <w:sz w:val="24"/>
      <w:szCs w:val="24"/>
      <w:lang w:val="en-GB" w:eastAsia="ko-KR" w:bidi="ar-SA"/>
    </w:rPr>
  </w:style>
  <w:style w:type="paragraph" w:customStyle="1" w:styleId="253">
    <w:name w:val="Page X of Y"/>
    <w:qFormat/>
    <w:uiPriority w:val="0"/>
    <w:rPr>
      <w:rFonts w:ascii="Times New Roman" w:hAnsi="Times New Roman" w:eastAsia="Malgun Gothic" w:cs="Times New Roman"/>
      <w:sz w:val="24"/>
      <w:szCs w:val="24"/>
      <w:lang w:val="en-GB" w:eastAsia="ko-KR" w:bidi="ar-SA"/>
    </w:rPr>
  </w:style>
  <w:style w:type="paragraph" w:customStyle="1" w:styleId="254">
    <w:name w:val="Created by"/>
    <w:qFormat/>
    <w:uiPriority w:val="0"/>
    <w:rPr>
      <w:rFonts w:ascii="Times New Roman" w:hAnsi="Times New Roman" w:eastAsia="Malgun Gothic" w:cs="Times New Roman"/>
      <w:sz w:val="24"/>
      <w:szCs w:val="24"/>
      <w:lang w:val="en-GB" w:eastAsia="ko-KR" w:bidi="ar-SA"/>
    </w:rPr>
  </w:style>
  <w:style w:type="paragraph" w:customStyle="1" w:styleId="255">
    <w:name w:val="Created on"/>
    <w:qFormat/>
    <w:uiPriority w:val="0"/>
    <w:rPr>
      <w:rFonts w:ascii="Times New Roman" w:hAnsi="Times New Roman" w:eastAsia="Malgun Gothic" w:cs="Times New Roman"/>
      <w:sz w:val="24"/>
      <w:szCs w:val="24"/>
      <w:lang w:val="en-GB" w:eastAsia="ko-KR" w:bidi="ar-SA"/>
    </w:rPr>
  </w:style>
  <w:style w:type="paragraph" w:customStyle="1" w:styleId="256">
    <w:name w:val="Last printed"/>
    <w:qFormat/>
    <w:uiPriority w:val="0"/>
    <w:rPr>
      <w:rFonts w:ascii="Times New Roman" w:hAnsi="Times New Roman" w:eastAsia="Malgun Gothic" w:cs="Times New Roman"/>
      <w:sz w:val="24"/>
      <w:szCs w:val="24"/>
      <w:lang w:val="en-GB" w:eastAsia="ko-KR" w:bidi="ar-SA"/>
    </w:rPr>
  </w:style>
  <w:style w:type="paragraph" w:customStyle="1" w:styleId="257">
    <w:name w:val="Last saved by"/>
    <w:qFormat/>
    <w:uiPriority w:val="0"/>
    <w:rPr>
      <w:rFonts w:ascii="Times New Roman" w:hAnsi="Times New Roman" w:eastAsia="Malgun Gothic" w:cs="Times New Roman"/>
      <w:sz w:val="24"/>
      <w:szCs w:val="24"/>
      <w:lang w:val="en-GB" w:eastAsia="ko-KR" w:bidi="ar-SA"/>
    </w:rPr>
  </w:style>
  <w:style w:type="paragraph" w:customStyle="1" w:styleId="258">
    <w:name w:val="Filename"/>
    <w:qFormat/>
    <w:uiPriority w:val="0"/>
    <w:rPr>
      <w:rFonts w:ascii="Times New Roman" w:hAnsi="Times New Roman" w:eastAsia="Malgun Gothic" w:cs="Times New Roman"/>
      <w:sz w:val="24"/>
      <w:szCs w:val="24"/>
      <w:lang w:val="en-GB" w:eastAsia="ko-KR" w:bidi="ar-SA"/>
    </w:rPr>
  </w:style>
  <w:style w:type="paragraph" w:customStyle="1" w:styleId="259">
    <w:name w:val="Filename and path"/>
    <w:qFormat/>
    <w:uiPriority w:val="0"/>
    <w:rPr>
      <w:rFonts w:ascii="Times New Roman" w:hAnsi="Times New Roman" w:eastAsia="Malgun Gothic" w:cs="Times New Roman"/>
      <w:sz w:val="24"/>
      <w:szCs w:val="24"/>
      <w:lang w:val="en-GB" w:eastAsia="ko-KR" w:bidi="ar-SA"/>
    </w:rPr>
  </w:style>
  <w:style w:type="paragraph" w:customStyle="1" w:styleId="260">
    <w:name w:val="Author  Page #  Date"/>
    <w:qFormat/>
    <w:uiPriority w:val="0"/>
    <w:rPr>
      <w:rFonts w:ascii="Times New Roman" w:hAnsi="Times New Roman" w:eastAsia="Malgun Gothic" w:cs="Times New Roman"/>
      <w:sz w:val="24"/>
      <w:szCs w:val="24"/>
      <w:lang w:val="en-GB" w:eastAsia="ko-KR" w:bidi="ar-SA"/>
    </w:rPr>
  </w:style>
  <w:style w:type="paragraph" w:customStyle="1" w:styleId="261">
    <w:name w:val="Confidential  Page #  Date"/>
    <w:qFormat/>
    <w:uiPriority w:val="0"/>
    <w:rPr>
      <w:rFonts w:ascii="Times New Roman" w:hAnsi="Times New Roman" w:eastAsia="Malgun Gothic" w:cs="Times New Roman"/>
      <w:sz w:val="24"/>
      <w:szCs w:val="24"/>
      <w:lang w:val="en-GB" w:eastAsia="ko-KR" w:bidi="ar-SA"/>
    </w:rPr>
  </w:style>
  <w:style w:type="paragraph" w:customStyle="1" w:styleId="262">
    <w:name w:val="INDENT1"/>
    <w:basedOn w:val="1"/>
    <w:qFormat/>
    <w:uiPriority w:val="0"/>
    <w:pPr>
      <w:overflowPunct w:val="0"/>
      <w:autoSpaceDE w:val="0"/>
      <w:autoSpaceDN w:val="0"/>
      <w:adjustRightInd w:val="0"/>
      <w:ind w:left="851"/>
      <w:textAlignment w:val="baseline"/>
    </w:pPr>
    <w:rPr>
      <w:rFonts w:eastAsia="Times New Roman"/>
      <w:lang w:eastAsia="ja-JP"/>
    </w:rPr>
  </w:style>
  <w:style w:type="paragraph" w:customStyle="1" w:styleId="263">
    <w:name w:val="INDENT2"/>
    <w:basedOn w:val="1"/>
    <w:qFormat/>
    <w:uiPriority w:val="0"/>
    <w:pPr>
      <w:overflowPunct w:val="0"/>
      <w:autoSpaceDE w:val="0"/>
      <w:autoSpaceDN w:val="0"/>
      <w:adjustRightInd w:val="0"/>
      <w:ind w:left="1135" w:hanging="284"/>
      <w:textAlignment w:val="baseline"/>
    </w:pPr>
    <w:rPr>
      <w:rFonts w:eastAsia="Times New Roman"/>
      <w:lang w:eastAsia="ja-JP"/>
    </w:rPr>
  </w:style>
  <w:style w:type="paragraph" w:customStyle="1" w:styleId="264">
    <w:name w:val="INDENT3"/>
    <w:basedOn w:val="1"/>
    <w:qFormat/>
    <w:uiPriority w:val="0"/>
    <w:pPr>
      <w:overflowPunct w:val="0"/>
      <w:autoSpaceDE w:val="0"/>
      <w:autoSpaceDN w:val="0"/>
      <w:adjustRightInd w:val="0"/>
      <w:ind w:left="1701" w:hanging="567"/>
      <w:textAlignment w:val="baseline"/>
    </w:pPr>
    <w:rPr>
      <w:rFonts w:eastAsia="Times New Roman"/>
      <w:lang w:eastAsia="ja-JP"/>
    </w:rPr>
  </w:style>
  <w:style w:type="paragraph" w:customStyle="1" w:styleId="265">
    <w:name w:val="Figure_Title"/>
    <w:basedOn w:val="1"/>
    <w:next w:val="1"/>
    <w:qFormat/>
    <w:uiPriority w:val="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266">
    <w:name w:val="Rec_CCITT_#"/>
    <w:basedOn w:val="1"/>
    <w:qFormat/>
    <w:uiPriority w:val="0"/>
    <w:pPr>
      <w:keepNext/>
      <w:keepLines/>
      <w:overflowPunct w:val="0"/>
      <w:autoSpaceDE w:val="0"/>
      <w:autoSpaceDN w:val="0"/>
      <w:adjustRightInd w:val="0"/>
      <w:textAlignment w:val="baseline"/>
    </w:pPr>
    <w:rPr>
      <w:rFonts w:eastAsia="Times New Roman"/>
      <w:b/>
      <w:lang w:eastAsia="ja-JP"/>
    </w:rPr>
  </w:style>
  <w:style w:type="paragraph" w:customStyle="1" w:styleId="267">
    <w:name w:val="enumlev2"/>
    <w:basedOn w:val="1"/>
    <w:qFormat/>
    <w:uiPriority w:val="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268">
    <w:name w:val="Couv Rec Title"/>
    <w:basedOn w:val="1"/>
    <w:qFormat/>
    <w:uiPriority w:val="0"/>
    <w:pPr>
      <w:keepNext/>
      <w:keepLines/>
      <w:overflowPunct w:val="0"/>
      <w:autoSpaceDE w:val="0"/>
      <w:autoSpaceDN w:val="0"/>
      <w:adjustRightInd w:val="0"/>
      <w:spacing w:before="240"/>
      <w:ind w:left="1418"/>
      <w:textAlignment w:val="baseline"/>
    </w:pPr>
    <w:rPr>
      <w:rFonts w:ascii="Arial" w:hAnsi="Arial" w:eastAsia="Times New Roman"/>
      <w:b/>
      <w:sz w:val="36"/>
      <w:lang w:val="en-US" w:eastAsia="ja-JP"/>
    </w:rPr>
  </w:style>
  <w:style w:type="paragraph" w:customStyle="1" w:styleId="269">
    <w:name w:val="Figure"/>
    <w:basedOn w:val="1"/>
    <w:qFormat/>
    <w:uiPriority w:val="0"/>
    <w:pPr>
      <w:tabs>
        <w:tab w:val="left" w:pos="1440"/>
      </w:tabs>
      <w:spacing w:before="180" w:after="240" w:line="280" w:lineRule="atLeast"/>
      <w:ind w:left="720" w:hanging="360"/>
      <w:jc w:val="center"/>
    </w:pPr>
    <w:rPr>
      <w:rFonts w:ascii="Arial" w:hAnsi="Arial" w:eastAsia="Times New Roman"/>
      <w:b/>
      <w:lang w:val="en-US" w:eastAsia="ja-JP"/>
    </w:rPr>
  </w:style>
  <w:style w:type="table" w:customStyle="1" w:styleId="270">
    <w:name w:val="Table Grid1"/>
    <w:basedOn w:val="59"/>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Data"/>
    <w:basedOn w:val="1"/>
    <w:qFormat/>
    <w:uiPriority w:val="0"/>
    <w:pPr>
      <w:tabs>
        <w:tab w:val="left" w:pos="1418"/>
      </w:tabs>
      <w:overflowPunct w:val="0"/>
      <w:autoSpaceDE w:val="0"/>
      <w:autoSpaceDN w:val="0"/>
      <w:adjustRightInd w:val="0"/>
      <w:spacing w:after="120"/>
      <w:textAlignment w:val="baseline"/>
    </w:pPr>
    <w:rPr>
      <w:rFonts w:ascii="Arial" w:hAnsi="Arial" w:eastAsia="MS Mincho"/>
      <w:sz w:val="24"/>
      <w:lang w:val="fr-FR" w:eastAsia="ko-KR"/>
    </w:rPr>
  </w:style>
  <w:style w:type="paragraph" w:customStyle="1" w:styleId="272">
    <w:name w:val="p20"/>
    <w:basedOn w:val="1"/>
    <w:qFormat/>
    <w:uiPriority w:val="0"/>
    <w:pPr>
      <w:snapToGrid w:val="0"/>
      <w:spacing w:after="0"/>
      <w:textAlignment w:val="baseline"/>
    </w:pPr>
    <w:rPr>
      <w:rFonts w:ascii="Arial" w:hAnsi="Arial" w:eastAsia="宋体" w:cs="Arial"/>
      <w:sz w:val="18"/>
      <w:szCs w:val="18"/>
      <w:lang w:val="en-US" w:eastAsia="zh-CN"/>
    </w:rPr>
  </w:style>
  <w:style w:type="paragraph" w:customStyle="1" w:styleId="273">
    <w:name w:val="ATC"/>
    <w:basedOn w:val="1"/>
    <w:qFormat/>
    <w:uiPriority w:val="0"/>
    <w:pPr>
      <w:overflowPunct w:val="0"/>
      <w:autoSpaceDE w:val="0"/>
      <w:autoSpaceDN w:val="0"/>
      <w:adjustRightInd w:val="0"/>
      <w:textAlignment w:val="baseline"/>
    </w:pPr>
    <w:rPr>
      <w:rFonts w:eastAsia="Times New Roman"/>
      <w:lang w:eastAsia="ja-JP"/>
    </w:rPr>
  </w:style>
  <w:style w:type="paragraph" w:customStyle="1" w:styleId="274">
    <w:name w:val="TaOC"/>
    <w:basedOn w:val="73"/>
    <w:qFormat/>
    <w:uiPriority w:val="0"/>
    <w:pPr>
      <w:overflowPunct w:val="0"/>
      <w:autoSpaceDE w:val="0"/>
      <w:autoSpaceDN w:val="0"/>
      <w:adjustRightInd w:val="0"/>
      <w:textAlignment w:val="baseline"/>
    </w:pPr>
    <w:rPr>
      <w:rFonts w:eastAsia="Times New Roman"/>
      <w:lang w:eastAsia="ja-JP"/>
    </w:rPr>
  </w:style>
  <w:style w:type="paragraph" w:customStyle="1" w:styleId="275">
    <w:name w:val="(文字) (文字)1 Char (文字) (文字) Char (文字) (文字)1 Char (文字) (文字)"/>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xl40"/>
    <w:basedOn w:val="1"/>
    <w:qFormat/>
    <w:uiPriority w:val="0"/>
    <w:pPr>
      <w:shd w:val="clear" w:color="000000" w:fill="FFFF00"/>
      <w:spacing w:before="100" w:beforeAutospacing="1" w:after="100" w:afterAutospacing="1"/>
      <w:jc w:val="center"/>
    </w:pPr>
    <w:rPr>
      <w:rFonts w:ascii="Arial" w:hAnsi="Arial" w:eastAsia="Times New Roman" w:cs="Arial"/>
      <w:b/>
      <w:bCs/>
      <w:color w:val="000000"/>
      <w:sz w:val="16"/>
      <w:szCs w:val="16"/>
      <w:lang w:eastAsia="en-GB"/>
    </w:rPr>
  </w:style>
  <w:style w:type="paragraph" w:customStyle="1" w:styleId="277">
    <w:name w:val="Separation"/>
    <w:basedOn w:val="2"/>
    <w:next w:val="1"/>
    <w:qFormat/>
    <w:uiPriority w:val="0"/>
    <w:pPr>
      <w:pBdr>
        <w:top w:val="none" w:color="auto" w:sz="0" w:space="0"/>
      </w:pBdr>
    </w:pPr>
    <w:rPr>
      <w:rFonts w:eastAsia="Times New Roman"/>
      <w:b/>
      <w:color w:val="0000FF"/>
      <w:lang w:eastAsia="ja-JP"/>
    </w:rPr>
  </w:style>
  <w:style w:type="character" w:customStyle="1" w:styleId="278">
    <w:name w:val="T1 Char3"/>
    <w:qFormat/>
    <w:uiPriority w:val="0"/>
    <w:rPr>
      <w:rFonts w:ascii="Arial" w:hAnsi="Arial"/>
      <w:lang w:val="en-GB" w:eastAsia="en-US" w:bidi="ar-SA"/>
    </w:rPr>
  </w:style>
  <w:style w:type="table" w:customStyle="1" w:styleId="279">
    <w:name w:val="Tabellengitternetz1"/>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2"/>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3"/>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4"/>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5"/>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6"/>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5">
    <w:name w:val="Tabellengitternetz7"/>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6">
    <w:name w:val="Tabellengitternetz8"/>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7">
    <w:name w:val="Tabellengitternetz9"/>
    <w:basedOn w:val="59"/>
    <w:qFormat/>
    <w:uiPriority w:val="0"/>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8">
    <w:name w:val="Bullet"/>
    <w:basedOn w:val="1"/>
    <w:qFormat/>
    <w:uiPriority w:val="0"/>
    <w:pPr>
      <w:tabs>
        <w:tab w:val="left" w:pos="928"/>
      </w:tabs>
      <w:ind w:left="928" w:hanging="360"/>
    </w:pPr>
    <w:rPr>
      <w:rFonts w:eastAsia="Batang"/>
      <w:lang w:eastAsia="ko-KR"/>
    </w:rPr>
  </w:style>
  <w:style w:type="table" w:customStyle="1" w:styleId="289">
    <w:name w:val="Table Grid2"/>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Style Heading 6 + Left:  0 cm Hanging:  3.49 cm After:  9 pt"/>
    <w:basedOn w:val="7"/>
    <w:qFormat/>
    <w:uiPriority w:val="0"/>
    <w:pPr>
      <w:keepNext w:val="0"/>
      <w:keepLines w:val="0"/>
      <w:spacing w:before="240"/>
      <w:ind w:left="1980" w:hanging="1980"/>
    </w:pPr>
    <w:rPr>
      <w:rFonts w:eastAsia="MS Mincho"/>
      <w:bCs/>
    </w:rPr>
  </w:style>
  <w:style w:type="paragraph" w:customStyle="1" w:styleId="291">
    <w:name w:val="Style Heading 6 + After:  9 pt"/>
    <w:basedOn w:val="7"/>
    <w:qFormat/>
    <w:uiPriority w:val="0"/>
    <w:pPr>
      <w:keepNext w:val="0"/>
      <w:keepLines w:val="0"/>
      <w:spacing w:before="240"/>
      <w:ind w:left="0" w:firstLine="0"/>
    </w:pPr>
    <w:rPr>
      <w:rFonts w:eastAsia="MS Mincho"/>
      <w:bCs/>
    </w:rPr>
  </w:style>
  <w:style w:type="table" w:customStyle="1" w:styleId="292">
    <w:name w:val="Table Grid3"/>
    <w:basedOn w:val="59"/>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3">
    <w:name w:val="吹き出し3"/>
    <w:basedOn w:val="1"/>
    <w:semiHidden/>
    <w:qFormat/>
    <w:uiPriority w:val="0"/>
    <w:rPr>
      <w:rFonts w:ascii="Tahoma" w:hAnsi="Tahoma" w:eastAsia="MS Mincho" w:cs="Tahoma"/>
      <w:sz w:val="16"/>
      <w:szCs w:val="16"/>
      <w:lang w:eastAsia="ko-KR"/>
    </w:rPr>
  </w:style>
  <w:style w:type="paragraph" w:customStyle="1" w:styleId="294">
    <w:name w:val="JK - text - simple doc"/>
    <w:basedOn w:val="33"/>
    <w:qFormat/>
    <w:uiPriority w:val="0"/>
    <w:pPr>
      <w:widowControl/>
      <w:tabs>
        <w:tab w:val="left" w:pos="928"/>
        <w:tab w:val="left" w:pos="1097"/>
      </w:tabs>
      <w:spacing w:line="288" w:lineRule="auto"/>
      <w:ind w:left="1097" w:hanging="360"/>
    </w:pPr>
    <w:rPr>
      <w:rFonts w:ascii="Arial" w:hAnsi="Arial" w:eastAsia="宋体" w:cs="Arial"/>
      <w:sz w:val="20"/>
      <w:lang w:val="en-US"/>
    </w:rPr>
  </w:style>
  <w:style w:type="paragraph" w:customStyle="1" w:styleId="295">
    <w:name w:val="b1"/>
    <w:basedOn w:val="1"/>
    <w:qFormat/>
    <w:uiPriority w:val="0"/>
    <w:pPr>
      <w:spacing w:before="100" w:beforeAutospacing="1" w:after="100" w:afterAutospacing="1"/>
    </w:pPr>
    <w:rPr>
      <w:rFonts w:eastAsia="Times New Roman"/>
      <w:sz w:val="24"/>
      <w:szCs w:val="24"/>
      <w:lang w:val="en-US" w:eastAsia="ko-KR"/>
    </w:rPr>
  </w:style>
  <w:style w:type="paragraph" w:customStyle="1" w:styleId="296">
    <w:name w:val="吹き出し1"/>
    <w:basedOn w:val="1"/>
    <w:semiHidden/>
    <w:qFormat/>
    <w:uiPriority w:val="0"/>
    <w:rPr>
      <w:rFonts w:ascii="Tahoma" w:hAnsi="Tahoma" w:eastAsia="MS Mincho" w:cs="Tahoma"/>
      <w:sz w:val="16"/>
      <w:szCs w:val="16"/>
      <w:lang w:eastAsia="ko-KR"/>
    </w:rPr>
  </w:style>
  <w:style w:type="paragraph" w:customStyle="1" w:styleId="297">
    <w:name w:val="吹き出し2"/>
    <w:basedOn w:val="1"/>
    <w:semiHidden/>
    <w:qFormat/>
    <w:uiPriority w:val="0"/>
    <w:rPr>
      <w:rFonts w:ascii="Tahoma" w:hAnsi="Tahoma" w:eastAsia="MS Mincho" w:cs="Tahoma"/>
      <w:sz w:val="16"/>
      <w:szCs w:val="16"/>
      <w:lang w:eastAsia="ko-KR"/>
    </w:rPr>
  </w:style>
  <w:style w:type="paragraph" w:customStyle="1" w:styleId="298">
    <w:name w:val="Note"/>
    <w:basedOn w:val="94"/>
    <w:qFormat/>
    <w:uiPriority w:val="0"/>
    <w:pPr>
      <w:overflowPunct w:val="0"/>
      <w:autoSpaceDE w:val="0"/>
      <w:autoSpaceDN w:val="0"/>
      <w:adjustRightInd w:val="0"/>
      <w:textAlignment w:val="baseline"/>
    </w:pPr>
    <w:rPr>
      <w:rFonts w:eastAsia="MS Mincho"/>
      <w:lang w:eastAsia="en-GB"/>
    </w:rPr>
  </w:style>
  <w:style w:type="paragraph" w:customStyle="1" w:styleId="299">
    <w:name w:val="目次 91"/>
    <w:basedOn w:val="39"/>
    <w:qFormat/>
    <w:uiPriority w:val="0"/>
    <w:pPr>
      <w:overflowPunct w:val="0"/>
      <w:autoSpaceDE w:val="0"/>
      <w:autoSpaceDN w:val="0"/>
      <w:adjustRightInd w:val="0"/>
      <w:ind w:left="1418" w:hanging="1418"/>
      <w:textAlignment w:val="baseline"/>
    </w:pPr>
    <w:rPr>
      <w:rFonts w:eastAsia="MS Mincho"/>
      <w:lang w:val="en-US" w:eastAsia="en-GB"/>
    </w:rPr>
  </w:style>
  <w:style w:type="paragraph" w:customStyle="1" w:styleId="300">
    <w:name w:val="図表番号1"/>
    <w:basedOn w:val="1"/>
    <w:next w:val="1"/>
    <w:qFormat/>
    <w:uiPriority w:val="0"/>
    <w:pPr>
      <w:overflowPunct w:val="0"/>
      <w:autoSpaceDE w:val="0"/>
      <w:autoSpaceDN w:val="0"/>
      <w:adjustRightInd w:val="0"/>
      <w:spacing w:before="120" w:after="120"/>
      <w:textAlignment w:val="baseline"/>
    </w:pPr>
    <w:rPr>
      <w:rFonts w:eastAsia="MS Mincho"/>
      <w:b/>
      <w:lang w:eastAsia="en-GB"/>
    </w:rPr>
  </w:style>
  <w:style w:type="paragraph" w:customStyle="1" w:styleId="301">
    <w:name w:val="HO"/>
    <w:basedOn w:val="1"/>
    <w:qFormat/>
    <w:uiPriority w:val="0"/>
    <w:pPr>
      <w:overflowPunct w:val="0"/>
      <w:autoSpaceDE w:val="0"/>
      <w:autoSpaceDN w:val="0"/>
      <w:adjustRightInd w:val="0"/>
      <w:spacing w:after="0"/>
      <w:jc w:val="right"/>
      <w:textAlignment w:val="baseline"/>
    </w:pPr>
    <w:rPr>
      <w:rFonts w:eastAsia="MS Mincho"/>
      <w:b/>
      <w:lang w:eastAsia="en-GB"/>
    </w:rPr>
  </w:style>
  <w:style w:type="paragraph" w:customStyle="1" w:styleId="302">
    <w:name w:val="WP"/>
    <w:basedOn w:val="1"/>
    <w:qFormat/>
    <w:uiPriority w:val="0"/>
    <w:pPr>
      <w:overflowPunct w:val="0"/>
      <w:autoSpaceDE w:val="0"/>
      <w:autoSpaceDN w:val="0"/>
      <w:adjustRightInd w:val="0"/>
      <w:spacing w:after="0"/>
      <w:jc w:val="both"/>
      <w:textAlignment w:val="baseline"/>
    </w:pPr>
    <w:rPr>
      <w:rFonts w:eastAsia="MS Mincho"/>
      <w:lang w:eastAsia="en-GB"/>
    </w:rPr>
  </w:style>
  <w:style w:type="paragraph" w:customStyle="1" w:styleId="303">
    <w:name w:val="ZK"/>
    <w:qFormat/>
    <w:uiPriority w:val="0"/>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4">
    <w:name w:val="ZC"/>
    <w:qFormat/>
    <w:uiPriority w:val="0"/>
    <w:pPr>
      <w:spacing w:line="360" w:lineRule="atLeast"/>
      <w:jc w:val="center"/>
    </w:pPr>
    <w:rPr>
      <w:rFonts w:ascii="Times New Roman" w:hAnsi="Times New Roman" w:eastAsia="MS Mincho" w:cs="Times New Roman"/>
      <w:lang w:val="en-GB" w:eastAsia="en-US" w:bidi="ar-SA"/>
    </w:rPr>
  </w:style>
  <w:style w:type="paragraph" w:customStyle="1" w:styleId="305">
    <w:name w:val="FooterCentred"/>
    <w:basedOn w:val="44"/>
    <w:qFormat/>
    <w:uiPriority w:val="0"/>
    <w:pPr>
      <w:tabs>
        <w:tab w:val="center" w:pos="4678"/>
        <w:tab w:val="right" w:pos="9356"/>
      </w:tabs>
      <w:overflowPunct w:val="0"/>
      <w:autoSpaceDE w:val="0"/>
      <w:autoSpaceDN w:val="0"/>
      <w:adjustRightInd w:val="0"/>
      <w:jc w:val="both"/>
      <w:textAlignment w:val="baseline"/>
    </w:pPr>
    <w:rPr>
      <w:rFonts w:ascii="Times New Roman" w:hAnsi="Times New Roman" w:eastAsia="MS Mincho"/>
      <w:b w:val="0"/>
      <w:i w:val="0"/>
      <w:sz w:val="20"/>
      <w:lang w:eastAsia="en-GB"/>
    </w:rPr>
  </w:style>
  <w:style w:type="paragraph" w:customStyle="1" w:styleId="306">
    <w:name w:val="Numbered List"/>
    <w:basedOn w:val="307"/>
    <w:qFormat/>
    <w:uiPriority w:val="0"/>
    <w:pPr>
      <w:tabs>
        <w:tab w:val="left" w:pos="360"/>
      </w:tabs>
      <w:ind w:left="360" w:hanging="360"/>
    </w:pPr>
  </w:style>
  <w:style w:type="paragraph" w:customStyle="1" w:styleId="307">
    <w:name w:val="Para1"/>
    <w:basedOn w:val="1"/>
    <w:qFormat/>
    <w:uiPriority w:val="0"/>
    <w:pPr>
      <w:overflowPunct w:val="0"/>
      <w:autoSpaceDE w:val="0"/>
      <w:autoSpaceDN w:val="0"/>
      <w:adjustRightInd w:val="0"/>
      <w:spacing w:before="120" w:after="120"/>
      <w:textAlignment w:val="baseline"/>
    </w:pPr>
    <w:rPr>
      <w:rFonts w:eastAsia="MS Mincho"/>
      <w:lang w:val="en-US" w:eastAsia="en-GB"/>
    </w:rPr>
  </w:style>
  <w:style w:type="paragraph" w:customStyle="1" w:styleId="308">
    <w:name w:val="Test step"/>
    <w:basedOn w:val="1"/>
    <w:qFormat/>
    <w:uiPriority w:val="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9">
    <w:name w:val="TableTitle"/>
    <w:basedOn w:val="53"/>
    <w:next w:val="53"/>
    <w:qFormat/>
    <w:uiPriority w:val="0"/>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310">
    <w:name w:val="図表目次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11">
    <w:name w:val="t2"/>
    <w:basedOn w:val="1"/>
    <w:qFormat/>
    <w:uiPriority w:val="0"/>
    <w:pPr>
      <w:overflowPunct w:val="0"/>
      <w:autoSpaceDE w:val="0"/>
      <w:autoSpaceDN w:val="0"/>
      <w:adjustRightInd w:val="0"/>
      <w:spacing w:after="0"/>
      <w:textAlignment w:val="baseline"/>
    </w:pPr>
    <w:rPr>
      <w:rFonts w:eastAsia="MS Mincho"/>
      <w:lang w:eastAsia="en-GB"/>
    </w:rPr>
  </w:style>
  <w:style w:type="paragraph" w:customStyle="1" w:styleId="312">
    <w:name w:val="Comment Nokia"/>
    <w:basedOn w:val="1"/>
    <w:qFormat/>
    <w:uiPriority w:val="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13">
    <w:name w:val="Copyright"/>
    <w:basedOn w:val="1"/>
    <w:qFormat/>
    <w:uiPriority w:val="0"/>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4">
    <w:name w:val="Tdoc_table"/>
    <w:qFormat/>
    <w:uiPriority w:val="0"/>
    <w:pPr>
      <w:ind w:left="244" w:hanging="244"/>
    </w:pPr>
    <w:rPr>
      <w:rFonts w:ascii="Arial" w:hAnsi="Arial" w:eastAsia="宋体" w:cs="Times New Roman"/>
      <w:color w:val="000000"/>
      <w:lang w:val="en-GB" w:eastAsia="en-US" w:bidi="ar-SA"/>
    </w:rPr>
  </w:style>
  <w:style w:type="paragraph" w:customStyle="1" w:styleId="315">
    <w:name w:val="Heading 3.Underrubrik2.H3"/>
    <w:basedOn w:val="316"/>
    <w:next w:val="1"/>
    <w:qFormat/>
    <w:uiPriority w:val="0"/>
    <w:pPr>
      <w:spacing w:before="120"/>
      <w:outlineLvl w:val="2"/>
    </w:pPr>
    <w:rPr>
      <w:sz w:val="28"/>
    </w:rPr>
  </w:style>
  <w:style w:type="paragraph" w:customStyle="1" w:styleId="316">
    <w:name w:val="Heading 2.Head2A.2"/>
    <w:basedOn w:val="2"/>
    <w:next w:val="1"/>
    <w:qFormat/>
    <w:uiPriority w:val="0"/>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7">
    <w:name w:val="Title Text"/>
    <w:basedOn w:val="1"/>
    <w:next w:val="1"/>
    <w:qFormat/>
    <w:uiPriority w:val="0"/>
    <w:pPr>
      <w:overflowPunct w:val="0"/>
      <w:autoSpaceDE w:val="0"/>
      <w:autoSpaceDN w:val="0"/>
      <w:adjustRightInd w:val="0"/>
      <w:spacing w:after="220"/>
      <w:textAlignment w:val="baseline"/>
    </w:pPr>
    <w:rPr>
      <w:rFonts w:eastAsia="MS Mincho"/>
      <w:b/>
      <w:lang w:val="en-US" w:eastAsia="en-GB"/>
    </w:rPr>
  </w:style>
  <w:style w:type="paragraph" w:customStyle="1" w:styleId="318">
    <w:name w:val="Überschrift 2.Head2A.2"/>
    <w:basedOn w:val="2"/>
    <w:next w:val="1"/>
    <w:qFormat/>
    <w:uiPriority w:val="0"/>
    <w:pPr>
      <w:pBdr>
        <w:top w:val="none" w:color="auto" w:sz="0" w:space="0"/>
      </w:pBdr>
      <w:spacing w:before="180"/>
      <w:outlineLvl w:val="1"/>
    </w:pPr>
    <w:rPr>
      <w:rFonts w:eastAsia="MS Mincho"/>
      <w:sz w:val="32"/>
      <w:lang w:eastAsia="de-DE"/>
    </w:rPr>
  </w:style>
  <w:style w:type="paragraph" w:customStyle="1" w:styleId="319">
    <w:name w:val="Überschrift 3.h3.H3.Underrubrik2"/>
    <w:basedOn w:val="3"/>
    <w:next w:val="1"/>
    <w:qFormat/>
    <w:uiPriority w:val="0"/>
    <w:pPr>
      <w:spacing w:before="120"/>
      <w:outlineLvl w:val="2"/>
    </w:pPr>
    <w:rPr>
      <w:rFonts w:eastAsia="MS Mincho"/>
      <w:sz w:val="28"/>
      <w:lang w:eastAsia="de-DE"/>
    </w:rPr>
  </w:style>
  <w:style w:type="paragraph" w:customStyle="1" w:styleId="320">
    <w:name w:val="Bullets"/>
    <w:basedOn w:val="33"/>
    <w:qFormat/>
    <w:uiPriority w:val="0"/>
    <w:pPr>
      <w:overflowPunct w:val="0"/>
      <w:autoSpaceDE w:val="0"/>
      <w:autoSpaceDN w:val="0"/>
      <w:adjustRightInd w:val="0"/>
      <w:ind w:left="283" w:hanging="283"/>
      <w:textAlignment w:val="baseline"/>
    </w:pPr>
    <w:rPr>
      <w:sz w:val="20"/>
      <w:lang w:eastAsia="de-DE"/>
    </w:rPr>
  </w:style>
  <w:style w:type="paragraph" w:customStyle="1" w:styleId="321">
    <w:name w:val="11 BodyText"/>
    <w:basedOn w:val="1"/>
    <w:qFormat/>
    <w:uiPriority w:val="0"/>
    <w:pPr>
      <w:spacing w:after="220"/>
      <w:ind w:left="1298"/>
    </w:pPr>
    <w:rPr>
      <w:rFonts w:ascii="Arial" w:hAnsi="Arial" w:eastAsia="宋体"/>
      <w:lang w:val="en-US" w:eastAsia="en-GB"/>
    </w:rPr>
  </w:style>
  <w:style w:type="paragraph" w:customStyle="1" w:styleId="322">
    <w:name w:val="样式 样式 标题 1 + 两端对齐 段前: 0.3 行 段后: 0.3 行 行距: 单倍行距 + 段前: 0.2 行 段后: ..."/>
    <w:basedOn w:val="1"/>
    <w:qFormat/>
    <w:uiPriority w:val="0"/>
    <w:pPr>
      <w:keepNext/>
      <w:tabs>
        <w:tab w:val="left" w:pos="0"/>
      </w:tabs>
      <w:spacing w:beforeLines="20" w:afterLines="10"/>
      <w:ind w:right="284"/>
      <w:jc w:val="both"/>
      <w:outlineLvl w:val="0"/>
    </w:pPr>
    <w:rPr>
      <w:rFonts w:ascii="Arial" w:hAnsi="Arial" w:eastAsia="宋体" w:cs="宋体"/>
      <w:b/>
      <w:bCs/>
      <w:sz w:val="28"/>
      <w:lang w:val="en-US" w:eastAsia="zh-CN"/>
    </w:rPr>
  </w:style>
  <w:style w:type="table" w:customStyle="1" w:styleId="323">
    <w:name w:val="网格型3"/>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24">
    <w:name w:val="网格型4"/>
    <w:basedOn w:val="59"/>
    <w:qFormat/>
    <w:uiPriority w:val="0"/>
    <w:pPr>
      <w:overflowPunct w:val="0"/>
      <w:autoSpaceDE w:val="0"/>
      <w:autoSpaceDN w:val="0"/>
      <w:adjustRightInd w:val="0"/>
      <w:spacing w:after="180"/>
      <w:textAlignment w:val="baseline"/>
    </w:pPr>
    <w:rPr>
      <w:rFonts w:eastAsia="宋体"/>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5">
    <w:name w:val="Normal + Arial"/>
    <w:basedOn w:val="1"/>
    <w:qFormat/>
    <w:uiPriority w:val="0"/>
    <w:pPr>
      <w:keepNext/>
      <w:keepLines/>
      <w:overflowPunct w:val="0"/>
      <w:autoSpaceDE w:val="0"/>
      <w:autoSpaceDN w:val="0"/>
      <w:adjustRightInd w:val="0"/>
      <w:spacing w:after="0"/>
      <w:ind w:right="134"/>
      <w:jc w:val="right"/>
      <w:textAlignment w:val="baseline"/>
    </w:pPr>
    <w:rPr>
      <w:rFonts w:ascii="Arial" w:hAnsi="Arial" w:eastAsia="Times New Roman" w:cs="Arial"/>
      <w:sz w:val="18"/>
      <w:szCs w:val="18"/>
      <w:lang w:val="en-US" w:eastAsia="ko-KR"/>
    </w:rPr>
  </w:style>
  <w:style w:type="paragraph" w:customStyle="1" w:styleId="326">
    <w:name w:val="Style TAC +"/>
    <w:basedOn w:val="73"/>
    <w:next w:val="73"/>
    <w:link w:val="327"/>
    <w:qFormat/>
    <w:uiPriority w:val="0"/>
    <w:rPr>
      <w:kern w:val="2"/>
    </w:rPr>
  </w:style>
  <w:style w:type="character" w:customStyle="1" w:styleId="327">
    <w:name w:val="Style TAC + Char"/>
    <w:link w:val="326"/>
    <w:qFormat/>
    <w:uiPriority w:val="0"/>
    <w:rPr>
      <w:rFonts w:ascii="Arial" w:hAnsi="Arial"/>
      <w:kern w:val="2"/>
      <w:sz w:val="18"/>
      <w:lang w:val="en-GB" w:eastAsia="en-US"/>
    </w:rPr>
  </w:style>
  <w:style w:type="character" w:customStyle="1" w:styleId="328">
    <w:name w:val="Char Char29"/>
    <w:qFormat/>
    <w:uiPriority w:val="0"/>
    <w:rPr>
      <w:rFonts w:ascii="Arial" w:hAnsi="Arial"/>
      <w:sz w:val="36"/>
      <w:lang w:val="en-GB" w:eastAsia="en-US" w:bidi="ar-SA"/>
    </w:rPr>
  </w:style>
  <w:style w:type="character" w:customStyle="1" w:styleId="329">
    <w:name w:val="Char Char28"/>
    <w:qFormat/>
    <w:uiPriority w:val="0"/>
    <w:rPr>
      <w:rFonts w:ascii="Arial" w:hAnsi="Arial"/>
      <w:sz w:val="32"/>
      <w:lang w:val="en-GB"/>
    </w:rPr>
  </w:style>
  <w:style w:type="character" w:customStyle="1" w:styleId="330">
    <w:name w:val="h4 Char3"/>
    <w:qFormat/>
    <w:uiPriority w:val="0"/>
    <w:rPr>
      <w:rFonts w:ascii="Arial" w:hAnsi="Arial"/>
      <w:sz w:val="24"/>
      <w:lang w:val="en-GB" w:eastAsia="en-GB" w:bidi="ar-SA"/>
    </w:rPr>
  </w:style>
  <w:style w:type="character" w:customStyle="1" w:styleId="331">
    <w:name w:val="h5 Char4"/>
    <w:qFormat/>
    <w:uiPriority w:val="0"/>
    <w:rPr>
      <w:rFonts w:ascii="Arial" w:hAnsi="Arial"/>
      <w:sz w:val="22"/>
      <w:lang w:val="en-GB" w:eastAsia="en-GB" w:bidi="ar-SA"/>
    </w:rPr>
  </w:style>
  <w:style w:type="paragraph" w:customStyle="1" w:styleId="332">
    <w:name w:val="Default"/>
    <w:qFormat/>
    <w:uiPriority w:val="0"/>
    <w:pPr>
      <w:widowControl w:val="0"/>
      <w:autoSpaceDE w:val="0"/>
      <w:autoSpaceDN w:val="0"/>
      <w:adjustRightInd w:val="0"/>
    </w:pPr>
    <w:rPr>
      <w:rFonts w:ascii="Arial" w:hAnsi="Arial" w:eastAsia="Malgun Gothic" w:cs="Arial"/>
      <w:color w:val="000000"/>
      <w:sz w:val="24"/>
      <w:szCs w:val="24"/>
      <w:lang w:val="en-US" w:eastAsia="ja-JP" w:bidi="ar-SA"/>
    </w:rPr>
  </w:style>
  <w:style w:type="character" w:customStyle="1" w:styleId="333">
    <w:name w:val="B1 Zchn"/>
    <w:qFormat/>
    <w:uiPriority w:val="0"/>
    <w:rPr>
      <w:rFonts w:ascii="Times New Roman" w:hAnsi="Times New Roman"/>
      <w:lang w:val="en-GB"/>
    </w:rPr>
  </w:style>
  <w:style w:type="table" w:customStyle="1" w:styleId="334">
    <w:name w:val="Table Grid4"/>
    <w:basedOn w:val="59"/>
    <w:qFormat/>
    <w:uiPriority w:val="0"/>
    <w:rPr>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5">
    <w:name w:val="3GPP Normal Text"/>
    <w:basedOn w:val="33"/>
    <w:link w:val="336"/>
    <w:qFormat/>
    <w:uiPriority w:val="0"/>
    <w:pPr>
      <w:widowControl/>
      <w:ind w:hanging="22"/>
      <w:jc w:val="both"/>
    </w:pPr>
    <w:rPr>
      <w:rFonts w:ascii="Arial" w:hAnsi="Arial"/>
      <w:szCs w:val="24"/>
    </w:rPr>
  </w:style>
  <w:style w:type="character" w:customStyle="1" w:styleId="336">
    <w:name w:val="3GPP Normal Text Char"/>
    <w:link w:val="335"/>
    <w:qFormat/>
    <w:uiPriority w:val="0"/>
    <w:rPr>
      <w:rFonts w:ascii="Arial" w:hAnsi="Arial" w:eastAsia="MS Mincho" w:cs="Arial"/>
      <w:sz w:val="24"/>
      <w:szCs w:val="24"/>
      <w:lang w:eastAsia="en-US"/>
    </w:rPr>
  </w:style>
  <w:style w:type="table" w:customStyle="1" w:styleId="337">
    <w:name w:val="表格格線1"/>
    <w:basedOn w:val="59"/>
    <w:qFormat/>
    <w:uiPriority w:val="0"/>
    <w:rPr>
      <w:lang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38">
    <w:name w:val="apple-converted-space"/>
    <w:qFormat/>
    <w:uiPriority w:val="0"/>
  </w:style>
  <w:style w:type="paragraph" w:customStyle="1" w:styleId="339">
    <w:name w:val="H5 3GPP"/>
    <w:basedOn w:val="1"/>
    <w:link w:val="340"/>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宋体"/>
      <w:snapToGrid w:val="0"/>
      <w:sz w:val="22"/>
      <w:szCs w:val="22"/>
    </w:rPr>
  </w:style>
  <w:style w:type="character" w:customStyle="1" w:styleId="340">
    <w:name w:val="H5 3GPP Char"/>
    <w:link w:val="339"/>
    <w:qFormat/>
    <w:uiPriority w:val="0"/>
    <w:rPr>
      <w:rFonts w:ascii="Arial" w:hAnsi="Arial" w:eastAsia="宋体"/>
      <w:snapToGrid w:val="0"/>
      <w:sz w:val="22"/>
      <w:szCs w:val="22"/>
      <w:lang w:val="en-GB" w:eastAsia="en-US"/>
    </w:rPr>
  </w:style>
  <w:style w:type="paragraph" w:customStyle="1" w:styleId="341">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宋体"/>
      <w:b/>
      <w:bCs/>
      <w:kern w:val="28"/>
      <w:sz w:val="32"/>
      <w:szCs w:val="32"/>
      <w:lang w:eastAsia="ko-KR"/>
    </w:rPr>
  </w:style>
  <w:style w:type="character" w:customStyle="1" w:styleId="342">
    <w:name w:val="Subtitle Char"/>
    <w:link w:val="47"/>
    <w:qFormat/>
    <w:uiPriority w:val="11"/>
    <w:rPr>
      <w:rFonts w:ascii="Calibri Light" w:hAnsi="Calibri Light" w:cs="Times New Roman"/>
      <w:b/>
      <w:bCs/>
      <w:kern w:val="28"/>
      <w:sz w:val="32"/>
      <w:szCs w:val="32"/>
    </w:rPr>
  </w:style>
  <w:style w:type="character" w:customStyle="1" w:styleId="343">
    <w:name w:val="Underrubrik2 Char1"/>
    <w:qFormat/>
    <w:locked/>
    <w:uiPriority w:val="9"/>
    <w:rPr>
      <w:rFonts w:ascii="Arial" w:hAnsi="Arial" w:eastAsia="Batang" w:cs="Times New Roman"/>
      <w:b/>
      <w:bCs/>
      <w:i/>
      <w:iCs/>
      <w:sz w:val="28"/>
      <w:szCs w:val="28"/>
      <w:lang w:val="en-GB" w:eastAsia="en-US" w:bidi="ar-SA"/>
    </w:rPr>
  </w:style>
  <w:style w:type="paragraph" w:customStyle="1" w:styleId="344">
    <w:name w:val="修订2"/>
    <w:hidden/>
    <w:semiHidden/>
    <w:qFormat/>
    <w:uiPriority w:val="0"/>
    <w:rPr>
      <w:rFonts w:ascii="Times New Roman" w:hAnsi="Times New Roman" w:eastAsia="Batang" w:cs="Times New Roman"/>
      <w:lang w:val="en-GB" w:eastAsia="en-US" w:bidi="ar-SA"/>
    </w:rPr>
  </w:style>
  <w:style w:type="character" w:customStyle="1" w:styleId="345">
    <w:name w:val="Heading 9 Char1"/>
    <w:semiHidden/>
    <w:qFormat/>
    <w:uiPriority w:val="0"/>
    <w:rPr>
      <w:rFonts w:ascii="Calibri Light" w:hAnsi="Calibri Light" w:eastAsia="Malgun Gothic" w:cs="Times New Roman"/>
      <w:i/>
      <w:iCs/>
      <w:color w:val="272727"/>
      <w:sz w:val="21"/>
      <w:szCs w:val="21"/>
      <w:lang w:val="en-GB"/>
    </w:rPr>
  </w:style>
  <w:style w:type="character" w:customStyle="1" w:styleId="346">
    <w:name w:val="副标题 Char1"/>
    <w:qFormat/>
    <w:uiPriority w:val="0"/>
    <w:rPr>
      <w:rFonts w:ascii="Cambria" w:hAnsi="Cambria" w:eastAsia="宋体" w:cs="Times New Roman"/>
      <w:b/>
      <w:bCs/>
      <w:kern w:val="28"/>
      <w:sz w:val="32"/>
      <w:szCs w:val="32"/>
      <w:lang w:val="en-GB" w:eastAsia="en-US"/>
    </w:rPr>
  </w:style>
  <w:style w:type="character" w:customStyle="1" w:styleId="347">
    <w:name w:val="B3 Char2"/>
    <w:link w:val="86"/>
    <w:qFormat/>
    <w:uiPriority w:val="0"/>
    <w:rPr>
      <w:lang w:val="en-GB" w:eastAsia="en-US"/>
    </w:rPr>
  </w:style>
  <w:style w:type="character" w:customStyle="1" w:styleId="348">
    <w:name w:val="B5 Char"/>
    <w:link w:val="85"/>
    <w:qFormat/>
    <w:uiPriority w:val="0"/>
    <w:rPr>
      <w:lang w:val="en-GB" w:eastAsia="en-US"/>
    </w:rPr>
  </w:style>
  <w:style w:type="paragraph" w:customStyle="1" w:styleId="349">
    <w:name w:val="B8"/>
    <w:basedOn w:val="350"/>
    <w:link w:val="354"/>
    <w:qFormat/>
    <w:uiPriority w:val="0"/>
    <w:pPr>
      <w:ind w:left="2552"/>
    </w:pPr>
  </w:style>
  <w:style w:type="paragraph" w:customStyle="1" w:styleId="350">
    <w:name w:val="B7"/>
    <w:basedOn w:val="351"/>
    <w:link w:val="353"/>
    <w:qFormat/>
    <w:uiPriority w:val="0"/>
    <w:pPr>
      <w:ind w:left="2269"/>
    </w:pPr>
  </w:style>
  <w:style w:type="paragraph" w:customStyle="1" w:styleId="351">
    <w:name w:val="B6"/>
    <w:basedOn w:val="85"/>
    <w:link w:val="352"/>
    <w:qFormat/>
    <w:uiPriority w:val="0"/>
    <w:pPr>
      <w:overflowPunct w:val="0"/>
      <w:autoSpaceDE w:val="0"/>
      <w:autoSpaceDN w:val="0"/>
      <w:adjustRightInd w:val="0"/>
      <w:ind w:left="1985"/>
      <w:textAlignment w:val="baseline"/>
    </w:pPr>
    <w:rPr>
      <w:rFonts w:eastAsia="MS Mincho"/>
      <w:lang w:eastAsia="ja-JP"/>
    </w:rPr>
  </w:style>
  <w:style w:type="character" w:customStyle="1" w:styleId="352">
    <w:name w:val="B6 Char"/>
    <w:link w:val="351"/>
    <w:qFormat/>
    <w:uiPriority w:val="0"/>
    <w:rPr>
      <w:rFonts w:eastAsia="MS Mincho"/>
      <w:lang w:val="en-GB" w:eastAsia="ja-JP"/>
    </w:rPr>
  </w:style>
  <w:style w:type="character" w:customStyle="1" w:styleId="353">
    <w:name w:val="B7 Char"/>
    <w:link w:val="350"/>
    <w:qFormat/>
    <w:uiPriority w:val="0"/>
    <w:rPr>
      <w:rFonts w:eastAsia="MS Mincho"/>
      <w:lang w:val="en-GB" w:eastAsia="ja-JP"/>
    </w:rPr>
  </w:style>
  <w:style w:type="character" w:customStyle="1" w:styleId="354">
    <w:name w:val="B8 Char"/>
    <w:link w:val="349"/>
    <w:qFormat/>
    <w:uiPriority w:val="0"/>
    <w:rPr>
      <w:rFonts w:eastAsia="MS Mincho"/>
    </w:rPr>
  </w:style>
  <w:style w:type="character" w:customStyle="1" w:styleId="355">
    <w:name w:val="CR Cover Page Zchn"/>
    <w:qFormat/>
    <w:uiPriority w:val="0"/>
    <w:rPr>
      <w:rFonts w:ascii="Arial" w:hAnsi="Arial" w:eastAsia="宋体"/>
      <w:lang w:eastAsia="en-US" w:bidi="ar-SA"/>
    </w:rPr>
  </w:style>
  <w:style w:type="character" w:customStyle="1" w:styleId="356">
    <w:name w:val="B3 Char"/>
    <w:qFormat/>
    <w:uiPriority w:val="0"/>
    <w:rPr>
      <w:rFonts w:ascii="Times New Roman" w:hAnsi="Times New Roman"/>
      <w:lang w:val="en-GB" w:eastAsia="en-US"/>
    </w:rPr>
  </w:style>
  <w:style w:type="character" w:customStyle="1" w:styleId="357">
    <w:name w:val="B2 Car"/>
    <w:qFormat/>
    <w:uiPriority w:val="0"/>
    <w:rPr>
      <w:rFonts w:ascii="Times New Roman" w:hAnsi="Times New Roman"/>
      <w:lang w:val="en-GB" w:eastAsia="en-US"/>
    </w:rPr>
  </w:style>
  <w:style w:type="character" w:customStyle="1" w:styleId="358">
    <w:name w:val="Comment Text Char1"/>
    <w:qFormat/>
    <w:uiPriority w:val="99"/>
    <w:rPr>
      <w:rFonts w:ascii="Times New Roman" w:hAnsi="Times New Roman" w:eastAsia="Times New Roman"/>
    </w:rPr>
  </w:style>
  <w:style w:type="character" w:customStyle="1" w:styleId="359">
    <w:name w:val="Doc-text2 Char"/>
    <w:link w:val="360"/>
    <w:qFormat/>
    <w:uiPriority w:val="0"/>
    <w:rPr>
      <w:rFonts w:ascii="Arial" w:hAnsi="Arial"/>
      <w:szCs w:val="24"/>
      <w:lang w:eastAsia="en-GB"/>
    </w:rPr>
  </w:style>
  <w:style w:type="paragraph" w:customStyle="1" w:styleId="360">
    <w:name w:val="Doc-text2"/>
    <w:basedOn w:val="1"/>
    <w:link w:val="359"/>
    <w:qFormat/>
    <w:uiPriority w:val="0"/>
    <w:pPr>
      <w:tabs>
        <w:tab w:val="left" w:pos="1622"/>
      </w:tabs>
      <w:spacing w:after="0"/>
      <w:ind w:left="1622" w:hanging="363"/>
    </w:pPr>
    <w:rPr>
      <w:rFonts w:ascii="Arial" w:hAnsi="Arial"/>
      <w:szCs w:val="24"/>
      <w:lang w:eastAsia="en-GB"/>
    </w:rPr>
  </w:style>
  <w:style w:type="character" w:customStyle="1" w:styleId="361">
    <w:name w:val="TAL Char Char Char"/>
    <w:link w:val="362"/>
    <w:qFormat/>
    <w:uiPriority w:val="0"/>
    <w:rPr>
      <w:rFonts w:ascii="Arial" w:hAnsi="Arial"/>
      <w:sz w:val="18"/>
      <w:lang w:eastAsia="en-US"/>
    </w:rPr>
  </w:style>
  <w:style w:type="paragraph" w:customStyle="1" w:styleId="362">
    <w:name w:val="TAL Char Char"/>
    <w:basedOn w:val="1"/>
    <w:link w:val="361"/>
    <w:qFormat/>
    <w:uiPriority w:val="0"/>
    <w:pPr>
      <w:keepNext/>
      <w:keepLines/>
      <w:overflowPunct w:val="0"/>
      <w:autoSpaceDE w:val="0"/>
      <w:autoSpaceDN w:val="0"/>
      <w:adjustRightInd w:val="0"/>
      <w:spacing w:after="0"/>
      <w:textAlignment w:val="baseline"/>
    </w:pPr>
    <w:rPr>
      <w:rFonts w:ascii="Arial" w:hAnsi="Arial"/>
      <w:sz w:val="18"/>
    </w:rPr>
  </w:style>
  <w:style w:type="paragraph" w:customStyle="1" w:styleId="363">
    <w:name w:val="Comments"/>
    <w:basedOn w:val="1"/>
    <w:link w:val="364"/>
    <w:qFormat/>
    <w:uiPriority w:val="0"/>
    <w:pPr>
      <w:overflowPunct w:val="0"/>
      <w:autoSpaceDE w:val="0"/>
      <w:autoSpaceDN w:val="0"/>
      <w:adjustRightInd w:val="0"/>
      <w:spacing w:before="40" w:after="0"/>
      <w:textAlignment w:val="baseline"/>
    </w:pPr>
    <w:rPr>
      <w:rFonts w:ascii="Arial" w:hAnsi="Arial" w:eastAsia="MS Mincho"/>
      <w:i/>
      <w:sz w:val="18"/>
      <w:szCs w:val="24"/>
    </w:rPr>
  </w:style>
  <w:style w:type="character" w:customStyle="1" w:styleId="364">
    <w:name w:val="Comments Char"/>
    <w:link w:val="363"/>
    <w:qFormat/>
    <w:uiPriority w:val="0"/>
    <w:rPr>
      <w:rFonts w:ascii="Arial" w:hAnsi="Arial" w:eastAsia="MS Mincho"/>
      <w:i/>
      <w:sz w:val="18"/>
      <w:szCs w:val="24"/>
    </w:rPr>
  </w:style>
  <w:style w:type="table" w:customStyle="1" w:styleId="365">
    <w:name w:val="网格型1"/>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66">
    <w:name w:val="No Spacing"/>
    <w:qFormat/>
    <w:uiPriority w:val="1"/>
    <w:pPr>
      <w:overflowPunct w:val="0"/>
      <w:autoSpaceDE w:val="0"/>
      <w:autoSpaceDN w:val="0"/>
      <w:adjustRightInd w:val="0"/>
      <w:textAlignment w:val="baseline"/>
    </w:pPr>
    <w:rPr>
      <w:rFonts w:ascii="Times New Roman" w:hAnsi="Times New Roman" w:eastAsia="Times New Roman" w:cs="Times New Roman"/>
      <w:lang w:val="en-GB" w:eastAsia="ja-JP" w:bidi="ar-SA"/>
    </w:rPr>
  </w:style>
  <w:style w:type="paragraph" w:customStyle="1" w:styleId="367">
    <w:name w:val="wordsection1"/>
    <w:basedOn w:val="1"/>
    <w:qFormat/>
    <w:uiPriority w:val="0"/>
    <w:pPr>
      <w:spacing w:after="0"/>
    </w:pPr>
    <w:rPr>
      <w:rFonts w:ascii="Calibri" w:hAnsi="Calibri" w:eastAsia="宋体" w:cs="Calibri"/>
      <w:sz w:val="22"/>
      <w:szCs w:val="22"/>
      <w:lang w:val="en-US" w:eastAsia="zh-CN"/>
    </w:rPr>
  </w:style>
  <w:style w:type="character" w:customStyle="1" w:styleId="368">
    <w:name w:val="Unresolved Mention1"/>
    <w:semiHidden/>
    <w:unhideWhenUsed/>
    <w:qFormat/>
    <w:uiPriority w:val="99"/>
    <w:rPr>
      <w:color w:val="605E5C"/>
      <w:shd w:val="clear" w:color="auto" w:fill="E1DFDD"/>
    </w:rPr>
  </w:style>
  <w:style w:type="table" w:customStyle="1" w:styleId="369">
    <w:name w:val="网格型2"/>
    <w:basedOn w:val="59"/>
    <w:qFormat/>
    <w:uiPriority w:val="39"/>
    <w:rPr>
      <w:rFonts w:ascii="Yu Mincho" w:hAnsi="Yu Mincho" w:eastAsia="Yu Mincho"/>
      <w:kern w:val="2"/>
      <w:sz w:val="21"/>
      <w:szCs w:val="22"/>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70">
    <w:name w:val="Agreement"/>
    <w:basedOn w:val="1"/>
    <w:next w:val="360"/>
    <w:qFormat/>
    <w:uiPriority w:val="99"/>
    <w:pPr>
      <w:numPr>
        <w:ilvl w:val="0"/>
        <w:numId w:val="8"/>
      </w:numPr>
      <w:spacing w:before="60" w:after="0"/>
    </w:pPr>
    <w:rPr>
      <w:rFonts w:ascii="Arial" w:hAnsi="Arial" w:eastAsia="MS Mincho"/>
      <w:b/>
      <w:szCs w:val="24"/>
      <w:lang w:eastAsia="en-GB"/>
    </w:rPr>
  </w:style>
  <w:style w:type="paragraph" w:customStyle="1" w:styleId="371">
    <w:name w:val="修订3"/>
    <w:hidden/>
    <w:semiHidden/>
    <w:qFormat/>
    <w:uiPriority w:val="99"/>
    <w:rPr>
      <w:rFonts w:ascii="Times New Roman" w:hAnsi="Times New Roman" w:eastAsia="Malgun Gothic" w:cs="Times New Roman"/>
      <w:lang w:val="en-GB" w:eastAsia="en-US" w:bidi="ar-SA"/>
    </w:rPr>
  </w:style>
  <w:style w:type="paragraph" w:customStyle="1" w:styleId="372">
    <w:name w:val="Revision"/>
    <w:hidden/>
    <w:semiHidden/>
    <w:qFormat/>
    <w:uiPriority w:val="99"/>
    <w:rPr>
      <w:rFonts w:ascii="Times New Roman" w:hAnsi="Times New Roman" w:eastAsia="Malgun Gothic" w:cs="Times New Roman"/>
      <w:lang w:val="en-GB" w:eastAsia="en-US" w:bidi="ar-SA"/>
    </w:rPr>
  </w:style>
  <w:style w:type="paragraph" w:customStyle="1" w:styleId="373">
    <w:name w:val="Doc-title"/>
    <w:basedOn w:val="1"/>
    <w:next w:val="360"/>
    <w:link w:val="374"/>
    <w:qFormat/>
    <w:uiPriority w:val="0"/>
    <w:pPr>
      <w:spacing w:before="60" w:after="0"/>
      <w:ind w:left="1259" w:hanging="1259"/>
    </w:pPr>
    <w:rPr>
      <w:rFonts w:ascii="Arial" w:hAnsi="Arial" w:eastAsia="MS Mincho"/>
      <w:szCs w:val="24"/>
      <w:lang w:eastAsia="en-GB"/>
    </w:rPr>
  </w:style>
  <w:style w:type="character" w:customStyle="1" w:styleId="374">
    <w:name w:val="Doc-title Char"/>
    <w:link w:val="373"/>
    <w:qFormat/>
    <w:uiPriority w:val="0"/>
    <w:rPr>
      <w:rFonts w:ascii="Arial" w:hAnsi="Arial" w:eastAsia="MS Mincho"/>
      <w:szCs w:val="24"/>
      <w:lang w:val="en-GB" w:eastAsia="en-GB"/>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microsoft.com/office/2006/relationships/keyMapCustomizations" Target="customizations.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64B69E-6CE8-444A-B5B0-2A6865E4AE67}">
  <ds:schemaRefs/>
</ds:datastoreItem>
</file>

<file path=customXml/itemProps3.xml><?xml version="1.0" encoding="utf-8"?>
<ds:datastoreItem xmlns:ds="http://schemas.openxmlformats.org/officeDocument/2006/customXml" ds:itemID="{24061D4E-BE80-436C-9654-0D19CFD5D7E3}">
  <ds:schemaRefs/>
</ds:datastoreItem>
</file>

<file path=customXml/itemProps4.xml><?xml version="1.0" encoding="utf-8"?>
<ds:datastoreItem xmlns:ds="http://schemas.openxmlformats.org/officeDocument/2006/customXml" ds:itemID="{F9A366D2-19CF-443A-B842-3CCD5778F0C8}">
  <ds:schemaRefs/>
</ds:datastoreItem>
</file>

<file path=customXml/itemProps5.xml><?xml version="1.0" encoding="utf-8"?>
<ds:datastoreItem xmlns:ds="http://schemas.openxmlformats.org/officeDocument/2006/customXml" ds:itemID="{C5B2EBDC-00B4-4BCF-A8DE-39184C649EA1}">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6506</Words>
  <Characters>33269</Characters>
  <Lines>369</Lines>
  <Paragraphs>104</Paragraphs>
  <TotalTime>1</TotalTime>
  <ScaleCrop>false</ScaleCrop>
  <LinksUpToDate>false</LinksUpToDate>
  <CharactersWithSpaces>39464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2021-11-19T14:36:00Z</dcterms:created>
  <dc:creator>ZTE</dc:creator>
  <cp:lastModifiedBy>ZTE</cp:lastModifiedBy>
  <dcterms:modified xsi:type="dcterms:W3CDTF">2022-01-24T03:20:28Z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WMf002d87c115044e68b80c52ca8fa224d">
    <vt:lpwstr>CWMh0mQZw/X0CMfjQL3Ge6a+JbT2swQGv33np/qNvI/5NRhYPHxyI3xl15Ay7j1J7YFb4I6x5I74GbmPw+sSor5bQ==</vt:lpwstr>
  </property>
</Properties>
</file>