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2CCE1" w14:textId="46067980" w:rsidR="008F4D3D" w:rsidRPr="005F6564" w:rsidRDefault="00AF539F" w:rsidP="008F4D3D">
      <w:pPr>
        <w:widowControl w:val="0"/>
        <w:tabs>
          <w:tab w:val="right" w:pos="9639"/>
        </w:tabs>
        <w:overflowPunct w:val="0"/>
        <w:autoSpaceDE w:val="0"/>
        <w:autoSpaceDN w:val="0"/>
        <w:adjustRightInd w:val="0"/>
        <w:textAlignment w:val="baseline"/>
        <w:rPr>
          <w:rFonts w:ascii="Arial" w:hAnsi="Arial"/>
          <w:b/>
          <w:bCs/>
          <w:sz w:val="24"/>
          <w:szCs w:val="24"/>
          <w:lang w:eastAsia="ja-JP"/>
        </w:rPr>
      </w:pPr>
      <w:r>
        <w:rPr>
          <w:rFonts w:ascii="Arial" w:hAnsi="Arial"/>
          <w:b/>
          <w:bCs/>
          <w:sz w:val="24"/>
          <w:szCs w:val="24"/>
          <w:lang w:eastAsia="ja-JP"/>
        </w:rPr>
        <w:t>3GPP TSG RAN WG</w:t>
      </w:r>
      <w:r w:rsidR="00586918">
        <w:rPr>
          <w:rFonts w:ascii="Arial" w:hAnsi="Arial"/>
          <w:b/>
          <w:bCs/>
          <w:sz w:val="24"/>
          <w:szCs w:val="24"/>
          <w:lang w:eastAsia="ja-JP"/>
        </w:rPr>
        <w:t>2</w:t>
      </w:r>
      <w:r>
        <w:rPr>
          <w:rFonts w:ascii="Arial" w:hAnsi="Arial"/>
          <w:b/>
          <w:bCs/>
          <w:sz w:val="24"/>
          <w:szCs w:val="24"/>
          <w:lang w:eastAsia="ja-JP"/>
        </w:rPr>
        <w:t xml:space="preserve"> Meeting #1</w:t>
      </w:r>
      <w:r w:rsidR="00586918">
        <w:rPr>
          <w:rFonts w:ascii="Arial" w:hAnsi="Arial"/>
          <w:b/>
          <w:bCs/>
          <w:sz w:val="24"/>
          <w:szCs w:val="24"/>
          <w:lang w:eastAsia="ja-JP"/>
        </w:rPr>
        <w:t>16bis</w:t>
      </w:r>
      <w:r w:rsidR="008F4D3D" w:rsidRPr="00D93172">
        <w:rPr>
          <w:rFonts w:ascii="Arial" w:hAnsi="Arial"/>
          <w:b/>
          <w:bCs/>
          <w:sz w:val="24"/>
          <w:szCs w:val="24"/>
          <w:lang w:eastAsia="ja-JP"/>
        </w:rPr>
        <w:t>-e</w:t>
      </w:r>
      <w:r w:rsidR="008F4D3D" w:rsidRPr="005F6564">
        <w:rPr>
          <w:rFonts w:ascii="Arial" w:hAnsi="Arial"/>
          <w:b/>
          <w:bCs/>
          <w:sz w:val="24"/>
          <w:szCs w:val="24"/>
          <w:lang w:eastAsia="ja-JP"/>
        </w:rPr>
        <w:tab/>
        <w:t xml:space="preserve"> </w:t>
      </w:r>
      <w:r w:rsidR="002A2AA3" w:rsidRPr="002A2AA3">
        <w:rPr>
          <w:rFonts w:ascii="Arial" w:hAnsi="Arial"/>
          <w:b/>
          <w:bCs/>
          <w:sz w:val="24"/>
          <w:szCs w:val="24"/>
          <w:lang w:eastAsia="ja-JP"/>
        </w:rPr>
        <w:t>R2-220</w:t>
      </w:r>
      <w:r w:rsidR="00605F46">
        <w:rPr>
          <w:rFonts w:ascii="Arial" w:hAnsi="Arial"/>
          <w:b/>
          <w:bCs/>
          <w:sz w:val="24"/>
          <w:szCs w:val="24"/>
          <w:lang w:eastAsia="ja-JP"/>
        </w:rPr>
        <w:t>xxxx</w:t>
      </w:r>
    </w:p>
    <w:p w14:paraId="469AC28F" w14:textId="2D2B58CC" w:rsidR="008F4D3D" w:rsidRPr="00727178" w:rsidRDefault="00586918" w:rsidP="008F4D3D">
      <w:pPr>
        <w:widowControl w:val="0"/>
        <w:tabs>
          <w:tab w:val="right" w:pos="9639"/>
        </w:tabs>
        <w:overflowPunct w:val="0"/>
        <w:autoSpaceDE w:val="0"/>
        <w:autoSpaceDN w:val="0"/>
        <w:adjustRightInd w:val="0"/>
        <w:textAlignment w:val="baseline"/>
        <w:rPr>
          <w:rFonts w:ascii="Arial" w:hAnsi="Arial" w:cs="Arial"/>
          <w:b/>
          <w:bCs/>
          <w:sz w:val="24"/>
          <w:szCs w:val="24"/>
          <w:lang w:eastAsia="ja-JP"/>
        </w:rPr>
      </w:pPr>
      <w:r>
        <w:rPr>
          <w:rFonts w:ascii="Arial" w:hAnsi="Arial" w:cs="Arial"/>
          <w:b/>
          <w:sz w:val="24"/>
        </w:rPr>
        <w:t>E-meeting, 17</w:t>
      </w:r>
      <w:r w:rsidR="008F4D3D">
        <w:rPr>
          <w:rFonts w:ascii="Arial" w:hAnsi="Arial" w:cs="Arial"/>
          <w:b/>
          <w:sz w:val="24"/>
        </w:rPr>
        <w:t xml:space="preserve"> </w:t>
      </w:r>
      <w:r>
        <w:rPr>
          <w:rFonts w:ascii="Arial" w:hAnsi="Arial" w:cs="Arial"/>
          <w:b/>
          <w:sz w:val="24"/>
        </w:rPr>
        <w:t>– 25 Jan</w:t>
      </w:r>
      <w:r w:rsidR="008F4D3D" w:rsidRPr="00D93172">
        <w:rPr>
          <w:rFonts w:ascii="Arial" w:hAnsi="Arial" w:cs="Arial"/>
          <w:b/>
          <w:sz w:val="24"/>
        </w:rPr>
        <w:t>, 202</w:t>
      </w:r>
      <w:r>
        <w:rPr>
          <w:rFonts w:ascii="Arial" w:hAnsi="Arial" w:cs="Arial"/>
          <w:b/>
          <w:sz w:val="24"/>
        </w:rPr>
        <w:t>2</w:t>
      </w:r>
    </w:p>
    <w:p w14:paraId="3A26B44D" w14:textId="77777777" w:rsidR="008F4D3D" w:rsidRDefault="008F4D3D" w:rsidP="008F4D3D">
      <w:pPr>
        <w:rPr>
          <w:rFonts w:ascii="Arial" w:hAnsi="Arial" w:cs="Arial"/>
        </w:rPr>
      </w:pPr>
    </w:p>
    <w:p w14:paraId="79DFCB55" w14:textId="2E5F2316" w:rsidR="008F4D3D" w:rsidRPr="00AC4A0E" w:rsidRDefault="008F4D3D" w:rsidP="008F4D3D">
      <w:pPr>
        <w:spacing w:after="60"/>
        <w:ind w:left="1985" w:hanging="1985"/>
        <w:rPr>
          <w:rFonts w:ascii="Arial" w:hAnsi="Arial" w:cs="Arial"/>
          <w:bCs/>
        </w:rPr>
      </w:pPr>
      <w:r>
        <w:rPr>
          <w:rFonts w:ascii="Arial" w:hAnsi="Arial" w:cs="Arial"/>
          <w:b/>
        </w:rPr>
        <w:t>Title:</w:t>
      </w:r>
      <w:r>
        <w:rPr>
          <w:rFonts w:ascii="Arial" w:hAnsi="Arial" w:cs="Arial"/>
          <w:b/>
        </w:rPr>
        <w:tab/>
      </w:r>
      <w:r w:rsidR="007630A8">
        <w:rPr>
          <w:rFonts w:ascii="Arial" w:hAnsi="Arial" w:cs="Arial"/>
          <w:b/>
        </w:rPr>
        <w:t xml:space="preserve">[Draft] </w:t>
      </w:r>
      <w:r w:rsidRPr="0079645E">
        <w:rPr>
          <w:rFonts w:ascii="Arial" w:hAnsi="Arial" w:cs="Arial"/>
          <w:bCs/>
        </w:rPr>
        <w:t>LS on</w:t>
      </w:r>
      <w:r w:rsidR="00605F46" w:rsidRPr="00605F46">
        <w:t xml:space="preserve"> </w:t>
      </w:r>
      <w:r w:rsidR="00605F46" w:rsidRPr="00605F46">
        <w:rPr>
          <w:rFonts w:ascii="Arial" w:hAnsi="Arial" w:cs="Arial"/>
          <w:bCs/>
        </w:rPr>
        <w:t>support of RAN sharing and discovery signalling</w:t>
      </w:r>
    </w:p>
    <w:p w14:paraId="19886229" w14:textId="6460B3CF" w:rsidR="008F4D3D" w:rsidRDefault="008F4D3D" w:rsidP="008F4D3D">
      <w:pPr>
        <w:spacing w:after="60"/>
        <w:ind w:left="1985" w:hanging="1985"/>
        <w:rPr>
          <w:rFonts w:ascii="Arial" w:hAnsi="Arial" w:cs="Arial"/>
          <w:bCs/>
        </w:rPr>
      </w:pPr>
      <w:r w:rsidRPr="00AC4A0E">
        <w:rPr>
          <w:rFonts w:ascii="Arial" w:hAnsi="Arial" w:cs="Arial"/>
          <w:b/>
        </w:rPr>
        <w:t>Response to:</w:t>
      </w:r>
      <w:r w:rsidRPr="00AC4A0E">
        <w:rPr>
          <w:rFonts w:ascii="Arial" w:hAnsi="Arial" w:cs="Arial"/>
          <w:bCs/>
        </w:rPr>
        <w:tab/>
      </w:r>
    </w:p>
    <w:p w14:paraId="202A7020" w14:textId="77777777" w:rsidR="008F4D3D" w:rsidRPr="00AC4A0E" w:rsidRDefault="008F4D3D" w:rsidP="008F4D3D">
      <w:pPr>
        <w:spacing w:after="60"/>
        <w:ind w:left="1985" w:hanging="1985"/>
        <w:rPr>
          <w:rFonts w:ascii="Arial" w:hAnsi="Arial" w:cs="Arial"/>
          <w:bCs/>
        </w:rPr>
      </w:pPr>
      <w:r w:rsidRPr="00AC4A0E">
        <w:rPr>
          <w:rFonts w:ascii="Arial" w:hAnsi="Arial" w:cs="Arial"/>
          <w:b/>
        </w:rPr>
        <w:t>Release:</w:t>
      </w:r>
      <w:r w:rsidRPr="00AC4A0E">
        <w:rPr>
          <w:rFonts w:ascii="Arial" w:hAnsi="Arial" w:cs="Arial"/>
          <w:bCs/>
        </w:rPr>
        <w:tab/>
      </w:r>
      <w:r>
        <w:rPr>
          <w:rFonts w:ascii="Arial" w:hAnsi="Arial" w:cs="Arial"/>
          <w:bCs/>
        </w:rPr>
        <w:t>Rel-17</w:t>
      </w:r>
    </w:p>
    <w:p w14:paraId="171C3C11" w14:textId="0BCF495A" w:rsidR="008F4D3D" w:rsidRDefault="008F4D3D" w:rsidP="008F4D3D">
      <w:pPr>
        <w:spacing w:after="60"/>
        <w:ind w:left="1985" w:hanging="1985"/>
        <w:rPr>
          <w:rFonts w:ascii="Arial" w:eastAsia="宋体" w:hAnsi="Arial" w:cs="Arial"/>
          <w:lang w:eastAsia="zh-CN"/>
        </w:rPr>
      </w:pPr>
      <w:r>
        <w:rPr>
          <w:rFonts w:ascii="Arial" w:hAnsi="Arial" w:cs="Arial"/>
          <w:b/>
        </w:rPr>
        <w:t>Work Item:</w:t>
      </w:r>
      <w:r>
        <w:rPr>
          <w:rFonts w:ascii="Arial" w:hAnsi="Arial" w:cs="Arial"/>
          <w:bCs/>
        </w:rPr>
        <w:tab/>
      </w:r>
      <w:r w:rsidR="00605F46" w:rsidRPr="00605F46">
        <w:rPr>
          <w:rFonts w:ascii="Arial" w:hAnsi="Arial" w:cs="Arial"/>
          <w:color w:val="000000"/>
        </w:rPr>
        <w:t>NR_SL_relay-Core</w:t>
      </w:r>
      <w:r>
        <w:rPr>
          <w:rFonts w:ascii="Arial" w:hAnsi="Arial" w:cs="Arial"/>
          <w:bCs/>
        </w:rPr>
        <w:t xml:space="preserve"> </w:t>
      </w:r>
    </w:p>
    <w:p w14:paraId="313913BF" w14:textId="77777777" w:rsidR="008F4D3D" w:rsidRDefault="008F4D3D" w:rsidP="008F4D3D">
      <w:pPr>
        <w:spacing w:after="60"/>
        <w:ind w:left="1985" w:hanging="1985"/>
        <w:rPr>
          <w:rFonts w:ascii="Arial" w:hAnsi="Arial" w:cs="Arial"/>
          <w:b/>
        </w:rPr>
      </w:pPr>
      <w:r>
        <w:rPr>
          <w:rFonts w:ascii="Arial" w:hAnsi="Arial" w:cs="Arial"/>
          <w:b/>
        </w:rPr>
        <w:tab/>
      </w:r>
    </w:p>
    <w:p w14:paraId="75B7495F" w14:textId="15567CA5" w:rsidR="008F4D3D" w:rsidRPr="00AC4A0E" w:rsidRDefault="008F4D3D" w:rsidP="008F4D3D">
      <w:pPr>
        <w:spacing w:after="60"/>
        <w:ind w:left="1985" w:hanging="1985"/>
        <w:rPr>
          <w:rFonts w:ascii="Arial" w:hAnsi="Arial" w:cs="Arial"/>
          <w:bCs/>
        </w:rPr>
      </w:pPr>
      <w:r>
        <w:rPr>
          <w:rFonts w:ascii="Arial" w:hAnsi="Arial" w:cs="Arial"/>
          <w:b/>
        </w:rPr>
        <w:t>Source:</w:t>
      </w:r>
      <w:r>
        <w:rPr>
          <w:rFonts w:ascii="Arial" w:hAnsi="Arial" w:cs="Arial"/>
          <w:bCs/>
          <w:color w:val="FF0000"/>
        </w:rPr>
        <w:tab/>
      </w:r>
      <w:r w:rsidR="007630A8" w:rsidRPr="007630A8">
        <w:rPr>
          <w:rFonts w:ascii="Arial" w:hAnsi="Arial" w:cs="Arial"/>
          <w:bCs/>
        </w:rPr>
        <w:t xml:space="preserve">[To be </w:t>
      </w:r>
      <w:r w:rsidRPr="004014E0">
        <w:rPr>
          <w:rFonts w:ascii="Arial" w:hAnsi="Arial" w:cs="Arial"/>
          <w:bCs/>
        </w:rPr>
        <w:t>RAN WG</w:t>
      </w:r>
      <w:r w:rsidR="00586918" w:rsidRPr="004014E0">
        <w:rPr>
          <w:rFonts w:ascii="Arial" w:hAnsi="Arial" w:cs="Arial"/>
          <w:bCs/>
        </w:rPr>
        <w:t>2</w:t>
      </w:r>
      <w:r w:rsidR="007630A8">
        <w:rPr>
          <w:rFonts w:ascii="Arial" w:hAnsi="Arial" w:cs="Arial"/>
          <w:bCs/>
        </w:rPr>
        <w:t>]</w:t>
      </w:r>
    </w:p>
    <w:p w14:paraId="1386AA31" w14:textId="50F9E4F2" w:rsidR="008F4D3D" w:rsidRPr="00AC4A0E" w:rsidRDefault="008F4D3D" w:rsidP="008F4D3D">
      <w:pPr>
        <w:spacing w:after="60"/>
        <w:ind w:left="1985" w:hanging="1985"/>
        <w:rPr>
          <w:rFonts w:ascii="Arial" w:hAnsi="Arial" w:cs="Arial"/>
          <w:bCs/>
        </w:rPr>
      </w:pPr>
      <w:r w:rsidRPr="00AC4A0E">
        <w:rPr>
          <w:rFonts w:ascii="Arial" w:hAnsi="Arial" w:cs="Arial"/>
          <w:b/>
        </w:rPr>
        <w:t>To:</w:t>
      </w:r>
      <w:r w:rsidRPr="00AC4A0E">
        <w:rPr>
          <w:rFonts w:ascii="Arial" w:hAnsi="Arial" w:cs="Arial"/>
          <w:bCs/>
        </w:rPr>
        <w:tab/>
      </w:r>
      <w:r w:rsidR="00605F46" w:rsidRPr="00605F46">
        <w:rPr>
          <w:rFonts w:ascii="Arial" w:hAnsi="Arial" w:cs="Arial"/>
          <w:bCs/>
        </w:rPr>
        <w:t>SA2</w:t>
      </w:r>
    </w:p>
    <w:p w14:paraId="303BC3D6" w14:textId="357139AD" w:rsidR="008F4D3D" w:rsidRPr="00AC4A0E" w:rsidRDefault="008F4D3D" w:rsidP="008F4D3D">
      <w:pPr>
        <w:spacing w:after="60"/>
        <w:ind w:left="1985" w:hanging="1985"/>
        <w:rPr>
          <w:rFonts w:ascii="Arial" w:hAnsi="Arial" w:cs="Arial"/>
          <w:bCs/>
        </w:rPr>
      </w:pPr>
      <w:r w:rsidRPr="00AC4A0E">
        <w:rPr>
          <w:rFonts w:ascii="Arial" w:hAnsi="Arial" w:cs="Arial"/>
          <w:b/>
        </w:rPr>
        <w:t>Cc:</w:t>
      </w:r>
      <w:r w:rsidRPr="00AC4A0E">
        <w:rPr>
          <w:rFonts w:ascii="Arial" w:hAnsi="Arial" w:cs="Arial"/>
          <w:bCs/>
        </w:rPr>
        <w:tab/>
      </w:r>
      <w:commentRangeStart w:id="0"/>
      <w:commentRangeStart w:id="1"/>
      <w:ins w:id="2" w:author="OPPO (Qianxi)" w:date="2022-01-26T10:02:00Z">
        <w:r w:rsidR="00007AA8">
          <w:rPr>
            <w:rFonts w:ascii="Arial" w:hAnsi="Arial" w:cs="Arial"/>
            <w:bCs/>
          </w:rPr>
          <w:t>CT1</w:t>
        </w:r>
        <w:commentRangeEnd w:id="0"/>
        <w:r w:rsidR="00007AA8">
          <w:rPr>
            <w:rStyle w:val="a8"/>
            <w:rFonts w:ascii="Arial" w:hAnsi="Arial"/>
          </w:rPr>
          <w:commentReference w:id="0"/>
        </w:r>
      </w:ins>
      <w:commentRangeEnd w:id="1"/>
      <w:r w:rsidR="009D43E6">
        <w:rPr>
          <w:rStyle w:val="a8"/>
          <w:rFonts w:ascii="Arial" w:hAnsi="Arial"/>
        </w:rPr>
        <w:commentReference w:id="1"/>
      </w:r>
    </w:p>
    <w:p w14:paraId="7FD4BEC2" w14:textId="77777777" w:rsidR="008F4D3D" w:rsidRDefault="008F4D3D" w:rsidP="008F4D3D">
      <w:pPr>
        <w:spacing w:after="60"/>
        <w:ind w:left="1985" w:hanging="1985"/>
        <w:rPr>
          <w:rFonts w:ascii="Arial" w:hAnsi="Arial" w:cs="Arial"/>
          <w:bCs/>
        </w:rPr>
      </w:pPr>
    </w:p>
    <w:p w14:paraId="1FA70666" w14:textId="77777777" w:rsidR="008F4D3D" w:rsidRDefault="008F4D3D" w:rsidP="008F4D3D">
      <w:pPr>
        <w:tabs>
          <w:tab w:val="left" w:pos="2268"/>
        </w:tabs>
        <w:rPr>
          <w:rFonts w:ascii="Arial" w:hAnsi="Arial" w:cs="Arial"/>
          <w:bCs/>
        </w:rPr>
      </w:pPr>
      <w:r>
        <w:rPr>
          <w:rFonts w:ascii="Arial" w:hAnsi="Arial" w:cs="Arial"/>
          <w:b/>
        </w:rPr>
        <w:t>Contact Person:</w:t>
      </w:r>
      <w:r>
        <w:rPr>
          <w:rFonts w:ascii="Arial" w:hAnsi="Arial" w:cs="Arial"/>
          <w:bCs/>
        </w:rPr>
        <w:tab/>
      </w:r>
    </w:p>
    <w:p w14:paraId="3102D7E6" w14:textId="1F94BE96" w:rsidR="00CF351E" w:rsidRDefault="00CF351E" w:rsidP="00CF351E">
      <w:pPr>
        <w:pStyle w:val="4"/>
        <w:tabs>
          <w:tab w:val="left" w:pos="2268"/>
        </w:tabs>
        <w:ind w:left="567"/>
        <w:rPr>
          <w:rFonts w:cs="Arial"/>
          <w:b w:val="0"/>
          <w:bCs/>
        </w:rPr>
      </w:pPr>
      <w:r>
        <w:rPr>
          <w:rFonts w:cs="Arial"/>
        </w:rPr>
        <w:t>Name:</w:t>
      </w:r>
      <w:r>
        <w:rPr>
          <w:rFonts w:cs="Arial"/>
          <w:b w:val="0"/>
          <w:bCs/>
        </w:rPr>
        <w:tab/>
      </w:r>
      <w:r w:rsidR="00586918">
        <w:rPr>
          <w:rFonts w:cs="Arial"/>
          <w:b w:val="0"/>
          <w:bCs/>
        </w:rPr>
        <w:t>Rui Wang</w:t>
      </w:r>
    </w:p>
    <w:p w14:paraId="55216E57" w14:textId="7F3CFD58" w:rsidR="00CF351E" w:rsidRPr="00586918" w:rsidRDefault="00CF351E" w:rsidP="00CF351E">
      <w:pPr>
        <w:pStyle w:val="7"/>
        <w:tabs>
          <w:tab w:val="left" w:pos="2268"/>
        </w:tabs>
        <w:ind w:left="567"/>
        <w:rPr>
          <w:rFonts w:cs="Arial"/>
          <w:b w:val="0"/>
          <w:bCs/>
          <w:color w:val="auto"/>
        </w:rPr>
      </w:pPr>
      <w:r w:rsidRPr="008944D6">
        <w:rPr>
          <w:rFonts w:cs="Arial"/>
          <w:color w:val="000000" w:themeColor="text1"/>
        </w:rPr>
        <w:t>E-mail Address:</w:t>
      </w:r>
      <w:r w:rsidRPr="008944D6">
        <w:rPr>
          <w:rFonts w:cs="Arial"/>
          <w:b w:val="0"/>
          <w:bCs/>
          <w:color w:val="000000" w:themeColor="text1"/>
        </w:rPr>
        <w:tab/>
      </w:r>
      <w:r w:rsidR="00586918" w:rsidRPr="00586918">
        <w:rPr>
          <w:rFonts w:cs="Arial"/>
          <w:b w:val="0"/>
          <w:bCs/>
          <w:color w:val="auto"/>
        </w:rPr>
        <w:t>wangrui46</w:t>
      </w:r>
      <w:r w:rsidRPr="00586918">
        <w:rPr>
          <w:rFonts w:cs="Arial"/>
          <w:b w:val="0"/>
          <w:bCs/>
          <w:color w:val="auto"/>
        </w:rPr>
        <w:t>@huawei.com</w:t>
      </w:r>
    </w:p>
    <w:p w14:paraId="48AC9F6A" w14:textId="77777777" w:rsidR="008F4D3D" w:rsidRPr="00CF351E" w:rsidRDefault="008F4D3D" w:rsidP="008F4D3D">
      <w:pPr>
        <w:spacing w:after="60"/>
        <w:ind w:left="1985" w:hanging="1985"/>
        <w:rPr>
          <w:rFonts w:ascii="Arial" w:hAnsi="Arial" w:cs="Arial"/>
          <w:b/>
        </w:rPr>
      </w:pPr>
    </w:p>
    <w:p w14:paraId="4648D186" w14:textId="37A21AFE" w:rsidR="0082164B" w:rsidRPr="00FB6FFF" w:rsidRDefault="00746FB6">
      <w:pPr>
        <w:spacing w:after="60"/>
        <w:ind w:left="1985" w:hanging="1985"/>
        <w:rPr>
          <w:rFonts w:ascii="Arial" w:hAnsi="Arial" w:cs="Arial"/>
          <w:bCs/>
        </w:rPr>
      </w:pPr>
      <w:r>
        <w:rPr>
          <w:rFonts w:ascii="Arial" w:hAnsi="Arial" w:cs="Arial"/>
          <w:b/>
        </w:rPr>
        <w:t>Attachments:</w:t>
      </w:r>
      <w:r>
        <w:rPr>
          <w:rFonts w:ascii="Arial" w:hAnsi="Arial" w:cs="Arial"/>
          <w:bCs/>
        </w:rPr>
        <w:tab/>
      </w:r>
      <w:r w:rsidR="005B7CB7">
        <w:rPr>
          <w:rFonts w:ascii="Arial" w:hAnsi="Arial" w:cs="Arial"/>
          <w:bCs/>
        </w:rPr>
        <w:t xml:space="preserve"> </w:t>
      </w:r>
    </w:p>
    <w:p w14:paraId="729AD812" w14:textId="77777777" w:rsidR="0082164B" w:rsidRDefault="0082164B">
      <w:pPr>
        <w:pBdr>
          <w:bottom w:val="single" w:sz="4" w:space="1" w:color="auto"/>
        </w:pBdr>
        <w:rPr>
          <w:rFonts w:ascii="Arial" w:hAnsi="Arial" w:cs="Arial"/>
        </w:rPr>
      </w:pPr>
    </w:p>
    <w:p w14:paraId="396014F0" w14:textId="77777777" w:rsidR="0082164B" w:rsidRDefault="0082164B">
      <w:pPr>
        <w:rPr>
          <w:rFonts w:ascii="Arial" w:hAnsi="Arial" w:cs="Arial"/>
        </w:rPr>
      </w:pPr>
    </w:p>
    <w:p w14:paraId="36101254" w14:textId="77777777" w:rsidR="0082164B" w:rsidRDefault="00746FB6">
      <w:pPr>
        <w:spacing w:after="120"/>
        <w:rPr>
          <w:rFonts w:ascii="Arial" w:hAnsi="Arial" w:cs="Arial"/>
          <w:b/>
        </w:rPr>
      </w:pPr>
      <w:r>
        <w:rPr>
          <w:rFonts w:ascii="Arial" w:hAnsi="Arial" w:cs="Arial"/>
          <w:b/>
        </w:rPr>
        <w:t>1. Overall Description:</w:t>
      </w:r>
    </w:p>
    <w:p w14:paraId="08B60322" w14:textId="1297899E" w:rsidR="00605F46" w:rsidRDefault="00605F46" w:rsidP="00605F46">
      <w:pPr>
        <w:rPr>
          <w:rFonts w:ascii="Arial" w:hAnsi="Arial" w:cs="Arial"/>
        </w:rPr>
      </w:pPr>
      <w:r>
        <w:rPr>
          <w:rFonts w:ascii="Arial" w:hAnsi="Arial" w:cs="Arial"/>
        </w:rPr>
        <w:t>RAN2 agrees to support RAN sharing for L2 U2N Relay</w:t>
      </w:r>
      <w:r w:rsidR="002E6F6B">
        <w:rPr>
          <w:rFonts w:ascii="Arial" w:hAnsi="Arial" w:cs="Arial"/>
        </w:rPr>
        <w:t xml:space="preserve"> in Rel-17</w:t>
      </w:r>
      <w:r>
        <w:rPr>
          <w:rFonts w:ascii="Arial" w:hAnsi="Arial" w:cs="Arial"/>
        </w:rPr>
        <w:t>, and has reached the following agreement</w:t>
      </w:r>
      <w:r w:rsidR="00C42FAC">
        <w:rPr>
          <w:rFonts w:ascii="Arial" w:hAnsi="Arial" w:cs="Arial"/>
        </w:rPr>
        <w:t>s</w:t>
      </w:r>
      <w:r>
        <w:rPr>
          <w:rFonts w:ascii="Arial" w:hAnsi="Arial" w:cs="Arial"/>
        </w:rPr>
        <w:t>:</w:t>
      </w:r>
    </w:p>
    <w:p w14:paraId="11C42603" w14:textId="77777777" w:rsidR="00C42FAC" w:rsidRDefault="00C42FAC" w:rsidP="00605F46">
      <w:pPr>
        <w:rPr>
          <w:rFonts w:ascii="Arial" w:hAnsi="Arial" w:cs="Arial"/>
        </w:rPr>
      </w:pPr>
    </w:p>
    <w:p w14:paraId="49A2DF01" w14:textId="4BF534DF" w:rsidR="00605F46" w:rsidRDefault="00605F46" w:rsidP="002E6F6B">
      <w:pPr>
        <w:pStyle w:val="Comments"/>
        <w:numPr>
          <w:ilvl w:val="0"/>
          <w:numId w:val="17"/>
        </w:numPr>
        <w:pBdr>
          <w:top w:val="single" w:sz="4" w:space="1" w:color="auto"/>
          <w:left w:val="single" w:sz="4" w:space="4" w:color="auto"/>
          <w:bottom w:val="single" w:sz="4" w:space="1" w:color="auto"/>
          <w:right w:val="single" w:sz="4" w:space="4" w:color="auto"/>
        </w:pBdr>
        <w:rPr>
          <w:i w:val="0"/>
          <w:noProof w:val="0"/>
          <w:sz w:val="20"/>
        </w:rPr>
      </w:pPr>
      <w:r w:rsidRPr="00605F46">
        <w:rPr>
          <w:i w:val="0"/>
          <w:noProof w:val="0"/>
          <w:sz w:val="20"/>
        </w:rPr>
        <w:t>RAN2 will have basic support of RAN sharing for L2 relay in Rel-17, without additional RAN2 spec impact beyond delivery of the PLMN list to the remote UE and use of the NCGI in measurement report. RAN2 will not make additional investigations or spec changes wrt RAN sharing in Rel-17.</w:t>
      </w:r>
    </w:p>
    <w:p w14:paraId="6AA0049E" w14:textId="63BD34FF" w:rsidR="009B657E" w:rsidRPr="009B657E" w:rsidRDefault="009B657E" w:rsidP="00CF0792">
      <w:pPr>
        <w:pStyle w:val="Comments"/>
        <w:numPr>
          <w:ilvl w:val="0"/>
          <w:numId w:val="17"/>
        </w:numPr>
        <w:pBdr>
          <w:top w:val="single" w:sz="4" w:space="1" w:color="auto"/>
          <w:left w:val="single" w:sz="4" w:space="4" w:color="auto"/>
          <w:bottom w:val="single" w:sz="4" w:space="1" w:color="auto"/>
          <w:right w:val="single" w:sz="4" w:space="4" w:color="auto"/>
        </w:pBdr>
        <w:rPr>
          <w:i w:val="0"/>
          <w:noProof w:val="0"/>
          <w:sz w:val="20"/>
        </w:rPr>
      </w:pPr>
      <w:r>
        <w:rPr>
          <w:i w:val="0"/>
          <w:noProof w:val="0"/>
          <w:sz w:val="20"/>
        </w:rPr>
        <w:t>The PLMN list is</w:t>
      </w:r>
      <w:del w:id="4" w:author="Huawei, HiSilicon_Rui Wang" w:date="2022-01-27T15:41:00Z">
        <w:r w:rsidDel="00CF0792">
          <w:rPr>
            <w:i w:val="0"/>
            <w:noProof w:val="0"/>
            <w:sz w:val="20"/>
          </w:rPr>
          <w:delText xml:space="preserve"> included</w:delText>
        </w:r>
      </w:del>
      <w:r>
        <w:rPr>
          <w:i w:val="0"/>
          <w:noProof w:val="0"/>
          <w:sz w:val="20"/>
        </w:rPr>
        <w:t xml:space="preserve"> in </w:t>
      </w:r>
      <w:ins w:id="5" w:author="Huawei, HiSilicon_Rui Wang" w:date="2022-01-27T15:40:00Z">
        <w:r w:rsidR="00CF0792" w:rsidRPr="00CF0792">
          <w:rPr>
            <w:noProof w:val="0"/>
            <w:sz w:val="20"/>
          </w:rPr>
          <w:t>PLMN-IdentityInfoList</w:t>
        </w:r>
        <w:r w:rsidR="00CF0792">
          <w:rPr>
            <w:i w:val="0"/>
            <w:noProof w:val="0"/>
            <w:sz w:val="20"/>
          </w:rPr>
          <w:t xml:space="preserve"> included in </w:t>
        </w:r>
      </w:ins>
      <w:r w:rsidRPr="009B657E">
        <w:rPr>
          <w:noProof w:val="0"/>
          <w:sz w:val="20"/>
        </w:rPr>
        <w:t>cellAccessRelatedInfo</w:t>
      </w:r>
      <w:r>
        <w:rPr>
          <w:noProof w:val="0"/>
          <w:sz w:val="20"/>
        </w:rPr>
        <w:t>.</w:t>
      </w:r>
    </w:p>
    <w:p w14:paraId="249D2BE2" w14:textId="709500E9" w:rsidR="009B657E" w:rsidRDefault="009B657E" w:rsidP="009B657E">
      <w:pPr>
        <w:pStyle w:val="Comments"/>
        <w:numPr>
          <w:ilvl w:val="0"/>
          <w:numId w:val="17"/>
        </w:numPr>
        <w:pBdr>
          <w:top w:val="single" w:sz="4" w:space="1" w:color="auto"/>
          <w:left w:val="single" w:sz="4" w:space="4" w:color="auto"/>
          <w:bottom w:val="single" w:sz="4" w:space="1" w:color="auto"/>
          <w:right w:val="single" w:sz="4" w:space="4" w:color="auto"/>
        </w:pBdr>
        <w:rPr>
          <w:i w:val="0"/>
          <w:noProof w:val="0"/>
          <w:sz w:val="20"/>
        </w:rPr>
      </w:pPr>
      <w:commentRangeStart w:id="6"/>
      <w:commentRangeStart w:id="7"/>
      <w:r>
        <w:rPr>
          <w:i w:val="0"/>
          <w:noProof w:val="0"/>
          <w:sz w:val="20"/>
        </w:rPr>
        <w:t>R</w:t>
      </w:r>
      <w:r w:rsidRPr="009B657E">
        <w:rPr>
          <w:i w:val="0"/>
          <w:noProof w:val="0"/>
          <w:sz w:val="20"/>
        </w:rPr>
        <w:t>elay UE’s cell ID included in measurement report is NCGI</w:t>
      </w:r>
      <w:commentRangeEnd w:id="6"/>
      <w:r w:rsidR="007421FA">
        <w:rPr>
          <w:rStyle w:val="a8"/>
          <w:rFonts w:eastAsiaTheme="minorEastAsia"/>
          <w:i w:val="0"/>
          <w:noProof w:val="0"/>
          <w:szCs w:val="20"/>
          <w:lang w:eastAsia="en-US"/>
        </w:rPr>
        <w:commentReference w:id="6"/>
      </w:r>
      <w:commentRangeEnd w:id="7"/>
      <w:r w:rsidR="00CF0792">
        <w:rPr>
          <w:rStyle w:val="a8"/>
          <w:rFonts w:eastAsiaTheme="minorEastAsia"/>
          <w:i w:val="0"/>
          <w:noProof w:val="0"/>
          <w:szCs w:val="20"/>
          <w:lang w:eastAsia="en-US"/>
        </w:rPr>
        <w:commentReference w:id="7"/>
      </w:r>
      <w:r>
        <w:rPr>
          <w:i w:val="0"/>
          <w:noProof w:val="0"/>
          <w:sz w:val="20"/>
        </w:rPr>
        <w:t xml:space="preserve"> </w:t>
      </w:r>
    </w:p>
    <w:p w14:paraId="18FA252F" w14:textId="77777777" w:rsidR="00605F46" w:rsidRDefault="00605F46" w:rsidP="00605F46">
      <w:pPr>
        <w:rPr>
          <w:rFonts w:ascii="Arial" w:eastAsia="MS Mincho" w:hAnsi="Arial"/>
          <w:szCs w:val="24"/>
          <w:lang w:eastAsia="en-GB"/>
        </w:rPr>
      </w:pPr>
    </w:p>
    <w:p w14:paraId="2CF2EAD4" w14:textId="77777777" w:rsidR="00C42FAC" w:rsidRDefault="00C42FAC" w:rsidP="00605F46">
      <w:pPr>
        <w:rPr>
          <w:rFonts w:ascii="Arial" w:eastAsia="MS Mincho" w:hAnsi="Arial"/>
          <w:szCs w:val="24"/>
          <w:lang w:eastAsia="en-GB"/>
        </w:rPr>
      </w:pPr>
    </w:p>
    <w:p w14:paraId="4901D739" w14:textId="200B3FEC" w:rsidR="002E6F6B" w:rsidRDefault="00605F46" w:rsidP="00605F46">
      <w:pPr>
        <w:rPr>
          <w:rFonts w:ascii="Arial" w:eastAsia="MS Mincho" w:hAnsi="Arial"/>
          <w:szCs w:val="24"/>
          <w:lang w:eastAsia="en-GB"/>
        </w:rPr>
      </w:pPr>
      <w:r>
        <w:rPr>
          <w:rFonts w:ascii="Arial" w:eastAsia="MS Mincho" w:hAnsi="Arial"/>
          <w:szCs w:val="24"/>
          <w:lang w:eastAsia="en-GB"/>
        </w:rPr>
        <w:t xml:space="preserve">RAN2 has achieved the following agreements </w:t>
      </w:r>
      <w:r w:rsidR="009B657E" w:rsidRPr="009B657E">
        <w:rPr>
          <w:rFonts w:ascii="Arial" w:eastAsia="MS Mincho" w:hAnsi="Arial"/>
          <w:szCs w:val="24"/>
          <w:lang w:eastAsia="en-GB"/>
        </w:rPr>
        <w:t>that have an impact to discovery message</w:t>
      </w:r>
      <w:r>
        <w:rPr>
          <w:rFonts w:ascii="Arial" w:eastAsia="MS Mincho" w:hAnsi="Arial"/>
          <w:szCs w:val="24"/>
          <w:lang w:eastAsia="en-GB"/>
        </w:rPr>
        <w:t>:</w:t>
      </w:r>
    </w:p>
    <w:p w14:paraId="5A87408C" w14:textId="77777777" w:rsidR="00C42FAC" w:rsidRDefault="00C42FAC" w:rsidP="00605F46">
      <w:pPr>
        <w:rPr>
          <w:rFonts w:ascii="Arial" w:eastAsia="MS Mincho" w:hAnsi="Arial"/>
          <w:szCs w:val="24"/>
          <w:lang w:eastAsia="en-GB"/>
        </w:rPr>
      </w:pPr>
    </w:p>
    <w:tbl>
      <w:tblPr>
        <w:tblStyle w:val="ae"/>
        <w:tblW w:w="0" w:type="auto"/>
        <w:tblLook w:val="04A0" w:firstRow="1" w:lastRow="0" w:firstColumn="1" w:lastColumn="0" w:noHBand="0" w:noVBand="1"/>
      </w:tblPr>
      <w:tblGrid>
        <w:gridCol w:w="9855"/>
      </w:tblGrid>
      <w:tr w:rsidR="00605F46" w14:paraId="214A4825" w14:textId="77777777" w:rsidTr="00605F46">
        <w:tc>
          <w:tcPr>
            <w:tcW w:w="9855" w:type="dxa"/>
          </w:tcPr>
          <w:p w14:paraId="27436289" w14:textId="1EA27FB4" w:rsidR="002E6F6B" w:rsidRPr="002E6F6B" w:rsidRDefault="002E6F6B" w:rsidP="00CB30F7">
            <w:pPr>
              <w:pStyle w:val="ac"/>
              <w:numPr>
                <w:ilvl w:val="0"/>
                <w:numId w:val="16"/>
              </w:numPr>
              <w:rPr>
                <w:rFonts w:ascii="Arial" w:eastAsia="MS Mincho" w:hAnsi="Arial"/>
                <w:szCs w:val="24"/>
                <w:lang w:eastAsia="en-GB"/>
              </w:rPr>
            </w:pPr>
            <w:r w:rsidRPr="002E6F6B">
              <w:rPr>
                <w:rFonts w:ascii="Arial" w:eastAsia="MS Mincho" w:hAnsi="Arial"/>
                <w:i/>
                <w:szCs w:val="24"/>
                <w:lang w:eastAsia="en-GB"/>
              </w:rPr>
              <w:t>cellAccessRelatedInfo</w:t>
            </w:r>
            <w:r w:rsidRPr="002E6F6B">
              <w:rPr>
                <w:rFonts w:ascii="Arial" w:eastAsia="MS Mincho" w:hAnsi="Arial"/>
                <w:szCs w:val="24"/>
                <w:lang w:eastAsia="en-GB"/>
              </w:rPr>
              <w:t xml:space="preserve"> from SIB1 is forwarded before PC5-RRC connection using discovery message </w:t>
            </w:r>
            <w:r w:rsidR="00CB30F7" w:rsidRPr="00CB30F7">
              <w:rPr>
                <w:rFonts w:ascii="Arial" w:eastAsia="MS Mincho" w:hAnsi="Arial"/>
                <w:szCs w:val="24"/>
                <w:lang w:eastAsia="en-GB"/>
              </w:rPr>
              <w:t>irrespective</w:t>
            </w:r>
            <w:r w:rsidR="00CB30F7">
              <w:rPr>
                <w:rFonts w:ascii="Arial" w:eastAsia="MS Mincho" w:hAnsi="Arial"/>
                <w:szCs w:val="24"/>
                <w:lang w:eastAsia="en-GB"/>
              </w:rPr>
              <w:t xml:space="preserve"> whether</w:t>
            </w:r>
            <w:r w:rsidRPr="002E6F6B">
              <w:rPr>
                <w:rFonts w:ascii="Arial" w:eastAsia="MS Mincho" w:hAnsi="Arial"/>
                <w:szCs w:val="24"/>
                <w:lang w:eastAsia="en-GB"/>
              </w:rPr>
              <w:t xml:space="preserve"> there is RAN sharing</w:t>
            </w:r>
            <w:r>
              <w:rPr>
                <w:rFonts w:ascii="Arial" w:eastAsia="MS Mincho" w:hAnsi="Arial"/>
                <w:szCs w:val="24"/>
                <w:lang w:eastAsia="en-GB"/>
              </w:rPr>
              <w:t xml:space="preserve"> or not</w:t>
            </w:r>
            <w:r w:rsidRPr="002E6F6B">
              <w:rPr>
                <w:rFonts w:ascii="Arial" w:eastAsia="MS Mincho" w:hAnsi="Arial"/>
                <w:szCs w:val="24"/>
                <w:lang w:eastAsia="en-GB"/>
              </w:rPr>
              <w:t>.</w:t>
            </w:r>
          </w:p>
          <w:p w14:paraId="111C885A" w14:textId="07FAED27" w:rsidR="002E6F6B" w:rsidRPr="002E6F6B" w:rsidRDefault="002E6F6B" w:rsidP="002E6F6B">
            <w:pPr>
              <w:pStyle w:val="ac"/>
              <w:numPr>
                <w:ilvl w:val="0"/>
                <w:numId w:val="15"/>
              </w:numPr>
              <w:rPr>
                <w:rFonts w:ascii="Arial" w:eastAsia="MS Mincho" w:hAnsi="Arial"/>
                <w:szCs w:val="24"/>
                <w:lang w:eastAsia="en-GB"/>
              </w:rPr>
            </w:pPr>
            <w:r w:rsidRPr="002E6F6B">
              <w:rPr>
                <w:rFonts w:ascii="Arial" w:eastAsia="MS Mincho" w:hAnsi="Arial"/>
                <w:szCs w:val="24"/>
                <w:lang w:eastAsia="en-GB"/>
              </w:rPr>
              <w:t xml:space="preserve">Carry </w:t>
            </w:r>
            <w:r w:rsidRPr="00CB30F7">
              <w:rPr>
                <w:rFonts w:ascii="Arial" w:eastAsia="MS Mincho" w:hAnsi="Arial"/>
                <w:i/>
                <w:szCs w:val="24"/>
                <w:lang w:eastAsia="en-GB"/>
              </w:rPr>
              <w:t>cellAccessRelatedInfo</w:t>
            </w:r>
            <w:r w:rsidRPr="002E6F6B">
              <w:rPr>
                <w:rFonts w:ascii="Arial" w:eastAsia="MS Mincho" w:hAnsi="Arial"/>
                <w:szCs w:val="24"/>
                <w:lang w:eastAsia="en-GB"/>
              </w:rPr>
              <w:t xml:space="preserve"> from SIB1 in discovery message using RRC container</w:t>
            </w:r>
            <w:r w:rsidR="009B657E">
              <w:rPr>
                <w:rFonts w:ascii="Arial" w:eastAsia="MS Mincho" w:hAnsi="Arial"/>
                <w:szCs w:val="24"/>
                <w:lang w:eastAsia="en-GB"/>
              </w:rPr>
              <w:t xml:space="preserve"> (will be specified in RRC specification)</w:t>
            </w:r>
            <w:r w:rsidRPr="002E6F6B">
              <w:rPr>
                <w:rFonts w:ascii="Arial" w:eastAsia="MS Mincho" w:hAnsi="Arial"/>
                <w:szCs w:val="24"/>
                <w:lang w:eastAsia="en-GB"/>
              </w:rPr>
              <w:t>.</w:t>
            </w:r>
          </w:p>
          <w:p w14:paraId="790DCBA4" w14:textId="3CF90C53" w:rsidR="00605F46" w:rsidRPr="002E6F6B" w:rsidRDefault="002E6F6B" w:rsidP="002E6F6B">
            <w:pPr>
              <w:pStyle w:val="ac"/>
              <w:numPr>
                <w:ilvl w:val="0"/>
                <w:numId w:val="15"/>
              </w:numPr>
              <w:rPr>
                <w:rFonts w:ascii="Arial" w:eastAsia="MS Mincho" w:hAnsi="Arial"/>
                <w:szCs w:val="24"/>
                <w:lang w:eastAsia="en-GB"/>
              </w:rPr>
            </w:pPr>
            <w:r w:rsidRPr="002E6F6B">
              <w:rPr>
                <w:rFonts w:ascii="Arial" w:eastAsia="MS Mincho" w:hAnsi="Arial"/>
                <w:szCs w:val="24"/>
                <w:lang w:eastAsia="en-GB"/>
              </w:rPr>
              <w:t xml:space="preserve">For which discovery message to use to carry </w:t>
            </w:r>
            <w:r w:rsidRPr="00CB30F7">
              <w:rPr>
                <w:rFonts w:ascii="Arial" w:eastAsia="MS Mincho" w:hAnsi="Arial"/>
                <w:i/>
                <w:szCs w:val="24"/>
                <w:lang w:eastAsia="en-GB"/>
              </w:rPr>
              <w:t>cellAccessRelatedInfo</w:t>
            </w:r>
            <w:r w:rsidRPr="002E6F6B">
              <w:rPr>
                <w:rFonts w:ascii="Arial" w:eastAsia="MS Mincho" w:hAnsi="Arial"/>
                <w:szCs w:val="24"/>
                <w:lang w:eastAsia="en-GB"/>
              </w:rPr>
              <w:t>, rely on SA2 to decide which discovery message to use.</w:t>
            </w:r>
          </w:p>
        </w:tc>
      </w:tr>
    </w:tbl>
    <w:p w14:paraId="35A2A1E6" w14:textId="77777777" w:rsidR="00605F46" w:rsidRDefault="00605F46" w:rsidP="00605F46">
      <w:pPr>
        <w:rPr>
          <w:rFonts w:ascii="Arial" w:eastAsia="MS Mincho" w:hAnsi="Arial"/>
          <w:szCs w:val="24"/>
          <w:lang w:eastAsia="en-GB"/>
        </w:rPr>
      </w:pPr>
    </w:p>
    <w:p w14:paraId="33D06609" w14:textId="77777777" w:rsidR="002E6F6B" w:rsidRDefault="002E6F6B">
      <w:pPr>
        <w:spacing w:after="120"/>
        <w:rPr>
          <w:rFonts w:ascii="Arial" w:hAnsi="Arial" w:cs="Arial"/>
          <w:b/>
        </w:rPr>
      </w:pPr>
    </w:p>
    <w:p w14:paraId="7E278128" w14:textId="77777777" w:rsidR="00C42FAC" w:rsidRDefault="00C42FAC">
      <w:pPr>
        <w:spacing w:after="120"/>
        <w:rPr>
          <w:rFonts w:ascii="Arial" w:hAnsi="Arial" w:cs="Arial"/>
          <w:b/>
        </w:rPr>
      </w:pPr>
    </w:p>
    <w:p w14:paraId="1D1127DB" w14:textId="77777777" w:rsidR="0082164B" w:rsidRDefault="00746FB6">
      <w:pPr>
        <w:spacing w:after="120"/>
        <w:rPr>
          <w:rFonts w:ascii="Arial" w:hAnsi="Arial" w:cs="Arial"/>
          <w:b/>
        </w:rPr>
      </w:pPr>
      <w:r>
        <w:rPr>
          <w:rFonts w:ascii="Arial" w:hAnsi="Arial" w:cs="Arial"/>
          <w:b/>
        </w:rPr>
        <w:t>2. Actions:</w:t>
      </w:r>
    </w:p>
    <w:p w14:paraId="3632C05F" w14:textId="0454EC82" w:rsidR="0082164B" w:rsidRDefault="00746FB6">
      <w:pPr>
        <w:spacing w:after="120"/>
        <w:ind w:left="1985" w:hanging="1985"/>
        <w:rPr>
          <w:rFonts w:ascii="Arial" w:hAnsi="Arial" w:cs="Arial"/>
          <w:b/>
        </w:rPr>
      </w:pPr>
      <w:r>
        <w:rPr>
          <w:rFonts w:ascii="Arial" w:hAnsi="Arial" w:cs="Arial"/>
          <w:b/>
        </w:rPr>
        <w:t>To</w:t>
      </w:r>
      <w:r w:rsidR="001A4A1C">
        <w:rPr>
          <w:rFonts w:ascii="Arial" w:hAnsi="Arial" w:cs="Arial"/>
          <w:b/>
        </w:rPr>
        <w:t>:</w:t>
      </w:r>
      <w:r>
        <w:rPr>
          <w:rFonts w:ascii="Arial" w:hAnsi="Arial" w:cs="Arial"/>
          <w:b/>
        </w:rPr>
        <w:t xml:space="preserve"> </w:t>
      </w:r>
      <w:r w:rsidR="002E6F6B">
        <w:rPr>
          <w:rFonts w:ascii="Arial" w:hAnsi="Arial" w:cs="Arial"/>
        </w:rPr>
        <w:t>SA2</w:t>
      </w:r>
    </w:p>
    <w:p w14:paraId="3B44951B" w14:textId="77132C07" w:rsidR="0082164B" w:rsidRDefault="00746FB6" w:rsidP="00FB6FFF">
      <w:pPr>
        <w:spacing w:after="120"/>
        <w:ind w:left="993" w:hanging="993"/>
        <w:rPr>
          <w:rFonts w:ascii="Arial" w:hAnsi="Arial" w:cs="Arial"/>
          <w:i/>
          <w:iCs/>
          <w:color w:val="FF0000"/>
        </w:rPr>
      </w:pPr>
      <w:r>
        <w:rPr>
          <w:rFonts w:ascii="Arial" w:hAnsi="Arial" w:cs="Arial"/>
          <w:b/>
        </w:rPr>
        <w:t xml:space="preserve">ACTION: </w:t>
      </w:r>
      <w:r>
        <w:rPr>
          <w:rFonts w:ascii="Arial" w:hAnsi="Arial" w:cs="Arial"/>
          <w:b/>
        </w:rPr>
        <w:tab/>
      </w:r>
      <w:r w:rsidR="00FB6FFF" w:rsidRPr="008A405E">
        <w:rPr>
          <w:rFonts w:ascii="Arial" w:hAnsi="Arial" w:cs="Arial"/>
        </w:rPr>
        <w:t>RAN</w:t>
      </w:r>
      <w:r w:rsidR="004F7E2E">
        <w:rPr>
          <w:rFonts w:ascii="Arial" w:hAnsi="Arial" w:cs="Arial"/>
        </w:rPr>
        <w:t>2</w:t>
      </w:r>
      <w:r w:rsidR="00FB6FFF" w:rsidRPr="008A405E">
        <w:rPr>
          <w:rFonts w:ascii="Arial" w:hAnsi="Arial" w:cs="Arial"/>
        </w:rPr>
        <w:t xml:space="preserve"> respectfully </w:t>
      </w:r>
      <w:r w:rsidR="008A7642">
        <w:rPr>
          <w:rFonts w:ascii="Arial" w:hAnsi="Arial" w:cs="Arial"/>
        </w:rPr>
        <w:t>asks</w:t>
      </w:r>
      <w:r w:rsidR="00FB6FFF" w:rsidRPr="008A405E">
        <w:rPr>
          <w:rFonts w:ascii="Arial" w:hAnsi="Arial" w:cs="Arial"/>
        </w:rPr>
        <w:t xml:space="preserve"> </w:t>
      </w:r>
      <w:r w:rsidR="002E6F6B">
        <w:rPr>
          <w:rFonts w:ascii="Arial" w:hAnsi="Arial" w:cs="Arial"/>
        </w:rPr>
        <w:t>SA2</w:t>
      </w:r>
      <w:r w:rsidR="0090651C">
        <w:rPr>
          <w:rFonts w:ascii="Arial" w:hAnsi="Arial" w:cs="Arial"/>
        </w:rPr>
        <w:t xml:space="preserve"> </w:t>
      </w:r>
      <w:r w:rsidR="00FB6FFF" w:rsidRPr="008A405E">
        <w:rPr>
          <w:rFonts w:ascii="Arial" w:hAnsi="Arial" w:cs="Arial"/>
        </w:rPr>
        <w:t xml:space="preserve">to take the above </w:t>
      </w:r>
      <w:r w:rsidR="004F7E2E">
        <w:rPr>
          <w:rFonts w:ascii="Arial" w:hAnsi="Arial" w:cs="Arial"/>
        </w:rPr>
        <w:t>information</w:t>
      </w:r>
      <w:r w:rsidR="00FB6FFF" w:rsidRPr="008A405E">
        <w:rPr>
          <w:rFonts w:ascii="Arial" w:hAnsi="Arial" w:cs="Arial"/>
        </w:rPr>
        <w:t xml:space="preserve"> into account in their </w:t>
      </w:r>
      <w:r w:rsidR="008A7642">
        <w:rPr>
          <w:rFonts w:ascii="Arial" w:hAnsi="Arial" w:cs="Arial"/>
        </w:rPr>
        <w:t>future</w:t>
      </w:r>
      <w:r w:rsidR="00FB6FFF" w:rsidRPr="008A405E">
        <w:rPr>
          <w:rFonts w:ascii="Arial" w:hAnsi="Arial" w:cs="Arial"/>
        </w:rPr>
        <w:t xml:space="preserve"> work.</w:t>
      </w:r>
    </w:p>
    <w:p w14:paraId="5118FFFA" w14:textId="77777777" w:rsidR="0082164B" w:rsidRDefault="0082164B">
      <w:pPr>
        <w:spacing w:after="120"/>
        <w:ind w:left="993" w:hanging="993"/>
        <w:rPr>
          <w:rFonts w:ascii="Arial" w:hAnsi="Arial" w:cs="Arial"/>
        </w:rPr>
      </w:pPr>
    </w:p>
    <w:p w14:paraId="47210B7D" w14:textId="6508B843" w:rsidR="0082164B" w:rsidRDefault="00746FB6">
      <w:pPr>
        <w:spacing w:after="120"/>
        <w:rPr>
          <w:rFonts w:ascii="Arial" w:hAnsi="Arial" w:cs="Arial"/>
          <w:b/>
        </w:rPr>
      </w:pPr>
      <w:r>
        <w:rPr>
          <w:rFonts w:ascii="Arial" w:hAnsi="Arial" w:cs="Arial"/>
          <w:b/>
        </w:rPr>
        <w:t>3. Date of Next TSG-</w:t>
      </w:r>
      <w:r w:rsidR="00FB6FFF">
        <w:rPr>
          <w:rFonts w:ascii="Arial" w:hAnsi="Arial" w:cs="Arial"/>
          <w:b/>
        </w:rPr>
        <w:t>RAN</w:t>
      </w:r>
      <w:r w:rsidR="00EF4A88">
        <w:rPr>
          <w:rFonts w:ascii="Arial" w:hAnsi="Arial" w:cs="Arial"/>
          <w:b/>
        </w:rPr>
        <w:t>2</w:t>
      </w:r>
      <w:r>
        <w:rPr>
          <w:rFonts w:ascii="Arial" w:hAnsi="Arial" w:cs="Arial"/>
          <w:b/>
        </w:rPr>
        <w:t xml:space="preserve"> Meetings:</w:t>
      </w:r>
    </w:p>
    <w:p w14:paraId="46A6DEE8" w14:textId="77777777" w:rsidR="00EF4A88" w:rsidRPr="00EF4A88" w:rsidRDefault="00EF4A88" w:rsidP="00EF4A88">
      <w:pPr>
        <w:tabs>
          <w:tab w:val="left" w:pos="3828"/>
        </w:tabs>
        <w:spacing w:after="120"/>
        <w:ind w:left="2268" w:hanging="2268"/>
        <w:rPr>
          <w:rFonts w:ascii="Arial" w:hAnsi="Arial" w:cs="Arial"/>
          <w:bCs/>
        </w:rPr>
      </w:pPr>
      <w:r w:rsidRPr="00EF4A88">
        <w:rPr>
          <w:rFonts w:ascii="Arial" w:hAnsi="Arial" w:cs="Arial"/>
          <w:bCs/>
        </w:rPr>
        <w:t xml:space="preserve">RAN2#117-e </w:t>
      </w:r>
      <w:r w:rsidRPr="00EF4A88">
        <w:rPr>
          <w:rFonts w:ascii="Arial" w:hAnsi="Arial" w:cs="Arial"/>
          <w:bCs/>
        </w:rPr>
        <w:tab/>
        <w:t>21 February – 3 March 2022</w:t>
      </w:r>
      <w:r w:rsidRPr="00EF4A88">
        <w:rPr>
          <w:rFonts w:ascii="Arial" w:hAnsi="Arial" w:cs="Arial"/>
          <w:bCs/>
        </w:rPr>
        <w:tab/>
      </w:r>
      <w:r w:rsidRPr="00EF4A88">
        <w:rPr>
          <w:rFonts w:ascii="Arial" w:hAnsi="Arial" w:cs="Arial"/>
          <w:bCs/>
        </w:rPr>
        <w:tab/>
      </w:r>
      <w:r w:rsidRPr="00EF4A88">
        <w:rPr>
          <w:rFonts w:ascii="Arial" w:hAnsi="Arial" w:cs="Arial"/>
          <w:bCs/>
        </w:rPr>
        <w:tab/>
        <w:t>Online</w:t>
      </w:r>
    </w:p>
    <w:p w14:paraId="03A6015B" w14:textId="1A91DB5A" w:rsidR="00D22ED9" w:rsidRDefault="00EF4A88" w:rsidP="00EF4A88">
      <w:pPr>
        <w:tabs>
          <w:tab w:val="left" w:pos="3828"/>
        </w:tabs>
        <w:spacing w:after="120"/>
        <w:ind w:left="2268" w:hanging="2268"/>
        <w:rPr>
          <w:rFonts w:ascii="Arial" w:hAnsi="Arial" w:cs="Arial"/>
          <w:bCs/>
        </w:rPr>
      </w:pPr>
      <w:r w:rsidRPr="00EF4A88">
        <w:rPr>
          <w:rFonts w:ascii="Arial" w:hAnsi="Arial" w:cs="Arial"/>
          <w:bCs/>
        </w:rPr>
        <w:t xml:space="preserve">RAN2#118-e </w:t>
      </w:r>
      <w:r w:rsidRPr="00EF4A88">
        <w:rPr>
          <w:rFonts w:ascii="Arial" w:hAnsi="Arial" w:cs="Arial"/>
          <w:bCs/>
        </w:rPr>
        <w:tab/>
        <w:t>16 May – 27 May 2022</w:t>
      </w:r>
      <w:r w:rsidRPr="00EF4A88">
        <w:rPr>
          <w:rFonts w:ascii="Arial" w:hAnsi="Arial" w:cs="Arial"/>
          <w:bCs/>
        </w:rPr>
        <w:tab/>
      </w:r>
      <w:r w:rsidRPr="00EF4A88">
        <w:rPr>
          <w:rFonts w:ascii="Arial" w:hAnsi="Arial" w:cs="Arial"/>
          <w:bCs/>
        </w:rPr>
        <w:tab/>
      </w:r>
      <w:r w:rsidRPr="00EF4A88">
        <w:rPr>
          <w:rFonts w:ascii="Arial" w:hAnsi="Arial" w:cs="Arial"/>
          <w:bCs/>
        </w:rPr>
        <w:tab/>
      </w:r>
      <w:r>
        <w:rPr>
          <w:rFonts w:ascii="Arial" w:hAnsi="Arial" w:cs="Arial"/>
          <w:bCs/>
        </w:rPr>
        <w:tab/>
      </w:r>
      <w:r w:rsidRPr="00EF4A88">
        <w:rPr>
          <w:rFonts w:ascii="Arial" w:hAnsi="Arial" w:cs="Arial"/>
          <w:bCs/>
        </w:rPr>
        <w:t>Online</w:t>
      </w:r>
    </w:p>
    <w:sectPr w:rsidR="00D22ED9">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1-26T10:02:00Z" w:initials="QL">
    <w:p w14:paraId="4AE16009" w14:textId="1A2CA8A4" w:rsidR="00007AA8" w:rsidRDefault="00007AA8">
      <w:pPr>
        <w:pStyle w:val="a5"/>
        <w:rPr>
          <w:lang w:eastAsia="zh-CN"/>
        </w:rPr>
      </w:pPr>
      <w:r>
        <w:rPr>
          <w:rStyle w:val="a8"/>
        </w:rPr>
        <w:annotationRef/>
      </w:r>
      <w:r>
        <w:rPr>
          <w:lang w:eastAsia="zh-CN"/>
        </w:rPr>
        <w:t>Our CT1 colleague see benefit to have the following info in stage-3 design, so propose to CC CT1 as well.</w:t>
      </w:r>
    </w:p>
  </w:comment>
  <w:comment w:id="1" w:author="Huawei, HiSilicon_Rui Wang" w:date="2022-01-27T15:44:00Z" w:initials="HW">
    <w:p w14:paraId="0366A771" w14:textId="4770BEF5" w:rsidR="009D43E6" w:rsidRDefault="009D43E6">
      <w:pPr>
        <w:pStyle w:val="a5"/>
        <w:rPr>
          <w:rFonts w:hint="eastAsia"/>
          <w:lang w:eastAsia="zh-CN"/>
        </w:rPr>
      </w:pPr>
      <w:r>
        <w:rPr>
          <w:rStyle w:val="a8"/>
        </w:rPr>
        <w:annotationRef/>
      </w:r>
      <w:r>
        <w:rPr>
          <w:lang w:eastAsia="zh-CN"/>
        </w:rPr>
        <w:t>It is fine to us</w:t>
      </w:r>
      <w:bookmarkStart w:id="3" w:name="_GoBack"/>
      <w:bookmarkEnd w:id="3"/>
      <w:r>
        <w:rPr>
          <w:lang w:eastAsia="zh-CN"/>
        </w:rPr>
        <w:t>, as it is in CC, and no action is requested to CT1 in part 2.</w:t>
      </w:r>
    </w:p>
  </w:comment>
  <w:comment w:id="6" w:author="CATT@R2#116bis" w:date="2022-01-27T10:18:00Z" w:initials="CATT">
    <w:p w14:paraId="32423596" w14:textId="479908F5" w:rsidR="007421FA" w:rsidRDefault="007421FA">
      <w:pPr>
        <w:pStyle w:val="a5"/>
        <w:rPr>
          <w:lang w:eastAsia="zh-CN"/>
        </w:rPr>
      </w:pPr>
      <w:r>
        <w:rPr>
          <w:rStyle w:val="a8"/>
        </w:rPr>
        <w:annotationRef/>
      </w:r>
      <w:r>
        <w:rPr>
          <w:rFonts w:hint="eastAsia"/>
          <w:lang w:eastAsia="zh-CN"/>
        </w:rPr>
        <w:t>We wonder the reason why we add this item here?</w:t>
      </w:r>
    </w:p>
  </w:comment>
  <w:comment w:id="7" w:author="Huawei, HiSilicon_Rui Wang" w:date="2022-01-27T15:42:00Z" w:initials="HW">
    <w:p w14:paraId="5D2010EE" w14:textId="4B72724A" w:rsidR="00CF0792" w:rsidRDefault="00CF0792">
      <w:pPr>
        <w:pStyle w:val="a5"/>
        <w:rPr>
          <w:rFonts w:hint="eastAsia"/>
          <w:lang w:eastAsia="zh-CN"/>
        </w:rPr>
      </w:pPr>
      <w:r>
        <w:rPr>
          <w:rStyle w:val="a8"/>
        </w:rPr>
        <w:annotationRef/>
      </w:r>
      <w:r>
        <w:rPr>
          <w:rFonts w:hint="eastAsia"/>
          <w:lang w:eastAsia="zh-CN"/>
        </w:rPr>
        <w:t>T</w:t>
      </w:r>
      <w:r>
        <w:rPr>
          <w:lang w:eastAsia="zh-CN"/>
        </w:rPr>
        <w:t>his is to say this part is concluded in RAN2 as mentioned in the first agreement. But no requirement of SA2 action indeed, I agree.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E16009" w15:done="0"/>
  <w15:commentEx w15:paraId="0366A771" w15:paraIdParent="4AE16009" w15:done="0"/>
  <w15:commentEx w15:paraId="32423596" w15:done="0"/>
  <w15:commentEx w15:paraId="5D2010EE" w15:paraIdParent="324235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E16009" w16cid:durableId="259B9A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38F80" w14:textId="77777777" w:rsidR="00F66058" w:rsidRDefault="00F66058">
      <w:r>
        <w:separator/>
      </w:r>
    </w:p>
  </w:endnote>
  <w:endnote w:type="continuationSeparator" w:id="0">
    <w:p w14:paraId="6C08CC24" w14:textId="77777777" w:rsidR="00F66058" w:rsidRDefault="00F6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panose1 w:val="00000000000000000000"/>
    <w:charset w:val="02"/>
    <w:family w:val="auto"/>
    <w:notTrueType/>
    <w:pitch w:val="variable"/>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D0896" w14:textId="77777777" w:rsidR="00F66058" w:rsidRDefault="00F66058">
      <w:r>
        <w:separator/>
      </w:r>
    </w:p>
  </w:footnote>
  <w:footnote w:type="continuationSeparator" w:id="0">
    <w:p w14:paraId="05E624D4" w14:textId="77777777" w:rsidR="00F66058" w:rsidRDefault="00F66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02DEF"/>
    <w:multiLevelType w:val="hybridMultilevel"/>
    <w:tmpl w:val="E69C7486"/>
    <w:lvl w:ilvl="0" w:tplc="9732E32E">
      <w:start w:val="3"/>
      <w:numFmt w:val="bullet"/>
      <w:lvlText w:val="-"/>
      <w:lvlJc w:val="left"/>
      <w:pPr>
        <w:ind w:left="360" w:hanging="360"/>
      </w:pPr>
      <w:rPr>
        <w:rFonts w:ascii="Arial" w:eastAsiaTheme="minorEastAsia" w:hAnsi="Arial" w:cs="Arial"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A37724"/>
    <w:multiLevelType w:val="hybridMultilevel"/>
    <w:tmpl w:val="B616EC0E"/>
    <w:lvl w:ilvl="0" w:tplc="E4263FCA">
      <w:start w:val="1"/>
      <w:numFmt w:val="bullet"/>
      <w:lvlText w:val=""/>
      <w:lvlJc w:val="left"/>
      <w:pPr>
        <w:ind w:left="1080" w:hanging="360"/>
      </w:pPr>
      <w:rPr>
        <w:rFonts w:ascii="Symbol" w:eastAsia="Times New Roman"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7B238CC"/>
    <w:multiLevelType w:val="hybridMultilevel"/>
    <w:tmpl w:val="20248F78"/>
    <w:lvl w:ilvl="0" w:tplc="532AFE44">
      <w:start w:val="1"/>
      <w:numFmt w:val="upp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9213418"/>
    <w:multiLevelType w:val="hybridMultilevel"/>
    <w:tmpl w:val="5B30A31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877CF0"/>
    <w:multiLevelType w:val="hybridMultilevel"/>
    <w:tmpl w:val="CDDC069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096911"/>
    <w:multiLevelType w:val="hybridMultilevel"/>
    <w:tmpl w:val="FBCA329A"/>
    <w:lvl w:ilvl="0" w:tplc="EAB25DA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24E63809"/>
    <w:multiLevelType w:val="hybridMultilevel"/>
    <w:tmpl w:val="C8FE52F4"/>
    <w:lvl w:ilvl="0" w:tplc="21B69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1A64F9"/>
    <w:multiLevelType w:val="hybridMultilevel"/>
    <w:tmpl w:val="D306126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4D726672"/>
    <w:multiLevelType w:val="hybridMultilevel"/>
    <w:tmpl w:val="FAD42E60"/>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BB035F7"/>
    <w:multiLevelType w:val="hybridMultilevel"/>
    <w:tmpl w:val="E1B6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04E87"/>
    <w:multiLevelType w:val="hybridMultilevel"/>
    <w:tmpl w:val="C8227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53D0657"/>
    <w:multiLevelType w:val="hybridMultilevel"/>
    <w:tmpl w:val="AFDE72B8"/>
    <w:lvl w:ilvl="0" w:tplc="BF1631C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1"/>
  </w:num>
  <w:num w:numId="3">
    <w:abstractNumId w:val="8"/>
  </w:num>
  <w:num w:numId="4">
    <w:abstractNumId w:val="6"/>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num>
  <w:num w:numId="9">
    <w:abstractNumId w:val="13"/>
  </w:num>
  <w:num w:numId="10">
    <w:abstractNumId w:val="7"/>
  </w:num>
  <w:num w:numId="11">
    <w:abstractNumId w:val="9"/>
  </w:num>
  <w:num w:numId="12">
    <w:abstractNumId w:val="0"/>
  </w:num>
  <w:num w:numId="13">
    <w:abstractNumId w:val="12"/>
  </w:num>
  <w:num w:numId="14">
    <w:abstractNumId w:val="2"/>
  </w:num>
  <w:num w:numId="15">
    <w:abstractNumId w:val="4"/>
  </w:num>
  <w:num w:numId="16">
    <w:abstractNumId w:val="10"/>
  </w:num>
  <w:num w:numId="17">
    <w:abstractNumId w:val="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04"/>
    <w:rsid w:val="00007AA8"/>
    <w:rsid w:val="00027F2E"/>
    <w:rsid w:val="000531C8"/>
    <w:rsid w:val="00054056"/>
    <w:rsid w:val="0009161C"/>
    <w:rsid w:val="00091D21"/>
    <w:rsid w:val="000A4E2B"/>
    <w:rsid w:val="000B18A3"/>
    <w:rsid w:val="000B2E0C"/>
    <w:rsid w:val="000E2312"/>
    <w:rsid w:val="000E6E25"/>
    <w:rsid w:val="000E7839"/>
    <w:rsid w:val="001007B6"/>
    <w:rsid w:val="00100ECE"/>
    <w:rsid w:val="00106DAE"/>
    <w:rsid w:val="00126632"/>
    <w:rsid w:val="00126F9D"/>
    <w:rsid w:val="00140DB4"/>
    <w:rsid w:val="00144559"/>
    <w:rsid w:val="00146017"/>
    <w:rsid w:val="00162E8E"/>
    <w:rsid w:val="00167158"/>
    <w:rsid w:val="0018389E"/>
    <w:rsid w:val="001A4A1C"/>
    <w:rsid w:val="001A7A65"/>
    <w:rsid w:val="001D1F9A"/>
    <w:rsid w:val="001E097B"/>
    <w:rsid w:val="001E4490"/>
    <w:rsid w:val="001E5685"/>
    <w:rsid w:val="001F1A24"/>
    <w:rsid w:val="00207875"/>
    <w:rsid w:val="00213696"/>
    <w:rsid w:val="0021648C"/>
    <w:rsid w:val="00231BCF"/>
    <w:rsid w:val="00240DB3"/>
    <w:rsid w:val="00246925"/>
    <w:rsid w:val="00253B7C"/>
    <w:rsid w:val="002A2AA3"/>
    <w:rsid w:val="002B46B7"/>
    <w:rsid w:val="002C10F9"/>
    <w:rsid w:val="002C1A82"/>
    <w:rsid w:val="002C4E3E"/>
    <w:rsid w:val="002C661A"/>
    <w:rsid w:val="002E6F6B"/>
    <w:rsid w:val="002E7898"/>
    <w:rsid w:val="002F202C"/>
    <w:rsid w:val="00301423"/>
    <w:rsid w:val="003042E4"/>
    <w:rsid w:val="00312443"/>
    <w:rsid w:val="00313433"/>
    <w:rsid w:val="00315E1A"/>
    <w:rsid w:val="00316877"/>
    <w:rsid w:val="00325C73"/>
    <w:rsid w:val="003304BC"/>
    <w:rsid w:val="003369A4"/>
    <w:rsid w:val="00351301"/>
    <w:rsid w:val="003540F7"/>
    <w:rsid w:val="00356DF4"/>
    <w:rsid w:val="00362695"/>
    <w:rsid w:val="003637DA"/>
    <w:rsid w:val="00370B26"/>
    <w:rsid w:val="003843CF"/>
    <w:rsid w:val="003845A2"/>
    <w:rsid w:val="003B2CEE"/>
    <w:rsid w:val="003C6B0A"/>
    <w:rsid w:val="003D126A"/>
    <w:rsid w:val="003D1C3E"/>
    <w:rsid w:val="003D33F1"/>
    <w:rsid w:val="003E1E02"/>
    <w:rsid w:val="003E4E3A"/>
    <w:rsid w:val="003F1566"/>
    <w:rsid w:val="00400535"/>
    <w:rsid w:val="004014E0"/>
    <w:rsid w:val="00405BD4"/>
    <w:rsid w:val="00410D09"/>
    <w:rsid w:val="00411D35"/>
    <w:rsid w:val="0042360B"/>
    <w:rsid w:val="00426599"/>
    <w:rsid w:val="00440DF2"/>
    <w:rsid w:val="00444AC8"/>
    <w:rsid w:val="0045179A"/>
    <w:rsid w:val="00451CAF"/>
    <w:rsid w:val="004536A4"/>
    <w:rsid w:val="00456C0C"/>
    <w:rsid w:val="00462D85"/>
    <w:rsid w:val="004658A3"/>
    <w:rsid w:val="00471DD0"/>
    <w:rsid w:val="00475CEE"/>
    <w:rsid w:val="004942B9"/>
    <w:rsid w:val="0049689A"/>
    <w:rsid w:val="004B2257"/>
    <w:rsid w:val="004C0C57"/>
    <w:rsid w:val="004D1404"/>
    <w:rsid w:val="004D38B0"/>
    <w:rsid w:val="004E0C00"/>
    <w:rsid w:val="004E3678"/>
    <w:rsid w:val="004E6D9E"/>
    <w:rsid w:val="004F5D51"/>
    <w:rsid w:val="004F7E2E"/>
    <w:rsid w:val="00503530"/>
    <w:rsid w:val="00510693"/>
    <w:rsid w:val="00512829"/>
    <w:rsid w:val="00514F7E"/>
    <w:rsid w:val="00524A6E"/>
    <w:rsid w:val="00532937"/>
    <w:rsid w:val="005403A6"/>
    <w:rsid w:val="005464FF"/>
    <w:rsid w:val="00550D14"/>
    <w:rsid w:val="00560203"/>
    <w:rsid w:val="005658C2"/>
    <w:rsid w:val="00575FCE"/>
    <w:rsid w:val="00586918"/>
    <w:rsid w:val="0058731F"/>
    <w:rsid w:val="005A6D81"/>
    <w:rsid w:val="005B4A1D"/>
    <w:rsid w:val="005B7CB7"/>
    <w:rsid w:val="005C26E8"/>
    <w:rsid w:val="005E0D2B"/>
    <w:rsid w:val="005E116F"/>
    <w:rsid w:val="005E4D97"/>
    <w:rsid w:val="005F6564"/>
    <w:rsid w:val="005F68C4"/>
    <w:rsid w:val="00605F46"/>
    <w:rsid w:val="00606E00"/>
    <w:rsid w:val="0062283C"/>
    <w:rsid w:val="00626384"/>
    <w:rsid w:val="006320A3"/>
    <w:rsid w:val="00641974"/>
    <w:rsid w:val="00656E3D"/>
    <w:rsid w:val="006615BF"/>
    <w:rsid w:val="00672230"/>
    <w:rsid w:val="006747FD"/>
    <w:rsid w:val="0068547C"/>
    <w:rsid w:val="006919E7"/>
    <w:rsid w:val="006952C2"/>
    <w:rsid w:val="006B44BE"/>
    <w:rsid w:val="006C5F02"/>
    <w:rsid w:val="006D3B02"/>
    <w:rsid w:val="006F6B6A"/>
    <w:rsid w:val="00703903"/>
    <w:rsid w:val="0071310B"/>
    <w:rsid w:val="007164CF"/>
    <w:rsid w:val="00716E1A"/>
    <w:rsid w:val="00727178"/>
    <w:rsid w:val="00732BE8"/>
    <w:rsid w:val="007421FA"/>
    <w:rsid w:val="00742F14"/>
    <w:rsid w:val="007438DB"/>
    <w:rsid w:val="00746FB6"/>
    <w:rsid w:val="00747B3C"/>
    <w:rsid w:val="007546D4"/>
    <w:rsid w:val="00755297"/>
    <w:rsid w:val="007630A8"/>
    <w:rsid w:val="00770F3E"/>
    <w:rsid w:val="00772DE1"/>
    <w:rsid w:val="007907C7"/>
    <w:rsid w:val="00794B73"/>
    <w:rsid w:val="0079645E"/>
    <w:rsid w:val="007A627C"/>
    <w:rsid w:val="007B257A"/>
    <w:rsid w:val="007B7A7E"/>
    <w:rsid w:val="007C0E11"/>
    <w:rsid w:val="007C38C3"/>
    <w:rsid w:val="007F215E"/>
    <w:rsid w:val="00811AC1"/>
    <w:rsid w:val="00817877"/>
    <w:rsid w:val="0082164B"/>
    <w:rsid w:val="008456E7"/>
    <w:rsid w:val="00862156"/>
    <w:rsid w:val="0086579E"/>
    <w:rsid w:val="0087261A"/>
    <w:rsid w:val="00887CB4"/>
    <w:rsid w:val="008925E6"/>
    <w:rsid w:val="008944D6"/>
    <w:rsid w:val="00896103"/>
    <w:rsid w:val="0089769B"/>
    <w:rsid w:val="008A405E"/>
    <w:rsid w:val="008A7642"/>
    <w:rsid w:val="008B0435"/>
    <w:rsid w:val="008B58D8"/>
    <w:rsid w:val="008B5A79"/>
    <w:rsid w:val="008C44FD"/>
    <w:rsid w:val="008C5E50"/>
    <w:rsid w:val="008C65E7"/>
    <w:rsid w:val="008F361D"/>
    <w:rsid w:val="008F4D3D"/>
    <w:rsid w:val="0090651C"/>
    <w:rsid w:val="00914FB2"/>
    <w:rsid w:val="00915E24"/>
    <w:rsid w:val="00923CB9"/>
    <w:rsid w:val="00925D0E"/>
    <w:rsid w:val="00935049"/>
    <w:rsid w:val="00942756"/>
    <w:rsid w:val="0094690A"/>
    <w:rsid w:val="00950D23"/>
    <w:rsid w:val="00952F5C"/>
    <w:rsid w:val="0095658A"/>
    <w:rsid w:val="0098413B"/>
    <w:rsid w:val="00985D1C"/>
    <w:rsid w:val="0099745B"/>
    <w:rsid w:val="009B657E"/>
    <w:rsid w:val="009B70BE"/>
    <w:rsid w:val="009C1485"/>
    <w:rsid w:val="009C346B"/>
    <w:rsid w:val="009D43E6"/>
    <w:rsid w:val="009D5140"/>
    <w:rsid w:val="00A057B8"/>
    <w:rsid w:val="00A11839"/>
    <w:rsid w:val="00A23463"/>
    <w:rsid w:val="00A23A28"/>
    <w:rsid w:val="00A4487A"/>
    <w:rsid w:val="00A52C33"/>
    <w:rsid w:val="00A63B00"/>
    <w:rsid w:val="00A67601"/>
    <w:rsid w:val="00A678A1"/>
    <w:rsid w:val="00A71ADE"/>
    <w:rsid w:val="00A72B67"/>
    <w:rsid w:val="00A76B62"/>
    <w:rsid w:val="00A85530"/>
    <w:rsid w:val="00A87695"/>
    <w:rsid w:val="00A934E8"/>
    <w:rsid w:val="00AA603C"/>
    <w:rsid w:val="00AC1219"/>
    <w:rsid w:val="00AC15C3"/>
    <w:rsid w:val="00AC4A0E"/>
    <w:rsid w:val="00AC7FD6"/>
    <w:rsid w:val="00AD0643"/>
    <w:rsid w:val="00AF539F"/>
    <w:rsid w:val="00AF6061"/>
    <w:rsid w:val="00AF6331"/>
    <w:rsid w:val="00B11B04"/>
    <w:rsid w:val="00B3184E"/>
    <w:rsid w:val="00B3771B"/>
    <w:rsid w:val="00B507A9"/>
    <w:rsid w:val="00B67FE6"/>
    <w:rsid w:val="00B86962"/>
    <w:rsid w:val="00B942B9"/>
    <w:rsid w:val="00BB62C0"/>
    <w:rsid w:val="00BC4275"/>
    <w:rsid w:val="00BD060D"/>
    <w:rsid w:val="00BE1C83"/>
    <w:rsid w:val="00BE274E"/>
    <w:rsid w:val="00C122ED"/>
    <w:rsid w:val="00C40C07"/>
    <w:rsid w:val="00C42FAC"/>
    <w:rsid w:val="00C5155A"/>
    <w:rsid w:val="00C521E9"/>
    <w:rsid w:val="00C67F84"/>
    <w:rsid w:val="00C71297"/>
    <w:rsid w:val="00C74EED"/>
    <w:rsid w:val="00C96508"/>
    <w:rsid w:val="00CB30F7"/>
    <w:rsid w:val="00CC095C"/>
    <w:rsid w:val="00CD20B7"/>
    <w:rsid w:val="00CD42CC"/>
    <w:rsid w:val="00CE342E"/>
    <w:rsid w:val="00CF0792"/>
    <w:rsid w:val="00CF351E"/>
    <w:rsid w:val="00D2268E"/>
    <w:rsid w:val="00D22ED9"/>
    <w:rsid w:val="00D23A67"/>
    <w:rsid w:val="00D255A2"/>
    <w:rsid w:val="00D4665B"/>
    <w:rsid w:val="00D475BD"/>
    <w:rsid w:val="00D56854"/>
    <w:rsid w:val="00D61F19"/>
    <w:rsid w:val="00D651D9"/>
    <w:rsid w:val="00D74385"/>
    <w:rsid w:val="00D749C2"/>
    <w:rsid w:val="00D92F0F"/>
    <w:rsid w:val="00D94DA6"/>
    <w:rsid w:val="00DB0E10"/>
    <w:rsid w:val="00DC094E"/>
    <w:rsid w:val="00DC1512"/>
    <w:rsid w:val="00DC72EC"/>
    <w:rsid w:val="00DE555D"/>
    <w:rsid w:val="00E0586D"/>
    <w:rsid w:val="00E14178"/>
    <w:rsid w:val="00E16522"/>
    <w:rsid w:val="00E4544F"/>
    <w:rsid w:val="00E5708B"/>
    <w:rsid w:val="00E85C4A"/>
    <w:rsid w:val="00E9092F"/>
    <w:rsid w:val="00E90DEE"/>
    <w:rsid w:val="00EA0C1B"/>
    <w:rsid w:val="00EA540E"/>
    <w:rsid w:val="00EB403F"/>
    <w:rsid w:val="00EC4698"/>
    <w:rsid w:val="00EC5874"/>
    <w:rsid w:val="00ED05DC"/>
    <w:rsid w:val="00ED4AB7"/>
    <w:rsid w:val="00EF4A88"/>
    <w:rsid w:val="00F03CD3"/>
    <w:rsid w:val="00F26577"/>
    <w:rsid w:val="00F31F51"/>
    <w:rsid w:val="00F344D1"/>
    <w:rsid w:val="00F51BD0"/>
    <w:rsid w:val="00F66058"/>
    <w:rsid w:val="00F75751"/>
    <w:rsid w:val="00F903DB"/>
    <w:rsid w:val="00F93F4F"/>
    <w:rsid w:val="00FB411D"/>
    <w:rsid w:val="00FB6FFF"/>
    <w:rsid w:val="00FD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FA495"/>
  <w15:docId w15:val="{4CF9FA0A-3B1E-4888-A0A7-2253BEEA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E3A"/>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link w:val="4Char"/>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link w:val="7Char"/>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4D1404"/>
    <w:rPr>
      <w:rFonts w:ascii="Segoe UI" w:hAnsi="Segoe UI" w:cs="Segoe UI"/>
      <w:sz w:val="18"/>
      <w:szCs w:val="18"/>
    </w:rPr>
  </w:style>
  <w:style w:type="character" w:customStyle="1" w:styleId="Char1">
    <w:name w:val="批注框文本 Char"/>
    <w:basedOn w:val="a0"/>
    <w:link w:val="aa"/>
    <w:uiPriority w:val="99"/>
    <w:semiHidden/>
    <w:rsid w:val="004D1404"/>
    <w:rPr>
      <w:rFonts w:ascii="Segoe UI" w:hAnsi="Segoe UI" w:cs="Segoe UI"/>
      <w:sz w:val="18"/>
      <w:szCs w:val="18"/>
      <w:lang w:val="en-GB"/>
    </w:rPr>
  </w:style>
  <w:style w:type="character" w:styleId="ab">
    <w:name w:val="Hyperlink"/>
    <w:basedOn w:val="a0"/>
    <w:uiPriority w:val="99"/>
    <w:unhideWhenUsed/>
    <w:rsid w:val="004536A4"/>
    <w:rPr>
      <w:color w:val="0563C1" w:themeColor="hyperlink"/>
      <w:u w:val="single"/>
    </w:rPr>
  </w:style>
  <w:style w:type="paragraph" w:styleId="ac">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Char2"/>
    <w:uiPriority w:val="34"/>
    <w:qFormat/>
    <w:rsid w:val="004536A4"/>
    <w:pPr>
      <w:ind w:left="720"/>
      <w:contextualSpacing/>
    </w:pPr>
  </w:style>
  <w:style w:type="paragraph" w:styleId="ad">
    <w:name w:val="annotation subject"/>
    <w:basedOn w:val="a5"/>
    <w:next w:val="a5"/>
    <w:link w:val="Char3"/>
    <w:uiPriority w:val="99"/>
    <w:semiHidden/>
    <w:unhideWhenUsed/>
    <w:rsid w:val="00862156"/>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basedOn w:val="a0"/>
    <w:link w:val="a5"/>
    <w:semiHidden/>
    <w:rsid w:val="00862156"/>
    <w:rPr>
      <w:rFonts w:ascii="Arial" w:hAnsi="Arial"/>
      <w:lang w:val="en-GB"/>
    </w:rPr>
  </w:style>
  <w:style w:type="character" w:customStyle="1" w:styleId="Char3">
    <w:name w:val="批注主题 Char"/>
    <w:basedOn w:val="Char0"/>
    <w:link w:val="ad"/>
    <w:uiPriority w:val="99"/>
    <w:semiHidden/>
    <w:rsid w:val="00862156"/>
    <w:rPr>
      <w:rFonts w:ascii="Arial" w:hAnsi="Arial"/>
      <w:b/>
      <w:bCs/>
      <w:lang w:val="en-GB"/>
    </w:rPr>
  </w:style>
  <w:style w:type="table" w:styleId="ae">
    <w:name w:val="Table Grid"/>
    <w:basedOn w:val="a1"/>
    <w:uiPriority w:val="39"/>
    <w:rsid w:val="001E0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a0"/>
    <w:link w:val="a3"/>
    <w:semiHidden/>
    <w:rsid w:val="00727178"/>
    <w:rPr>
      <w:lang w:val="en-GB"/>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c"/>
    <w:uiPriority w:val="34"/>
    <w:qFormat/>
    <w:rsid w:val="00727178"/>
    <w:rPr>
      <w:lang w:val="en-GB"/>
    </w:rPr>
  </w:style>
  <w:style w:type="character" w:customStyle="1" w:styleId="4Char">
    <w:name w:val="标题 4 Char"/>
    <w:aliases w:val="h4 Char"/>
    <w:basedOn w:val="a0"/>
    <w:link w:val="4"/>
    <w:rsid w:val="00CF351E"/>
    <w:rPr>
      <w:rFonts w:ascii="Arial" w:hAnsi="Arial"/>
      <w:b/>
      <w:lang w:val="en-GB"/>
    </w:rPr>
  </w:style>
  <w:style w:type="character" w:customStyle="1" w:styleId="7Char">
    <w:name w:val="标题 7 Char"/>
    <w:basedOn w:val="a0"/>
    <w:link w:val="7"/>
    <w:rsid w:val="00CF351E"/>
    <w:rPr>
      <w:rFonts w:ascii="Arial" w:hAnsi="Arial"/>
      <w:b/>
      <w:color w:val="0000FF"/>
      <w:lang w:val="en-GB"/>
    </w:rPr>
  </w:style>
  <w:style w:type="paragraph" w:customStyle="1" w:styleId="Comments">
    <w:name w:val="Comments"/>
    <w:basedOn w:val="a"/>
    <w:link w:val="CommentsChar"/>
    <w:qFormat/>
    <w:rsid w:val="00605F46"/>
    <w:pPr>
      <w:spacing w:before="40"/>
    </w:pPr>
    <w:rPr>
      <w:rFonts w:ascii="Arial" w:eastAsia="MS Mincho" w:hAnsi="Arial"/>
      <w:i/>
      <w:noProof/>
      <w:sz w:val="18"/>
      <w:szCs w:val="24"/>
      <w:lang w:eastAsia="en-GB"/>
    </w:rPr>
  </w:style>
  <w:style w:type="character" w:customStyle="1" w:styleId="CommentsChar">
    <w:name w:val="Comments Char"/>
    <w:link w:val="Comments"/>
    <w:qFormat/>
    <w:rsid w:val="00605F46"/>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7059">
      <w:bodyDiv w:val="1"/>
      <w:marLeft w:val="0"/>
      <w:marRight w:val="0"/>
      <w:marTop w:val="0"/>
      <w:marBottom w:val="0"/>
      <w:divBdr>
        <w:top w:val="none" w:sz="0" w:space="0" w:color="auto"/>
        <w:left w:val="none" w:sz="0" w:space="0" w:color="auto"/>
        <w:bottom w:val="none" w:sz="0" w:space="0" w:color="auto"/>
        <w:right w:val="none" w:sz="0" w:space="0" w:color="auto"/>
      </w:divBdr>
    </w:div>
    <w:div w:id="957760930">
      <w:bodyDiv w:val="1"/>
      <w:marLeft w:val="0"/>
      <w:marRight w:val="0"/>
      <w:marTop w:val="0"/>
      <w:marBottom w:val="0"/>
      <w:divBdr>
        <w:top w:val="none" w:sz="0" w:space="0" w:color="auto"/>
        <w:left w:val="none" w:sz="0" w:space="0" w:color="auto"/>
        <w:bottom w:val="none" w:sz="0" w:space="0" w:color="auto"/>
        <w:right w:val="none" w:sz="0" w:space="0" w:color="auto"/>
      </w:divBdr>
    </w:div>
    <w:div w:id="1027949600">
      <w:bodyDiv w:val="1"/>
      <w:marLeft w:val="0"/>
      <w:marRight w:val="0"/>
      <w:marTop w:val="0"/>
      <w:marBottom w:val="0"/>
      <w:divBdr>
        <w:top w:val="none" w:sz="0" w:space="0" w:color="auto"/>
        <w:left w:val="none" w:sz="0" w:space="0" w:color="auto"/>
        <w:bottom w:val="none" w:sz="0" w:space="0" w:color="auto"/>
        <w:right w:val="none" w:sz="0" w:space="0" w:color="auto"/>
      </w:divBdr>
    </w:div>
    <w:div w:id="1066879220">
      <w:bodyDiv w:val="1"/>
      <w:marLeft w:val="0"/>
      <w:marRight w:val="0"/>
      <w:marTop w:val="0"/>
      <w:marBottom w:val="0"/>
      <w:divBdr>
        <w:top w:val="none" w:sz="0" w:space="0" w:color="auto"/>
        <w:left w:val="none" w:sz="0" w:space="0" w:color="auto"/>
        <w:bottom w:val="none" w:sz="0" w:space="0" w:color="auto"/>
        <w:right w:val="none" w:sz="0" w:space="0" w:color="auto"/>
      </w:divBdr>
    </w:div>
    <w:div w:id="1108234513">
      <w:bodyDiv w:val="1"/>
      <w:marLeft w:val="0"/>
      <w:marRight w:val="0"/>
      <w:marTop w:val="0"/>
      <w:marBottom w:val="0"/>
      <w:divBdr>
        <w:top w:val="none" w:sz="0" w:space="0" w:color="auto"/>
        <w:left w:val="none" w:sz="0" w:space="0" w:color="auto"/>
        <w:bottom w:val="none" w:sz="0" w:space="0" w:color="auto"/>
        <w:right w:val="none" w:sz="0" w:space="0" w:color="auto"/>
      </w:divBdr>
    </w:div>
    <w:div w:id="1136026410">
      <w:bodyDiv w:val="1"/>
      <w:marLeft w:val="0"/>
      <w:marRight w:val="0"/>
      <w:marTop w:val="0"/>
      <w:marBottom w:val="0"/>
      <w:divBdr>
        <w:top w:val="none" w:sz="0" w:space="0" w:color="auto"/>
        <w:left w:val="none" w:sz="0" w:space="0" w:color="auto"/>
        <w:bottom w:val="none" w:sz="0" w:space="0" w:color="auto"/>
        <w:right w:val="none" w:sz="0" w:space="0" w:color="auto"/>
      </w:divBdr>
    </w:div>
    <w:div w:id="1183940334">
      <w:bodyDiv w:val="1"/>
      <w:marLeft w:val="0"/>
      <w:marRight w:val="0"/>
      <w:marTop w:val="0"/>
      <w:marBottom w:val="0"/>
      <w:divBdr>
        <w:top w:val="none" w:sz="0" w:space="0" w:color="auto"/>
        <w:left w:val="none" w:sz="0" w:space="0" w:color="auto"/>
        <w:bottom w:val="none" w:sz="0" w:space="0" w:color="auto"/>
        <w:right w:val="none" w:sz="0" w:space="0" w:color="auto"/>
      </w:divBdr>
      <w:divsChild>
        <w:div w:id="250354194">
          <w:marLeft w:val="0"/>
          <w:marRight w:val="0"/>
          <w:marTop w:val="0"/>
          <w:marBottom w:val="0"/>
          <w:divBdr>
            <w:top w:val="none" w:sz="0" w:space="0" w:color="auto"/>
            <w:left w:val="none" w:sz="0" w:space="0" w:color="auto"/>
            <w:bottom w:val="none" w:sz="0" w:space="0" w:color="auto"/>
            <w:right w:val="none" w:sz="0" w:space="0" w:color="auto"/>
          </w:divBdr>
        </w:div>
        <w:div w:id="756630328">
          <w:marLeft w:val="0"/>
          <w:marRight w:val="0"/>
          <w:marTop w:val="0"/>
          <w:marBottom w:val="0"/>
          <w:divBdr>
            <w:top w:val="none" w:sz="0" w:space="0" w:color="auto"/>
            <w:left w:val="none" w:sz="0" w:space="0" w:color="auto"/>
            <w:bottom w:val="none" w:sz="0" w:space="0" w:color="auto"/>
            <w:right w:val="none" w:sz="0" w:space="0" w:color="auto"/>
          </w:divBdr>
        </w:div>
        <w:div w:id="1610896393">
          <w:marLeft w:val="0"/>
          <w:marRight w:val="0"/>
          <w:marTop w:val="0"/>
          <w:marBottom w:val="0"/>
          <w:divBdr>
            <w:top w:val="none" w:sz="0" w:space="0" w:color="auto"/>
            <w:left w:val="none" w:sz="0" w:space="0" w:color="auto"/>
            <w:bottom w:val="none" w:sz="0" w:space="0" w:color="auto"/>
            <w:right w:val="none" w:sz="0" w:space="0" w:color="auto"/>
          </w:divBdr>
        </w:div>
        <w:div w:id="1940135995">
          <w:marLeft w:val="0"/>
          <w:marRight w:val="0"/>
          <w:marTop w:val="0"/>
          <w:marBottom w:val="0"/>
          <w:divBdr>
            <w:top w:val="none" w:sz="0" w:space="0" w:color="auto"/>
            <w:left w:val="none" w:sz="0" w:space="0" w:color="auto"/>
            <w:bottom w:val="none" w:sz="0" w:space="0" w:color="auto"/>
            <w:right w:val="none" w:sz="0" w:space="0" w:color="auto"/>
          </w:divBdr>
        </w:div>
        <w:div w:id="2096243866">
          <w:marLeft w:val="0"/>
          <w:marRight w:val="0"/>
          <w:marTop w:val="0"/>
          <w:marBottom w:val="0"/>
          <w:divBdr>
            <w:top w:val="none" w:sz="0" w:space="0" w:color="auto"/>
            <w:left w:val="none" w:sz="0" w:space="0" w:color="auto"/>
            <w:bottom w:val="none" w:sz="0" w:space="0" w:color="auto"/>
            <w:right w:val="none" w:sz="0" w:space="0" w:color="auto"/>
          </w:divBdr>
        </w:div>
        <w:div w:id="903837619">
          <w:marLeft w:val="0"/>
          <w:marRight w:val="0"/>
          <w:marTop w:val="0"/>
          <w:marBottom w:val="0"/>
          <w:divBdr>
            <w:top w:val="none" w:sz="0" w:space="0" w:color="auto"/>
            <w:left w:val="none" w:sz="0" w:space="0" w:color="auto"/>
            <w:bottom w:val="none" w:sz="0" w:space="0" w:color="auto"/>
            <w:right w:val="none" w:sz="0" w:space="0" w:color="auto"/>
          </w:divBdr>
        </w:div>
      </w:divsChild>
    </w:div>
    <w:div w:id="131695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Huawei, HiSilicon_Rui Wang</cp:lastModifiedBy>
  <cp:revision>4</cp:revision>
  <cp:lastPrinted>2002-04-23T07:10:00Z</cp:lastPrinted>
  <dcterms:created xsi:type="dcterms:W3CDTF">2022-01-27T07:39:00Z</dcterms:created>
  <dcterms:modified xsi:type="dcterms:W3CDTF">2022-01-27T07:45:00Z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f0206546-bb88-4e40-8af8-ad7c1c5c39db</vt:lpwstr>
  </property>
  <property fmtid="{D5CDD505-2E9C-101B-9397-08002B2CF9AE}" pid="3" name="CTP_TimeStamp">
    <vt:lpwstr>2019-08-27 13:42:52Z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(3)cBdhZSSiaHNtdokRC6hYrsatN+km55s1vjXUOc7RujFe8e1kGf15vP1swfBuRZs2X2LMmJ4E
7z3AJWpVs26C5LNCbQ1+ZrY6525tdYHpdIw4NKvVIrzVLFxN9xj4JcSHPmQuDuuCDRjUSwiT
WJInThmHzs76IxPe6emXGnB32QS4GfR3kZRgUAfoxZmPZ5EIH5ELrwGpIOAzOYn8FPbXTPX/
uz1d4+Jmi/tMN6Tx3j</vt:lpwstr>
  </property>
  <property fmtid="{D5CDD505-2E9C-101B-9397-08002B2CF9AE}" pid="9" name="_2015_ms_pID_7253431">
    <vt:lpwstr>rFlbzQqotkD8sLyPEnuJvd/MHaJH2ZqlZeQKO+SDnyklN+2V8fg+Kc
yxNnrYo9XZW1BeQNpos4dxBh5Sv6D0FyeM72DlFk7H6Ws/n+5KNVurxYdFoNLFF78JHMpMYD
w03uN50ZKtr7tbQruBPk4WXGhVl6tBFPw+NTRuqRYi0usfF5dYW556wnq6BqsOw1dr39lOiz
d5cX1f3lZE261ge53cW2frPDM0Iq1N9Mk8CW</vt:lpwstr>
  </property>
  <property fmtid="{D5CDD505-2E9C-101B-9397-08002B2CF9AE}" pid="10" name="_2015_ms_pID_7253432">
    <vt:lpwstr>HA==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1632391278</vt:lpwstr>
  </property>
</Properties>
</file>