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Sidelink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Heading1"/>
      </w:pPr>
      <w:bookmarkStart w:id="4" w:name="_Ref488331639"/>
      <w:r>
        <w:t>Introduction</w:t>
      </w:r>
      <w:bookmarkEnd w:id="4"/>
    </w:p>
    <w:p w14:paraId="2B8C75D2" w14:textId="77777777" w:rsidR="002D485A" w:rsidRDefault="00D0573B" w:rsidP="00EF6DC5">
      <w:pPr>
        <w:pStyle w:val="BodyText"/>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Heading1"/>
        <w:jc w:val="both"/>
      </w:pPr>
      <w:r>
        <w:t>Discussion</w:t>
      </w:r>
      <w:bookmarkEnd w:id="5"/>
    </w:p>
    <w:p w14:paraId="3BB8B967" w14:textId="77777777" w:rsidR="000F636E" w:rsidRDefault="00393CA3" w:rsidP="000F636E">
      <w:pPr>
        <w:pStyle w:val="Heading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xml:space="preserve">, </w:t>
      </w:r>
      <w:proofErr w:type="gramStart"/>
      <w:r>
        <w:t>i.e.</w:t>
      </w:r>
      <w:proofErr w:type="gramEnd"/>
      <w:r>
        <w:t xml:space="preserve"> PC5 and </w:t>
      </w:r>
      <w:proofErr w:type="spellStart"/>
      <w:r>
        <w:t>Uu</w:t>
      </w:r>
      <w:proofErr w:type="spellEnd"/>
      <w:r>
        <w:t>,</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w:t>
      </w:r>
      <w:proofErr w:type="spellStart"/>
      <w:r w:rsidRPr="007E2FF1">
        <w:t>gNB</w:t>
      </w:r>
      <w:proofErr w:type="spellEnd"/>
      <w:r w:rsidRPr="007E2FF1">
        <w:t xml:space="preserve"> cases [RAN2]</w:t>
      </w:r>
    </w:p>
    <w:p w14:paraId="6F25DCE8"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w:t>
      </w:r>
      <w:proofErr w:type="gramStart"/>
      <w:r>
        <w:t>i.e.</w:t>
      </w:r>
      <w:proofErr w:type="gramEnd"/>
      <w:r>
        <w:t xml:space="preserve"> 5G </w:t>
      </w:r>
      <w:proofErr w:type="spellStart"/>
      <w:r>
        <w:t>ProSe</w:t>
      </w:r>
      <w:proofErr w:type="spellEnd"/>
      <w:r>
        <w:t xml:space="preserve"> Direct Discovery). </w:t>
      </w:r>
    </w:p>
    <w:p w14:paraId="70C29B9E"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 xml:space="preserve">Specify mechanisms for 5G </w:t>
      </w:r>
      <w:proofErr w:type="spellStart"/>
      <w:r>
        <w:t>ProSe</w:t>
      </w:r>
      <w:proofErr w:type="spellEnd"/>
      <w:r>
        <w:t xml:space="preserve"> Direct Discovery [RAN2, RAN3, RAN4</w:t>
      </w:r>
      <w:proofErr w:type="gramStart"/>
      <w:r>
        <w:t>];</w:t>
      </w:r>
      <w:proofErr w:type="gramEnd"/>
    </w:p>
    <w:p w14:paraId="74D8E1C6" w14:textId="77777777" w:rsidR="00BF34C9" w:rsidRPr="00BF34C9" w:rsidRDefault="00BF34C9" w:rsidP="000F636E"/>
    <w:p w14:paraId="3F5A5FFE" w14:textId="77777777" w:rsidR="000F636E" w:rsidRDefault="004C0BDF" w:rsidP="000F636E">
      <w:pPr>
        <w:pStyle w:val="Heading1"/>
        <w:numPr>
          <w:ilvl w:val="1"/>
          <w:numId w:val="1"/>
        </w:numPr>
        <w:tabs>
          <w:tab w:val="left" w:pos="432"/>
        </w:tabs>
        <w:jc w:val="both"/>
      </w:pPr>
      <w:r>
        <w:t>Open Issue list</w:t>
      </w:r>
    </w:p>
    <w:p w14:paraId="09215EE1" w14:textId="468B3E89" w:rsidR="004C0BDF" w:rsidRDefault="004C0BDF" w:rsidP="004C0BDF">
      <w:pPr>
        <w:pStyle w:val="Heading3"/>
      </w:pPr>
      <w:r>
        <w:rPr>
          <w:rFonts w:hint="eastAsia"/>
        </w:rPr>
        <w:t>O</w:t>
      </w:r>
      <w:r>
        <w:t>bjective-1</w:t>
      </w:r>
      <w:r w:rsidR="00502DEB">
        <w:t>/7</w:t>
      </w:r>
      <w:r>
        <w:t>: Relay discovery and (re)selection</w:t>
      </w:r>
      <w:r w:rsidR="00502DEB">
        <w:t xml:space="preserve">, </w:t>
      </w:r>
      <w:proofErr w:type="gramStart"/>
      <w:r w:rsidR="00502DEB">
        <w:t>Non-relay</w:t>
      </w:r>
      <w:proofErr w:type="gramEnd"/>
      <w:r w:rsidR="00502DEB">
        <w:t xml:space="preserve">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TableGrid"/>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 xml:space="preserve">roposal </w:t>
            </w:r>
            <w:proofErr w:type="gramStart"/>
            <w:r>
              <w:t>1.1:[</w:t>
            </w:r>
            <w:proofErr w:type="gramEnd"/>
            <w:r>
              <w:t>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 xml:space="preserve">roposal </w:t>
            </w:r>
            <w:proofErr w:type="gramStart"/>
            <w:r>
              <w:t>3.2:[</w:t>
            </w:r>
            <w:proofErr w:type="gramEnd"/>
            <w:r>
              <w:t>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t xml:space="preserve">Whether L3 relaying support is signalled implicitly by indicating the support of discovery, or signalled independently from support of </w:t>
            </w:r>
            <w:r w:rsidRPr="005B55B3">
              <w:lastRenderedPageBreak/>
              <w:t>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FS whether SL-SRB4 is a part of NR sidelink communication or new definition on sidelink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Editor’s note: FFS whether SL-SRB4 is a part of NR sidelink communication or new definition on sidelink relay discovery/sidelink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 xml:space="preserve">[EN from running-CR of </w:t>
            </w:r>
            <w:proofErr w:type="gramStart"/>
            <w:r>
              <w:t>38.323</w:t>
            </w:r>
            <w:r w:rsidR="00023E57">
              <w:t xml:space="preserve"> </w:t>
            </w:r>
            <w:r>
              <w:t>]</w:t>
            </w:r>
            <w:r>
              <w:rPr>
                <w:rFonts w:hint="eastAsia"/>
              </w:rPr>
              <w:t>F</w:t>
            </w:r>
            <w:r>
              <w:t>FS</w:t>
            </w:r>
            <w:proofErr w:type="gramEnd"/>
            <w:r>
              <w:t xml:space="preserve">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FS if we use the term sidelink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sidelink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hether a new section should be created for NR sidelink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Sidelink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tcPr>
          <w:p w14:paraId="021F2B8B" w14:textId="131285D6" w:rsidR="005B55B3" w:rsidRDefault="001C7464" w:rsidP="005B55B3">
            <w:pPr>
              <w:spacing w:afterLines="50"/>
            </w:pPr>
            <w:r>
              <w:rPr>
                <w:rFonts w:hint="eastAsia"/>
              </w:rPr>
              <w:t>P</w:t>
            </w:r>
            <w:r>
              <w:t>re117-e-offline</w:t>
            </w:r>
          </w:p>
        </w:tc>
        <w:tc>
          <w:tcPr>
            <w:tcW w:w="6203" w:type="dxa"/>
          </w:tcPr>
          <w:p w14:paraId="21422DBA" w14:textId="3E36CDFD" w:rsidR="005B55B3" w:rsidRDefault="005B55B3" w:rsidP="005B55B3">
            <w:pPr>
              <w:spacing w:afterLines="50"/>
            </w:pPr>
            <w:r>
              <w:rPr>
                <w:rFonts w:hint="eastAsia"/>
              </w:rPr>
              <w:t>D</w:t>
            </w:r>
            <w:r>
              <w:t>ue to the proposal in R2-2201508 related to 38.331 stage-3 open issue:</w:t>
            </w:r>
          </w:p>
          <w:p w14:paraId="7FDA39C9" w14:textId="77777777" w:rsidR="005B55B3" w:rsidRDefault="005B55B3" w:rsidP="005B55B3">
            <w:pPr>
              <w:spacing w:afterLines="50"/>
              <w:rPr>
                <w:rFonts w:eastAsiaTheme="minorEastAsia"/>
                <w:color w:val="000000" w:themeColor="text1"/>
              </w:rPr>
            </w:pPr>
            <w:r w:rsidRPr="00D61690">
              <w:rPr>
                <w:rFonts w:eastAsiaTheme="minorEastAsia"/>
                <w:color w:val="000000" w:themeColor="text1"/>
              </w:rPr>
              <w:t xml:space="preserve">Proposal 7: RAN2 to confirm the PC5-RRC indications (included in </w:t>
            </w:r>
            <w:proofErr w:type="spellStart"/>
            <w:r w:rsidRPr="00D61690">
              <w:rPr>
                <w:rFonts w:eastAsiaTheme="minorEastAsia"/>
                <w:color w:val="000000" w:themeColor="text1"/>
              </w:rPr>
              <w:t>NotificationMessageSidelink</w:t>
            </w:r>
            <w:proofErr w:type="spellEnd"/>
            <w:r w:rsidRPr="00D61690">
              <w:rPr>
                <w:rFonts w:eastAsiaTheme="minorEastAsia"/>
                <w:color w:val="000000" w:themeColor="text1"/>
              </w:rPr>
              <w:t xml:space="preserve"> message) applies to both L2 relay and L3 relay.</w:t>
            </w:r>
          </w:p>
          <w:p w14:paraId="0611C4EB" w14:textId="104FF83F" w:rsidR="005B55B3" w:rsidRPr="005B55B3" w:rsidRDefault="005B55B3" w:rsidP="005B55B3">
            <w:pPr>
              <w:spacing w:afterLines="50"/>
            </w:pPr>
            <w:r>
              <w:rPr>
                <w:rFonts w:hint="eastAsia"/>
              </w:rPr>
              <w:t>W</w:t>
            </w:r>
            <w:r>
              <w:t>e have the corresponding open issue</w:t>
            </w:r>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Selection and reselection of NR sidelink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t>O</w:t>
            </w:r>
            <w:r>
              <w:t>1.18</w:t>
            </w:r>
          </w:p>
        </w:tc>
        <w:tc>
          <w:tcPr>
            <w:tcW w:w="3685" w:type="dxa"/>
          </w:tcPr>
          <w:p w14:paraId="3096E4B5" w14:textId="33EC15AF" w:rsidR="005B55B3" w:rsidRDefault="006B1635" w:rsidP="005B55B3">
            <w:pPr>
              <w:spacing w:afterLines="50"/>
            </w:pPr>
            <w:r>
              <w:t xml:space="preserve">[FFS point from R2#116b </w:t>
            </w:r>
            <w:proofErr w:type="gramStart"/>
            <w:r>
              <w:t>agreement]</w:t>
            </w:r>
            <w:r w:rsidR="005B55B3">
              <w:rPr>
                <w:rFonts w:hint="eastAsia"/>
              </w:rPr>
              <w:t>F</w:t>
            </w:r>
            <w:r w:rsidR="005B55B3">
              <w:t>FS</w:t>
            </w:r>
            <w:proofErr w:type="gramEnd"/>
            <w:r w:rsidR="005B55B3">
              <w:t xml:space="preserve"> on detailed signalling to differentiate between support of </w:t>
            </w:r>
            <w:r w:rsidR="005B55B3">
              <w:lastRenderedPageBreak/>
              <w:t>relay vs. non-relay discovery in SIB12.</w:t>
            </w:r>
          </w:p>
        </w:tc>
        <w:tc>
          <w:tcPr>
            <w:tcW w:w="2977" w:type="dxa"/>
          </w:tcPr>
          <w:p w14:paraId="27D0D2EA" w14:textId="07D83D1B" w:rsidR="005B55B3" w:rsidRDefault="005B55B3" w:rsidP="005B55B3">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w:t>
            </w:r>
            <w:r>
              <w:lastRenderedPageBreak/>
              <w:t>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bl>
    <w:p w14:paraId="584637C9" w14:textId="6B714AD8" w:rsidR="004C0BDF" w:rsidRDefault="004C0BDF" w:rsidP="004C0BDF"/>
    <w:p w14:paraId="74513055" w14:textId="2551B7FE" w:rsidR="008A063E" w:rsidRDefault="00120F58" w:rsidP="003C7CFE">
      <w:pPr>
        <w:pStyle w:val="Heading4"/>
      </w:pPr>
      <w:bookmarkStart w:id="7" w:name="_Hlk93997728"/>
      <w:r>
        <w:t>Company i</w:t>
      </w:r>
      <w:r w:rsidR="008A063E">
        <w:t>nput table</w:t>
      </w:r>
    </w:p>
    <w:tbl>
      <w:tblPr>
        <w:tblStyle w:val="TableGrid"/>
        <w:tblW w:w="0" w:type="auto"/>
        <w:tblLook w:val="04A0" w:firstRow="1" w:lastRow="0" w:firstColumn="1" w:lastColumn="0" w:noHBand="0" w:noVBand="1"/>
      </w:tblPr>
      <w:tblGrid>
        <w:gridCol w:w="2405"/>
        <w:gridCol w:w="1559"/>
        <w:gridCol w:w="7371"/>
        <w:gridCol w:w="2943"/>
      </w:tblGrid>
      <w:tr w:rsidR="006B1635" w14:paraId="15BCF157" w14:textId="77777777" w:rsidTr="001807CC">
        <w:tc>
          <w:tcPr>
            <w:tcW w:w="2405" w:type="dxa"/>
          </w:tcPr>
          <w:bookmarkEnd w:id="7"/>
          <w:p w14:paraId="05894BEC" w14:textId="77777777" w:rsidR="006B1635" w:rsidRDefault="006B1635" w:rsidP="001807CC">
            <w:r>
              <w:rPr>
                <w:rFonts w:hint="eastAsia"/>
              </w:rPr>
              <w:t>C</w:t>
            </w:r>
            <w:r>
              <w:t>ompany</w:t>
            </w:r>
          </w:p>
        </w:tc>
        <w:tc>
          <w:tcPr>
            <w:tcW w:w="1559" w:type="dxa"/>
          </w:tcPr>
          <w:p w14:paraId="7F3257D9" w14:textId="77777777" w:rsidR="006B1635" w:rsidRDefault="006B1635" w:rsidP="001807CC">
            <w:r>
              <w:rPr>
                <w:rFonts w:hint="eastAsia"/>
              </w:rPr>
              <w:t>I</w:t>
            </w:r>
            <w:r>
              <w:t>ssue Index</w:t>
            </w:r>
          </w:p>
        </w:tc>
        <w:tc>
          <w:tcPr>
            <w:tcW w:w="7371" w:type="dxa"/>
          </w:tcPr>
          <w:p w14:paraId="49612C19" w14:textId="77777777" w:rsidR="006B1635" w:rsidRDefault="006B1635" w:rsidP="001807CC">
            <w:r>
              <w:rPr>
                <w:rFonts w:hint="eastAsia"/>
              </w:rPr>
              <w:t>D</w:t>
            </w:r>
            <w:r>
              <w:t>escription</w:t>
            </w:r>
          </w:p>
        </w:tc>
        <w:tc>
          <w:tcPr>
            <w:tcW w:w="2943" w:type="dxa"/>
          </w:tcPr>
          <w:p w14:paraId="2FE5961F" w14:textId="77777777" w:rsidR="006B1635" w:rsidRDefault="006B1635" w:rsidP="001807CC">
            <w:r>
              <w:rPr>
                <w:rFonts w:hint="eastAsia"/>
              </w:rPr>
              <w:t>S</w:t>
            </w:r>
            <w:r>
              <w:t>uggested handling</w:t>
            </w:r>
          </w:p>
        </w:tc>
      </w:tr>
      <w:tr w:rsidR="006B1635" w14:paraId="022655C5" w14:textId="77777777" w:rsidTr="001807CC">
        <w:tc>
          <w:tcPr>
            <w:tcW w:w="2405" w:type="dxa"/>
          </w:tcPr>
          <w:p w14:paraId="0C83546D" w14:textId="2B2DD418" w:rsidR="006B1635" w:rsidRDefault="004A22C8" w:rsidP="001807CC">
            <w:r>
              <w:rPr>
                <w:rFonts w:hint="eastAsia"/>
              </w:rPr>
              <w:t>CATT</w:t>
            </w:r>
          </w:p>
        </w:tc>
        <w:tc>
          <w:tcPr>
            <w:tcW w:w="1559" w:type="dxa"/>
          </w:tcPr>
          <w:p w14:paraId="254A8775" w14:textId="47033A97" w:rsidR="006B1635" w:rsidRDefault="004A22C8" w:rsidP="001807CC">
            <w:r>
              <w:t>O1.04</w:t>
            </w:r>
          </w:p>
        </w:tc>
        <w:tc>
          <w:tcPr>
            <w:tcW w:w="7371" w:type="dxa"/>
          </w:tcPr>
          <w:p w14:paraId="373B4D46" w14:textId="3335C71D" w:rsidR="006B1635" w:rsidRDefault="004A22C8" w:rsidP="001807CC">
            <w:r>
              <w:rPr>
                <w:rFonts w:hint="eastAsia"/>
              </w:rPr>
              <w:t>We are fine with the current PC5 RRC part. But wonder there are still some FFSs for the PC5-S part, right?</w:t>
            </w:r>
          </w:p>
        </w:tc>
        <w:tc>
          <w:tcPr>
            <w:tcW w:w="2943" w:type="dxa"/>
          </w:tcPr>
          <w:p w14:paraId="791051FD" w14:textId="6A283059" w:rsidR="006B1635" w:rsidRDefault="004A22C8" w:rsidP="001807CC">
            <w:r>
              <w:rPr>
                <w:rFonts w:hint="eastAsia"/>
              </w:rPr>
              <w:t>P</w:t>
            </w:r>
            <w:r>
              <w:t>re117-e-offline</w:t>
            </w:r>
          </w:p>
        </w:tc>
      </w:tr>
      <w:tr w:rsidR="006B1635" w14:paraId="436B0657" w14:textId="77777777" w:rsidTr="001807CC">
        <w:tc>
          <w:tcPr>
            <w:tcW w:w="2405" w:type="dxa"/>
          </w:tcPr>
          <w:p w14:paraId="13B5079D" w14:textId="0BBF4148" w:rsidR="006B1635" w:rsidRDefault="002E71C8" w:rsidP="001807CC">
            <w:ins w:id="8" w:author="Apple - Zhibin Wu" w:date="2022-01-25T16:28:00Z">
              <w:r>
                <w:t>Apple</w:t>
              </w:r>
            </w:ins>
          </w:p>
        </w:tc>
        <w:tc>
          <w:tcPr>
            <w:tcW w:w="1559" w:type="dxa"/>
          </w:tcPr>
          <w:p w14:paraId="22F1C97D" w14:textId="73C8764E" w:rsidR="006B1635" w:rsidRDefault="002E71C8" w:rsidP="001807CC">
            <w:ins w:id="9" w:author="Apple - Zhibin Wu" w:date="2022-01-25T16:28:00Z">
              <w:r>
                <w:t>A1.01</w:t>
              </w:r>
            </w:ins>
          </w:p>
        </w:tc>
        <w:tc>
          <w:tcPr>
            <w:tcW w:w="7371" w:type="dxa"/>
          </w:tcPr>
          <w:p w14:paraId="4476C328" w14:textId="7C7A27A5" w:rsidR="006B1635" w:rsidRDefault="002E71C8" w:rsidP="001807CC">
            <w:pPr>
              <w:rPr>
                <w:ins w:id="10" w:author="Apple - Zhibin Wu" w:date="2022-01-25T16:28:00Z"/>
              </w:rPr>
            </w:pPr>
            <w:ins w:id="11" w:author="Apple - Zhibin Wu" w:date="2022-01-25T16:28:00Z">
              <w:r>
                <w:t xml:space="preserve">Whether to include RRC state in PC5 </w:t>
              </w:r>
            </w:ins>
            <w:ins w:id="12" w:author="Apple - Zhibin Wu" w:date="2022-01-25T16:29:00Z">
              <w:r w:rsidR="005A3B48">
                <w:t>discovery</w:t>
              </w:r>
            </w:ins>
            <w:ins w:id="13" w:author="Apple - Zhibin Wu" w:date="2022-01-25T16:28:00Z">
              <w:r>
                <w:t xml:space="preserve"> message for L2 relay.</w:t>
              </w:r>
            </w:ins>
          </w:p>
          <w:p w14:paraId="30CB7469" w14:textId="71BC7781" w:rsidR="002E71C8" w:rsidRDefault="002E71C8" w:rsidP="001807CC">
            <w:ins w:id="14" w:author="Apple - Zhibin Wu" w:date="2022-01-25T16:28:00Z">
              <w:r>
                <w:t xml:space="preserve">As remote UE has an optional capability to </w:t>
              </w:r>
              <w:r w:rsidR="005A3B48">
                <w:t>support IDLE/INACTIVE relay</w:t>
              </w:r>
            </w:ins>
            <w:ins w:id="15" w:author="Apple - Zhibin Wu" w:date="2022-01-25T16:30:00Z">
              <w:r w:rsidR="005A3B48">
                <w:t xml:space="preserve"> (working assumption)</w:t>
              </w:r>
            </w:ins>
            <w:ins w:id="16" w:author="Apple - Zhibin Wu" w:date="2022-01-25T16:28:00Z">
              <w:r w:rsidR="005A3B48">
                <w:t xml:space="preserve">, </w:t>
              </w:r>
            </w:ins>
            <w:ins w:id="17" w:author="Apple - Zhibin Wu" w:date="2022-01-25T16:30:00Z">
              <w:r w:rsidR="005A3B48">
                <w:t xml:space="preserve">in-coverage </w:t>
              </w:r>
            </w:ins>
            <w:ins w:id="18" w:author="Apple - Zhibin Wu" w:date="2022-01-25T16:28:00Z">
              <w:r w:rsidR="005A3B48">
                <w:t>remote UE do</w:t>
              </w:r>
            </w:ins>
            <w:ins w:id="19" w:author="Apple - Zhibin Wu" w:date="2022-01-25T16:30:00Z">
              <w:r w:rsidR="005A3B48">
                <w:t>es</w:t>
              </w:r>
            </w:ins>
            <w:ins w:id="20" w:author="Apple - Zhibin Wu" w:date="2022-01-25T16:28:00Z">
              <w:r w:rsidR="005A3B48">
                <w:t xml:space="preserve"> not need to report mea</w:t>
              </w:r>
            </w:ins>
            <w:ins w:id="21" w:author="Apple - Zhibin Wu" w:date="2022-01-25T16:29:00Z">
              <w:r w:rsidR="005A3B48">
                <w:t xml:space="preserve">surement results for IDLE/INACTIVE relay candidates to </w:t>
              </w:r>
              <w:proofErr w:type="spellStart"/>
              <w:r w:rsidR="005A3B48">
                <w:t>gNB</w:t>
              </w:r>
              <w:proofErr w:type="spellEnd"/>
              <w:r w:rsidR="005A3B48">
                <w:t>. Thus, it is better to include RRC state in the discovery message so that the re</w:t>
              </w:r>
            </w:ins>
            <w:ins w:id="22" w:author="Apple - Zhibin Wu" w:date="2022-01-25T16:30:00Z">
              <w:r w:rsidR="005A3B48">
                <w:t>mote UE can tell which relay</w:t>
              </w:r>
            </w:ins>
            <w:ins w:id="23" w:author="Apple - Zhibin Wu" w:date="2022-01-25T16:31:00Z">
              <w:r w:rsidR="005A3B48">
                <w:t>(s)</w:t>
              </w:r>
            </w:ins>
            <w:ins w:id="24" w:author="Apple - Zhibin Wu" w:date="2022-01-25T16:30:00Z">
              <w:r w:rsidR="005A3B48">
                <w:t xml:space="preserve"> </w:t>
              </w:r>
            </w:ins>
            <w:ins w:id="25" w:author="Apple - Zhibin Wu" w:date="2022-01-25T16:31:00Z">
              <w:r w:rsidR="005A3B48">
                <w:t>are</w:t>
              </w:r>
            </w:ins>
            <w:ins w:id="26" w:author="Apple - Zhibin Wu" w:date="2022-01-25T16:30:00Z">
              <w:r w:rsidR="005A3B48">
                <w:t xml:space="preserve"> to be measured for service continuity.</w:t>
              </w:r>
            </w:ins>
            <w:ins w:id="27" w:author="Apple - Zhibin Wu" w:date="2022-01-25T16:29:00Z">
              <w:r w:rsidR="005A3B48">
                <w:t xml:space="preserve">  </w:t>
              </w:r>
            </w:ins>
          </w:p>
        </w:tc>
        <w:tc>
          <w:tcPr>
            <w:tcW w:w="2943" w:type="dxa"/>
          </w:tcPr>
          <w:p w14:paraId="083DBC3C" w14:textId="7031AB30" w:rsidR="006B1635" w:rsidRDefault="005A3B48" w:rsidP="001807CC">
            <w:ins w:id="28" w:author="Apple - Zhibin Wu" w:date="2022-01-25T16:30:00Z">
              <w:r>
                <w:t>Pre117-e-offline</w:t>
              </w:r>
            </w:ins>
          </w:p>
        </w:tc>
      </w:tr>
      <w:tr w:rsidR="00EE4D6F" w14:paraId="4361CE0F" w14:textId="77777777" w:rsidTr="001807CC">
        <w:trPr>
          <w:ins w:id="29" w:author="Qualcomm - Peng Cheng" w:date="2022-01-26T16:06:00Z"/>
        </w:trPr>
        <w:tc>
          <w:tcPr>
            <w:tcW w:w="2405" w:type="dxa"/>
          </w:tcPr>
          <w:p w14:paraId="3D9FA9E4" w14:textId="2B5E18EE" w:rsidR="00EE4D6F" w:rsidRDefault="00EE4D6F" w:rsidP="001807CC">
            <w:pPr>
              <w:rPr>
                <w:ins w:id="30" w:author="Qualcomm - Peng Cheng" w:date="2022-01-26T16:06:00Z"/>
              </w:rPr>
            </w:pPr>
            <w:ins w:id="31" w:author="Qualcomm - Peng Cheng" w:date="2022-01-26T16:07:00Z">
              <w:r>
                <w:t>Qualcomm</w:t>
              </w:r>
            </w:ins>
          </w:p>
        </w:tc>
        <w:tc>
          <w:tcPr>
            <w:tcW w:w="1559" w:type="dxa"/>
          </w:tcPr>
          <w:p w14:paraId="3145677F" w14:textId="4EFCF7E0" w:rsidR="00EE4D6F" w:rsidRDefault="00EE4D6F" w:rsidP="001807CC">
            <w:pPr>
              <w:rPr>
                <w:ins w:id="32" w:author="Qualcomm - Peng Cheng" w:date="2022-01-26T16:06:00Z"/>
              </w:rPr>
            </w:pPr>
            <w:ins w:id="33" w:author="Qualcomm - Peng Cheng" w:date="2022-01-26T16:06:00Z">
              <w:r>
                <w:rPr>
                  <w:rFonts w:hint="eastAsia"/>
                </w:rPr>
                <w:t>O</w:t>
              </w:r>
              <w:r>
                <w:t>1.15</w:t>
              </w:r>
            </w:ins>
          </w:p>
        </w:tc>
        <w:tc>
          <w:tcPr>
            <w:tcW w:w="7371" w:type="dxa"/>
          </w:tcPr>
          <w:p w14:paraId="6E5A9697" w14:textId="77777777" w:rsidR="00EE4D6F" w:rsidRDefault="00EE4D6F" w:rsidP="001807CC">
            <w:pPr>
              <w:rPr>
                <w:ins w:id="34" w:author="Qualcomm - Peng Cheng" w:date="2022-01-26T16:07:00Z"/>
              </w:rPr>
            </w:pPr>
            <w:ins w:id="35" w:author="Qualcomm - Peng Cheng" w:date="2022-01-26T16:07:00Z">
              <w:r>
                <w:t>This issue has been closed because we made below agreement:</w:t>
              </w:r>
            </w:ins>
          </w:p>
          <w:p w14:paraId="2CC0E4F7" w14:textId="77777777" w:rsidR="00EE4D6F" w:rsidRDefault="00EE4D6F" w:rsidP="001807CC">
            <w:pPr>
              <w:rPr>
                <w:ins w:id="36" w:author="Qualcomm - Peng Cheng" w:date="2022-01-26T16:07:00Z"/>
              </w:rPr>
            </w:pPr>
          </w:p>
          <w:p w14:paraId="7923859E" w14:textId="77777777" w:rsidR="00524C74" w:rsidRDefault="00524C74" w:rsidP="00524C74">
            <w:pPr>
              <w:pStyle w:val="Doc-text2"/>
              <w:pBdr>
                <w:top w:val="single" w:sz="4" w:space="1" w:color="auto"/>
                <w:left w:val="single" w:sz="4" w:space="4" w:color="auto"/>
                <w:bottom w:val="single" w:sz="4" w:space="1" w:color="auto"/>
                <w:right w:val="single" w:sz="4" w:space="4" w:color="auto"/>
              </w:pBdr>
              <w:rPr>
                <w:ins w:id="37" w:author="Qualcomm - Peng Cheng" w:date="2022-01-26T16:08:00Z"/>
              </w:rPr>
            </w:pPr>
            <w:ins w:id="38" w:author="Qualcomm - Peng Cheng" w:date="2022-01-26T16:08:00Z">
              <w:r>
                <w:t>Proposal 7: RAN2 confirm that the PC5-RRC message for notification is applied to both L2 and L3 relay.</w:t>
              </w:r>
            </w:ins>
          </w:p>
          <w:p w14:paraId="4EA03A8B" w14:textId="297947B6" w:rsidR="00EE4D6F" w:rsidRDefault="00EE4D6F" w:rsidP="001807CC">
            <w:pPr>
              <w:rPr>
                <w:ins w:id="39" w:author="Qualcomm - Peng Cheng" w:date="2022-01-26T16:06:00Z"/>
              </w:rPr>
            </w:pPr>
          </w:p>
        </w:tc>
        <w:tc>
          <w:tcPr>
            <w:tcW w:w="2943" w:type="dxa"/>
          </w:tcPr>
          <w:p w14:paraId="73F2C44E" w14:textId="14307CBC" w:rsidR="00EE4D6F" w:rsidRDefault="00EE4D6F" w:rsidP="001807CC">
            <w:pPr>
              <w:rPr>
                <w:ins w:id="40" w:author="Qualcomm - Peng Cheng" w:date="2022-01-26T16:06:00Z"/>
              </w:rPr>
            </w:pPr>
            <w:ins w:id="41" w:author="Qualcomm - Peng Cheng" w:date="2022-01-26T16:07:00Z">
              <w:r>
                <w:t>Closed</w:t>
              </w:r>
            </w:ins>
          </w:p>
        </w:tc>
      </w:tr>
      <w:tr w:rsidR="00021A93" w14:paraId="115965E3" w14:textId="77777777" w:rsidTr="001807CC">
        <w:trPr>
          <w:ins w:id="42" w:author="Qualcomm - Peng Cheng" w:date="2022-01-26T16:08:00Z"/>
        </w:trPr>
        <w:tc>
          <w:tcPr>
            <w:tcW w:w="2405" w:type="dxa"/>
          </w:tcPr>
          <w:p w14:paraId="12885F4B" w14:textId="5D915537" w:rsidR="00021A93" w:rsidRDefault="00021A93" w:rsidP="001807CC">
            <w:pPr>
              <w:rPr>
                <w:ins w:id="43" w:author="Qualcomm - Peng Cheng" w:date="2022-01-26T16:08:00Z"/>
              </w:rPr>
            </w:pPr>
            <w:ins w:id="44" w:author="Qualcomm - Peng Cheng" w:date="2022-01-26T16:08:00Z">
              <w:r>
                <w:t>Qualcomm</w:t>
              </w:r>
            </w:ins>
          </w:p>
        </w:tc>
        <w:tc>
          <w:tcPr>
            <w:tcW w:w="1559" w:type="dxa"/>
          </w:tcPr>
          <w:p w14:paraId="14BC8B41" w14:textId="295D2A22" w:rsidR="00021A93" w:rsidRDefault="005209C8" w:rsidP="001807CC">
            <w:pPr>
              <w:rPr>
                <w:ins w:id="45" w:author="Qualcomm - Peng Cheng" w:date="2022-01-26T16:08:00Z"/>
              </w:rPr>
            </w:pPr>
            <w:ins w:id="46" w:author="Qualcomm - Peng Cheng" w:date="2022-01-26T16:08:00Z">
              <w:r>
                <w:t>O1.04</w:t>
              </w:r>
            </w:ins>
          </w:p>
        </w:tc>
        <w:tc>
          <w:tcPr>
            <w:tcW w:w="7371" w:type="dxa"/>
          </w:tcPr>
          <w:p w14:paraId="2036E946" w14:textId="32767BC9" w:rsidR="00021A93" w:rsidRDefault="005209C8" w:rsidP="001807CC">
            <w:pPr>
              <w:rPr>
                <w:ins w:id="47" w:author="Qualcomm - Peng Cheng" w:date="2022-01-26T16:08:00Z"/>
              </w:rPr>
            </w:pPr>
            <w:ins w:id="48" w:author="Qualcomm - Peng Cheng" w:date="2022-01-26T16:08:00Z">
              <w:r>
                <w:t xml:space="preserve">Agree with CATT. It is still not clear what is PC5-S </w:t>
              </w:r>
            </w:ins>
            <w:ins w:id="49" w:author="Qualcomm - Peng Cheng" w:date="2022-01-26T16:09:00Z">
              <w:r>
                <w:t>message and its signalling details. And it is also not clear its relationship with PC5-RRC message</w:t>
              </w:r>
            </w:ins>
            <w:ins w:id="50" w:author="Qualcomm - Peng Cheng" w:date="2022-01-26T17:16:00Z">
              <w:r w:rsidR="00762499">
                <w:t xml:space="preserve"> (do we need duplicated functions?)</w:t>
              </w:r>
            </w:ins>
          </w:p>
        </w:tc>
        <w:tc>
          <w:tcPr>
            <w:tcW w:w="2943" w:type="dxa"/>
          </w:tcPr>
          <w:p w14:paraId="759FDFCB" w14:textId="54D695D9" w:rsidR="00021A93" w:rsidRDefault="005209C8" w:rsidP="001807CC">
            <w:pPr>
              <w:rPr>
                <w:ins w:id="51" w:author="Qualcomm - Peng Cheng" w:date="2022-01-26T16:08:00Z"/>
              </w:rPr>
            </w:pPr>
            <w:ins w:id="52" w:author="Qualcomm - Peng Cheng" w:date="2022-01-26T16:08:00Z">
              <w:r>
                <w:rPr>
                  <w:rFonts w:hint="eastAsia"/>
                </w:rPr>
                <w:t>P</w:t>
              </w:r>
              <w:r>
                <w:t>re117-e-offline</w:t>
              </w:r>
            </w:ins>
          </w:p>
        </w:tc>
      </w:tr>
      <w:tr w:rsidR="008D48AB" w14:paraId="4A685D37" w14:textId="77777777" w:rsidTr="001807CC">
        <w:trPr>
          <w:ins w:id="53" w:author="Qualcomm - Peng Cheng" w:date="2022-01-26T16:09:00Z"/>
        </w:trPr>
        <w:tc>
          <w:tcPr>
            <w:tcW w:w="2405" w:type="dxa"/>
          </w:tcPr>
          <w:p w14:paraId="75A552EE" w14:textId="1835E69C" w:rsidR="008D48AB" w:rsidRDefault="001613D7" w:rsidP="001807CC">
            <w:pPr>
              <w:rPr>
                <w:ins w:id="54" w:author="Qualcomm - Peng Cheng" w:date="2022-01-26T16:09:00Z"/>
              </w:rPr>
            </w:pPr>
            <w:ins w:id="55" w:author="Qualcomm - Peng Cheng" w:date="2022-01-26T17:23:00Z">
              <w:r>
                <w:t>Qualcomm</w:t>
              </w:r>
            </w:ins>
          </w:p>
        </w:tc>
        <w:tc>
          <w:tcPr>
            <w:tcW w:w="1559" w:type="dxa"/>
          </w:tcPr>
          <w:p w14:paraId="626B74D0" w14:textId="17C01352" w:rsidR="008D48AB" w:rsidRDefault="001613D7" w:rsidP="001807CC">
            <w:pPr>
              <w:rPr>
                <w:ins w:id="56" w:author="Qualcomm - Peng Cheng" w:date="2022-01-26T16:09:00Z"/>
              </w:rPr>
            </w:pPr>
            <w:ins w:id="57" w:author="Qualcomm - Peng Cheng" w:date="2022-01-26T17:23:00Z">
              <w:r>
                <w:t xml:space="preserve">New </w:t>
              </w:r>
            </w:ins>
          </w:p>
        </w:tc>
        <w:tc>
          <w:tcPr>
            <w:tcW w:w="7371" w:type="dxa"/>
          </w:tcPr>
          <w:p w14:paraId="735422CA" w14:textId="77777777" w:rsidR="00765AB0" w:rsidRDefault="001613D7" w:rsidP="001807CC">
            <w:pPr>
              <w:rPr>
                <w:ins w:id="58" w:author="Qualcomm - Peng Cheng" w:date="2022-01-26T17:23:00Z"/>
              </w:rPr>
            </w:pPr>
            <w:ins w:id="59" w:author="Qualcomm - Peng Cheng" w:date="2022-01-26T17:23:00Z">
              <w:r>
                <w:t>Below issue seems to be missed:</w:t>
              </w:r>
            </w:ins>
          </w:p>
          <w:p w14:paraId="3493A65A" w14:textId="77777777" w:rsidR="00D76BB3" w:rsidRPr="00F11325" w:rsidRDefault="00D76BB3" w:rsidP="00CA093A">
            <w:pPr>
              <w:pStyle w:val="Caption"/>
              <w:pBdr>
                <w:top w:val="single" w:sz="4" w:space="1" w:color="auto"/>
                <w:left w:val="single" w:sz="4" w:space="4" w:color="auto"/>
                <w:bottom w:val="single" w:sz="4" w:space="1" w:color="auto"/>
                <w:right w:val="single" w:sz="4" w:space="4" w:color="auto"/>
              </w:pBdr>
              <w:jc w:val="left"/>
              <w:rPr>
                <w:ins w:id="60" w:author="Qualcomm - Peng Cheng" w:date="2022-01-26T17:24:00Z"/>
              </w:rPr>
            </w:pPr>
            <w:ins w:id="61" w:author="Qualcomm - Peng Cheng" w:date="2022-01-26T17:24:00Z">
              <w:r w:rsidRPr="00F11325">
                <w:t xml:space="preserve">Proposal 10:  RAN2 to discuss whether remote UE can perform autonomous relay reselection in other cases besides SL RLF, </w:t>
              </w:r>
              <w:proofErr w:type="gramStart"/>
              <w:r w:rsidRPr="00F11325">
                <w:t>e.g.</w:t>
              </w:r>
              <w:proofErr w:type="gramEnd"/>
              <w:r w:rsidRPr="00F11325">
                <w:t xml:space="preserve"> upon relay UE’s handover and relay UE’s RLF.</w:t>
              </w:r>
            </w:ins>
          </w:p>
          <w:p w14:paraId="4F6D2F3F" w14:textId="2FEEB2F5" w:rsidR="001613D7" w:rsidRDefault="001613D7" w:rsidP="001807CC">
            <w:pPr>
              <w:rPr>
                <w:ins w:id="62" w:author="Qualcomm - Peng Cheng" w:date="2022-01-26T16:09:00Z"/>
              </w:rPr>
            </w:pPr>
          </w:p>
        </w:tc>
        <w:tc>
          <w:tcPr>
            <w:tcW w:w="2943" w:type="dxa"/>
          </w:tcPr>
          <w:p w14:paraId="2ABA5C01" w14:textId="73C9A477" w:rsidR="008D48AB" w:rsidRDefault="001613D7" w:rsidP="001807CC">
            <w:pPr>
              <w:rPr>
                <w:ins w:id="63" w:author="Qualcomm - Peng Cheng" w:date="2022-01-26T16:09:00Z"/>
              </w:rPr>
            </w:pPr>
            <w:ins w:id="64" w:author="Qualcomm - Peng Cheng" w:date="2022-01-26T17:23:00Z">
              <w:r>
                <w:rPr>
                  <w:rFonts w:hint="eastAsia"/>
                </w:rPr>
                <w:t>P</w:t>
              </w:r>
              <w:r>
                <w:t>re117-e-offline</w:t>
              </w:r>
            </w:ins>
          </w:p>
        </w:tc>
      </w:tr>
    </w:tbl>
    <w:p w14:paraId="1C8801FD" w14:textId="77777777" w:rsidR="006B1635" w:rsidRPr="004C0BDF" w:rsidRDefault="006B1635" w:rsidP="004C0BDF"/>
    <w:p w14:paraId="18D6F570" w14:textId="32F50F86" w:rsidR="004C0BDF" w:rsidRDefault="004C0BDF" w:rsidP="004C0BDF">
      <w:pPr>
        <w:pStyle w:val="Heading3"/>
      </w:pPr>
      <w:r>
        <w:rPr>
          <w:rFonts w:hint="eastAsia"/>
        </w:rPr>
        <w:lastRenderedPageBreak/>
        <w:t>O</w:t>
      </w:r>
      <w:r>
        <w:t>bjective-3: QoS</w:t>
      </w:r>
    </w:p>
    <w:tbl>
      <w:tblPr>
        <w:tblStyle w:val="TableGrid"/>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w:t>
            </w:r>
            <w:proofErr w:type="gramStart"/>
            <w:r>
              <w:t>Pre-R2</w:t>
            </w:r>
            <w:proofErr w:type="gramEnd"/>
            <w:r>
              <w:t xml:space="preserve">#116b summary] </w:t>
            </w:r>
            <w:r w:rsidRPr="00502DEB">
              <w:t xml:space="preserve">FFS </w:t>
            </w:r>
            <w:r>
              <w:t>on further enhancement of L2 relay QoS to support flow control</w:t>
            </w:r>
          </w:p>
        </w:tc>
        <w:tc>
          <w:tcPr>
            <w:tcW w:w="2977" w:type="dxa"/>
          </w:tcPr>
          <w:p w14:paraId="7E4799C5" w14:textId="11EE8EEA" w:rsidR="005B55B3" w:rsidRPr="00502DEB" w:rsidRDefault="00DE3FF8" w:rsidP="00CB0B64">
            <w:pPr>
              <w:spacing w:afterLines="50"/>
            </w:pPr>
            <w:r>
              <w:t>(</w:t>
            </w:r>
            <w:proofErr w:type="gramStart"/>
            <w:r>
              <w:t>pending</w:t>
            </w:r>
            <w:proofErr w:type="gramEnd"/>
            <w:r>
              <w:t xml:space="preserve"> CB decision)</w:t>
            </w:r>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w:t>
            </w:r>
            <w:proofErr w:type="gramStart"/>
            <w:r w:rsidRPr="001C7464">
              <w:rPr>
                <w:lang w:val="en-US"/>
              </w:rPr>
              <w:t xml:space="preserve">   (</w:t>
            </w:r>
            <w:proofErr w:type="gramEnd"/>
            <w:r w:rsidRPr="001C7464">
              <w:rPr>
                <w:lang w:val="en-US"/>
              </w:rPr>
              <w:t xml:space="preserve">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 xml:space="preserve">Unhandled issue from Pre-R2#116b </w:t>
            </w:r>
            <w:proofErr w:type="gramStart"/>
            <w:r>
              <w:t>summary</w:t>
            </w:r>
            <w:r w:rsidR="001C7464">
              <w:t xml:space="preserve"> </w:t>
            </w:r>
            <w:r>
              <w:t>]FFS</w:t>
            </w:r>
            <w:proofErr w:type="gramEnd"/>
            <w:r>
              <w:t xml:space="preserve">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 xml:space="preserve">Unhandled issue from </w:t>
            </w:r>
            <w:proofErr w:type="gramStart"/>
            <w:r>
              <w:t>Pre-R2</w:t>
            </w:r>
            <w:proofErr w:type="gramEnd"/>
            <w:r>
              <w:t>#116b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t>O</w:t>
            </w:r>
            <w:r>
              <w:t>3.04</w:t>
            </w:r>
          </w:p>
        </w:tc>
        <w:tc>
          <w:tcPr>
            <w:tcW w:w="3685" w:type="dxa"/>
          </w:tcPr>
          <w:p w14:paraId="2CF140A9" w14:textId="64C2A50F" w:rsidR="005B55B3" w:rsidRDefault="005B55B3" w:rsidP="00CB0B64">
            <w:pPr>
              <w:spacing w:afterLines="50"/>
            </w:pPr>
            <w:r>
              <w:rPr>
                <w:rFonts w:hint="eastAsia"/>
              </w:rPr>
              <w:t>[</w:t>
            </w:r>
            <w:r>
              <w:t xml:space="preserve">Unhandled issue from </w:t>
            </w:r>
            <w:proofErr w:type="gramStart"/>
            <w:r>
              <w:t>Pre-R2</w:t>
            </w:r>
            <w:proofErr w:type="gramEnd"/>
            <w:r>
              <w:t>#116b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 xml:space="preserve">Unhandled issue from </w:t>
            </w:r>
            <w:proofErr w:type="gramStart"/>
            <w:r>
              <w:t>Pre-R2</w:t>
            </w:r>
            <w:proofErr w:type="gramEnd"/>
            <w:r>
              <w:t>#116b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w:t>
            </w:r>
            <w:r w:rsidRPr="005B55B3">
              <w:lastRenderedPageBreak/>
              <w:t xml:space="preserve">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bl>
    <w:p w14:paraId="33919026" w14:textId="5BDF48BF" w:rsidR="004C0BDF" w:rsidRDefault="004C0BDF" w:rsidP="004C0BDF"/>
    <w:p w14:paraId="17549CD3" w14:textId="14052B10"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4689F895" w14:textId="77777777" w:rsidTr="001807CC">
        <w:tc>
          <w:tcPr>
            <w:tcW w:w="2405" w:type="dxa"/>
          </w:tcPr>
          <w:p w14:paraId="54E6C6A7" w14:textId="77777777" w:rsidR="006B1635" w:rsidRDefault="006B1635" w:rsidP="001807CC">
            <w:r>
              <w:rPr>
                <w:rFonts w:hint="eastAsia"/>
              </w:rPr>
              <w:t>C</w:t>
            </w:r>
            <w:r>
              <w:t>ompany</w:t>
            </w:r>
          </w:p>
        </w:tc>
        <w:tc>
          <w:tcPr>
            <w:tcW w:w="1559" w:type="dxa"/>
          </w:tcPr>
          <w:p w14:paraId="345FCA3D" w14:textId="77777777" w:rsidR="006B1635" w:rsidRDefault="006B1635" w:rsidP="001807CC">
            <w:r>
              <w:rPr>
                <w:rFonts w:hint="eastAsia"/>
              </w:rPr>
              <w:t>I</w:t>
            </w:r>
            <w:r>
              <w:t>ssue Index</w:t>
            </w:r>
          </w:p>
        </w:tc>
        <w:tc>
          <w:tcPr>
            <w:tcW w:w="7371" w:type="dxa"/>
          </w:tcPr>
          <w:p w14:paraId="59DE4A45" w14:textId="77777777" w:rsidR="006B1635" w:rsidRDefault="006B1635" w:rsidP="001807CC">
            <w:r>
              <w:rPr>
                <w:rFonts w:hint="eastAsia"/>
              </w:rPr>
              <w:t>D</w:t>
            </w:r>
            <w:r>
              <w:t>escription</w:t>
            </w:r>
          </w:p>
        </w:tc>
        <w:tc>
          <w:tcPr>
            <w:tcW w:w="2943" w:type="dxa"/>
          </w:tcPr>
          <w:p w14:paraId="3FD4172D" w14:textId="77777777" w:rsidR="006B1635" w:rsidRDefault="006B1635" w:rsidP="001807CC">
            <w:r>
              <w:rPr>
                <w:rFonts w:hint="eastAsia"/>
              </w:rPr>
              <w:t>S</w:t>
            </w:r>
            <w:r>
              <w:t>uggested handling</w:t>
            </w:r>
          </w:p>
        </w:tc>
      </w:tr>
      <w:tr w:rsidR="006B1635" w14:paraId="510C29B5" w14:textId="77777777" w:rsidTr="001807CC">
        <w:tc>
          <w:tcPr>
            <w:tcW w:w="2405" w:type="dxa"/>
          </w:tcPr>
          <w:p w14:paraId="361240CC" w14:textId="31247BF4" w:rsidR="006B1635" w:rsidRDefault="004A22C8" w:rsidP="001807CC">
            <w:r>
              <w:rPr>
                <w:rFonts w:hint="eastAsia"/>
              </w:rPr>
              <w:t>CATT</w:t>
            </w:r>
          </w:p>
        </w:tc>
        <w:tc>
          <w:tcPr>
            <w:tcW w:w="1559" w:type="dxa"/>
          </w:tcPr>
          <w:p w14:paraId="754CB5B0" w14:textId="654CBA9F" w:rsidR="006B1635" w:rsidRDefault="004A22C8" w:rsidP="001807CC">
            <w:r>
              <w:rPr>
                <w:rFonts w:hint="eastAsia"/>
              </w:rPr>
              <w:t>O</w:t>
            </w:r>
            <w:r>
              <w:t>3.01</w:t>
            </w:r>
          </w:p>
        </w:tc>
        <w:tc>
          <w:tcPr>
            <w:tcW w:w="7371" w:type="dxa"/>
          </w:tcPr>
          <w:p w14:paraId="1AE30A24" w14:textId="7B7F5FFE" w:rsidR="006B1635" w:rsidRDefault="004A22C8"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943" w:type="dxa"/>
          </w:tcPr>
          <w:p w14:paraId="1308BB75" w14:textId="3C23D5E5" w:rsidR="006B1635" w:rsidRDefault="004A22C8" w:rsidP="001807CC">
            <w:r>
              <w:rPr>
                <w:rFonts w:hint="eastAsia"/>
              </w:rPr>
              <w:t>P</w:t>
            </w:r>
            <w:r>
              <w:t>re117-e-offline</w:t>
            </w:r>
          </w:p>
        </w:tc>
      </w:tr>
      <w:tr w:rsidR="006B1635" w14:paraId="77FFA1F7" w14:textId="77777777" w:rsidTr="001807CC">
        <w:tc>
          <w:tcPr>
            <w:tcW w:w="2405" w:type="dxa"/>
          </w:tcPr>
          <w:p w14:paraId="5AA8D30D" w14:textId="6CDDCB5D" w:rsidR="006B1635" w:rsidRDefault="006B1635" w:rsidP="001807CC"/>
        </w:tc>
        <w:tc>
          <w:tcPr>
            <w:tcW w:w="1559" w:type="dxa"/>
          </w:tcPr>
          <w:p w14:paraId="19B592CF" w14:textId="77777777" w:rsidR="006B1635" w:rsidRDefault="006B1635" w:rsidP="001807CC"/>
        </w:tc>
        <w:tc>
          <w:tcPr>
            <w:tcW w:w="7371" w:type="dxa"/>
          </w:tcPr>
          <w:p w14:paraId="65CDD70E" w14:textId="77777777" w:rsidR="006B1635" w:rsidRDefault="006B1635" w:rsidP="001807CC"/>
        </w:tc>
        <w:tc>
          <w:tcPr>
            <w:tcW w:w="2943" w:type="dxa"/>
          </w:tcPr>
          <w:p w14:paraId="24C01558" w14:textId="77777777" w:rsidR="006B1635" w:rsidRDefault="006B1635" w:rsidP="001807CC"/>
        </w:tc>
      </w:tr>
    </w:tbl>
    <w:p w14:paraId="3654239B" w14:textId="77777777" w:rsidR="006B1635" w:rsidRPr="004C0BDF" w:rsidRDefault="006B1635" w:rsidP="004C0BDF"/>
    <w:p w14:paraId="7253C649" w14:textId="77777777" w:rsidR="004C0BDF" w:rsidRDefault="004C0BDF" w:rsidP="004C0BDF">
      <w:pPr>
        <w:pStyle w:val="Heading3"/>
      </w:pPr>
      <w:r>
        <w:rPr>
          <w:rFonts w:hint="eastAsia"/>
        </w:rPr>
        <w:t>O</w:t>
      </w:r>
      <w:r>
        <w:t>bjective-4: Service Continuity</w:t>
      </w:r>
    </w:p>
    <w:tbl>
      <w:tblPr>
        <w:tblStyle w:val="TableGrid"/>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7A99017B"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p>
        </w:tc>
        <w:tc>
          <w:tcPr>
            <w:tcW w:w="2977" w:type="dxa"/>
          </w:tcPr>
          <w:p w14:paraId="0B3E3C44" w14:textId="40C9D1D6" w:rsidR="005B55B3" w:rsidRDefault="005B55B3" w:rsidP="006B1EDE">
            <w:pPr>
              <w:spacing w:afterLines="50"/>
            </w:pPr>
            <w:r>
              <w:rPr>
                <w:rFonts w:hint="eastAsia"/>
              </w:rPr>
              <w:t>P</w:t>
            </w:r>
            <w:r>
              <w:t>re117-e-offline</w:t>
            </w:r>
          </w:p>
        </w:tc>
        <w:tc>
          <w:tcPr>
            <w:tcW w:w="6203" w:type="dxa"/>
          </w:tcPr>
          <w:p w14:paraId="29411BAB" w14:textId="77777777" w:rsidR="005B55B3" w:rsidRDefault="005B55B3" w:rsidP="006B1EDE">
            <w:pPr>
              <w:spacing w:afterLines="50"/>
            </w:pPr>
            <w:r>
              <w:rPr>
                <w:rFonts w:hint="eastAsia"/>
              </w:rPr>
              <w:t>D</w:t>
            </w:r>
            <w:r>
              <w:t>ue to the following two WAs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w:t>
            </w:r>
            <w:proofErr w:type="gramStart"/>
            <w:r>
              <w:t>i.e.</w:t>
            </w:r>
            <w:proofErr w:type="gramEnd"/>
            <w:r>
              <w:t xml:space="preserve"> after receiving the path switch command, Remote UE establishes PC5 link with the Relay UE and sends HO complete message via the Relay UE which will trigger the Relay UE to enter CONNECTED state.</w:t>
            </w:r>
          </w:p>
          <w:p w14:paraId="6A572410" w14:textId="77777777" w:rsidR="005B55B3" w:rsidRDefault="005B55B3" w:rsidP="005B55B3">
            <w:pPr>
              <w:spacing w:afterLines="50"/>
            </w:pPr>
            <w:r>
              <w:t>WA: UE capability for support by the remote UE of handover to idle/inactive UE.</w:t>
            </w:r>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w:t>
            </w:r>
            <w:r w:rsidRPr="00502DEB">
              <w:lastRenderedPageBreak/>
              <w:t>indirect switching</w:t>
            </w:r>
          </w:p>
        </w:tc>
        <w:tc>
          <w:tcPr>
            <w:tcW w:w="2977" w:type="dxa"/>
          </w:tcPr>
          <w:p w14:paraId="1A0A332D" w14:textId="6FD9B7AA" w:rsidR="005B55B3" w:rsidRPr="00502DEB" w:rsidRDefault="005B55B3" w:rsidP="006B1EDE">
            <w:pPr>
              <w:spacing w:afterLines="50"/>
            </w:pPr>
            <w:r>
              <w:rPr>
                <w:rFonts w:hint="eastAsia"/>
              </w:rPr>
              <w:lastRenderedPageBreak/>
              <w:t>P</w:t>
            </w:r>
            <w:r>
              <w:t>re117-e-offline</w:t>
            </w:r>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lastRenderedPageBreak/>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w:t>
            </w:r>
            <w:proofErr w:type="gramStart"/>
            <w:r>
              <w:rPr>
                <w:rFonts w:hint="eastAsia"/>
              </w:rPr>
              <w:t>layer</w:t>
            </w:r>
            <w:proofErr w:type="gramEnd"/>
            <w:r>
              <w:rPr>
                <w:rFonts w:hint="eastAsia"/>
              </w:rPr>
              <w:t xml:space="preserve">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lastRenderedPageBreak/>
              <w:t>O</w:t>
            </w:r>
            <w:r>
              <w:t>4.04</w:t>
            </w:r>
          </w:p>
        </w:tc>
        <w:tc>
          <w:tcPr>
            <w:tcW w:w="3685" w:type="dxa"/>
          </w:tcPr>
          <w:p w14:paraId="22C5D62A" w14:textId="0FD095F5" w:rsidR="006850FF" w:rsidRDefault="00125C32" w:rsidP="006850FF">
            <w:pPr>
              <w:spacing w:afterLines="50"/>
            </w:pPr>
            <w:r>
              <w:t xml:space="preserve">[FFS point from R2#116 </w:t>
            </w:r>
            <w:proofErr w:type="gramStart"/>
            <w:r>
              <w:t>agreement]</w:t>
            </w:r>
            <w:r w:rsidR="006850FF" w:rsidRPr="00502DEB">
              <w:t>Left</w:t>
            </w:r>
            <w:proofErr w:type="gramEnd"/>
            <w:r w:rsidR="006850FF" w:rsidRPr="00502DEB">
              <w:t xml:space="preserve"> issue on measure configuration and reporting (e.g., which 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 xml:space="preserve">If RAN sharing is determined to be supported, relay UE’s cell ID included in measurement report is NCGI; </w:t>
            </w:r>
            <w:proofErr w:type="gramStart"/>
            <w:r>
              <w:t>otherwise</w:t>
            </w:r>
            <w:proofErr w:type="gramEnd"/>
            <w:r>
              <w:t xml:space="preserv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t>O4.</w:t>
            </w:r>
            <w:r w:rsidR="00125C32">
              <w:t>05</w:t>
            </w:r>
          </w:p>
        </w:tc>
        <w:tc>
          <w:tcPr>
            <w:tcW w:w="3685" w:type="dxa"/>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t>O</w:t>
            </w:r>
            <w:r>
              <w:t>4.</w:t>
            </w:r>
            <w:r w:rsidR="00125C32">
              <w:t>06</w:t>
            </w:r>
          </w:p>
        </w:tc>
        <w:tc>
          <w:tcPr>
            <w:tcW w:w="3685" w:type="dxa"/>
          </w:tcPr>
          <w:p w14:paraId="08C602D7" w14:textId="5791878C" w:rsidR="006850FF" w:rsidRDefault="006850FF" w:rsidP="006850FF">
            <w:pPr>
              <w:spacing w:afterLines="50"/>
            </w:pPr>
            <w:r>
              <w:t xml:space="preserve">[FFS point from R2#116 </w:t>
            </w:r>
            <w:proofErr w:type="gramStart"/>
            <w:r>
              <w:t>agreement]FFS</w:t>
            </w:r>
            <w:proofErr w:type="gramEnd"/>
            <w:r>
              <w:t xml:space="preserve">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bl>
    <w:p w14:paraId="11EAE45D" w14:textId="7A8A4DBE" w:rsidR="004C0BDF" w:rsidRDefault="004C0BDF" w:rsidP="004C0BDF"/>
    <w:p w14:paraId="3A8B8E33" w14:textId="1A2EE49D" w:rsidR="00120F58" w:rsidRDefault="00120F58" w:rsidP="00120F58">
      <w:pPr>
        <w:pStyle w:val="Heading4"/>
      </w:pPr>
      <w:r>
        <w:lastRenderedPageBreak/>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F12036B" w14:textId="77777777" w:rsidTr="001807CC">
        <w:tc>
          <w:tcPr>
            <w:tcW w:w="2405" w:type="dxa"/>
          </w:tcPr>
          <w:p w14:paraId="24F56822" w14:textId="77777777" w:rsidR="006B1635" w:rsidRDefault="006B1635" w:rsidP="001807CC">
            <w:r>
              <w:rPr>
                <w:rFonts w:hint="eastAsia"/>
              </w:rPr>
              <w:t>C</w:t>
            </w:r>
            <w:r>
              <w:t>ompany</w:t>
            </w:r>
          </w:p>
        </w:tc>
        <w:tc>
          <w:tcPr>
            <w:tcW w:w="1559" w:type="dxa"/>
          </w:tcPr>
          <w:p w14:paraId="75A8AD4D" w14:textId="77777777" w:rsidR="006B1635" w:rsidRDefault="006B1635" w:rsidP="001807CC">
            <w:r>
              <w:rPr>
                <w:rFonts w:hint="eastAsia"/>
              </w:rPr>
              <w:t>I</w:t>
            </w:r>
            <w:r>
              <w:t>ssue Index</w:t>
            </w:r>
          </w:p>
        </w:tc>
        <w:tc>
          <w:tcPr>
            <w:tcW w:w="7371" w:type="dxa"/>
          </w:tcPr>
          <w:p w14:paraId="630D51B7" w14:textId="77777777" w:rsidR="006B1635" w:rsidRDefault="006B1635" w:rsidP="001807CC">
            <w:r>
              <w:rPr>
                <w:rFonts w:hint="eastAsia"/>
              </w:rPr>
              <w:t>D</w:t>
            </w:r>
            <w:r>
              <w:t>escription</w:t>
            </w:r>
          </w:p>
        </w:tc>
        <w:tc>
          <w:tcPr>
            <w:tcW w:w="2943" w:type="dxa"/>
          </w:tcPr>
          <w:p w14:paraId="1104C54E" w14:textId="77777777" w:rsidR="006B1635" w:rsidRDefault="006B1635" w:rsidP="001807CC">
            <w:r>
              <w:rPr>
                <w:rFonts w:hint="eastAsia"/>
              </w:rPr>
              <w:t>S</w:t>
            </w:r>
            <w:r>
              <w:t>uggested handling</w:t>
            </w:r>
          </w:p>
        </w:tc>
      </w:tr>
      <w:tr w:rsidR="006B1635" w14:paraId="7D9C0A6A" w14:textId="77777777" w:rsidTr="001807CC">
        <w:tc>
          <w:tcPr>
            <w:tcW w:w="2405" w:type="dxa"/>
          </w:tcPr>
          <w:p w14:paraId="711A2803" w14:textId="233C3110" w:rsidR="006B1635" w:rsidRDefault="00DA494A" w:rsidP="001807CC">
            <w:ins w:id="65" w:author="Apple - Zhibin Wu" w:date="2022-01-25T15:58:00Z">
              <w:r>
                <w:t>Apple</w:t>
              </w:r>
            </w:ins>
          </w:p>
        </w:tc>
        <w:tc>
          <w:tcPr>
            <w:tcW w:w="1559" w:type="dxa"/>
          </w:tcPr>
          <w:p w14:paraId="137DFCF2" w14:textId="0292ABE1" w:rsidR="006B1635" w:rsidRDefault="00DA494A" w:rsidP="001807CC">
            <w:ins w:id="66" w:author="Apple - Zhibin Wu" w:date="2022-01-25T15:58:00Z">
              <w:r>
                <w:t>A3.01</w:t>
              </w:r>
            </w:ins>
          </w:p>
        </w:tc>
        <w:tc>
          <w:tcPr>
            <w:tcW w:w="7371" w:type="dxa"/>
          </w:tcPr>
          <w:p w14:paraId="635D7B25" w14:textId="2D90E79A" w:rsidR="006B1635" w:rsidRDefault="00DA494A" w:rsidP="001807CC">
            <w:ins w:id="67" w:author="Apple - Zhibin Wu" w:date="2022-01-25T15:58:00Z">
              <w:r>
                <w:t>How relay U</w:t>
              </w:r>
            </w:ins>
            <w:ins w:id="68"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69" w:author="Apple - Zhibin Wu" w:date="2022-01-25T16:11:00Z">
              <w:r w:rsidR="00EA2534">
                <w:t xml:space="preserve"> (</w:t>
              </w:r>
              <w:proofErr w:type="spellStart"/>
              <w:r w:rsidR="00EA2534">
                <w:t>e.g</w:t>
              </w:r>
              <w:proofErr w:type="spellEnd"/>
              <w:r w:rsidR="00EA2534">
                <w:t>, relay UE ID reporting)</w:t>
              </w:r>
            </w:ins>
            <w:ins w:id="70" w:author="Apple - Zhibin Wu" w:date="2022-01-25T15:59:00Z">
              <w:r>
                <w:t xml:space="preserve"> and how </w:t>
              </w:r>
              <w:proofErr w:type="spellStart"/>
              <w:r>
                <w:t>gNB</w:t>
              </w:r>
              <w:proofErr w:type="spellEnd"/>
              <w:r>
                <w:t xml:space="preserve"> </w:t>
              </w:r>
            </w:ins>
            <w:ins w:id="71" w:author="Apple - Zhibin Wu" w:date="2022-01-25T16:00:00Z">
              <w:r>
                <w:t xml:space="preserve">to deal with </w:t>
              </w:r>
              <w:proofErr w:type="spellStart"/>
              <w:r>
                <w:t>Src</w:t>
              </w:r>
              <w:proofErr w:type="spellEnd"/>
              <w:r>
                <w:t xml:space="preserve"> L2 ID collision issue. </w:t>
              </w:r>
            </w:ins>
            <w:ins w:id="72" w:author="Apple - Zhibin Wu" w:date="2022-01-25T15:59:00Z">
              <w:r>
                <w:t xml:space="preserve"> </w:t>
              </w:r>
            </w:ins>
          </w:p>
        </w:tc>
        <w:tc>
          <w:tcPr>
            <w:tcW w:w="2943" w:type="dxa"/>
          </w:tcPr>
          <w:p w14:paraId="144A333B" w14:textId="727CFAA0" w:rsidR="006B1635" w:rsidRDefault="00DA494A" w:rsidP="001807CC">
            <w:ins w:id="73" w:author="Apple - Zhibin Wu" w:date="2022-01-25T15:58:00Z">
              <w:r>
                <w:rPr>
                  <w:rFonts w:hint="eastAsia"/>
                </w:rPr>
                <w:t>P</w:t>
              </w:r>
              <w:r>
                <w:t>re117-e-offline</w:t>
              </w:r>
            </w:ins>
          </w:p>
        </w:tc>
      </w:tr>
      <w:tr w:rsidR="006B1635" w14:paraId="58042379" w14:textId="77777777" w:rsidTr="001807CC">
        <w:tc>
          <w:tcPr>
            <w:tcW w:w="2405" w:type="dxa"/>
          </w:tcPr>
          <w:p w14:paraId="6648763F" w14:textId="147F8DF9" w:rsidR="006B1635" w:rsidRDefault="00C77B57" w:rsidP="001807CC">
            <w:ins w:id="74" w:author="Apple - Zhibin Wu" w:date="2022-01-25T16:06:00Z">
              <w:r>
                <w:t xml:space="preserve">Apple </w:t>
              </w:r>
            </w:ins>
          </w:p>
        </w:tc>
        <w:tc>
          <w:tcPr>
            <w:tcW w:w="1559" w:type="dxa"/>
          </w:tcPr>
          <w:p w14:paraId="04ED44E7" w14:textId="372FFAFA" w:rsidR="006B1635" w:rsidRDefault="00C77B57" w:rsidP="001807CC">
            <w:ins w:id="75" w:author="Apple - Zhibin Wu" w:date="2022-01-25T16:06:00Z">
              <w:r>
                <w:t>A3.02</w:t>
              </w:r>
            </w:ins>
          </w:p>
        </w:tc>
        <w:tc>
          <w:tcPr>
            <w:tcW w:w="7371" w:type="dxa"/>
          </w:tcPr>
          <w:p w14:paraId="1D79089E" w14:textId="2D9EE441" w:rsidR="006B1635" w:rsidRDefault="00C77B57" w:rsidP="001807CC">
            <w:ins w:id="76"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77" w:author="Apple - Zhibin Wu" w:date="2022-01-25T16:08:00Z">
              <w:r>
                <w:t xml:space="preserve"> in HO procedure of direct-to-indirect switch</w:t>
              </w:r>
            </w:ins>
          </w:p>
        </w:tc>
        <w:tc>
          <w:tcPr>
            <w:tcW w:w="2943" w:type="dxa"/>
          </w:tcPr>
          <w:p w14:paraId="474C5FCD" w14:textId="2FF4374A" w:rsidR="006B1635" w:rsidRDefault="00C77B57" w:rsidP="001807CC">
            <w:ins w:id="78" w:author="Apple - Zhibin Wu" w:date="2022-01-25T16:07:00Z">
              <w:r>
                <w:t>Pre117</w:t>
              </w:r>
            </w:ins>
            <w:ins w:id="79" w:author="Apple - Zhibin Wu" w:date="2022-01-25T16:11:00Z">
              <w:r w:rsidR="00EA2534">
                <w:t>-</w:t>
              </w:r>
            </w:ins>
            <w:ins w:id="80" w:author="Apple - Zhibin Wu" w:date="2022-01-25T16:07:00Z">
              <w:r>
                <w:t>e-</w:t>
              </w:r>
            </w:ins>
            <w:ins w:id="81" w:author="Apple - Zhibin Wu" w:date="2022-01-25T16:08:00Z">
              <w:r>
                <w:t>offline</w:t>
              </w:r>
            </w:ins>
          </w:p>
        </w:tc>
      </w:tr>
      <w:tr w:rsidR="003D6C32" w14:paraId="02A74F8D" w14:textId="77777777" w:rsidTr="001807CC">
        <w:trPr>
          <w:ins w:id="82" w:author="Apple - Zhibin Wu" w:date="2022-01-25T16:21:00Z"/>
        </w:trPr>
        <w:tc>
          <w:tcPr>
            <w:tcW w:w="2405" w:type="dxa"/>
          </w:tcPr>
          <w:p w14:paraId="54835A3F" w14:textId="5894D16F" w:rsidR="003D6C32" w:rsidRDefault="003D6C32" w:rsidP="001807CC">
            <w:pPr>
              <w:rPr>
                <w:ins w:id="83" w:author="Apple - Zhibin Wu" w:date="2022-01-25T16:21:00Z"/>
              </w:rPr>
            </w:pPr>
            <w:ins w:id="84" w:author="Apple - Zhibin Wu" w:date="2022-01-25T16:21:00Z">
              <w:r>
                <w:t>Apple</w:t>
              </w:r>
            </w:ins>
          </w:p>
        </w:tc>
        <w:tc>
          <w:tcPr>
            <w:tcW w:w="1559" w:type="dxa"/>
          </w:tcPr>
          <w:p w14:paraId="4E2A100F" w14:textId="479F9E37" w:rsidR="003D6C32" w:rsidRDefault="003D6C32" w:rsidP="001807CC">
            <w:pPr>
              <w:rPr>
                <w:ins w:id="85" w:author="Apple - Zhibin Wu" w:date="2022-01-25T16:21:00Z"/>
              </w:rPr>
            </w:pPr>
            <w:ins w:id="86" w:author="Apple - Zhibin Wu" w:date="2022-01-25T16:21:00Z">
              <w:r>
                <w:t>A3.03</w:t>
              </w:r>
            </w:ins>
          </w:p>
        </w:tc>
        <w:tc>
          <w:tcPr>
            <w:tcW w:w="7371" w:type="dxa"/>
          </w:tcPr>
          <w:p w14:paraId="3EB6DBE0" w14:textId="46D5F3D0" w:rsidR="003D6C32" w:rsidRDefault="003D6C32" w:rsidP="001807CC">
            <w:pPr>
              <w:rPr>
                <w:ins w:id="87" w:author="Apple - Zhibin Wu" w:date="2022-01-25T16:21:00Z"/>
              </w:rPr>
            </w:pPr>
            <w:ins w:id="88" w:author="Apple - Zhibin Wu" w:date="2022-01-25T16:21:00Z">
              <w:r>
                <w:t>When th</w:t>
              </w:r>
            </w:ins>
            <w:ins w:id="89" w:author="Apple - Zhibin Wu" w:date="2022-01-25T16:22:00Z">
              <w:r>
                <w:t xml:space="preserve">e </w:t>
              </w:r>
              <w:r w:rsidRPr="003D6C32">
                <w:t>new T304-like timer in Remote UE</w:t>
              </w:r>
              <w:r>
                <w:t xml:space="preserve"> stops, the </w:t>
              </w:r>
            </w:ins>
            <w:ins w:id="90" w:author="Apple - Zhibin Wu" w:date="2022-01-25T16:24:00Z">
              <w:r w:rsidR="002E71C8">
                <w:t xml:space="preserve">direct-to-indirect </w:t>
              </w:r>
            </w:ins>
            <w:ins w:id="91" w:author="Apple - Zhibin Wu" w:date="2022-01-25T16:22:00Z">
              <w:r>
                <w:t xml:space="preserve">path switch may still fail because the IDLE/INACTIVE relay UE may still fail to </w:t>
              </w:r>
            </w:ins>
            <w:ins w:id="92" w:author="Apple - Zhibin Wu" w:date="2022-01-25T16:23:00Z">
              <w:r>
                <w:t>establish</w:t>
              </w:r>
              <w:r w:rsidR="002E71C8">
                <w:t xml:space="preserve"> the correct</w:t>
              </w:r>
              <w:r>
                <w:t xml:space="preserve"> </w:t>
              </w:r>
              <w:proofErr w:type="spellStart"/>
              <w:r>
                <w:t>Uu</w:t>
              </w:r>
              <w:proofErr w:type="spellEnd"/>
              <w:r>
                <w:t xml:space="preserve"> hop of indirect path</w:t>
              </w:r>
            </w:ins>
            <w:ins w:id="93" w:author="Apple - Zhibin Wu" w:date="2022-01-25T16:22:00Z">
              <w:r>
                <w:t xml:space="preserve"> (e.g., due to cell reselection)</w:t>
              </w:r>
            </w:ins>
            <w:ins w:id="94" w:author="Apple - Zhibin Wu" w:date="2022-01-25T16:23:00Z">
              <w:r w:rsidR="002E71C8">
                <w:t>, How remote UE</w:t>
              </w:r>
            </w:ins>
            <w:ins w:id="95" w:author="Apple - Zhibin Wu" w:date="2022-01-25T16:33:00Z">
              <w:r w:rsidR="005A3B48">
                <w:t>/</w:t>
              </w:r>
              <w:proofErr w:type="spellStart"/>
              <w:r w:rsidR="005A3B48">
                <w:t>gNB</w:t>
              </w:r>
            </w:ins>
            <w:proofErr w:type="spellEnd"/>
            <w:ins w:id="96" w:author="Apple - Zhibin Wu" w:date="2022-01-25T16:23:00Z">
              <w:r w:rsidR="002E71C8">
                <w:t xml:space="preserve"> can identif</w:t>
              </w:r>
            </w:ins>
            <w:ins w:id="97" w:author="Apple - Zhibin Wu" w:date="2022-01-25T16:24:00Z">
              <w:r w:rsidR="002E71C8">
                <w:t>y and process this Handover failure?</w:t>
              </w:r>
            </w:ins>
          </w:p>
        </w:tc>
        <w:tc>
          <w:tcPr>
            <w:tcW w:w="2943" w:type="dxa"/>
          </w:tcPr>
          <w:p w14:paraId="081E04B5" w14:textId="33FBAEB0" w:rsidR="003D6C32" w:rsidRDefault="002E71C8" w:rsidP="001807CC">
            <w:pPr>
              <w:rPr>
                <w:ins w:id="98" w:author="Apple - Zhibin Wu" w:date="2022-01-25T16:21:00Z"/>
              </w:rPr>
            </w:pPr>
            <w:ins w:id="99" w:author="Apple - Zhibin Wu" w:date="2022-01-25T16:24:00Z">
              <w:r>
                <w:t>Pre-117-e-offline</w:t>
              </w:r>
            </w:ins>
          </w:p>
        </w:tc>
      </w:tr>
      <w:tr w:rsidR="00A776E8" w14:paraId="0E747DDB" w14:textId="77777777" w:rsidTr="001807CC">
        <w:tc>
          <w:tcPr>
            <w:tcW w:w="2405" w:type="dxa"/>
          </w:tcPr>
          <w:p w14:paraId="1DEDC97C" w14:textId="75E2461F" w:rsidR="00A776E8" w:rsidRDefault="00A776E8" w:rsidP="00A776E8">
            <w:ins w:id="100" w:author="vivo(Boubacar)" w:date="2022-01-26T12:34:00Z">
              <w:r>
                <w:rPr>
                  <w:rFonts w:hint="eastAsia"/>
                </w:rPr>
                <w:t>v</w:t>
              </w:r>
              <w:r>
                <w:t>ivo</w:t>
              </w:r>
            </w:ins>
          </w:p>
        </w:tc>
        <w:tc>
          <w:tcPr>
            <w:tcW w:w="1559" w:type="dxa"/>
          </w:tcPr>
          <w:p w14:paraId="46575EC2" w14:textId="04A8FFFD" w:rsidR="00A776E8" w:rsidRDefault="00A776E8" w:rsidP="00A776E8">
            <w:ins w:id="101" w:author="vivo(Boubacar)" w:date="2022-01-26T12:34:00Z">
              <w:r>
                <w:rPr>
                  <w:rFonts w:hint="eastAsia"/>
                </w:rPr>
                <w:t>O</w:t>
              </w:r>
              <w:r>
                <w:t>4.03</w:t>
              </w:r>
            </w:ins>
          </w:p>
        </w:tc>
        <w:tc>
          <w:tcPr>
            <w:tcW w:w="7371" w:type="dxa"/>
          </w:tcPr>
          <w:p w14:paraId="20DB019C" w14:textId="62712F9A" w:rsidR="00A776E8" w:rsidRDefault="00A776E8" w:rsidP="00A776E8">
            <w:ins w:id="102"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as in the current Option 1. We need to make it crystal-clear what such lower layer Ack actually is, and whether any Spec impacts is expected for such operations (</w:t>
              </w:r>
              <w:proofErr w:type="gramStart"/>
              <w:r>
                <w:t>e.g.</w:t>
              </w:r>
              <w:proofErr w:type="gramEnd"/>
              <w:r>
                <w:t xml:space="preserve"> adding normative texts or just NOTE). Note that such details cannot be simply left to CR Rapp handling, as the issue on which layer to Ack involves functional aspect. </w:t>
              </w:r>
            </w:ins>
          </w:p>
        </w:tc>
        <w:tc>
          <w:tcPr>
            <w:tcW w:w="2943" w:type="dxa"/>
          </w:tcPr>
          <w:p w14:paraId="0CD97BF1" w14:textId="2B3C049B" w:rsidR="00A776E8" w:rsidRDefault="00A776E8" w:rsidP="00A776E8">
            <w:ins w:id="103"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r>
      <w:tr w:rsidR="00A776E8" w14:paraId="0A2F9536" w14:textId="77777777" w:rsidTr="001807CC">
        <w:tc>
          <w:tcPr>
            <w:tcW w:w="2405" w:type="dxa"/>
          </w:tcPr>
          <w:p w14:paraId="2FA8847E" w14:textId="719C1283" w:rsidR="00A776E8" w:rsidRDefault="00A776E8" w:rsidP="00A776E8">
            <w:ins w:id="104" w:author="vivo(Boubacar)" w:date="2022-01-26T12:34:00Z">
              <w:r>
                <w:rPr>
                  <w:rFonts w:hint="eastAsia"/>
                </w:rPr>
                <w:t>v</w:t>
              </w:r>
              <w:r>
                <w:t>ivo</w:t>
              </w:r>
            </w:ins>
          </w:p>
        </w:tc>
        <w:tc>
          <w:tcPr>
            <w:tcW w:w="1559" w:type="dxa"/>
          </w:tcPr>
          <w:p w14:paraId="6EEF9F33" w14:textId="0B7F153F" w:rsidR="00A776E8" w:rsidRDefault="00A776E8" w:rsidP="00A776E8">
            <w:ins w:id="105" w:author="vivo(Boubacar)" w:date="2022-01-26T12:34:00Z">
              <w:r>
                <w:rPr>
                  <w:rFonts w:hint="eastAsia"/>
                </w:rPr>
                <w:t>O</w:t>
              </w:r>
              <w:r>
                <w:t>4.06</w:t>
              </w:r>
            </w:ins>
          </w:p>
        </w:tc>
        <w:tc>
          <w:tcPr>
            <w:tcW w:w="7371" w:type="dxa"/>
          </w:tcPr>
          <w:p w14:paraId="79BB6807" w14:textId="255EBA6D" w:rsidR="00A776E8" w:rsidRDefault="00A776E8" w:rsidP="00A776E8">
            <w:ins w:id="106" w:author="vivo(Boubacar)" w:date="2022-01-26T12:34:00Z">
              <w:r>
                <w:rPr>
                  <w:rFonts w:hint="eastAsia"/>
                </w:rPr>
                <w:t>B</w:t>
              </w:r>
              <w:r>
                <w:t xml:space="preserve">esides what the current issue includes, we think we need to clarify the intended behaviour on how the Remote UE measures SD-RSRP in CONNECTED, </w:t>
              </w:r>
              <w:proofErr w:type="gramStart"/>
              <w:r>
                <w:t>i.e.</w:t>
              </w:r>
              <w:proofErr w:type="gramEnd"/>
              <w:r>
                <w:t xml:space="preserve"> up to UE implementation, always measure or up to NW configuration. </w:t>
              </w:r>
            </w:ins>
          </w:p>
        </w:tc>
        <w:tc>
          <w:tcPr>
            <w:tcW w:w="2943" w:type="dxa"/>
          </w:tcPr>
          <w:p w14:paraId="2592C22A" w14:textId="522DC7DB" w:rsidR="00A776E8" w:rsidRDefault="00A776E8" w:rsidP="00A776E8">
            <w:ins w:id="107"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w:t>
              </w:r>
              <w:proofErr w:type="gramStart"/>
              <w:r>
                <w:t>i.e.</w:t>
              </w:r>
              <w:proofErr w:type="gramEnd"/>
              <w:r>
                <w:t xml:space="preserve"> up to UE implementation, always measure or up to NW configuration)</w:t>
              </w:r>
            </w:ins>
          </w:p>
        </w:tc>
      </w:tr>
      <w:tr w:rsidR="00A776E8" w14:paraId="6DABD64E" w14:textId="77777777" w:rsidTr="001807CC">
        <w:tc>
          <w:tcPr>
            <w:tcW w:w="2405" w:type="dxa"/>
          </w:tcPr>
          <w:p w14:paraId="65680B32" w14:textId="2F96ED1D" w:rsidR="00A776E8" w:rsidRDefault="000942A1" w:rsidP="00A776E8">
            <w:ins w:id="108" w:author="Qualcomm - Peng Cheng" w:date="2022-01-26T16:16:00Z">
              <w:r>
                <w:t>Qualcomm</w:t>
              </w:r>
            </w:ins>
          </w:p>
        </w:tc>
        <w:tc>
          <w:tcPr>
            <w:tcW w:w="1559" w:type="dxa"/>
          </w:tcPr>
          <w:p w14:paraId="63827473" w14:textId="293F7832" w:rsidR="00A776E8" w:rsidRDefault="000942A1" w:rsidP="00A776E8">
            <w:ins w:id="109" w:author="Qualcomm - Peng Cheng" w:date="2022-01-26T16:16:00Z">
              <w:r>
                <w:t xml:space="preserve">O4.03 </w:t>
              </w:r>
            </w:ins>
          </w:p>
        </w:tc>
        <w:tc>
          <w:tcPr>
            <w:tcW w:w="7371" w:type="dxa"/>
          </w:tcPr>
          <w:p w14:paraId="1EBA4036" w14:textId="3BD90728" w:rsidR="00A776E8" w:rsidRDefault="001B3041" w:rsidP="00A776E8">
            <w:ins w:id="110" w:author="Qualcomm - Peng Cheng" w:date="2022-01-26T16:47:00Z">
              <w:r>
                <w:t xml:space="preserve">For </w:t>
              </w:r>
              <w:proofErr w:type="spellStart"/>
              <w:r>
                <w:t>vivo’s</w:t>
              </w:r>
              <w:proofErr w:type="spellEnd"/>
              <w:r>
                <w:t xml:space="preserve"> comment</w:t>
              </w:r>
              <w:r w:rsidR="00273BDB">
                <w:t xml:space="preserve"> on what is lower layer acknowledgement</w:t>
              </w:r>
              <w:r>
                <w:t xml:space="preserve">, </w:t>
              </w:r>
              <w:r w:rsidR="000E48BA">
                <w:t xml:space="preserve">we think </w:t>
              </w:r>
              <w:r w:rsidR="003E3E99">
                <w:t xml:space="preserve">it is RLC ACK. </w:t>
              </w:r>
            </w:ins>
            <w:ins w:id="111" w:author="Qualcomm - Peng Cheng" w:date="2022-01-26T16:48:00Z">
              <w:r w:rsidR="00EB159A">
                <w:t xml:space="preserve">Please note that RLC acknowledgement is always available because </w:t>
              </w:r>
              <w:proofErr w:type="spellStart"/>
              <w:r w:rsidR="00EB159A" w:rsidRPr="003413AC">
                <w:rPr>
                  <w:i/>
                  <w:iCs/>
                </w:rPr>
                <w:t>RRCReconfiguratio</w:t>
              </w:r>
              <w:r w:rsidR="00EB159A">
                <w:rPr>
                  <w:i/>
                  <w:iCs/>
                </w:rPr>
                <w:t>nComplete</w:t>
              </w:r>
              <w:proofErr w:type="spellEnd"/>
              <w:r w:rsidR="00EB159A">
                <w:rPr>
                  <w:i/>
                  <w:iCs/>
                </w:rPr>
                <w:t xml:space="preserve"> </w:t>
              </w:r>
              <w:r w:rsidR="00EB159A" w:rsidRPr="003413AC">
                <w:t>message is specified to use RLC AM</w:t>
              </w:r>
              <w:r w:rsidR="00EB159A">
                <w:t xml:space="preserve"> in TS 38.331</w:t>
              </w:r>
              <w:r w:rsidR="00630E59">
                <w:t xml:space="preserve">. </w:t>
              </w:r>
            </w:ins>
          </w:p>
        </w:tc>
        <w:tc>
          <w:tcPr>
            <w:tcW w:w="2943" w:type="dxa"/>
          </w:tcPr>
          <w:p w14:paraId="6A3E28B0" w14:textId="77777777" w:rsidR="00A776E8" w:rsidRDefault="00A776E8" w:rsidP="00A776E8"/>
        </w:tc>
      </w:tr>
      <w:tr w:rsidR="00F8012D" w14:paraId="5850963C" w14:textId="77777777" w:rsidTr="001807CC">
        <w:trPr>
          <w:ins w:id="112" w:author="Qualcomm - Peng Cheng" w:date="2022-01-26T17:01:00Z"/>
        </w:trPr>
        <w:tc>
          <w:tcPr>
            <w:tcW w:w="2405" w:type="dxa"/>
          </w:tcPr>
          <w:p w14:paraId="6E77069A" w14:textId="3096D546" w:rsidR="00F8012D" w:rsidRDefault="00F8012D" w:rsidP="00A776E8">
            <w:pPr>
              <w:rPr>
                <w:ins w:id="113" w:author="Qualcomm - Peng Cheng" w:date="2022-01-26T17:01:00Z"/>
              </w:rPr>
            </w:pPr>
            <w:ins w:id="114" w:author="Qualcomm - Peng Cheng" w:date="2022-01-26T17:01:00Z">
              <w:r>
                <w:lastRenderedPageBreak/>
                <w:t>Qualcomm</w:t>
              </w:r>
            </w:ins>
          </w:p>
        </w:tc>
        <w:tc>
          <w:tcPr>
            <w:tcW w:w="1559" w:type="dxa"/>
          </w:tcPr>
          <w:p w14:paraId="674534E2" w14:textId="2B8E446E" w:rsidR="00F8012D" w:rsidRDefault="00F8012D" w:rsidP="00A776E8">
            <w:pPr>
              <w:rPr>
                <w:ins w:id="115" w:author="Qualcomm - Peng Cheng" w:date="2022-01-26T17:01:00Z"/>
              </w:rPr>
            </w:pPr>
            <w:ins w:id="116" w:author="Qualcomm - Peng Cheng" w:date="2022-01-26T17:01:00Z">
              <w:r>
                <w:t>New</w:t>
              </w:r>
            </w:ins>
          </w:p>
        </w:tc>
        <w:tc>
          <w:tcPr>
            <w:tcW w:w="7371" w:type="dxa"/>
          </w:tcPr>
          <w:p w14:paraId="34B1742D" w14:textId="268A8A09" w:rsidR="00F8012D" w:rsidRDefault="003E2363" w:rsidP="00A776E8">
            <w:pPr>
              <w:rPr>
                <w:ins w:id="117" w:author="Qualcomm - Peng Cheng" w:date="2022-01-26T17:02:00Z"/>
              </w:rPr>
            </w:pPr>
            <w:ins w:id="118" w:author="Qualcomm - Peng Cheng" w:date="2022-01-26T17:02:00Z">
              <w:r>
                <w:t xml:space="preserve">We think a lot </w:t>
              </w:r>
            </w:ins>
            <w:ins w:id="119" w:author="Qualcomm - Peng Cheng" w:date="2022-01-26T17:04:00Z">
              <w:r>
                <w:t xml:space="preserve">of </w:t>
              </w:r>
            </w:ins>
            <w:ins w:id="120" w:author="Qualcomm - Peng Cheng" w:date="2022-01-26T17:02:00Z">
              <w:r>
                <w:t>issues on how to support relay UE in IDLE/INACTIVE state need to conclude in next RAN2 meeting:</w:t>
              </w:r>
            </w:ins>
          </w:p>
          <w:p w14:paraId="372FA851" w14:textId="77777777" w:rsidR="003E2363" w:rsidRDefault="003E2363" w:rsidP="00A776E8">
            <w:pPr>
              <w:rPr>
                <w:ins w:id="121" w:author="Qualcomm - Peng Cheng" w:date="2022-01-26T17:03:00Z"/>
              </w:rPr>
            </w:pPr>
            <w:ins w:id="122" w:author="Qualcomm - Peng Cheng" w:date="2022-01-26T17:02:00Z">
              <w:r>
                <w:t xml:space="preserve">1) </w:t>
              </w:r>
              <w:proofErr w:type="gramStart"/>
              <w:r>
                <w:t>How</w:t>
              </w:r>
              <w:proofErr w:type="gramEnd"/>
              <w:r>
                <w:t xml:space="preserve"> remote UE to handle the case that </w:t>
              </w:r>
            </w:ins>
            <w:ins w:id="123" w:author="Qualcomm - Peng Cheng" w:date="2022-01-26T17:03:00Z">
              <w:r>
                <w:t>relay UE’s L2 ID has changed during the time gap b/w MR report and path switch execution</w:t>
              </w:r>
            </w:ins>
          </w:p>
          <w:p w14:paraId="3625A86A" w14:textId="77777777" w:rsidR="003E2363" w:rsidRDefault="003E2363" w:rsidP="00A776E8">
            <w:pPr>
              <w:rPr>
                <w:ins w:id="124" w:author="Qualcomm - Peng Cheng" w:date="2022-01-26T17:03:00Z"/>
              </w:rPr>
            </w:pPr>
            <w:ins w:id="125" w:author="Qualcomm - Peng Cheng" w:date="2022-01-26T17:03:00Z">
              <w:r>
                <w:t xml:space="preserve">2) </w:t>
              </w:r>
              <w:proofErr w:type="gramStart"/>
              <w:r>
                <w:t>How</w:t>
              </w:r>
              <w:proofErr w:type="gramEnd"/>
              <w:r>
                <w:t xml:space="preserve"> remote UE to handle the case that relay UE reselects to another cell during the time gap</w:t>
              </w:r>
            </w:ins>
          </w:p>
          <w:p w14:paraId="187884C3" w14:textId="2A0320A5" w:rsidR="003E2363" w:rsidRDefault="003E2363" w:rsidP="00A776E8">
            <w:pPr>
              <w:rPr>
                <w:ins w:id="126" w:author="Qualcomm - Peng Cheng" w:date="2022-01-26T17:04:00Z"/>
              </w:rPr>
            </w:pPr>
            <w:ins w:id="127" w:author="Qualcomm - Peng Cheng" w:date="2022-01-26T17:03:00Z">
              <w:r>
                <w:t xml:space="preserve">3) </w:t>
              </w:r>
            </w:ins>
            <w:ins w:id="128" w:author="Qualcomm - Peng Cheng" w:date="2022-01-26T17:04:00Z">
              <w:r>
                <w:t xml:space="preserve">If relay UE failed to enter CONENCTED state upon reception of </w:t>
              </w:r>
              <w:proofErr w:type="spellStart"/>
              <w:r>
                <w:t>RRCReconfigurationComplete</w:t>
              </w:r>
            </w:ins>
            <w:proofErr w:type="spellEnd"/>
            <w:ins w:id="129" w:author="Qualcomm - Peng Cheng" w:date="2022-01-26T17:05:00Z">
              <w:r w:rsidR="00DA5E17">
                <w:t xml:space="preserve"> (</w:t>
              </w:r>
              <w:proofErr w:type="gramStart"/>
              <w:r w:rsidR="00DA5E17">
                <w:t>e.g.</w:t>
              </w:r>
              <w:proofErr w:type="gramEnd"/>
              <w:r w:rsidR="00DA5E17">
                <w:t xml:space="preserve"> rejected by target </w:t>
              </w:r>
              <w:proofErr w:type="spellStart"/>
              <w:r w:rsidR="00DA5E17">
                <w:t>gNB</w:t>
              </w:r>
              <w:proofErr w:type="spellEnd"/>
              <w:r w:rsidR="00DA5E17">
                <w:t>)</w:t>
              </w:r>
            </w:ins>
            <w:ins w:id="130" w:author="Qualcomm - Peng Cheng" w:date="2022-01-26T17:04:00Z">
              <w:r>
                <w:t>, how remote UE and relay UE to handle it?</w:t>
              </w:r>
            </w:ins>
            <w:ins w:id="131" w:author="Qualcomm - Peng Cheng" w:date="2022-01-26T17:08:00Z">
              <w:r w:rsidR="00675C92">
                <w:t xml:space="preserve"> </w:t>
              </w:r>
              <w:r w:rsidR="008A69C4">
                <w:t>What is the requ</w:t>
              </w:r>
            </w:ins>
            <w:ins w:id="132" w:author="Qualcomm - Peng Cheng" w:date="2022-01-26T17:09:00Z">
              <w:r w:rsidR="008A69C4">
                <w:t xml:space="preserve">ired </w:t>
              </w:r>
              <w:proofErr w:type="spellStart"/>
              <w:r w:rsidR="008A69C4">
                <w:t>signaling</w:t>
              </w:r>
              <w:proofErr w:type="spellEnd"/>
              <w:r w:rsidR="008A69C4">
                <w:t xml:space="preserve"> change?</w:t>
              </w:r>
            </w:ins>
          </w:p>
          <w:p w14:paraId="5D0831D8" w14:textId="77777777" w:rsidR="005D2291" w:rsidRDefault="003E2363" w:rsidP="00A776E8">
            <w:pPr>
              <w:rPr>
                <w:ins w:id="133" w:author="Qualcomm - Peng Cheng" w:date="2022-01-26T17:12:00Z"/>
              </w:rPr>
            </w:pPr>
            <w:ins w:id="134" w:author="Qualcomm - Peng Cheng" w:date="2022-01-26T17:04:00Z">
              <w:r>
                <w:t xml:space="preserve">4) </w:t>
              </w:r>
            </w:ins>
            <w:ins w:id="135" w:author="Qualcomm - Peng Cheng" w:date="2022-01-26T17:05:00Z">
              <w:r w:rsidR="0004462D">
                <w:t xml:space="preserve">If remote UE local ID is included in path switch command, </w:t>
              </w:r>
            </w:ins>
            <w:ins w:id="136" w:author="Qualcomm - Peng Cheng" w:date="2022-01-26T17:06:00Z">
              <w:r w:rsidR="0004462D">
                <w:t xml:space="preserve">then target UE is not aware of it when it receives the remote UE’s </w:t>
              </w:r>
              <w:proofErr w:type="spellStart"/>
              <w:r w:rsidR="0004462D">
                <w:t>RRCReconfigurationComplete</w:t>
              </w:r>
              <w:proofErr w:type="spellEnd"/>
              <w:r w:rsidR="0004462D">
                <w:t xml:space="preserve"> message with remote UE local ID </w:t>
              </w:r>
            </w:ins>
            <w:ins w:id="137" w:author="Qualcomm - Peng Cheng" w:date="2022-01-26T17:07:00Z">
              <w:r w:rsidR="0004462D">
                <w:t>in SRAP header</w:t>
              </w:r>
              <w:r w:rsidR="006F06C7">
                <w:t xml:space="preserve"> (which is different from agreed RRC establishment procedure)</w:t>
              </w:r>
            </w:ins>
            <w:ins w:id="138" w:author="Qualcomm - Peng Cheng" w:date="2022-01-26T17:06:00Z">
              <w:r w:rsidR="0004462D">
                <w:t xml:space="preserve">. How </w:t>
              </w:r>
              <w:proofErr w:type="gramStart"/>
              <w:r w:rsidR="0004462D">
                <w:t xml:space="preserve">relay UE </w:t>
              </w:r>
            </w:ins>
            <w:ins w:id="139" w:author="Qualcomm - Peng Cheng" w:date="2022-01-26T17:07:00Z">
              <w:r w:rsidR="0004462D">
                <w:t>can</w:t>
              </w:r>
              <w:proofErr w:type="gramEnd"/>
              <w:r w:rsidR="0004462D">
                <w:t xml:space="preserve"> </w:t>
              </w:r>
            </w:ins>
            <w:ins w:id="140" w:author="Qualcomm - Peng Cheng" w:date="2022-01-26T17:06:00Z">
              <w:r w:rsidR="0004462D">
                <w:t>handle th</w:t>
              </w:r>
            </w:ins>
            <w:ins w:id="141" w:author="Qualcomm - Peng Cheng" w:date="2022-01-26T17:07:00Z">
              <w:r w:rsidR="0004462D">
                <w:t>is case?</w:t>
              </w:r>
            </w:ins>
            <w:ins w:id="142" w:author="Qualcomm - Peng Cheng" w:date="2022-01-26T17:06:00Z">
              <w:r w:rsidR="0004462D">
                <w:t xml:space="preserve"> </w:t>
              </w:r>
            </w:ins>
          </w:p>
          <w:p w14:paraId="650AB484" w14:textId="001EA1D9" w:rsidR="00D73063" w:rsidRDefault="004B5367" w:rsidP="00A776E8">
            <w:pPr>
              <w:rPr>
                <w:ins w:id="143" w:author="Qualcomm - Peng Cheng" w:date="2022-01-26T17:01:00Z"/>
              </w:rPr>
            </w:pPr>
            <w:ins w:id="144" w:author="Qualcomm - Peng Cheng" w:date="2022-01-26T17:13:00Z">
              <w:r>
                <w:t>For 1), 2), 3), even if majority prefer to treat it as corner case (</w:t>
              </w:r>
            </w:ins>
            <w:ins w:id="145" w:author="Qualcomm - Peng Cheng" w:date="2022-01-26T17:14:00Z">
              <w:r w:rsidR="00E404D6">
                <w:t xml:space="preserve">although </w:t>
              </w:r>
            </w:ins>
            <w:ins w:id="146" w:author="Qualcomm - Peng Cheng" w:date="2022-01-26T17:13:00Z">
              <w:r>
                <w:t xml:space="preserve">we </w:t>
              </w:r>
              <w:proofErr w:type="gramStart"/>
              <w:r>
                <w:t>disagree</w:t>
              </w:r>
              <w:proofErr w:type="gramEnd"/>
              <w:r>
                <w:t xml:space="preserve"> they are corner case), it </w:t>
              </w:r>
            </w:ins>
            <w:ins w:id="147" w:author="Qualcomm - Peng Cheng" w:date="2022-01-26T17:14:00Z">
              <w:r>
                <w:t>indeed may</w:t>
              </w:r>
            </w:ins>
            <w:ins w:id="148" w:author="Qualcomm - Peng Cheng" w:date="2022-01-26T17:13:00Z">
              <w:r>
                <w:t xml:space="preserve"> happen</w:t>
              </w:r>
            </w:ins>
            <w:ins w:id="149" w:author="Qualcomm - Peng Cheng" w:date="2022-01-26T17:14:00Z">
              <w:r>
                <w:t xml:space="preserve">. So, at least RAN2 need to </w:t>
              </w:r>
              <w:r w:rsidR="007C3467">
                <w:t>specify</w:t>
              </w:r>
              <w:r>
                <w:t xml:space="preserve"> corresponding failure handling </w:t>
              </w:r>
              <w:r w:rsidR="00E404D6">
                <w:t>behaviour</w:t>
              </w:r>
              <w:r>
                <w:t xml:space="preserve">. </w:t>
              </w:r>
            </w:ins>
          </w:p>
        </w:tc>
        <w:tc>
          <w:tcPr>
            <w:tcW w:w="2943" w:type="dxa"/>
          </w:tcPr>
          <w:p w14:paraId="66BC13CD" w14:textId="56A629D3" w:rsidR="00F8012D" w:rsidRDefault="00DA5E17" w:rsidP="00A776E8">
            <w:pPr>
              <w:rPr>
                <w:ins w:id="150" w:author="Qualcomm - Peng Cheng" w:date="2022-01-26T17:01:00Z"/>
              </w:rPr>
            </w:pPr>
            <w:ins w:id="151" w:author="Qualcomm - Peng Cheng" w:date="2022-01-26T17:05:00Z">
              <w:r>
                <w:rPr>
                  <w:rFonts w:hint="eastAsia"/>
                </w:rPr>
                <w:t>P</w:t>
              </w:r>
              <w:r>
                <w:t>re117-e-offline</w:t>
              </w:r>
            </w:ins>
          </w:p>
        </w:tc>
      </w:tr>
      <w:tr w:rsidR="005D2291" w14:paraId="70730C55" w14:textId="77777777" w:rsidTr="001807CC">
        <w:trPr>
          <w:ins w:id="152" w:author="Qualcomm - Peng Cheng" w:date="2022-01-26T17:09:00Z"/>
        </w:trPr>
        <w:tc>
          <w:tcPr>
            <w:tcW w:w="2405" w:type="dxa"/>
          </w:tcPr>
          <w:p w14:paraId="39C9D891" w14:textId="74B8D45A" w:rsidR="005D2291" w:rsidRDefault="005D2291" w:rsidP="00A776E8">
            <w:pPr>
              <w:rPr>
                <w:ins w:id="153" w:author="Qualcomm - Peng Cheng" w:date="2022-01-26T17:09:00Z"/>
              </w:rPr>
            </w:pPr>
            <w:ins w:id="154" w:author="Qualcomm - Peng Cheng" w:date="2022-01-26T17:09:00Z">
              <w:r>
                <w:t xml:space="preserve">Qualcomm </w:t>
              </w:r>
            </w:ins>
          </w:p>
        </w:tc>
        <w:tc>
          <w:tcPr>
            <w:tcW w:w="1559" w:type="dxa"/>
          </w:tcPr>
          <w:p w14:paraId="0F85F5AA" w14:textId="4D136A58" w:rsidR="005D2291" w:rsidRDefault="005D2291" w:rsidP="00A776E8">
            <w:pPr>
              <w:rPr>
                <w:ins w:id="155" w:author="Qualcomm - Peng Cheng" w:date="2022-01-26T17:09:00Z"/>
              </w:rPr>
            </w:pPr>
            <w:ins w:id="156" w:author="Qualcomm - Peng Cheng" w:date="2022-01-26T17:09:00Z">
              <w:r>
                <w:t>New</w:t>
              </w:r>
            </w:ins>
          </w:p>
        </w:tc>
        <w:tc>
          <w:tcPr>
            <w:tcW w:w="7371" w:type="dxa"/>
          </w:tcPr>
          <w:p w14:paraId="212E3D12" w14:textId="48F4555D" w:rsidR="005D2291" w:rsidRDefault="005D2291" w:rsidP="00A776E8">
            <w:pPr>
              <w:rPr>
                <w:ins w:id="157" w:author="Qualcomm - Peng Cheng" w:date="2022-01-26T17:09:00Z"/>
              </w:rPr>
            </w:pPr>
            <w:ins w:id="158" w:author="Qualcomm - Peng Cheng" w:date="2022-01-26T17:09:00Z">
              <w:r>
                <w:t>We agreed that remote UE’s L2 ID is included in path switch command. However, in direct to indirect path switch</w:t>
              </w:r>
            </w:ins>
            <w:ins w:id="159" w:author="Qualcomm - Peng Cheng" w:date="2022-01-26T17:10:00Z">
              <w:r>
                <w:t xml:space="preserve">, remote UE doesn’t report its L2 ID to </w:t>
              </w:r>
              <w:proofErr w:type="spellStart"/>
              <w:r>
                <w:t>gNB</w:t>
              </w:r>
              <w:proofErr w:type="spellEnd"/>
              <w:r>
                <w:t xml:space="preserve"> (current agreement is only relay UE to report its L2 ID)</w:t>
              </w:r>
            </w:ins>
            <w:ins w:id="160" w:author="Qualcomm - Peng Cheng" w:date="2022-01-26T17:11:00Z">
              <w:r w:rsidR="00AD6AA5">
                <w:t xml:space="preserve">, </w:t>
              </w:r>
            </w:ins>
            <w:ins w:id="161" w:author="Qualcomm - Peng Cheng" w:date="2022-01-26T17:12:00Z">
              <w:r w:rsidR="00AD6AA5">
                <w:t xml:space="preserve">and so </w:t>
              </w:r>
              <w:proofErr w:type="spellStart"/>
              <w:r w:rsidR="00AD6AA5">
                <w:t>gNB</w:t>
              </w:r>
              <w:proofErr w:type="spellEnd"/>
              <w:r w:rsidR="00AD6AA5">
                <w:t xml:space="preserve"> can’t include its L2 ID in path switch command.</w:t>
              </w:r>
            </w:ins>
            <w:ins w:id="162" w:author="Qualcomm - Peng Cheng" w:date="2022-01-26T17:11:00Z">
              <w:r>
                <w:t xml:space="preserve"> We think some </w:t>
              </w:r>
              <w:proofErr w:type="spellStart"/>
              <w:r>
                <w:t>signaling</w:t>
              </w:r>
              <w:proofErr w:type="spellEnd"/>
              <w:r>
                <w:t xml:space="preserve"> gap is there.</w:t>
              </w:r>
            </w:ins>
            <w:ins w:id="163" w:author="Qualcomm - Peng Cheng" w:date="2022-01-26T17:10:00Z">
              <w:r>
                <w:t xml:space="preserve"> </w:t>
              </w:r>
            </w:ins>
          </w:p>
        </w:tc>
        <w:tc>
          <w:tcPr>
            <w:tcW w:w="2943" w:type="dxa"/>
          </w:tcPr>
          <w:p w14:paraId="05E9ABDE" w14:textId="664510D1" w:rsidR="005D2291" w:rsidRDefault="00DE17EA" w:rsidP="00A776E8">
            <w:pPr>
              <w:rPr>
                <w:ins w:id="164" w:author="Qualcomm - Peng Cheng" w:date="2022-01-26T17:09:00Z"/>
              </w:rPr>
            </w:pPr>
            <w:ins w:id="165" w:author="Qualcomm - Peng Cheng" w:date="2022-01-26T17:12:00Z">
              <w:r>
                <w:rPr>
                  <w:rFonts w:hint="eastAsia"/>
                </w:rPr>
                <w:t>P</w:t>
              </w:r>
              <w:r>
                <w:t>re117-e-offline</w:t>
              </w:r>
            </w:ins>
          </w:p>
        </w:tc>
      </w:tr>
    </w:tbl>
    <w:p w14:paraId="127FC988" w14:textId="77777777" w:rsidR="006B1635" w:rsidRPr="004C0BDF" w:rsidRDefault="006B1635" w:rsidP="004C0BDF"/>
    <w:p w14:paraId="7B476DF7" w14:textId="77777777" w:rsidR="004C0BDF" w:rsidRDefault="004C0BDF" w:rsidP="004C0BDF">
      <w:pPr>
        <w:pStyle w:val="Heading3"/>
      </w:pPr>
      <w:r>
        <w:rPr>
          <w:rFonts w:hint="eastAsia"/>
        </w:rPr>
        <w:t>O</w:t>
      </w:r>
      <w:r>
        <w:t>bjective-5: Adaptation Layer</w:t>
      </w:r>
    </w:p>
    <w:tbl>
      <w:tblPr>
        <w:tblStyle w:val="TableGrid"/>
        <w:tblW w:w="0" w:type="auto"/>
        <w:tblLook w:val="04A0" w:firstRow="1" w:lastRow="0" w:firstColumn="1" w:lastColumn="0" w:noHBand="0" w:noVBand="1"/>
      </w:tblPr>
      <w:tblGrid>
        <w:gridCol w:w="1271"/>
        <w:gridCol w:w="3807"/>
        <w:gridCol w:w="2926"/>
        <w:gridCol w:w="6274"/>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 xml:space="preserve">[FFS point from R2#116 </w:t>
            </w:r>
            <w:proofErr w:type="gramStart"/>
            <w:r>
              <w:t>agreement]</w:t>
            </w:r>
            <w:r w:rsidR="006850FF" w:rsidRPr="00502DEB">
              <w:t>Data</w:t>
            </w:r>
            <w:proofErr w:type="gramEnd"/>
            <w:r w:rsidR="006850FF" w:rsidRPr="00502DEB">
              <w:t xml:space="preserve"> PDU format for adaptation layer over </w:t>
            </w:r>
            <w:proofErr w:type="spellStart"/>
            <w:r w:rsidR="006850FF" w:rsidRPr="00502DEB">
              <w:t>Uu</w:t>
            </w:r>
            <w:proofErr w:type="spellEnd"/>
            <w:r w:rsidR="006850FF" w:rsidRPr="00502DEB">
              <w:t xml:space="preserve">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 xml:space="preserve">Remote UE ID is always present in PC5 adaptation layer header.  RAN2 does not pursue procedural spec impact for handling it beyond P6 of R2-2200943.  To be revisited this meeting </w:t>
            </w:r>
            <w:proofErr w:type="gramStart"/>
            <w:r w:rsidRPr="00125C32">
              <w:t>in light of</w:t>
            </w:r>
            <w:proofErr w:type="gramEnd"/>
            <w:r w:rsidRPr="00125C32">
              <w:t xml:space="preserve">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lastRenderedPageBreak/>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0026033E" w:rsidR="009C540C" w:rsidDel="00125C32" w:rsidRDefault="009C540C" w:rsidP="009C540C">
            <w:pPr>
              <w:spacing w:afterLines="50"/>
            </w:pPr>
            <w:r>
              <w:t>(</w:t>
            </w:r>
            <w:proofErr w:type="gramStart"/>
            <w:r>
              <w:t>pending</w:t>
            </w:r>
            <w:proofErr w:type="gramEnd"/>
            <w:r>
              <w:t xml:space="preserve"> CB decision)</w:t>
            </w:r>
          </w:p>
        </w:tc>
        <w:tc>
          <w:tcPr>
            <w:tcW w:w="6274" w:type="dxa"/>
          </w:tcPr>
          <w:p w14:paraId="4D571C31" w14:textId="77777777" w:rsidR="009C540C" w:rsidRDefault="009C540C" w:rsidP="009C540C">
            <w:pPr>
              <w:spacing w:afterLines="50"/>
            </w:pPr>
            <w:r>
              <w:rPr>
                <w:rFonts w:hint="eastAsia"/>
              </w:rPr>
              <w:t>D</w:t>
            </w:r>
            <w:r>
              <w:t>ue to the proposal made in adaptation layer A.I. summary</w:t>
            </w:r>
          </w:p>
          <w:p w14:paraId="21E16643" w14:textId="77777777" w:rsidR="009C540C" w:rsidRDefault="009C540C" w:rsidP="009C540C">
            <w:pPr>
              <w:spacing w:afterLines="50"/>
            </w:pPr>
            <w:r>
              <w:t>Proposal 6</w:t>
            </w:r>
            <w:r>
              <w:tab/>
              <w:t xml:space="preserve">(discussion) If remote UE local ID is present in PC5 adaption layer header, RAN2 to down select the following options based on which remote UE can obtain the local ID from the </w:t>
            </w:r>
            <w:proofErr w:type="spellStart"/>
            <w:r>
              <w:t>gNB</w:t>
            </w:r>
            <w:proofErr w:type="spellEnd"/>
            <w:r>
              <w:t>:</w:t>
            </w:r>
          </w:p>
          <w:p w14:paraId="5F1CCDC3" w14:textId="77777777" w:rsidR="009C540C" w:rsidRDefault="009C540C" w:rsidP="009C540C">
            <w:pPr>
              <w:spacing w:afterLines="50"/>
            </w:pPr>
            <w:r>
              <w:t>a.</w:t>
            </w:r>
            <w:r>
              <w:tab/>
              <w:t xml:space="preserve">Option 1: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p>
          <w:p w14:paraId="6F0E9F3C" w14:textId="77777777" w:rsidR="009C540C" w:rsidRDefault="009C540C" w:rsidP="009C540C">
            <w:pPr>
              <w:spacing w:afterLines="50"/>
            </w:pPr>
            <w:r>
              <w:t>b.</w:t>
            </w:r>
            <w:r>
              <w:tab/>
              <w:t xml:space="preserve">Option 2: Via SRAP header of </w:t>
            </w:r>
            <w:proofErr w:type="spellStart"/>
            <w:r>
              <w:t>RRCResume</w:t>
            </w:r>
            <w:proofErr w:type="spellEnd"/>
            <w:r>
              <w:t xml:space="preserve"> / </w:t>
            </w:r>
            <w:proofErr w:type="spellStart"/>
            <w:r>
              <w:t>RRCReestablishment</w:t>
            </w:r>
            <w:proofErr w:type="spellEnd"/>
          </w:p>
          <w:p w14:paraId="1EFFA222" w14:textId="77777777" w:rsidR="009C540C" w:rsidRDefault="009C540C" w:rsidP="009C540C">
            <w:pPr>
              <w:spacing w:afterLines="50"/>
            </w:pPr>
            <w:r>
              <w:t>c.</w:t>
            </w:r>
            <w:r>
              <w:tab/>
              <w:t>Option 3: relay UE forwards the local ID to remote UE via PC5 RRC message</w:t>
            </w:r>
          </w:p>
          <w:p w14:paraId="70626863" w14:textId="4FFBA407" w:rsidR="009C540C" w:rsidDel="00125C32" w:rsidRDefault="009C540C" w:rsidP="009C540C">
            <w:pPr>
              <w:spacing w:afterLines="50"/>
            </w:pPr>
            <w:r>
              <w:t>We have the corresponding open issue</w:t>
            </w:r>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4E3993E0" w:rsidR="009C540C" w:rsidDel="00125C32" w:rsidRDefault="009C540C" w:rsidP="009C540C">
            <w:pPr>
              <w:spacing w:afterLines="50"/>
            </w:pPr>
            <w:r>
              <w:t>(</w:t>
            </w:r>
            <w:proofErr w:type="gramStart"/>
            <w:r>
              <w:t>pending</w:t>
            </w:r>
            <w:proofErr w:type="gramEnd"/>
            <w:r>
              <w:t xml:space="preserve"> CB decision)</w:t>
            </w:r>
          </w:p>
        </w:tc>
        <w:tc>
          <w:tcPr>
            <w:tcW w:w="6274" w:type="dxa"/>
          </w:tcPr>
          <w:p w14:paraId="11EACBEC" w14:textId="77777777" w:rsidR="009C540C" w:rsidRDefault="009C540C" w:rsidP="009C540C">
            <w:pPr>
              <w:spacing w:afterLines="50"/>
            </w:pPr>
            <w:r>
              <w:rPr>
                <w:rFonts w:hint="eastAsia"/>
              </w:rPr>
              <w:t>D</w:t>
            </w:r>
            <w:r>
              <w:t>ue to the proposal made in adaptation layer A.I. summary</w:t>
            </w:r>
          </w:p>
          <w:p w14:paraId="779DE483" w14:textId="77777777" w:rsidR="009C540C" w:rsidRDefault="009C540C" w:rsidP="009C540C">
            <w:pPr>
              <w:spacing w:afterLines="50"/>
            </w:pPr>
            <w:r w:rsidRPr="005B55B3">
              <w:t>Proposal 3</w:t>
            </w:r>
            <w:r w:rsidRPr="005B55B3">
              <w:tab/>
              <w:t>(discussion) Control PDU is not supported for the adaptation layer in this release.</w:t>
            </w:r>
          </w:p>
          <w:p w14:paraId="28A88310" w14:textId="7F54763D" w:rsidR="009C540C" w:rsidDel="00125C32" w:rsidRDefault="009C540C" w:rsidP="009C540C">
            <w:pPr>
              <w:spacing w:afterLines="50"/>
            </w:pPr>
            <w:r>
              <w:t>We have the corresponding open issue</w:t>
            </w:r>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w:t>
            </w:r>
            <w:proofErr w:type="gramStart"/>
            <w:r w:rsidRPr="005B55B3">
              <w:t>6.</w:t>
            </w:r>
            <w:r>
              <w:rPr>
                <w:rFonts w:hint="eastAsia"/>
              </w:rPr>
              <w:t>W</w:t>
            </w:r>
            <w:r>
              <w:t>e</w:t>
            </w:r>
            <w:proofErr w:type="gramEnd"/>
            <w:r>
              <w:t xml:space="preserv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tcPr>
          <w:p w14:paraId="1614045B" w14:textId="737AA7F8" w:rsidR="009C540C" w:rsidRDefault="009C540C" w:rsidP="009C540C">
            <w:pPr>
              <w:spacing w:afterLines="50"/>
            </w:pPr>
            <w:r>
              <w:rPr>
                <w:rFonts w:hint="eastAsia"/>
              </w:rPr>
              <w:t>P</w:t>
            </w:r>
            <w:r>
              <w:t>re117-e-offline</w:t>
            </w:r>
          </w:p>
        </w:tc>
        <w:tc>
          <w:tcPr>
            <w:tcW w:w="6274" w:type="dxa"/>
          </w:tcPr>
          <w:p w14:paraId="6276EC35" w14:textId="77777777" w:rsidR="009C540C" w:rsidRDefault="009C540C" w:rsidP="009C540C">
            <w:pPr>
              <w:spacing w:afterLines="50"/>
            </w:pPr>
            <w:r>
              <w:rPr>
                <w:rFonts w:hint="eastAsia"/>
              </w:rPr>
              <w:t>D</w:t>
            </w:r>
            <w:r>
              <w:t>ue to the proposal made in adaptation layer A.I. summary</w:t>
            </w:r>
          </w:p>
          <w:p w14:paraId="27F5438D" w14:textId="77777777" w:rsidR="009C540C" w:rsidRDefault="009C540C" w:rsidP="009C540C">
            <w:pPr>
              <w:spacing w:afterLines="50"/>
            </w:pPr>
            <w:r w:rsidRPr="005B55B3">
              <w:t>Proposal 9</w:t>
            </w:r>
            <w:r w:rsidRPr="005B55B3">
              <w:tab/>
              <w:t xml:space="preserve">(discussion) RAN2 to discuss whether LCID for PC5 RLC channel is to be allocated by UE as in R16 or specified for </w:t>
            </w:r>
            <w:proofErr w:type="spellStart"/>
            <w:r w:rsidRPr="005B55B3">
              <w:t>Uu</w:t>
            </w:r>
            <w:proofErr w:type="spellEnd"/>
            <w:r w:rsidRPr="005B55B3">
              <w:t xml:space="preserve"> SRB0.</w:t>
            </w:r>
          </w:p>
          <w:p w14:paraId="7A4B520F" w14:textId="072D3D9C" w:rsidR="009C540C" w:rsidRPr="005B55B3" w:rsidRDefault="009C540C" w:rsidP="009C540C">
            <w:pPr>
              <w:spacing w:afterLines="50"/>
            </w:pPr>
            <w:r>
              <w:t>We have the corresponding open issue</w:t>
            </w:r>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 xml:space="preserve">The </w:t>
            </w:r>
            <w:r>
              <w:rPr>
                <w:lang w:eastAsia="ko-KR"/>
              </w:rPr>
              <w:lastRenderedPageBreak/>
              <w:t>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lastRenderedPageBreak/>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lastRenderedPageBreak/>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lastRenderedPageBreak/>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4CA00A0A" w14:textId="751005AE" w:rsidR="009C540C" w:rsidRPr="005B55B3" w:rsidRDefault="009C540C" w:rsidP="009C540C">
            <w:pPr>
              <w:spacing w:afterLines="50"/>
            </w:pPr>
            <w:r>
              <w:t>We have the corresponding open issue.</w:t>
            </w:r>
          </w:p>
        </w:tc>
      </w:tr>
    </w:tbl>
    <w:p w14:paraId="0AE9868F" w14:textId="61A8BC71" w:rsidR="004C0BDF" w:rsidRDefault="004C0BDF" w:rsidP="004C0BDF"/>
    <w:p w14:paraId="35DF768F" w14:textId="334C88F5"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18A9D563" w14:textId="77777777" w:rsidTr="001807CC">
        <w:tc>
          <w:tcPr>
            <w:tcW w:w="2405" w:type="dxa"/>
          </w:tcPr>
          <w:p w14:paraId="31D1B74B" w14:textId="77777777" w:rsidR="006B1635" w:rsidRDefault="006B1635" w:rsidP="001807CC">
            <w:r>
              <w:rPr>
                <w:rFonts w:hint="eastAsia"/>
              </w:rPr>
              <w:t>C</w:t>
            </w:r>
            <w:r>
              <w:t>ompany</w:t>
            </w:r>
          </w:p>
        </w:tc>
        <w:tc>
          <w:tcPr>
            <w:tcW w:w="1559" w:type="dxa"/>
          </w:tcPr>
          <w:p w14:paraId="55718605" w14:textId="77777777" w:rsidR="006B1635" w:rsidRDefault="006B1635" w:rsidP="001807CC">
            <w:r>
              <w:rPr>
                <w:rFonts w:hint="eastAsia"/>
              </w:rPr>
              <w:t>I</w:t>
            </w:r>
            <w:r>
              <w:t>ssue Index</w:t>
            </w:r>
          </w:p>
        </w:tc>
        <w:tc>
          <w:tcPr>
            <w:tcW w:w="7371" w:type="dxa"/>
          </w:tcPr>
          <w:p w14:paraId="7F2F5C7B" w14:textId="77777777" w:rsidR="006B1635" w:rsidRDefault="006B1635" w:rsidP="001807CC">
            <w:r>
              <w:rPr>
                <w:rFonts w:hint="eastAsia"/>
              </w:rPr>
              <w:t>D</w:t>
            </w:r>
            <w:r>
              <w:t>escription</w:t>
            </w:r>
          </w:p>
        </w:tc>
        <w:tc>
          <w:tcPr>
            <w:tcW w:w="2943" w:type="dxa"/>
          </w:tcPr>
          <w:p w14:paraId="56FBE5C0" w14:textId="77777777" w:rsidR="006B1635" w:rsidRDefault="006B1635" w:rsidP="001807CC">
            <w:r>
              <w:rPr>
                <w:rFonts w:hint="eastAsia"/>
              </w:rPr>
              <w:t>S</w:t>
            </w:r>
            <w:r>
              <w:t>uggested handling</w:t>
            </w:r>
          </w:p>
        </w:tc>
      </w:tr>
      <w:tr w:rsidR="006B1635" w14:paraId="1EF3AED0" w14:textId="77777777" w:rsidTr="001807CC">
        <w:tc>
          <w:tcPr>
            <w:tcW w:w="2405" w:type="dxa"/>
          </w:tcPr>
          <w:p w14:paraId="466BFA40" w14:textId="6A4815ED" w:rsidR="006B1635" w:rsidRDefault="008B1A3E" w:rsidP="001807CC">
            <w:r>
              <w:rPr>
                <w:rFonts w:hint="eastAsia"/>
              </w:rPr>
              <w:t>CATT</w:t>
            </w:r>
          </w:p>
        </w:tc>
        <w:tc>
          <w:tcPr>
            <w:tcW w:w="1559" w:type="dxa"/>
          </w:tcPr>
          <w:p w14:paraId="376C4770" w14:textId="668B5BA1" w:rsidR="006B1635" w:rsidRDefault="008B1A3E" w:rsidP="001807CC">
            <w:r>
              <w:rPr>
                <w:rFonts w:hint="eastAsia"/>
              </w:rPr>
              <w:t>O</w:t>
            </w:r>
            <w:r>
              <w:t>5.06</w:t>
            </w:r>
          </w:p>
        </w:tc>
        <w:tc>
          <w:tcPr>
            <w:tcW w:w="7371" w:type="dxa"/>
          </w:tcPr>
          <w:p w14:paraId="4FFD5387" w14:textId="334BB01F" w:rsidR="006B1635" w:rsidRDefault="008B1A3E" w:rsidP="001807CC">
            <w:r>
              <w:rPr>
                <w:rFonts w:hint="eastAsia"/>
              </w:rPr>
              <w:t xml:space="preserve">For the suggested handling </w:t>
            </w:r>
            <w:proofErr w:type="gramStart"/>
            <w:r>
              <w:rPr>
                <w:rFonts w:hint="eastAsia"/>
              </w:rPr>
              <w:t>part,  I</w:t>
            </w:r>
            <w:proofErr w:type="gramEnd"/>
            <w:r>
              <w:rPr>
                <w:rFonts w:hint="eastAsia"/>
              </w:rPr>
              <w:t xml:space="preserve"> think it should be </w:t>
            </w:r>
            <w:r>
              <w:t>(pending CB decision</w:t>
            </w:r>
            <w:r>
              <w:rPr>
                <w:rFonts w:hint="eastAsia"/>
              </w:rPr>
              <w:t>,619 easy agreement</w:t>
            </w:r>
            <w:r>
              <w:t>)</w:t>
            </w:r>
            <w:r>
              <w:rPr>
                <w:rFonts w:hint="eastAsia"/>
              </w:rPr>
              <w:t>, right?</w:t>
            </w:r>
          </w:p>
        </w:tc>
        <w:tc>
          <w:tcPr>
            <w:tcW w:w="2943" w:type="dxa"/>
          </w:tcPr>
          <w:p w14:paraId="447A3297" w14:textId="72445DE1" w:rsidR="006B1635" w:rsidRDefault="008B1A3E" w:rsidP="001807CC">
            <w:r>
              <w:t>(</w:t>
            </w:r>
            <w:proofErr w:type="gramStart"/>
            <w:r>
              <w:t>pending</w:t>
            </w:r>
            <w:proofErr w:type="gramEnd"/>
            <w:r>
              <w:t xml:space="preserve"> CB decision)</w:t>
            </w:r>
          </w:p>
        </w:tc>
      </w:tr>
      <w:tr w:rsidR="00A776E8" w14:paraId="32E09D92" w14:textId="77777777" w:rsidTr="001807CC">
        <w:trPr>
          <w:ins w:id="166" w:author="vivo(Boubacar)" w:date="2022-01-26T12:35:00Z"/>
        </w:trPr>
        <w:tc>
          <w:tcPr>
            <w:tcW w:w="2405" w:type="dxa"/>
          </w:tcPr>
          <w:p w14:paraId="221837C5" w14:textId="51DDAD7B" w:rsidR="00A776E8" w:rsidRDefault="00A776E8" w:rsidP="00A776E8">
            <w:pPr>
              <w:rPr>
                <w:ins w:id="167" w:author="vivo(Boubacar)" w:date="2022-01-26T12:35:00Z"/>
              </w:rPr>
            </w:pPr>
            <w:ins w:id="168" w:author="vivo(Boubacar)" w:date="2022-01-26T12:35:00Z">
              <w:r>
                <w:rPr>
                  <w:rFonts w:hint="eastAsia"/>
                </w:rPr>
                <w:t>v</w:t>
              </w:r>
              <w:r>
                <w:t>ivo</w:t>
              </w:r>
            </w:ins>
          </w:p>
        </w:tc>
        <w:tc>
          <w:tcPr>
            <w:tcW w:w="1559" w:type="dxa"/>
          </w:tcPr>
          <w:p w14:paraId="16203625" w14:textId="40552C03" w:rsidR="00A776E8" w:rsidRDefault="00A776E8" w:rsidP="00A776E8">
            <w:pPr>
              <w:rPr>
                <w:ins w:id="169" w:author="vivo(Boubacar)" w:date="2022-01-26T12:35:00Z"/>
              </w:rPr>
            </w:pPr>
            <w:ins w:id="170" w:author="vivo(Boubacar)" w:date="2022-01-26T12:35:00Z">
              <w:r>
                <w:rPr>
                  <w:rFonts w:hint="eastAsia"/>
                </w:rPr>
                <w:t>O</w:t>
              </w:r>
              <w:r>
                <w:t>5.06</w:t>
              </w:r>
            </w:ins>
          </w:p>
        </w:tc>
        <w:tc>
          <w:tcPr>
            <w:tcW w:w="7371" w:type="dxa"/>
          </w:tcPr>
          <w:p w14:paraId="6CC9D80B" w14:textId="1E865140" w:rsidR="00A776E8" w:rsidRDefault="00A776E8" w:rsidP="00A776E8">
            <w:pPr>
              <w:rPr>
                <w:ins w:id="171" w:author="vivo(Boubacar)" w:date="2022-01-26T12:35:00Z"/>
              </w:rPr>
            </w:pPr>
            <w:ins w:id="172"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w:t>
              </w:r>
              <w:proofErr w:type="gramStart"/>
              <w:r>
                <w:t>Pre-116bs</w:t>
              </w:r>
              <w:proofErr w:type="gramEnd"/>
              <w:r>
                <w:t xml:space="preserve">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943" w:type="dxa"/>
          </w:tcPr>
          <w:p w14:paraId="16721D74" w14:textId="21E7B5C8" w:rsidR="00A776E8" w:rsidRDefault="00A776E8" w:rsidP="00A776E8">
            <w:pPr>
              <w:rPr>
                <w:ins w:id="173" w:author="vivo(Boubacar)" w:date="2022-01-26T12:35:00Z"/>
              </w:rPr>
            </w:pPr>
            <w:ins w:id="174"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r>
      <w:tr w:rsidR="00AF4084" w14:paraId="42C76E2A" w14:textId="77777777" w:rsidTr="001807CC">
        <w:tc>
          <w:tcPr>
            <w:tcW w:w="2405" w:type="dxa"/>
          </w:tcPr>
          <w:p w14:paraId="058620E1" w14:textId="701002B7" w:rsidR="00AF4084" w:rsidRDefault="00AF4084" w:rsidP="00AF4084">
            <w:ins w:id="175" w:author="Qualcomm - Peng Cheng" w:date="2022-01-26T16:50:00Z">
              <w:r>
                <w:t>Qualcomm</w:t>
              </w:r>
            </w:ins>
          </w:p>
        </w:tc>
        <w:tc>
          <w:tcPr>
            <w:tcW w:w="1559" w:type="dxa"/>
          </w:tcPr>
          <w:p w14:paraId="05A81DE0" w14:textId="050859EC" w:rsidR="00AF4084" w:rsidRDefault="00AF4084" w:rsidP="00AF4084">
            <w:ins w:id="176" w:author="Qualcomm - Peng Cheng" w:date="2022-01-26T16:50:00Z">
              <w:r>
                <w:t>O5.06</w:t>
              </w:r>
            </w:ins>
          </w:p>
        </w:tc>
        <w:tc>
          <w:tcPr>
            <w:tcW w:w="7371" w:type="dxa"/>
          </w:tcPr>
          <w:p w14:paraId="4150A94C" w14:textId="77777777" w:rsidR="00AF4084" w:rsidRDefault="00AF4084" w:rsidP="00AF4084">
            <w:pPr>
              <w:rPr>
                <w:ins w:id="177" w:author="Qualcomm - Peng Cheng" w:date="2022-01-26T16:50:00Z"/>
              </w:rPr>
            </w:pPr>
            <w:ins w:id="178" w:author="Qualcomm - Peng Cheng" w:date="2022-01-26T16:50:00Z">
              <w:r>
                <w:t xml:space="preserve">Agree with </w:t>
              </w:r>
              <w:proofErr w:type="spellStart"/>
              <w:r>
                <w:t>vivo’s</w:t>
              </w:r>
              <w:proofErr w:type="spellEnd"/>
              <w:r>
                <w:t xml:space="preserve"> comment. It has been captured as one of summary proposal:</w:t>
              </w:r>
            </w:ins>
          </w:p>
          <w:p w14:paraId="749B7185" w14:textId="77777777" w:rsidR="00AF4084" w:rsidRDefault="00AF4084" w:rsidP="00AF4084">
            <w:pPr>
              <w:pStyle w:val="TOC1"/>
              <w:rPr>
                <w:ins w:id="179" w:author="Qualcomm - Peng Cheng" w:date="2022-01-26T16:54:00Z"/>
                <w:rFonts w:asciiTheme="minorHAnsi" w:eastAsiaTheme="minorEastAsia" w:hAnsiTheme="minorHAnsi" w:cstheme="minorBidi"/>
                <w:b w:val="0"/>
                <w:noProof/>
                <w:sz w:val="22"/>
                <w:lang w:val="sv-SE"/>
              </w:rPr>
            </w:pPr>
            <w:ins w:id="180" w:author="Qualcomm - Peng Cheng" w:date="2022-01-26T16:54:00Z">
              <w:r>
                <w:fldChar w:fldCharType="begin"/>
              </w:r>
              <w:r>
                <w:instrText xml:space="preserve"> HYPERLINK \l "_Toc93052899" </w:instrText>
              </w:r>
              <w:r>
                <w:fldChar w:fldCharType="separate"/>
              </w:r>
              <w:r w:rsidRPr="00481413">
                <w:rPr>
                  <w:rStyle w:val="Hyperlink"/>
                  <w:rFonts w:cs="Arial"/>
                  <w:noProof/>
                </w:rPr>
                <w:t>Proposal 10</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noProof/>
                </w:rPr>
                <w:t xml:space="preserve"> RAN2 to discuss whether </w:t>
              </w:r>
              <w:r w:rsidRPr="00481413">
                <w:rPr>
                  <w:rStyle w:val="Hyperlink"/>
                  <w:rFonts w:cs="Arial"/>
                  <w:noProof/>
                </w:rPr>
                <w:t>the specified PC5 RLC channel for Uu SRB0 should be RLC UM mode.</w:t>
              </w:r>
              <w:r>
                <w:rPr>
                  <w:rStyle w:val="Hyperlink"/>
                  <w:rFonts w:cs="Arial"/>
                  <w:noProof/>
                  <w:lang w:val="en-US"/>
                </w:rPr>
                <w:fldChar w:fldCharType="end"/>
              </w:r>
            </w:ins>
          </w:p>
          <w:p w14:paraId="0A5EEEDC" w14:textId="77777777" w:rsidR="00AF4084" w:rsidRDefault="00AF4084" w:rsidP="00AF4084">
            <w:pPr>
              <w:pStyle w:val="TOC1"/>
              <w:rPr>
                <w:ins w:id="181" w:author="Qualcomm - Peng Cheng" w:date="2022-01-26T16:54:00Z"/>
                <w:rFonts w:asciiTheme="minorHAnsi" w:eastAsiaTheme="minorEastAsia" w:hAnsiTheme="minorHAnsi" w:cstheme="minorBidi"/>
                <w:b w:val="0"/>
                <w:noProof/>
                <w:sz w:val="22"/>
                <w:lang w:val="sv-SE"/>
              </w:rPr>
            </w:pPr>
            <w:ins w:id="182" w:author="Qualcomm - Peng Cheng" w:date="2022-01-26T16:54:00Z">
              <w:r>
                <w:fldChar w:fldCharType="begin"/>
              </w:r>
              <w:r>
                <w:instrText xml:space="preserve"> HYPERLINK \l "_Toc93052900" </w:instrText>
              </w:r>
              <w:r>
                <w:fldChar w:fldCharType="separate"/>
              </w:r>
              <w:r w:rsidRPr="00481413">
                <w:rPr>
                  <w:rStyle w:val="Hyperlink"/>
                  <w:rFonts w:cs="Arial"/>
                  <w:noProof/>
                </w:rPr>
                <w:t>Proposal 11</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rFonts w:cs="Arial"/>
                  <w:noProof/>
                </w:rPr>
                <w:t xml:space="preserve"> Regarding how to allocate LCID for PC5 RLC channel of remote UE Uu RBs including SRB2 and DRBs, RAN2 to down select the following options. FFS on SRB1</w:t>
              </w:r>
              <w:r>
                <w:rPr>
                  <w:rStyle w:val="Hyperlink"/>
                  <w:rFonts w:cs="Arial"/>
                  <w:noProof/>
                  <w:lang w:val="en-US"/>
                </w:rPr>
                <w:fldChar w:fldCharType="end"/>
              </w:r>
            </w:ins>
          </w:p>
          <w:p w14:paraId="76FE24FE" w14:textId="77777777" w:rsidR="00AF4084" w:rsidRDefault="00AF4084" w:rsidP="00AF4084">
            <w:pPr>
              <w:pStyle w:val="TOC1"/>
              <w:rPr>
                <w:ins w:id="183" w:author="Qualcomm - Peng Cheng" w:date="2022-01-26T16:54:00Z"/>
                <w:rFonts w:asciiTheme="minorHAnsi" w:eastAsiaTheme="minorEastAsia" w:hAnsiTheme="minorHAnsi" w:cstheme="minorBidi"/>
                <w:b w:val="0"/>
                <w:noProof/>
                <w:sz w:val="22"/>
                <w:lang w:val="sv-SE"/>
              </w:rPr>
            </w:pPr>
            <w:ins w:id="184" w:author="Qualcomm - Peng Cheng" w:date="2022-01-26T16:54:00Z">
              <w:r>
                <w:fldChar w:fldCharType="begin"/>
              </w:r>
              <w:r>
                <w:instrText xml:space="preserve"> HYPERLINK \l "_Toc93052901" </w:instrText>
              </w:r>
              <w:r>
                <w:fldChar w:fldCharType="separate"/>
              </w:r>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rPr>
                <w:t>Option 1:  allocated by UE same as in R16 SL</w:t>
              </w:r>
              <w:r>
                <w:rPr>
                  <w:rStyle w:val="Hyperlink"/>
                  <w:rFonts w:cs="Arial"/>
                  <w:noProof/>
                </w:rPr>
                <w:fldChar w:fldCharType="end"/>
              </w:r>
            </w:ins>
          </w:p>
          <w:p w14:paraId="0EDE1186" w14:textId="77777777" w:rsidR="00AF4084" w:rsidRDefault="00AF4084" w:rsidP="00AF4084">
            <w:pPr>
              <w:pStyle w:val="TOC1"/>
              <w:rPr>
                <w:ins w:id="185" w:author="Qualcomm - Peng Cheng" w:date="2022-01-26T16:54:00Z"/>
                <w:rFonts w:asciiTheme="minorHAnsi" w:eastAsiaTheme="minorEastAsia" w:hAnsiTheme="minorHAnsi" w:cstheme="minorBidi"/>
                <w:b w:val="0"/>
                <w:noProof/>
                <w:sz w:val="22"/>
                <w:lang w:val="sv-SE"/>
              </w:rPr>
            </w:pPr>
            <w:ins w:id="186" w:author="Qualcomm - Peng Cheng" w:date="2022-01-26T16:54:00Z">
              <w:r>
                <w:fldChar w:fldCharType="begin"/>
              </w:r>
              <w:r>
                <w:instrText xml:space="preserve"> HYPERLINK \l "_Toc93052902" </w:instrText>
              </w:r>
              <w:r>
                <w:fldChar w:fldCharType="separate"/>
              </w:r>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Option 2: up to gNB dedicated configuration same as in Uu</w:t>
              </w:r>
              <w:r>
                <w:rPr>
                  <w:rStyle w:val="Hyperlink"/>
                  <w:rFonts w:cs="Arial"/>
                  <w:noProof/>
                </w:rPr>
                <w:fldChar w:fldCharType="end"/>
              </w:r>
            </w:ins>
          </w:p>
          <w:p w14:paraId="1D8ECE74" w14:textId="05DE6EE3" w:rsidR="00AF4084" w:rsidRDefault="00AF4084" w:rsidP="00AF4084"/>
        </w:tc>
        <w:tc>
          <w:tcPr>
            <w:tcW w:w="2943" w:type="dxa"/>
          </w:tcPr>
          <w:p w14:paraId="0A92F4D6" w14:textId="76C9C7A2" w:rsidR="00AF4084" w:rsidRDefault="00AF4084" w:rsidP="00AF4084">
            <w:ins w:id="187" w:author="Qualcomm - Peng Cheng" w:date="2022-01-26T16:54:00Z">
              <w:r>
                <w:rPr>
                  <w:rFonts w:hint="eastAsia"/>
                </w:rPr>
                <w:lastRenderedPageBreak/>
                <w:t>P</w:t>
              </w:r>
              <w:r>
                <w:t>re117-e-offline</w:t>
              </w:r>
            </w:ins>
          </w:p>
        </w:tc>
      </w:tr>
    </w:tbl>
    <w:p w14:paraId="340D02F7" w14:textId="77777777" w:rsidR="006B1635" w:rsidRPr="004C0BDF" w:rsidRDefault="006B1635" w:rsidP="004C0BDF"/>
    <w:p w14:paraId="3BDBE0A9" w14:textId="77777777" w:rsidR="004C0BDF" w:rsidRDefault="004C0BDF" w:rsidP="004C0BDF">
      <w:pPr>
        <w:pStyle w:val="Heading3"/>
      </w:pPr>
      <w:r>
        <w:rPr>
          <w:rFonts w:hint="eastAsia"/>
        </w:rPr>
        <w:t>O</w:t>
      </w:r>
      <w:r>
        <w:t>bjective-6: CP Procedure</w:t>
      </w:r>
    </w:p>
    <w:tbl>
      <w:tblPr>
        <w:tblStyle w:val="TableGrid"/>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188" w:name="_Hlk84922648"/>
            <w:r>
              <w:t xml:space="preserve">[FFS point from R2#116 </w:t>
            </w:r>
            <w:proofErr w:type="gramStart"/>
            <w:r>
              <w:t>agreement]</w:t>
            </w:r>
            <w:proofErr w:type="spellStart"/>
            <w:r>
              <w:rPr>
                <w:rFonts w:hint="eastAsia"/>
              </w:rPr>
              <w:t>U</w:t>
            </w:r>
            <w:r>
              <w:t>u</w:t>
            </w:r>
            <w:proofErr w:type="spellEnd"/>
            <w:proofErr w:type="gramEnd"/>
            <w:r>
              <w:t xml:space="preserve"> RLC configuration for SRB0/1 message</w:t>
            </w:r>
            <w:bookmarkEnd w:id="188"/>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w:t>
            </w:r>
            <w:proofErr w:type="gramStart"/>
            <w:r w:rsidRPr="00DE3FF8">
              <w:t>i.e.</w:t>
            </w:r>
            <w:proofErr w:type="gramEnd"/>
            <w:r w:rsidRPr="00DE3FF8">
              <w:t xml:space="preserv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 xml:space="preserve">[Unhandled issue from RAN2#116b </w:t>
            </w:r>
            <w:proofErr w:type="gramStart"/>
            <w:r>
              <w:t>summary]</w:t>
            </w:r>
            <w:r w:rsidRPr="007B2093">
              <w:t>Detailed</w:t>
            </w:r>
            <w:proofErr w:type="gramEnd"/>
            <w:r w:rsidRPr="007B2093">
              <w:t xml:space="preserve">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tcPr>
          <w:p w14:paraId="5D830B71" w14:textId="02B6AD23" w:rsidR="006850FF" w:rsidRPr="007B2093" w:rsidRDefault="006850FF" w:rsidP="006850FF">
            <w:pPr>
              <w:spacing w:afterLines="50"/>
            </w:pPr>
            <w:r>
              <w:t>(</w:t>
            </w:r>
            <w:proofErr w:type="gramStart"/>
            <w:r>
              <w:t>pending</w:t>
            </w:r>
            <w:proofErr w:type="gramEnd"/>
            <w:r>
              <w:t xml:space="preserve"> CB decision)</w:t>
            </w:r>
          </w:p>
        </w:tc>
        <w:tc>
          <w:tcPr>
            <w:tcW w:w="6345" w:type="dxa"/>
          </w:tcPr>
          <w:p w14:paraId="4D0060E2" w14:textId="77777777" w:rsidR="006850FF" w:rsidRDefault="006850FF" w:rsidP="006850FF">
            <w:pPr>
              <w:spacing w:afterLines="50"/>
            </w:pPr>
            <w:r>
              <w:rPr>
                <w:rFonts w:hint="eastAsia"/>
              </w:rPr>
              <w:t>D</w:t>
            </w:r>
            <w:r>
              <w:t>ue to the proposal made in CP A.I. summary:</w:t>
            </w:r>
          </w:p>
          <w:p w14:paraId="54581C2B" w14:textId="77777777" w:rsidR="006850FF" w:rsidRDefault="006850FF" w:rsidP="006850FF">
            <w:pPr>
              <w:spacing w:afterLines="50"/>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between either sending the entire paging record received by the relay UE </w:t>
            </w:r>
            <w:proofErr w:type="gramStart"/>
            <w:r>
              <w:t>or  sending</w:t>
            </w:r>
            <w:proofErr w:type="gramEnd"/>
            <w:r>
              <w:t xml:space="preserve"> only information relevant to that remote UE, option-2) Sending the entire </w:t>
            </w:r>
            <w:proofErr w:type="spellStart"/>
            <w:r>
              <w:t>PagingRecordList</w:t>
            </w:r>
            <w:proofErr w:type="spellEnd"/>
            <w:r>
              <w:t xml:space="preserve"> received by the relay UE, and option-3) sending only </w:t>
            </w:r>
            <w:proofErr w:type="spellStart"/>
            <w:r>
              <w:t>PagingRecord</w:t>
            </w:r>
            <w:proofErr w:type="spellEnd"/>
            <w:r>
              <w:t xml:space="preserve"> relevant to that remote UE.</w:t>
            </w:r>
          </w:p>
          <w:p w14:paraId="533D7FB4" w14:textId="77777777" w:rsidR="006850FF" w:rsidRDefault="006850FF" w:rsidP="006850FF">
            <w:pPr>
              <w:spacing w:afterLines="50"/>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2ACD1CD4" w14:textId="4CE983F8" w:rsidR="006850FF" w:rsidRPr="005B55B3" w:rsidRDefault="006850FF" w:rsidP="006850FF">
            <w:pPr>
              <w:spacing w:afterLines="50"/>
            </w:pPr>
            <w:r>
              <w:rPr>
                <w:rFonts w:hint="eastAsia"/>
              </w:rPr>
              <w:t>W</w:t>
            </w:r>
            <w:r>
              <w:t>e have the corresponding open issue</w:t>
            </w:r>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6BEDA259" w:rsidR="006850FF" w:rsidRPr="007B2093" w:rsidRDefault="006850FF" w:rsidP="006850FF">
            <w:pPr>
              <w:spacing w:afterLines="50"/>
            </w:pPr>
            <w:r>
              <w:t>(</w:t>
            </w:r>
            <w:proofErr w:type="gramStart"/>
            <w:r>
              <w:t>pending</w:t>
            </w:r>
            <w:proofErr w:type="gramEnd"/>
            <w:r>
              <w:t xml:space="preserve"> CB decision)</w:t>
            </w:r>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lastRenderedPageBreak/>
              <w:t xml:space="preserve">[Unhandled issue from RAN2#116b </w:t>
            </w:r>
            <w:proofErr w:type="gramStart"/>
            <w:r>
              <w:t>summary]</w:t>
            </w:r>
            <w:r w:rsidRPr="007B2093">
              <w:t>Whether</w:t>
            </w:r>
            <w:proofErr w:type="gramEnd"/>
            <w:r w:rsidRPr="007B2093">
              <w:t xml:space="preserve">/how to support </w:t>
            </w:r>
            <w:r w:rsidRPr="007B2093">
              <w:lastRenderedPageBreak/>
              <w:t>minimum/essential SI</w:t>
            </w:r>
          </w:p>
        </w:tc>
        <w:tc>
          <w:tcPr>
            <w:tcW w:w="2726" w:type="dxa"/>
          </w:tcPr>
          <w:p w14:paraId="13DBE5F3" w14:textId="3D66ABC4" w:rsidR="006850FF" w:rsidRPr="007B2093" w:rsidRDefault="006850FF" w:rsidP="006850FF">
            <w:pPr>
              <w:spacing w:afterLines="50"/>
            </w:pPr>
            <w:r>
              <w:lastRenderedPageBreak/>
              <w:t>(</w:t>
            </w:r>
            <w:proofErr w:type="gramStart"/>
            <w:r>
              <w:t>pending</w:t>
            </w:r>
            <w:proofErr w:type="gramEnd"/>
            <w:r>
              <w:t xml:space="preserve"> CB decision)</w:t>
            </w:r>
          </w:p>
        </w:tc>
        <w:tc>
          <w:tcPr>
            <w:tcW w:w="6345" w:type="dxa"/>
          </w:tcPr>
          <w:p w14:paraId="46434F89" w14:textId="648AB8E5" w:rsidR="006850FF" w:rsidRPr="005B55B3" w:rsidRDefault="006850FF" w:rsidP="006850FF">
            <w:pPr>
              <w:spacing w:afterLines="50"/>
            </w:pPr>
            <w:r>
              <w:rPr>
                <w:rFonts w:hint="eastAsia"/>
              </w:rPr>
              <w:t>D</w:t>
            </w:r>
            <w:r>
              <w:t>ue to the proposal made in CP A.I. summary:</w:t>
            </w:r>
          </w:p>
          <w:p w14:paraId="000EB8B7" w14:textId="0D385C8D" w:rsidR="006850FF" w:rsidRDefault="006850FF" w:rsidP="006850FF">
            <w:pPr>
              <w:spacing w:afterLines="50"/>
            </w:pPr>
            <w:r>
              <w:t xml:space="preserve">Recommendation 1-1: For SIB-update in case of </w:t>
            </w:r>
            <w:r>
              <w:lastRenderedPageBreak/>
              <w:t>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4FD0F542" w14:textId="77777777" w:rsidR="006850FF" w:rsidRDefault="006850FF" w:rsidP="006850FF">
            <w:pPr>
              <w:spacing w:afterLines="50"/>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E5DC856" w14:textId="77777777" w:rsidR="006850FF" w:rsidRDefault="006850FF" w:rsidP="006850FF">
            <w:pPr>
              <w:spacing w:afterLines="50"/>
            </w:pPr>
            <w:r>
              <w:t>Recommendation 1-3a (modified): [</w:t>
            </w:r>
            <w:proofErr w:type="spellStart"/>
            <w:r>
              <w:t>wrt</w:t>
            </w:r>
            <w:proofErr w:type="spellEnd"/>
            <w:r>
              <w:t xml:space="preserve"> forwarding of </w:t>
            </w:r>
            <w:proofErr w:type="spellStart"/>
            <w:r>
              <w:t>cellAccessRelatedInfo</w:t>
            </w:r>
            <w:proofErr w:type="spellEnd"/>
            <w:r>
              <w:t>] RAN2 further discuss to select 1</w:t>
            </w:r>
            <w:proofErr w:type="gramStart"/>
            <w:r>
              <w:t>)  rely</w:t>
            </w:r>
            <w:proofErr w:type="gramEnd"/>
            <w:r>
              <w:t xml:space="preserve">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included as well.</w:t>
            </w:r>
          </w:p>
          <w:p w14:paraId="20016850" w14:textId="198AE1EB" w:rsidR="006850FF" w:rsidRDefault="006850FF" w:rsidP="006850FF">
            <w:pPr>
              <w:spacing w:afterLines="50"/>
            </w:pPr>
            <w:r>
              <w:t xml:space="preserve">Recommendation 1-4: For SIB1, RAN2 discuss how to deliver it, between 1) using discovery message, reuse the conclusion for </w:t>
            </w:r>
            <w:proofErr w:type="spellStart"/>
            <w:r>
              <w:t>cellAccessRelatedInfo</w:t>
            </w:r>
            <w:proofErr w:type="spellEnd"/>
            <w:r>
              <w:t>, or 2) using PC5-RRC message, in the same way as for other SIBs.</w:t>
            </w:r>
          </w:p>
          <w:p w14:paraId="10DFFA52" w14:textId="77777777" w:rsidR="006850FF" w:rsidRDefault="006850FF" w:rsidP="006850FF">
            <w:pPr>
              <w:spacing w:afterLines="50"/>
            </w:pPr>
            <w:r w:rsidRPr="005B55B3">
              <w:t xml:space="preserve">The relay UE always forwards SIB1 if SIB1 changes at least for remote UE in idle/inactive (FFS RRC_CONNECTED).  The remote UE always is considered to request SIB1 if it has not received it directly from the </w:t>
            </w:r>
            <w:proofErr w:type="spellStart"/>
            <w:r w:rsidRPr="005B55B3">
              <w:t>gNB</w:t>
            </w:r>
            <w:proofErr w:type="spellEnd"/>
            <w:r w:rsidRPr="005B55B3">
              <w:t>; FFS if the request is explicit or implicit.</w:t>
            </w:r>
          </w:p>
          <w:p w14:paraId="0009BE8E" w14:textId="761C290F" w:rsidR="006850FF" w:rsidRDefault="006850FF" w:rsidP="006850FF">
            <w:pPr>
              <w:spacing w:afterLines="50"/>
            </w:pPr>
            <w:r w:rsidRPr="005B55B3">
              <w:t>FFS (for further offline discussion this meeting) unsolicited SIB1 forwarding or whether the request-based solution is always used.</w:t>
            </w:r>
          </w:p>
          <w:p w14:paraId="5256E6E5" w14:textId="34DAE3A3" w:rsidR="006850FF" w:rsidRDefault="006850FF" w:rsidP="006850FF">
            <w:pPr>
              <w:spacing w:afterLines="50"/>
            </w:pPr>
            <w:r>
              <w:t>And due to the proposal in R2-2201508 related 38.331 stage-3 open issue:</w:t>
            </w:r>
          </w:p>
          <w:p w14:paraId="31601E0F" w14:textId="4C5BBC7B" w:rsidR="006850FF" w:rsidRPr="00DE3FF8" w:rsidRDefault="006850FF" w:rsidP="006850FF">
            <w:pPr>
              <w:spacing w:afterLines="50"/>
            </w:pPr>
            <w:r w:rsidRPr="005B55B3">
              <w:t xml:space="preserve">Proposal 6: RAN2 to confirm that the whole MIB is not forwarded to Remote UE, while </w:t>
            </w:r>
            <w:proofErr w:type="spellStart"/>
            <w:r w:rsidRPr="005B55B3">
              <w:t>cellBarred</w:t>
            </w:r>
            <w:proofErr w:type="spellEnd"/>
            <w:r w:rsidRPr="005B55B3">
              <w:t xml:space="preserve"> is forwarded to Remote UE in discovery message.</w:t>
            </w:r>
          </w:p>
          <w:p w14:paraId="1EA8B661" w14:textId="1F70665F" w:rsidR="006850FF" w:rsidRDefault="006850FF" w:rsidP="006850FF">
            <w:pPr>
              <w:spacing w:afterLines="50"/>
            </w:pPr>
            <w:r>
              <w:rPr>
                <w:rFonts w:hint="eastAsia"/>
              </w:rPr>
              <w:t>W</w:t>
            </w:r>
            <w:r>
              <w:t>e have the corresponding open issue.</w:t>
            </w:r>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 xml:space="preserve">Handling of new T30x-like timers that </w:t>
            </w:r>
            <w:r w:rsidRPr="007B2093">
              <w:lastRenderedPageBreak/>
              <w:t>used by SL-relay scenario</w:t>
            </w:r>
          </w:p>
        </w:tc>
        <w:tc>
          <w:tcPr>
            <w:tcW w:w="2726" w:type="dxa"/>
          </w:tcPr>
          <w:p w14:paraId="146E0C9A" w14:textId="56209F5F" w:rsidR="006850FF" w:rsidRPr="005B55B3" w:rsidDel="00E2544B" w:rsidRDefault="006850FF" w:rsidP="006850FF">
            <w:pPr>
              <w:spacing w:afterLines="50"/>
            </w:pPr>
            <w:r>
              <w:lastRenderedPageBreak/>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 xml:space="preserve">For these timers, on top of existing stop conditions as for the legacy </w:t>
            </w:r>
            <w:r w:rsidRPr="005B55B3">
              <w:lastRenderedPageBreak/>
              <w:t>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lastRenderedPageBreak/>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51D0055D" w:rsidR="006850FF" w:rsidRDefault="006850FF" w:rsidP="006850FF">
            <w:pPr>
              <w:spacing w:afterLines="50"/>
            </w:pPr>
            <w:r>
              <w:t>(</w:t>
            </w:r>
            <w:proofErr w:type="gramStart"/>
            <w:r>
              <w:t>pending</w:t>
            </w:r>
            <w:proofErr w:type="gramEnd"/>
            <w:r>
              <w:t xml:space="preserve"> CB decision)</w:t>
            </w:r>
          </w:p>
        </w:tc>
        <w:tc>
          <w:tcPr>
            <w:tcW w:w="6345" w:type="dxa"/>
          </w:tcPr>
          <w:p w14:paraId="7B569A36" w14:textId="77777777" w:rsidR="006850FF" w:rsidRDefault="006850FF" w:rsidP="006850FF">
            <w:pPr>
              <w:spacing w:afterLines="50"/>
            </w:pPr>
            <w:r>
              <w:rPr>
                <w:rFonts w:hint="eastAsia"/>
              </w:rPr>
              <w:t>D</w:t>
            </w:r>
            <w:r>
              <w:t>ue to the agreement made in RAN2 #116b:</w:t>
            </w:r>
          </w:p>
          <w:p w14:paraId="5E692ACE" w14:textId="77777777" w:rsidR="006850FF" w:rsidRDefault="006850FF" w:rsidP="006850FF">
            <w:pPr>
              <w:spacing w:afterLines="50"/>
            </w:pPr>
            <w:r>
              <w:t>For SIBs that have been requested by the remote UE from the relay UE, the relay UE forwards them in case of SIB update at least for remote UE in idle/inactive (FFS RRC_CONNECTED).</w:t>
            </w:r>
          </w:p>
          <w:p w14:paraId="62D12928" w14:textId="77777777" w:rsidR="006850FF" w:rsidRDefault="006850FF" w:rsidP="006850FF">
            <w:pPr>
              <w:spacing w:afterLines="50"/>
            </w:pPr>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FFS if the request is explicit or implicit.</w:t>
            </w:r>
          </w:p>
          <w:p w14:paraId="172FD3E8" w14:textId="1BB09A16" w:rsidR="006850FF" w:rsidRDefault="006850FF" w:rsidP="006850FF">
            <w:pPr>
              <w:spacing w:afterLines="50"/>
            </w:pPr>
            <w:r>
              <w:rPr>
                <w:rFonts w:hint="eastAsia"/>
              </w:rPr>
              <w:t>W</w:t>
            </w:r>
            <w:r>
              <w:t>e have the corresponding open issue.</w:t>
            </w:r>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54F265BD" w:rsidR="006850FF" w:rsidRDefault="006850FF" w:rsidP="006850FF">
            <w:pPr>
              <w:spacing w:afterLines="50"/>
            </w:pPr>
            <w:r>
              <w:t>(</w:t>
            </w:r>
            <w:proofErr w:type="gramStart"/>
            <w:r>
              <w:t>pending</w:t>
            </w:r>
            <w:proofErr w:type="gramEnd"/>
            <w:r>
              <w:t xml:space="preserve"> CB decision)</w:t>
            </w:r>
          </w:p>
        </w:tc>
        <w:tc>
          <w:tcPr>
            <w:tcW w:w="6345" w:type="dxa"/>
          </w:tcPr>
          <w:p w14:paraId="61711D66" w14:textId="77777777" w:rsidR="006850FF" w:rsidRDefault="006850FF" w:rsidP="006850FF">
            <w:pPr>
              <w:spacing w:afterLines="50"/>
            </w:pPr>
            <w:r>
              <w:rPr>
                <w:rFonts w:hint="eastAsia"/>
              </w:rPr>
              <w:t>D</w:t>
            </w:r>
            <w:r>
              <w:t>ue to the proposal made in CP A.I. summary:</w:t>
            </w:r>
          </w:p>
          <w:p w14:paraId="683CB600" w14:textId="77777777" w:rsidR="006850FF" w:rsidRDefault="006850FF" w:rsidP="006850FF">
            <w:pPr>
              <w:spacing w:afterLines="50"/>
            </w:pPr>
            <w:r>
              <w:t xml:space="preserve">Recommendation 4-4: RAN2 discuss whether to deliver C-RNTI value via </w:t>
            </w:r>
            <w:proofErr w:type="spellStart"/>
            <w:r>
              <w:t>RRCRelease</w:t>
            </w:r>
            <w:proofErr w:type="spellEnd"/>
            <w:r>
              <w:t xml:space="preserve"> message.</w:t>
            </w:r>
          </w:p>
          <w:p w14:paraId="0C7CEDB7" w14:textId="4805DF01" w:rsidR="006850FF" w:rsidRDefault="006850FF" w:rsidP="006850FF">
            <w:pPr>
              <w:spacing w:afterLines="50"/>
            </w:pPr>
            <w:r>
              <w:rPr>
                <w:rFonts w:hint="eastAsia"/>
              </w:rPr>
              <w:t>W</w:t>
            </w:r>
            <w:r>
              <w:t>e have the corresponding open issue.</w:t>
            </w:r>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7DE9CB14" w:rsidR="006850FF" w:rsidRDefault="006850FF" w:rsidP="006850FF">
            <w:pPr>
              <w:spacing w:afterLines="50"/>
            </w:pPr>
            <w:r>
              <w:t>(</w:t>
            </w:r>
            <w:proofErr w:type="gramStart"/>
            <w:r>
              <w:t>pending</w:t>
            </w:r>
            <w:proofErr w:type="gramEnd"/>
            <w:r>
              <w:t xml:space="preserve"> CB decision)</w:t>
            </w:r>
          </w:p>
        </w:tc>
        <w:tc>
          <w:tcPr>
            <w:tcW w:w="6345" w:type="dxa"/>
          </w:tcPr>
          <w:p w14:paraId="5B286597" w14:textId="77777777" w:rsidR="006850FF" w:rsidRDefault="006850FF" w:rsidP="006850FF">
            <w:pPr>
              <w:spacing w:afterLines="50"/>
            </w:pPr>
            <w:r>
              <w:rPr>
                <w:rFonts w:hint="eastAsia"/>
              </w:rPr>
              <w:t>D</w:t>
            </w:r>
            <w:r>
              <w:t>ue to the proposal made in CP A.I. summary:</w:t>
            </w:r>
          </w:p>
          <w:p w14:paraId="608F336D" w14:textId="77777777" w:rsidR="006850FF" w:rsidRDefault="006850FF" w:rsidP="006850FF">
            <w:pPr>
              <w:spacing w:afterLines="50"/>
            </w:pPr>
            <w:r w:rsidRPr="005B55B3">
              <w:t xml:space="preserve">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w:t>
            </w:r>
            <w:proofErr w:type="gramStart"/>
            <w:r w:rsidRPr="005B55B3">
              <w:t>needed.RAN</w:t>
            </w:r>
            <w:proofErr w:type="gramEnd"/>
            <w:r w:rsidRPr="005B55B3">
              <w:t>2 send LS to SA2 (and SA3 and RAN3) about RAN2 conclusion.</w:t>
            </w:r>
          </w:p>
          <w:p w14:paraId="49AFFDB3" w14:textId="2B12B26D" w:rsidR="006850FF" w:rsidRDefault="006850FF" w:rsidP="006850FF">
            <w:pPr>
              <w:spacing w:afterLines="50"/>
            </w:pPr>
            <w:r>
              <w:rPr>
                <w:rFonts w:hint="eastAsia"/>
              </w:rPr>
              <w:t>W</w:t>
            </w:r>
            <w:r>
              <w:t>e have the corresponding open issue.</w:t>
            </w:r>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t>O</w:t>
            </w:r>
            <w:r>
              <w:t>6.09</w:t>
            </w:r>
          </w:p>
        </w:tc>
        <w:tc>
          <w:tcPr>
            <w:tcW w:w="3673" w:type="dxa"/>
          </w:tcPr>
          <w:p w14:paraId="3CA3051A" w14:textId="68F0F0F7" w:rsidR="006850FF" w:rsidRDefault="006850FF" w:rsidP="006850FF">
            <w:pPr>
              <w:spacing w:afterLines="50"/>
            </w:pPr>
            <w:r w:rsidRPr="005B55B3">
              <w:t>[FFS point from R2#116 agreement]</w:t>
            </w:r>
            <w:r>
              <w:t xml:space="preserve"> </w:t>
            </w:r>
            <w:r>
              <w:rPr>
                <w:rFonts w:hint="eastAsia"/>
              </w:rPr>
              <w:t>F</w:t>
            </w:r>
            <w:r>
              <w:t xml:space="preserve">FS on the signalling for the U2N Relay UE to determine to monitor POs for a U2N Remote UE </w:t>
            </w:r>
          </w:p>
        </w:tc>
        <w:tc>
          <w:tcPr>
            <w:tcW w:w="2726" w:type="dxa"/>
          </w:tcPr>
          <w:p w14:paraId="6BF95E2A" w14:textId="3A397967" w:rsidR="006850FF" w:rsidRDefault="006850FF" w:rsidP="006850FF">
            <w:pPr>
              <w:spacing w:afterLines="50"/>
            </w:pPr>
            <w:r>
              <w:t>(</w:t>
            </w:r>
            <w:proofErr w:type="gramStart"/>
            <w:r>
              <w:t>pending</w:t>
            </w:r>
            <w:proofErr w:type="gramEnd"/>
            <w:r>
              <w:t xml:space="preserve"> CB decision)</w:t>
            </w:r>
          </w:p>
        </w:tc>
        <w:tc>
          <w:tcPr>
            <w:tcW w:w="6345" w:type="dxa"/>
          </w:tcPr>
          <w:p w14:paraId="2DBB8D2C" w14:textId="77777777" w:rsidR="006850FF" w:rsidRDefault="006850FF" w:rsidP="006850FF">
            <w:pPr>
              <w:spacing w:afterLines="50"/>
            </w:pPr>
            <w:r>
              <w:rPr>
                <w:rFonts w:hint="eastAsia"/>
              </w:rPr>
              <w:t>D</w:t>
            </w:r>
            <w:r>
              <w:t>ue to the agreement made in RAN2 #116:</w:t>
            </w:r>
          </w:p>
          <w:p w14:paraId="288CF391" w14:textId="77777777" w:rsidR="006850FF" w:rsidRDefault="006850FF" w:rsidP="006850FF">
            <w:pPr>
              <w:spacing w:afterLines="50"/>
            </w:pPr>
            <w:r>
              <w:t xml:space="preserve">Proposal 1 (modified): </w:t>
            </w:r>
            <w:r>
              <w:tab/>
              <w:t xml:space="preserve">Relay UE in RRC_CONNECTED, if configured with paging CSS, can determine whether to monitor POs for a remote UE based on PC5-RRC signalling received from the remote UE.  FFS on the signalling contents and for the case of </w:t>
            </w:r>
            <w:r>
              <w:lastRenderedPageBreak/>
              <w:t>idle/inactive relay UE. [18/23]</w:t>
            </w:r>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lastRenderedPageBreak/>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proofErr w:type="gramStart"/>
            <w:r>
              <w:t>messaage</w:t>
            </w:r>
            <w:proofErr w:type="spellEnd"/>
            <w:r>
              <w:rPr>
                <w:i/>
                <w:iCs/>
              </w:rPr>
              <w:t>(</w:t>
            </w:r>
            <w:proofErr w:type="gramEnd"/>
            <w:r>
              <w:rPr>
                <w:i/>
                <w:iCs/>
              </w:rPr>
              <w:t>i.e., only in its POs or also on the POs of the U2N Remote UE)</w:t>
            </w:r>
          </w:p>
        </w:tc>
        <w:tc>
          <w:tcPr>
            <w:tcW w:w="2726" w:type="dxa"/>
          </w:tcPr>
          <w:p w14:paraId="4C6327DD" w14:textId="13C4FA5C"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D2403C5" w14:textId="77777777" w:rsidR="006850FF" w:rsidRDefault="006850FF" w:rsidP="006850FF">
            <w:pPr>
              <w:spacing w:afterLines="50"/>
            </w:pPr>
            <w:r>
              <w:rPr>
                <w:rFonts w:hint="eastAsia"/>
              </w:rPr>
              <w:t>D</w:t>
            </w:r>
            <w:r>
              <w:t>ue to the EN in 38.304 running CR:</w:t>
            </w:r>
          </w:p>
          <w:p w14:paraId="641960B7" w14:textId="77777777" w:rsidR="006850FF" w:rsidRDefault="006850FF" w:rsidP="006850FF">
            <w:pPr>
              <w:spacing w:afterLines="50"/>
            </w:pPr>
            <w:r w:rsidRPr="005B55B3">
              <w:t>Editor’s Note: U2N Relay UE behaviour on how to receive short message (i.e., only in its POs or also on the POs of the U2N Remote UE) to be capture once discussed in RAN2.</w:t>
            </w:r>
          </w:p>
          <w:p w14:paraId="051BB7D5" w14:textId="5186EAC1" w:rsidR="006850FF" w:rsidRPr="005B55B3" w:rsidRDefault="006850FF" w:rsidP="006850FF">
            <w:pPr>
              <w:spacing w:afterLines="50"/>
            </w:pPr>
            <w:r>
              <w:rPr>
                <w:rFonts w:hint="eastAsia"/>
              </w:rPr>
              <w:t>W</w:t>
            </w:r>
            <w:r>
              <w:t>e have the corresponding open issue.</w:t>
            </w:r>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9F224EA"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08C88D6" w14:textId="77777777" w:rsidR="006850FF" w:rsidRDefault="006850FF" w:rsidP="006850FF">
            <w:pPr>
              <w:spacing w:afterLines="50"/>
            </w:pPr>
            <w:r>
              <w:rPr>
                <w:rFonts w:hint="eastAsia"/>
              </w:rPr>
              <w:t>D</w:t>
            </w:r>
            <w:r>
              <w:t>ue to the EN in 38.304 running CR:</w:t>
            </w:r>
          </w:p>
          <w:p w14:paraId="018DD7CF" w14:textId="77777777" w:rsidR="006850FF" w:rsidRDefault="006850FF" w:rsidP="006850FF">
            <w:pPr>
              <w:spacing w:afterLines="50"/>
            </w:pPr>
            <w:r w:rsidRPr="005B55B3">
              <w:t>Editor’s Note: Whether to capture SIB forwarding by the U2N Relay UE upon reception of short message is FFS.</w:t>
            </w:r>
          </w:p>
          <w:p w14:paraId="1BF11584" w14:textId="41B2333B" w:rsidR="006850FF" w:rsidRPr="005B55B3" w:rsidRDefault="006850FF" w:rsidP="006850FF">
            <w:pPr>
              <w:spacing w:afterLines="50"/>
            </w:pPr>
            <w:r>
              <w:rPr>
                <w:rFonts w:hint="eastAsia"/>
              </w:rPr>
              <w:t>W</w:t>
            </w:r>
            <w:r>
              <w:t>e have the corresponding open issue.</w:t>
            </w:r>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w:t>
            </w:r>
            <w:proofErr w:type="gramStart"/>
            <w:r>
              <w:t>i.e.</w:t>
            </w:r>
            <w:proofErr w:type="gramEnd"/>
            <w:r>
              <w:t xml:space="preserv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 xml:space="preserve">1a: modifying the condition as NW will only configure the field to a configured SRB or DRB </w:t>
            </w:r>
            <w:proofErr w:type="gramStart"/>
            <w:r>
              <w:t>i.e.</w:t>
            </w:r>
            <w:proofErr w:type="gramEnd"/>
            <w:r>
              <w:t xml:space="preserv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t>O</w:t>
            </w:r>
            <w:r>
              <w:t>6.13</w:t>
            </w:r>
          </w:p>
        </w:tc>
        <w:tc>
          <w:tcPr>
            <w:tcW w:w="3673" w:type="dxa"/>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 xml:space="preserve">Proposal 3: useT312 can be configured to event Y (on condition that </w:t>
            </w:r>
            <w:r w:rsidRPr="005B55B3">
              <w:lastRenderedPageBreak/>
              <w:t>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lastRenderedPageBreak/>
              <w:t>O</w:t>
            </w:r>
            <w:r>
              <w:t>6.15</w:t>
            </w:r>
          </w:p>
        </w:tc>
        <w:tc>
          <w:tcPr>
            <w:tcW w:w="3673" w:type="dxa"/>
          </w:tcPr>
          <w:p w14:paraId="3C0B0138" w14:textId="3FE94610" w:rsidR="006850FF" w:rsidRDefault="006850FF" w:rsidP="006850FF">
            <w:pPr>
              <w:spacing w:afterLines="50"/>
            </w:pPr>
            <w:r>
              <w:t xml:space="preserve">[Open issue from </w:t>
            </w:r>
            <w:proofErr w:type="spellStart"/>
            <w:r>
              <w:t>tdoc</w:t>
            </w:r>
            <w:proofErr w:type="spellEnd"/>
            <w:r>
              <w:t xml:space="preserve"> R2-</w:t>
            </w:r>
            <w:proofErr w:type="gramStart"/>
            <w:r>
              <w:t>2201508 ]</w:t>
            </w:r>
            <w:r>
              <w:rPr>
                <w:rFonts w:hint="eastAsia"/>
              </w:rPr>
              <w:t>F</w:t>
            </w:r>
            <w:r>
              <w:t>FS</w:t>
            </w:r>
            <w:proofErr w:type="gramEnd"/>
            <w:r>
              <w:t xml:space="preserve">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74B54B09" w:rsidR="006850FF" w:rsidRPr="00DE3FF8" w:rsidRDefault="006850FF" w:rsidP="006850FF">
            <w:pPr>
              <w:spacing w:afterLines="50"/>
            </w:pPr>
            <w:r w:rsidRPr="005B55B3">
              <w:t>Proposal 5: RAN2 to confirm that the same message (</w:t>
            </w:r>
            <w:proofErr w:type="spellStart"/>
            <w:r w:rsidRPr="005B55B3">
              <w:t>UuMessageTransferSidelink</w:t>
            </w:r>
            <w:proofErr w:type="spellEnd"/>
            <w:r w:rsidRPr="005B55B3">
              <w:t>) is used for SIB forwarding and Paging delivery.</w:t>
            </w: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t>O</w:t>
            </w:r>
            <w:r>
              <w:t>6.17</w:t>
            </w:r>
          </w:p>
        </w:tc>
        <w:tc>
          <w:tcPr>
            <w:tcW w:w="3673" w:type="dxa"/>
          </w:tcPr>
          <w:p w14:paraId="24676436" w14:textId="04D8340F" w:rsidR="006850FF" w:rsidRPr="005B55B3" w:rsidRDefault="006850FF" w:rsidP="006850FF">
            <w:pPr>
              <w:spacing w:afterLines="50"/>
            </w:pPr>
            <w:r>
              <w:t xml:space="preserve">[Unhandled issue from RAN2#116b </w:t>
            </w:r>
            <w:proofErr w:type="gramStart"/>
            <w:r>
              <w:t>summary]Whether</w:t>
            </w:r>
            <w:proofErr w:type="gramEnd"/>
            <w:r>
              <w:t xml:space="preserve"> network use </w:t>
            </w:r>
            <w:proofErr w:type="spellStart"/>
            <w:r>
              <w:t>RRCReconfiguration</w:t>
            </w:r>
            <w:proofErr w:type="spellEnd"/>
            <w:r>
              <w:t>, to carry remote UE paging message to the RRC_CONNECTED relay</w:t>
            </w:r>
          </w:p>
        </w:tc>
        <w:tc>
          <w:tcPr>
            <w:tcW w:w="2726" w:type="dxa"/>
          </w:tcPr>
          <w:p w14:paraId="2D7C2829" w14:textId="6B47DE80" w:rsidR="006850FF" w:rsidRDefault="006850FF" w:rsidP="006850FF">
            <w:pPr>
              <w:spacing w:afterLines="50"/>
            </w:pPr>
            <w:r>
              <w:t>(</w:t>
            </w:r>
            <w:proofErr w:type="gramStart"/>
            <w:r>
              <w:t>pending</w:t>
            </w:r>
            <w:proofErr w:type="gramEnd"/>
            <w:r>
              <w:t xml:space="preserve">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 xml:space="preserve">Recommendation 2-5: Network uses </w:t>
            </w:r>
            <w:proofErr w:type="spellStart"/>
            <w:r>
              <w:t>RRCReconfiguration</w:t>
            </w:r>
            <w:proofErr w:type="spellEnd"/>
            <w:r>
              <w:t>,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bl>
    <w:p w14:paraId="161E593D" w14:textId="68AE80FB" w:rsidR="004C0BDF" w:rsidRDefault="004C0BDF" w:rsidP="004C0BDF"/>
    <w:p w14:paraId="5DB706AA" w14:textId="351CF76B"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5F12790" w14:textId="77777777" w:rsidTr="001807CC">
        <w:tc>
          <w:tcPr>
            <w:tcW w:w="2405" w:type="dxa"/>
          </w:tcPr>
          <w:p w14:paraId="77DA127A" w14:textId="77777777" w:rsidR="006B1635" w:rsidRDefault="006B1635" w:rsidP="001807CC">
            <w:r>
              <w:rPr>
                <w:rFonts w:hint="eastAsia"/>
              </w:rPr>
              <w:t>C</w:t>
            </w:r>
            <w:r>
              <w:t>ompany</w:t>
            </w:r>
          </w:p>
        </w:tc>
        <w:tc>
          <w:tcPr>
            <w:tcW w:w="1559" w:type="dxa"/>
          </w:tcPr>
          <w:p w14:paraId="0403CEA1" w14:textId="77777777" w:rsidR="006B1635" w:rsidRDefault="006B1635" w:rsidP="001807CC">
            <w:r>
              <w:rPr>
                <w:rFonts w:hint="eastAsia"/>
              </w:rPr>
              <w:t>I</w:t>
            </w:r>
            <w:r>
              <w:t>ssue Index</w:t>
            </w:r>
          </w:p>
        </w:tc>
        <w:tc>
          <w:tcPr>
            <w:tcW w:w="7371" w:type="dxa"/>
          </w:tcPr>
          <w:p w14:paraId="211AB727" w14:textId="77777777" w:rsidR="006B1635" w:rsidRDefault="006B1635" w:rsidP="001807CC">
            <w:r>
              <w:rPr>
                <w:rFonts w:hint="eastAsia"/>
              </w:rPr>
              <w:t>D</w:t>
            </w:r>
            <w:r>
              <w:t>escription</w:t>
            </w:r>
          </w:p>
        </w:tc>
        <w:tc>
          <w:tcPr>
            <w:tcW w:w="2943" w:type="dxa"/>
          </w:tcPr>
          <w:p w14:paraId="18F123A5" w14:textId="77777777" w:rsidR="006B1635" w:rsidRDefault="006B1635" w:rsidP="001807CC">
            <w:r>
              <w:rPr>
                <w:rFonts w:hint="eastAsia"/>
              </w:rPr>
              <w:t>S</w:t>
            </w:r>
            <w:r>
              <w:t>uggested handling</w:t>
            </w:r>
          </w:p>
        </w:tc>
      </w:tr>
      <w:tr w:rsidR="006B1635" w14:paraId="70DA3A22" w14:textId="77777777" w:rsidTr="001807CC">
        <w:tc>
          <w:tcPr>
            <w:tcW w:w="2405" w:type="dxa"/>
          </w:tcPr>
          <w:p w14:paraId="3F87A91D" w14:textId="79B07099" w:rsidR="006B1635" w:rsidRDefault="008B1A3E" w:rsidP="001807CC">
            <w:r>
              <w:rPr>
                <w:rFonts w:hint="eastAsia"/>
              </w:rPr>
              <w:t>CATT</w:t>
            </w:r>
          </w:p>
        </w:tc>
        <w:tc>
          <w:tcPr>
            <w:tcW w:w="1559" w:type="dxa"/>
          </w:tcPr>
          <w:p w14:paraId="526F834B" w14:textId="19CFFB2B" w:rsidR="006B1635" w:rsidRDefault="008B1A3E" w:rsidP="001807CC">
            <w:r>
              <w:rPr>
                <w:rFonts w:hint="eastAsia"/>
              </w:rPr>
              <w:t>O</w:t>
            </w:r>
            <w:r>
              <w:t>6.09</w:t>
            </w:r>
          </w:p>
        </w:tc>
        <w:tc>
          <w:tcPr>
            <w:tcW w:w="7371" w:type="dxa"/>
          </w:tcPr>
          <w:p w14:paraId="1B0CB235" w14:textId="57E352C5" w:rsidR="006B1635" w:rsidRDefault="008B1A3E" w:rsidP="001807CC">
            <w:r>
              <w:rPr>
                <w:rFonts w:hint="eastAsia"/>
              </w:rPr>
              <w:t xml:space="preserve">I think the CB decision is just related to relay UE in RRC_CONNECTED. But for latter FFS </w:t>
            </w:r>
            <w:proofErr w:type="gramStart"/>
            <w:r>
              <w:rPr>
                <w:rFonts w:hint="eastAsia"/>
              </w:rPr>
              <w:t>part(</w:t>
            </w:r>
            <w:proofErr w:type="gramEnd"/>
            <w:r>
              <w:t>and for the case of idle/inactive relay UE. [18/23]</w:t>
            </w:r>
            <w:r>
              <w:rPr>
                <w:rFonts w:hint="eastAsia"/>
              </w:rPr>
              <w:t>), we still need further discussion, right?</w:t>
            </w:r>
          </w:p>
        </w:tc>
        <w:tc>
          <w:tcPr>
            <w:tcW w:w="2943" w:type="dxa"/>
          </w:tcPr>
          <w:p w14:paraId="511D6C8D" w14:textId="3D7E5C22" w:rsidR="006B1635" w:rsidRDefault="008B1A3E" w:rsidP="001807CC">
            <w:r>
              <w:t>Pre117_e offline</w:t>
            </w:r>
          </w:p>
        </w:tc>
      </w:tr>
      <w:tr w:rsidR="00DC0C50" w14:paraId="1EA42014" w14:textId="77777777" w:rsidTr="001807CC">
        <w:tc>
          <w:tcPr>
            <w:tcW w:w="2405" w:type="dxa"/>
          </w:tcPr>
          <w:p w14:paraId="7EF50D2E" w14:textId="77DB978A" w:rsidR="00DC0C50" w:rsidRDefault="00DC0C50" w:rsidP="00DC0C50">
            <w:ins w:id="189" w:author="vivo(Boubacar)" w:date="2022-01-25T17:26:00Z">
              <w:r>
                <w:rPr>
                  <w:rFonts w:hint="eastAsia"/>
                  <w:lang w:val="en-US"/>
                </w:rPr>
                <w:t>vivo</w:t>
              </w:r>
            </w:ins>
          </w:p>
        </w:tc>
        <w:tc>
          <w:tcPr>
            <w:tcW w:w="1559" w:type="dxa"/>
          </w:tcPr>
          <w:p w14:paraId="1A078E08" w14:textId="3E517CE6" w:rsidR="00DC0C50" w:rsidRDefault="00DC0C50" w:rsidP="00DC0C50">
            <w:ins w:id="190" w:author="vivo(Boubacar)" w:date="2022-01-25T17:26:00Z">
              <w:r>
                <w:rPr>
                  <w:rFonts w:hint="eastAsia"/>
                  <w:lang w:val="en-US"/>
                </w:rPr>
                <w:t>V6.01</w:t>
              </w:r>
            </w:ins>
          </w:p>
        </w:tc>
        <w:tc>
          <w:tcPr>
            <w:tcW w:w="7371" w:type="dxa"/>
          </w:tcPr>
          <w:p w14:paraId="57314F75" w14:textId="77777777" w:rsidR="00DC0C50" w:rsidRPr="00047EAE" w:rsidRDefault="00DC0C50" w:rsidP="00DC0C50">
            <w:pPr>
              <w:rPr>
                <w:ins w:id="191" w:author="vivo(Boubacar)" w:date="2022-01-25T17:26:00Z"/>
                <w:rFonts w:cs="Arial"/>
                <w:lang w:val="en-US"/>
              </w:rPr>
            </w:pPr>
            <w:ins w:id="192"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DC0C50" w:rsidRPr="00047EAE" w:rsidRDefault="00DC0C50" w:rsidP="00DC0C50">
            <w:pPr>
              <w:rPr>
                <w:ins w:id="193" w:author="vivo(Boubacar)" w:date="2022-01-25T17:26:00Z"/>
                <w:rFonts w:cs="Arial"/>
                <w:lang w:val="en-US"/>
              </w:rPr>
            </w:pPr>
            <w:ins w:id="194" w:author="vivo(Boubacar)" w:date="2022-01-25T17:26:00Z">
              <w:r w:rsidRPr="00047EAE">
                <w:rPr>
                  <w:rFonts w:cs="Arial"/>
                  <w:lang w:val="en-US"/>
                </w:rPr>
                <w:t xml:space="preserve">To align with SA2 </w:t>
              </w:r>
              <w:proofErr w:type="gramStart"/>
              <w:r w:rsidRPr="00047EAE">
                <w:rPr>
                  <w:rFonts w:cs="Arial"/>
                  <w:lang w:val="en-US"/>
                </w:rPr>
                <w:t>( 6.5.2.1.2</w:t>
              </w:r>
              <w:proofErr w:type="gramEnd"/>
              <w:r w:rsidRPr="00047EAE">
                <w:rPr>
                  <w:rFonts w:cs="Arial"/>
                  <w:lang w:val="en-US"/>
                </w:rPr>
                <w:t xml:space="preserve"> of </w:t>
              </w:r>
              <w:r w:rsidRPr="00047EAE">
                <w:rPr>
                  <w:rFonts w:cs="Arial"/>
                  <w:kern w:val="2"/>
                </w:rPr>
                <w:t>TS 23.304</w:t>
              </w:r>
              <w:r w:rsidRPr="00047EAE">
                <w:rPr>
                  <w:rFonts w:cs="Arial"/>
                  <w:lang w:val="en-US"/>
                </w:rPr>
                <w:t xml:space="preserve">), it should be guaranteed that when the Remote UE is released to RRC IDLE or RRC INACTIVE, the PC5 link is kept </w:t>
              </w:r>
              <w:r w:rsidRPr="00047EAE">
                <w:rPr>
                  <w:rFonts w:cs="Arial"/>
                  <w:lang w:val="en-US"/>
                </w:rPr>
                <w:lastRenderedPageBreak/>
                <w:t xml:space="preserve">i.e., should not be released by the NW. </w:t>
              </w:r>
            </w:ins>
          </w:p>
          <w:p w14:paraId="2EE0872C" w14:textId="77777777" w:rsidR="00DC0C50" w:rsidRDefault="00DC0C50" w:rsidP="00DC0C50"/>
        </w:tc>
        <w:tc>
          <w:tcPr>
            <w:tcW w:w="2943" w:type="dxa"/>
          </w:tcPr>
          <w:p w14:paraId="76AE7AA6" w14:textId="45BC8283" w:rsidR="00DC0C50" w:rsidRDefault="00DC0C50" w:rsidP="00DC0C50">
            <w:ins w:id="195" w:author="vivo(Boubacar)" w:date="2022-01-25T17:27:00Z">
              <w:r w:rsidRPr="00047EAE">
                <w:rPr>
                  <w:rFonts w:cs="Arial"/>
                  <w:lang w:val="en-US" w:bidi="ar"/>
                </w:rPr>
                <w:lastRenderedPageBreak/>
                <w:t>Handle by Pre117-e-offline.</w:t>
              </w:r>
            </w:ins>
          </w:p>
        </w:tc>
      </w:tr>
      <w:tr w:rsidR="00DC0C50" w14:paraId="09347EB1" w14:textId="77777777" w:rsidTr="001807CC">
        <w:tc>
          <w:tcPr>
            <w:tcW w:w="2405" w:type="dxa"/>
          </w:tcPr>
          <w:p w14:paraId="498DB773" w14:textId="2B426403" w:rsidR="00DC0C50" w:rsidRDefault="00DC0C50" w:rsidP="00DC0C50">
            <w:ins w:id="196" w:author="vivo(Boubacar)" w:date="2022-01-25T17:26:00Z">
              <w:r>
                <w:rPr>
                  <w:rFonts w:hint="eastAsia"/>
                  <w:lang w:val="en-US"/>
                </w:rPr>
                <w:t>vivo</w:t>
              </w:r>
            </w:ins>
          </w:p>
        </w:tc>
        <w:tc>
          <w:tcPr>
            <w:tcW w:w="1559" w:type="dxa"/>
          </w:tcPr>
          <w:p w14:paraId="5CC3909D" w14:textId="2D039D8F" w:rsidR="00DC0C50" w:rsidRDefault="00DC0C50" w:rsidP="00DC0C50">
            <w:ins w:id="197" w:author="vivo(Boubacar)" w:date="2022-01-25T17:26:00Z">
              <w:r>
                <w:rPr>
                  <w:rFonts w:hint="eastAsia"/>
                  <w:lang w:val="en-US"/>
                </w:rPr>
                <w:t>V6.02</w:t>
              </w:r>
            </w:ins>
          </w:p>
        </w:tc>
        <w:tc>
          <w:tcPr>
            <w:tcW w:w="7371" w:type="dxa"/>
          </w:tcPr>
          <w:p w14:paraId="7EC041F3" w14:textId="77777777" w:rsidR="00DC0C50" w:rsidRPr="00047EAE" w:rsidRDefault="00DC0C50" w:rsidP="00DC0C50">
            <w:pPr>
              <w:rPr>
                <w:ins w:id="198" w:author="vivo(Boubacar)" w:date="2022-01-25T17:26:00Z"/>
                <w:rFonts w:eastAsia="DengXian" w:cs="Arial"/>
                <w:bCs/>
                <w:color w:val="000000"/>
                <w:lang w:val="en-US"/>
              </w:rPr>
            </w:pPr>
            <w:ins w:id="199" w:author="vivo(Boubacar)" w:date="2022-01-25T17:26:00Z">
              <w:r w:rsidRPr="00047EAE">
                <w:rPr>
                  <w:rFonts w:eastAsia="DengXian" w:cs="Arial"/>
                  <w:bCs/>
                  <w:color w:val="000000"/>
                </w:rPr>
                <w:t>For relay specific link,</w:t>
              </w:r>
              <w:r w:rsidRPr="00047EAE">
                <w:rPr>
                  <w:rFonts w:eastAsia="DengXian" w:cs="Arial"/>
                  <w:bCs/>
                  <w:color w:val="000000"/>
                  <w:lang w:val="en-US"/>
                </w:rPr>
                <w:t xml:space="preserve"> RAN2 to discuss whether and how to </w:t>
              </w:r>
              <w:r w:rsidRPr="00047EAE">
                <w:rPr>
                  <w:rFonts w:eastAsia="DengXian" w:cs="Arial"/>
                  <w:bCs/>
                  <w:color w:val="000000"/>
                </w:rPr>
                <w:t>use</w:t>
              </w:r>
              <w:r w:rsidRPr="00047EAE">
                <w:rPr>
                  <w:rFonts w:eastAsia="DengXian" w:cs="Arial"/>
                  <w:bCs/>
                  <w:color w:val="000000"/>
                  <w:lang w:val="en-US"/>
                </w:rPr>
                <w:t xml:space="preserve"> Rel-16 </w:t>
              </w:r>
              <w:proofErr w:type="spellStart"/>
              <w:r w:rsidRPr="00047EAE">
                <w:rPr>
                  <w:rFonts w:eastAsia="DengXian" w:cs="Arial"/>
                  <w:bCs/>
                  <w:i/>
                  <w:color w:val="000000"/>
                </w:rPr>
                <w:t>RRCReconfigurationSidelink</w:t>
              </w:r>
              <w:proofErr w:type="spellEnd"/>
              <w:r w:rsidRPr="00047EAE">
                <w:rPr>
                  <w:rFonts w:eastAsia="DengXian" w:cs="Arial"/>
                  <w:bCs/>
                  <w:color w:val="000000"/>
                </w:rPr>
                <w:t xml:space="preserve"> message/procedure</w:t>
              </w:r>
              <w:r w:rsidRPr="00047EAE">
                <w:rPr>
                  <w:rFonts w:eastAsia="DengXian" w:cs="Arial"/>
                  <w:bCs/>
                  <w:color w:val="000000"/>
                  <w:lang w:val="en-US"/>
                </w:rPr>
                <w:t xml:space="preserve"> (with the following fields) by Remote UE or Relay UE</w:t>
              </w:r>
              <w:r w:rsidRPr="00047EAE">
                <w:rPr>
                  <w:rFonts w:eastAsia="DengXian" w:cs="Arial"/>
                  <w:bCs/>
                  <w:color w:val="000000"/>
                </w:rPr>
                <w:t>.</w:t>
              </w:r>
              <w:r w:rsidRPr="00047EAE">
                <w:rPr>
                  <w:rFonts w:eastAsia="DengXian" w:cs="Arial"/>
                  <w:bCs/>
                  <w:color w:val="000000"/>
                  <w:lang w:val="en-US"/>
                </w:rPr>
                <w:t xml:space="preserve"> Confirm if there is any specification impact.</w:t>
              </w:r>
            </w:ins>
          </w:p>
          <w:p w14:paraId="30AF00AA" w14:textId="77777777" w:rsidR="00DC0C50" w:rsidRPr="00047EAE" w:rsidRDefault="00DC0C50" w:rsidP="00DC0C50">
            <w:pPr>
              <w:rPr>
                <w:ins w:id="200" w:author="vivo(Boubacar)" w:date="2022-01-25T17:26:00Z"/>
                <w:rFonts w:eastAsia="DengXian" w:cs="Arial"/>
                <w:bCs/>
                <w:color w:val="000000"/>
              </w:rPr>
            </w:pPr>
            <w:ins w:id="201" w:author="vivo(Boubacar)" w:date="2022-01-25T17:26:00Z">
              <w:r w:rsidRPr="00047EAE">
                <w:rPr>
                  <w:rFonts w:eastAsia="DengXian" w:cs="Arial"/>
                  <w:bCs/>
                  <w:color w:val="000000"/>
                  <w:lang w:val="en-US"/>
                </w:rPr>
                <w:t xml:space="preserve">- </w:t>
              </w:r>
              <w:proofErr w:type="spellStart"/>
              <w:r w:rsidRPr="00047EAE">
                <w:rPr>
                  <w:rFonts w:eastAsia="DengXian" w:cs="Arial"/>
                  <w:bCs/>
                  <w:i/>
                  <w:color w:val="000000"/>
                </w:rPr>
                <w:t>sl-MeasConfig</w:t>
              </w:r>
              <w:proofErr w:type="spellEnd"/>
              <w:r w:rsidRPr="00047EAE">
                <w:rPr>
                  <w:rFonts w:eastAsia="DengXian" w:cs="Arial"/>
                  <w:bCs/>
                  <w:color w:val="000000"/>
                </w:rPr>
                <w:br/>
              </w:r>
              <w:r w:rsidRPr="00047EAE">
                <w:rPr>
                  <w:rFonts w:eastAsia="DengXian" w:cs="Arial"/>
                  <w:bCs/>
                  <w:color w:val="000000"/>
                  <w:lang w:val="en-US"/>
                </w:rPr>
                <w:t xml:space="preserve">- </w:t>
              </w:r>
              <w:proofErr w:type="spellStart"/>
              <w:r w:rsidRPr="00047EAE">
                <w:rPr>
                  <w:rFonts w:eastAsia="DengXian" w:cs="Arial"/>
                  <w:bCs/>
                  <w:i/>
                  <w:color w:val="000000"/>
                </w:rPr>
                <w:t>sl</w:t>
              </w:r>
              <w:proofErr w:type="spellEnd"/>
              <w:r w:rsidRPr="00047EAE">
                <w:rPr>
                  <w:rFonts w:eastAsia="DengXian" w:cs="Arial"/>
                  <w:bCs/>
                  <w:i/>
                  <w:color w:val="000000"/>
                </w:rPr>
                <w:t>-CSI-RS-Config</w:t>
              </w:r>
              <w:r w:rsidRPr="00047EAE">
                <w:rPr>
                  <w:rFonts w:eastAsia="DengXian" w:cs="Arial"/>
                  <w:bCs/>
                  <w:color w:val="000000"/>
                </w:rPr>
                <w:br/>
              </w:r>
              <w:r w:rsidRPr="00047EAE">
                <w:rPr>
                  <w:rFonts w:eastAsia="DengXian" w:cs="Arial"/>
                  <w:bCs/>
                  <w:color w:val="000000"/>
                  <w:lang w:val="en-US"/>
                </w:rPr>
                <w:t xml:space="preserve">- </w:t>
              </w:r>
              <w:proofErr w:type="spellStart"/>
              <w:r w:rsidRPr="00047EAE">
                <w:rPr>
                  <w:rFonts w:eastAsia="DengXian" w:cs="Arial"/>
                  <w:bCs/>
                  <w:i/>
                  <w:color w:val="000000"/>
                </w:rPr>
                <w:t>sl</w:t>
              </w:r>
              <w:proofErr w:type="spellEnd"/>
              <w:r w:rsidRPr="00047EAE">
                <w:rPr>
                  <w:rFonts w:eastAsia="DengXian" w:cs="Arial"/>
                  <w:bCs/>
                  <w:i/>
                  <w:color w:val="000000"/>
                </w:rPr>
                <w:t>-</w:t>
              </w:r>
              <w:proofErr w:type="spellStart"/>
              <w:r w:rsidRPr="00047EAE">
                <w:rPr>
                  <w:rFonts w:eastAsia="DengXian" w:cs="Arial"/>
                  <w:bCs/>
                  <w:i/>
                  <w:color w:val="000000"/>
                </w:rPr>
                <w:t>LatencyBoundCSI</w:t>
              </w:r>
              <w:proofErr w:type="spellEnd"/>
              <w:r w:rsidRPr="00047EAE">
                <w:rPr>
                  <w:rFonts w:eastAsia="DengXian" w:cs="Arial"/>
                  <w:bCs/>
                  <w:i/>
                  <w:color w:val="000000"/>
                </w:rPr>
                <w:t>-Report</w:t>
              </w:r>
              <w:r w:rsidRPr="00047EAE">
                <w:rPr>
                  <w:rFonts w:eastAsia="DengXian" w:cs="Arial"/>
                  <w:bCs/>
                  <w:color w:val="000000"/>
                </w:rPr>
                <w:t xml:space="preserve"> </w:t>
              </w:r>
            </w:ins>
          </w:p>
          <w:p w14:paraId="558FCF12" w14:textId="44B93720" w:rsidR="00DC0C50" w:rsidRDefault="00DC0C50" w:rsidP="00DC0C50">
            <w:ins w:id="202" w:author="vivo(Boubacar)" w:date="2022-01-25T17:26:00Z">
              <w:r w:rsidRPr="00047EAE">
                <w:rPr>
                  <w:rFonts w:eastAsia="DengXian" w:cs="Arial"/>
                  <w:bCs/>
                  <w:color w:val="000000"/>
                  <w:lang w:val="en-US"/>
                </w:rPr>
                <w:t xml:space="preserve">- </w:t>
              </w:r>
              <w:proofErr w:type="spellStart"/>
              <w:r w:rsidRPr="00047EAE">
                <w:rPr>
                  <w:rFonts w:eastAsia="DengXian" w:cs="Arial"/>
                  <w:bCs/>
                  <w:i/>
                  <w:color w:val="000000"/>
                </w:rPr>
                <w:t>slrb-ConfigToAddModList</w:t>
              </w:r>
              <w:proofErr w:type="spellEnd"/>
              <w:r w:rsidRPr="00047EAE">
                <w:rPr>
                  <w:rFonts w:eastAsia="DengXian" w:cs="Arial"/>
                  <w:bCs/>
                  <w:color w:val="000000"/>
                </w:rPr>
                <w:br/>
              </w:r>
              <w:r w:rsidRPr="00047EAE">
                <w:rPr>
                  <w:rFonts w:eastAsia="DengXian" w:cs="Arial"/>
                  <w:bCs/>
                  <w:color w:val="000000"/>
                  <w:lang w:val="en-US"/>
                </w:rPr>
                <w:t xml:space="preserve">- </w:t>
              </w:r>
              <w:proofErr w:type="spellStart"/>
              <w:r w:rsidRPr="00047EAE">
                <w:rPr>
                  <w:rFonts w:eastAsia="DengXian" w:cs="Arial"/>
                  <w:bCs/>
                  <w:i/>
                  <w:color w:val="000000"/>
                </w:rPr>
                <w:t>slrb-ConfigToReleaseList</w:t>
              </w:r>
              <w:proofErr w:type="spellEnd"/>
              <w:r w:rsidRPr="00047EAE">
                <w:rPr>
                  <w:rFonts w:eastAsia="DengXian" w:cs="Arial"/>
                  <w:bCs/>
                  <w:color w:val="000000"/>
                </w:rPr>
                <w:br/>
              </w:r>
              <w:r w:rsidRPr="00047EAE">
                <w:rPr>
                  <w:rFonts w:eastAsia="DengXian" w:cs="Arial"/>
                  <w:bCs/>
                  <w:color w:val="000000"/>
                  <w:lang w:val="en-US"/>
                </w:rPr>
                <w:t xml:space="preserve">- </w:t>
              </w:r>
              <w:proofErr w:type="spellStart"/>
              <w:r w:rsidRPr="00047EAE">
                <w:rPr>
                  <w:rFonts w:eastAsia="DengXian" w:cs="Arial"/>
                  <w:bCs/>
                  <w:i/>
                  <w:color w:val="000000"/>
                </w:rPr>
                <w:t>sl-ResetConfig</w:t>
              </w:r>
              <w:proofErr w:type="spellEnd"/>
              <w:r w:rsidRPr="00047EAE">
                <w:rPr>
                  <w:rFonts w:eastAsia="DengXian" w:cs="Arial"/>
                  <w:bCs/>
                  <w:color w:val="000000"/>
                </w:rPr>
                <w:t xml:space="preserve"> </w:t>
              </w:r>
            </w:ins>
          </w:p>
        </w:tc>
        <w:tc>
          <w:tcPr>
            <w:tcW w:w="2943" w:type="dxa"/>
          </w:tcPr>
          <w:p w14:paraId="10849767" w14:textId="77777777" w:rsidR="00DC0C50" w:rsidRPr="00047EAE" w:rsidRDefault="00DC0C50" w:rsidP="00DC0C50">
            <w:pPr>
              <w:rPr>
                <w:ins w:id="203" w:author="vivo(Boubacar)" w:date="2022-01-25T17:27:00Z"/>
                <w:rFonts w:eastAsia="DengXian" w:cs="Arial"/>
                <w:bCs/>
                <w:color w:val="000000"/>
                <w:lang w:val="en-US"/>
              </w:rPr>
            </w:pPr>
            <w:ins w:id="204" w:author="vivo(Boubacar)" w:date="2022-01-25T17:27:00Z">
              <w:r w:rsidRPr="00047EAE">
                <w:rPr>
                  <w:rFonts w:cs="Arial"/>
                  <w:lang w:val="en-US" w:bidi="ar"/>
                </w:rPr>
                <w:t>Handle by Pre117-e-offline.</w:t>
              </w:r>
            </w:ins>
          </w:p>
          <w:p w14:paraId="0907BEEF" w14:textId="77777777" w:rsidR="00DC0C50" w:rsidRDefault="00DC0C50" w:rsidP="00DC0C50"/>
        </w:tc>
      </w:tr>
      <w:tr w:rsidR="00DC0C50" w14:paraId="4FF05CC6" w14:textId="77777777" w:rsidTr="001807CC">
        <w:tc>
          <w:tcPr>
            <w:tcW w:w="2405" w:type="dxa"/>
          </w:tcPr>
          <w:p w14:paraId="506B3522" w14:textId="5507469F" w:rsidR="00DC0C50" w:rsidRDefault="00DC0C50" w:rsidP="00DC0C50">
            <w:ins w:id="205" w:author="vivo(Boubacar)" w:date="2022-01-25T17:26:00Z">
              <w:r>
                <w:rPr>
                  <w:rFonts w:hint="eastAsia"/>
                  <w:lang w:val="en-US"/>
                </w:rPr>
                <w:t>vivo</w:t>
              </w:r>
            </w:ins>
          </w:p>
        </w:tc>
        <w:tc>
          <w:tcPr>
            <w:tcW w:w="1559" w:type="dxa"/>
          </w:tcPr>
          <w:p w14:paraId="3BE23C7B" w14:textId="132D31B5" w:rsidR="00DC0C50" w:rsidRDefault="00DC0C50" w:rsidP="00DC0C50">
            <w:ins w:id="206" w:author="vivo(Boubacar)" w:date="2022-01-25T17:26:00Z">
              <w:r>
                <w:rPr>
                  <w:rFonts w:hint="eastAsia"/>
                  <w:lang w:val="en-US"/>
                </w:rPr>
                <w:t>V6.03</w:t>
              </w:r>
            </w:ins>
          </w:p>
        </w:tc>
        <w:tc>
          <w:tcPr>
            <w:tcW w:w="7371" w:type="dxa"/>
          </w:tcPr>
          <w:p w14:paraId="47D8AE77" w14:textId="77777777" w:rsidR="00DC0C50" w:rsidRPr="00047EAE" w:rsidRDefault="00DC0C50" w:rsidP="00DC0C50">
            <w:pPr>
              <w:rPr>
                <w:ins w:id="207" w:author="vivo(Boubacar)" w:date="2022-01-25T17:26:00Z"/>
                <w:rFonts w:eastAsia="DengXian" w:cs="Arial"/>
                <w:bCs/>
                <w:color w:val="000000"/>
                <w:lang w:val="en-US"/>
              </w:rPr>
            </w:pPr>
            <w:ins w:id="208" w:author="vivo(Boubacar)" w:date="2022-01-25T17:26:00Z">
              <w:r w:rsidRPr="00047EAE">
                <w:rPr>
                  <w:rFonts w:eastAsia="DengXian" w:cs="Arial"/>
                  <w:bCs/>
                  <w:color w:val="000000"/>
                  <w:lang w:val="en-US"/>
                </w:rPr>
                <w:t>For SI delivery and Paging of Remote UE, the following Editor Notes in running CR 38.331 should be addressed.</w:t>
              </w:r>
            </w:ins>
          </w:p>
          <w:p w14:paraId="5EA9F088" w14:textId="77777777" w:rsidR="00DC0C50" w:rsidRPr="00047EAE" w:rsidRDefault="00DC0C50" w:rsidP="00DC0C50">
            <w:pPr>
              <w:pStyle w:val="NO"/>
              <w:rPr>
                <w:ins w:id="209" w:author="vivo(Boubacar)" w:date="2022-01-25T17:26:00Z"/>
                <w:rFonts w:ascii="Arial" w:hAnsi="Arial" w:cs="Arial"/>
                <w:i/>
                <w:color w:val="FF0000"/>
              </w:rPr>
            </w:pPr>
            <w:ins w:id="210"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DC0C50" w:rsidRPr="00047EAE" w:rsidRDefault="00DC0C50" w:rsidP="00DC0C50">
            <w:pPr>
              <w:pStyle w:val="NO"/>
              <w:rPr>
                <w:ins w:id="211" w:author="vivo(Boubacar)" w:date="2022-01-25T17:26:00Z"/>
                <w:rFonts w:ascii="Arial" w:hAnsi="Arial" w:cs="Arial"/>
              </w:rPr>
            </w:pPr>
            <w:ins w:id="212"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DC0C50" w:rsidRDefault="00DC0C50" w:rsidP="00DC0C50"/>
        </w:tc>
        <w:tc>
          <w:tcPr>
            <w:tcW w:w="2943" w:type="dxa"/>
          </w:tcPr>
          <w:p w14:paraId="41DAFB47" w14:textId="77777777" w:rsidR="00DC0C50" w:rsidRPr="00047EAE" w:rsidRDefault="00DC0C50" w:rsidP="00DC0C50">
            <w:pPr>
              <w:rPr>
                <w:ins w:id="213" w:author="vivo(Boubacar)" w:date="2022-01-25T17:27:00Z"/>
                <w:rFonts w:eastAsia="DengXian" w:cs="Arial"/>
                <w:bCs/>
                <w:color w:val="000000"/>
              </w:rPr>
            </w:pPr>
            <w:ins w:id="214" w:author="vivo(Boubacar)" w:date="2022-01-25T17:27:00Z">
              <w:r w:rsidRPr="00047EAE">
                <w:rPr>
                  <w:rFonts w:cs="Arial"/>
                  <w:lang w:val="en-US" w:bidi="ar"/>
                </w:rPr>
                <w:t>Handle by Pre117-e-offline.</w:t>
              </w:r>
            </w:ins>
          </w:p>
          <w:p w14:paraId="6AE435C9" w14:textId="77777777" w:rsidR="00DC0C50" w:rsidRDefault="00DC0C50" w:rsidP="00DC0C50"/>
        </w:tc>
      </w:tr>
      <w:tr w:rsidR="00116615" w14:paraId="364772F1" w14:textId="77777777" w:rsidTr="001807CC">
        <w:trPr>
          <w:ins w:id="215" w:author="Qualcomm - Peng Cheng" w:date="2022-01-26T16:57:00Z"/>
        </w:trPr>
        <w:tc>
          <w:tcPr>
            <w:tcW w:w="2405" w:type="dxa"/>
          </w:tcPr>
          <w:p w14:paraId="693D3E28" w14:textId="21CEDB65" w:rsidR="00116615" w:rsidRDefault="00116615" w:rsidP="00DC0C50">
            <w:pPr>
              <w:rPr>
                <w:ins w:id="216" w:author="Qualcomm - Peng Cheng" w:date="2022-01-26T16:57:00Z"/>
                <w:lang w:val="en-US"/>
              </w:rPr>
            </w:pPr>
            <w:ins w:id="217" w:author="Qualcomm - Peng Cheng" w:date="2022-01-26T16:57:00Z">
              <w:r>
                <w:rPr>
                  <w:lang w:val="en-US"/>
                </w:rPr>
                <w:t>Qualcomm</w:t>
              </w:r>
            </w:ins>
          </w:p>
        </w:tc>
        <w:tc>
          <w:tcPr>
            <w:tcW w:w="1559" w:type="dxa"/>
          </w:tcPr>
          <w:p w14:paraId="6D866D0E" w14:textId="426C1DFE" w:rsidR="00116615" w:rsidRDefault="00116615" w:rsidP="00DC0C50">
            <w:pPr>
              <w:rPr>
                <w:ins w:id="218" w:author="Qualcomm - Peng Cheng" w:date="2022-01-26T16:57:00Z"/>
                <w:lang w:val="en-US"/>
              </w:rPr>
            </w:pPr>
            <w:ins w:id="219" w:author="Qualcomm - Peng Cheng" w:date="2022-01-26T16:58:00Z">
              <w:r>
                <w:rPr>
                  <w:lang w:val="en-US"/>
                </w:rPr>
                <w:t>New</w:t>
              </w:r>
            </w:ins>
          </w:p>
        </w:tc>
        <w:tc>
          <w:tcPr>
            <w:tcW w:w="7371" w:type="dxa"/>
          </w:tcPr>
          <w:p w14:paraId="1D218BCB" w14:textId="77777777" w:rsidR="006B300A" w:rsidRDefault="0093232D" w:rsidP="00DC0C50">
            <w:pPr>
              <w:rPr>
                <w:ins w:id="220" w:author="Qualcomm - Peng Cheng" w:date="2022-01-26T17:15:00Z"/>
                <w:rFonts w:eastAsia="DengXian" w:cs="Arial"/>
                <w:bCs/>
                <w:color w:val="000000"/>
                <w:lang w:val="en-US"/>
              </w:rPr>
            </w:pPr>
            <w:ins w:id="221" w:author="Qualcomm - Peng Cheng" w:date="2022-01-26T16:58:00Z">
              <w:r>
                <w:rPr>
                  <w:rFonts w:eastAsia="DengXian" w:cs="Arial"/>
                  <w:bCs/>
                  <w:color w:val="000000"/>
                  <w:lang w:val="en-US"/>
                </w:rPr>
                <w:t xml:space="preserve">It is not clear whether </w:t>
              </w:r>
            </w:ins>
            <w:ins w:id="222" w:author="Qualcomm - Peng Cheng" w:date="2022-01-26T16:59:00Z">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remote UE’s Inactive AS context</w:t>
              </w:r>
              <w:r>
                <w:rPr>
                  <w:rFonts w:eastAsia="DengXian" w:cs="Arial"/>
                  <w:bCs/>
                  <w:color w:val="000000"/>
                  <w:lang w:val="en-US"/>
                </w:rPr>
                <w:t xml:space="preserve">. </w:t>
              </w:r>
            </w:ins>
          </w:p>
          <w:p w14:paraId="59129AD6" w14:textId="481451DE" w:rsidR="00116615" w:rsidRPr="00047EAE" w:rsidRDefault="0093232D" w:rsidP="00DC0C50">
            <w:pPr>
              <w:rPr>
                <w:ins w:id="223" w:author="Qualcomm - Peng Cheng" w:date="2022-01-26T16:57:00Z"/>
                <w:rFonts w:eastAsia="DengXian" w:cs="Arial"/>
                <w:bCs/>
                <w:color w:val="000000"/>
                <w:lang w:val="en-US"/>
              </w:rPr>
            </w:pPr>
            <w:ins w:id="224" w:author="Qualcomm - Peng Cheng" w:date="2022-01-26T16:59:00Z">
              <w:r>
                <w:rPr>
                  <w:rFonts w:eastAsia="DengXian" w:cs="Arial"/>
                  <w:bCs/>
                  <w:color w:val="000000"/>
                  <w:lang w:val="en-US"/>
                </w:rPr>
                <w:t xml:space="preserve">And </w:t>
              </w:r>
            </w:ins>
            <w:ins w:id="225" w:author="Qualcomm - Peng Cheng" w:date="2022-01-26T17:15:00Z">
              <w:r w:rsidR="006B300A">
                <w:rPr>
                  <w:rFonts w:eastAsia="DengXian" w:cs="Arial"/>
                  <w:bCs/>
                  <w:color w:val="000000"/>
                  <w:lang w:val="en-US"/>
                </w:rPr>
                <w:t>i</w:t>
              </w:r>
            </w:ins>
            <w:ins w:id="226" w:author="Qualcomm - Peng Cheng" w:date="2022-01-26T16:59:00Z">
              <w:r>
                <w:rPr>
                  <w:rFonts w:eastAsia="DengXian" w:cs="Arial"/>
                  <w:bCs/>
                  <w:color w:val="000000"/>
                  <w:lang w:val="en-US"/>
                </w:rPr>
                <w:t xml:space="preserve">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w:t>
              </w:r>
              <w:r>
                <w:rPr>
                  <w:rFonts w:eastAsia="DengXian" w:cs="Arial"/>
                  <w:bCs/>
                  <w:color w:val="000000"/>
                  <w:lang w:val="en-US"/>
                </w:rPr>
                <w:t>lay</w:t>
              </w:r>
              <w:r w:rsidRPr="0093232D">
                <w:rPr>
                  <w:rFonts w:eastAsia="DengXian" w:cs="Arial"/>
                  <w:bCs/>
                  <w:color w:val="000000"/>
                  <w:lang w:val="en-US"/>
                </w:rPr>
                <w:t xml:space="preserve"> UE’s Inactive AS context</w:t>
              </w:r>
              <w:r>
                <w:rPr>
                  <w:rFonts w:eastAsia="DengXian" w:cs="Arial"/>
                  <w:bCs/>
                  <w:color w:val="000000"/>
                  <w:lang w:val="en-US"/>
                </w:rPr>
                <w:t>.</w:t>
              </w:r>
            </w:ins>
          </w:p>
        </w:tc>
        <w:tc>
          <w:tcPr>
            <w:tcW w:w="2943" w:type="dxa"/>
          </w:tcPr>
          <w:p w14:paraId="39CADB2F" w14:textId="5CE2383D" w:rsidR="00116615" w:rsidRPr="00047EAE" w:rsidRDefault="00116615" w:rsidP="00DC0C50">
            <w:pPr>
              <w:rPr>
                <w:ins w:id="227" w:author="Qualcomm - Peng Cheng" w:date="2022-01-26T16:57:00Z"/>
                <w:rFonts w:cs="Arial"/>
                <w:lang w:val="en-US" w:bidi="ar"/>
              </w:rPr>
            </w:pPr>
            <w:ins w:id="228" w:author="Qualcomm - Peng Cheng" w:date="2022-01-26T16:58:00Z">
              <w:r>
                <w:t>Pre117_e offline</w:t>
              </w:r>
            </w:ins>
          </w:p>
        </w:tc>
      </w:tr>
      <w:tr w:rsidR="00DC0C50" w14:paraId="0EF33C2B" w14:textId="77777777" w:rsidTr="001807CC">
        <w:tc>
          <w:tcPr>
            <w:tcW w:w="2405" w:type="dxa"/>
          </w:tcPr>
          <w:p w14:paraId="4B7AD746" w14:textId="77777777" w:rsidR="00DC0C50" w:rsidRDefault="00DC0C50" w:rsidP="00DC0C50"/>
        </w:tc>
        <w:tc>
          <w:tcPr>
            <w:tcW w:w="1559" w:type="dxa"/>
          </w:tcPr>
          <w:p w14:paraId="42A182FA" w14:textId="77777777" w:rsidR="00DC0C50" w:rsidRDefault="00DC0C50" w:rsidP="00DC0C50"/>
        </w:tc>
        <w:tc>
          <w:tcPr>
            <w:tcW w:w="7371" w:type="dxa"/>
          </w:tcPr>
          <w:p w14:paraId="492A95E6" w14:textId="77777777" w:rsidR="00DC0C50" w:rsidRDefault="00DC0C50" w:rsidP="00DC0C50"/>
        </w:tc>
        <w:tc>
          <w:tcPr>
            <w:tcW w:w="2943" w:type="dxa"/>
          </w:tcPr>
          <w:p w14:paraId="01C573AC" w14:textId="77777777" w:rsidR="00DC0C50" w:rsidRDefault="00DC0C50" w:rsidP="00DC0C50"/>
        </w:tc>
      </w:tr>
    </w:tbl>
    <w:p w14:paraId="56C7AFDA" w14:textId="77777777" w:rsidR="006B1635" w:rsidRPr="004C0BDF" w:rsidRDefault="006B1635" w:rsidP="004C0BDF"/>
    <w:p w14:paraId="64ACA724" w14:textId="06A49504" w:rsidR="00900FB3" w:rsidRDefault="00900FB3">
      <w:pPr>
        <w:pStyle w:val="Heading3"/>
      </w:pPr>
      <w:bookmarkStart w:id="229" w:name="_In-sequence_SDU_delivery"/>
      <w:bookmarkStart w:id="230" w:name="_Ref189809556"/>
      <w:bookmarkStart w:id="231" w:name="_Ref174151459"/>
      <w:bookmarkStart w:id="232" w:name="_Ref450865335"/>
      <w:bookmarkEnd w:id="229"/>
      <w:r>
        <w:rPr>
          <w:rFonts w:hint="eastAsia"/>
        </w:rPr>
        <w:t>U</w:t>
      </w:r>
      <w:r>
        <w:t>E Capability</w:t>
      </w:r>
    </w:p>
    <w:p w14:paraId="72F56289" w14:textId="28B150DA" w:rsidR="00DE3FF8" w:rsidRPr="00DE3FF8" w:rsidRDefault="00DE3FF8" w:rsidP="00D61690">
      <w:r>
        <w:rPr>
          <w:rFonts w:hint="eastAsia"/>
        </w:rPr>
        <w:t>[</w:t>
      </w:r>
      <w:r>
        <w:t xml:space="preserve">Since all the issues are up to CB decision, </w:t>
      </w:r>
      <w:r w:rsidR="00054780">
        <w:t>this section would be in pending state and to be updated after CB decision</w:t>
      </w:r>
      <w:r>
        <w:t>]</w:t>
      </w:r>
    </w:p>
    <w:p w14:paraId="6FEA5A33" w14:textId="77777777" w:rsidR="00900FB3" w:rsidRPr="00900FB3" w:rsidRDefault="00900FB3" w:rsidP="00D61690"/>
    <w:p w14:paraId="19556EB2" w14:textId="77777777" w:rsidR="00D0573B" w:rsidRDefault="00D0573B">
      <w:pPr>
        <w:pStyle w:val="Heading1"/>
      </w:pPr>
      <w:r>
        <w:rPr>
          <w:rFonts w:hint="eastAsia"/>
        </w:rPr>
        <w:t>Reference</w:t>
      </w:r>
      <w:bookmarkEnd w:id="230"/>
      <w:bookmarkEnd w:id="231"/>
      <w:bookmarkEnd w:id="232"/>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5BA7" w14:textId="77777777" w:rsidR="00A6718B" w:rsidRDefault="00A6718B">
      <w:pPr>
        <w:spacing w:after="0"/>
      </w:pPr>
      <w:r>
        <w:separator/>
      </w:r>
    </w:p>
  </w:endnote>
  <w:endnote w:type="continuationSeparator" w:id="0">
    <w:p w14:paraId="0004DC7C" w14:textId="77777777" w:rsidR="00A6718B" w:rsidRDefault="00A671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88C9" w14:textId="77777777" w:rsidR="001807CC" w:rsidRDefault="001807C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16</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521C" w14:textId="77777777" w:rsidR="00A6718B" w:rsidRDefault="00A6718B">
      <w:pPr>
        <w:spacing w:after="0"/>
      </w:pPr>
      <w:r>
        <w:separator/>
      </w:r>
    </w:p>
  </w:footnote>
  <w:footnote w:type="continuationSeparator" w:id="0">
    <w:p w14:paraId="7AECC6A3" w14:textId="77777777" w:rsidR="00A6718B" w:rsidRDefault="00A671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9CA"/>
    <w:rsid w:val="00014D3C"/>
    <w:rsid w:val="0001576E"/>
    <w:rsid w:val="00015D15"/>
    <w:rsid w:val="00015E77"/>
    <w:rsid w:val="00016E38"/>
    <w:rsid w:val="000203DC"/>
    <w:rsid w:val="0002068F"/>
    <w:rsid w:val="00021A93"/>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462D"/>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2A1"/>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8BA"/>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615"/>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13D7"/>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B55"/>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041"/>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3BDB"/>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363"/>
    <w:rsid w:val="003E2466"/>
    <w:rsid w:val="003E2A96"/>
    <w:rsid w:val="003E2EC0"/>
    <w:rsid w:val="003E3435"/>
    <w:rsid w:val="003E3ABC"/>
    <w:rsid w:val="003E3E99"/>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367"/>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5E28"/>
    <w:rsid w:val="00516AEF"/>
    <w:rsid w:val="00517D25"/>
    <w:rsid w:val="005209C8"/>
    <w:rsid w:val="00521570"/>
    <w:rsid w:val="005219CF"/>
    <w:rsid w:val="00522264"/>
    <w:rsid w:val="005245CD"/>
    <w:rsid w:val="00524C74"/>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291"/>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A5"/>
    <w:rsid w:val="005F2CB1"/>
    <w:rsid w:val="005F2D8B"/>
    <w:rsid w:val="005F3025"/>
    <w:rsid w:val="005F3CBD"/>
    <w:rsid w:val="005F3CEC"/>
    <w:rsid w:val="005F400E"/>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0E59"/>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C9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300A"/>
    <w:rsid w:val="006B5043"/>
    <w:rsid w:val="006B50CF"/>
    <w:rsid w:val="006B52D2"/>
    <w:rsid w:val="006B5412"/>
    <w:rsid w:val="006B61B1"/>
    <w:rsid w:val="006B6787"/>
    <w:rsid w:val="006B6DBB"/>
    <w:rsid w:val="006B7666"/>
    <w:rsid w:val="006C03B8"/>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06C7"/>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499"/>
    <w:rsid w:val="00762EC6"/>
    <w:rsid w:val="0076327D"/>
    <w:rsid w:val="0076349C"/>
    <w:rsid w:val="0076355B"/>
    <w:rsid w:val="00765281"/>
    <w:rsid w:val="00765AB0"/>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3C8"/>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467"/>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69C4"/>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48AB"/>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2D"/>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18B"/>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AA5"/>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084"/>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093A"/>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3063"/>
    <w:rsid w:val="00D7479E"/>
    <w:rsid w:val="00D75C74"/>
    <w:rsid w:val="00D75E89"/>
    <w:rsid w:val="00D76524"/>
    <w:rsid w:val="00D76BB3"/>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5E17"/>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5BB"/>
    <w:rsid w:val="00DD272F"/>
    <w:rsid w:val="00DD2D64"/>
    <w:rsid w:val="00DD5895"/>
    <w:rsid w:val="00DD61F3"/>
    <w:rsid w:val="00DE0A79"/>
    <w:rsid w:val="00DE11A8"/>
    <w:rsid w:val="00DE14CF"/>
    <w:rsid w:val="00DE17EA"/>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04D6"/>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77B"/>
    <w:rsid w:val="00EB159A"/>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D7542"/>
    <w:rsid w:val="00EE26A1"/>
    <w:rsid w:val="00EE30F1"/>
    <w:rsid w:val="00EE4874"/>
    <w:rsid w:val="00EE4D6F"/>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12D"/>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3F2"/>
    <w:rsid w:val="00FB5C29"/>
    <w:rsid w:val="00FB6A6A"/>
    <w:rsid w:val="00FB6E41"/>
    <w:rsid w:val="00FB7048"/>
    <w:rsid w:val="00FB77E4"/>
    <w:rsid w:val="00FB782E"/>
    <w:rsid w:val="00FB7DEA"/>
    <w:rsid w:val="00FC00AE"/>
    <w:rsid w:val="00FC0E49"/>
    <w:rsid w:val="00FC0F0B"/>
    <w:rsid w:val="00FC1734"/>
    <w:rsid w:val="00FC1EBC"/>
    <w:rsid w:val="00FC2C12"/>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qFormat/>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Normal"/>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Revision">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Normal"/>
    <w:rsid w:val="005B55B3"/>
    <w:pPr>
      <w:overflowPunct/>
      <w:autoSpaceDE/>
      <w:autoSpaceDN/>
      <w:adjustRightInd/>
      <w:spacing w:after="180"/>
      <w:jc w:val="left"/>
      <w:textAlignment w:val="auto"/>
    </w:pPr>
    <w:rPr>
      <w:rFonts w:ascii="Times New Roman" w:eastAsia="DengXian" w:hAnsi="Times New Roman"/>
      <w:i/>
      <w:color w:val="0000FF"/>
      <w:lang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76BB3"/>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132</TotalTime>
  <Pages>20</Pages>
  <Words>5721</Words>
  <Characters>32612</Characters>
  <Application>Microsoft Office Word</Application>
  <DocSecurity>0</DocSecurity>
  <Lines>271</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 - Peng Cheng</cp:lastModifiedBy>
  <cp:revision>50</cp:revision>
  <cp:lastPrinted>2008-01-31T16:09:00Z</cp:lastPrinted>
  <dcterms:created xsi:type="dcterms:W3CDTF">2022-01-25T02:48:00Z</dcterms:created>
  <dcterms:modified xsi:type="dcterms:W3CDTF">2022-01-26T09:24:00Z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