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7BCB7B"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7BCB7B"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support of discovery, or signalled independently from support of </w:t>
            </w:r>
            <w:r w:rsidRPr="005B55B3">
              <w:lastRenderedPageBreak/>
              <w:t>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to differentiate between support of </w:t>
            </w:r>
            <w:r w:rsidR="005B55B3">
              <w:lastRenderedPageBreak/>
              <w:t>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w:t>
            </w:r>
            <w:r>
              <w:lastRenderedPageBreak/>
              <w:t>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B7626A">
        <w:tc>
          <w:tcPr>
            <w:tcW w:w="2405" w:type="dxa"/>
          </w:tcPr>
          <w:bookmarkEnd w:id="7"/>
          <w:p w14:paraId="05894BEC" w14:textId="77777777" w:rsidR="006B1635" w:rsidRDefault="006B1635" w:rsidP="00B7626A">
            <w:r>
              <w:rPr>
                <w:rFonts w:hint="eastAsia"/>
              </w:rPr>
              <w:t>C</w:t>
            </w:r>
            <w:r>
              <w:t>ompany</w:t>
            </w:r>
          </w:p>
        </w:tc>
        <w:tc>
          <w:tcPr>
            <w:tcW w:w="1559" w:type="dxa"/>
          </w:tcPr>
          <w:p w14:paraId="7F3257D9" w14:textId="77777777" w:rsidR="006B1635" w:rsidRDefault="006B1635" w:rsidP="00B7626A">
            <w:r>
              <w:rPr>
                <w:rFonts w:hint="eastAsia"/>
              </w:rPr>
              <w:t>I</w:t>
            </w:r>
            <w:r>
              <w:t>ssue Index</w:t>
            </w:r>
          </w:p>
        </w:tc>
        <w:tc>
          <w:tcPr>
            <w:tcW w:w="7371" w:type="dxa"/>
          </w:tcPr>
          <w:p w14:paraId="49612C19" w14:textId="77777777" w:rsidR="006B1635" w:rsidRDefault="006B1635" w:rsidP="00B7626A">
            <w:r>
              <w:rPr>
                <w:rFonts w:hint="eastAsia"/>
              </w:rPr>
              <w:t>D</w:t>
            </w:r>
            <w:r>
              <w:t>escription</w:t>
            </w:r>
          </w:p>
        </w:tc>
        <w:tc>
          <w:tcPr>
            <w:tcW w:w="2943" w:type="dxa"/>
          </w:tcPr>
          <w:p w14:paraId="2FE5961F" w14:textId="77777777" w:rsidR="006B1635" w:rsidRDefault="006B1635" w:rsidP="00B7626A">
            <w:r>
              <w:rPr>
                <w:rFonts w:hint="eastAsia"/>
              </w:rPr>
              <w:t>S</w:t>
            </w:r>
            <w:r>
              <w:t>uggested handling</w:t>
            </w:r>
          </w:p>
        </w:tc>
      </w:tr>
      <w:tr w:rsidR="006B1635" w14:paraId="022655C5" w14:textId="77777777" w:rsidTr="00B7626A">
        <w:tc>
          <w:tcPr>
            <w:tcW w:w="2405" w:type="dxa"/>
          </w:tcPr>
          <w:p w14:paraId="0C83546D" w14:textId="2B2DD418" w:rsidR="006B1635" w:rsidRDefault="004A22C8" w:rsidP="00B7626A">
            <w:r>
              <w:rPr>
                <w:rFonts w:hint="eastAsia"/>
              </w:rPr>
              <w:t>CATT</w:t>
            </w:r>
          </w:p>
        </w:tc>
        <w:tc>
          <w:tcPr>
            <w:tcW w:w="1559" w:type="dxa"/>
          </w:tcPr>
          <w:p w14:paraId="254A8775" w14:textId="47033A97" w:rsidR="006B1635" w:rsidRDefault="004A22C8" w:rsidP="00B7626A">
            <w:r>
              <w:t>O1.04</w:t>
            </w:r>
          </w:p>
        </w:tc>
        <w:tc>
          <w:tcPr>
            <w:tcW w:w="7371" w:type="dxa"/>
          </w:tcPr>
          <w:p w14:paraId="373B4D46" w14:textId="3335C71D" w:rsidR="006B1635" w:rsidRDefault="004A22C8" w:rsidP="00B7626A">
            <w:r>
              <w:rPr>
                <w:rFonts w:hint="eastAsia"/>
              </w:rPr>
              <w:t>We are fine with the current PC5 RRC part. But wonder there are still some FFSs for the PC5-S part, right?</w:t>
            </w:r>
          </w:p>
        </w:tc>
        <w:tc>
          <w:tcPr>
            <w:tcW w:w="2943" w:type="dxa"/>
          </w:tcPr>
          <w:p w14:paraId="791051FD" w14:textId="6A283059" w:rsidR="006B1635" w:rsidRDefault="004A22C8" w:rsidP="00B7626A">
            <w:r>
              <w:rPr>
                <w:rFonts w:hint="eastAsia"/>
              </w:rPr>
              <w:t>P</w:t>
            </w:r>
            <w:r>
              <w:t>re117-e-offline</w:t>
            </w:r>
          </w:p>
        </w:tc>
      </w:tr>
      <w:tr w:rsidR="006B1635" w14:paraId="436B0657" w14:textId="77777777" w:rsidTr="00B7626A">
        <w:tc>
          <w:tcPr>
            <w:tcW w:w="2405" w:type="dxa"/>
          </w:tcPr>
          <w:p w14:paraId="13B5079D" w14:textId="77777777" w:rsidR="006B1635" w:rsidRDefault="006B1635" w:rsidP="00B7626A"/>
        </w:tc>
        <w:tc>
          <w:tcPr>
            <w:tcW w:w="1559" w:type="dxa"/>
          </w:tcPr>
          <w:p w14:paraId="22F1C97D" w14:textId="77777777" w:rsidR="006B1635" w:rsidRDefault="006B1635" w:rsidP="00B7626A"/>
        </w:tc>
        <w:tc>
          <w:tcPr>
            <w:tcW w:w="7371" w:type="dxa"/>
          </w:tcPr>
          <w:p w14:paraId="30CB7469" w14:textId="77777777" w:rsidR="006B1635" w:rsidRDefault="006B1635" w:rsidP="00B7626A"/>
        </w:tc>
        <w:tc>
          <w:tcPr>
            <w:tcW w:w="2943" w:type="dxa"/>
          </w:tcPr>
          <w:p w14:paraId="083DBC3C" w14:textId="77777777" w:rsidR="006B1635" w:rsidRDefault="006B1635" w:rsidP="00B7626A"/>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7BCB7B"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7BCB7B"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lastRenderedPageBreak/>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B7626A">
        <w:tc>
          <w:tcPr>
            <w:tcW w:w="2405" w:type="dxa"/>
          </w:tcPr>
          <w:p w14:paraId="54E6C6A7" w14:textId="77777777" w:rsidR="006B1635" w:rsidRDefault="006B1635" w:rsidP="00B7626A">
            <w:r>
              <w:rPr>
                <w:rFonts w:hint="eastAsia"/>
              </w:rPr>
              <w:t>C</w:t>
            </w:r>
            <w:r>
              <w:t>ompany</w:t>
            </w:r>
          </w:p>
        </w:tc>
        <w:tc>
          <w:tcPr>
            <w:tcW w:w="1559" w:type="dxa"/>
          </w:tcPr>
          <w:p w14:paraId="345FCA3D" w14:textId="77777777" w:rsidR="006B1635" w:rsidRDefault="006B1635" w:rsidP="00B7626A">
            <w:r>
              <w:rPr>
                <w:rFonts w:hint="eastAsia"/>
              </w:rPr>
              <w:t>I</w:t>
            </w:r>
            <w:r>
              <w:t>ssue Index</w:t>
            </w:r>
          </w:p>
        </w:tc>
        <w:tc>
          <w:tcPr>
            <w:tcW w:w="7371" w:type="dxa"/>
          </w:tcPr>
          <w:p w14:paraId="59DE4A45" w14:textId="77777777" w:rsidR="006B1635" w:rsidRDefault="006B1635" w:rsidP="00B7626A">
            <w:r>
              <w:rPr>
                <w:rFonts w:hint="eastAsia"/>
              </w:rPr>
              <w:t>D</w:t>
            </w:r>
            <w:r>
              <w:t>escription</w:t>
            </w:r>
          </w:p>
        </w:tc>
        <w:tc>
          <w:tcPr>
            <w:tcW w:w="2943" w:type="dxa"/>
          </w:tcPr>
          <w:p w14:paraId="3FD4172D" w14:textId="77777777" w:rsidR="006B1635" w:rsidRDefault="006B1635" w:rsidP="00B7626A">
            <w:r>
              <w:rPr>
                <w:rFonts w:hint="eastAsia"/>
              </w:rPr>
              <w:t>S</w:t>
            </w:r>
            <w:r>
              <w:t>uggested handling</w:t>
            </w:r>
          </w:p>
        </w:tc>
      </w:tr>
      <w:tr w:rsidR="006B1635" w14:paraId="510C29B5" w14:textId="77777777" w:rsidTr="00B7626A">
        <w:tc>
          <w:tcPr>
            <w:tcW w:w="2405" w:type="dxa"/>
          </w:tcPr>
          <w:p w14:paraId="361240CC" w14:textId="31247BF4" w:rsidR="006B1635" w:rsidRDefault="004A22C8" w:rsidP="00B7626A">
            <w:r>
              <w:rPr>
                <w:rFonts w:hint="eastAsia"/>
              </w:rPr>
              <w:t>CATT</w:t>
            </w:r>
          </w:p>
        </w:tc>
        <w:tc>
          <w:tcPr>
            <w:tcW w:w="1559" w:type="dxa"/>
          </w:tcPr>
          <w:p w14:paraId="754CB5B0" w14:textId="654CBA9F" w:rsidR="006B1635" w:rsidRDefault="004A22C8" w:rsidP="00B7626A">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B7626A">
            <w:r>
              <w:rPr>
                <w:rFonts w:hint="eastAsia"/>
              </w:rPr>
              <w:t>P</w:t>
            </w:r>
            <w:r>
              <w:t>re117-e-offline</w:t>
            </w:r>
          </w:p>
        </w:tc>
      </w:tr>
      <w:tr w:rsidR="006B1635" w14:paraId="77FFA1F7" w14:textId="77777777" w:rsidTr="00B7626A">
        <w:tc>
          <w:tcPr>
            <w:tcW w:w="2405" w:type="dxa"/>
          </w:tcPr>
          <w:p w14:paraId="5AA8D30D" w14:textId="77777777" w:rsidR="006B1635" w:rsidRDefault="006B1635" w:rsidP="00B7626A"/>
        </w:tc>
        <w:tc>
          <w:tcPr>
            <w:tcW w:w="1559" w:type="dxa"/>
          </w:tcPr>
          <w:p w14:paraId="19B592CF" w14:textId="77777777" w:rsidR="006B1635" w:rsidRDefault="006B1635" w:rsidP="00B7626A"/>
        </w:tc>
        <w:tc>
          <w:tcPr>
            <w:tcW w:w="7371" w:type="dxa"/>
          </w:tcPr>
          <w:p w14:paraId="65CDD70E" w14:textId="77777777" w:rsidR="006B1635" w:rsidRDefault="006B1635" w:rsidP="00B7626A"/>
        </w:tc>
        <w:tc>
          <w:tcPr>
            <w:tcW w:w="2943" w:type="dxa"/>
          </w:tcPr>
          <w:p w14:paraId="24C01558" w14:textId="77777777" w:rsidR="006B1635" w:rsidRDefault="006B1635" w:rsidP="00B7626A"/>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7BCB7B"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7BCB7B"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7BCB7B"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7BCB7B"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t>
            </w:r>
            <w:r>
              <w:lastRenderedPageBreak/>
              <w:t>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w:t>
            </w:r>
            <w:r>
              <w:lastRenderedPageBreak/>
              <w:t>direct-to-indirect path switch</w:t>
            </w:r>
          </w:p>
        </w:tc>
        <w:tc>
          <w:tcPr>
            <w:tcW w:w="2977" w:type="dxa"/>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lastRenderedPageBreak/>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B7626A">
        <w:tc>
          <w:tcPr>
            <w:tcW w:w="2405" w:type="dxa"/>
          </w:tcPr>
          <w:p w14:paraId="24F56822" w14:textId="77777777" w:rsidR="006B1635" w:rsidRDefault="006B1635" w:rsidP="00B7626A">
            <w:r>
              <w:rPr>
                <w:rFonts w:hint="eastAsia"/>
              </w:rPr>
              <w:t>C</w:t>
            </w:r>
            <w:r>
              <w:t>ompany</w:t>
            </w:r>
          </w:p>
        </w:tc>
        <w:tc>
          <w:tcPr>
            <w:tcW w:w="1559" w:type="dxa"/>
          </w:tcPr>
          <w:p w14:paraId="75A8AD4D" w14:textId="77777777" w:rsidR="006B1635" w:rsidRDefault="006B1635" w:rsidP="00B7626A">
            <w:r>
              <w:rPr>
                <w:rFonts w:hint="eastAsia"/>
              </w:rPr>
              <w:t>I</w:t>
            </w:r>
            <w:r>
              <w:t>ssue Index</w:t>
            </w:r>
          </w:p>
        </w:tc>
        <w:tc>
          <w:tcPr>
            <w:tcW w:w="7371" w:type="dxa"/>
          </w:tcPr>
          <w:p w14:paraId="630D51B7" w14:textId="77777777" w:rsidR="006B1635" w:rsidRDefault="006B1635" w:rsidP="00B7626A">
            <w:r>
              <w:rPr>
                <w:rFonts w:hint="eastAsia"/>
              </w:rPr>
              <w:t>D</w:t>
            </w:r>
            <w:r>
              <w:t>escription</w:t>
            </w:r>
          </w:p>
        </w:tc>
        <w:tc>
          <w:tcPr>
            <w:tcW w:w="2943" w:type="dxa"/>
          </w:tcPr>
          <w:p w14:paraId="1104C54E" w14:textId="77777777" w:rsidR="006B1635" w:rsidRDefault="006B1635" w:rsidP="00B7626A">
            <w:r>
              <w:rPr>
                <w:rFonts w:hint="eastAsia"/>
              </w:rPr>
              <w:t>S</w:t>
            </w:r>
            <w:r>
              <w:t>uggested handling</w:t>
            </w:r>
          </w:p>
        </w:tc>
      </w:tr>
      <w:tr w:rsidR="006B1635" w14:paraId="7D9C0A6A" w14:textId="77777777" w:rsidTr="00B7626A">
        <w:tc>
          <w:tcPr>
            <w:tcW w:w="2405" w:type="dxa"/>
          </w:tcPr>
          <w:p w14:paraId="711A2803" w14:textId="77777777" w:rsidR="006B1635" w:rsidRDefault="006B1635" w:rsidP="00B7626A"/>
        </w:tc>
        <w:tc>
          <w:tcPr>
            <w:tcW w:w="1559" w:type="dxa"/>
          </w:tcPr>
          <w:p w14:paraId="137DFCF2" w14:textId="77777777" w:rsidR="006B1635" w:rsidRDefault="006B1635" w:rsidP="00B7626A"/>
        </w:tc>
        <w:tc>
          <w:tcPr>
            <w:tcW w:w="7371" w:type="dxa"/>
          </w:tcPr>
          <w:p w14:paraId="635D7B25" w14:textId="77777777" w:rsidR="006B1635" w:rsidRDefault="006B1635" w:rsidP="00B7626A"/>
        </w:tc>
        <w:tc>
          <w:tcPr>
            <w:tcW w:w="2943" w:type="dxa"/>
          </w:tcPr>
          <w:p w14:paraId="144A333B" w14:textId="77777777" w:rsidR="006B1635" w:rsidRDefault="006B1635" w:rsidP="00B7626A"/>
        </w:tc>
      </w:tr>
      <w:tr w:rsidR="006B1635" w14:paraId="58042379" w14:textId="77777777" w:rsidTr="00B7626A">
        <w:tc>
          <w:tcPr>
            <w:tcW w:w="2405" w:type="dxa"/>
          </w:tcPr>
          <w:p w14:paraId="6648763F" w14:textId="77777777" w:rsidR="006B1635" w:rsidRDefault="006B1635" w:rsidP="00B7626A"/>
        </w:tc>
        <w:tc>
          <w:tcPr>
            <w:tcW w:w="1559" w:type="dxa"/>
          </w:tcPr>
          <w:p w14:paraId="04ED44E7" w14:textId="77777777" w:rsidR="006B1635" w:rsidRDefault="006B1635" w:rsidP="00B7626A"/>
        </w:tc>
        <w:tc>
          <w:tcPr>
            <w:tcW w:w="7371" w:type="dxa"/>
          </w:tcPr>
          <w:p w14:paraId="1D79089E" w14:textId="77777777" w:rsidR="006B1635" w:rsidRDefault="006B1635" w:rsidP="00B7626A"/>
        </w:tc>
        <w:tc>
          <w:tcPr>
            <w:tcW w:w="2943" w:type="dxa"/>
          </w:tcPr>
          <w:p w14:paraId="474C5FCD" w14:textId="77777777" w:rsidR="006B1635" w:rsidRDefault="006B1635" w:rsidP="00B7626A"/>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7BCB7B"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7BCB7B"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7BCB7B"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7BCB7B"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 xml:space="preserve">Further RRC configuration </w:t>
            </w:r>
            <w:r w:rsidRPr="00502DEB">
              <w:lastRenderedPageBreak/>
              <w:t>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lastRenderedPageBreak/>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lastRenderedPageBreak/>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lastRenderedPageBreak/>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B7626A">
        <w:tc>
          <w:tcPr>
            <w:tcW w:w="2405" w:type="dxa"/>
          </w:tcPr>
          <w:p w14:paraId="31D1B74B" w14:textId="77777777" w:rsidR="006B1635" w:rsidRDefault="006B1635" w:rsidP="00B7626A">
            <w:r>
              <w:rPr>
                <w:rFonts w:hint="eastAsia"/>
              </w:rPr>
              <w:t>C</w:t>
            </w:r>
            <w:r>
              <w:t>ompany</w:t>
            </w:r>
          </w:p>
        </w:tc>
        <w:tc>
          <w:tcPr>
            <w:tcW w:w="1559" w:type="dxa"/>
          </w:tcPr>
          <w:p w14:paraId="55718605" w14:textId="77777777" w:rsidR="006B1635" w:rsidRDefault="006B1635" w:rsidP="00B7626A">
            <w:r>
              <w:rPr>
                <w:rFonts w:hint="eastAsia"/>
              </w:rPr>
              <w:t>I</w:t>
            </w:r>
            <w:r>
              <w:t>ssue Index</w:t>
            </w:r>
          </w:p>
        </w:tc>
        <w:tc>
          <w:tcPr>
            <w:tcW w:w="7371" w:type="dxa"/>
          </w:tcPr>
          <w:p w14:paraId="7F2F5C7B" w14:textId="77777777" w:rsidR="006B1635" w:rsidRDefault="006B1635" w:rsidP="00B7626A">
            <w:r>
              <w:rPr>
                <w:rFonts w:hint="eastAsia"/>
              </w:rPr>
              <w:t>D</w:t>
            </w:r>
            <w:r>
              <w:t>escription</w:t>
            </w:r>
          </w:p>
        </w:tc>
        <w:tc>
          <w:tcPr>
            <w:tcW w:w="2943" w:type="dxa"/>
          </w:tcPr>
          <w:p w14:paraId="56FBE5C0" w14:textId="77777777" w:rsidR="006B1635" w:rsidRDefault="006B1635" w:rsidP="00B7626A">
            <w:r>
              <w:rPr>
                <w:rFonts w:hint="eastAsia"/>
              </w:rPr>
              <w:t>S</w:t>
            </w:r>
            <w:r>
              <w:t>uggested handling</w:t>
            </w:r>
          </w:p>
        </w:tc>
      </w:tr>
      <w:tr w:rsidR="006B1635" w14:paraId="1EF3AED0" w14:textId="77777777" w:rsidTr="00B7626A">
        <w:tc>
          <w:tcPr>
            <w:tcW w:w="2405" w:type="dxa"/>
          </w:tcPr>
          <w:p w14:paraId="466BFA40" w14:textId="6A4815ED" w:rsidR="006B1635" w:rsidRDefault="008B1A3E" w:rsidP="00B7626A">
            <w:r>
              <w:rPr>
                <w:rFonts w:hint="eastAsia"/>
              </w:rPr>
              <w:t>CATT</w:t>
            </w:r>
          </w:p>
        </w:tc>
        <w:tc>
          <w:tcPr>
            <w:tcW w:w="1559" w:type="dxa"/>
          </w:tcPr>
          <w:p w14:paraId="376C4770" w14:textId="668B5BA1" w:rsidR="006B1635" w:rsidRDefault="008B1A3E" w:rsidP="00B7626A">
            <w:r>
              <w:rPr>
                <w:rFonts w:hint="eastAsia"/>
              </w:rPr>
              <w:t>O</w:t>
            </w:r>
            <w:r>
              <w:t>5.06</w:t>
            </w:r>
          </w:p>
        </w:tc>
        <w:tc>
          <w:tcPr>
            <w:tcW w:w="7371" w:type="dxa"/>
          </w:tcPr>
          <w:p w14:paraId="4FFD5387" w14:textId="334BB01F" w:rsidR="006B1635" w:rsidRDefault="008B1A3E" w:rsidP="00B7626A">
            <w:r>
              <w:rPr>
                <w:rFonts w:hint="eastAsia"/>
              </w:rPr>
              <w:t xml:space="preserve">For the suggested handling </w:t>
            </w:r>
            <w:proofErr w:type="gramStart"/>
            <w:r>
              <w:rPr>
                <w:rFonts w:hint="eastAsia"/>
              </w:rPr>
              <w:t>part,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B7626A">
            <w:r>
              <w:t>(pending CB decision)</w:t>
            </w:r>
          </w:p>
        </w:tc>
      </w:tr>
      <w:tr w:rsidR="006B1635" w14:paraId="42C76E2A" w14:textId="77777777" w:rsidTr="00B7626A">
        <w:tc>
          <w:tcPr>
            <w:tcW w:w="2405" w:type="dxa"/>
          </w:tcPr>
          <w:p w14:paraId="058620E1" w14:textId="77777777" w:rsidR="006B1635" w:rsidRDefault="006B1635" w:rsidP="00B7626A"/>
        </w:tc>
        <w:tc>
          <w:tcPr>
            <w:tcW w:w="1559" w:type="dxa"/>
          </w:tcPr>
          <w:p w14:paraId="05A81DE0" w14:textId="77777777" w:rsidR="006B1635" w:rsidRDefault="006B1635" w:rsidP="00B7626A"/>
        </w:tc>
        <w:tc>
          <w:tcPr>
            <w:tcW w:w="7371" w:type="dxa"/>
          </w:tcPr>
          <w:p w14:paraId="1D8ECE74" w14:textId="77777777" w:rsidR="006B1635" w:rsidRDefault="006B1635" w:rsidP="00B7626A"/>
        </w:tc>
        <w:tc>
          <w:tcPr>
            <w:tcW w:w="2943" w:type="dxa"/>
          </w:tcPr>
          <w:p w14:paraId="0A92F4D6" w14:textId="77777777" w:rsidR="006B1635" w:rsidRDefault="006B1635" w:rsidP="00B7626A"/>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7BCB7B"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7BCB7B"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7BCB7B"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7BCB7B"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8" w:name="_Hlk84922648"/>
            <w:r>
              <w:t>[FFS point from R2#116 agreement]</w:t>
            </w:r>
            <w:proofErr w:type="spellStart"/>
            <w:r>
              <w:rPr>
                <w:rFonts w:hint="eastAsia"/>
              </w:rPr>
              <w:t>U</w:t>
            </w:r>
            <w:r>
              <w:t>u</w:t>
            </w:r>
            <w:proofErr w:type="spellEnd"/>
            <w:r>
              <w:t xml:space="preserve"> RLC configuration for SRB0/1 message</w:t>
            </w:r>
            <w:bookmarkEnd w:id="8"/>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or  sending only information relevant to that remote UE, option-2) Sending the entire </w:t>
            </w:r>
            <w:proofErr w:type="spellStart"/>
            <w:r>
              <w:t>PagingRecordList</w:t>
            </w:r>
            <w:proofErr w:type="spellEnd"/>
            <w:r>
              <w:t xml:space="preserve"> received by the relay </w:t>
            </w:r>
            <w:r>
              <w:lastRenderedPageBreak/>
              <w:t xml:space="preserve">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xml:space="preserve">] RAN2 further discuss to select 1)  rely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t xml:space="preserve">Recommendation 1-4: For SIB1, RAN2 discuss how to deliver it, </w:t>
            </w:r>
            <w:r>
              <w:lastRenderedPageBreak/>
              <w:t xml:space="preserve">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lastRenderedPageBreak/>
              <w:t xml:space="preserve">[Unhandled issue from RAN2#116b </w:t>
            </w:r>
            <w:r>
              <w:lastRenderedPageBreak/>
              <w:t>summary] FFS on the way of C-RNTI value delivery.</w:t>
            </w:r>
          </w:p>
        </w:tc>
        <w:tc>
          <w:tcPr>
            <w:tcW w:w="2726" w:type="dxa"/>
          </w:tcPr>
          <w:p w14:paraId="439611E3" w14:textId="54F265BD" w:rsidR="006850FF" w:rsidRDefault="006850FF" w:rsidP="006850FF">
            <w:pPr>
              <w:spacing w:afterLines="50"/>
            </w:pPr>
            <w:r>
              <w:lastRenderedPageBreak/>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lastRenderedPageBreak/>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lastRenderedPageBreak/>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B7626A">
        <w:tc>
          <w:tcPr>
            <w:tcW w:w="2405" w:type="dxa"/>
          </w:tcPr>
          <w:p w14:paraId="77DA127A" w14:textId="77777777" w:rsidR="006B1635" w:rsidRDefault="006B1635" w:rsidP="00B7626A">
            <w:r>
              <w:rPr>
                <w:rFonts w:hint="eastAsia"/>
              </w:rPr>
              <w:t>C</w:t>
            </w:r>
            <w:r>
              <w:t>ompany</w:t>
            </w:r>
          </w:p>
        </w:tc>
        <w:tc>
          <w:tcPr>
            <w:tcW w:w="1559" w:type="dxa"/>
          </w:tcPr>
          <w:p w14:paraId="0403CEA1" w14:textId="77777777" w:rsidR="006B1635" w:rsidRDefault="006B1635" w:rsidP="00B7626A">
            <w:r>
              <w:rPr>
                <w:rFonts w:hint="eastAsia"/>
              </w:rPr>
              <w:t>I</w:t>
            </w:r>
            <w:r>
              <w:t>ssue Index</w:t>
            </w:r>
          </w:p>
        </w:tc>
        <w:tc>
          <w:tcPr>
            <w:tcW w:w="7371" w:type="dxa"/>
          </w:tcPr>
          <w:p w14:paraId="211AB727" w14:textId="77777777" w:rsidR="006B1635" w:rsidRDefault="006B1635" w:rsidP="00B7626A">
            <w:r>
              <w:rPr>
                <w:rFonts w:hint="eastAsia"/>
              </w:rPr>
              <w:t>D</w:t>
            </w:r>
            <w:r>
              <w:t>escription</w:t>
            </w:r>
          </w:p>
        </w:tc>
        <w:tc>
          <w:tcPr>
            <w:tcW w:w="2943" w:type="dxa"/>
          </w:tcPr>
          <w:p w14:paraId="18F123A5" w14:textId="77777777" w:rsidR="006B1635" w:rsidRDefault="006B1635" w:rsidP="00B7626A">
            <w:r>
              <w:rPr>
                <w:rFonts w:hint="eastAsia"/>
              </w:rPr>
              <w:t>S</w:t>
            </w:r>
            <w:r>
              <w:t>uggested handling</w:t>
            </w:r>
          </w:p>
        </w:tc>
      </w:tr>
      <w:tr w:rsidR="006B1635" w14:paraId="70DA3A22" w14:textId="77777777" w:rsidTr="00B7626A">
        <w:tc>
          <w:tcPr>
            <w:tcW w:w="2405" w:type="dxa"/>
          </w:tcPr>
          <w:p w14:paraId="3F87A91D" w14:textId="79B07099" w:rsidR="006B1635" w:rsidRDefault="008B1A3E" w:rsidP="00B7626A">
            <w:r>
              <w:rPr>
                <w:rFonts w:hint="eastAsia"/>
              </w:rPr>
              <w:t>CATT</w:t>
            </w:r>
          </w:p>
        </w:tc>
        <w:tc>
          <w:tcPr>
            <w:tcW w:w="1559" w:type="dxa"/>
          </w:tcPr>
          <w:p w14:paraId="526F834B" w14:textId="19CFFB2B" w:rsidR="006B1635" w:rsidRDefault="008B1A3E" w:rsidP="00B7626A">
            <w:r>
              <w:rPr>
                <w:rFonts w:hint="eastAsia"/>
              </w:rPr>
              <w:t>O</w:t>
            </w:r>
            <w:r>
              <w:t>6.09</w:t>
            </w:r>
          </w:p>
        </w:tc>
        <w:tc>
          <w:tcPr>
            <w:tcW w:w="7371" w:type="dxa"/>
          </w:tcPr>
          <w:p w14:paraId="1B0CB235" w14:textId="57E352C5" w:rsidR="006B1635" w:rsidRDefault="008B1A3E" w:rsidP="00B7626A">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943" w:type="dxa"/>
          </w:tcPr>
          <w:p w14:paraId="511D6C8D" w14:textId="3D7E5C22" w:rsidR="006B1635" w:rsidRDefault="008B1A3E" w:rsidP="00B7626A">
            <w:r>
              <w:t>Pre117_e offline</w:t>
            </w:r>
          </w:p>
        </w:tc>
      </w:tr>
      <w:tr w:rsidR="00DC0C50" w14:paraId="1EA42014" w14:textId="77777777" w:rsidTr="00B7626A">
        <w:tc>
          <w:tcPr>
            <w:tcW w:w="2405" w:type="dxa"/>
          </w:tcPr>
          <w:p w14:paraId="7EF50D2E" w14:textId="77DB978A" w:rsidR="00DC0C50" w:rsidRDefault="00DC0C50" w:rsidP="00DC0C50">
            <w:ins w:id="9" w:author="vivo(Boubacar)" w:date="2022-01-25T17:26:00Z">
              <w:r>
                <w:rPr>
                  <w:rFonts w:hint="eastAsia"/>
                  <w:lang w:val="en-US"/>
                </w:rPr>
                <w:t>vivo</w:t>
              </w:r>
            </w:ins>
          </w:p>
        </w:tc>
        <w:tc>
          <w:tcPr>
            <w:tcW w:w="1559" w:type="dxa"/>
          </w:tcPr>
          <w:p w14:paraId="1A078E08" w14:textId="3E517CE6" w:rsidR="00DC0C50" w:rsidRDefault="00DC0C50" w:rsidP="00DC0C50">
            <w:ins w:id="10"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11" w:author="vivo(Boubacar)" w:date="2022-01-25T17:26:00Z"/>
                <w:rFonts w:cs="Arial"/>
                <w:lang w:val="en-US"/>
              </w:rPr>
            </w:pPr>
            <w:ins w:id="12"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13" w:author="vivo(Boubacar)" w:date="2022-01-25T17:26:00Z"/>
                <w:rFonts w:cs="Arial"/>
                <w:lang w:val="en-US"/>
              </w:rPr>
            </w:pPr>
            <w:ins w:id="14"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15" w:author="vivo(Boubacar)" w:date="2022-01-25T17:27:00Z">
              <w:r w:rsidRPr="00047EAE">
                <w:rPr>
                  <w:rFonts w:cs="Arial"/>
                  <w:lang w:val="en-US" w:bidi="ar"/>
                </w:rPr>
                <w:t>Handle by Pre117-e-offline.</w:t>
              </w:r>
            </w:ins>
          </w:p>
        </w:tc>
      </w:tr>
      <w:tr w:rsidR="00DC0C50" w14:paraId="09347EB1" w14:textId="77777777" w:rsidTr="00B7626A">
        <w:tc>
          <w:tcPr>
            <w:tcW w:w="2405" w:type="dxa"/>
          </w:tcPr>
          <w:p w14:paraId="498DB773" w14:textId="2B426403" w:rsidR="00DC0C50" w:rsidRDefault="00DC0C50" w:rsidP="00DC0C50">
            <w:ins w:id="16" w:author="vivo(Boubacar)" w:date="2022-01-25T17:26:00Z">
              <w:r>
                <w:rPr>
                  <w:rFonts w:hint="eastAsia"/>
                  <w:lang w:val="en-US"/>
                </w:rPr>
                <w:t>vivo</w:t>
              </w:r>
            </w:ins>
          </w:p>
        </w:tc>
        <w:tc>
          <w:tcPr>
            <w:tcW w:w="1559" w:type="dxa"/>
          </w:tcPr>
          <w:p w14:paraId="5CC3909D" w14:textId="2D039D8F" w:rsidR="00DC0C50" w:rsidRDefault="00DC0C50" w:rsidP="00DC0C50">
            <w:ins w:id="17"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18" w:author="vivo(Boubacar)" w:date="2022-01-25T17:26:00Z"/>
                <w:rFonts w:eastAsia="等线" w:cs="Arial"/>
                <w:bCs/>
                <w:color w:val="000000"/>
                <w:lang w:val="en-US"/>
              </w:rPr>
            </w:pPr>
            <w:ins w:id="19"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DC0C50" w:rsidRPr="00047EAE" w:rsidRDefault="00DC0C50" w:rsidP="00DC0C50">
            <w:pPr>
              <w:rPr>
                <w:ins w:id="20" w:author="vivo(Boubacar)" w:date="2022-01-25T17:26:00Z"/>
                <w:rFonts w:eastAsia="等线" w:cs="Arial"/>
                <w:bCs/>
                <w:color w:val="000000"/>
              </w:rPr>
            </w:pPr>
            <w:ins w:id="21"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bookmarkStart w:id="22" w:name="_GoBack"/>
              <w:bookmarkEnd w:id="22"/>
            </w:ins>
          </w:p>
          <w:p w14:paraId="558FCF12" w14:textId="44B93720" w:rsidR="00DC0C50" w:rsidRDefault="00DC0C50" w:rsidP="00DC0C50">
            <w:ins w:id="23"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943" w:type="dxa"/>
          </w:tcPr>
          <w:p w14:paraId="10849767" w14:textId="77777777" w:rsidR="00DC0C50" w:rsidRPr="00047EAE" w:rsidRDefault="00DC0C50" w:rsidP="00DC0C50">
            <w:pPr>
              <w:rPr>
                <w:ins w:id="24" w:author="vivo(Boubacar)" w:date="2022-01-25T17:27:00Z"/>
                <w:rFonts w:eastAsia="等线" w:cs="Arial"/>
                <w:bCs/>
                <w:color w:val="000000"/>
                <w:lang w:val="en-US"/>
              </w:rPr>
            </w:pPr>
            <w:ins w:id="25" w:author="vivo(Boubacar)" w:date="2022-01-25T17:27:00Z">
              <w:r w:rsidRPr="00047EAE">
                <w:rPr>
                  <w:rFonts w:cs="Arial"/>
                  <w:lang w:val="en-US" w:bidi="ar"/>
                </w:rPr>
                <w:t>Handle by Pre117-e-offline.</w:t>
              </w:r>
            </w:ins>
          </w:p>
          <w:p w14:paraId="0907BEEF" w14:textId="77777777" w:rsidR="00DC0C50" w:rsidRDefault="00DC0C50" w:rsidP="00DC0C50"/>
        </w:tc>
      </w:tr>
      <w:tr w:rsidR="00DC0C50" w14:paraId="4FF05CC6" w14:textId="77777777" w:rsidTr="00B7626A">
        <w:tc>
          <w:tcPr>
            <w:tcW w:w="2405" w:type="dxa"/>
          </w:tcPr>
          <w:p w14:paraId="506B3522" w14:textId="5507469F" w:rsidR="00DC0C50" w:rsidRDefault="00DC0C50" w:rsidP="00DC0C50">
            <w:ins w:id="26" w:author="vivo(Boubacar)" w:date="2022-01-25T17:26:00Z">
              <w:r>
                <w:rPr>
                  <w:rFonts w:hint="eastAsia"/>
                  <w:lang w:val="en-US"/>
                </w:rPr>
                <w:t>vivo</w:t>
              </w:r>
            </w:ins>
          </w:p>
        </w:tc>
        <w:tc>
          <w:tcPr>
            <w:tcW w:w="1559" w:type="dxa"/>
          </w:tcPr>
          <w:p w14:paraId="3BE23C7B" w14:textId="132D31B5" w:rsidR="00DC0C50" w:rsidRDefault="00DC0C50" w:rsidP="00DC0C50">
            <w:ins w:id="27"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28" w:author="vivo(Boubacar)" w:date="2022-01-25T17:26:00Z"/>
                <w:rFonts w:eastAsia="等线" w:cs="Arial"/>
                <w:bCs/>
                <w:color w:val="000000"/>
                <w:lang w:val="en-US"/>
              </w:rPr>
            </w:pPr>
            <w:ins w:id="29"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30" w:author="vivo(Boubacar)" w:date="2022-01-25T17:26:00Z"/>
                <w:rFonts w:ascii="Arial" w:hAnsi="Arial" w:cs="Arial"/>
                <w:i/>
                <w:color w:val="FF0000"/>
              </w:rPr>
            </w:pPr>
            <w:ins w:id="31"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DC0C50" w:rsidRPr="00047EAE" w:rsidRDefault="00DC0C50" w:rsidP="00DC0C50">
            <w:pPr>
              <w:pStyle w:val="NO"/>
              <w:rPr>
                <w:ins w:id="32" w:author="vivo(Boubacar)" w:date="2022-01-25T17:26:00Z"/>
                <w:rFonts w:ascii="Arial" w:hAnsi="Arial" w:cs="Arial"/>
              </w:rPr>
            </w:pPr>
            <w:ins w:id="33"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34" w:author="vivo(Boubacar)" w:date="2022-01-25T17:27:00Z"/>
                <w:rFonts w:eastAsia="等线" w:cs="Arial"/>
                <w:bCs/>
                <w:color w:val="000000"/>
              </w:rPr>
            </w:pPr>
            <w:ins w:id="35" w:author="vivo(Boubacar)" w:date="2022-01-25T17:27:00Z">
              <w:r w:rsidRPr="00047EAE">
                <w:rPr>
                  <w:rFonts w:cs="Arial"/>
                  <w:lang w:val="en-US" w:bidi="ar"/>
                </w:rPr>
                <w:lastRenderedPageBreak/>
                <w:t>Handle by Pre117-e-offline.</w:t>
              </w:r>
            </w:ins>
          </w:p>
          <w:p w14:paraId="6AE435C9" w14:textId="77777777" w:rsidR="00DC0C50" w:rsidRDefault="00DC0C50" w:rsidP="00DC0C50"/>
        </w:tc>
      </w:tr>
      <w:tr w:rsidR="00DC0C50" w14:paraId="0EF33C2B" w14:textId="77777777" w:rsidTr="00B7626A">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36" w:name="_In-sequence_SDU_delivery"/>
      <w:bookmarkStart w:id="37" w:name="_Ref189809556"/>
      <w:bookmarkStart w:id="38" w:name="_Ref174151459"/>
      <w:bookmarkStart w:id="39" w:name="_Ref450865335"/>
      <w:bookmarkEnd w:id="36"/>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37"/>
      <w:bookmarkEnd w:id="38"/>
      <w:bookmarkEnd w:id="39"/>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F1E2" w14:textId="77777777" w:rsidR="00EE30F1" w:rsidRDefault="00EE30F1">
      <w:pPr>
        <w:spacing w:after="0"/>
      </w:pPr>
      <w:r>
        <w:separator/>
      </w:r>
    </w:p>
  </w:endnote>
  <w:endnote w:type="continuationSeparator" w:id="0">
    <w:p w14:paraId="16B0B3D6" w14:textId="77777777" w:rsidR="00EE30F1" w:rsidRDefault="00EE3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00000287"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014538" w:rsidRDefault="0001453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B1A3E">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sidR="008B1A3E">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1334" w14:textId="77777777" w:rsidR="00EE30F1" w:rsidRDefault="00EE30F1">
      <w:pPr>
        <w:spacing w:after="0"/>
      </w:pPr>
      <w:r>
        <w:separator/>
      </w:r>
    </w:p>
  </w:footnote>
  <w:footnote w:type="continuationSeparator" w:id="0">
    <w:p w14:paraId="1EA7FE7F" w14:textId="77777777" w:rsidR="00EE30F1" w:rsidRDefault="00EE30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等线"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9</TotalTime>
  <Pages>17</Pages>
  <Words>4772</Words>
  <Characters>27203</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vivo(Boubacar)</cp:lastModifiedBy>
  <cp:revision>6</cp:revision>
  <cp:lastPrinted>2008-01-31T16:09:00Z</cp:lastPrinted>
  <dcterms:created xsi:type="dcterms:W3CDTF">2022-01-25T02:48:00Z</dcterms:created>
  <dcterms:modified xsi:type="dcterms:W3CDTF">2022-01-25T09:34:00Z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