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Sidelink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b"/>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Sidelink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sidelink-based,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i.e. PC5 and Uu,</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intra-gNB cases [RAN2]</w:t>
      </w:r>
    </w:p>
    <w:p w14:paraId="6F25DCE8" w14:textId="77777777" w:rsidR="003972EC" w:rsidRPr="007E2FF1"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5"/>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Secondly, the objective of this work item also covers the non-relay discovery (i.e. 5G ProSe Direct Discovery). </w:t>
      </w:r>
    </w:p>
    <w:p w14:paraId="70C29B9E" w14:textId="77777777" w:rsidR="003972EC" w:rsidRDefault="003972EC" w:rsidP="004E2D72">
      <w:pPr>
        <w:pStyle w:val="af5"/>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Specify mechanisms for 5G ProSe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8"/>
        <w:tblW w:w="0" w:type="auto"/>
        <w:tblLook w:val="04A0" w:firstRow="1" w:lastRow="0" w:firstColumn="1" w:lastColumn="0" w:noHBand="0" w:noVBand="1"/>
      </w:tblPr>
      <w:tblGrid>
        <w:gridCol w:w="1413"/>
        <w:gridCol w:w="3685"/>
        <w:gridCol w:w="2977"/>
        <w:gridCol w:w="6203"/>
        <w:tblGridChange w:id="7">
          <w:tblGrid>
            <w:gridCol w:w="1413"/>
            <w:gridCol w:w="3685"/>
            <w:gridCol w:w="2977"/>
            <w:gridCol w:w="6203"/>
          </w:tblGrid>
        </w:tblGridChange>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CD69BC">
        <w:tblPrEx>
          <w:tblW w:w="0" w:type="auto"/>
          <w:tblPrExChange w:id="8" w:author="OPPO(Boyuan)-v2" w:date="2022-01-27T14:09:00Z">
            <w:tblPrEx>
              <w:tblW w:w="0" w:type="auto"/>
            </w:tblPrEx>
          </w:tblPrExChange>
        </w:tblPrEx>
        <w:tc>
          <w:tcPr>
            <w:tcW w:w="1413" w:type="dxa"/>
            <w:shd w:val="clear" w:color="auto" w:fill="BFBFBF" w:themeFill="background1" w:themeFillShade="BF"/>
            <w:tcPrChange w:id="9" w:author="OPPO(Boyuan)-v2" w:date="2022-01-27T14:09:00Z">
              <w:tcPr>
                <w:tcW w:w="1413" w:type="dxa"/>
              </w:tcPr>
            </w:tcPrChange>
          </w:tcPr>
          <w:p w14:paraId="06453645" w14:textId="77777777" w:rsidR="002102A7" w:rsidRDefault="002102A7" w:rsidP="007F578D">
            <w:pPr>
              <w:spacing w:afterLines="50"/>
            </w:pPr>
            <w:r>
              <w:rPr>
                <w:rFonts w:hint="eastAsia"/>
              </w:rPr>
              <w:t>O</w:t>
            </w:r>
            <w:r>
              <w:t>1.01</w:t>
            </w:r>
          </w:p>
        </w:tc>
        <w:tc>
          <w:tcPr>
            <w:tcW w:w="3685" w:type="dxa"/>
            <w:shd w:val="clear" w:color="auto" w:fill="BFBFBF" w:themeFill="background1" w:themeFillShade="BF"/>
            <w:tcPrChange w:id="10" w:author="OPPO(Boyuan)-v2" w:date="2022-01-27T14:09:00Z">
              <w:tcPr>
                <w:tcW w:w="3685" w:type="dxa"/>
              </w:tcPr>
            </w:tcPrChange>
          </w:tcPr>
          <w:p w14:paraId="42DCAD08" w14:textId="5A112637" w:rsidR="002102A7" w:rsidRDefault="005B55B3" w:rsidP="007F578D">
            <w:pPr>
              <w:spacing w:afterLines="50"/>
            </w:pPr>
            <w:r>
              <w:t>[FFS point from R2#116 agreement]</w:t>
            </w:r>
            <w:r w:rsidR="00C864F4">
              <w:t xml:space="preserve"> </w:t>
            </w:r>
            <w:r w:rsidR="002102A7" w:rsidRPr="00502DEB">
              <w:t>FFS if network can also configure a setting where both shared and dedicated pools can be used for SL discovery..</w:t>
            </w:r>
          </w:p>
          <w:p w14:paraId="283F9CB5" w14:textId="05ED03A8" w:rsidR="002102A7" w:rsidRDefault="002102A7" w:rsidP="007F578D">
            <w:pPr>
              <w:spacing w:afterLines="50"/>
            </w:pPr>
          </w:p>
        </w:tc>
        <w:tc>
          <w:tcPr>
            <w:tcW w:w="2977" w:type="dxa"/>
            <w:shd w:val="clear" w:color="auto" w:fill="BFBFBF" w:themeFill="background1" w:themeFillShade="BF"/>
            <w:tcPrChange w:id="11" w:author="OPPO(Boyuan)-v2" w:date="2022-01-27T14:09:00Z">
              <w:tcPr>
                <w:tcW w:w="2977" w:type="dxa"/>
              </w:tcPr>
            </w:tcPrChange>
          </w:tcPr>
          <w:p w14:paraId="6A38D7A6" w14:textId="449050CA" w:rsidR="002102A7" w:rsidRPr="00900FB3" w:rsidDel="00EB3820" w:rsidRDefault="00C864F4" w:rsidP="007F578D">
            <w:pPr>
              <w:spacing w:afterLines="50"/>
            </w:pPr>
            <w:r>
              <w:t>Resolved and can be closed</w:t>
            </w:r>
          </w:p>
        </w:tc>
        <w:tc>
          <w:tcPr>
            <w:tcW w:w="6203" w:type="dxa"/>
            <w:shd w:val="clear" w:color="auto" w:fill="BFBFBF" w:themeFill="background1" w:themeFillShade="BF"/>
            <w:tcPrChange w:id="12" w:author="OPPO(Boyuan)-v2" w:date="2022-01-27T14:09:00Z">
              <w:tcPr>
                <w:tcW w:w="6203" w:type="dxa"/>
              </w:tcPr>
            </w:tcPrChange>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CD69BC">
        <w:tblPrEx>
          <w:tblW w:w="0" w:type="auto"/>
          <w:tblPrExChange w:id="13" w:author="OPPO(Boyuan)-v2" w:date="2022-01-27T14:09:00Z">
            <w:tblPrEx>
              <w:tblW w:w="0" w:type="auto"/>
            </w:tblPrEx>
          </w:tblPrExChange>
        </w:tblPrEx>
        <w:tc>
          <w:tcPr>
            <w:tcW w:w="1413" w:type="dxa"/>
            <w:shd w:val="clear" w:color="auto" w:fill="BFBFBF" w:themeFill="background1" w:themeFillShade="BF"/>
            <w:tcPrChange w:id="14" w:author="OPPO(Boyuan)-v2" w:date="2022-01-27T14:09:00Z">
              <w:tcPr>
                <w:tcW w:w="1413" w:type="dxa"/>
              </w:tcPr>
            </w:tcPrChange>
          </w:tcPr>
          <w:p w14:paraId="567E2649" w14:textId="77777777" w:rsidR="002102A7" w:rsidRDefault="002102A7" w:rsidP="007F578D">
            <w:pPr>
              <w:spacing w:afterLines="50"/>
            </w:pPr>
            <w:r>
              <w:rPr>
                <w:rFonts w:hint="eastAsia"/>
              </w:rPr>
              <w:t>O</w:t>
            </w:r>
            <w:r>
              <w:t>1.02</w:t>
            </w:r>
          </w:p>
        </w:tc>
        <w:tc>
          <w:tcPr>
            <w:tcW w:w="3685" w:type="dxa"/>
            <w:shd w:val="clear" w:color="auto" w:fill="BFBFBF" w:themeFill="background1" w:themeFillShade="BF"/>
            <w:tcPrChange w:id="15" w:author="OPPO(Boyuan)-v2" w:date="2022-01-27T14:09:00Z">
              <w:tcPr>
                <w:tcW w:w="3685" w:type="dxa"/>
              </w:tcPr>
            </w:tcPrChange>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shd w:val="clear" w:color="auto" w:fill="BFBFBF" w:themeFill="background1" w:themeFillShade="BF"/>
            <w:tcPrChange w:id="16" w:author="OPPO(Boyuan)-v2" w:date="2022-01-27T14:09:00Z">
              <w:tcPr>
                <w:tcW w:w="2977" w:type="dxa"/>
              </w:tcPr>
            </w:tcPrChange>
          </w:tcPr>
          <w:p w14:paraId="5D8452A4" w14:textId="6F7841CD" w:rsidR="002102A7" w:rsidDel="00EB3820" w:rsidRDefault="00C864F4" w:rsidP="007F578D">
            <w:pPr>
              <w:spacing w:afterLines="50"/>
            </w:pPr>
            <w:r>
              <w:t>Resolved and can be closed</w:t>
            </w:r>
          </w:p>
        </w:tc>
        <w:tc>
          <w:tcPr>
            <w:tcW w:w="6203" w:type="dxa"/>
            <w:shd w:val="clear" w:color="auto" w:fill="BFBFBF" w:themeFill="background1" w:themeFillShade="BF"/>
            <w:tcPrChange w:id="17" w:author="OPPO(Boyuan)-v2" w:date="2022-01-27T14:09:00Z">
              <w:tcPr>
                <w:tcW w:w="6203" w:type="dxa"/>
              </w:tcPr>
            </w:tcPrChange>
          </w:tcPr>
          <w:p w14:paraId="46AF6FFB" w14:textId="77777777" w:rsidR="005B55B3" w:rsidRDefault="005B55B3" w:rsidP="007F578D">
            <w:pPr>
              <w:spacing w:afterLines="50"/>
            </w:pPr>
            <w:r>
              <w:rPr>
                <w:rFonts w:hint="eastAsia"/>
              </w:rPr>
              <w:t>S</w:t>
            </w:r>
            <w:r>
              <w:t>ince we have the the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lastRenderedPageBreak/>
              <w:t xml:space="preserve">This open issue can be removed </w:t>
            </w:r>
          </w:p>
        </w:tc>
      </w:tr>
      <w:tr w:rsidR="002102A7" w14:paraId="00FF2BF6" w14:textId="1A139E07" w:rsidTr="00CD69BC">
        <w:tblPrEx>
          <w:tblW w:w="0" w:type="auto"/>
          <w:tblPrExChange w:id="18" w:author="OPPO(Boyuan)-v2" w:date="2022-01-27T14:12:00Z">
            <w:tblPrEx>
              <w:tblW w:w="0" w:type="auto"/>
            </w:tblPrEx>
          </w:tblPrExChange>
        </w:tblPrEx>
        <w:tc>
          <w:tcPr>
            <w:tcW w:w="1413" w:type="dxa"/>
            <w:shd w:val="clear" w:color="auto" w:fill="FFFF00"/>
            <w:tcPrChange w:id="19" w:author="OPPO(Boyuan)-v2" w:date="2022-01-27T14:12:00Z">
              <w:tcPr>
                <w:tcW w:w="1413" w:type="dxa"/>
              </w:tcPr>
            </w:tcPrChange>
          </w:tcPr>
          <w:p w14:paraId="0A6DC679" w14:textId="77777777" w:rsidR="002102A7" w:rsidRDefault="002102A7" w:rsidP="007F578D">
            <w:pPr>
              <w:spacing w:afterLines="50"/>
            </w:pPr>
            <w:r>
              <w:rPr>
                <w:rFonts w:hint="eastAsia"/>
              </w:rPr>
              <w:lastRenderedPageBreak/>
              <w:t>O</w:t>
            </w:r>
            <w:r>
              <w:t>1.03</w:t>
            </w:r>
          </w:p>
        </w:tc>
        <w:tc>
          <w:tcPr>
            <w:tcW w:w="3685" w:type="dxa"/>
            <w:shd w:val="clear" w:color="auto" w:fill="FFFF00"/>
            <w:tcPrChange w:id="20" w:author="OPPO(Boyuan)-v2" w:date="2022-01-27T14:12:00Z">
              <w:tcPr>
                <w:tcW w:w="3685" w:type="dxa"/>
              </w:tcPr>
            </w:tcPrChange>
          </w:tcPr>
          <w:p w14:paraId="4B924ED2" w14:textId="20732266" w:rsidR="002102A7" w:rsidRDefault="005B55B3" w:rsidP="007F578D">
            <w:pPr>
              <w:spacing w:afterLines="50"/>
            </w:pPr>
            <w:r>
              <w:t>[</w:t>
            </w:r>
            <w:r w:rsidR="00C864F4">
              <w:t>Open issue from tdoc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shd w:val="clear" w:color="auto" w:fill="FFFF00"/>
            <w:tcPrChange w:id="21" w:author="OPPO(Boyuan)-v2" w:date="2022-01-27T14:12:00Z">
              <w:tcPr>
                <w:tcW w:w="2977" w:type="dxa"/>
              </w:tcPr>
            </w:tcPrChange>
          </w:tcPr>
          <w:p w14:paraId="546851FA" w14:textId="65BD6B18" w:rsidR="002102A7" w:rsidDel="00EB3820" w:rsidRDefault="00C864F4" w:rsidP="007F578D">
            <w:pPr>
              <w:spacing w:afterLines="50"/>
            </w:pPr>
            <w:del w:id="22" w:author="OPPO(Boyuan)-v2" w:date="2022-01-27T14:04:00Z">
              <w:r w:rsidDel="00B74D56">
                <w:delText>CR rapporteur handled</w:delText>
              </w:r>
            </w:del>
            <w:ins w:id="23" w:author="OPPO(Boyuan)-v2" w:date="2022-01-27T14:04:00Z">
              <w:r w:rsidR="00B74D56">
                <w:t>Pre117-e-offline</w:t>
              </w:r>
            </w:ins>
          </w:p>
        </w:tc>
        <w:tc>
          <w:tcPr>
            <w:tcW w:w="6203" w:type="dxa"/>
            <w:shd w:val="clear" w:color="auto" w:fill="FFFF00"/>
            <w:tcPrChange w:id="24" w:author="OPPO(Boyuan)-v2" w:date="2022-01-27T14:12:00Z">
              <w:tcPr>
                <w:tcW w:w="6203" w:type="dxa"/>
              </w:tcPr>
            </w:tcPrChange>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CD69BC">
        <w:tblPrEx>
          <w:tblW w:w="0" w:type="auto"/>
          <w:tblPrExChange w:id="25" w:author="OPPO(Boyuan)-v2" w:date="2022-01-27T14:09:00Z">
            <w:tblPrEx>
              <w:tblW w:w="0" w:type="auto"/>
            </w:tblPrEx>
          </w:tblPrExChange>
        </w:tblPrEx>
        <w:tc>
          <w:tcPr>
            <w:tcW w:w="1413" w:type="dxa"/>
            <w:shd w:val="clear" w:color="auto" w:fill="BFBFBF" w:themeFill="background1" w:themeFillShade="BF"/>
            <w:tcPrChange w:id="26" w:author="OPPO(Boyuan)-v2" w:date="2022-01-27T14:09:00Z">
              <w:tcPr>
                <w:tcW w:w="1413" w:type="dxa"/>
              </w:tcPr>
            </w:tcPrChange>
          </w:tcPr>
          <w:p w14:paraId="3C563F2C" w14:textId="397A812F" w:rsidR="002102A7" w:rsidRDefault="002102A7" w:rsidP="007F578D">
            <w:pPr>
              <w:spacing w:afterLines="50"/>
            </w:pPr>
            <w:r>
              <w:t>O1.04</w:t>
            </w:r>
          </w:p>
        </w:tc>
        <w:tc>
          <w:tcPr>
            <w:tcW w:w="3685" w:type="dxa"/>
            <w:shd w:val="clear" w:color="auto" w:fill="BFBFBF" w:themeFill="background1" w:themeFillShade="BF"/>
            <w:tcPrChange w:id="27" w:author="OPPO(Boyuan)-v2" w:date="2022-01-27T14:09:00Z">
              <w:tcPr>
                <w:tcW w:w="3685" w:type="dxa"/>
              </w:tcPr>
            </w:tcPrChange>
          </w:tcPr>
          <w:p w14:paraId="53C23F3E" w14:textId="30544BC5" w:rsidR="002102A7" w:rsidRDefault="005B55B3" w:rsidP="007F578D">
            <w:pPr>
              <w:spacing w:afterLines="50"/>
            </w:pPr>
            <w:r>
              <w:t>[FFS point from R2#116 agreement]</w:t>
            </w:r>
            <w:r w:rsidR="00C864F4">
              <w:t xml:space="preserve"> </w:t>
            </w:r>
            <w:r w:rsidR="002102A7" w:rsidRPr="00502DEB">
              <w:t>Details on the new PC5-RRC signaling triggered by handover, Uu-RLF and cell (re)selection of relay UE</w:t>
            </w:r>
          </w:p>
        </w:tc>
        <w:tc>
          <w:tcPr>
            <w:tcW w:w="2977" w:type="dxa"/>
            <w:shd w:val="clear" w:color="auto" w:fill="BFBFBF" w:themeFill="background1" w:themeFillShade="BF"/>
            <w:tcPrChange w:id="28" w:author="OPPO(Boyuan)-v2" w:date="2022-01-27T14:09:00Z">
              <w:tcPr>
                <w:tcW w:w="2977" w:type="dxa"/>
              </w:tcPr>
            </w:tcPrChange>
          </w:tcPr>
          <w:p w14:paraId="2F941074" w14:textId="217B8632" w:rsidR="002102A7" w:rsidRPr="00502DEB" w:rsidRDefault="00C864F4" w:rsidP="007F578D">
            <w:pPr>
              <w:spacing w:afterLines="50"/>
            </w:pPr>
            <w:r>
              <w:t>Resolved and can be closed</w:t>
            </w:r>
          </w:p>
        </w:tc>
        <w:tc>
          <w:tcPr>
            <w:tcW w:w="6203" w:type="dxa"/>
            <w:shd w:val="clear" w:color="auto" w:fill="BFBFBF" w:themeFill="background1" w:themeFillShade="BF"/>
            <w:tcPrChange w:id="29" w:author="OPPO(Boyuan)-v2" w:date="2022-01-27T14:09:00Z">
              <w:tcPr>
                <w:tcW w:w="6203" w:type="dxa"/>
              </w:tcPr>
            </w:tcPrChange>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election, the PC5-RRC notification message sent by relay UE includes the cause value, i.e., HO or cell (re)selection or Uu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CD69BC">
        <w:tblPrEx>
          <w:tblW w:w="0" w:type="auto"/>
          <w:tblPrExChange w:id="30" w:author="OPPO(Boyuan)-v2" w:date="2022-01-27T14:09:00Z">
            <w:tblPrEx>
              <w:tblW w:w="0" w:type="auto"/>
            </w:tblPrEx>
          </w:tblPrExChange>
        </w:tblPrEx>
        <w:tc>
          <w:tcPr>
            <w:tcW w:w="1413" w:type="dxa"/>
            <w:shd w:val="clear" w:color="auto" w:fill="BFBFBF" w:themeFill="background1" w:themeFillShade="BF"/>
            <w:tcPrChange w:id="31" w:author="OPPO(Boyuan)-v2" w:date="2022-01-27T14:09:00Z">
              <w:tcPr>
                <w:tcW w:w="1413" w:type="dxa"/>
              </w:tcPr>
            </w:tcPrChange>
          </w:tcPr>
          <w:p w14:paraId="5281F6C4" w14:textId="54446EE1" w:rsidR="002102A7" w:rsidRDefault="002102A7" w:rsidP="007F578D">
            <w:pPr>
              <w:spacing w:afterLines="50"/>
            </w:pPr>
            <w:r>
              <w:rPr>
                <w:rFonts w:hint="eastAsia"/>
              </w:rPr>
              <w:t>Q</w:t>
            </w:r>
            <w:r>
              <w:t>1.05</w:t>
            </w:r>
          </w:p>
        </w:tc>
        <w:tc>
          <w:tcPr>
            <w:tcW w:w="3685" w:type="dxa"/>
            <w:shd w:val="clear" w:color="auto" w:fill="BFBFBF" w:themeFill="background1" w:themeFillShade="BF"/>
            <w:tcPrChange w:id="32" w:author="OPPO(Boyuan)-v2" w:date="2022-01-27T14:09:00Z">
              <w:tcPr>
                <w:tcW w:w="3685" w:type="dxa"/>
              </w:tcPr>
            </w:tcPrChange>
          </w:tcPr>
          <w:p w14:paraId="5EE4AA86" w14:textId="288924C4" w:rsidR="002102A7" w:rsidRDefault="005B55B3" w:rsidP="007F578D">
            <w:pPr>
              <w:spacing w:afterLines="50"/>
            </w:pPr>
            <w:r>
              <w:t>[FFS point from R2#116 agreement]</w:t>
            </w:r>
            <w:r w:rsidR="00C864F4">
              <w:t xml:space="preserve"> </w:t>
            </w:r>
            <w:r w:rsidR="002102A7" w:rsidRPr="00502DEB">
              <w:t>How to differentiate a gNB that is relay-capable/relay-incapable and discovery-capable/discovery-incapable</w:t>
            </w:r>
          </w:p>
        </w:tc>
        <w:tc>
          <w:tcPr>
            <w:tcW w:w="2977" w:type="dxa"/>
            <w:shd w:val="clear" w:color="auto" w:fill="BFBFBF" w:themeFill="background1" w:themeFillShade="BF"/>
            <w:tcPrChange w:id="33" w:author="OPPO(Boyuan)-v2" w:date="2022-01-27T14:09:00Z">
              <w:tcPr>
                <w:tcW w:w="2977" w:type="dxa"/>
              </w:tcPr>
            </w:tcPrChange>
          </w:tcPr>
          <w:p w14:paraId="097CB657" w14:textId="5667E026" w:rsidR="002102A7" w:rsidRPr="00502DEB" w:rsidRDefault="00C864F4" w:rsidP="007F578D">
            <w:pPr>
              <w:spacing w:afterLines="50"/>
            </w:pPr>
            <w:r>
              <w:rPr>
                <w:rFonts w:hint="eastAsia"/>
              </w:rPr>
              <w:t>Resolved and can be closed</w:t>
            </w:r>
          </w:p>
        </w:tc>
        <w:tc>
          <w:tcPr>
            <w:tcW w:w="6203" w:type="dxa"/>
            <w:shd w:val="clear" w:color="auto" w:fill="BFBFBF" w:themeFill="background1" w:themeFillShade="BF"/>
            <w:tcPrChange w:id="34" w:author="OPPO(Boyuan)-v2" w:date="2022-01-27T14:09:00Z">
              <w:tcPr>
                <w:tcW w:w="6203" w:type="dxa"/>
              </w:tcPr>
            </w:tcPrChange>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gNB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CD69BC">
        <w:tblPrEx>
          <w:tblW w:w="0" w:type="auto"/>
          <w:tblPrExChange w:id="35" w:author="OPPO(Boyuan)-v2" w:date="2022-01-27T14:18:00Z">
            <w:tblPrEx>
              <w:tblW w:w="0" w:type="auto"/>
            </w:tblPrEx>
          </w:tblPrExChange>
        </w:tblPrEx>
        <w:tc>
          <w:tcPr>
            <w:tcW w:w="1413" w:type="dxa"/>
            <w:shd w:val="clear" w:color="auto" w:fill="92D050"/>
            <w:tcPrChange w:id="36" w:author="OPPO(Boyuan)-v2" w:date="2022-01-27T14:18:00Z">
              <w:tcPr>
                <w:tcW w:w="1413" w:type="dxa"/>
              </w:tcPr>
            </w:tcPrChange>
          </w:tcPr>
          <w:p w14:paraId="202A454E" w14:textId="41937234" w:rsidR="002102A7" w:rsidRDefault="002102A7" w:rsidP="00900FB3">
            <w:pPr>
              <w:spacing w:afterLines="50"/>
            </w:pPr>
            <w:r>
              <w:rPr>
                <w:rFonts w:hint="eastAsia"/>
              </w:rPr>
              <w:lastRenderedPageBreak/>
              <w:t>O</w:t>
            </w:r>
            <w:r>
              <w:t>1.06</w:t>
            </w:r>
          </w:p>
        </w:tc>
        <w:tc>
          <w:tcPr>
            <w:tcW w:w="3685" w:type="dxa"/>
            <w:shd w:val="clear" w:color="auto" w:fill="92D050"/>
            <w:tcPrChange w:id="37" w:author="OPPO(Boyuan)-v2" w:date="2022-01-27T14:18:00Z">
              <w:tcPr>
                <w:tcW w:w="3685" w:type="dxa"/>
              </w:tcPr>
            </w:tcPrChange>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shd w:val="clear" w:color="auto" w:fill="92D050"/>
            <w:tcPrChange w:id="38" w:author="OPPO(Boyuan)-v2" w:date="2022-01-27T14:18:00Z">
              <w:tcPr>
                <w:tcW w:w="2977" w:type="dxa"/>
              </w:tcPr>
            </w:tcPrChange>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9" w:author="OPPO(Boyuan)-v2" w:date="2022-01-27T14:18:00Z">
              <w:tcPr>
                <w:tcW w:w="6203" w:type="dxa"/>
              </w:tcPr>
            </w:tcPrChange>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CD69BC">
        <w:tblPrEx>
          <w:tblW w:w="0" w:type="auto"/>
          <w:tblPrExChange w:id="40" w:author="OPPO(Boyuan)-v2" w:date="2022-01-27T14:18:00Z">
            <w:tblPrEx>
              <w:tblW w:w="0" w:type="auto"/>
            </w:tblPrEx>
          </w:tblPrExChange>
        </w:tblPrEx>
        <w:tc>
          <w:tcPr>
            <w:tcW w:w="1413" w:type="dxa"/>
            <w:shd w:val="clear" w:color="auto" w:fill="92D050"/>
            <w:tcPrChange w:id="41" w:author="OPPO(Boyuan)-v2" w:date="2022-01-27T14:18:00Z">
              <w:tcPr>
                <w:tcW w:w="1413" w:type="dxa"/>
              </w:tcPr>
            </w:tcPrChange>
          </w:tcPr>
          <w:p w14:paraId="236A7AB3" w14:textId="4741D4E7" w:rsidR="005B55B3" w:rsidRDefault="005B55B3" w:rsidP="005B55B3">
            <w:pPr>
              <w:spacing w:afterLines="50"/>
            </w:pPr>
            <w:r>
              <w:rPr>
                <w:rFonts w:hint="eastAsia"/>
              </w:rPr>
              <w:t>O</w:t>
            </w:r>
            <w:r>
              <w:t>1.07</w:t>
            </w:r>
          </w:p>
        </w:tc>
        <w:tc>
          <w:tcPr>
            <w:tcW w:w="3685" w:type="dxa"/>
            <w:shd w:val="clear" w:color="auto" w:fill="92D050"/>
            <w:tcPrChange w:id="42" w:author="OPPO(Boyuan)-v2" w:date="2022-01-27T14:18:00Z">
              <w:tcPr>
                <w:tcW w:w="3685" w:type="dxa"/>
              </w:tcPr>
            </w:tcPrChange>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RX_Next_Reassembly and RX_Next_Highest for SL-SRB4</w:t>
            </w:r>
          </w:p>
        </w:tc>
        <w:tc>
          <w:tcPr>
            <w:tcW w:w="2977" w:type="dxa"/>
            <w:shd w:val="clear" w:color="auto" w:fill="92D050"/>
            <w:tcPrChange w:id="43" w:author="OPPO(Boyuan)-v2" w:date="2022-01-27T14:18:00Z">
              <w:tcPr>
                <w:tcW w:w="2977" w:type="dxa"/>
              </w:tcPr>
            </w:tcPrChange>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4" w:author="OPPO(Boyuan)-v2" w:date="2022-01-27T14:18:00Z">
              <w:tcPr>
                <w:tcW w:w="6203" w:type="dxa"/>
              </w:tcPr>
            </w:tcPrChange>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RX_Next_Reassembly for SL-SRB4 </w:t>
            </w:r>
          </w:p>
          <w:p w14:paraId="5B099BB5" w14:textId="77777777" w:rsidR="005B55B3" w:rsidRPr="00917C36" w:rsidRDefault="005B55B3" w:rsidP="005B55B3">
            <w:pPr>
              <w:rPr>
                <w:i/>
              </w:rPr>
            </w:pPr>
            <w:r w:rsidRPr="00917C36">
              <w:rPr>
                <w:i/>
                <w:szCs w:val="24"/>
              </w:rPr>
              <w:t>Editor’s Note: FFS for RX_Next_Highest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CD69BC">
        <w:tblPrEx>
          <w:tblW w:w="0" w:type="auto"/>
          <w:tblPrExChange w:id="45" w:author="OPPO(Boyuan)-v2" w:date="2022-01-27T14:18:00Z">
            <w:tblPrEx>
              <w:tblW w:w="0" w:type="auto"/>
            </w:tblPrEx>
          </w:tblPrExChange>
        </w:tblPrEx>
        <w:tc>
          <w:tcPr>
            <w:tcW w:w="1413" w:type="dxa"/>
            <w:shd w:val="clear" w:color="auto" w:fill="92D050"/>
            <w:tcPrChange w:id="46" w:author="OPPO(Boyuan)-v2" w:date="2022-01-27T14:18:00Z">
              <w:tcPr>
                <w:tcW w:w="1413" w:type="dxa"/>
              </w:tcPr>
            </w:tcPrChange>
          </w:tcPr>
          <w:p w14:paraId="1486C9EA" w14:textId="04D540FA" w:rsidR="005B55B3" w:rsidRDefault="005B55B3" w:rsidP="005B55B3">
            <w:pPr>
              <w:spacing w:afterLines="50"/>
            </w:pPr>
            <w:r>
              <w:rPr>
                <w:rFonts w:hint="eastAsia"/>
              </w:rPr>
              <w:t>O</w:t>
            </w:r>
            <w:r>
              <w:t>1.08</w:t>
            </w:r>
          </w:p>
        </w:tc>
        <w:tc>
          <w:tcPr>
            <w:tcW w:w="3685" w:type="dxa"/>
            <w:shd w:val="clear" w:color="auto" w:fill="92D050"/>
            <w:tcPrChange w:id="47" w:author="OPPO(Boyuan)-v2" w:date="2022-01-27T14:18:00Z">
              <w:tcPr>
                <w:tcW w:w="3685" w:type="dxa"/>
              </w:tcPr>
            </w:tcPrChange>
          </w:tcPr>
          <w:p w14:paraId="11FCD6F9" w14:textId="47FE9E37" w:rsidR="005B55B3" w:rsidRDefault="005B55B3" w:rsidP="005B55B3">
            <w:pPr>
              <w:spacing w:afterLines="50"/>
            </w:pPr>
            <w:r>
              <w:t>[EN from running-CR of 38.323]</w:t>
            </w:r>
            <w:r w:rsidR="00023E57">
              <w:t xml:space="preserve"> </w:t>
            </w:r>
            <w:r>
              <w:rPr>
                <w:rFonts w:hint="eastAsia"/>
              </w:rPr>
              <w:t>F</w:t>
            </w:r>
            <w:r>
              <w:t>FS for receiving PDCP_entity_establishment for SL-SRB4</w:t>
            </w:r>
          </w:p>
        </w:tc>
        <w:tc>
          <w:tcPr>
            <w:tcW w:w="2977" w:type="dxa"/>
            <w:shd w:val="clear" w:color="auto" w:fill="92D050"/>
            <w:tcPrChange w:id="48" w:author="OPPO(Boyuan)-v2" w:date="2022-01-27T14:18:00Z">
              <w:tcPr>
                <w:tcW w:w="2977" w:type="dxa"/>
              </w:tcPr>
            </w:tcPrChange>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9" w:author="OPPO(Boyuan)-v2" w:date="2022-01-27T14:18:00Z">
              <w:tcPr>
                <w:tcW w:w="6203" w:type="dxa"/>
              </w:tcPr>
            </w:tcPrChange>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063E48">
        <w:tblPrEx>
          <w:tblW w:w="0" w:type="auto"/>
          <w:tblPrExChange w:id="50" w:author="Post-116b" w:date="2022-01-28T08:55:00Z">
            <w:tblPrEx>
              <w:tblW w:w="0" w:type="auto"/>
            </w:tblPrEx>
          </w:tblPrExChange>
        </w:tblPrEx>
        <w:tc>
          <w:tcPr>
            <w:tcW w:w="1413" w:type="dxa"/>
            <w:shd w:val="clear" w:color="auto" w:fill="A6A6A6" w:themeFill="background1" w:themeFillShade="A6"/>
            <w:tcPrChange w:id="51" w:author="Post-116b" w:date="2022-01-28T08:55:00Z">
              <w:tcPr>
                <w:tcW w:w="1413" w:type="dxa"/>
              </w:tcPr>
            </w:tcPrChange>
          </w:tcPr>
          <w:p w14:paraId="4421A7B0" w14:textId="67ED52F5" w:rsidR="005B55B3" w:rsidRDefault="005B55B3" w:rsidP="005B55B3">
            <w:pPr>
              <w:spacing w:afterLines="50"/>
            </w:pPr>
            <w:r>
              <w:rPr>
                <w:rFonts w:hint="eastAsia"/>
              </w:rPr>
              <w:t>O</w:t>
            </w:r>
            <w:r>
              <w:t>1.09</w:t>
            </w:r>
          </w:p>
        </w:tc>
        <w:tc>
          <w:tcPr>
            <w:tcW w:w="3685" w:type="dxa"/>
            <w:shd w:val="clear" w:color="auto" w:fill="A6A6A6" w:themeFill="background1" w:themeFillShade="A6"/>
            <w:tcPrChange w:id="52" w:author="Post-116b" w:date="2022-01-28T08:55:00Z">
              <w:tcPr>
                <w:tcW w:w="3685" w:type="dxa"/>
              </w:tcPr>
            </w:tcPrChange>
          </w:tcPr>
          <w:p w14:paraId="5A2AD484" w14:textId="0E0883E4" w:rsidR="005B55B3" w:rsidRDefault="005B55B3" w:rsidP="005B55B3">
            <w:pPr>
              <w:spacing w:afterLines="50"/>
            </w:pPr>
            <w:r>
              <w:t>[EN from running-CR of 38.323]</w:t>
            </w:r>
            <w:r w:rsidR="00023E57">
              <w:t xml:space="preserve"> </w:t>
            </w:r>
            <w:r>
              <w:rPr>
                <w:rFonts w:hint="eastAsia"/>
              </w:rPr>
              <w:t>F</w:t>
            </w:r>
            <w:r>
              <w:t>FS whether SL-SRB4 is a part of NR sidelink communication or new definition on sidelink relay discovery/non-relay discovery for SL-SRB4 is needed in PDCP spec</w:t>
            </w:r>
          </w:p>
        </w:tc>
        <w:tc>
          <w:tcPr>
            <w:tcW w:w="2977" w:type="dxa"/>
            <w:shd w:val="clear" w:color="auto" w:fill="A6A6A6" w:themeFill="background1" w:themeFillShade="A6"/>
            <w:tcPrChange w:id="53" w:author="Post-116b" w:date="2022-01-28T08:55:00Z">
              <w:tcPr>
                <w:tcW w:w="2977" w:type="dxa"/>
              </w:tcPr>
            </w:tcPrChange>
          </w:tcPr>
          <w:p w14:paraId="3E84A070" w14:textId="763FF098" w:rsidR="005B55B3" w:rsidRDefault="00063E48" w:rsidP="005B55B3">
            <w:pPr>
              <w:spacing w:afterLines="50"/>
            </w:pPr>
            <w:ins w:id="54" w:author="Post-116b" w:date="2022-01-28T08:54:00Z">
              <w:r>
                <w:t>Resolved and can be closed</w:t>
              </w:r>
            </w:ins>
            <w:del w:id="55" w:author="Post-116b" w:date="2022-01-28T08:54:00Z">
              <w:r w:rsidR="005B55B3" w:rsidDel="00063E48">
                <w:rPr>
                  <w:rFonts w:hint="eastAsia"/>
                </w:rPr>
                <w:delText>CR</w:delText>
              </w:r>
              <w:r w:rsidR="005B55B3" w:rsidDel="00063E48">
                <w:delText xml:space="preserve"> </w:delText>
              </w:r>
              <w:r w:rsidR="005B55B3" w:rsidDel="00063E48">
                <w:rPr>
                  <w:rFonts w:hint="eastAsia"/>
                </w:rPr>
                <w:delText>rapporteur</w:delText>
              </w:r>
              <w:r w:rsidR="005B55B3" w:rsidDel="00063E48">
                <w:delText xml:space="preserve"> </w:delText>
              </w:r>
              <w:r w:rsidR="005B55B3" w:rsidDel="00063E48">
                <w:rPr>
                  <w:rFonts w:hint="eastAsia"/>
                </w:rPr>
                <w:delText>handled</w:delText>
              </w:r>
            </w:del>
          </w:p>
        </w:tc>
        <w:tc>
          <w:tcPr>
            <w:tcW w:w="6203" w:type="dxa"/>
            <w:shd w:val="clear" w:color="auto" w:fill="A6A6A6" w:themeFill="background1" w:themeFillShade="A6"/>
            <w:tcPrChange w:id="56" w:author="Post-116b" w:date="2022-01-28T08:55:00Z">
              <w:tcPr>
                <w:tcW w:w="6203" w:type="dxa"/>
              </w:tcPr>
            </w:tcPrChange>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Editor’s note: FFS whether SL-SRB4 is a part of NR sidelink communication or new definition on sidelink relay discovery/sidelink non-relay discovery for SL-SRB4 is needed.</w:t>
            </w:r>
          </w:p>
          <w:p w14:paraId="5EE50BC7" w14:textId="77777777" w:rsidR="005B55B3" w:rsidRDefault="005B55B3" w:rsidP="005B55B3">
            <w:pPr>
              <w:spacing w:afterLines="50"/>
              <w:rPr>
                <w:ins w:id="57" w:author="Post-116b" w:date="2022-01-28T08:54:00Z"/>
              </w:rPr>
            </w:pPr>
            <w:r>
              <w:rPr>
                <w:rFonts w:hint="eastAsia"/>
              </w:rPr>
              <w:t>W</w:t>
            </w:r>
            <w:r>
              <w:t>e have the corresponding open issue</w:t>
            </w:r>
          </w:p>
          <w:p w14:paraId="0E4E40BB" w14:textId="3E70340D" w:rsidR="00063E48" w:rsidRPr="005B55B3" w:rsidRDefault="00063E48" w:rsidP="005B55B3">
            <w:pPr>
              <w:spacing w:afterLines="50"/>
            </w:pPr>
            <w:ins w:id="58" w:author="Post-116b" w:date="2022-01-28T08:54:00Z">
              <w:r>
                <w:rPr>
                  <w:rFonts w:hint="eastAsia"/>
                </w:rPr>
                <w:t>B</w:t>
              </w:r>
              <w:r>
                <w:t xml:space="preserve">ased </w:t>
              </w:r>
            </w:ins>
            <w:ins w:id="59" w:author="Post-116b" w:date="2022-01-28T08:55:00Z">
              <w:r>
                <w:t>on the feedback from running-CR rapp, this issue can be closed.</w:t>
              </w:r>
            </w:ins>
          </w:p>
        </w:tc>
      </w:tr>
      <w:tr w:rsidR="005B55B3" w14:paraId="5880206C" w14:textId="6B1607CB" w:rsidTr="00CD69BC">
        <w:tblPrEx>
          <w:tblW w:w="0" w:type="auto"/>
          <w:tblPrExChange w:id="60" w:author="OPPO(Boyuan)-v2" w:date="2022-01-27T14:18:00Z">
            <w:tblPrEx>
              <w:tblW w:w="0" w:type="auto"/>
            </w:tblPrEx>
          </w:tblPrExChange>
        </w:tblPrEx>
        <w:tc>
          <w:tcPr>
            <w:tcW w:w="1413" w:type="dxa"/>
            <w:shd w:val="clear" w:color="auto" w:fill="92D050"/>
            <w:tcPrChange w:id="61" w:author="OPPO(Boyuan)-v2" w:date="2022-01-27T14:18:00Z">
              <w:tcPr>
                <w:tcW w:w="1413" w:type="dxa"/>
              </w:tcPr>
            </w:tcPrChange>
          </w:tcPr>
          <w:p w14:paraId="1870D505" w14:textId="44334A01" w:rsidR="005B55B3" w:rsidRDefault="005B55B3" w:rsidP="005B55B3">
            <w:pPr>
              <w:spacing w:afterLines="50"/>
            </w:pPr>
            <w:r>
              <w:rPr>
                <w:rFonts w:hint="eastAsia"/>
              </w:rPr>
              <w:t>O</w:t>
            </w:r>
            <w:r>
              <w:t>1.10</w:t>
            </w:r>
          </w:p>
        </w:tc>
        <w:tc>
          <w:tcPr>
            <w:tcW w:w="3685" w:type="dxa"/>
            <w:shd w:val="clear" w:color="auto" w:fill="92D050"/>
            <w:tcPrChange w:id="62" w:author="OPPO(Boyuan)-v2" w:date="2022-01-27T14:18:00Z">
              <w:tcPr>
                <w:tcW w:w="3685" w:type="dxa"/>
              </w:tcPr>
            </w:tcPrChange>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shd w:val="clear" w:color="auto" w:fill="92D050"/>
            <w:tcPrChange w:id="63" w:author="OPPO(Boyuan)-v2" w:date="2022-01-27T14:18:00Z">
              <w:tcPr>
                <w:tcW w:w="2977" w:type="dxa"/>
              </w:tcPr>
            </w:tcPrChange>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4" w:author="OPPO(Boyuan)-v2" w:date="2022-01-27T14:18:00Z">
              <w:tcPr>
                <w:tcW w:w="6203" w:type="dxa"/>
              </w:tcPr>
            </w:tcPrChange>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CD69BC">
        <w:tblPrEx>
          <w:tblW w:w="0" w:type="auto"/>
          <w:tblPrExChange w:id="65" w:author="OPPO(Boyuan)-v2" w:date="2022-01-27T14:18:00Z">
            <w:tblPrEx>
              <w:tblW w:w="0" w:type="auto"/>
            </w:tblPrEx>
          </w:tblPrExChange>
        </w:tblPrEx>
        <w:tc>
          <w:tcPr>
            <w:tcW w:w="1413" w:type="dxa"/>
            <w:shd w:val="clear" w:color="auto" w:fill="92D050"/>
            <w:tcPrChange w:id="66" w:author="OPPO(Boyuan)-v2" w:date="2022-01-27T14:18:00Z">
              <w:tcPr>
                <w:tcW w:w="1413" w:type="dxa"/>
              </w:tcPr>
            </w:tcPrChange>
          </w:tcPr>
          <w:p w14:paraId="417E9988" w14:textId="7C6FB9AA" w:rsidR="005B55B3" w:rsidRDefault="005B55B3" w:rsidP="005B55B3">
            <w:pPr>
              <w:spacing w:afterLines="50"/>
            </w:pPr>
            <w:r>
              <w:rPr>
                <w:rFonts w:hint="eastAsia"/>
              </w:rPr>
              <w:lastRenderedPageBreak/>
              <w:t>O</w:t>
            </w:r>
            <w:r>
              <w:t>1.11</w:t>
            </w:r>
          </w:p>
        </w:tc>
        <w:tc>
          <w:tcPr>
            <w:tcW w:w="3685" w:type="dxa"/>
            <w:shd w:val="clear" w:color="auto" w:fill="92D050"/>
            <w:tcPrChange w:id="67" w:author="OPPO(Boyuan)-v2" w:date="2022-01-27T14:18:00Z">
              <w:tcPr>
                <w:tcW w:w="3685" w:type="dxa"/>
              </w:tcPr>
            </w:tcPrChange>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shd w:val="clear" w:color="auto" w:fill="92D050"/>
            <w:tcPrChange w:id="68" w:author="OPPO(Boyuan)-v2" w:date="2022-01-27T14:18:00Z">
              <w:tcPr>
                <w:tcW w:w="2977" w:type="dxa"/>
              </w:tcPr>
            </w:tcPrChange>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9" w:author="OPPO(Boyuan)-v2" w:date="2022-01-27T14:18:00Z">
              <w:tcPr>
                <w:tcW w:w="6203" w:type="dxa"/>
              </w:tcPr>
            </w:tcPrChange>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CD69BC">
        <w:tblPrEx>
          <w:tblW w:w="0" w:type="auto"/>
          <w:tblPrExChange w:id="70" w:author="OPPO(Boyuan)-v2" w:date="2022-01-27T14:18:00Z">
            <w:tblPrEx>
              <w:tblW w:w="0" w:type="auto"/>
            </w:tblPrEx>
          </w:tblPrExChange>
        </w:tblPrEx>
        <w:tc>
          <w:tcPr>
            <w:tcW w:w="1413" w:type="dxa"/>
            <w:shd w:val="clear" w:color="auto" w:fill="92D050"/>
            <w:tcPrChange w:id="71" w:author="OPPO(Boyuan)-v2" w:date="2022-01-27T14:18:00Z">
              <w:tcPr>
                <w:tcW w:w="1413" w:type="dxa"/>
              </w:tcPr>
            </w:tcPrChange>
          </w:tcPr>
          <w:p w14:paraId="15D195B7" w14:textId="1F9720C3" w:rsidR="005B55B3" w:rsidRDefault="005B55B3" w:rsidP="005B55B3">
            <w:pPr>
              <w:spacing w:afterLines="50"/>
            </w:pPr>
            <w:r>
              <w:rPr>
                <w:rFonts w:hint="eastAsia"/>
              </w:rPr>
              <w:t>O</w:t>
            </w:r>
            <w:r>
              <w:t>1.12</w:t>
            </w:r>
          </w:p>
        </w:tc>
        <w:tc>
          <w:tcPr>
            <w:tcW w:w="3685" w:type="dxa"/>
            <w:shd w:val="clear" w:color="auto" w:fill="92D050"/>
            <w:tcPrChange w:id="72" w:author="OPPO(Boyuan)-v2" w:date="2022-01-27T14:18:00Z">
              <w:tcPr>
                <w:tcW w:w="3685" w:type="dxa"/>
              </w:tcPr>
            </w:tcPrChange>
          </w:tcPr>
          <w:p w14:paraId="24693F03" w14:textId="6C0C69D8" w:rsidR="005B55B3" w:rsidRDefault="005B55B3" w:rsidP="005B55B3">
            <w:pPr>
              <w:spacing w:afterLines="50"/>
            </w:pPr>
            <w:r>
              <w:t>[EN from running-CR of 38.300]</w:t>
            </w:r>
            <w:r w:rsidR="00023E57">
              <w:t xml:space="preserve"> </w:t>
            </w:r>
            <w:r>
              <w:rPr>
                <w:rFonts w:hint="eastAsia"/>
              </w:rPr>
              <w:t>F</w:t>
            </w:r>
            <w:r>
              <w:t>FS if we use the term sidelink discovery, Non-Relay Discovery, or other term.</w:t>
            </w:r>
          </w:p>
        </w:tc>
        <w:tc>
          <w:tcPr>
            <w:tcW w:w="2977" w:type="dxa"/>
            <w:shd w:val="clear" w:color="auto" w:fill="92D050"/>
            <w:tcPrChange w:id="73" w:author="OPPO(Boyuan)-v2" w:date="2022-01-27T14:18:00Z">
              <w:tcPr>
                <w:tcW w:w="2977" w:type="dxa"/>
              </w:tcPr>
            </w:tcPrChange>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4" w:author="OPPO(Boyuan)-v2" w:date="2022-01-27T14:18:00Z">
              <w:tcPr>
                <w:tcW w:w="6203" w:type="dxa"/>
              </w:tcPr>
            </w:tcPrChange>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sidelink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CD69BC">
        <w:tblPrEx>
          <w:tblW w:w="0" w:type="auto"/>
          <w:tblPrExChange w:id="75" w:author="OPPO(Boyuan)-v2" w:date="2022-01-27T14:18:00Z">
            <w:tblPrEx>
              <w:tblW w:w="0" w:type="auto"/>
            </w:tblPrEx>
          </w:tblPrExChange>
        </w:tblPrEx>
        <w:tc>
          <w:tcPr>
            <w:tcW w:w="1413" w:type="dxa"/>
            <w:shd w:val="clear" w:color="auto" w:fill="92D050"/>
            <w:tcPrChange w:id="76" w:author="OPPO(Boyuan)-v2" w:date="2022-01-27T14:18:00Z">
              <w:tcPr>
                <w:tcW w:w="1413" w:type="dxa"/>
              </w:tcPr>
            </w:tcPrChange>
          </w:tcPr>
          <w:p w14:paraId="2C5DE9E1" w14:textId="75B1ADEB" w:rsidR="005B55B3" w:rsidRDefault="005B55B3" w:rsidP="005B55B3">
            <w:pPr>
              <w:spacing w:afterLines="50"/>
            </w:pPr>
            <w:r>
              <w:rPr>
                <w:rFonts w:hint="eastAsia"/>
              </w:rPr>
              <w:t>O</w:t>
            </w:r>
            <w:r>
              <w:t>1.13</w:t>
            </w:r>
          </w:p>
        </w:tc>
        <w:tc>
          <w:tcPr>
            <w:tcW w:w="3685" w:type="dxa"/>
            <w:shd w:val="clear" w:color="auto" w:fill="92D050"/>
            <w:tcPrChange w:id="77" w:author="OPPO(Boyuan)-v2" w:date="2022-01-27T14:18:00Z">
              <w:tcPr>
                <w:tcW w:w="3685" w:type="dxa"/>
              </w:tcPr>
            </w:tcPrChange>
          </w:tcPr>
          <w:p w14:paraId="29E21922" w14:textId="3345877E" w:rsidR="005B55B3" w:rsidRDefault="005B55B3" w:rsidP="005B55B3">
            <w:pPr>
              <w:spacing w:afterLines="50"/>
            </w:pPr>
            <w:r>
              <w:t>[EN from running-CR of 38.304]</w:t>
            </w:r>
            <w:r w:rsidR="00023E57">
              <w:t xml:space="preserve"> </w:t>
            </w:r>
            <w:r>
              <w:rPr>
                <w:rFonts w:hint="eastAsia"/>
              </w:rPr>
              <w:t>W</w:t>
            </w:r>
            <w:r>
              <w:t>hether a new section should be created for NR sidelink discovery in 304</w:t>
            </w:r>
          </w:p>
        </w:tc>
        <w:tc>
          <w:tcPr>
            <w:tcW w:w="2977" w:type="dxa"/>
            <w:shd w:val="clear" w:color="auto" w:fill="92D050"/>
            <w:tcPrChange w:id="78" w:author="OPPO(Boyuan)-v2" w:date="2022-01-27T14:18:00Z">
              <w:tcPr>
                <w:tcW w:w="2977" w:type="dxa"/>
              </w:tcPr>
            </w:tcPrChange>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9" w:author="OPPO(Boyuan)-v2" w:date="2022-01-27T14:18:00Z">
              <w:tcPr>
                <w:tcW w:w="6203" w:type="dxa"/>
              </w:tcPr>
            </w:tcPrChange>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Sidelink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CD69BC">
        <w:tblPrEx>
          <w:tblW w:w="0" w:type="auto"/>
          <w:tblPrExChange w:id="80" w:author="OPPO(Boyuan)-v2" w:date="2022-01-27T14:18:00Z">
            <w:tblPrEx>
              <w:tblW w:w="0" w:type="auto"/>
            </w:tblPrEx>
          </w:tblPrExChange>
        </w:tblPrEx>
        <w:tc>
          <w:tcPr>
            <w:tcW w:w="1413" w:type="dxa"/>
            <w:shd w:val="clear" w:color="auto" w:fill="92D050"/>
            <w:tcPrChange w:id="81" w:author="OPPO(Boyuan)-v2" w:date="2022-01-27T14:18:00Z">
              <w:tcPr>
                <w:tcW w:w="1413" w:type="dxa"/>
              </w:tcPr>
            </w:tcPrChange>
          </w:tcPr>
          <w:p w14:paraId="10CB5DC1" w14:textId="4AB77869" w:rsidR="005B55B3" w:rsidRDefault="005B55B3" w:rsidP="005B55B3">
            <w:pPr>
              <w:spacing w:afterLines="50"/>
            </w:pPr>
            <w:r>
              <w:rPr>
                <w:rFonts w:hint="eastAsia"/>
              </w:rPr>
              <w:t>O</w:t>
            </w:r>
            <w:r>
              <w:t>1.14</w:t>
            </w:r>
          </w:p>
        </w:tc>
        <w:tc>
          <w:tcPr>
            <w:tcW w:w="3685" w:type="dxa"/>
            <w:shd w:val="clear" w:color="auto" w:fill="92D050"/>
            <w:tcPrChange w:id="82" w:author="OPPO(Boyuan)-v2" w:date="2022-01-27T14:18:00Z">
              <w:tcPr>
                <w:tcW w:w="3685" w:type="dxa"/>
              </w:tcPr>
            </w:tcPrChange>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shd w:val="clear" w:color="auto" w:fill="92D050"/>
            <w:tcPrChange w:id="83" w:author="OPPO(Boyuan)-v2" w:date="2022-01-27T14:18:00Z">
              <w:tcPr>
                <w:tcW w:w="2977" w:type="dxa"/>
              </w:tcPr>
            </w:tcPrChange>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4" w:author="OPPO(Boyuan)-v2" w:date="2022-01-27T14:18:00Z">
              <w:tcPr>
                <w:tcW w:w="6203" w:type="dxa"/>
              </w:tcPr>
            </w:tcPrChange>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FFS whether U2N Remote UE and/or U2N Relay UE behavior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CD69BC">
        <w:tblPrEx>
          <w:tblW w:w="0" w:type="auto"/>
          <w:tblPrExChange w:id="85" w:author="OPPO(Boyuan)-v2" w:date="2022-01-27T14:09:00Z">
            <w:tblPrEx>
              <w:tblW w:w="0" w:type="auto"/>
            </w:tblPrEx>
          </w:tblPrExChange>
        </w:tblPrEx>
        <w:tc>
          <w:tcPr>
            <w:tcW w:w="1413" w:type="dxa"/>
            <w:shd w:val="clear" w:color="auto" w:fill="BFBFBF" w:themeFill="background1" w:themeFillShade="BF"/>
            <w:tcPrChange w:id="86" w:author="OPPO(Boyuan)-v2" w:date="2022-01-27T14:09:00Z">
              <w:tcPr>
                <w:tcW w:w="1413" w:type="dxa"/>
              </w:tcPr>
            </w:tcPrChange>
          </w:tcPr>
          <w:p w14:paraId="5C7C3E88" w14:textId="5774D86F" w:rsidR="005B55B3" w:rsidRDefault="005B55B3" w:rsidP="005B55B3">
            <w:pPr>
              <w:spacing w:afterLines="50"/>
            </w:pPr>
            <w:r>
              <w:rPr>
                <w:rFonts w:hint="eastAsia"/>
              </w:rPr>
              <w:t>O</w:t>
            </w:r>
            <w:r>
              <w:t>1.15</w:t>
            </w:r>
          </w:p>
        </w:tc>
        <w:tc>
          <w:tcPr>
            <w:tcW w:w="3685" w:type="dxa"/>
            <w:shd w:val="clear" w:color="auto" w:fill="BFBFBF" w:themeFill="background1" w:themeFillShade="BF"/>
            <w:tcPrChange w:id="87" w:author="OPPO(Boyuan)-v2" w:date="2022-01-27T14:09:00Z">
              <w:tcPr>
                <w:tcW w:w="3685" w:type="dxa"/>
              </w:tcPr>
            </w:tcPrChange>
          </w:tcPr>
          <w:p w14:paraId="2577BF00" w14:textId="6132E484" w:rsidR="005B55B3" w:rsidRDefault="005B55B3" w:rsidP="005B55B3">
            <w:pPr>
              <w:spacing w:afterLines="50"/>
            </w:pPr>
            <w:r>
              <w:t>[Open issue from tdoc R2-2201508]</w:t>
            </w:r>
            <w:r w:rsidR="00023E57">
              <w:t xml:space="preserve"> </w:t>
            </w:r>
            <w:r>
              <w:rPr>
                <w:rFonts w:hint="eastAsia"/>
              </w:rPr>
              <w:t>W</w:t>
            </w:r>
            <w:r>
              <w:t>hether the PC5-RRC indications</w:t>
            </w:r>
            <w:r w:rsidR="00023E57">
              <w:t xml:space="preserve"> </w:t>
            </w:r>
            <w:r>
              <w:t>(NotificationMessageSidelink message) applies to both L2 relay and L3 relay</w:t>
            </w:r>
          </w:p>
        </w:tc>
        <w:tc>
          <w:tcPr>
            <w:tcW w:w="2977" w:type="dxa"/>
            <w:shd w:val="clear" w:color="auto" w:fill="BFBFBF" w:themeFill="background1" w:themeFillShade="BF"/>
            <w:tcPrChange w:id="88" w:author="OPPO(Boyuan)-v2" w:date="2022-01-27T14:09:00Z">
              <w:tcPr>
                <w:tcW w:w="2977" w:type="dxa"/>
              </w:tcPr>
            </w:tcPrChange>
          </w:tcPr>
          <w:p w14:paraId="021F2B8B" w14:textId="1CEBF765" w:rsidR="005B55B3" w:rsidRDefault="001C7464" w:rsidP="005B55B3">
            <w:pPr>
              <w:spacing w:afterLines="50"/>
            </w:pPr>
            <w:del w:id="89" w:author="OPPO(Boyuan)-v2" w:date="2022-01-26T18:19:00Z">
              <w:r w:rsidDel="00FC4E2E">
                <w:rPr>
                  <w:rFonts w:hint="eastAsia"/>
                </w:rPr>
                <w:delText>P</w:delText>
              </w:r>
              <w:r w:rsidDel="00FC4E2E">
                <w:delText>re117-e-offline</w:delText>
              </w:r>
            </w:del>
            <w:ins w:id="90" w:author="OPPO(Boyuan)-v2" w:date="2022-01-26T18:19:00Z">
              <w:r w:rsidR="00FC4E2E">
                <w:t>Resolved and can be closed</w:t>
              </w:r>
            </w:ins>
          </w:p>
        </w:tc>
        <w:tc>
          <w:tcPr>
            <w:tcW w:w="6203" w:type="dxa"/>
            <w:shd w:val="clear" w:color="auto" w:fill="BFBFBF" w:themeFill="background1" w:themeFillShade="BF"/>
            <w:tcPrChange w:id="91" w:author="OPPO(Boyuan)-v2" w:date="2022-01-27T14:09:00Z">
              <w:tcPr>
                <w:tcW w:w="6203" w:type="dxa"/>
              </w:tcPr>
            </w:tcPrChange>
          </w:tcPr>
          <w:p w14:paraId="21422DBA" w14:textId="60771A68" w:rsidR="005B55B3" w:rsidRDefault="005B55B3" w:rsidP="005B55B3">
            <w:pPr>
              <w:spacing w:afterLines="50"/>
            </w:pPr>
            <w:r>
              <w:rPr>
                <w:rFonts w:hint="eastAsia"/>
              </w:rPr>
              <w:t>D</w:t>
            </w:r>
            <w:r>
              <w:t xml:space="preserve">ue to the </w:t>
            </w:r>
            <w:del w:id="92" w:author="OPPO(Boyuan)-v2" w:date="2022-01-26T18:20:00Z">
              <w:r w:rsidDel="00FC4E2E">
                <w:delText>proposal in R2-2201508 related to 38.331 stage-3 open issue:</w:delText>
              </w:r>
            </w:del>
            <w:ins w:id="93" w:author="OPPO(Boyuan)-v2" w:date="2022-01-26T18:20:00Z">
              <w:r w:rsidR="00FC4E2E">
                <w:t>the below agreement made:</w:t>
              </w:r>
            </w:ins>
          </w:p>
          <w:p w14:paraId="7FDA39C9" w14:textId="319727BE" w:rsidR="005B55B3" w:rsidDel="00FC4E2E" w:rsidRDefault="00FC4E2E" w:rsidP="005B55B3">
            <w:pPr>
              <w:spacing w:afterLines="50"/>
              <w:rPr>
                <w:del w:id="94" w:author="OPPO(Boyuan)-v2" w:date="2022-01-26T18:20:00Z"/>
                <w:rFonts w:eastAsiaTheme="minorEastAsia"/>
                <w:color w:val="000000" w:themeColor="text1"/>
              </w:rPr>
            </w:pPr>
            <w:ins w:id="95"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96"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97" w:author="OPPO(Boyuan)-v2" w:date="2022-01-26T18:20:00Z">
              <w:r w:rsidDel="00FC4E2E">
                <w:rPr>
                  <w:rFonts w:hint="eastAsia"/>
                </w:rPr>
                <w:delText>W</w:delText>
              </w:r>
              <w:r w:rsidDel="00FC4E2E">
                <w:delText>e have the corresponding open issue</w:delText>
              </w:r>
            </w:del>
            <w:ins w:id="98" w:author="OPPO(Boyuan)-v2" w:date="2022-01-26T18:20:00Z">
              <w:r w:rsidR="00FC4E2E">
                <w:t>This issue can be removed.</w:t>
              </w:r>
            </w:ins>
          </w:p>
        </w:tc>
      </w:tr>
      <w:tr w:rsidR="005B55B3" w14:paraId="6DFEA970" w14:textId="72BC2E47" w:rsidTr="00CD69BC">
        <w:tblPrEx>
          <w:tblW w:w="0" w:type="auto"/>
          <w:tblPrExChange w:id="99" w:author="OPPO(Boyuan)-v2" w:date="2022-01-27T14:18:00Z">
            <w:tblPrEx>
              <w:tblW w:w="0" w:type="auto"/>
            </w:tblPrEx>
          </w:tblPrExChange>
        </w:tblPrEx>
        <w:tc>
          <w:tcPr>
            <w:tcW w:w="1413" w:type="dxa"/>
            <w:shd w:val="clear" w:color="auto" w:fill="92D050"/>
            <w:tcPrChange w:id="100" w:author="OPPO(Boyuan)-v2" w:date="2022-01-27T14:18:00Z">
              <w:tcPr>
                <w:tcW w:w="1413" w:type="dxa"/>
              </w:tcPr>
            </w:tcPrChange>
          </w:tcPr>
          <w:p w14:paraId="5AE44C15" w14:textId="6E24215F" w:rsidR="005B55B3" w:rsidRDefault="005B55B3" w:rsidP="005B55B3">
            <w:pPr>
              <w:spacing w:afterLines="50"/>
            </w:pPr>
            <w:r>
              <w:rPr>
                <w:rFonts w:hint="eastAsia"/>
              </w:rPr>
              <w:t>O</w:t>
            </w:r>
            <w:r>
              <w:t>1.16</w:t>
            </w:r>
          </w:p>
        </w:tc>
        <w:tc>
          <w:tcPr>
            <w:tcW w:w="3685" w:type="dxa"/>
            <w:shd w:val="clear" w:color="auto" w:fill="92D050"/>
            <w:tcPrChange w:id="101" w:author="OPPO(Boyuan)-v2" w:date="2022-01-27T14:18:00Z">
              <w:tcPr>
                <w:tcW w:w="3685" w:type="dxa"/>
              </w:tcPr>
            </w:tcPrChange>
          </w:tcPr>
          <w:p w14:paraId="0347A12B" w14:textId="65CEDBC8" w:rsidR="005B55B3" w:rsidRDefault="005B55B3" w:rsidP="005B55B3">
            <w:pPr>
              <w:spacing w:afterLines="50"/>
            </w:pPr>
            <w:r>
              <w:t>[Open issue from tdoc R2-2201508]</w:t>
            </w:r>
            <w:r w:rsidR="00023E57">
              <w:t xml:space="preserve"> </w:t>
            </w:r>
            <w:r>
              <w:rPr>
                <w:rFonts w:hint="eastAsia"/>
              </w:rPr>
              <w:t>F</w:t>
            </w:r>
            <w:r>
              <w:t>FS on the definition of out-of-coverage UE in RRC CR</w:t>
            </w:r>
          </w:p>
        </w:tc>
        <w:tc>
          <w:tcPr>
            <w:tcW w:w="2977" w:type="dxa"/>
            <w:shd w:val="clear" w:color="auto" w:fill="92D050"/>
            <w:tcPrChange w:id="102" w:author="OPPO(Boyuan)-v2" w:date="2022-01-27T14:18:00Z">
              <w:tcPr>
                <w:tcW w:w="2977" w:type="dxa"/>
              </w:tcPr>
            </w:tcPrChange>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3" w:author="OPPO(Boyuan)-v2" w:date="2022-01-27T14:18:00Z">
              <w:tcPr>
                <w:tcW w:w="6203" w:type="dxa"/>
              </w:tcPr>
            </w:tcPrChange>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Selection and reselection of NR sidelink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CD69BC">
        <w:tblPrEx>
          <w:tblW w:w="0" w:type="auto"/>
          <w:tblPrExChange w:id="104" w:author="OPPO(Boyuan)-v2" w:date="2022-01-27T14:18:00Z">
            <w:tblPrEx>
              <w:tblW w:w="0" w:type="auto"/>
            </w:tblPrEx>
          </w:tblPrExChange>
        </w:tblPrEx>
        <w:tc>
          <w:tcPr>
            <w:tcW w:w="1413" w:type="dxa"/>
            <w:shd w:val="clear" w:color="auto" w:fill="92D050"/>
            <w:tcPrChange w:id="105" w:author="OPPO(Boyuan)-v2" w:date="2022-01-27T14:18:00Z">
              <w:tcPr>
                <w:tcW w:w="1413" w:type="dxa"/>
              </w:tcPr>
            </w:tcPrChange>
          </w:tcPr>
          <w:p w14:paraId="634BD4AB" w14:textId="014F21EF" w:rsidR="005B55B3" w:rsidRDefault="005B55B3" w:rsidP="005B55B3">
            <w:pPr>
              <w:spacing w:afterLines="50"/>
            </w:pPr>
            <w:r>
              <w:rPr>
                <w:rFonts w:hint="eastAsia"/>
              </w:rPr>
              <w:lastRenderedPageBreak/>
              <w:t>O</w:t>
            </w:r>
            <w:r>
              <w:t>1.17</w:t>
            </w:r>
          </w:p>
        </w:tc>
        <w:tc>
          <w:tcPr>
            <w:tcW w:w="3685" w:type="dxa"/>
            <w:shd w:val="clear" w:color="auto" w:fill="92D050"/>
            <w:tcPrChange w:id="106" w:author="OPPO(Boyuan)-v2" w:date="2022-01-27T14:18:00Z">
              <w:tcPr>
                <w:tcW w:w="3685" w:type="dxa"/>
              </w:tcPr>
            </w:tcPrChange>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shd w:val="clear" w:color="auto" w:fill="92D050"/>
            <w:tcPrChange w:id="107" w:author="OPPO(Boyuan)-v2" w:date="2022-01-27T14:18:00Z">
              <w:tcPr>
                <w:tcW w:w="2977" w:type="dxa"/>
              </w:tcPr>
            </w:tcPrChange>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8" w:author="OPPO(Boyuan)-v2" w:date="2022-01-27T14:18:00Z">
              <w:tcPr>
                <w:tcW w:w="6203" w:type="dxa"/>
              </w:tcPr>
            </w:tcPrChange>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CD69BC">
        <w:tblPrEx>
          <w:tblW w:w="0" w:type="auto"/>
          <w:tblPrExChange w:id="109" w:author="OPPO(Boyuan)-v2" w:date="2022-01-27T14:18:00Z">
            <w:tblPrEx>
              <w:tblW w:w="0" w:type="auto"/>
            </w:tblPrEx>
          </w:tblPrExChange>
        </w:tblPrEx>
        <w:tc>
          <w:tcPr>
            <w:tcW w:w="1413" w:type="dxa"/>
            <w:shd w:val="clear" w:color="auto" w:fill="92D050"/>
            <w:tcPrChange w:id="110" w:author="OPPO(Boyuan)-v2" w:date="2022-01-27T14:18:00Z">
              <w:tcPr>
                <w:tcW w:w="1413" w:type="dxa"/>
              </w:tcPr>
            </w:tcPrChange>
          </w:tcPr>
          <w:p w14:paraId="0919747F" w14:textId="3E5E74B6" w:rsidR="005B55B3" w:rsidRDefault="005B55B3" w:rsidP="005B55B3">
            <w:pPr>
              <w:spacing w:afterLines="50"/>
            </w:pPr>
            <w:r>
              <w:rPr>
                <w:rFonts w:hint="eastAsia"/>
              </w:rPr>
              <w:t>O</w:t>
            </w:r>
            <w:r>
              <w:t>1.18</w:t>
            </w:r>
          </w:p>
        </w:tc>
        <w:tc>
          <w:tcPr>
            <w:tcW w:w="3685" w:type="dxa"/>
            <w:shd w:val="clear" w:color="auto" w:fill="92D050"/>
            <w:tcPrChange w:id="111" w:author="OPPO(Boyuan)-v2" w:date="2022-01-27T14:18:00Z">
              <w:tcPr>
                <w:tcW w:w="3685" w:type="dxa"/>
              </w:tcPr>
            </w:tcPrChange>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shd w:val="clear" w:color="auto" w:fill="92D050"/>
            <w:tcPrChange w:id="112" w:author="OPPO(Boyuan)-v2" w:date="2022-01-27T14:18:00Z">
              <w:tcPr>
                <w:tcW w:w="2977" w:type="dxa"/>
              </w:tcPr>
            </w:tcPrChange>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3" w:author="OPPO(Boyuan)-v2" w:date="2022-01-27T14:18:00Z">
              <w:tcPr>
                <w:tcW w:w="6203" w:type="dxa"/>
              </w:tcPr>
            </w:tcPrChange>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CD69BC">
        <w:tblPrEx>
          <w:tblW w:w="0" w:type="auto"/>
          <w:tblPrExChange w:id="114" w:author="OPPO(Boyuan)-v2" w:date="2022-01-27T14:18:00Z">
            <w:tblPrEx>
              <w:tblW w:w="0" w:type="auto"/>
            </w:tblPrEx>
          </w:tblPrExChange>
        </w:tblPrEx>
        <w:trPr>
          <w:ins w:id="115" w:author="OPPO(Boyuan)-v2" w:date="2022-01-26T18:12:00Z"/>
        </w:trPr>
        <w:tc>
          <w:tcPr>
            <w:tcW w:w="1413" w:type="dxa"/>
            <w:shd w:val="clear" w:color="auto" w:fill="92D050"/>
            <w:tcPrChange w:id="116" w:author="OPPO(Boyuan)-v2" w:date="2022-01-27T14:18:00Z">
              <w:tcPr>
                <w:tcW w:w="1413" w:type="dxa"/>
              </w:tcPr>
            </w:tcPrChange>
          </w:tcPr>
          <w:p w14:paraId="01E1873D" w14:textId="2716BF78" w:rsidR="00FC4E2E" w:rsidRDefault="00FC4E2E" w:rsidP="005B55B3">
            <w:pPr>
              <w:spacing w:afterLines="50"/>
              <w:rPr>
                <w:ins w:id="117" w:author="OPPO(Boyuan)-v2" w:date="2022-01-26T18:12:00Z"/>
              </w:rPr>
            </w:pPr>
            <w:ins w:id="118" w:author="OPPO(Boyuan)-v2" w:date="2022-01-26T18:12:00Z">
              <w:r>
                <w:rPr>
                  <w:rFonts w:hint="eastAsia"/>
                </w:rPr>
                <w:t>O</w:t>
              </w:r>
              <w:r>
                <w:t>1.19</w:t>
              </w:r>
            </w:ins>
          </w:p>
        </w:tc>
        <w:tc>
          <w:tcPr>
            <w:tcW w:w="3685" w:type="dxa"/>
            <w:shd w:val="clear" w:color="auto" w:fill="92D050"/>
            <w:tcPrChange w:id="119" w:author="OPPO(Boyuan)-v2" w:date="2022-01-27T14:18:00Z">
              <w:tcPr>
                <w:tcW w:w="3685" w:type="dxa"/>
              </w:tcPr>
            </w:tcPrChange>
          </w:tcPr>
          <w:p w14:paraId="440DD42D" w14:textId="162C3B89" w:rsidR="00FC4E2E" w:rsidRDefault="00FC4E2E" w:rsidP="005B55B3">
            <w:pPr>
              <w:spacing w:afterLines="50"/>
              <w:rPr>
                <w:ins w:id="120" w:author="OPPO(Boyuan)-v2" w:date="2022-01-26T18:12:00Z"/>
              </w:rPr>
            </w:pPr>
            <w:ins w:id="121" w:author="OPPO(Boyuan)-v2" w:date="2022-01-26T18:12:00Z">
              <w:r>
                <w:rPr>
                  <w:rFonts w:hint="eastAsia"/>
                </w:rPr>
                <w:t>[</w:t>
              </w:r>
              <w:r>
                <w:t>EN from running-CR of 38.321]</w:t>
              </w:r>
            </w:ins>
            <w:ins w:id="122" w:author="OPPO(Boyuan)-v2" w:date="2022-01-27T15:59:00Z">
              <w:r w:rsidR="004029DF">
                <w:t xml:space="preserve"> </w:t>
              </w:r>
              <w:r w:rsidR="004029DF" w:rsidRPr="004029DF">
                <w:t>Whether different destination L2 ID are associated to Sidelink data and discovery message transmission</w:t>
              </w:r>
            </w:ins>
          </w:p>
        </w:tc>
        <w:tc>
          <w:tcPr>
            <w:tcW w:w="2977" w:type="dxa"/>
            <w:shd w:val="clear" w:color="auto" w:fill="92D050"/>
            <w:tcPrChange w:id="123" w:author="OPPO(Boyuan)-v2" w:date="2022-01-27T14:18:00Z">
              <w:tcPr>
                <w:tcW w:w="2977" w:type="dxa"/>
              </w:tcPr>
            </w:tcPrChange>
          </w:tcPr>
          <w:p w14:paraId="619191D9" w14:textId="4E3241EB" w:rsidR="00FC4E2E" w:rsidRDefault="00FC4E2E" w:rsidP="005B55B3">
            <w:pPr>
              <w:spacing w:afterLines="50"/>
              <w:rPr>
                <w:ins w:id="124" w:author="OPPO(Boyuan)-v2" w:date="2022-01-26T18:12:00Z"/>
              </w:rPr>
            </w:pPr>
            <w:ins w:id="125" w:author="OPPO(Boyuan)-v2" w:date="2022-01-26T18:13:00Z">
              <w:r>
                <w:rPr>
                  <w:rFonts w:hint="eastAsia"/>
                </w:rPr>
                <w:t>C</w:t>
              </w:r>
              <w:r>
                <w:t>R rapporteur handled</w:t>
              </w:r>
            </w:ins>
          </w:p>
        </w:tc>
        <w:tc>
          <w:tcPr>
            <w:tcW w:w="6203" w:type="dxa"/>
            <w:shd w:val="clear" w:color="auto" w:fill="92D050"/>
            <w:tcPrChange w:id="126" w:author="OPPO(Boyuan)-v2" w:date="2022-01-27T14:18:00Z">
              <w:tcPr>
                <w:tcW w:w="6203" w:type="dxa"/>
              </w:tcPr>
            </w:tcPrChange>
          </w:tcPr>
          <w:p w14:paraId="7AB756C4" w14:textId="77777777" w:rsidR="00FC4E2E" w:rsidRDefault="00FC4E2E" w:rsidP="005B55B3">
            <w:pPr>
              <w:spacing w:afterLines="50"/>
              <w:rPr>
                <w:ins w:id="127" w:author="OPPO(Boyuan)-v2" w:date="2022-01-26T18:14:00Z"/>
              </w:rPr>
            </w:pPr>
            <w:ins w:id="128" w:author="OPPO(Boyuan)-v2" w:date="2022-01-26T18:13:00Z">
              <w:r>
                <w:rPr>
                  <w:rFonts w:hint="eastAsia"/>
                </w:rPr>
                <w:t>D</w:t>
              </w:r>
              <w:r>
                <w:t>ue to the EN in 38.321</w:t>
              </w:r>
            </w:ins>
            <w:ins w:id="129" w:author="OPPO(Boyuan)-v2" w:date="2022-01-26T18:14:00Z">
              <w:r>
                <w:t xml:space="preserve"> running CR:</w:t>
              </w:r>
            </w:ins>
          </w:p>
          <w:p w14:paraId="2D2B6F5F" w14:textId="77777777" w:rsidR="00D66C70" w:rsidRDefault="004029DF" w:rsidP="00447B14">
            <w:pPr>
              <w:spacing w:afterLines="50"/>
              <w:rPr>
                <w:ins w:id="130" w:author="OPPO(Boyuan)-v2" w:date="2022-01-27T16:08:00Z"/>
              </w:rPr>
            </w:pPr>
            <w:ins w:id="131" w:author="OPPO(Boyuan)-v2" w:date="2022-01-27T15:59:00Z">
              <w:r w:rsidRPr="00D66C70">
                <w:rPr>
                  <w:i/>
                  <w:iCs/>
                  <w:rPrChange w:id="132" w:author="OPPO(Boyuan)-v2" w:date="2022-01-27T17:50:00Z">
                    <w:rPr>
                      <w:i/>
                      <w:iCs/>
                      <w:highlight w:val="yellow"/>
                    </w:rPr>
                  </w:rPrChange>
                </w:rPr>
                <w:t>Editor’s Note:</w:t>
              </w:r>
              <w:r w:rsidRPr="00D66C70">
                <w:rPr>
                  <w:i/>
                  <w:iCs/>
                  <w:rPrChange w:id="133" w:author="OPPO(Boyuan)-v2" w:date="2022-01-27T17:50:00Z">
                    <w:rPr>
                      <w:i/>
                      <w:iCs/>
                      <w:highlight w:val="yellow"/>
                    </w:rPr>
                  </w:rPrChange>
                </w:rPr>
                <w:tab/>
              </w:r>
              <w:r w:rsidRPr="00D66C70">
                <w:t>T</w:t>
              </w:r>
              <w:r>
                <w:t>he assumption that Sidelink discovery and Sidelink data transmissions are associated to different destination L2 IDs is pending SA2 confirmation.</w:t>
              </w:r>
            </w:ins>
          </w:p>
          <w:p w14:paraId="2F3A385E" w14:textId="2CA7671C" w:rsidR="00447B14" w:rsidRDefault="00447B14" w:rsidP="00447B14">
            <w:pPr>
              <w:spacing w:afterLines="50"/>
              <w:rPr>
                <w:ins w:id="134" w:author="OPPO(Boyuan)-v2" w:date="2022-01-26T19:06:00Z"/>
              </w:rPr>
            </w:pPr>
            <w:ins w:id="135" w:author="OPPO(Boyuan)-v2" w:date="2022-01-26T19:06:00Z">
              <w:r>
                <w:t>We have the corresponding open issue , yet considering the RAN2 agreement as follows, there should not be major left issue (if any) if SA2 confirm</w:t>
              </w:r>
            </w:ins>
          </w:p>
          <w:p w14:paraId="67914118" w14:textId="77777777" w:rsidR="00447B14" w:rsidRDefault="00447B14" w:rsidP="00447B14">
            <w:pPr>
              <w:spacing w:afterLines="50"/>
              <w:rPr>
                <w:ins w:id="136" w:author="OPPO(Boyuan)-v2" w:date="2022-01-26T19:06:00Z"/>
              </w:rPr>
            </w:pPr>
            <w:ins w:id="137" w:author="OPPO(Boyuan)-v2" w:date="2022-01-26T19:06:00Z">
              <w:r>
                <w:t>Proposal 2.1: [17/19] RAN2 assumes that discovery and data transmitted by a UE cannot be multiplexed into the same TB because they are always associated to different destination L2 IDs.  RAN2 sends this assumption in an LS to SA2.</w:t>
              </w:r>
            </w:ins>
          </w:p>
          <w:p w14:paraId="4A7B127B" w14:textId="77777777" w:rsidR="00447B14" w:rsidRDefault="00447B14" w:rsidP="00447B14">
            <w:pPr>
              <w:spacing w:afterLines="50"/>
              <w:rPr>
                <w:ins w:id="138" w:author="OPPO(Boyuan)-v2" w:date="2022-01-26T19:06:00Z"/>
              </w:rPr>
            </w:pPr>
            <w:ins w:id="139"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140" w:author="OPPO(Boyuan)-v2" w:date="2022-01-26T18:12:00Z"/>
              </w:rPr>
            </w:pPr>
            <w:ins w:id="141"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6C70">
        <w:tblPrEx>
          <w:tblW w:w="0" w:type="auto"/>
          <w:tblPrExChange w:id="142" w:author="OPPO(Boyuan)-v2" w:date="2022-01-27T17:52:00Z">
            <w:tblPrEx>
              <w:tblW w:w="0" w:type="auto"/>
            </w:tblPrEx>
          </w:tblPrExChange>
        </w:tblPrEx>
        <w:trPr>
          <w:ins w:id="143" w:author="OPPO(Boyuan)-v2" w:date="2022-01-26T18:14:00Z"/>
        </w:trPr>
        <w:tc>
          <w:tcPr>
            <w:tcW w:w="1413" w:type="dxa"/>
            <w:shd w:val="clear" w:color="auto" w:fill="7030A0"/>
            <w:tcPrChange w:id="144" w:author="OPPO(Boyuan)-v2" w:date="2022-01-27T17:52:00Z">
              <w:tcPr>
                <w:tcW w:w="1413" w:type="dxa"/>
              </w:tcPr>
            </w:tcPrChange>
          </w:tcPr>
          <w:p w14:paraId="3F3FAD6D" w14:textId="3F16AF23" w:rsidR="00FC4E2E" w:rsidRDefault="00D66C70" w:rsidP="005B55B3">
            <w:pPr>
              <w:spacing w:afterLines="50"/>
              <w:rPr>
                <w:ins w:id="145" w:author="OPPO(Boyuan)-v2" w:date="2022-01-26T18:14:00Z"/>
              </w:rPr>
            </w:pPr>
            <w:ins w:id="146" w:author="OPPO(Boyuan)-v2" w:date="2022-01-27T17:50:00Z">
              <w:r>
                <w:rPr>
                  <w:rFonts w:hint="eastAsia"/>
                </w:rPr>
                <w:t>O</w:t>
              </w:r>
              <w:r>
                <w:t>1.20</w:t>
              </w:r>
            </w:ins>
          </w:p>
        </w:tc>
        <w:tc>
          <w:tcPr>
            <w:tcW w:w="3685" w:type="dxa"/>
            <w:shd w:val="clear" w:color="auto" w:fill="7030A0"/>
            <w:tcPrChange w:id="147" w:author="OPPO(Boyuan)-v2" w:date="2022-01-27T17:52:00Z">
              <w:tcPr>
                <w:tcW w:w="3685" w:type="dxa"/>
              </w:tcPr>
            </w:tcPrChange>
          </w:tcPr>
          <w:p w14:paraId="08ED0179" w14:textId="04CA5FD2" w:rsidR="00FC4E2E" w:rsidRDefault="00D66C70" w:rsidP="005B55B3">
            <w:pPr>
              <w:spacing w:afterLines="50"/>
              <w:rPr>
                <w:ins w:id="148" w:author="OPPO(Boyuan)-v2" w:date="2022-01-26T18:14:00Z"/>
              </w:rPr>
            </w:pPr>
            <w:ins w:id="149" w:author="OPPO(Boyuan)-v2" w:date="2022-01-27T17:50:00Z">
              <w:r>
                <w:rPr>
                  <w:rFonts w:hint="eastAsia"/>
                </w:rPr>
                <w:t>[</w:t>
              </w:r>
            </w:ins>
            <w:ins w:id="150" w:author="OPPO(Boyuan)-v2" w:date="2022-01-27T17:51:00Z">
              <w:r>
                <w:t>From R2-2200422</w:t>
              </w:r>
            </w:ins>
            <w:ins w:id="151" w:author="OPPO(Boyuan)-v2" w:date="2022-01-27T17:50:00Z">
              <w:r>
                <w:t>]</w:t>
              </w:r>
            </w:ins>
            <w:ins w:id="152" w:author="OPPO(Boyuan)-v2" w:date="2022-01-27T17:51:00Z">
              <w:r>
                <w:t xml:space="preserve"> Introduction of hysteresis values, used in U2N Relay UE operation threshold conditions, that can be adapted to consider the mobility </w:t>
              </w:r>
              <w:r>
                <w:lastRenderedPageBreak/>
                <w:t>state of the U2N Relay UE by using a scaling factor.</w:t>
              </w:r>
            </w:ins>
          </w:p>
        </w:tc>
        <w:tc>
          <w:tcPr>
            <w:tcW w:w="2977" w:type="dxa"/>
            <w:shd w:val="clear" w:color="auto" w:fill="7030A0"/>
            <w:tcPrChange w:id="153" w:author="OPPO(Boyuan)-v2" w:date="2022-01-27T17:52:00Z">
              <w:tcPr>
                <w:tcW w:w="2977" w:type="dxa"/>
              </w:tcPr>
            </w:tcPrChange>
          </w:tcPr>
          <w:p w14:paraId="075E2E64" w14:textId="6DEBACCF" w:rsidR="00FC4E2E" w:rsidRDefault="00D66C70" w:rsidP="005B55B3">
            <w:pPr>
              <w:spacing w:afterLines="50"/>
              <w:rPr>
                <w:ins w:id="154" w:author="OPPO(Boyuan)-v2" w:date="2022-01-26T18:14:00Z"/>
              </w:rPr>
            </w:pPr>
            <w:ins w:id="155" w:author="OPPO(Boyuan)-v2" w:date="2022-01-27T17:52:00Z">
              <w:r>
                <w:rPr>
                  <w:rFonts w:hint="eastAsia"/>
                </w:rPr>
                <w:lastRenderedPageBreak/>
                <w:t>C</w:t>
              </w:r>
              <w:r>
                <w:t xml:space="preserve">ompany </w:t>
              </w:r>
              <w:r>
                <w:rPr>
                  <w:rFonts w:hint="eastAsia"/>
                </w:rPr>
                <w:t>T</w:t>
              </w:r>
              <w:r>
                <w:t>doc invited</w:t>
              </w:r>
            </w:ins>
          </w:p>
        </w:tc>
        <w:tc>
          <w:tcPr>
            <w:tcW w:w="6203" w:type="dxa"/>
            <w:shd w:val="clear" w:color="auto" w:fill="7030A0"/>
            <w:tcPrChange w:id="156" w:author="OPPO(Boyuan)-v2" w:date="2022-01-27T17:52:00Z">
              <w:tcPr>
                <w:tcW w:w="6203" w:type="dxa"/>
              </w:tcPr>
            </w:tcPrChange>
          </w:tcPr>
          <w:p w14:paraId="432664FB" w14:textId="77AC2FE8" w:rsidR="00FC4E2E" w:rsidRDefault="00D66C70" w:rsidP="005B55B3">
            <w:pPr>
              <w:spacing w:afterLines="50"/>
              <w:rPr>
                <w:ins w:id="157" w:author="OPPO(Boyuan)-v2" w:date="2022-01-26T18:14:00Z"/>
              </w:rPr>
            </w:pPr>
            <w:ins w:id="158" w:author="OPPO(Boyuan)-v2" w:date="2022-01-27T17:52:00Z">
              <w:r>
                <w:rPr>
                  <w:rFonts w:hint="eastAsia"/>
                </w:rPr>
                <w:t>B</w:t>
              </w:r>
              <w:r>
                <w:t>ased on companies input in R2-2200422</w:t>
              </w:r>
            </w:ins>
          </w:p>
        </w:tc>
      </w:tr>
    </w:tbl>
    <w:p w14:paraId="584637C9" w14:textId="6B714AD8" w:rsidR="004C0BDF" w:rsidRDefault="004C0BDF" w:rsidP="004C0BDF"/>
    <w:p w14:paraId="74513055" w14:textId="2551B7FE" w:rsidR="008A063E" w:rsidRDefault="00120F58" w:rsidP="003C7CFE">
      <w:pPr>
        <w:pStyle w:val="4"/>
      </w:pPr>
      <w:bookmarkStart w:id="159" w:name="_Hlk93997728"/>
      <w:r>
        <w:t>Company i</w:t>
      </w:r>
      <w:r w:rsidR="008A063E">
        <w:t>nput table</w:t>
      </w:r>
    </w:p>
    <w:tbl>
      <w:tblPr>
        <w:tblStyle w:val="af8"/>
        <w:tblW w:w="14278" w:type="dxa"/>
        <w:tblLook w:val="04A0" w:firstRow="1" w:lastRow="0" w:firstColumn="1" w:lastColumn="0" w:noHBand="0" w:noVBand="1"/>
        <w:tblPrChange w:id="160" w:author="OPPO(Boyuan)-v2" w:date="2022-01-26T19:16:00Z">
          <w:tblPr>
            <w:tblStyle w:val="af8"/>
            <w:tblW w:w="16604" w:type="dxa"/>
            <w:tblLook w:val="04A0" w:firstRow="1" w:lastRow="0" w:firstColumn="1" w:lastColumn="0" w:noHBand="0" w:noVBand="1"/>
          </w:tblPr>
        </w:tblPrChange>
      </w:tblPr>
      <w:tblGrid>
        <w:gridCol w:w="2083"/>
        <w:gridCol w:w="1366"/>
        <w:gridCol w:w="5987"/>
        <w:gridCol w:w="2516"/>
        <w:gridCol w:w="2326"/>
        <w:tblGridChange w:id="161">
          <w:tblGrid>
            <w:gridCol w:w="2083"/>
            <w:gridCol w:w="1366"/>
            <w:gridCol w:w="5987"/>
            <w:gridCol w:w="2516"/>
            <w:gridCol w:w="2326"/>
          </w:tblGrid>
        </w:tblGridChange>
      </w:tblGrid>
      <w:tr w:rsidR="005F48AC" w14:paraId="15BCF157" w14:textId="4944214D" w:rsidTr="005F48AC">
        <w:tc>
          <w:tcPr>
            <w:tcW w:w="2083" w:type="dxa"/>
            <w:tcPrChange w:id="162" w:author="OPPO(Boyuan)-v2" w:date="2022-01-26T19:16:00Z">
              <w:tcPr>
                <w:tcW w:w="2083" w:type="dxa"/>
              </w:tcPr>
            </w:tcPrChange>
          </w:tcPr>
          <w:bookmarkEnd w:id="159"/>
          <w:p w14:paraId="05894BEC" w14:textId="77777777" w:rsidR="005F48AC" w:rsidRDefault="005F48AC" w:rsidP="00447B14">
            <w:r>
              <w:rPr>
                <w:rFonts w:hint="eastAsia"/>
              </w:rPr>
              <w:t>C</w:t>
            </w:r>
            <w:r>
              <w:t>ompany</w:t>
            </w:r>
          </w:p>
        </w:tc>
        <w:tc>
          <w:tcPr>
            <w:tcW w:w="1366" w:type="dxa"/>
            <w:tcPrChange w:id="163"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164"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165"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166" w:author="OPPO(Boyuan)-v2" w:date="2022-01-26T19:16:00Z">
              <w:tcPr>
                <w:tcW w:w="2326" w:type="dxa"/>
              </w:tcPr>
            </w:tcPrChange>
          </w:tcPr>
          <w:p w14:paraId="7E975433" w14:textId="0C50E68B" w:rsidR="005F48AC" w:rsidRDefault="005F48AC" w:rsidP="00447B14">
            <w:pPr>
              <w:rPr>
                <w:ins w:id="167" w:author="OPPO(Boyuan)-v2" w:date="2022-01-26T19:07:00Z"/>
              </w:rPr>
            </w:pPr>
            <w:ins w:id="168" w:author="OPPO(Boyuan)-v2" w:date="2022-01-26T19:07:00Z">
              <w:r>
                <w:rPr>
                  <w:rFonts w:hint="eastAsia"/>
                </w:rPr>
                <w:t>R</w:t>
              </w:r>
              <w:r>
                <w:t>apporteur Response</w:t>
              </w:r>
            </w:ins>
          </w:p>
        </w:tc>
      </w:tr>
      <w:tr w:rsidR="005F48AC" w14:paraId="022655C5" w14:textId="039A9CFB" w:rsidTr="005F48AC">
        <w:tc>
          <w:tcPr>
            <w:tcW w:w="2083" w:type="dxa"/>
            <w:tcPrChange w:id="169"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170" w:author="OPPO(Boyuan)-v2" w:date="2022-01-26T19:16:00Z">
              <w:tcPr>
                <w:tcW w:w="1366" w:type="dxa"/>
              </w:tcPr>
            </w:tcPrChange>
          </w:tcPr>
          <w:p w14:paraId="254A8775" w14:textId="47033A97" w:rsidR="005F48AC" w:rsidRDefault="005F48AC" w:rsidP="00447B14">
            <w:r>
              <w:t>O1.04</w:t>
            </w:r>
          </w:p>
        </w:tc>
        <w:tc>
          <w:tcPr>
            <w:tcW w:w="5987" w:type="dxa"/>
            <w:tcPrChange w:id="171"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172"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173" w:author="OPPO(Boyuan)-v2" w:date="2022-01-26T19:16:00Z">
              <w:tcPr>
                <w:tcW w:w="2326" w:type="dxa"/>
              </w:tcPr>
            </w:tcPrChange>
          </w:tcPr>
          <w:p w14:paraId="4B2047C1" w14:textId="16A90BA2" w:rsidR="005F48AC" w:rsidRDefault="005F48AC" w:rsidP="00447B14">
            <w:pPr>
              <w:rPr>
                <w:ins w:id="174" w:author="OPPO(Boyuan)-v2" w:date="2022-01-26T19:07:00Z"/>
              </w:rPr>
            </w:pPr>
            <w:ins w:id="175"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176" w:author="OPPO(Boyuan)-v2" w:date="2022-01-26T19:16:00Z">
              <w:tcPr>
                <w:tcW w:w="2083" w:type="dxa"/>
              </w:tcPr>
            </w:tcPrChange>
          </w:tcPr>
          <w:p w14:paraId="13B5079D" w14:textId="0BBF4148" w:rsidR="005F48AC" w:rsidRDefault="005F48AC" w:rsidP="00447B14">
            <w:ins w:id="177" w:author="Apple - Zhibin Wu" w:date="2022-01-25T16:28:00Z">
              <w:r>
                <w:t>Apple</w:t>
              </w:r>
            </w:ins>
          </w:p>
        </w:tc>
        <w:tc>
          <w:tcPr>
            <w:tcW w:w="1366" w:type="dxa"/>
            <w:tcPrChange w:id="178" w:author="OPPO(Boyuan)-v2" w:date="2022-01-26T19:16:00Z">
              <w:tcPr>
                <w:tcW w:w="1366" w:type="dxa"/>
              </w:tcPr>
            </w:tcPrChange>
          </w:tcPr>
          <w:p w14:paraId="22F1C97D" w14:textId="73C8764E" w:rsidR="005F48AC" w:rsidRDefault="005F48AC" w:rsidP="00447B14">
            <w:ins w:id="179" w:author="Apple - Zhibin Wu" w:date="2022-01-25T16:28:00Z">
              <w:r>
                <w:t>A1.01</w:t>
              </w:r>
            </w:ins>
          </w:p>
        </w:tc>
        <w:tc>
          <w:tcPr>
            <w:tcW w:w="5987" w:type="dxa"/>
            <w:tcPrChange w:id="180" w:author="OPPO(Boyuan)-v2" w:date="2022-01-26T19:16:00Z">
              <w:tcPr>
                <w:tcW w:w="5987" w:type="dxa"/>
              </w:tcPr>
            </w:tcPrChange>
          </w:tcPr>
          <w:p w14:paraId="4476C328" w14:textId="7C7A27A5" w:rsidR="005F48AC" w:rsidRDefault="005F48AC" w:rsidP="00447B14">
            <w:pPr>
              <w:rPr>
                <w:ins w:id="181" w:author="Apple - Zhibin Wu" w:date="2022-01-25T16:28:00Z"/>
              </w:rPr>
            </w:pPr>
            <w:ins w:id="182" w:author="Apple - Zhibin Wu" w:date="2022-01-25T16:28:00Z">
              <w:r>
                <w:t xml:space="preserve">Whether to include RRC state in PC5 </w:t>
              </w:r>
            </w:ins>
            <w:ins w:id="183" w:author="Apple - Zhibin Wu" w:date="2022-01-25T16:29:00Z">
              <w:r>
                <w:t>discovery</w:t>
              </w:r>
            </w:ins>
            <w:ins w:id="184" w:author="Apple - Zhibin Wu" w:date="2022-01-25T16:28:00Z">
              <w:r>
                <w:t xml:space="preserve"> message for L2 relay.</w:t>
              </w:r>
            </w:ins>
          </w:p>
          <w:p w14:paraId="30CB7469" w14:textId="71BC7781" w:rsidR="005F48AC" w:rsidRDefault="005F48AC" w:rsidP="00447B14">
            <w:ins w:id="185" w:author="Apple - Zhibin Wu" w:date="2022-01-25T16:28:00Z">
              <w:r>
                <w:t>As remote UE has an optional capability to support IDLE/INACTIVE relay</w:t>
              </w:r>
            </w:ins>
            <w:ins w:id="186" w:author="Apple - Zhibin Wu" w:date="2022-01-25T16:30:00Z">
              <w:r>
                <w:t xml:space="preserve"> (working assumption)</w:t>
              </w:r>
            </w:ins>
            <w:ins w:id="187" w:author="Apple - Zhibin Wu" w:date="2022-01-25T16:28:00Z">
              <w:r>
                <w:t xml:space="preserve">, </w:t>
              </w:r>
            </w:ins>
            <w:ins w:id="188" w:author="Apple - Zhibin Wu" w:date="2022-01-25T16:30:00Z">
              <w:r>
                <w:t xml:space="preserve">in-coverage </w:t>
              </w:r>
            </w:ins>
            <w:ins w:id="189" w:author="Apple - Zhibin Wu" w:date="2022-01-25T16:28:00Z">
              <w:r>
                <w:t>remote UE do</w:t>
              </w:r>
            </w:ins>
            <w:ins w:id="190" w:author="Apple - Zhibin Wu" w:date="2022-01-25T16:30:00Z">
              <w:r>
                <w:t>es</w:t>
              </w:r>
            </w:ins>
            <w:ins w:id="191" w:author="Apple - Zhibin Wu" w:date="2022-01-25T16:28:00Z">
              <w:r>
                <w:t xml:space="preserve"> not need to report mea</w:t>
              </w:r>
            </w:ins>
            <w:ins w:id="192" w:author="Apple - Zhibin Wu" w:date="2022-01-25T16:29:00Z">
              <w:r>
                <w:t>surement results for IDLE/INACTIVE relay candidates to gNB. Thus, it is better to include RRC state in the discovery message so that the re</w:t>
              </w:r>
            </w:ins>
            <w:ins w:id="193" w:author="Apple - Zhibin Wu" w:date="2022-01-25T16:30:00Z">
              <w:r>
                <w:t>mote UE can tell which relay</w:t>
              </w:r>
            </w:ins>
            <w:ins w:id="194" w:author="Apple - Zhibin Wu" w:date="2022-01-25T16:31:00Z">
              <w:r>
                <w:t>(s)</w:t>
              </w:r>
            </w:ins>
            <w:ins w:id="195" w:author="Apple - Zhibin Wu" w:date="2022-01-25T16:30:00Z">
              <w:r>
                <w:t xml:space="preserve"> </w:t>
              </w:r>
            </w:ins>
            <w:ins w:id="196" w:author="Apple - Zhibin Wu" w:date="2022-01-25T16:31:00Z">
              <w:r>
                <w:t>are</w:t>
              </w:r>
            </w:ins>
            <w:ins w:id="197" w:author="Apple - Zhibin Wu" w:date="2022-01-25T16:30:00Z">
              <w:r>
                <w:t xml:space="preserve"> to be measured for service continuity.</w:t>
              </w:r>
            </w:ins>
            <w:ins w:id="198" w:author="Apple - Zhibin Wu" w:date="2022-01-25T16:29:00Z">
              <w:r>
                <w:t xml:space="preserve">  </w:t>
              </w:r>
            </w:ins>
          </w:p>
        </w:tc>
        <w:tc>
          <w:tcPr>
            <w:tcW w:w="2516" w:type="dxa"/>
            <w:tcPrChange w:id="199" w:author="OPPO(Boyuan)-v2" w:date="2022-01-26T19:16:00Z">
              <w:tcPr>
                <w:tcW w:w="2516" w:type="dxa"/>
              </w:tcPr>
            </w:tcPrChange>
          </w:tcPr>
          <w:p w14:paraId="083DBC3C" w14:textId="7031AB30" w:rsidR="005F48AC" w:rsidRDefault="005F48AC" w:rsidP="00447B14">
            <w:ins w:id="200" w:author="Apple - Zhibin Wu" w:date="2022-01-25T16:30:00Z">
              <w:r>
                <w:t>Pre117-e-offline</w:t>
              </w:r>
            </w:ins>
          </w:p>
        </w:tc>
        <w:tc>
          <w:tcPr>
            <w:tcW w:w="2326" w:type="dxa"/>
            <w:tcPrChange w:id="201" w:author="OPPO(Boyuan)-v2" w:date="2022-01-26T19:16:00Z">
              <w:tcPr>
                <w:tcW w:w="2326" w:type="dxa"/>
              </w:tcPr>
            </w:tcPrChange>
          </w:tcPr>
          <w:p w14:paraId="74F7627A" w14:textId="6E3014F9" w:rsidR="005F48AC" w:rsidRDefault="005F48AC" w:rsidP="00447B14">
            <w:pPr>
              <w:rPr>
                <w:ins w:id="202" w:author="OPPO(Boyuan)-v2" w:date="2022-01-26T19:07:00Z"/>
              </w:rPr>
            </w:pPr>
            <w:ins w:id="203" w:author="OPPO(Boyuan)-v2" w:date="2022-01-26T19:07:00Z">
              <w:r>
                <w:t>Rapp understand network can handle this based on remote UE capability, i.e. if the remote UE is in capable of IDLE/INACTIVE relay UE, gNB would not initiate path switch to the related relay UE. i.e., the RRC state in discovery message is not needed. So seems not a super critical issue to handle.</w:t>
              </w:r>
            </w:ins>
          </w:p>
        </w:tc>
      </w:tr>
      <w:tr w:rsidR="005F48AC" w14:paraId="65ACA71D" w14:textId="77777777" w:rsidTr="005F48AC">
        <w:trPr>
          <w:ins w:id="204" w:author="OPPO(Boyuan)-v2" w:date="2022-01-26T18:12:00Z"/>
        </w:trPr>
        <w:tc>
          <w:tcPr>
            <w:tcW w:w="2083" w:type="dxa"/>
            <w:tcPrChange w:id="205" w:author="OPPO(Boyuan)-v2" w:date="2022-01-26T19:16:00Z">
              <w:tcPr>
                <w:tcW w:w="2083" w:type="dxa"/>
              </w:tcPr>
            </w:tcPrChange>
          </w:tcPr>
          <w:p w14:paraId="4D0BF21F" w14:textId="3D6FC04C" w:rsidR="005F48AC" w:rsidRDefault="005F48AC" w:rsidP="00447B14">
            <w:pPr>
              <w:rPr>
                <w:ins w:id="206" w:author="OPPO(Boyuan)-v2" w:date="2022-01-26T18:12:00Z"/>
              </w:rPr>
            </w:pPr>
            <w:ins w:id="207" w:author="OPPO(Boyuan)-v2" w:date="2022-01-26T18:18:00Z">
              <w:r>
                <w:t>Qualcomm</w:t>
              </w:r>
            </w:ins>
          </w:p>
        </w:tc>
        <w:tc>
          <w:tcPr>
            <w:tcW w:w="1366" w:type="dxa"/>
            <w:tcPrChange w:id="208" w:author="OPPO(Boyuan)-v2" w:date="2022-01-26T19:16:00Z">
              <w:tcPr>
                <w:tcW w:w="1366" w:type="dxa"/>
              </w:tcPr>
            </w:tcPrChange>
          </w:tcPr>
          <w:p w14:paraId="5E5466B4" w14:textId="0330F775" w:rsidR="005F48AC" w:rsidRDefault="005F48AC" w:rsidP="00447B14">
            <w:pPr>
              <w:rPr>
                <w:ins w:id="209" w:author="OPPO(Boyuan)-v2" w:date="2022-01-26T18:12:00Z"/>
              </w:rPr>
            </w:pPr>
            <w:ins w:id="210" w:author="OPPO(Boyuan)-v2" w:date="2022-01-26T18:18:00Z">
              <w:r>
                <w:rPr>
                  <w:rFonts w:hint="eastAsia"/>
                </w:rPr>
                <w:t>O</w:t>
              </w:r>
              <w:r>
                <w:t>1.15</w:t>
              </w:r>
            </w:ins>
          </w:p>
        </w:tc>
        <w:tc>
          <w:tcPr>
            <w:tcW w:w="5987" w:type="dxa"/>
            <w:tcPrChange w:id="211" w:author="OPPO(Boyuan)-v2" w:date="2022-01-26T19:16:00Z">
              <w:tcPr>
                <w:tcW w:w="5987" w:type="dxa"/>
              </w:tcPr>
            </w:tcPrChange>
          </w:tcPr>
          <w:p w14:paraId="089200CD" w14:textId="77777777" w:rsidR="005F48AC" w:rsidRDefault="005F48AC" w:rsidP="00447B14">
            <w:pPr>
              <w:rPr>
                <w:ins w:id="212" w:author="OPPO(Boyuan)-v2" w:date="2022-01-26T18:18:00Z"/>
              </w:rPr>
            </w:pPr>
            <w:ins w:id="213" w:author="OPPO(Boyuan)-v2" w:date="2022-01-26T18:18:00Z">
              <w:r>
                <w:t>This issue has been closed because we made below agreement:</w:t>
              </w:r>
            </w:ins>
          </w:p>
          <w:p w14:paraId="64355BEA" w14:textId="77777777" w:rsidR="005F48AC" w:rsidRDefault="005F48AC" w:rsidP="00447B14">
            <w:pPr>
              <w:rPr>
                <w:ins w:id="214"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215" w:author="OPPO(Boyuan)-v2" w:date="2022-01-26T18:18:00Z"/>
              </w:rPr>
            </w:pPr>
            <w:ins w:id="216" w:author="OPPO(Boyuan)-v2" w:date="2022-01-26T18:18:00Z">
              <w:r>
                <w:t>Proposal 7: RAN2 confirm that the PC5-RRC message for notification is applied to both L2 and L3 relay.</w:t>
              </w:r>
            </w:ins>
          </w:p>
          <w:p w14:paraId="66F4E041" w14:textId="77777777" w:rsidR="005F48AC" w:rsidRDefault="005F48AC" w:rsidP="00447B14">
            <w:pPr>
              <w:rPr>
                <w:ins w:id="217" w:author="OPPO(Boyuan)-v2" w:date="2022-01-26T18:12:00Z"/>
              </w:rPr>
            </w:pPr>
          </w:p>
        </w:tc>
        <w:tc>
          <w:tcPr>
            <w:tcW w:w="2516" w:type="dxa"/>
            <w:tcPrChange w:id="218" w:author="OPPO(Boyuan)-v2" w:date="2022-01-26T19:16:00Z">
              <w:tcPr>
                <w:tcW w:w="2516" w:type="dxa"/>
              </w:tcPr>
            </w:tcPrChange>
          </w:tcPr>
          <w:p w14:paraId="5B4C07C9" w14:textId="125B4D5A" w:rsidR="005F48AC" w:rsidRDefault="005F48AC" w:rsidP="00447B14">
            <w:pPr>
              <w:rPr>
                <w:ins w:id="219" w:author="OPPO(Boyuan)-v2" w:date="2022-01-26T18:12:00Z"/>
              </w:rPr>
            </w:pPr>
            <w:ins w:id="220" w:author="OPPO(Boyuan)-v2" w:date="2022-01-26T18:18:00Z">
              <w:r>
                <w:t>Closed</w:t>
              </w:r>
            </w:ins>
          </w:p>
        </w:tc>
        <w:tc>
          <w:tcPr>
            <w:tcW w:w="2326" w:type="dxa"/>
            <w:tcPrChange w:id="221" w:author="OPPO(Boyuan)-v2" w:date="2022-01-26T19:16:00Z">
              <w:tcPr>
                <w:tcW w:w="2326" w:type="dxa"/>
              </w:tcPr>
            </w:tcPrChange>
          </w:tcPr>
          <w:p w14:paraId="2E688705" w14:textId="45A18D77" w:rsidR="005F48AC" w:rsidRDefault="005F48AC" w:rsidP="00447B14">
            <w:pPr>
              <w:rPr>
                <w:ins w:id="222" w:author="OPPO(Boyuan)-v2" w:date="2022-01-26T19:07:00Z"/>
              </w:rPr>
            </w:pPr>
            <w:ins w:id="223" w:author="OPPO(Boyuan)-v2" w:date="2022-01-26T19:07:00Z">
              <w:r>
                <w:rPr>
                  <w:rFonts w:hint="eastAsia"/>
                </w:rPr>
                <w:t>U</w:t>
              </w:r>
              <w:r>
                <w:t>pdated accordingly</w:t>
              </w:r>
            </w:ins>
          </w:p>
        </w:tc>
      </w:tr>
      <w:tr w:rsidR="005F48AC" w14:paraId="7AB5BB92" w14:textId="77777777" w:rsidTr="005F48AC">
        <w:trPr>
          <w:ins w:id="224" w:author="OPPO(Boyuan)-v2" w:date="2022-01-26T18:18:00Z"/>
        </w:trPr>
        <w:tc>
          <w:tcPr>
            <w:tcW w:w="2083" w:type="dxa"/>
            <w:tcPrChange w:id="225" w:author="OPPO(Boyuan)-v2" w:date="2022-01-26T19:16:00Z">
              <w:tcPr>
                <w:tcW w:w="2083" w:type="dxa"/>
              </w:tcPr>
            </w:tcPrChange>
          </w:tcPr>
          <w:p w14:paraId="4A9ABF0C" w14:textId="28E9BA84" w:rsidR="005F48AC" w:rsidRDefault="005F48AC" w:rsidP="00447B14">
            <w:pPr>
              <w:rPr>
                <w:ins w:id="226" w:author="OPPO(Boyuan)-v2" w:date="2022-01-26T18:18:00Z"/>
              </w:rPr>
            </w:pPr>
            <w:ins w:id="227" w:author="OPPO(Boyuan)-v2" w:date="2022-01-26T18:18:00Z">
              <w:r>
                <w:t>Qualcomm</w:t>
              </w:r>
            </w:ins>
          </w:p>
        </w:tc>
        <w:tc>
          <w:tcPr>
            <w:tcW w:w="1366" w:type="dxa"/>
            <w:tcPrChange w:id="228" w:author="OPPO(Boyuan)-v2" w:date="2022-01-26T19:16:00Z">
              <w:tcPr>
                <w:tcW w:w="1366" w:type="dxa"/>
              </w:tcPr>
            </w:tcPrChange>
          </w:tcPr>
          <w:p w14:paraId="2D9FFB43" w14:textId="29A511C7" w:rsidR="005F48AC" w:rsidRDefault="005F48AC" w:rsidP="00447B14">
            <w:pPr>
              <w:rPr>
                <w:ins w:id="229" w:author="OPPO(Boyuan)-v2" w:date="2022-01-26T18:18:00Z"/>
              </w:rPr>
            </w:pPr>
            <w:ins w:id="230" w:author="OPPO(Boyuan)-v2" w:date="2022-01-26T18:18:00Z">
              <w:r>
                <w:t>O1.04</w:t>
              </w:r>
            </w:ins>
          </w:p>
        </w:tc>
        <w:tc>
          <w:tcPr>
            <w:tcW w:w="5987" w:type="dxa"/>
            <w:tcPrChange w:id="231" w:author="OPPO(Boyuan)-v2" w:date="2022-01-26T19:16:00Z">
              <w:tcPr>
                <w:tcW w:w="5987" w:type="dxa"/>
              </w:tcPr>
            </w:tcPrChange>
          </w:tcPr>
          <w:p w14:paraId="6D771340" w14:textId="3CA7BF22" w:rsidR="005F48AC" w:rsidRDefault="005F48AC" w:rsidP="00447B14">
            <w:pPr>
              <w:rPr>
                <w:ins w:id="232" w:author="OPPO(Boyuan)-v2" w:date="2022-01-26T18:18:00Z"/>
              </w:rPr>
            </w:pPr>
            <w:ins w:id="233"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234" w:author="OPPO(Boyuan)-v2" w:date="2022-01-26T19:16:00Z">
              <w:tcPr>
                <w:tcW w:w="2516" w:type="dxa"/>
              </w:tcPr>
            </w:tcPrChange>
          </w:tcPr>
          <w:p w14:paraId="0C2A7D42" w14:textId="0A5C4BE7" w:rsidR="005F48AC" w:rsidRDefault="005F48AC" w:rsidP="00447B14">
            <w:pPr>
              <w:rPr>
                <w:ins w:id="235" w:author="OPPO(Boyuan)-v2" w:date="2022-01-26T18:18:00Z"/>
              </w:rPr>
            </w:pPr>
            <w:ins w:id="236" w:author="OPPO(Boyuan)-v2" w:date="2022-01-26T18:18:00Z">
              <w:r>
                <w:rPr>
                  <w:rFonts w:hint="eastAsia"/>
                </w:rPr>
                <w:t>P</w:t>
              </w:r>
              <w:r>
                <w:t>re117-e-offline</w:t>
              </w:r>
            </w:ins>
          </w:p>
        </w:tc>
        <w:tc>
          <w:tcPr>
            <w:tcW w:w="2326" w:type="dxa"/>
            <w:tcPrChange w:id="237" w:author="OPPO(Boyuan)-v2" w:date="2022-01-26T19:16:00Z">
              <w:tcPr>
                <w:tcW w:w="2326" w:type="dxa"/>
              </w:tcPr>
            </w:tcPrChange>
          </w:tcPr>
          <w:p w14:paraId="4927AB97" w14:textId="61BCF58E" w:rsidR="005F48AC" w:rsidRDefault="005F48AC" w:rsidP="00447B14">
            <w:pPr>
              <w:rPr>
                <w:ins w:id="238" w:author="OPPO(Boyuan)-v2" w:date="2022-01-26T19:07:00Z"/>
              </w:rPr>
            </w:pPr>
            <w:ins w:id="239" w:author="OPPO(Boyuan)-v2" w:date="2022-01-26T19:07:00Z">
              <w:r>
                <w:rPr>
                  <w:rFonts w:hint="eastAsia"/>
                </w:rPr>
                <w:t>S</w:t>
              </w:r>
              <w:r>
                <w:t>ee response to CATT</w:t>
              </w:r>
            </w:ins>
          </w:p>
        </w:tc>
      </w:tr>
      <w:tr w:rsidR="005F48AC" w14:paraId="5A925317" w14:textId="77777777" w:rsidTr="005F48AC">
        <w:trPr>
          <w:ins w:id="240" w:author="OPPO(Boyuan)-v2" w:date="2022-01-26T18:18:00Z"/>
        </w:trPr>
        <w:tc>
          <w:tcPr>
            <w:tcW w:w="2083" w:type="dxa"/>
            <w:tcPrChange w:id="241" w:author="OPPO(Boyuan)-v2" w:date="2022-01-26T19:16:00Z">
              <w:tcPr>
                <w:tcW w:w="2083" w:type="dxa"/>
              </w:tcPr>
            </w:tcPrChange>
          </w:tcPr>
          <w:p w14:paraId="647716E0" w14:textId="3A8A82C8" w:rsidR="005F48AC" w:rsidRDefault="005F48AC" w:rsidP="00447B14">
            <w:pPr>
              <w:rPr>
                <w:ins w:id="242" w:author="OPPO(Boyuan)-v2" w:date="2022-01-26T18:18:00Z"/>
              </w:rPr>
            </w:pPr>
            <w:ins w:id="243" w:author="OPPO(Boyuan)-v2" w:date="2022-01-26T18:18:00Z">
              <w:r>
                <w:t>Qualcomm</w:t>
              </w:r>
            </w:ins>
          </w:p>
        </w:tc>
        <w:tc>
          <w:tcPr>
            <w:tcW w:w="1366" w:type="dxa"/>
            <w:tcPrChange w:id="244" w:author="OPPO(Boyuan)-v2" w:date="2022-01-26T19:16:00Z">
              <w:tcPr>
                <w:tcW w:w="1366" w:type="dxa"/>
              </w:tcPr>
            </w:tcPrChange>
          </w:tcPr>
          <w:p w14:paraId="47B586F6" w14:textId="6EC7FBEF" w:rsidR="005F48AC" w:rsidRDefault="005F48AC" w:rsidP="00447B14">
            <w:pPr>
              <w:rPr>
                <w:ins w:id="245" w:author="OPPO(Boyuan)-v2" w:date="2022-01-26T18:18:00Z"/>
              </w:rPr>
            </w:pPr>
            <w:ins w:id="246" w:author="OPPO(Boyuan)-v2" w:date="2022-01-26T18:18:00Z">
              <w:r>
                <w:t xml:space="preserve">New </w:t>
              </w:r>
            </w:ins>
          </w:p>
        </w:tc>
        <w:tc>
          <w:tcPr>
            <w:tcW w:w="5987" w:type="dxa"/>
            <w:tcPrChange w:id="247" w:author="OPPO(Boyuan)-v2" w:date="2022-01-26T19:16:00Z">
              <w:tcPr>
                <w:tcW w:w="5987" w:type="dxa"/>
              </w:tcPr>
            </w:tcPrChange>
          </w:tcPr>
          <w:p w14:paraId="0918F265" w14:textId="77777777" w:rsidR="005F48AC" w:rsidRDefault="005F48AC" w:rsidP="00447B14">
            <w:pPr>
              <w:rPr>
                <w:ins w:id="248" w:author="OPPO(Boyuan)-v2" w:date="2022-01-26T18:18:00Z"/>
              </w:rPr>
            </w:pPr>
            <w:ins w:id="249" w:author="OPPO(Boyuan)-v2" w:date="2022-01-26T18:18:00Z">
              <w:r>
                <w:t>Below issue seems to be missed:</w:t>
              </w:r>
            </w:ins>
          </w:p>
          <w:p w14:paraId="1D17B5D4" w14:textId="77777777" w:rsidR="005F48AC" w:rsidRPr="00F11325" w:rsidRDefault="005F48AC" w:rsidP="00447B14">
            <w:pPr>
              <w:pStyle w:val="af3"/>
              <w:pBdr>
                <w:top w:val="single" w:sz="4" w:space="1" w:color="auto"/>
                <w:left w:val="single" w:sz="4" w:space="4" w:color="auto"/>
                <w:bottom w:val="single" w:sz="4" w:space="1" w:color="auto"/>
                <w:right w:val="single" w:sz="4" w:space="4" w:color="auto"/>
              </w:pBdr>
              <w:jc w:val="left"/>
              <w:rPr>
                <w:ins w:id="250" w:author="OPPO(Boyuan)-v2" w:date="2022-01-26T18:18:00Z"/>
              </w:rPr>
            </w:pPr>
            <w:ins w:id="251" w:author="OPPO(Boyuan)-v2" w:date="2022-01-26T18:18:00Z">
              <w:r w:rsidRPr="00F11325">
                <w:lastRenderedPageBreak/>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252" w:author="OPPO(Boyuan)-v2" w:date="2022-01-26T18:18:00Z"/>
              </w:rPr>
            </w:pPr>
          </w:p>
        </w:tc>
        <w:tc>
          <w:tcPr>
            <w:tcW w:w="2516" w:type="dxa"/>
            <w:tcPrChange w:id="253" w:author="OPPO(Boyuan)-v2" w:date="2022-01-26T19:16:00Z">
              <w:tcPr>
                <w:tcW w:w="2516" w:type="dxa"/>
              </w:tcPr>
            </w:tcPrChange>
          </w:tcPr>
          <w:p w14:paraId="282CFAA7" w14:textId="31A75524" w:rsidR="005F48AC" w:rsidRDefault="005F48AC" w:rsidP="00447B14">
            <w:pPr>
              <w:rPr>
                <w:ins w:id="254" w:author="OPPO(Boyuan)-v2" w:date="2022-01-26T18:18:00Z"/>
              </w:rPr>
            </w:pPr>
            <w:ins w:id="255" w:author="OPPO(Boyuan)-v2" w:date="2022-01-26T18:18:00Z">
              <w:r>
                <w:rPr>
                  <w:rFonts w:hint="eastAsia"/>
                </w:rPr>
                <w:lastRenderedPageBreak/>
                <w:t>P</w:t>
              </w:r>
              <w:r>
                <w:t>re117-e-offline</w:t>
              </w:r>
            </w:ins>
          </w:p>
        </w:tc>
        <w:tc>
          <w:tcPr>
            <w:tcW w:w="2326" w:type="dxa"/>
            <w:tcPrChange w:id="256" w:author="OPPO(Boyuan)-v2" w:date="2022-01-26T19:16:00Z">
              <w:tcPr>
                <w:tcW w:w="2326" w:type="dxa"/>
              </w:tcPr>
            </w:tcPrChange>
          </w:tcPr>
          <w:p w14:paraId="292534EF" w14:textId="77777777" w:rsidR="005F48AC" w:rsidRDefault="005F48AC" w:rsidP="00447B14">
            <w:pPr>
              <w:rPr>
                <w:ins w:id="257" w:author="OPPO(Boyuan)-v2" w:date="2022-01-26T19:07:00Z"/>
              </w:rPr>
            </w:pPr>
            <w:ins w:id="258" w:author="OPPO(Boyuan)-v2" w:date="2022-01-26T19:07:00Z">
              <w:r>
                <w:t>We understand the following agreement conclude on the issue:</w:t>
              </w:r>
            </w:ins>
          </w:p>
          <w:p w14:paraId="0A03CDE8" w14:textId="136C8154" w:rsidR="005F48AC" w:rsidRDefault="005F48AC" w:rsidP="00447B14">
            <w:pPr>
              <w:rPr>
                <w:ins w:id="259" w:author="OPPO(Boyuan)-v2" w:date="2022-01-26T19:07:00Z"/>
              </w:rPr>
            </w:pPr>
            <w:ins w:id="260" w:author="OPPO(Boyuan)-v2" w:date="2022-01-26T19:07:00Z">
              <w:r w:rsidRPr="00272EF8">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ins>
          </w:p>
        </w:tc>
      </w:tr>
      <w:tr w:rsidR="005F48AC" w14:paraId="5F720D46" w14:textId="77777777" w:rsidTr="005F48AC">
        <w:trPr>
          <w:ins w:id="261" w:author="OPPO(Boyuan)-v2" w:date="2022-01-26T18:18:00Z"/>
        </w:trPr>
        <w:tc>
          <w:tcPr>
            <w:tcW w:w="2083" w:type="dxa"/>
            <w:tcPrChange w:id="262" w:author="OPPO(Boyuan)-v2" w:date="2022-01-26T19:16:00Z">
              <w:tcPr>
                <w:tcW w:w="2083" w:type="dxa"/>
              </w:tcPr>
            </w:tcPrChange>
          </w:tcPr>
          <w:p w14:paraId="19DB5EB2" w14:textId="35742B78" w:rsidR="005F48AC" w:rsidRDefault="005F48AC" w:rsidP="00447B14">
            <w:pPr>
              <w:rPr>
                <w:ins w:id="263" w:author="OPPO(Boyuan)-v2" w:date="2022-01-26T18:18:00Z"/>
              </w:rPr>
            </w:pPr>
            <w:ins w:id="264" w:author="OPPO(Boyuan)-v2" w:date="2022-01-26T18:18:00Z">
              <w:r>
                <w:lastRenderedPageBreak/>
                <w:t>vivo</w:t>
              </w:r>
            </w:ins>
          </w:p>
        </w:tc>
        <w:tc>
          <w:tcPr>
            <w:tcW w:w="1366" w:type="dxa"/>
            <w:tcPrChange w:id="265" w:author="OPPO(Boyuan)-v2" w:date="2022-01-26T19:16:00Z">
              <w:tcPr>
                <w:tcW w:w="1366" w:type="dxa"/>
              </w:tcPr>
            </w:tcPrChange>
          </w:tcPr>
          <w:p w14:paraId="0FCC8A0A" w14:textId="44B469CB" w:rsidR="005F48AC" w:rsidRDefault="005F48AC" w:rsidP="00447B14">
            <w:pPr>
              <w:rPr>
                <w:ins w:id="266" w:author="OPPO(Boyuan)-v2" w:date="2022-01-26T18:18:00Z"/>
              </w:rPr>
            </w:pPr>
            <w:ins w:id="267" w:author="OPPO(Boyuan)-v2" w:date="2022-01-26T18:18:00Z">
              <w:r>
                <w:t>V1.01</w:t>
              </w:r>
            </w:ins>
          </w:p>
        </w:tc>
        <w:tc>
          <w:tcPr>
            <w:tcW w:w="5987" w:type="dxa"/>
            <w:tcPrChange w:id="268" w:author="OPPO(Boyuan)-v2" w:date="2022-01-26T19:16:00Z">
              <w:tcPr>
                <w:tcW w:w="5987" w:type="dxa"/>
              </w:tcPr>
            </w:tcPrChange>
          </w:tcPr>
          <w:p w14:paraId="584B6A5C" w14:textId="77777777" w:rsidR="005F48AC" w:rsidRDefault="005F48AC" w:rsidP="00447B14">
            <w:pPr>
              <w:rPr>
                <w:ins w:id="269" w:author="OPPO(Boyuan)-v2" w:date="2022-01-26T18:18:00Z"/>
              </w:rPr>
            </w:pPr>
            <w:ins w:id="270"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271" w:author="OPPO(Boyuan)-v2" w:date="2022-01-26T18:18:00Z"/>
              </w:rPr>
            </w:pPr>
            <w:ins w:id="272"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273" w:author="OPPO(Boyuan)-v2" w:date="2022-01-26T18:18:00Z"/>
              </w:rPr>
            </w:pPr>
            <w:ins w:id="274"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275" w:author="OPPO(Boyuan)-v2" w:date="2022-01-26T19:16:00Z">
              <w:tcPr>
                <w:tcW w:w="2516" w:type="dxa"/>
              </w:tcPr>
            </w:tcPrChange>
          </w:tcPr>
          <w:p w14:paraId="6B9BF574" w14:textId="52A88FEC" w:rsidR="005F48AC" w:rsidRDefault="005F48AC" w:rsidP="00447B14">
            <w:pPr>
              <w:rPr>
                <w:ins w:id="276" w:author="OPPO(Boyuan)-v2" w:date="2022-01-26T18:18:00Z"/>
              </w:rPr>
            </w:pPr>
            <w:ins w:id="277" w:author="OPPO(Boyuan)-v2" w:date="2022-01-26T18:18:00Z">
              <w:r>
                <w:t>Pre117-e-offline</w:t>
              </w:r>
            </w:ins>
          </w:p>
        </w:tc>
        <w:tc>
          <w:tcPr>
            <w:tcW w:w="2326" w:type="dxa"/>
            <w:tcPrChange w:id="278" w:author="OPPO(Boyuan)-v2" w:date="2022-01-26T19:16:00Z">
              <w:tcPr>
                <w:tcW w:w="2326" w:type="dxa"/>
              </w:tcPr>
            </w:tcPrChange>
          </w:tcPr>
          <w:p w14:paraId="28247498" w14:textId="44AA3873" w:rsidR="005F48AC" w:rsidRDefault="005F48AC" w:rsidP="00447B14">
            <w:pPr>
              <w:rPr>
                <w:ins w:id="279" w:author="OPPO(Boyuan)-v2" w:date="2022-01-26T19:07:00Z"/>
              </w:rPr>
            </w:pPr>
            <w:ins w:id="280" w:author="OPPO(Boyuan)-v2" w:date="2022-01-26T19:07:00Z">
              <w:r>
                <w:rPr>
                  <w:rFonts w:hint="eastAsia"/>
                </w:rPr>
                <w:t>F</w:t>
              </w:r>
              <w:r>
                <w:t>rom rapp’s view, the usage of PC5-S message is up to SA2/CT1 to specify, and R2 only specify the usage of PC5-RRC, for which the conclusion is clear already.</w:t>
              </w:r>
            </w:ins>
          </w:p>
        </w:tc>
      </w:tr>
      <w:tr w:rsidR="005F48AC" w14:paraId="216BCC28" w14:textId="77777777" w:rsidTr="005F48AC">
        <w:trPr>
          <w:ins w:id="281" w:author="OPPO(Boyuan)-v2" w:date="2022-01-26T18:18:00Z"/>
        </w:trPr>
        <w:tc>
          <w:tcPr>
            <w:tcW w:w="2083" w:type="dxa"/>
            <w:tcPrChange w:id="282" w:author="OPPO(Boyuan)-v2" w:date="2022-01-26T19:16:00Z">
              <w:tcPr>
                <w:tcW w:w="2083" w:type="dxa"/>
              </w:tcPr>
            </w:tcPrChange>
          </w:tcPr>
          <w:p w14:paraId="5A050D23" w14:textId="3F83F0D9" w:rsidR="005F48AC" w:rsidRDefault="005F48AC" w:rsidP="00447B14">
            <w:pPr>
              <w:rPr>
                <w:ins w:id="283" w:author="OPPO(Boyuan)-v2" w:date="2022-01-26T18:18:00Z"/>
              </w:rPr>
            </w:pPr>
            <w:ins w:id="284" w:author="OPPO(Boyuan)-v2" w:date="2022-01-26T18:18:00Z">
              <w:r>
                <w:t>vivo</w:t>
              </w:r>
            </w:ins>
          </w:p>
        </w:tc>
        <w:tc>
          <w:tcPr>
            <w:tcW w:w="1366" w:type="dxa"/>
            <w:tcPrChange w:id="285" w:author="OPPO(Boyuan)-v2" w:date="2022-01-26T19:16:00Z">
              <w:tcPr>
                <w:tcW w:w="1366" w:type="dxa"/>
              </w:tcPr>
            </w:tcPrChange>
          </w:tcPr>
          <w:p w14:paraId="0ED5ED48" w14:textId="43BB9843" w:rsidR="005F48AC" w:rsidRDefault="005F48AC" w:rsidP="00447B14">
            <w:pPr>
              <w:rPr>
                <w:ins w:id="286" w:author="OPPO(Boyuan)-v2" w:date="2022-01-26T18:18:00Z"/>
              </w:rPr>
            </w:pPr>
            <w:ins w:id="287" w:author="OPPO(Boyuan)-v2" w:date="2022-01-26T18:18:00Z">
              <w:r>
                <w:t>V1.02</w:t>
              </w:r>
            </w:ins>
          </w:p>
        </w:tc>
        <w:tc>
          <w:tcPr>
            <w:tcW w:w="5987" w:type="dxa"/>
            <w:tcPrChange w:id="288" w:author="OPPO(Boyuan)-v2" w:date="2022-01-26T19:16:00Z">
              <w:tcPr>
                <w:tcW w:w="5987" w:type="dxa"/>
              </w:tcPr>
            </w:tcPrChange>
          </w:tcPr>
          <w:p w14:paraId="0ECD1D9B" w14:textId="77777777" w:rsidR="005F48AC" w:rsidRDefault="005F48AC" w:rsidP="00447B14">
            <w:pPr>
              <w:rPr>
                <w:ins w:id="289" w:author="OPPO(Boyuan)-v2" w:date="2022-01-26T18:18:00Z"/>
              </w:rPr>
            </w:pPr>
            <w:ins w:id="290"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b"/>
              <w:rPr>
                <w:ins w:id="291" w:author="OPPO(Boyuan)-v2" w:date="2022-01-26T18:18:00Z"/>
                <w:rFonts w:eastAsiaTheme="minorEastAsia"/>
              </w:rPr>
            </w:pPr>
            <w:ins w:id="292" w:author="OPPO(Boyuan)-v2" w:date="2022-01-26T18:18:00Z">
              <w:r w:rsidRPr="00765542">
                <w:rPr>
                  <w:rFonts w:eastAsiaTheme="minorEastAsia"/>
                </w:rPr>
                <w:lastRenderedPageBreak/>
                <w:t>[12/19] Proposal 2: For the case when Uu RLF is recovered by relay UE, no new indication from relay UE to remote UE is introduced in Rel-17.</w:t>
              </w:r>
            </w:ins>
          </w:p>
          <w:p w14:paraId="7E397EE9" w14:textId="77777777" w:rsidR="005F48AC" w:rsidRPr="00765542" w:rsidRDefault="005F48AC" w:rsidP="00447B14">
            <w:pPr>
              <w:pStyle w:val="ab"/>
              <w:rPr>
                <w:ins w:id="293" w:author="OPPO(Boyuan)-v2" w:date="2022-01-26T18:18:00Z"/>
                <w:rFonts w:eastAsiaTheme="minorEastAsia"/>
              </w:rPr>
            </w:pPr>
            <w:ins w:id="294" w:author="OPPO(Boyuan)-v2" w:date="2022-01-26T18:18:00Z">
              <w:r w:rsidRPr="00765542">
                <w:rPr>
                  <w:rFonts w:eastAsiaTheme="minorEastAsia"/>
                </w:rPr>
                <w:t>[14/19] Proposal 3-1: Relay UE Uu Recovery failure is not specified as a new case for the relay UE to send indication/message to remote UE.</w:t>
              </w:r>
            </w:ins>
          </w:p>
          <w:p w14:paraId="7EC6AC59" w14:textId="77777777" w:rsidR="005F48AC" w:rsidRPr="00765542" w:rsidRDefault="005F48AC" w:rsidP="00447B14">
            <w:pPr>
              <w:pStyle w:val="ab"/>
              <w:rPr>
                <w:ins w:id="295" w:author="OPPO(Boyuan)-v2" w:date="2022-01-26T18:18:00Z"/>
                <w:rFonts w:eastAsiaTheme="minorEastAsia"/>
              </w:rPr>
            </w:pPr>
            <w:ins w:id="296"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297" w:author="OPPO(Boyuan)-v2" w:date="2022-01-26T18:18:00Z"/>
              </w:rPr>
            </w:pPr>
            <w:ins w:id="298" w:author="OPPO(Boyuan)-v2" w:date="2022-01-26T18:18:00Z">
              <w:r>
                <w:rPr>
                  <w:rFonts w:eastAsiaTheme="minorEastAsia"/>
                </w:rPr>
                <w:t>[13</w:t>
              </w:r>
              <w:r w:rsidRPr="00765542">
                <w:rPr>
                  <w:rFonts w:eastAsiaTheme="minorEastAsia"/>
                </w:rPr>
                <w:t>/19] proposal 3-3: Relay UE Uu RRC reconfiguration failure is not specified as a new case for the relay UE to send indication/message to remote UE.</w:t>
              </w:r>
            </w:ins>
          </w:p>
        </w:tc>
        <w:tc>
          <w:tcPr>
            <w:tcW w:w="2516" w:type="dxa"/>
            <w:tcPrChange w:id="299" w:author="OPPO(Boyuan)-v2" w:date="2022-01-26T19:16:00Z">
              <w:tcPr>
                <w:tcW w:w="2516" w:type="dxa"/>
              </w:tcPr>
            </w:tcPrChange>
          </w:tcPr>
          <w:p w14:paraId="5822F6E9" w14:textId="66CEAAC2" w:rsidR="005F48AC" w:rsidRDefault="005F48AC" w:rsidP="00447B14">
            <w:pPr>
              <w:rPr>
                <w:ins w:id="300" w:author="OPPO(Boyuan)-v2" w:date="2022-01-26T18:18:00Z"/>
              </w:rPr>
            </w:pPr>
            <w:ins w:id="301" w:author="OPPO(Boyuan)-v2" w:date="2022-01-26T18:18:00Z">
              <w:r>
                <w:lastRenderedPageBreak/>
                <w:t>Pre117-e-offline</w:t>
              </w:r>
            </w:ins>
          </w:p>
        </w:tc>
        <w:tc>
          <w:tcPr>
            <w:tcW w:w="2326" w:type="dxa"/>
            <w:tcPrChange w:id="302" w:author="OPPO(Boyuan)-v2" w:date="2022-01-26T19:16:00Z">
              <w:tcPr>
                <w:tcW w:w="2326" w:type="dxa"/>
              </w:tcPr>
            </w:tcPrChange>
          </w:tcPr>
          <w:p w14:paraId="39E1F0DD" w14:textId="514471D0" w:rsidR="005F48AC" w:rsidRDefault="005F48AC" w:rsidP="00447B14">
            <w:pPr>
              <w:rPr>
                <w:ins w:id="303" w:author="OPPO(Boyuan)-v2" w:date="2022-01-26T19:07:00Z"/>
              </w:rPr>
            </w:pPr>
            <w:ins w:id="304" w:author="OPPO(Boyuan)-v2" w:date="2022-01-26T19:07:00Z">
              <w:r>
                <w:rPr>
                  <w:rFonts w:hint="eastAsia"/>
                </w:rPr>
                <w:t>R</w:t>
              </w:r>
              <w:r>
                <w:t xml:space="preserve">app observe that majority view is not supported. Yet seems </w:t>
              </w:r>
              <w:r>
                <w:lastRenderedPageBreak/>
                <w:t>not necessary to include this issue.</w:t>
              </w:r>
            </w:ins>
          </w:p>
        </w:tc>
      </w:tr>
      <w:tr w:rsidR="005F48AC" w14:paraId="0B28B4A5" w14:textId="77777777" w:rsidTr="005F48AC">
        <w:trPr>
          <w:ins w:id="305" w:author="OPPO(Boyuan)-v2" w:date="2022-01-26T18:18:00Z"/>
        </w:trPr>
        <w:tc>
          <w:tcPr>
            <w:tcW w:w="2083" w:type="dxa"/>
            <w:tcPrChange w:id="306" w:author="OPPO(Boyuan)-v2" w:date="2022-01-26T19:16:00Z">
              <w:tcPr>
                <w:tcW w:w="2083" w:type="dxa"/>
              </w:tcPr>
            </w:tcPrChange>
          </w:tcPr>
          <w:p w14:paraId="2106A61B" w14:textId="33A6E533" w:rsidR="005F48AC" w:rsidRDefault="005F48AC" w:rsidP="00447B14">
            <w:pPr>
              <w:rPr>
                <w:ins w:id="307" w:author="OPPO(Boyuan)-v2" w:date="2022-01-26T18:18:00Z"/>
              </w:rPr>
            </w:pPr>
            <w:ins w:id="308" w:author="OPPO(Boyuan)-v2" w:date="2022-01-26T18:18:00Z">
              <w:r>
                <w:lastRenderedPageBreak/>
                <w:t>vivo</w:t>
              </w:r>
            </w:ins>
          </w:p>
        </w:tc>
        <w:tc>
          <w:tcPr>
            <w:tcW w:w="1366" w:type="dxa"/>
            <w:tcPrChange w:id="309" w:author="OPPO(Boyuan)-v2" w:date="2022-01-26T19:16:00Z">
              <w:tcPr>
                <w:tcW w:w="1366" w:type="dxa"/>
              </w:tcPr>
            </w:tcPrChange>
          </w:tcPr>
          <w:p w14:paraId="171F2CD5" w14:textId="24B3A567" w:rsidR="005F48AC" w:rsidRDefault="005F48AC" w:rsidP="00447B14">
            <w:pPr>
              <w:rPr>
                <w:ins w:id="310" w:author="OPPO(Boyuan)-v2" w:date="2022-01-26T18:18:00Z"/>
              </w:rPr>
            </w:pPr>
            <w:ins w:id="311" w:author="OPPO(Boyuan)-v2" w:date="2022-01-26T18:18:00Z">
              <w:r>
                <w:t>V1.03</w:t>
              </w:r>
            </w:ins>
          </w:p>
        </w:tc>
        <w:tc>
          <w:tcPr>
            <w:tcW w:w="5987" w:type="dxa"/>
            <w:tcPrChange w:id="312" w:author="OPPO(Boyuan)-v2" w:date="2022-01-26T19:16:00Z">
              <w:tcPr>
                <w:tcW w:w="5987" w:type="dxa"/>
              </w:tcPr>
            </w:tcPrChange>
          </w:tcPr>
          <w:p w14:paraId="1ADD2C06" w14:textId="77777777" w:rsidR="005F48AC" w:rsidRDefault="005F48AC" w:rsidP="00447B14">
            <w:pPr>
              <w:rPr>
                <w:ins w:id="313" w:author="OPPO(Boyuan)-v2" w:date="2022-01-26T18:18:00Z"/>
                <w:rFonts w:cs="Arial"/>
                <w:iCs/>
              </w:rPr>
            </w:pPr>
            <w:ins w:id="314" w:author="OPPO(Boyuan)-v2" w:date="2022-01-26T18:18:00Z">
              <w:r>
                <w:t xml:space="preserve">Whether </w:t>
              </w:r>
              <w:r>
                <w:rPr>
                  <w:rFonts w:ascii="Times New Roman" w:hAnsi="Times New Roman"/>
                  <w:b/>
                  <w:i/>
                  <w:iCs/>
                </w:rPr>
                <w:t xml:space="preserve">SL-CBR-PriorityTxConfigList </w:t>
              </w:r>
              <w:r w:rsidRPr="00ED37F5">
                <w:rPr>
                  <w:rFonts w:cs="Arial"/>
                  <w:iCs/>
                </w:rPr>
                <w:t>or</w:t>
              </w:r>
              <w:r>
                <w:rPr>
                  <w:rFonts w:ascii="Times New Roman" w:hAnsi="Times New Roman"/>
                  <w:b/>
                  <w:i/>
                  <w:iCs/>
                </w:rPr>
                <w:t xml:space="preserve"> SL-CBR-CommonTxConfigList </w:t>
              </w:r>
              <w:r w:rsidRPr="00ED37F5">
                <w:rPr>
                  <w:rFonts w:cs="Arial"/>
                  <w:iCs/>
                </w:rPr>
                <w:t>is used in discovery dedicated po</w:t>
              </w:r>
              <w:r>
                <w:rPr>
                  <w:rFonts w:cs="Arial"/>
                  <w:iCs/>
                </w:rPr>
                <w:t>ol.</w:t>
              </w:r>
            </w:ins>
          </w:p>
          <w:p w14:paraId="2207A4BF" w14:textId="31EEA039" w:rsidR="005F48AC" w:rsidRDefault="005F48AC" w:rsidP="00447B14">
            <w:pPr>
              <w:rPr>
                <w:ins w:id="315" w:author="OPPO(Boyuan)-v2" w:date="2022-01-26T18:18:00Z"/>
              </w:rPr>
            </w:pPr>
            <w:ins w:id="316"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 xml:space="preserve">SL-CBR-PriorityTxConfigList </w:t>
              </w:r>
              <w:r w:rsidRPr="003F051B">
                <w:rPr>
                  <w:rFonts w:cs="Arial"/>
                  <w:iCs/>
                </w:rPr>
                <w:t>or</w:t>
              </w:r>
              <w:r>
                <w:rPr>
                  <w:rFonts w:ascii="Times New Roman" w:hAnsi="Times New Roman"/>
                  <w:b/>
                  <w:i/>
                  <w:iCs/>
                </w:rPr>
                <w:t xml:space="preserve"> SL-CBR-CommonTxConfigList</w:t>
              </w:r>
              <w:r w:rsidRPr="00ED37F5">
                <w:rPr>
                  <w:rFonts w:cs="Arial"/>
                  <w:i/>
                  <w:iCs/>
                </w:rPr>
                <w:t xml:space="preserve"> </w:t>
              </w:r>
              <w:r w:rsidRPr="00ED37F5">
                <w:rPr>
                  <w:rFonts w:cs="Arial"/>
                  <w:iCs/>
                </w:rPr>
                <w:t>is used in dedicated discovery pool configuration.</w:t>
              </w:r>
            </w:ins>
          </w:p>
        </w:tc>
        <w:tc>
          <w:tcPr>
            <w:tcW w:w="2516" w:type="dxa"/>
            <w:tcPrChange w:id="317" w:author="OPPO(Boyuan)-v2" w:date="2022-01-26T19:16:00Z">
              <w:tcPr>
                <w:tcW w:w="2516" w:type="dxa"/>
              </w:tcPr>
            </w:tcPrChange>
          </w:tcPr>
          <w:p w14:paraId="1A480429" w14:textId="2A856D78" w:rsidR="005F48AC" w:rsidRDefault="005F48AC" w:rsidP="00447B14">
            <w:pPr>
              <w:rPr>
                <w:ins w:id="318" w:author="OPPO(Boyuan)-v2" w:date="2022-01-26T18:18:00Z"/>
              </w:rPr>
            </w:pPr>
            <w:ins w:id="319"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20" w:author="OPPO(Boyuan)-v2" w:date="2022-01-26T19:16:00Z">
              <w:tcPr>
                <w:tcW w:w="2326" w:type="dxa"/>
              </w:tcPr>
            </w:tcPrChange>
          </w:tcPr>
          <w:p w14:paraId="1F8315C8" w14:textId="49CF10D4" w:rsidR="005F48AC" w:rsidRDefault="005F48AC" w:rsidP="00447B14">
            <w:pPr>
              <w:rPr>
                <w:ins w:id="321" w:author="OPPO(Boyuan)-v2" w:date="2022-01-26T19:07:00Z"/>
              </w:rPr>
            </w:pPr>
            <w:ins w:id="322" w:author="OPPO(Boyuan)-v2" w:date="2022-01-26T19:07:00Z">
              <w:r>
                <w:rPr>
                  <w:rFonts w:hint="eastAsia"/>
                </w:rPr>
                <w:t>A</w:t>
              </w:r>
              <w:r>
                <w:t>s recalled, the resource pool design will follow NR V2X principle, which implies that SL-CBR-PriorityTxConfigList will be used by default.</w:t>
              </w:r>
            </w:ins>
          </w:p>
        </w:tc>
      </w:tr>
      <w:tr w:rsidR="005F48AC" w14:paraId="5A6033C1" w14:textId="77777777" w:rsidTr="005F48AC">
        <w:trPr>
          <w:ins w:id="323" w:author="OPPO(Boyuan)-v2" w:date="2022-01-26T18:18:00Z"/>
        </w:trPr>
        <w:tc>
          <w:tcPr>
            <w:tcW w:w="2083" w:type="dxa"/>
            <w:tcPrChange w:id="324" w:author="OPPO(Boyuan)-v2" w:date="2022-01-26T19:16:00Z">
              <w:tcPr>
                <w:tcW w:w="2083" w:type="dxa"/>
              </w:tcPr>
            </w:tcPrChange>
          </w:tcPr>
          <w:p w14:paraId="26538A59" w14:textId="37AE6BE6" w:rsidR="005F48AC" w:rsidRDefault="005F48AC" w:rsidP="00447B14">
            <w:pPr>
              <w:rPr>
                <w:ins w:id="325" w:author="OPPO(Boyuan)-v2" w:date="2022-01-26T18:18:00Z"/>
              </w:rPr>
            </w:pPr>
            <w:ins w:id="326" w:author="OPPO(Boyuan)-v2" w:date="2022-01-26T18:18:00Z">
              <w:r>
                <w:t>vivo</w:t>
              </w:r>
            </w:ins>
          </w:p>
        </w:tc>
        <w:tc>
          <w:tcPr>
            <w:tcW w:w="1366" w:type="dxa"/>
            <w:tcPrChange w:id="327" w:author="OPPO(Boyuan)-v2" w:date="2022-01-26T19:16:00Z">
              <w:tcPr>
                <w:tcW w:w="1366" w:type="dxa"/>
              </w:tcPr>
            </w:tcPrChange>
          </w:tcPr>
          <w:p w14:paraId="6DEF3492" w14:textId="396E28E7" w:rsidR="005F48AC" w:rsidRDefault="005F48AC" w:rsidP="00447B14">
            <w:pPr>
              <w:rPr>
                <w:ins w:id="328" w:author="OPPO(Boyuan)-v2" w:date="2022-01-26T18:18:00Z"/>
              </w:rPr>
            </w:pPr>
            <w:ins w:id="329" w:author="OPPO(Boyuan)-v2" w:date="2022-01-26T18:18:00Z">
              <w:r>
                <w:t>V1.04</w:t>
              </w:r>
            </w:ins>
          </w:p>
        </w:tc>
        <w:tc>
          <w:tcPr>
            <w:tcW w:w="5987" w:type="dxa"/>
            <w:tcPrChange w:id="330" w:author="OPPO(Boyuan)-v2" w:date="2022-01-26T19:16:00Z">
              <w:tcPr>
                <w:tcW w:w="5987" w:type="dxa"/>
              </w:tcPr>
            </w:tcPrChange>
          </w:tcPr>
          <w:p w14:paraId="5223F14C" w14:textId="77777777" w:rsidR="005F48AC" w:rsidRDefault="005F48AC" w:rsidP="00447B14">
            <w:pPr>
              <w:rPr>
                <w:ins w:id="331" w:author="OPPO(Boyuan)-v2" w:date="2022-01-26T18:18:00Z"/>
              </w:rPr>
            </w:pPr>
            <w:ins w:id="332" w:author="OPPO(Boyuan)-v2" w:date="2022-01-26T18:18:00Z">
              <w:r>
                <w:t xml:space="preserve">Multiplexing impacts. </w:t>
              </w:r>
            </w:ins>
          </w:p>
          <w:p w14:paraId="47ECC01C" w14:textId="77777777" w:rsidR="005F48AC" w:rsidRDefault="005F48AC" w:rsidP="00447B14">
            <w:pPr>
              <w:rPr>
                <w:ins w:id="333" w:author="OPPO(Boyuan)-v2" w:date="2022-01-26T18:18:00Z"/>
              </w:rPr>
            </w:pPr>
            <w:ins w:id="334" w:author="OPPO(Boyuan)-v2" w:date="2022-01-26T18:18:00Z">
              <w: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335" w:author="OPPO(Boyuan)-v2" w:date="2022-01-26T18:18:00Z"/>
              </w:rPr>
            </w:pPr>
            <w:ins w:id="336" w:author="OPPO(Boyuan)-v2" w:date="2022-01-26T18:18:00Z">
              <w:r>
                <w:t>This can be a ‘conditional’ open issue.</w:t>
              </w:r>
            </w:ins>
          </w:p>
          <w:p w14:paraId="0CC0C6BE" w14:textId="790E5341" w:rsidR="005F48AC" w:rsidRDefault="005F48AC" w:rsidP="00447B14">
            <w:pPr>
              <w:rPr>
                <w:ins w:id="337" w:author="OPPO(Boyuan)-v2" w:date="2022-01-26T18:18:00Z"/>
              </w:rPr>
            </w:pPr>
            <w:ins w:id="338" w:author="OPPO(Boyuan)-v2" w:date="2022-01-26T18:18:00Z">
              <w:r w:rsidRPr="00ED37F5">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339" w:author="OPPO(Boyuan)-v2" w:date="2022-01-26T19:16:00Z">
              <w:tcPr>
                <w:tcW w:w="2516" w:type="dxa"/>
              </w:tcPr>
            </w:tcPrChange>
          </w:tcPr>
          <w:p w14:paraId="5A952AAF" w14:textId="359CCBDE" w:rsidR="005F48AC" w:rsidRDefault="005F48AC" w:rsidP="00447B14">
            <w:pPr>
              <w:rPr>
                <w:ins w:id="340" w:author="OPPO(Boyuan)-v2" w:date="2022-01-26T18:18:00Z"/>
              </w:rPr>
            </w:pPr>
            <w:ins w:id="341" w:author="OPPO(Boyuan)-v2" w:date="2022-01-26T18:18:00Z">
              <w:r>
                <w:t>Pre117-e-offline (Conditional needed based on SA2 reply LS)</w:t>
              </w:r>
            </w:ins>
          </w:p>
        </w:tc>
        <w:tc>
          <w:tcPr>
            <w:tcW w:w="2326" w:type="dxa"/>
            <w:tcPrChange w:id="342" w:author="OPPO(Boyuan)-v2" w:date="2022-01-26T19:16:00Z">
              <w:tcPr>
                <w:tcW w:w="2326" w:type="dxa"/>
              </w:tcPr>
            </w:tcPrChange>
          </w:tcPr>
          <w:p w14:paraId="7F169C8E" w14:textId="27C56DCF" w:rsidR="005F48AC" w:rsidRDefault="005F48AC" w:rsidP="00447B14">
            <w:pPr>
              <w:rPr>
                <w:ins w:id="343" w:author="OPPO(Boyuan)-v2" w:date="2022-01-26T19:07:00Z"/>
              </w:rPr>
            </w:pPr>
            <w:ins w:id="344" w:author="OPPO(Boyuan)-v2" w:date="2022-01-26T19:07:00Z">
              <w:r>
                <w:rPr>
                  <w:rFonts w:hint="eastAsia"/>
                </w:rPr>
                <w:t>S</w:t>
              </w:r>
              <w:r>
                <w:t>eems related to O1.19</w:t>
              </w:r>
            </w:ins>
          </w:p>
        </w:tc>
      </w:tr>
      <w:tr w:rsidR="00FF03DA" w14:paraId="0201B544" w14:textId="77777777" w:rsidTr="00FE142B">
        <w:trPr>
          <w:ins w:id="345" w:author="OPPO(Boyuan)-v2" w:date="2022-01-27T15:05:00Z"/>
        </w:trPr>
        <w:tc>
          <w:tcPr>
            <w:tcW w:w="2083" w:type="dxa"/>
          </w:tcPr>
          <w:p w14:paraId="6080B205" w14:textId="77777777" w:rsidR="00FF03DA" w:rsidRDefault="00FF03DA" w:rsidP="00FE142B">
            <w:pPr>
              <w:rPr>
                <w:ins w:id="346" w:author="OPPO(Boyuan)-v2" w:date="2022-01-27T15:05:00Z"/>
              </w:rPr>
            </w:pPr>
            <w:ins w:id="347" w:author="OPPO(Boyuan)-v2" w:date="2022-01-27T15:05:00Z">
              <w:r>
                <w:t>Philips</w:t>
              </w:r>
            </w:ins>
          </w:p>
        </w:tc>
        <w:tc>
          <w:tcPr>
            <w:tcW w:w="1366" w:type="dxa"/>
          </w:tcPr>
          <w:p w14:paraId="443A4C33" w14:textId="77777777" w:rsidR="00FF03DA" w:rsidRDefault="00FF03DA" w:rsidP="00FE142B">
            <w:pPr>
              <w:rPr>
                <w:ins w:id="348" w:author="OPPO(Boyuan)-v2" w:date="2022-01-27T15:05:00Z"/>
              </w:rPr>
            </w:pPr>
            <w:ins w:id="349" w:author="OPPO(Boyuan)-v2" w:date="2022-01-27T15:05:00Z">
              <w:r>
                <w:t>-</w:t>
              </w:r>
            </w:ins>
          </w:p>
        </w:tc>
        <w:tc>
          <w:tcPr>
            <w:tcW w:w="5987" w:type="dxa"/>
          </w:tcPr>
          <w:p w14:paraId="0B8A06F7" w14:textId="77777777" w:rsidR="00FF03DA" w:rsidRDefault="00FF03DA" w:rsidP="00FE142B">
            <w:pPr>
              <w:rPr>
                <w:ins w:id="350" w:author="OPPO(Boyuan)-v2" w:date="2022-01-27T15:05:00Z"/>
              </w:rPr>
            </w:pPr>
            <w:ins w:id="351" w:author="OPPO(Boyuan)-v2" w:date="2022-01-27T15:05:00Z">
              <w:r>
                <w:t>It is suggested to open an issue to discuss the impact of U2N Relay UE mobility and Remote UE mobility on the discovery and (re-)selection procedures.</w:t>
              </w:r>
            </w:ins>
          </w:p>
          <w:p w14:paraId="4939DB51" w14:textId="77777777" w:rsidR="00FF03DA" w:rsidRDefault="00FF03DA" w:rsidP="00FE142B">
            <w:pPr>
              <w:rPr>
                <w:ins w:id="352" w:author="OPPO(Boyuan)-v2" w:date="2022-01-27T15:05:00Z"/>
              </w:rPr>
            </w:pPr>
            <w:ins w:id="353" w:author="OPPO(Boyuan)-v2" w:date="2022-01-27T15:05:00Z">
              <w:r>
                <w:lastRenderedPageBreak/>
                <w:t>T</w:t>
              </w:r>
              <w:r w:rsidRPr="00430468">
                <w:t>he lack of consideration of the U2N Relay UE mobility in deciding the U2N Relay discovery advertisement state can cause reliability issues for relay (re)selection, if the Relay UE is moving.</w:t>
              </w:r>
              <w:r>
                <w:t xml:space="preserve"> </w:t>
              </w:r>
            </w:ins>
          </w:p>
          <w:p w14:paraId="4B9F84FF" w14:textId="77777777" w:rsidR="00FF03DA" w:rsidRDefault="00FF03DA" w:rsidP="00FE142B">
            <w:pPr>
              <w:rPr>
                <w:ins w:id="354" w:author="OPPO(Boyuan)-v2" w:date="2022-01-27T15:05:00Z"/>
              </w:rPr>
            </w:pPr>
            <w:ins w:id="355" w:author="OPPO(Boyuan)-v2" w:date="2022-01-27T15:05:00Z">
              <w:r>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q-hystSF in NR).</w:t>
              </w:r>
            </w:ins>
          </w:p>
        </w:tc>
        <w:tc>
          <w:tcPr>
            <w:tcW w:w="2516" w:type="dxa"/>
          </w:tcPr>
          <w:p w14:paraId="41BE0AEB" w14:textId="77777777" w:rsidR="00FF03DA" w:rsidRDefault="00FF03DA" w:rsidP="00FE142B">
            <w:pPr>
              <w:rPr>
                <w:ins w:id="356" w:author="OPPO(Boyuan)-v2" w:date="2022-01-27T15:05:00Z"/>
              </w:rPr>
            </w:pPr>
            <w:ins w:id="357" w:author="OPPO(Boyuan)-v2" w:date="2022-01-27T15:05:00Z">
              <w:r>
                <w:rPr>
                  <w:rFonts w:hint="eastAsia"/>
                </w:rPr>
                <w:lastRenderedPageBreak/>
                <w:t>P</w:t>
              </w:r>
              <w:r>
                <w:t>re117-e-offline</w:t>
              </w:r>
            </w:ins>
          </w:p>
        </w:tc>
        <w:tc>
          <w:tcPr>
            <w:tcW w:w="2326" w:type="dxa"/>
          </w:tcPr>
          <w:p w14:paraId="471103C6" w14:textId="77777777" w:rsidR="00FF03DA" w:rsidRDefault="00854CFB" w:rsidP="00FE142B">
            <w:pPr>
              <w:rPr>
                <w:ins w:id="358" w:author="OPPO(Boyuan)-v2" w:date="2022-01-27T17:52:00Z"/>
              </w:rPr>
            </w:pPr>
            <w:ins w:id="359" w:author="OPPO(Boyuan)-v2" w:date="2022-01-27T15:18:00Z">
              <w:r>
                <w:t>Different from NR V2</w:t>
              </w:r>
              <w:r>
                <w:rPr>
                  <w:rFonts w:hint="eastAsia"/>
                </w:rPr>
                <w:t>X</w:t>
              </w:r>
            </w:ins>
            <w:ins w:id="360" w:author="OPPO(Boyuan)-v2" w:date="2022-01-27T15:19:00Z">
              <w:r>
                <w:t xml:space="preserve">, for relay UE, it usually does not move in a high speed. Therefore, rapp </w:t>
              </w:r>
              <w:r>
                <w:lastRenderedPageBreak/>
                <w:t>understands this issue is not such critical to be solved at this stage.</w:t>
              </w:r>
            </w:ins>
          </w:p>
          <w:p w14:paraId="32B5C2DF" w14:textId="182402D7" w:rsidR="00D66C70" w:rsidRDefault="00D66C70" w:rsidP="00FE142B">
            <w:pPr>
              <w:rPr>
                <w:ins w:id="361" w:author="OPPO(Boyuan)-v2" w:date="2022-01-27T15:05:00Z"/>
              </w:rPr>
            </w:pPr>
            <w:ins w:id="362" w:author="OPPO(Boyuan)-v2" w:date="2022-01-27T17:52:00Z">
              <w:r>
                <w:rPr>
                  <w:rFonts w:hint="eastAsia"/>
                </w:rPr>
                <w:t>Y</w:t>
              </w:r>
              <w:r>
                <w:t>e</w:t>
              </w:r>
            </w:ins>
            <w:ins w:id="363" w:author="OPPO(Boyuan)-v2" w:date="2022-01-27T17:53:00Z">
              <w:r>
                <w:t>t understand this issue is from a co-signed paper submitted R2#116bis, one way to handle is to add this issue, and categorize it as “Company tdocs invited”</w:t>
              </w:r>
            </w:ins>
          </w:p>
        </w:tc>
      </w:tr>
      <w:tr w:rsidR="00FF03DA" w14:paraId="1275E604" w14:textId="77777777" w:rsidTr="00FE142B">
        <w:trPr>
          <w:ins w:id="364" w:author="OPPO(Boyuan)-v2" w:date="2022-01-27T15:05:00Z"/>
        </w:trPr>
        <w:tc>
          <w:tcPr>
            <w:tcW w:w="2083" w:type="dxa"/>
          </w:tcPr>
          <w:p w14:paraId="1693936C" w14:textId="77777777" w:rsidR="00FF03DA" w:rsidRDefault="00FF03DA" w:rsidP="00FE142B">
            <w:pPr>
              <w:rPr>
                <w:ins w:id="365" w:author="OPPO(Boyuan)-v2" w:date="2022-01-27T15:05:00Z"/>
              </w:rPr>
            </w:pPr>
            <w:ins w:id="366" w:author="OPPO(Boyuan)-v2" w:date="2022-01-27T15:05:00Z">
              <w:r>
                <w:lastRenderedPageBreak/>
                <w:t>Kyocera</w:t>
              </w:r>
            </w:ins>
          </w:p>
        </w:tc>
        <w:tc>
          <w:tcPr>
            <w:tcW w:w="1366" w:type="dxa"/>
          </w:tcPr>
          <w:p w14:paraId="368B6609" w14:textId="77777777" w:rsidR="00FF03DA" w:rsidRDefault="00FF03DA" w:rsidP="00FE142B">
            <w:pPr>
              <w:rPr>
                <w:ins w:id="367" w:author="OPPO(Boyuan)-v2" w:date="2022-01-27T15:05:00Z"/>
              </w:rPr>
            </w:pPr>
            <w:ins w:id="368" w:author="OPPO(Boyuan)-v2" w:date="2022-01-27T15:05:00Z">
              <w:r>
                <w:t>O1.04</w:t>
              </w:r>
            </w:ins>
          </w:p>
        </w:tc>
        <w:tc>
          <w:tcPr>
            <w:tcW w:w="5987" w:type="dxa"/>
          </w:tcPr>
          <w:p w14:paraId="1CD642E9" w14:textId="77777777" w:rsidR="00FF03DA" w:rsidRDefault="00FF03DA" w:rsidP="00FE142B">
            <w:pPr>
              <w:rPr>
                <w:ins w:id="369" w:author="OPPO(Boyuan)-v2" w:date="2022-01-27T15:05:00Z"/>
              </w:rPr>
            </w:pPr>
            <w:ins w:id="370" w:author="OPPO(Boyuan)-v2" w:date="2022-01-27T15:05:00Z">
              <w:r>
                <w:t xml:space="preserve">We understand a </w:t>
              </w:r>
              <w:r w:rsidRPr="00502DEB">
                <w:t>new PC5-RRC signaling triggered by handover, Uu-RLF and cell (re)selection of relay UE</w:t>
              </w:r>
              <w:r>
                <w:t xml:space="preserve">.  Since service continuity in Rel-17 is only intended to exclude inter-gNB HO, our understanding is that the relay UE should not trigger the PC5-RRC signalling to the remote UE upon intra-gNB HO. </w:t>
              </w:r>
            </w:ins>
          </w:p>
        </w:tc>
        <w:tc>
          <w:tcPr>
            <w:tcW w:w="2516" w:type="dxa"/>
          </w:tcPr>
          <w:p w14:paraId="62D19DBD" w14:textId="77777777" w:rsidR="00FF03DA" w:rsidRDefault="00FF03DA" w:rsidP="00FE142B">
            <w:pPr>
              <w:rPr>
                <w:ins w:id="371" w:author="OPPO(Boyuan)-v2" w:date="2022-01-27T15:05:00Z"/>
              </w:rPr>
            </w:pPr>
            <w:ins w:id="372" w:author="OPPO(Boyuan)-v2" w:date="2022-01-27T15:05:00Z">
              <w:r>
                <w:rPr>
                  <w:rFonts w:hint="eastAsia"/>
                </w:rPr>
                <w:t>P</w:t>
              </w:r>
              <w:r>
                <w:t>re117-e-offline</w:t>
              </w:r>
            </w:ins>
          </w:p>
        </w:tc>
        <w:tc>
          <w:tcPr>
            <w:tcW w:w="2326" w:type="dxa"/>
          </w:tcPr>
          <w:p w14:paraId="1E9D453D" w14:textId="0B986A11" w:rsidR="00FF03DA" w:rsidRDefault="00854CFB" w:rsidP="00FE142B">
            <w:pPr>
              <w:rPr>
                <w:ins w:id="373" w:author="OPPO(Boyuan)-v2" w:date="2022-01-27T15:05:00Z"/>
              </w:rPr>
            </w:pPr>
            <w:ins w:id="374" w:author="OPPO(Boyuan)-v2" w:date="2022-01-27T15:20:00Z">
              <w:r>
                <w:rPr>
                  <w:rFonts w:hint="eastAsia"/>
                </w:rPr>
                <w:t>R</w:t>
              </w:r>
              <w:r>
                <w:t xml:space="preserve">app understands for the agreed P5, </w:t>
              </w:r>
            </w:ins>
            <w:ins w:id="375" w:author="OPPO(Boyuan)-v2" w:date="2022-01-27T15:21:00Z">
              <w:r>
                <w:t>there is not a must for remote UE to perform relay reselection after receiving PC5-RRC message upon relay U</w:t>
              </w:r>
            </w:ins>
            <w:ins w:id="376" w:author="OPPO(Boyuan)-v2" w:date="2022-01-27T15:22:00Z">
              <w:r>
                <w:t xml:space="preserve">E intra-gNB HO </w:t>
              </w:r>
              <w:r>
                <w:rPr>
                  <w:rFonts w:hint="eastAsia"/>
                </w:rPr>
                <w:t>b</w:t>
              </w:r>
              <w:r>
                <w:t>ut to up to remote UE implementation on whether to release the PC5 link. Therefore, rapp understands there is no further issue.</w:t>
              </w:r>
            </w:ins>
          </w:p>
        </w:tc>
      </w:tr>
      <w:tr w:rsidR="00CD7AEB" w14:paraId="762D6231" w14:textId="77777777" w:rsidTr="005F48AC">
        <w:trPr>
          <w:ins w:id="377" w:author="OPPO(Boyuan)-v2" w:date="2022-01-27T15:05:00Z"/>
        </w:trPr>
        <w:tc>
          <w:tcPr>
            <w:tcW w:w="2083" w:type="dxa"/>
          </w:tcPr>
          <w:p w14:paraId="32093149" w14:textId="70DCE992" w:rsidR="00CD7AEB" w:rsidRDefault="00CD7AEB" w:rsidP="00CD7AEB">
            <w:pPr>
              <w:rPr>
                <w:ins w:id="378" w:author="OPPO(Boyuan)-v2" w:date="2022-01-27T15:05:00Z"/>
              </w:rPr>
            </w:pPr>
            <w:ins w:id="379" w:author="Hyunjeong Kang (Samsung)" w:date="2022-01-28T08:45:00Z">
              <w:r>
                <w:rPr>
                  <w:rFonts w:eastAsia="Malgun Gothic" w:hint="eastAsia"/>
                  <w:lang w:eastAsia="ko-KR"/>
                </w:rPr>
                <w:t>Samsung</w:t>
              </w:r>
            </w:ins>
          </w:p>
        </w:tc>
        <w:tc>
          <w:tcPr>
            <w:tcW w:w="1366" w:type="dxa"/>
          </w:tcPr>
          <w:p w14:paraId="25B48C45" w14:textId="65F97515" w:rsidR="00CD7AEB" w:rsidRDefault="00CD7AEB" w:rsidP="00CD7AEB">
            <w:pPr>
              <w:rPr>
                <w:ins w:id="380" w:author="OPPO(Boyuan)-v2" w:date="2022-01-27T15:05:00Z"/>
              </w:rPr>
            </w:pPr>
            <w:ins w:id="381" w:author="Hyunjeong Kang (Samsung)" w:date="2022-01-28T08:45:00Z">
              <w:r>
                <w:rPr>
                  <w:rFonts w:eastAsia="Malgun Gothic" w:hint="eastAsia"/>
                  <w:lang w:eastAsia="ko-KR"/>
                </w:rPr>
                <w:t>S1.01</w:t>
              </w:r>
            </w:ins>
          </w:p>
        </w:tc>
        <w:tc>
          <w:tcPr>
            <w:tcW w:w="5987" w:type="dxa"/>
          </w:tcPr>
          <w:p w14:paraId="2E0D87F6" w14:textId="77777777" w:rsidR="00CD7AEB" w:rsidRDefault="00CD7AEB" w:rsidP="00CD7AEB">
            <w:pPr>
              <w:rPr>
                <w:ins w:id="382" w:author="Hyunjeong Kang (Samsung)" w:date="2022-01-28T08:45:00Z"/>
              </w:rPr>
            </w:pPr>
            <w:ins w:id="383" w:author="Hyunjeong Kang (Samsung)" w:date="2022-01-28T08:45:00Z">
              <w:r>
                <w:t>How to handle PDB requirement for TX resource (re-)selection for SL discovery message transmission</w:t>
              </w:r>
            </w:ins>
          </w:p>
          <w:p w14:paraId="1A76093D" w14:textId="5825C055" w:rsidR="00CD7AEB" w:rsidRDefault="00CD7AEB" w:rsidP="00CD7AEB">
            <w:pPr>
              <w:rPr>
                <w:ins w:id="384" w:author="OPPO(Boyuan)-v2" w:date="2022-01-27T15:05:00Z"/>
              </w:rPr>
            </w:pPr>
            <w:ins w:id="385" w:author="Hyunjeong Kang (Samsung)" w:date="2022-01-28T08:45:00Z">
              <w:r>
                <w:t>For SL message transmission, a UE (re)selects TX resource with consideration of PDB requirement. The same resource selection operation should be applied for SL discovery message transmission but there is no PDB requirement specified for SL discovery message. So the handling of PDB in TX resource (re)selection for SL discovery message needs to be clarified.</w:t>
              </w:r>
            </w:ins>
          </w:p>
        </w:tc>
        <w:tc>
          <w:tcPr>
            <w:tcW w:w="2516" w:type="dxa"/>
          </w:tcPr>
          <w:p w14:paraId="3D4D184A" w14:textId="3B506029" w:rsidR="00CD7AEB" w:rsidRDefault="00CD7AEB" w:rsidP="00CD7AEB">
            <w:pPr>
              <w:rPr>
                <w:ins w:id="386" w:author="OPPO(Boyuan)-v2" w:date="2022-01-27T15:05:00Z"/>
              </w:rPr>
            </w:pPr>
            <w:ins w:id="387" w:author="Hyunjeong Kang (Samsung)" w:date="2022-01-28T08:45:00Z">
              <w:r>
                <w:rPr>
                  <w:rFonts w:eastAsia="Malgun Gothic" w:hint="eastAsia"/>
                  <w:lang w:eastAsia="ko-KR"/>
                </w:rPr>
                <w:t>Pre117-e-offline</w:t>
              </w:r>
            </w:ins>
          </w:p>
        </w:tc>
        <w:tc>
          <w:tcPr>
            <w:tcW w:w="2326" w:type="dxa"/>
          </w:tcPr>
          <w:p w14:paraId="51A9B263" w14:textId="55C42B99" w:rsidR="00CD7AEB" w:rsidRDefault="00063E48" w:rsidP="00CD7AEB">
            <w:pPr>
              <w:rPr>
                <w:ins w:id="388" w:author="OPPO(Boyuan)-v2" w:date="2022-01-27T15:05:00Z"/>
              </w:rPr>
            </w:pPr>
            <w:ins w:id="389" w:author="Post-116b" w:date="2022-01-28T08:44:00Z">
              <w:r>
                <w:rPr>
                  <w:rFonts w:hint="eastAsia"/>
                </w:rPr>
                <w:t>R</w:t>
              </w:r>
              <w:r>
                <w:t>eflect in O3.07</w:t>
              </w:r>
            </w:ins>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8"/>
        <w:tblW w:w="0" w:type="auto"/>
        <w:tblLook w:val="04A0" w:firstRow="1" w:lastRow="0" w:firstColumn="1" w:lastColumn="0" w:noHBand="0" w:noVBand="1"/>
      </w:tblPr>
      <w:tblGrid>
        <w:gridCol w:w="1413"/>
        <w:gridCol w:w="3685"/>
        <w:gridCol w:w="2977"/>
        <w:gridCol w:w="6203"/>
        <w:tblGridChange w:id="390">
          <w:tblGrid>
            <w:gridCol w:w="1413"/>
            <w:gridCol w:w="3685"/>
            <w:gridCol w:w="2977"/>
            <w:gridCol w:w="6203"/>
          </w:tblGrid>
        </w:tblGridChange>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CD69BC">
        <w:tblPrEx>
          <w:tblW w:w="0" w:type="auto"/>
          <w:tblPrExChange w:id="391" w:author="OPPO(Boyuan)-v2" w:date="2022-01-27T14:12:00Z">
            <w:tblPrEx>
              <w:tblW w:w="0" w:type="auto"/>
            </w:tblPrEx>
          </w:tblPrExChange>
        </w:tblPrEx>
        <w:tc>
          <w:tcPr>
            <w:tcW w:w="1413" w:type="dxa"/>
            <w:shd w:val="clear" w:color="auto" w:fill="FFFF00"/>
            <w:tcPrChange w:id="392" w:author="OPPO(Boyuan)-v2" w:date="2022-01-27T14:12:00Z">
              <w:tcPr>
                <w:tcW w:w="1413" w:type="dxa"/>
              </w:tcPr>
            </w:tcPrChange>
          </w:tcPr>
          <w:p w14:paraId="628119C0" w14:textId="43167E85" w:rsidR="005B55B3" w:rsidRDefault="005B55B3" w:rsidP="00CB0B64">
            <w:pPr>
              <w:spacing w:afterLines="50"/>
            </w:pPr>
            <w:r>
              <w:rPr>
                <w:rFonts w:hint="eastAsia"/>
              </w:rPr>
              <w:lastRenderedPageBreak/>
              <w:t>O</w:t>
            </w:r>
            <w:r>
              <w:t>3.01</w:t>
            </w:r>
            <w:r w:rsidR="001C7464">
              <w:t xml:space="preserve"> </w:t>
            </w:r>
          </w:p>
        </w:tc>
        <w:tc>
          <w:tcPr>
            <w:tcW w:w="3685" w:type="dxa"/>
            <w:shd w:val="clear" w:color="auto" w:fill="FFFF00"/>
            <w:tcPrChange w:id="393" w:author="OPPO(Boyuan)-v2" w:date="2022-01-27T14:12:00Z">
              <w:tcPr>
                <w:tcW w:w="3685" w:type="dxa"/>
              </w:tcPr>
            </w:tcPrChange>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shd w:val="clear" w:color="auto" w:fill="FFFF00"/>
            <w:tcPrChange w:id="394" w:author="OPPO(Boyuan)-v2" w:date="2022-01-27T14:12:00Z">
              <w:tcPr>
                <w:tcW w:w="2977" w:type="dxa"/>
              </w:tcPr>
            </w:tcPrChange>
          </w:tcPr>
          <w:p w14:paraId="7E4799C5" w14:textId="0F247E55" w:rsidR="005B55B3" w:rsidRPr="00502DEB" w:rsidRDefault="00DE3FF8" w:rsidP="00CB0B64">
            <w:pPr>
              <w:spacing w:afterLines="50"/>
            </w:pPr>
            <w:del w:id="395" w:author="OPPO(Boyuan)-v2" w:date="2022-01-26T14:18:00Z">
              <w:r w:rsidDel="00F5460B">
                <w:delText>(pending CB decision)</w:delText>
              </w:r>
            </w:del>
            <w:ins w:id="396" w:author="OPPO(Boyuan)-v2" w:date="2022-01-26T14:18:00Z">
              <w:r w:rsidR="00F5460B">
                <w:t>Pre117-e-offline</w:t>
              </w:r>
            </w:ins>
          </w:p>
        </w:tc>
        <w:tc>
          <w:tcPr>
            <w:tcW w:w="6203" w:type="dxa"/>
            <w:shd w:val="clear" w:color="auto" w:fill="FFFF00"/>
            <w:tcPrChange w:id="397" w:author="OPPO(Boyuan)-v2" w:date="2022-01-27T14:12:00Z">
              <w:tcPr>
                <w:tcW w:w="6203" w:type="dxa"/>
              </w:tcPr>
            </w:tcPrChange>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Proposal 1               (13/17) Control PDU is not supported in neither PC5 SRAP layer nor Uu SRAP layer in this release.</w:t>
            </w:r>
          </w:p>
        </w:tc>
      </w:tr>
      <w:tr w:rsidR="005B55B3" w14:paraId="66714FB1" w14:textId="77777777" w:rsidTr="00CD69BC">
        <w:tblPrEx>
          <w:tblW w:w="0" w:type="auto"/>
          <w:tblPrExChange w:id="398" w:author="OPPO(Boyuan)-v2" w:date="2022-01-27T14:12:00Z">
            <w:tblPrEx>
              <w:tblW w:w="0" w:type="auto"/>
            </w:tblPrEx>
          </w:tblPrExChange>
        </w:tblPrEx>
        <w:tc>
          <w:tcPr>
            <w:tcW w:w="1413" w:type="dxa"/>
            <w:shd w:val="clear" w:color="auto" w:fill="FFFF00"/>
            <w:tcPrChange w:id="399" w:author="OPPO(Boyuan)-v2" w:date="2022-01-27T14:12:00Z">
              <w:tcPr>
                <w:tcW w:w="1413" w:type="dxa"/>
              </w:tcPr>
            </w:tcPrChange>
          </w:tcPr>
          <w:p w14:paraId="370A5818" w14:textId="0A0B6B53" w:rsidR="005B55B3" w:rsidRDefault="005B55B3" w:rsidP="00CB0B64">
            <w:pPr>
              <w:spacing w:afterLines="50"/>
            </w:pPr>
            <w:r>
              <w:rPr>
                <w:rFonts w:hint="eastAsia"/>
              </w:rPr>
              <w:t>O</w:t>
            </w:r>
            <w:r>
              <w:t>3.02</w:t>
            </w:r>
          </w:p>
        </w:tc>
        <w:tc>
          <w:tcPr>
            <w:tcW w:w="3685" w:type="dxa"/>
            <w:shd w:val="clear" w:color="auto" w:fill="FFFF00"/>
            <w:tcPrChange w:id="400" w:author="OPPO(Boyuan)-v2" w:date="2022-01-27T14:12:00Z">
              <w:tcPr>
                <w:tcW w:w="3685" w:type="dxa"/>
              </w:tcPr>
            </w:tcPrChange>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shd w:val="clear" w:color="auto" w:fill="FFFF00"/>
            <w:tcPrChange w:id="401" w:author="OPPO(Boyuan)-v2" w:date="2022-01-27T14:12:00Z">
              <w:tcPr>
                <w:tcW w:w="2977" w:type="dxa"/>
              </w:tcPr>
            </w:tcPrChange>
          </w:tcPr>
          <w:p w14:paraId="63863CF7" w14:textId="597A442A" w:rsidR="005B55B3" w:rsidDel="00CB0B64" w:rsidRDefault="005B55B3" w:rsidP="00CB0B64">
            <w:pPr>
              <w:spacing w:afterLines="50"/>
            </w:pPr>
            <w:r>
              <w:rPr>
                <w:rFonts w:hint="eastAsia"/>
              </w:rPr>
              <w:t>P</w:t>
            </w:r>
            <w:r>
              <w:t>re117-e-offline</w:t>
            </w:r>
          </w:p>
        </w:tc>
        <w:tc>
          <w:tcPr>
            <w:tcW w:w="6203" w:type="dxa"/>
            <w:shd w:val="clear" w:color="auto" w:fill="FFFF00"/>
            <w:tcPrChange w:id="402" w:author="OPPO(Boyuan)-v2" w:date="2022-01-27T14:12:00Z">
              <w:tcPr>
                <w:tcW w:w="6203" w:type="dxa"/>
              </w:tcPr>
            </w:tcPrChange>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Proposal 2. RAN2 to discuss whether to support pre-emptive BSR transmission by a Relay UE to gNB.</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CD69BC">
        <w:tblPrEx>
          <w:tblW w:w="0" w:type="auto"/>
          <w:tblPrExChange w:id="403" w:author="OPPO(Boyuan)-v2" w:date="2022-01-27T14:12:00Z">
            <w:tblPrEx>
              <w:tblW w:w="0" w:type="auto"/>
            </w:tblPrEx>
          </w:tblPrExChange>
        </w:tblPrEx>
        <w:tc>
          <w:tcPr>
            <w:tcW w:w="1413" w:type="dxa"/>
            <w:shd w:val="clear" w:color="auto" w:fill="FFFF00"/>
            <w:tcPrChange w:id="404" w:author="OPPO(Boyuan)-v2" w:date="2022-01-27T14:12:00Z">
              <w:tcPr>
                <w:tcW w:w="1413" w:type="dxa"/>
              </w:tcPr>
            </w:tcPrChange>
          </w:tcPr>
          <w:p w14:paraId="321FC115" w14:textId="12054FD4" w:rsidR="005B55B3" w:rsidRDefault="005B55B3" w:rsidP="00CB0B64">
            <w:pPr>
              <w:spacing w:afterLines="50"/>
            </w:pPr>
            <w:r>
              <w:rPr>
                <w:rFonts w:hint="eastAsia"/>
              </w:rPr>
              <w:t>O</w:t>
            </w:r>
            <w:r>
              <w:t>3.03</w:t>
            </w:r>
          </w:p>
        </w:tc>
        <w:tc>
          <w:tcPr>
            <w:tcW w:w="3685" w:type="dxa"/>
            <w:shd w:val="clear" w:color="auto" w:fill="FFFF00"/>
            <w:tcPrChange w:id="405" w:author="OPPO(Boyuan)-v2" w:date="2022-01-27T14:12:00Z">
              <w:tcPr>
                <w:tcW w:w="3685" w:type="dxa"/>
              </w:tcPr>
            </w:tcPrChange>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shd w:val="clear" w:color="auto" w:fill="FFFF00"/>
            <w:tcPrChange w:id="406" w:author="OPPO(Boyuan)-v2" w:date="2022-01-27T14:12:00Z">
              <w:tcPr>
                <w:tcW w:w="2977" w:type="dxa"/>
              </w:tcPr>
            </w:tcPrChange>
          </w:tcPr>
          <w:p w14:paraId="17C740B6" w14:textId="0DEB47F2" w:rsidR="005B55B3" w:rsidDel="00CB0B64" w:rsidRDefault="005B55B3" w:rsidP="00CB0B64">
            <w:pPr>
              <w:spacing w:afterLines="50"/>
            </w:pPr>
            <w:r>
              <w:rPr>
                <w:rFonts w:hint="eastAsia"/>
              </w:rPr>
              <w:t>P</w:t>
            </w:r>
            <w:r>
              <w:t>re117-e-offline</w:t>
            </w:r>
          </w:p>
        </w:tc>
        <w:tc>
          <w:tcPr>
            <w:tcW w:w="6203" w:type="dxa"/>
            <w:shd w:val="clear" w:color="auto" w:fill="FFFF00"/>
            <w:tcPrChange w:id="407" w:author="OPPO(Boyuan)-v2" w:date="2022-01-27T14:12:00Z">
              <w:tcPr>
                <w:tcW w:w="6203" w:type="dxa"/>
              </w:tcPr>
            </w:tcPrChange>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CD69BC">
        <w:tblPrEx>
          <w:tblW w:w="0" w:type="auto"/>
          <w:tblPrExChange w:id="408" w:author="OPPO(Boyuan)-v2" w:date="2022-01-27T14:12:00Z">
            <w:tblPrEx>
              <w:tblW w:w="0" w:type="auto"/>
            </w:tblPrEx>
          </w:tblPrExChange>
        </w:tblPrEx>
        <w:tc>
          <w:tcPr>
            <w:tcW w:w="1413" w:type="dxa"/>
            <w:shd w:val="clear" w:color="auto" w:fill="FFFF00"/>
            <w:tcPrChange w:id="409" w:author="OPPO(Boyuan)-v2" w:date="2022-01-27T14:12:00Z">
              <w:tcPr>
                <w:tcW w:w="1413" w:type="dxa"/>
              </w:tcPr>
            </w:tcPrChange>
          </w:tcPr>
          <w:p w14:paraId="2A6983C7" w14:textId="0672B3DF" w:rsidR="005B55B3" w:rsidRDefault="005B55B3" w:rsidP="00CB0B64">
            <w:pPr>
              <w:spacing w:afterLines="50"/>
            </w:pPr>
            <w:r>
              <w:rPr>
                <w:rFonts w:hint="eastAsia"/>
              </w:rPr>
              <w:t>O</w:t>
            </w:r>
            <w:r>
              <w:t>3.04</w:t>
            </w:r>
          </w:p>
        </w:tc>
        <w:tc>
          <w:tcPr>
            <w:tcW w:w="3685" w:type="dxa"/>
            <w:shd w:val="clear" w:color="auto" w:fill="FFFF00"/>
            <w:tcPrChange w:id="410" w:author="OPPO(Boyuan)-v2" w:date="2022-01-27T14:12:00Z">
              <w:tcPr>
                <w:tcW w:w="3685" w:type="dxa"/>
              </w:tcPr>
            </w:tcPrChange>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shd w:val="clear" w:color="auto" w:fill="FFFF00"/>
            <w:tcPrChange w:id="411" w:author="OPPO(Boyuan)-v2" w:date="2022-01-27T14:12:00Z">
              <w:tcPr>
                <w:tcW w:w="2977" w:type="dxa"/>
              </w:tcPr>
            </w:tcPrChange>
          </w:tcPr>
          <w:p w14:paraId="3E4A654B" w14:textId="1633CD42" w:rsidR="005B55B3" w:rsidDel="00CB0B64" w:rsidRDefault="005B55B3" w:rsidP="00CB0B64">
            <w:pPr>
              <w:spacing w:afterLines="50"/>
            </w:pPr>
            <w:r>
              <w:rPr>
                <w:rFonts w:hint="eastAsia"/>
              </w:rPr>
              <w:t>P</w:t>
            </w:r>
            <w:r>
              <w:t>re117-e-offline</w:t>
            </w:r>
          </w:p>
        </w:tc>
        <w:tc>
          <w:tcPr>
            <w:tcW w:w="6203" w:type="dxa"/>
            <w:shd w:val="clear" w:color="auto" w:fill="FFFF00"/>
            <w:tcPrChange w:id="412" w:author="OPPO(Boyuan)-v2" w:date="2022-01-27T14:12:00Z">
              <w:tcPr>
                <w:tcW w:w="6203" w:type="dxa"/>
              </w:tcPr>
            </w:tcPrChange>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CD69BC">
        <w:tblPrEx>
          <w:tblW w:w="0" w:type="auto"/>
          <w:tblPrExChange w:id="413" w:author="OPPO(Boyuan)-v2" w:date="2022-01-27T14:12:00Z">
            <w:tblPrEx>
              <w:tblW w:w="0" w:type="auto"/>
            </w:tblPrEx>
          </w:tblPrExChange>
        </w:tblPrEx>
        <w:tc>
          <w:tcPr>
            <w:tcW w:w="1413" w:type="dxa"/>
            <w:shd w:val="clear" w:color="auto" w:fill="FFFF00"/>
            <w:tcPrChange w:id="414" w:author="OPPO(Boyuan)-v2" w:date="2022-01-27T14:12:00Z">
              <w:tcPr>
                <w:tcW w:w="1413" w:type="dxa"/>
              </w:tcPr>
            </w:tcPrChange>
          </w:tcPr>
          <w:p w14:paraId="6C9F31BB" w14:textId="20364AD1" w:rsidR="005B55B3" w:rsidRDefault="005B55B3" w:rsidP="00CB0B64">
            <w:pPr>
              <w:spacing w:afterLines="50"/>
            </w:pPr>
            <w:r>
              <w:rPr>
                <w:rFonts w:hint="eastAsia"/>
              </w:rPr>
              <w:t>O</w:t>
            </w:r>
            <w:r>
              <w:t>3.05</w:t>
            </w:r>
          </w:p>
        </w:tc>
        <w:tc>
          <w:tcPr>
            <w:tcW w:w="3685" w:type="dxa"/>
            <w:shd w:val="clear" w:color="auto" w:fill="FFFF00"/>
            <w:tcPrChange w:id="415" w:author="OPPO(Boyuan)-v2" w:date="2022-01-27T14:12:00Z">
              <w:tcPr>
                <w:tcW w:w="3685" w:type="dxa"/>
              </w:tcPr>
            </w:tcPrChange>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shd w:val="clear" w:color="auto" w:fill="FFFF00"/>
            <w:tcPrChange w:id="416" w:author="OPPO(Boyuan)-v2" w:date="2022-01-27T14:12:00Z">
              <w:tcPr>
                <w:tcW w:w="2977" w:type="dxa"/>
              </w:tcPr>
            </w:tcPrChange>
          </w:tcPr>
          <w:p w14:paraId="73727EB5" w14:textId="37255F30" w:rsidR="005B55B3" w:rsidRDefault="005B55B3" w:rsidP="00CB0B64">
            <w:pPr>
              <w:spacing w:afterLines="50"/>
            </w:pPr>
            <w:r>
              <w:t>Pre117-e-offline</w:t>
            </w:r>
          </w:p>
        </w:tc>
        <w:tc>
          <w:tcPr>
            <w:tcW w:w="6203" w:type="dxa"/>
            <w:shd w:val="clear" w:color="auto" w:fill="FFFF00"/>
            <w:tcPrChange w:id="417" w:author="OPPO(Boyuan)-v2" w:date="2022-01-27T14:12:00Z">
              <w:tcPr>
                <w:tcW w:w="6203" w:type="dxa"/>
              </w:tcPr>
            </w:tcPrChange>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CD69BC">
        <w:tblPrEx>
          <w:tblW w:w="0" w:type="auto"/>
          <w:tblPrExChange w:id="418" w:author="OPPO(Boyuan)-v2" w:date="2022-01-27T14:18:00Z">
            <w:tblPrEx>
              <w:tblW w:w="0" w:type="auto"/>
            </w:tblPrEx>
          </w:tblPrExChange>
        </w:tblPrEx>
        <w:tc>
          <w:tcPr>
            <w:tcW w:w="1413" w:type="dxa"/>
            <w:shd w:val="clear" w:color="auto" w:fill="92D050"/>
            <w:tcPrChange w:id="419" w:author="OPPO(Boyuan)-v2" w:date="2022-01-27T14:18:00Z">
              <w:tcPr>
                <w:tcW w:w="1413" w:type="dxa"/>
              </w:tcPr>
            </w:tcPrChange>
          </w:tcPr>
          <w:p w14:paraId="7E7E8C60" w14:textId="18032D21" w:rsidR="005B55B3" w:rsidRDefault="005B55B3" w:rsidP="00CB0B64">
            <w:pPr>
              <w:spacing w:afterLines="50"/>
            </w:pPr>
            <w:r>
              <w:rPr>
                <w:rFonts w:hint="eastAsia"/>
              </w:rPr>
              <w:t>O</w:t>
            </w:r>
            <w:r>
              <w:t>3.06</w:t>
            </w:r>
          </w:p>
        </w:tc>
        <w:tc>
          <w:tcPr>
            <w:tcW w:w="3685" w:type="dxa"/>
            <w:shd w:val="clear" w:color="auto" w:fill="92D050"/>
            <w:tcPrChange w:id="420" w:author="OPPO(Boyuan)-v2" w:date="2022-01-27T14:18:00Z">
              <w:tcPr>
                <w:tcW w:w="3685" w:type="dxa"/>
              </w:tcPr>
            </w:tcPrChange>
          </w:tcPr>
          <w:p w14:paraId="57DC3EED" w14:textId="1DCB328F" w:rsidR="005B55B3" w:rsidRDefault="005B55B3" w:rsidP="00CB0B64">
            <w:pPr>
              <w:spacing w:afterLines="50"/>
            </w:pPr>
            <w:r>
              <w:t>[FFS point from R2#116 agreement]</w:t>
            </w:r>
            <w:r w:rsidR="001C7464">
              <w:t xml:space="preserve"> </w:t>
            </w:r>
            <w:r>
              <w:rPr>
                <w:rFonts w:hint="eastAsia"/>
              </w:rPr>
              <w:t>F</w:t>
            </w:r>
            <w:r>
              <w:t>FS signalling details for PC5 QoS configuration via Uu RRC signalling</w:t>
            </w:r>
          </w:p>
        </w:tc>
        <w:tc>
          <w:tcPr>
            <w:tcW w:w="2977" w:type="dxa"/>
            <w:shd w:val="clear" w:color="auto" w:fill="92D050"/>
            <w:tcPrChange w:id="421" w:author="OPPO(Boyuan)-v2" w:date="2022-01-27T14:18:00Z">
              <w:tcPr>
                <w:tcW w:w="2977" w:type="dxa"/>
              </w:tcPr>
            </w:tcPrChange>
          </w:tcPr>
          <w:p w14:paraId="3766F446" w14:textId="3589385A" w:rsidR="005B55B3" w:rsidRDefault="005B55B3" w:rsidP="00CB0B64">
            <w:pPr>
              <w:spacing w:afterLines="50"/>
            </w:pPr>
            <w:r>
              <w:rPr>
                <w:rFonts w:hint="eastAsia"/>
              </w:rPr>
              <w:t>C</w:t>
            </w:r>
            <w:r>
              <w:t>R rapporteur handled</w:t>
            </w:r>
          </w:p>
        </w:tc>
        <w:tc>
          <w:tcPr>
            <w:tcW w:w="6203" w:type="dxa"/>
            <w:shd w:val="clear" w:color="auto" w:fill="92D050"/>
            <w:tcPrChange w:id="422" w:author="OPPO(Boyuan)-v2" w:date="2022-01-27T14:18:00Z">
              <w:tcPr>
                <w:tcW w:w="6203" w:type="dxa"/>
              </w:tcPr>
            </w:tcPrChange>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[Easy] gNB directly configures relay UE for PC5 QoS configuration via Uu RRC signalling. And gNB also directly configures remote UE for PC5 QoS configuration via Uu RRC signalling. FFS signaling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CD69BC">
        <w:tblPrEx>
          <w:tblW w:w="0" w:type="auto"/>
          <w:tblPrExChange w:id="423" w:author="OPPO(Boyuan)-v2" w:date="2022-01-27T14:18:00Z">
            <w:tblPrEx>
              <w:tblW w:w="0" w:type="auto"/>
            </w:tblPrEx>
          </w:tblPrExChange>
        </w:tblPrEx>
        <w:trPr>
          <w:ins w:id="424" w:author="OPPO(Boyuan)-v2" w:date="2022-01-26T18:15:00Z"/>
        </w:trPr>
        <w:tc>
          <w:tcPr>
            <w:tcW w:w="1413" w:type="dxa"/>
            <w:shd w:val="clear" w:color="auto" w:fill="92D050"/>
            <w:tcPrChange w:id="425" w:author="OPPO(Boyuan)-v2" w:date="2022-01-27T14:18:00Z">
              <w:tcPr>
                <w:tcW w:w="1413" w:type="dxa"/>
              </w:tcPr>
            </w:tcPrChange>
          </w:tcPr>
          <w:p w14:paraId="60D4AB26" w14:textId="507C6F41" w:rsidR="00FC4E2E" w:rsidRDefault="00FC4E2E" w:rsidP="00CB0B64">
            <w:pPr>
              <w:spacing w:afterLines="50"/>
              <w:rPr>
                <w:ins w:id="426" w:author="OPPO(Boyuan)-v2" w:date="2022-01-26T18:15:00Z"/>
              </w:rPr>
            </w:pPr>
            <w:ins w:id="427" w:author="OPPO(Boyuan)-v2" w:date="2022-01-26T18:15:00Z">
              <w:r>
                <w:rPr>
                  <w:rFonts w:hint="eastAsia"/>
                </w:rPr>
                <w:lastRenderedPageBreak/>
                <w:t>O</w:t>
              </w:r>
              <w:r>
                <w:t>3.07</w:t>
              </w:r>
            </w:ins>
          </w:p>
        </w:tc>
        <w:tc>
          <w:tcPr>
            <w:tcW w:w="3685" w:type="dxa"/>
            <w:shd w:val="clear" w:color="auto" w:fill="92D050"/>
            <w:tcPrChange w:id="428" w:author="OPPO(Boyuan)-v2" w:date="2022-01-27T14:18:00Z">
              <w:tcPr>
                <w:tcW w:w="3685" w:type="dxa"/>
              </w:tcPr>
            </w:tcPrChange>
          </w:tcPr>
          <w:p w14:paraId="59B6BB34" w14:textId="4551B6AE" w:rsidR="00FC4E2E" w:rsidRDefault="00FC4E2E" w:rsidP="00CB0B64">
            <w:pPr>
              <w:spacing w:afterLines="50"/>
              <w:rPr>
                <w:ins w:id="429" w:author="OPPO(Boyuan)-v2" w:date="2022-01-26T18:15:00Z"/>
              </w:rPr>
            </w:pPr>
            <w:ins w:id="430" w:author="OPPO(Boyuan)-v2" w:date="2022-01-26T18:15:00Z">
              <w:r>
                <w:rPr>
                  <w:rFonts w:hint="eastAsia"/>
                </w:rPr>
                <w:t>[</w:t>
              </w:r>
              <w:r>
                <w:t>EN from running CR of 38.321]</w:t>
              </w:r>
            </w:ins>
            <w:ins w:id="431" w:author="Post-116b" w:date="2022-01-28T08:44:00Z">
              <w:r w:rsidR="00063E48">
                <w:t xml:space="preserve"> </w:t>
              </w:r>
            </w:ins>
            <w:ins w:id="432" w:author="OPPO(Boyuan)-v2" w:date="2022-01-26T18:15:00Z">
              <w:r>
                <w:t xml:space="preserve">whether to apply PDB restriction when </w:t>
              </w:r>
            </w:ins>
            <w:ins w:id="433" w:author="OPPO(Boyuan)-v2" w:date="2022-01-26T18:16:00Z">
              <w:r>
                <w:t>performing MAC PDU transmission</w:t>
              </w:r>
            </w:ins>
          </w:p>
        </w:tc>
        <w:tc>
          <w:tcPr>
            <w:tcW w:w="2977" w:type="dxa"/>
            <w:shd w:val="clear" w:color="auto" w:fill="92D050"/>
            <w:tcPrChange w:id="434" w:author="OPPO(Boyuan)-v2" w:date="2022-01-27T14:18:00Z">
              <w:tcPr>
                <w:tcW w:w="2977" w:type="dxa"/>
              </w:tcPr>
            </w:tcPrChange>
          </w:tcPr>
          <w:p w14:paraId="52389108" w14:textId="44038748" w:rsidR="00FC4E2E" w:rsidRDefault="00FC4E2E" w:rsidP="00CB0B64">
            <w:pPr>
              <w:spacing w:afterLines="50"/>
              <w:rPr>
                <w:ins w:id="435" w:author="OPPO(Boyuan)-v2" w:date="2022-01-26T18:15:00Z"/>
              </w:rPr>
            </w:pPr>
            <w:ins w:id="436" w:author="OPPO(Boyuan)-v2" w:date="2022-01-26T18:16:00Z">
              <w:r>
                <w:rPr>
                  <w:rFonts w:hint="eastAsia"/>
                </w:rPr>
                <w:t>C</w:t>
              </w:r>
              <w:r>
                <w:t>R rapporteur handled</w:t>
              </w:r>
            </w:ins>
          </w:p>
        </w:tc>
        <w:tc>
          <w:tcPr>
            <w:tcW w:w="6203" w:type="dxa"/>
            <w:shd w:val="clear" w:color="auto" w:fill="92D050"/>
            <w:tcPrChange w:id="437" w:author="OPPO(Boyuan)-v2" w:date="2022-01-27T14:18:00Z">
              <w:tcPr>
                <w:tcW w:w="6203" w:type="dxa"/>
              </w:tcPr>
            </w:tcPrChange>
          </w:tcPr>
          <w:p w14:paraId="03999DC9" w14:textId="77777777" w:rsidR="00FC4E2E" w:rsidRDefault="00FC4E2E" w:rsidP="00CB0B64">
            <w:pPr>
              <w:spacing w:afterLines="50"/>
              <w:rPr>
                <w:ins w:id="438" w:author="OPPO(Boyuan)-v2" w:date="2022-01-26T18:15:00Z"/>
              </w:rPr>
            </w:pPr>
            <w:ins w:id="439"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440" w:author="OPPO(Boyuan)-v2" w:date="2022-01-26T18:15:00Z"/>
                <w:i/>
                <w:iCs/>
              </w:rPr>
            </w:pPr>
            <w:ins w:id="441"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0D44877E" w14:textId="77777777" w:rsidR="00FC4E2E" w:rsidRDefault="00FC4E2E" w:rsidP="00CB0B64">
            <w:pPr>
              <w:spacing w:afterLines="50"/>
              <w:rPr>
                <w:ins w:id="442" w:author="Post-116b" w:date="2022-01-28T08:44:00Z"/>
              </w:rPr>
            </w:pPr>
            <w:ins w:id="443" w:author="OPPO(Boyuan)-v2" w:date="2022-01-26T18:15:00Z">
              <w:r>
                <w:t>We have the corresponding open issue</w:t>
              </w:r>
            </w:ins>
            <w:ins w:id="444" w:author="Post-116b" w:date="2022-01-28T08:44:00Z">
              <w:r w:rsidR="00063E48">
                <w:t>.</w:t>
              </w:r>
            </w:ins>
          </w:p>
          <w:p w14:paraId="5F20C342" w14:textId="0D128881" w:rsidR="00063E48" w:rsidRPr="00FC4E2E" w:rsidRDefault="00063E48" w:rsidP="00CB0B64">
            <w:pPr>
              <w:spacing w:afterLines="50"/>
              <w:rPr>
                <w:ins w:id="445" w:author="OPPO(Boyuan)-v2" w:date="2022-01-26T18:15:00Z"/>
              </w:rPr>
            </w:pPr>
            <w:ins w:id="446" w:author="Post-116b" w:date="2022-01-28T08:44:00Z">
              <w:r>
                <w:rPr>
                  <w:rFonts w:hint="eastAsia"/>
                </w:rPr>
                <w:t>B</w:t>
              </w:r>
              <w:r>
                <w:t>ased on further input from companies, this issue include PDB aspect of discovery message as well.</w:t>
              </w:r>
            </w:ins>
          </w:p>
        </w:tc>
      </w:tr>
      <w:tr w:rsidR="00063E48" w14:paraId="5D9A7A3D" w14:textId="77777777" w:rsidTr="00CD69BC">
        <w:trPr>
          <w:ins w:id="447" w:author="Post-116b" w:date="2022-01-28T08:55:00Z"/>
        </w:trPr>
        <w:tc>
          <w:tcPr>
            <w:tcW w:w="1413" w:type="dxa"/>
            <w:shd w:val="clear" w:color="auto" w:fill="92D050"/>
          </w:tcPr>
          <w:p w14:paraId="7E733CFA" w14:textId="68515F45" w:rsidR="00063E48" w:rsidRDefault="00063E48" w:rsidP="00063E48">
            <w:pPr>
              <w:spacing w:afterLines="50"/>
              <w:rPr>
                <w:ins w:id="448" w:author="Post-116b" w:date="2022-01-28T08:55:00Z"/>
              </w:rPr>
            </w:pPr>
            <w:ins w:id="449" w:author="Post-116b" w:date="2022-01-28T08:56:00Z">
              <w:r>
                <w:rPr>
                  <w:rFonts w:hint="eastAsia"/>
                </w:rPr>
                <w:t>O</w:t>
              </w:r>
              <w:r>
                <w:t>3.07</w:t>
              </w:r>
            </w:ins>
          </w:p>
        </w:tc>
        <w:tc>
          <w:tcPr>
            <w:tcW w:w="3685" w:type="dxa"/>
            <w:shd w:val="clear" w:color="auto" w:fill="92D050"/>
          </w:tcPr>
          <w:p w14:paraId="25F74173" w14:textId="2F52935C" w:rsidR="00063E48" w:rsidRPr="00063E48" w:rsidRDefault="00063E48" w:rsidP="00063E48">
            <w:pPr>
              <w:spacing w:afterLines="50"/>
              <w:rPr>
                <w:ins w:id="450" w:author="Post-116b" w:date="2022-01-28T08:55:00Z"/>
                <w:lang w:val="en-US"/>
                <w:rPrChange w:id="451" w:author="Post-116b" w:date="2022-01-28T08:55:00Z">
                  <w:rPr>
                    <w:ins w:id="452" w:author="Post-116b" w:date="2022-01-28T08:55:00Z"/>
                  </w:rPr>
                </w:rPrChange>
              </w:rPr>
            </w:pPr>
            <w:ins w:id="453" w:author="Post-116b" w:date="2022-01-28T08:56:00Z">
              <w:r>
                <w:rPr>
                  <w:rFonts w:hint="eastAsia"/>
                </w:rPr>
                <w:t>[</w:t>
              </w:r>
              <w:r>
                <w:t>EN from running CR of 38.323] whether to apply PDB restriction when performing MAC PDU transmission</w:t>
              </w:r>
            </w:ins>
          </w:p>
        </w:tc>
        <w:tc>
          <w:tcPr>
            <w:tcW w:w="2977" w:type="dxa"/>
            <w:shd w:val="clear" w:color="auto" w:fill="92D050"/>
          </w:tcPr>
          <w:p w14:paraId="1996B1B8" w14:textId="413E0BE2" w:rsidR="00063E48" w:rsidRDefault="00063E48" w:rsidP="00063E48">
            <w:pPr>
              <w:spacing w:afterLines="50"/>
              <w:rPr>
                <w:ins w:id="454" w:author="Post-116b" w:date="2022-01-28T08:55:00Z"/>
              </w:rPr>
            </w:pPr>
            <w:ins w:id="455" w:author="Post-116b" w:date="2022-01-28T08:56:00Z">
              <w:r>
                <w:rPr>
                  <w:rFonts w:hint="eastAsia"/>
                </w:rPr>
                <w:t>C</w:t>
              </w:r>
              <w:r>
                <w:t>R rapporteur handled</w:t>
              </w:r>
            </w:ins>
          </w:p>
        </w:tc>
        <w:tc>
          <w:tcPr>
            <w:tcW w:w="6203" w:type="dxa"/>
            <w:shd w:val="clear" w:color="auto" w:fill="92D050"/>
          </w:tcPr>
          <w:p w14:paraId="045AAF9A" w14:textId="6762AE94" w:rsidR="00063E48" w:rsidRDefault="00063E48" w:rsidP="00063E48">
            <w:pPr>
              <w:spacing w:afterLines="50"/>
              <w:rPr>
                <w:ins w:id="456" w:author="Post-116b" w:date="2022-01-28T08:56:00Z"/>
              </w:rPr>
            </w:pPr>
            <w:ins w:id="457" w:author="Post-116b" w:date="2022-01-28T08:56:00Z">
              <w:r>
                <w:rPr>
                  <w:rFonts w:hint="eastAsia"/>
                </w:rPr>
                <w:t>D</w:t>
              </w:r>
              <w:r>
                <w:t>ue to the following EN in 38.323 running CR:</w:t>
              </w:r>
            </w:ins>
          </w:p>
          <w:p w14:paraId="02CE403D" w14:textId="77777777" w:rsidR="00063E48" w:rsidRDefault="00063E48" w:rsidP="00063E48">
            <w:pPr>
              <w:rPr>
                <w:ins w:id="458" w:author="Post-116b" w:date="2022-01-28T08:56:00Z"/>
                <w:rFonts w:ascii="Times New Roman" w:hAnsi="Times New Roman"/>
                <w:lang w:val="en-US"/>
              </w:rPr>
            </w:pPr>
            <w:ins w:id="459" w:author="Post-116b" w:date="2022-01-28T08:56:00Z">
              <w:r>
                <w:rPr>
                  <w:rFonts w:hint="eastAsia"/>
                  <w:i/>
                  <w:iCs/>
                  <w:lang w:eastAsia="ko-KR"/>
                </w:rPr>
                <w:t>Editor</w:t>
              </w:r>
              <w:r>
                <w:rPr>
                  <w:rFonts w:ascii="Gulim" w:eastAsia="Gulim" w:hAnsi="Gulim" w:hint="eastAsia"/>
                  <w:i/>
                  <w:iCs/>
                  <w:lang w:eastAsia="ko-KR"/>
                </w:rPr>
                <w:t>’</w:t>
              </w:r>
              <w:r>
                <w:rPr>
                  <w:rFonts w:hint="eastAsia"/>
                  <w:i/>
                  <w:iCs/>
                  <w:lang w:eastAsia="ko-KR"/>
                </w:rPr>
                <w:t xml:space="preserve">s Note: FFS for ARP (Address Resolution Protocol) e.g., use </w:t>
              </w:r>
              <w:r>
                <w:rPr>
                  <w:rFonts w:ascii="Gulim" w:eastAsia="Gulim" w:hAnsi="Gulim" w:hint="eastAsia"/>
                  <w:i/>
                  <w:iCs/>
                  <w:lang w:eastAsia="ko-KR"/>
                </w:rPr>
                <w:t>“</w:t>
              </w:r>
              <w:r>
                <w:rPr>
                  <w:rFonts w:hint="eastAsia"/>
                  <w:i/>
                  <w:iCs/>
                  <w:lang w:eastAsia="ko-KR"/>
                </w:rPr>
                <w:t>010</w:t>
              </w:r>
              <w:r>
                <w:rPr>
                  <w:rFonts w:ascii="Gulim" w:eastAsia="Gulim" w:hAnsi="Gulim" w:hint="eastAsia"/>
                  <w:i/>
                  <w:iCs/>
                  <w:lang w:eastAsia="ko-KR"/>
                </w:rPr>
                <w:t>”</w:t>
              </w:r>
              <w:r>
                <w:rPr>
                  <w:rFonts w:hint="eastAsia"/>
                  <w:i/>
                  <w:iCs/>
                  <w:lang w:eastAsia="ko-KR"/>
                </w:rPr>
                <w:t xml:space="preserve"> for ARP, no ROHC for ARP, applicable only for NR</w:t>
              </w:r>
              <w:r>
                <w:rPr>
                  <w:rFonts w:hint="eastAsia"/>
                  <w:lang w:eastAsia="ko-KR"/>
                </w:rPr>
                <w:t xml:space="preserve"> </w:t>
              </w:r>
              <w:r>
                <w:rPr>
                  <w:rFonts w:hint="eastAsia"/>
                  <w:i/>
                  <w:iCs/>
                  <w:lang w:eastAsia="ko-KR"/>
                </w:rPr>
                <w:t>sidelink communication for groupcast and broadcast</w:t>
              </w:r>
            </w:ins>
          </w:p>
          <w:p w14:paraId="35F893D0" w14:textId="77777777" w:rsidR="00063E48" w:rsidRDefault="00063E48" w:rsidP="00063E48">
            <w:pPr>
              <w:spacing w:afterLines="50"/>
              <w:rPr>
                <w:ins w:id="460" w:author="Post-116b" w:date="2022-01-28T08:56:00Z"/>
              </w:rPr>
            </w:pPr>
            <w:ins w:id="461" w:author="Post-116b" w:date="2022-01-28T08:56:00Z">
              <w:r>
                <w:t>We have the corresponding open issue.</w:t>
              </w:r>
            </w:ins>
          </w:p>
          <w:p w14:paraId="452CAA9F" w14:textId="3D78E820" w:rsidR="00063E48" w:rsidRPr="00063E48" w:rsidRDefault="00063E48" w:rsidP="00063E48">
            <w:pPr>
              <w:spacing w:afterLines="50"/>
              <w:rPr>
                <w:ins w:id="462" w:author="Post-116b" w:date="2022-01-28T08:55:00Z"/>
                <w:lang w:val="en-US"/>
                <w:rPrChange w:id="463" w:author="Post-116b" w:date="2022-01-28T08:55:00Z">
                  <w:rPr>
                    <w:ins w:id="464" w:author="Post-116b" w:date="2022-01-28T08:55:00Z"/>
                  </w:rPr>
                </w:rPrChange>
              </w:rPr>
            </w:pPr>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8"/>
        <w:tblW w:w="0" w:type="auto"/>
        <w:tblLook w:val="04A0" w:firstRow="1" w:lastRow="0" w:firstColumn="1" w:lastColumn="0" w:noHBand="0" w:noVBand="1"/>
        <w:tblPrChange w:id="465" w:author="OPPO(Boyuan)-v2" w:date="2022-01-26T14:21:00Z">
          <w:tblPr>
            <w:tblStyle w:val="af8"/>
            <w:tblW w:w="0" w:type="auto"/>
            <w:tblLook w:val="04A0" w:firstRow="1" w:lastRow="0" w:firstColumn="1" w:lastColumn="0" w:noHBand="0" w:noVBand="1"/>
          </w:tblPr>
        </w:tblPrChange>
      </w:tblPr>
      <w:tblGrid>
        <w:gridCol w:w="2097"/>
        <w:gridCol w:w="1373"/>
        <w:gridCol w:w="5941"/>
        <w:gridCol w:w="2532"/>
        <w:gridCol w:w="2335"/>
        <w:tblGridChange w:id="466">
          <w:tblGrid>
            <w:gridCol w:w="2097"/>
            <w:gridCol w:w="308"/>
            <w:gridCol w:w="1065"/>
            <w:gridCol w:w="494"/>
            <w:gridCol w:w="5447"/>
            <w:gridCol w:w="1924"/>
            <w:gridCol w:w="608"/>
            <w:gridCol w:w="2335"/>
            <w:gridCol w:w="2943"/>
          </w:tblGrid>
        </w:tblGridChange>
      </w:tblGrid>
      <w:tr w:rsidR="00F5460B" w14:paraId="4689F895" w14:textId="5F07DDDD" w:rsidTr="00FF03DA">
        <w:tc>
          <w:tcPr>
            <w:tcW w:w="2097" w:type="dxa"/>
            <w:tcPrChange w:id="467" w:author="OPPO(Boyuan)-v2" w:date="2022-01-26T14:21:00Z">
              <w:tcPr>
                <w:tcW w:w="2405" w:type="dxa"/>
                <w:gridSpan w:val="2"/>
              </w:tcPr>
            </w:tcPrChange>
          </w:tcPr>
          <w:p w14:paraId="54E6C6A7" w14:textId="77777777" w:rsidR="00F5460B" w:rsidRDefault="00F5460B" w:rsidP="001807CC">
            <w:r>
              <w:rPr>
                <w:rFonts w:hint="eastAsia"/>
              </w:rPr>
              <w:t>C</w:t>
            </w:r>
            <w:r>
              <w:t>ompany</w:t>
            </w:r>
          </w:p>
        </w:tc>
        <w:tc>
          <w:tcPr>
            <w:tcW w:w="1373" w:type="dxa"/>
            <w:tcPrChange w:id="468" w:author="OPPO(Boyuan)-v2" w:date="2022-01-26T14:21:00Z">
              <w:tcPr>
                <w:tcW w:w="1559" w:type="dxa"/>
                <w:gridSpan w:val="2"/>
              </w:tcPr>
            </w:tcPrChange>
          </w:tcPr>
          <w:p w14:paraId="345FCA3D" w14:textId="77777777" w:rsidR="00F5460B" w:rsidRDefault="00F5460B" w:rsidP="001807CC">
            <w:r>
              <w:rPr>
                <w:rFonts w:hint="eastAsia"/>
              </w:rPr>
              <w:t>I</w:t>
            </w:r>
            <w:r>
              <w:t>ssue Index</w:t>
            </w:r>
          </w:p>
        </w:tc>
        <w:tc>
          <w:tcPr>
            <w:tcW w:w="5941" w:type="dxa"/>
            <w:tcPrChange w:id="469" w:author="OPPO(Boyuan)-v2" w:date="2022-01-26T14:21:00Z">
              <w:tcPr>
                <w:tcW w:w="7371" w:type="dxa"/>
                <w:gridSpan w:val="2"/>
              </w:tcPr>
            </w:tcPrChange>
          </w:tcPr>
          <w:p w14:paraId="59DE4A45" w14:textId="77777777" w:rsidR="00F5460B" w:rsidRDefault="00F5460B" w:rsidP="001807CC">
            <w:r>
              <w:rPr>
                <w:rFonts w:hint="eastAsia"/>
              </w:rPr>
              <w:t>D</w:t>
            </w:r>
            <w:r>
              <w:t>escription</w:t>
            </w:r>
          </w:p>
        </w:tc>
        <w:tc>
          <w:tcPr>
            <w:tcW w:w="2532" w:type="dxa"/>
            <w:tcPrChange w:id="470" w:author="OPPO(Boyuan)-v2" w:date="2022-01-26T14:21:00Z">
              <w:tcPr>
                <w:tcW w:w="2943" w:type="dxa"/>
                <w:gridSpan w:val="2"/>
              </w:tcPr>
            </w:tcPrChange>
          </w:tcPr>
          <w:p w14:paraId="3FD4172D" w14:textId="77777777" w:rsidR="00F5460B" w:rsidRDefault="00F5460B" w:rsidP="001807CC">
            <w:r>
              <w:rPr>
                <w:rFonts w:hint="eastAsia"/>
              </w:rPr>
              <w:t>S</w:t>
            </w:r>
            <w:r>
              <w:t>uggested handling</w:t>
            </w:r>
          </w:p>
        </w:tc>
        <w:tc>
          <w:tcPr>
            <w:tcW w:w="2335" w:type="dxa"/>
            <w:tcPrChange w:id="471" w:author="OPPO(Boyuan)-v2" w:date="2022-01-26T14:21:00Z">
              <w:tcPr>
                <w:tcW w:w="2943" w:type="dxa"/>
              </w:tcPr>
            </w:tcPrChange>
          </w:tcPr>
          <w:p w14:paraId="4BD74120" w14:textId="25C03C70" w:rsidR="00F5460B" w:rsidRDefault="00F5460B" w:rsidP="001807CC">
            <w:pPr>
              <w:rPr>
                <w:ins w:id="472" w:author="OPPO(Boyuan)-v2" w:date="2022-01-26T14:21:00Z"/>
              </w:rPr>
            </w:pPr>
            <w:ins w:id="473" w:author="OPPO(Boyuan)-v2" w:date="2022-01-26T14:25:00Z">
              <w:r>
                <w:rPr>
                  <w:rFonts w:hint="eastAsia"/>
                </w:rPr>
                <w:t>R</w:t>
              </w:r>
              <w:r>
                <w:t>apporteur response</w:t>
              </w:r>
            </w:ins>
          </w:p>
        </w:tc>
      </w:tr>
      <w:tr w:rsidR="00F5460B" w14:paraId="510C29B5" w14:textId="1BEA3A4D" w:rsidTr="00FF03DA">
        <w:tc>
          <w:tcPr>
            <w:tcW w:w="2097" w:type="dxa"/>
            <w:tcPrChange w:id="474" w:author="OPPO(Boyuan)-v2" w:date="2022-01-26T14:21:00Z">
              <w:tcPr>
                <w:tcW w:w="2405" w:type="dxa"/>
                <w:gridSpan w:val="2"/>
              </w:tcPr>
            </w:tcPrChange>
          </w:tcPr>
          <w:p w14:paraId="361240CC" w14:textId="31247BF4" w:rsidR="00F5460B" w:rsidRDefault="00F5460B" w:rsidP="001807CC">
            <w:r>
              <w:rPr>
                <w:rFonts w:hint="eastAsia"/>
              </w:rPr>
              <w:t>CATT</w:t>
            </w:r>
          </w:p>
        </w:tc>
        <w:tc>
          <w:tcPr>
            <w:tcW w:w="1373" w:type="dxa"/>
            <w:tcPrChange w:id="475" w:author="OPPO(Boyuan)-v2" w:date="2022-01-26T14:21:00Z">
              <w:tcPr>
                <w:tcW w:w="1559" w:type="dxa"/>
                <w:gridSpan w:val="2"/>
              </w:tcPr>
            </w:tcPrChange>
          </w:tcPr>
          <w:p w14:paraId="754CB5B0" w14:textId="654CBA9F" w:rsidR="00F5460B" w:rsidRDefault="00F5460B" w:rsidP="001807CC">
            <w:r>
              <w:rPr>
                <w:rFonts w:hint="eastAsia"/>
              </w:rPr>
              <w:t>O</w:t>
            </w:r>
            <w:r>
              <w:t>3.01</w:t>
            </w:r>
          </w:p>
        </w:tc>
        <w:tc>
          <w:tcPr>
            <w:tcW w:w="5941" w:type="dxa"/>
            <w:tcPrChange w:id="476" w:author="OPPO(Boyuan)-v2" w:date="2022-01-26T14:21:00Z">
              <w:tcPr>
                <w:tcW w:w="7371" w:type="dxa"/>
                <w:gridSpan w:val="2"/>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477" w:author="OPPO(Boyuan)-v2" w:date="2022-01-26T14:21:00Z">
              <w:tcPr>
                <w:tcW w:w="2943" w:type="dxa"/>
                <w:gridSpan w:val="2"/>
              </w:tcPr>
            </w:tcPrChange>
          </w:tcPr>
          <w:p w14:paraId="1308BB75" w14:textId="3C23D5E5" w:rsidR="00F5460B" w:rsidRDefault="00F5460B" w:rsidP="001807CC">
            <w:r>
              <w:rPr>
                <w:rFonts w:hint="eastAsia"/>
              </w:rPr>
              <w:t>P</w:t>
            </w:r>
            <w:r>
              <w:t>re117-e-offline</w:t>
            </w:r>
          </w:p>
        </w:tc>
        <w:tc>
          <w:tcPr>
            <w:tcW w:w="2335" w:type="dxa"/>
            <w:tcPrChange w:id="478" w:author="OPPO(Boyuan)-v2" w:date="2022-01-26T14:21:00Z">
              <w:tcPr>
                <w:tcW w:w="2943" w:type="dxa"/>
              </w:tcPr>
            </w:tcPrChange>
          </w:tcPr>
          <w:p w14:paraId="03CB4F01" w14:textId="7F91225A" w:rsidR="00F5460B" w:rsidRDefault="00F5460B" w:rsidP="001807CC">
            <w:pPr>
              <w:rPr>
                <w:ins w:id="479" w:author="OPPO(Boyuan)-v2" w:date="2022-01-26T14:21:00Z"/>
              </w:rPr>
            </w:pPr>
            <w:ins w:id="480" w:author="OPPO(Boyuan)-v2" w:date="2022-01-26T14:25:00Z">
              <w:r>
                <w:rPr>
                  <w:rFonts w:hint="eastAsia"/>
                </w:rPr>
                <w:t>O</w:t>
              </w:r>
              <w:r>
                <w:t>K to change</w:t>
              </w:r>
            </w:ins>
          </w:p>
        </w:tc>
      </w:tr>
      <w:tr w:rsidR="00FF03DA" w14:paraId="654279A7" w14:textId="77777777" w:rsidTr="00FE142B">
        <w:trPr>
          <w:ins w:id="481" w:author="OPPO(Boyuan)-v2" w:date="2022-01-27T15:06:00Z"/>
        </w:trPr>
        <w:tc>
          <w:tcPr>
            <w:tcW w:w="2097" w:type="dxa"/>
          </w:tcPr>
          <w:p w14:paraId="5C900E0C" w14:textId="77777777" w:rsidR="00FF03DA" w:rsidRDefault="00FF03DA" w:rsidP="00FE142B">
            <w:pPr>
              <w:rPr>
                <w:ins w:id="482" w:author="OPPO(Boyuan)-v2" w:date="2022-01-27T15:06:00Z"/>
              </w:rPr>
            </w:pPr>
            <w:ins w:id="483" w:author="OPPO(Boyuan)-v2" w:date="2022-01-27T15:06:00Z">
              <w:r>
                <w:t>Philips</w:t>
              </w:r>
            </w:ins>
          </w:p>
        </w:tc>
        <w:tc>
          <w:tcPr>
            <w:tcW w:w="1373" w:type="dxa"/>
          </w:tcPr>
          <w:p w14:paraId="1D77C0EC" w14:textId="77777777" w:rsidR="00FF03DA" w:rsidRDefault="00FF03DA" w:rsidP="00FE142B">
            <w:pPr>
              <w:rPr>
                <w:ins w:id="484" w:author="OPPO(Boyuan)-v2" w:date="2022-01-27T15:06:00Z"/>
              </w:rPr>
            </w:pPr>
            <w:ins w:id="485" w:author="OPPO(Boyuan)-v2" w:date="2022-01-27T15:06:00Z">
              <w:r>
                <w:t>O3.03</w:t>
              </w:r>
            </w:ins>
          </w:p>
        </w:tc>
        <w:tc>
          <w:tcPr>
            <w:tcW w:w="5941" w:type="dxa"/>
          </w:tcPr>
          <w:p w14:paraId="1630DA0E" w14:textId="77777777" w:rsidR="00FF03DA" w:rsidRDefault="00FF03DA" w:rsidP="00FE142B">
            <w:pPr>
              <w:rPr>
                <w:ins w:id="486" w:author="OPPO(Boyuan)-v2" w:date="2022-01-27T15:06:00Z"/>
              </w:rPr>
            </w:pPr>
            <w:ins w:id="487" w:author="OPPO(Boyuan)-v2" w:date="2022-01-27T15:06:00Z">
              <w:r>
                <w:t>Based on the contributions so far on this topic, we think we should modify the description and include L3 in the scope of this objective, not just L2. Companies can provide their feedback during Pre117-e-offline.</w:t>
              </w:r>
            </w:ins>
          </w:p>
        </w:tc>
        <w:tc>
          <w:tcPr>
            <w:tcW w:w="2532" w:type="dxa"/>
          </w:tcPr>
          <w:p w14:paraId="6B2A0707" w14:textId="77777777" w:rsidR="00FF03DA" w:rsidRDefault="00FF03DA" w:rsidP="00FE142B">
            <w:pPr>
              <w:rPr>
                <w:ins w:id="488" w:author="OPPO(Boyuan)-v2" w:date="2022-01-27T15:06:00Z"/>
              </w:rPr>
            </w:pPr>
            <w:ins w:id="489" w:author="OPPO(Boyuan)-v2" w:date="2022-01-27T15:06:00Z">
              <w:r>
                <w:rPr>
                  <w:rFonts w:hint="eastAsia"/>
                </w:rPr>
                <w:t>P</w:t>
              </w:r>
              <w:r>
                <w:t>re117-e-offline</w:t>
              </w:r>
            </w:ins>
          </w:p>
        </w:tc>
        <w:tc>
          <w:tcPr>
            <w:tcW w:w="2335" w:type="dxa"/>
          </w:tcPr>
          <w:p w14:paraId="465C7D5F" w14:textId="1C50C50C" w:rsidR="00FF03DA" w:rsidRDefault="00854CFB" w:rsidP="00FE142B">
            <w:pPr>
              <w:rPr>
                <w:ins w:id="490" w:author="OPPO(Boyuan)-v2" w:date="2022-01-27T15:06:00Z"/>
              </w:rPr>
            </w:pPr>
            <w:ins w:id="491" w:author="OPPO(Boyuan)-v2" w:date="2022-01-27T15:23:00Z">
              <w:r>
                <w:rPr>
                  <w:rFonts w:hint="eastAsia"/>
                </w:rPr>
                <w:t>S</w:t>
              </w:r>
              <w:r>
                <w:t>eems like it is proposed to modify the WID</w:t>
              </w:r>
            </w:ins>
            <w:ins w:id="492" w:author="OPPO(Boyuan)-v2" w:date="2022-01-27T17:54:00Z">
              <w:r w:rsidR="00D66C70">
                <w:t>(i.e., only L2 QoS related issue is to be addressed)</w:t>
              </w:r>
            </w:ins>
            <w:ins w:id="493" w:author="OPPO(Boyuan)-v2" w:date="2022-01-27T15:23:00Z">
              <w:r>
                <w:t>, where it is out of RAN2 discussion scope.</w:t>
              </w:r>
            </w:ins>
          </w:p>
        </w:tc>
      </w:tr>
      <w:tr w:rsidR="00FF03DA" w14:paraId="6A507985" w14:textId="77777777" w:rsidTr="00FE142B">
        <w:trPr>
          <w:ins w:id="494" w:author="OPPO(Boyuan)-v2" w:date="2022-01-27T15:06:00Z"/>
        </w:trPr>
        <w:tc>
          <w:tcPr>
            <w:tcW w:w="2097" w:type="dxa"/>
          </w:tcPr>
          <w:p w14:paraId="4241FB32" w14:textId="77777777" w:rsidR="00FF03DA" w:rsidRDefault="00FF03DA" w:rsidP="00FE142B">
            <w:pPr>
              <w:rPr>
                <w:ins w:id="495" w:author="OPPO(Boyuan)-v2" w:date="2022-01-27T15:06:00Z"/>
              </w:rPr>
            </w:pPr>
            <w:ins w:id="496" w:author="OPPO(Boyuan)-v2" w:date="2022-01-27T15:06:00Z">
              <w:r>
                <w:t>vivo</w:t>
              </w:r>
            </w:ins>
          </w:p>
        </w:tc>
        <w:tc>
          <w:tcPr>
            <w:tcW w:w="1373" w:type="dxa"/>
          </w:tcPr>
          <w:p w14:paraId="784E8CD8" w14:textId="77777777" w:rsidR="00FF03DA" w:rsidRDefault="00FF03DA" w:rsidP="00FE142B">
            <w:pPr>
              <w:rPr>
                <w:ins w:id="497" w:author="OPPO(Boyuan)-v2" w:date="2022-01-27T15:06:00Z"/>
              </w:rPr>
            </w:pPr>
            <w:ins w:id="498" w:author="OPPO(Boyuan)-v2" w:date="2022-01-27T15:06:00Z">
              <w:r>
                <w:t>03.04</w:t>
              </w:r>
            </w:ins>
          </w:p>
        </w:tc>
        <w:tc>
          <w:tcPr>
            <w:tcW w:w="5941" w:type="dxa"/>
          </w:tcPr>
          <w:p w14:paraId="787E38F2" w14:textId="77777777" w:rsidR="00FF03DA" w:rsidRPr="004B1151" w:rsidRDefault="00FF03DA" w:rsidP="00FE142B">
            <w:pPr>
              <w:pStyle w:val="xmsonormal"/>
              <w:jc w:val="both"/>
              <w:rPr>
                <w:ins w:id="499" w:author="OPPO(Boyuan)-v2" w:date="2022-01-27T15:06:00Z"/>
                <w:rFonts w:ascii="Arial" w:hAnsi="Arial" w:cs="Times New Roman"/>
                <w:sz w:val="20"/>
                <w:szCs w:val="20"/>
                <w:lang w:val="en-GB"/>
              </w:rPr>
            </w:pPr>
            <w:ins w:id="500" w:author="OPPO(Boyuan)-v2" w:date="2022-01-27T15:06:00Z">
              <w:r>
                <w:rPr>
                  <w:rFonts w:ascii="Arial" w:hAnsi="Arial" w:cs="Times New Roman"/>
                  <w:sz w:val="20"/>
                  <w:szCs w:val="20"/>
                  <w:lang w:val="en-GB"/>
                </w:rPr>
                <w:t>W</w:t>
              </w:r>
              <w:r w:rsidRPr="004B1151">
                <w:rPr>
                  <w:rFonts w:ascii="Arial" w:hAnsi="Arial" w:cs="Times New Roman"/>
                  <w:sz w:val="20"/>
                  <w:szCs w:val="20"/>
                  <w:lang w:val="en-GB"/>
                </w:rPr>
                <w:t>hether PDCP PDU discard can be left to Relay UE implementation when the PDCP PDU’s buffering time beyond the configured PDB.</w:t>
              </w:r>
            </w:ins>
          </w:p>
          <w:p w14:paraId="1D5B8D22" w14:textId="77777777" w:rsidR="00FF03DA" w:rsidRDefault="00FF03DA" w:rsidP="00FE142B">
            <w:pPr>
              <w:rPr>
                <w:ins w:id="501" w:author="OPPO(Boyuan)-v2" w:date="2022-01-27T15:06:00Z"/>
              </w:rPr>
            </w:pPr>
          </w:p>
        </w:tc>
        <w:tc>
          <w:tcPr>
            <w:tcW w:w="2532" w:type="dxa"/>
          </w:tcPr>
          <w:p w14:paraId="5C421682" w14:textId="77777777" w:rsidR="00FF03DA" w:rsidRDefault="00FF03DA" w:rsidP="00FE142B">
            <w:pPr>
              <w:rPr>
                <w:ins w:id="502" w:author="OPPO(Boyuan)-v2" w:date="2022-01-27T15:06:00Z"/>
              </w:rPr>
            </w:pPr>
            <w:ins w:id="503" w:author="OPPO(Boyuan)-v2" w:date="2022-01-27T15:06:00Z">
              <w:r>
                <w:rPr>
                  <w:rFonts w:hint="eastAsia"/>
                </w:rPr>
                <w:t>P</w:t>
              </w:r>
              <w:r>
                <w:t>re117-e-offline</w:t>
              </w:r>
            </w:ins>
          </w:p>
        </w:tc>
        <w:tc>
          <w:tcPr>
            <w:tcW w:w="2335" w:type="dxa"/>
          </w:tcPr>
          <w:p w14:paraId="6E666C2A" w14:textId="67FA452A" w:rsidR="00FF03DA" w:rsidRDefault="00854CFB" w:rsidP="00FE142B">
            <w:pPr>
              <w:rPr>
                <w:ins w:id="504" w:author="OPPO(Boyuan)-v2" w:date="2022-01-27T15:06:00Z"/>
              </w:rPr>
            </w:pPr>
            <w:ins w:id="505" w:author="OPPO(Boyuan)-v2" w:date="2022-01-27T15:23:00Z">
              <w:r>
                <w:rPr>
                  <w:rFonts w:hint="eastAsia"/>
                </w:rPr>
                <w:t>R</w:t>
              </w:r>
              <w:r>
                <w:t>app understands</w:t>
              </w:r>
            </w:ins>
            <w:ins w:id="506" w:author="OPPO(Boyuan)-v2" w:date="2022-01-27T15:25:00Z">
              <w:r>
                <w:t xml:space="preserve"> there is</w:t>
              </w:r>
              <w:r w:rsidRPr="00D66C70">
                <w:rPr>
                  <w:rPrChange w:id="507" w:author="OPPO(Boyuan)-v2" w:date="2022-01-27T17:54:00Z">
                    <w:rPr>
                      <w:rFonts w:ascii="Calibri" w:hAnsi="Calibri" w:cs="Calibri"/>
                    </w:rPr>
                  </w:rPrChange>
                </w:rPr>
                <w:t xml:space="preserve"> no PDCP layer in relay, we do not see the need to discuss this issue, plz note that buffer management is always allowed by </w:t>
              </w:r>
              <w:r w:rsidRPr="00D66C70">
                <w:rPr>
                  <w:rPrChange w:id="508" w:author="OPPO(Boyuan)-v2" w:date="2022-01-27T17:54:00Z">
                    <w:rPr>
                      <w:rFonts w:ascii="Calibri" w:hAnsi="Calibri" w:cs="Calibri"/>
                    </w:rPr>
                  </w:rPrChange>
                </w:rPr>
                <w:lastRenderedPageBreak/>
                <w:t>implementation, which does not equal to timer-based discarding operation at PDCP layer. Therefore, rapp understands there is no further issue.</w:t>
              </w:r>
            </w:ins>
          </w:p>
        </w:tc>
      </w:tr>
      <w:tr w:rsidR="00AB1D5D" w14:paraId="77FFA1F7" w14:textId="29A2813A" w:rsidTr="00FF03DA">
        <w:tc>
          <w:tcPr>
            <w:tcW w:w="2097" w:type="dxa"/>
            <w:tcPrChange w:id="509" w:author="OPPO(Boyuan)-v2" w:date="2022-01-26T14:21:00Z">
              <w:tcPr>
                <w:tcW w:w="2405" w:type="dxa"/>
                <w:gridSpan w:val="2"/>
              </w:tcPr>
            </w:tcPrChange>
          </w:tcPr>
          <w:p w14:paraId="5AA8D30D" w14:textId="2DFCA2D9" w:rsidR="00AB1D5D" w:rsidRDefault="00AB1D5D" w:rsidP="00AB1D5D">
            <w:bookmarkStart w:id="510" w:name="_GoBack" w:colFirst="0" w:colLast="0"/>
            <w:ins w:id="511" w:author="R2_Post#116bis" w:date="2022-01-28T10:08:00Z">
              <w:r>
                <w:rPr>
                  <w:rFonts w:hint="eastAsia"/>
                </w:rPr>
                <w:lastRenderedPageBreak/>
                <w:t>H</w:t>
              </w:r>
              <w:r>
                <w:t>uawei, HiSilicon</w:t>
              </w:r>
            </w:ins>
          </w:p>
        </w:tc>
        <w:tc>
          <w:tcPr>
            <w:tcW w:w="1373" w:type="dxa"/>
            <w:tcPrChange w:id="512" w:author="OPPO(Boyuan)-v2" w:date="2022-01-26T14:21:00Z">
              <w:tcPr>
                <w:tcW w:w="1559" w:type="dxa"/>
                <w:gridSpan w:val="2"/>
              </w:tcPr>
            </w:tcPrChange>
          </w:tcPr>
          <w:p w14:paraId="19B592CF" w14:textId="50002B1C" w:rsidR="00AB1D5D" w:rsidRDefault="00AB1D5D" w:rsidP="00AB1D5D">
            <w:ins w:id="513" w:author="R2_Post#116bis" w:date="2022-01-28T10:08:00Z">
              <w:r>
                <w:rPr>
                  <w:rFonts w:hint="eastAsia"/>
                </w:rPr>
                <w:t>O</w:t>
              </w:r>
              <w:r>
                <w:t>3.06</w:t>
              </w:r>
            </w:ins>
          </w:p>
        </w:tc>
        <w:tc>
          <w:tcPr>
            <w:tcW w:w="5941" w:type="dxa"/>
            <w:tcPrChange w:id="514" w:author="OPPO(Boyuan)-v2" w:date="2022-01-26T14:21:00Z">
              <w:tcPr>
                <w:tcW w:w="7371" w:type="dxa"/>
                <w:gridSpan w:val="2"/>
              </w:tcPr>
            </w:tcPrChange>
          </w:tcPr>
          <w:p w14:paraId="65CDD70E" w14:textId="3182A791" w:rsidR="00AB1D5D" w:rsidRDefault="00AB1D5D" w:rsidP="00AB1D5D">
            <w:ins w:id="515" w:author="R2_Post#116bis" w:date="2022-01-28T10:08:00Z">
              <w:r>
                <w:t xml:space="preserve">We understand the only agreed new QoS parameter is PDB, and according to the agreement that QoS parameter is configured per RLC-bearer, the latest endorsed RRC running CR has a new added field of </w:t>
              </w:r>
              <w:r w:rsidRPr="00256AB1">
                <w:t>sl-PacketDelayBudget-r17</w:t>
              </w:r>
              <w:r>
                <w:t xml:space="preserve"> in </w:t>
              </w:r>
              <w:r w:rsidRPr="00256AB1">
                <w:t>SL-RLC-BearerConfig</w:t>
              </w:r>
              <w:r>
                <w:rPr>
                  <w:rFonts w:hint="eastAsia"/>
                </w:rPr>
                <w:t>.</w:t>
              </w:r>
              <w:r>
                <w:t xml:space="preserve"> Not sure what is open now.</w:t>
              </w:r>
            </w:ins>
          </w:p>
        </w:tc>
        <w:tc>
          <w:tcPr>
            <w:tcW w:w="2532" w:type="dxa"/>
            <w:tcPrChange w:id="516" w:author="OPPO(Boyuan)-v2" w:date="2022-01-26T14:21:00Z">
              <w:tcPr>
                <w:tcW w:w="2943" w:type="dxa"/>
                <w:gridSpan w:val="2"/>
              </w:tcPr>
            </w:tcPrChange>
          </w:tcPr>
          <w:p w14:paraId="24C01558" w14:textId="7C6329B5" w:rsidR="00AB1D5D" w:rsidRDefault="00AB1D5D" w:rsidP="00AB1D5D">
            <w:ins w:id="517" w:author="R2_Post#116bis" w:date="2022-01-28T10:08:00Z">
              <w:r>
                <w:rPr>
                  <w:rFonts w:hint="eastAsia"/>
                </w:rPr>
                <w:t>C</w:t>
              </w:r>
              <w:r>
                <w:t>losed</w:t>
              </w:r>
            </w:ins>
          </w:p>
        </w:tc>
        <w:tc>
          <w:tcPr>
            <w:tcW w:w="2335" w:type="dxa"/>
            <w:tcPrChange w:id="518" w:author="OPPO(Boyuan)-v2" w:date="2022-01-26T14:21:00Z">
              <w:tcPr>
                <w:tcW w:w="2943" w:type="dxa"/>
              </w:tcPr>
            </w:tcPrChange>
          </w:tcPr>
          <w:p w14:paraId="5A4459D2" w14:textId="77777777" w:rsidR="00AB1D5D" w:rsidRDefault="00AB1D5D" w:rsidP="00AB1D5D">
            <w:pPr>
              <w:rPr>
                <w:ins w:id="519" w:author="OPPO(Boyuan)-v2" w:date="2022-01-26T14:21:00Z"/>
              </w:rPr>
            </w:pPr>
          </w:p>
        </w:tc>
      </w:tr>
      <w:bookmarkEnd w:id="510"/>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8"/>
        <w:tblW w:w="0" w:type="auto"/>
        <w:tblLook w:val="04A0" w:firstRow="1" w:lastRow="0" w:firstColumn="1" w:lastColumn="0" w:noHBand="0" w:noVBand="1"/>
      </w:tblPr>
      <w:tblGrid>
        <w:gridCol w:w="1413"/>
        <w:gridCol w:w="3685"/>
        <w:gridCol w:w="2977"/>
        <w:gridCol w:w="6203"/>
        <w:tblGridChange w:id="520">
          <w:tblGrid>
            <w:gridCol w:w="1413"/>
            <w:gridCol w:w="3685"/>
            <w:gridCol w:w="2977"/>
            <w:gridCol w:w="6203"/>
          </w:tblGrid>
        </w:tblGridChange>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CD69BC">
        <w:tblPrEx>
          <w:tblW w:w="0" w:type="auto"/>
          <w:tblPrExChange w:id="521" w:author="OPPO(Boyuan)-v2" w:date="2022-01-27T14:12:00Z">
            <w:tblPrEx>
              <w:tblW w:w="0" w:type="auto"/>
            </w:tblPrEx>
          </w:tblPrExChange>
        </w:tblPrEx>
        <w:tc>
          <w:tcPr>
            <w:tcW w:w="1413" w:type="dxa"/>
            <w:shd w:val="clear" w:color="auto" w:fill="FFFF00"/>
            <w:tcPrChange w:id="522" w:author="OPPO(Boyuan)-v2" w:date="2022-01-27T14:12:00Z">
              <w:tcPr>
                <w:tcW w:w="1413" w:type="dxa"/>
              </w:tcPr>
            </w:tcPrChange>
          </w:tcPr>
          <w:p w14:paraId="0080A923" w14:textId="2B393C2B" w:rsidR="005B55B3" w:rsidRDefault="005B55B3" w:rsidP="006B1EDE">
            <w:pPr>
              <w:spacing w:afterLines="50"/>
            </w:pPr>
            <w:r>
              <w:rPr>
                <w:rFonts w:hint="eastAsia"/>
              </w:rPr>
              <w:t>O</w:t>
            </w:r>
            <w:r>
              <w:t>4.01</w:t>
            </w:r>
            <w:r w:rsidR="001C7464">
              <w:t xml:space="preserve"> </w:t>
            </w:r>
          </w:p>
        </w:tc>
        <w:tc>
          <w:tcPr>
            <w:tcW w:w="3685" w:type="dxa"/>
            <w:shd w:val="clear" w:color="auto" w:fill="FFFF00"/>
            <w:tcPrChange w:id="523" w:author="OPPO(Boyuan)-v2" w:date="2022-01-27T14:12:00Z">
              <w:tcPr>
                <w:tcW w:w="3685" w:type="dxa"/>
              </w:tcPr>
            </w:tcPrChange>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524" w:author="OPPO(Boyuan)-v2" w:date="2022-01-26T14:33:00Z">
              <w:r w:rsidR="00306F87">
                <w:t xml:space="preserve"> After confirmation, to further define</w:t>
              </w:r>
            </w:ins>
            <w:ins w:id="525" w:author="OPPO(Boyuan)-v2" w:date="2022-01-26T14:34:00Z">
              <w:r w:rsidR="00306F87">
                <w:t xml:space="preserve"> how to configure the relay UE and remote UE for PC5 RLC bearer used for the forwarding of RRCReconfigurationComplete message in HO procedure of direct-to-indirect switch</w:t>
              </w:r>
            </w:ins>
          </w:p>
        </w:tc>
        <w:tc>
          <w:tcPr>
            <w:tcW w:w="2977" w:type="dxa"/>
            <w:shd w:val="clear" w:color="auto" w:fill="FFFF00"/>
            <w:tcPrChange w:id="526" w:author="OPPO(Boyuan)-v2" w:date="2022-01-27T14:12:00Z">
              <w:tcPr>
                <w:tcW w:w="2977" w:type="dxa"/>
              </w:tcPr>
            </w:tcPrChange>
          </w:tcPr>
          <w:p w14:paraId="0B3E3C44" w14:textId="40C9D1D6" w:rsidR="005B55B3" w:rsidRDefault="005B55B3" w:rsidP="006B1EDE">
            <w:pPr>
              <w:spacing w:afterLines="50"/>
            </w:pPr>
            <w:r>
              <w:rPr>
                <w:rFonts w:hint="eastAsia"/>
              </w:rPr>
              <w:t>P</w:t>
            </w:r>
            <w:r>
              <w:t>re117-e-offline</w:t>
            </w:r>
          </w:p>
        </w:tc>
        <w:tc>
          <w:tcPr>
            <w:tcW w:w="6203" w:type="dxa"/>
            <w:shd w:val="clear" w:color="auto" w:fill="FFFF00"/>
            <w:tcPrChange w:id="527" w:author="OPPO(Boyuan)-v2" w:date="2022-01-27T14:12:00Z">
              <w:tcPr>
                <w:tcW w:w="6203" w:type="dxa"/>
              </w:tcPr>
            </w:tcPrChange>
          </w:tcPr>
          <w:p w14:paraId="29411BAB" w14:textId="5B59E21A" w:rsidR="005B55B3" w:rsidRDefault="005B55B3" w:rsidP="006B1EDE">
            <w:pPr>
              <w:spacing w:afterLines="50"/>
            </w:pPr>
            <w:r>
              <w:rPr>
                <w:rFonts w:hint="eastAsia"/>
              </w:rPr>
              <w:t>D</w:t>
            </w:r>
            <w:r>
              <w:t>ue to the following two W</w:t>
            </w:r>
            <w:ins w:id="528" w:author="OPPO(Boyuan)-v2" w:date="2022-01-26T14:34:00Z">
              <w:r w:rsidR="00306F87">
                <w:t>A</w:t>
              </w:r>
            </w:ins>
            <w:del w:id="529" w:author="OPPO(Boyuan)-v2" w:date="2022-01-26T14:34:00Z">
              <w:r w:rsidR="00306F87" w:rsidDel="00306F87">
                <w:delText>a</w:delText>
              </w:r>
            </w:del>
            <w:r>
              <w:t>s</w:t>
            </w:r>
            <w:ins w:id="530"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531"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532" w:author="OPPO(Boyuan)-v2" w:date="2022-01-26T14:35:00Z">
              <w:r>
                <w:t>PROPOSAL Recommendation based on majority (18/23)#3:</w:t>
              </w:r>
              <w:r w:rsidRPr="00306F87">
                <w:t xml:space="preserve"> For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ins>
            <w:ins w:id="533"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CD69BC">
        <w:tblPrEx>
          <w:tblW w:w="0" w:type="auto"/>
          <w:tblPrExChange w:id="534" w:author="OPPO(Boyuan)-v2" w:date="2022-01-27T14:09:00Z">
            <w:tblPrEx>
              <w:tblW w:w="0" w:type="auto"/>
            </w:tblPrEx>
          </w:tblPrExChange>
        </w:tblPrEx>
        <w:tc>
          <w:tcPr>
            <w:tcW w:w="1413" w:type="dxa"/>
            <w:shd w:val="clear" w:color="auto" w:fill="BFBFBF" w:themeFill="background1" w:themeFillShade="BF"/>
            <w:tcPrChange w:id="535" w:author="OPPO(Boyuan)-v2" w:date="2022-01-27T14:09:00Z">
              <w:tcPr>
                <w:tcW w:w="1413" w:type="dxa"/>
              </w:tcPr>
            </w:tcPrChange>
          </w:tcPr>
          <w:p w14:paraId="61AA0C29" w14:textId="186607A4" w:rsidR="005B55B3" w:rsidRDefault="005B55B3" w:rsidP="006B1EDE">
            <w:pPr>
              <w:spacing w:afterLines="50"/>
            </w:pPr>
            <w:r>
              <w:rPr>
                <w:rFonts w:hint="eastAsia"/>
              </w:rPr>
              <w:t>O</w:t>
            </w:r>
            <w:r>
              <w:t>4.02</w:t>
            </w:r>
          </w:p>
        </w:tc>
        <w:tc>
          <w:tcPr>
            <w:tcW w:w="3685" w:type="dxa"/>
            <w:shd w:val="clear" w:color="auto" w:fill="BFBFBF" w:themeFill="background1" w:themeFillShade="BF"/>
            <w:tcPrChange w:id="536" w:author="OPPO(Boyuan)-v2" w:date="2022-01-27T14:09:00Z">
              <w:tcPr>
                <w:tcW w:w="3685" w:type="dxa"/>
              </w:tcPr>
            </w:tcPrChange>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shd w:val="clear" w:color="auto" w:fill="BFBFBF" w:themeFill="background1" w:themeFillShade="BF"/>
            <w:tcPrChange w:id="537" w:author="OPPO(Boyuan)-v2" w:date="2022-01-27T14:09:00Z">
              <w:tcPr>
                <w:tcW w:w="2977" w:type="dxa"/>
              </w:tcPr>
            </w:tcPrChange>
          </w:tcPr>
          <w:p w14:paraId="61E16C54" w14:textId="546FD815" w:rsidR="005B55B3" w:rsidDel="00823A1E" w:rsidRDefault="00BE6CFB" w:rsidP="006B1EDE">
            <w:pPr>
              <w:spacing w:afterLines="50"/>
            </w:pPr>
            <w:r>
              <w:rPr>
                <w:rFonts w:hint="eastAsia"/>
              </w:rPr>
              <w:t>Resol</w:t>
            </w:r>
            <w:r>
              <w:t>ved and can be closed.</w:t>
            </w:r>
          </w:p>
        </w:tc>
        <w:tc>
          <w:tcPr>
            <w:tcW w:w="6203" w:type="dxa"/>
            <w:shd w:val="clear" w:color="auto" w:fill="BFBFBF" w:themeFill="background1" w:themeFillShade="BF"/>
            <w:tcPrChange w:id="538" w:author="OPPO(Boyuan)-v2" w:date="2022-01-27T14:09:00Z">
              <w:tcPr>
                <w:tcW w:w="6203" w:type="dxa"/>
              </w:tcPr>
            </w:tcPrChange>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lastRenderedPageBreak/>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CD69BC">
        <w:tblPrEx>
          <w:tblW w:w="0" w:type="auto"/>
          <w:tblPrExChange w:id="539" w:author="OPPO(Boyuan)-v2" w:date="2022-01-27T14:12:00Z">
            <w:tblPrEx>
              <w:tblW w:w="0" w:type="auto"/>
            </w:tblPrEx>
          </w:tblPrExChange>
        </w:tblPrEx>
        <w:tc>
          <w:tcPr>
            <w:tcW w:w="1413" w:type="dxa"/>
            <w:shd w:val="clear" w:color="auto" w:fill="FFFF00"/>
            <w:tcPrChange w:id="540" w:author="OPPO(Boyuan)-v2" w:date="2022-01-27T14:12:00Z">
              <w:tcPr>
                <w:tcW w:w="1413" w:type="dxa"/>
              </w:tcPr>
            </w:tcPrChange>
          </w:tcPr>
          <w:p w14:paraId="79D8B13F" w14:textId="1D3FD880" w:rsidR="005B55B3" w:rsidRDefault="005B55B3" w:rsidP="006B1EDE">
            <w:pPr>
              <w:spacing w:afterLines="50"/>
            </w:pPr>
            <w:r>
              <w:rPr>
                <w:rFonts w:hint="eastAsia"/>
              </w:rPr>
              <w:lastRenderedPageBreak/>
              <w:t>O</w:t>
            </w:r>
            <w:r>
              <w:t>4.03</w:t>
            </w:r>
          </w:p>
        </w:tc>
        <w:tc>
          <w:tcPr>
            <w:tcW w:w="3685" w:type="dxa"/>
            <w:shd w:val="clear" w:color="auto" w:fill="FFFF00"/>
            <w:tcPrChange w:id="541" w:author="OPPO(Boyuan)-v2" w:date="2022-01-27T14:12:00Z">
              <w:tcPr>
                <w:tcW w:w="3685" w:type="dxa"/>
              </w:tcPr>
            </w:tcPrChange>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shd w:val="clear" w:color="auto" w:fill="FFFF00"/>
            <w:tcPrChange w:id="542" w:author="OPPO(Boyuan)-v2" w:date="2022-01-27T14:12:00Z">
              <w:tcPr>
                <w:tcW w:w="2977" w:type="dxa"/>
              </w:tcPr>
            </w:tcPrChange>
          </w:tcPr>
          <w:p w14:paraId="1A0A332D" w14:textId="32F0F290" w:rsidR="005B55B3" w:rsidRPr="00502DEB" w:rsidRDefault="005B55B3" w:rsidP="006B1EDE">
            <w:pPr>
              <w:spacing w:afterLines="50"/>
            </w:pPr>
            <w:r>
              <w:rPr>
                <w:rFonts w:hint="eastAsia"/>
              </w:rPr>
              <w:t>P</w:t>
            </w:r>
            <w:r>
              <w:t>re117-e-offline</w:t>
            </w:r>
            <w:ins w:id="543" w:author="OPPO(Boyuan)-v2" w:date="2022-01-26T14:38:00Z">
              <w:r w:rsidR="009B2806">
                <w:t xml:space="preserve"> </w:t>
              </w:r>
            </w:ins>
            <w:ins w:id="544" w:author="OPPO(Boyuan)-v2" w:date="2022-01-26T14:39:00Z">
              <w:r w:rsidR="009B2806">
                <w:t>&amp;</w:t>
              </w:r>
            </w:ins>
            <w:ins w:id="545" w:author="OPPO(Boyuan)-v2" w:date="2022-01-26T14:38:00Z">
              <w:r w:rsidR="009B2806">
                <w:t xml:space="preserve"> CR rapporteur handled </w:t>
              </w:r>
            </w:ins>
          </w:p>
        </w:tc>
        <w:tc>
          <w:tcPr>
            <w:tcW w:w="6203" w:type="dxa"/>
            <w:shd w:val="clear" w:color="auto" w:fill="FFFF00"/>
            <w:tcPrChange w:id="546" w:author="OPPO(Boyuan)-v2" w:date="2022-01-27T14:12:00Z">
              <w:tcPr>
                <w:tcW w:w="6203" w:type="dxa"/>
              </w:tcPr>
            </w:tcPrChange>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Option1: Upon successfully sending RRCReconfigurationComplete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Option3: Upon reception of RRCReconfigurationCompleteSidelink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CD69BC">
        <w:tblPrEx>
          <w:tblW w:w="0" w:type="auto"/>
          <w:tblPrExChange w:id="547" w:author="OPPO(Boyuan)-v2" w:date="2022-01-27T14:09:00Z">
            <w:tblPrEx>
              <w:tblW w:w="0" w:type="auto"/>
            </w:tblPrEx>
          </w:tblPrExChange>
        </w:tblPrEx>
        <w:tc>
          <w:tcPr>
            <w:tcW w:w="1413" w:type="dxa"/>
            <w:shd w:val="clear" w:color="auto" w:fill="BFBFBF" w:themeFill="background1" w:themeFillShade="BF"/>
            <w:tcPrChange w:id="548" w:author="OPPO(Boyuan)-v2" w:date="2022-01-27T14:09:00Z">
              <w:tcPr>
                <w:tcW w:w="1413" w:type="dxa"/>
              </w:tcPr>
            </w:tcPrChange>
          </w:tcPr>
          <w:p w14:paraId="23738BC5" w14:textId="10060B87" w:rsidR="006850FF" w:rsidRDefault="006850FF" w:rsidP="006850FF">
            <w:pPr>
              <w:spacing w:afterLines="50"/>
            </w:pPr>
            <w:r>
              <w:rPr>
                <w:rFonts w:hint="eastAsia"/>
              </w:rPr>
              <w:t>O</w:t>
            </w:r>
            <w:r>
              <w:t>4.04</w:t>
            </w:r>
          </w:p>
        </w:tc>
        <w:tc>
          <w:tcPr>
            <w:tcW w:w="3685" w:type="dxa"/>
            <w:shd w:val="clear" w:color="auto" w:fill="BFBFBF" w:themeFill="background1" w:themeFillShade="BF"/>
            <w:tcPrChange w:id="549" w:author="OPPO(Boyuan)-v2" w:date="2022-01-27T14:09:00Z">
              <w:tcPr>
                <w:tcW w:w="3685" w:type="dxa"/>
              </w:tcPr>
            </w:tcPrChange>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shd w:val="clear" w:color="auto" w:fill="BFBFBF" w:themeFill="background1" w:themeFillShade="BF"/>
            <w:tcPrChange w:id="550" w:author="OPPO(Boyuan)-v2" w:date="2022-01-27T14:09:00Z">
              <w:tcPr>
                <w:tcW w:w="2977" w:type="dxa"/>
              </w:tcPr>
            </w:tcPrChange>
          </w:tcPr>
          <w:p w14:paraId="1AB5DBAE" w14:textId="40CFD12A" w:rsidR="006850FF" w:rsidRDefault="006850FF" w:rsidP="006850FF">
            <w:pPr>
              <w:spacing w:afterLines="50"/>
            </w:pPr>
            <w:r>
              <w:rPr>
                <w:rFonts w:hint="eastAsia"/>
              </w:rPr>
              <w:t>Resol</w:t>
            </w:r>
            <w:r>
              <w:t>ved and can be closed.</w:t>
            </w:r>
          </w:p>
        </w:tc>
        <w:tc>
          <w:tcPr>
            <w:tcW w:w="6203" w:type="dxa"/>
            <w:shd w:val="clear" w:color="auto" w:fill="BFBFBF" w:themeFill="background1" w:themeFillShade="BF"/>
            <w:tcPrChange w:id="551" w:author="OPPO(Boyuan)-v2" w:date="2022-01-27T14:09:00Z">
              <w:tcPr>
                <w:tcW w:w="6203" w:type="dxa"/>
              </w:tcPr>
            </w:tcPrChange>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CD69BC">
        <w:tblPrEx>
          <w:tblW w:w="0" w:type="auto"/>
          <w:tblPrExChange w:id="552" w:author="OPPO(Boyuan)-v2" w:date="2022-01-27T14:18:00Z">
            <w:tblPrEx>
              <w:tblW w:w="0" w:type="auto"/>
            </w:tblPrEx>
          </w:tblPrExChange>
        </w:tblPrEx>
        <w:tc>
          <w:tcPr>
            <w:tcW w:w="1413" w:type="dxa"/>
            <w:shd w:val="clear" w:color="auto" w:fill="92D050"/>
            <w:tcPrChange w:id="553" w:author="OPPO(Boyuan)-v2" w:date="2022-01-27T14:18:00Z">
              <w:tcPr>
                <w:tcW w:w="1413" w:type="dxa"/>
              </w:tcPr>
            </w:tcPrChange>
          </w:tcPr>
          <w:p w14:paraId="60221730" w14:textId="3AFB1AAE" w:rsidR="006850FF" w:rsidRDefault="006850FF" w:rsidP="006850FF">
            <w:pPr>
              <w:spacing w:afterLines="50"/>
            </w:pPr>
            <w:r>
              <w:t>O4.</w:t>
            </w:r>
            <w:r w:rsidR="00125C32">
              <w:t>05</w:t>
            </w:r>
          </w:p>
        </w:tc>
        <w:tc>
          <w:tcPr>
            <w:tcW w:w="3685" w:type="dxa"/>
            <w:shd w:val="clear" w:color="auto" w:fill="92D050"/>
            <w:tcPrChange w:id="554" w:author="OPPO(Boyuan)-v2" w:date="2022-01-27T14:18:00Z">
              <w:tcPr>
                <w:tcW w:w="3685" w:type="dxa"/>
              </w:tcPr>
            </w:tcPrChange>
          </w:tcPr>
          <w:p w14:paraId="16E084C6" w14:textId="263DFE01" w:rsidR="006850FF" w:rsidRDefault="006850FF" w:rsidP="006850FF">
            <w:pPr>
              <w:spacing w:afterLines="50"/>
            </w:pPr>
            <w:r>
              <w:t>[FFS point from R2#116 agreement] Confirm the working assumption to use reconfigurationWithSync to indicate direct-to-indirect path switch</w:t>
            </w:r>
          </w:p>
        </w:tc>
        <w:tc>
          <w:tcPr>
            <w:tcW w:w="2977" w:type="dxa"/>
            <w:shd w:val="clear" w:color="auto" w:fill="92D050"/>
            <w:tcPrChange w:id="555" w:author="OPPO(Boyuan)-v2" w:date="2022-01-27T14:18:00Z">
              <w:tcPr>
                <w:tcW w:w="2977" w:type="dxa"/>
              </w:tcPr>
            </w:tcPrChange>
          </w:tcPr>
          <w:p w14:paraId="59D6D1E5" w14:textId="1BC9F969" w:rsidR="006850FF" w:rsidRPr="00502DEB" w:rsidDel="00823A1E" w:rsidRDefault="006850FF" w:rsidP="006850FF">
            <w:pPr>
              <w:spacing w:afterLines="50"/>
            </w:pPr>
            <w:r>
              <w:rPr>
                <w:rFonts w:hint="eastAsia"/>
              </w:rPr>
              <w:t>C</w:t>
            </w:r>
            <w:r>
              <w:t>R rapporteur handled</w:t>
            </w:r>
          </w:p>
        </w:tc>
        <w:tc>
          <w:tcPr>
            <w:tcW w:w="6203" w:type="dxa"/>
            <w:shd w:val="clear" w:color="auto" w:fill="92D050"/>
            <w:tcPrChange w:id="556" w:author="OPPO(Boyuan)-v2" w:date="2022-01-27T14:18:00Z">
              <w:tcPr>
                <w:tcW w:w="6203" w:type="dxa"/>
              </w:tcPr>
            </w:tcPrChange>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The existing reconfigurationWithSync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CD69BC">
        <w:tblPrEx>
          <w:tblW w:w="0" w:type="auto"/>
          <w:tblPrExChange w:id="557" w:author="OPPO(Boyuan)-v2" w:date="2022-01-27T14:12:00Z">
            <w:tblPrEx>
              <w:tblW w:w="0" w:type="auto"/>
            </w:tblPrEx>
          </w:tblPrExChange>
        </w:tblPrEx>
        <w:tc>
          <w:tcPr>
            <w:tcW w:w="1413" w:type="dxa"/>
            <w:shd w:val="clear" w:color="auto" w:fill="FFFF00"/>
            <w:tcPrChange w:id="558" w:author="OPPO(Boyuan)-v2" w:date="2022-01-27T14:12:00Z">
              <w:tcPr>
                <w:tcW w:w="1413" w:type="dxa"/>
              </w:tcPr>
            </w:tcPrChange>
          </w:tcPr>
          <w:p w14:paraId="76507C85" w14:textId="4E3B6425" w:rsidR="006850FF" w:rsidDel="00900FB3" w:rsidRDefault="006850FF" w:rsidP="006850FF">
            <w:pPr>
              <w:spacing w:afterLines="50"/>
            </w:pPr>
            <w:r>
              <w:rPr>
                <w:rFonts w:hint="eastAsia"/>
              </w:rPr>
              <w:lastRenderedPageBreak/>
              <w:t>O</w:t>
            </w:r>
            <w:r>
              <w:t>4.</w:t>
            </w:r>
            <w:r w:rsidR="00125C32">
              <w:t>06</w:t>
            </w:r>
          </w:p>
        </w:tc>
        <w:tc>
          <w:tcPr>
            <w:tcW w:w="3685" w:type="dxa"/>
            <w:shd w:val="clear" w:color="auto" w:fill="FFFF00"/>
            <w:tcPrChange w:id="559" w:author="OPPO(Boyuan)-v2" w:date="2022-01-27T14:12:00Z">
              <w:tcPr>
                <w:tcW w:w="3685" w:type="dxa"/>
              </w:tcPr>
            </w:tcPrChange>
          </w:tcPr>
          <w:p w14:paraId="08C602D7" w14:textId="5791878C" w:rsidR="006850FF" w:rsidRDefault="006850FF" w:rsidP="006850FF">
            <w:pPr>
              <w:spacing w:afterLines="50"/>
            </w:pPr>
            <w:r>
              <w:t>[FFS point from R2#116 agreement]FFS on how to configure the threshold and use of SD-RSRP</w:t>
            </w:r>
          </w:p>
        </w:tc>
        <w:tc>
          <w:tcPr>
            <w:tcW w:w="2977" w:type="dxa"/>
            <w:shd w:val="clear" w:color="auto" w:fill="FFFF00"/>
            <w:tcPrChange w:id="560" w:author="OPPO(Boyuan)-v2" w:date="2022-01-27T14:12:00Z">
              <w:tcPr>
                <w:tcW w:w="2977" w:type="dxa"/>
              </w:tcPr>
            </w:tcPrChange>
          </w:tcPr>
          <w:p w14:paraId="2F67A3C9" w14:textId="2C7FB689" w:rsidR="006850FF" w:rsidRDefault="006850FF" w:rsidP="006850FF">
            <w:pPr>
              <w:spacing w:afterLines="50"/>
            </w:pPr>
            <w:r>
              <w:rPr>
                <w:rFonts w:hint="eastAsia"/>
              </w:rPr>
              <w:t>P</w:t>
            </w:r>
            <w:r>
              <w:t>re117-e-offline</w:t>
            </w:r>
          </w:p>
        </w:tc>
        <w:tc>
          <w:tcPr>
            <w:tcW w:w="6203" w:type="dxa"/>
            <w:shd w:val="clear" w:color="auto" w:fill="FFFF00"/>
            <w:tcPrChange w:id="561" w:author="OPPO(Boyuan)-v2" w:date="2022-01-27T14:12:00Z">
              <w:tcPr>
                <w:tcW w:w="6203" w:type="dxa"/>
              </w:tcPr>
            </w:tcPrChange>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CD69BC">
        <w:tblPrEx>
          <w:tblW w:w="0" w:type="auto"/>
          <w:tblPrExChange w:id="562" w:author="OPPO(Boyuan)-v2" w:date="2022-01-27T14:12:00Z">
            <w:tblPrEx>
              <w:tblW w:w="0" w:type="auto"/>
            </w:tblPrEx>
          </w:tblPrExChange>
        </w:tblPrEx>
        <w:trPr>
          <w:ins w:id="563" w:author="OPPO(Boyuan)-v2" w:date="2022-01-26T19:09:00Z"/>
        </w:trPr>
        <w:tc>
          <w:tcPr>
            <w:tcW w:w="1413" w:type="dxa"/>
            <w:shd w:val="clear" w:color="auto" w:fill="FFFF00"/>
            <w:tcPrChange w:id="564" w:author="OPPO(Boyuan)-v2" w:date="2022-01-27T14:12:00Z">
              <w:tcPr>
                <w:tcW w:w="1413" w:type="dxa"/>
              </w:tcPr>
            </w:tcPrChange>
          </w:tcPr>
          <w:p w14:paraId="2F7AE01B" w14:textId="77777777" w:rsidR="00447B14" w:rsidRDefault="00447B14" w:rsidP="00B74D56">
            <w:pPr>
              <w:spacing w:afterLines="50"/>
              <w:rPr>
                <w:ins w:id="565" w:author="OPPO(Boyuan)-v2" w:date="2022-01-26T19:09:00Z"/>
              </w:rPr>
            </w:pPr>
            <w:ins w:id="566" w:author="OPPO(Boyuan)-v2" w:date="2022-01-26T19:09:00Z">
              <w:r>
                <w:rPr>
                  <w:rFonts w:hint="eastAsia"/>
                </w:rPr>
                <w:t>O</w:t>
              </w:r>
              <w:r>
                <w:t>4.07</w:t>
              </w:r>
            </w:ins>
          </w:p>
        </w:tc>
        <w:tc>
          <w:tcPr>
            <w:tcW w:w="3685" w:type="dxa"/>
            <w:shd w:val="clear" w:color="auto" w:fill="FFFF00"/>
            <w:tcPrChange w:id="567" w:author="OPPO(Boyuan)-v2" w:date="2022-01-27T14:12:00Z">
              <w:tcPr>
                <w:tcW w:w="3685" w:type="dxa"/>
              </w:tcPr>
            </w:tcPrChange>
          </w:tcPr>
          <w:p w14:paraId="17F43BC3" w14:textId="77777777" w:rsidR="00447B14" w:rsidRDefault="00447B14" w:rsidP="00B74D56">
            <w:pPr>
              <w:spacing w:afterLines="50"/>
              <w:rPr>
                <w:ins w:id="568" w:author="OPPO(Boyuan)-v2" w:date="2022-01-26T19:09:00Z"/>
              </w:rPr>
            </w:pPr>
            <w:ins w:id="569"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shd w:val="clear" w:color="auto" w:fill="FFFF00"/>
            <w:tcPrChange w:id="570" w:author="OPPO(Boyuan)-v2" w:date="2022-01-27T14:12:00Z">
              <w:tcPr>
                <w:tcW w:w="2977" w:type="dxa"/>
              </w:tcPr>
            </w:tcPrChange>
          </w:tcPr>
          <w:p w14:paraId="0FA5540D" w14:textId="77777777" w:rsidR="00447B14" w:rsidRDefault="00447B14" w:rsidP="00B74D56">
            <w:pPr>
              <w:spacing w:afterLines="50"/>
              <w:rPr>
                <w:ins w:id="571" w:author="OPPO(Boyuan)-v2" w:date="2022-01-26T19:09:00Z"/>
              </w:rPr>
            </w:pPr>
            <w:ins w:id="572" w:author="OPPO(Boyuan)-v2" w:date="2022-01-26T19:09:00Z">
              <w:r>
                <w:t>P</w:t>
              </w:r>
              <w:r>
                <w:rPr>
                  <w:rFonts w:hint="eastAsia"/>
                </w:rPr>
                <w:t>re</w:t>
              </w:r>
              <w:r>
                <w:t>117-e-offline</w:t>
              </w:r>
            </w:ins>
          </w:p>
        </w:tc>
        <w:tc>
          <w:tcPr>
            <w:tcW w:w="6203" w:type="dxa"/>
            <w:shd w:val="clear" w:color="auto" w:fill="FFFF00"/>
            <w:tcPrChange w:id="573" w:author="OPPO(Boyuan)-v2" w:date="2022-01-27T14:12:00Z">
              <w:tcPr>
                <w:tcW w:w="6203" w:type="dxa"/>
              </w:tcPr>
            </w:tcPrChange>
          </w:tcPr>
          <w:p w14:paraId="549630A4" w14:textId="77777777" w:rsidR="00447B14" w:rsidRDefault="00447B14" w:rsidP="00B74D56">
            <w:pPr>
              <w:spacing w:afterLines="50"/>
              <w:rPr>
                <w:ins w:id="574" w:author="OPPO(Boyuan)-v2" w:date="2022-01-26T19:09:00Z"/>
              </w:rPr>
            </w:pPr>
            <w:ins w:id="575" w:author="OPPO(Boyuan)-v2" w:date="2022-01-26T19:09:00Z">
              <w:r>
                <w:t>Based on company input in this thread.</w:t>
              </w:r>
            </w:ins>
          </w:p>
        </w:tc>
      </w:tr>
      <w:tr w:rsidR="00447B14" w14:paraId="6DB40D9B" w14:textId="77777777" w:rsidTr="005B55B3">
        <w:trPr>
          <w:ins w:id="576" w:author="OPPO(Boyuan)-v2" w:date="2022-01-26T19:08:00Z"/>
        </w:trPr>
        <w:tc>
          <w:tcPr>
            <w:tcW w:w="1413" w:type="dxa"/>
          </w:tcPr>
          <w:p w14:paraId="221100AC" w14:textId="77777777" w:rsidR="00447B14" w:rsidRPr="00447B14" w:rsidRDefault="00447B14" w:rsidP="006850FF">
            <w:pPr>
              <w:spacing w:afterLines="50"/>
              <w:rPr>
                <w:ins w:id="577" w:author="OPPO(Boyuan)-v2" w:date="2022-01-26T19:08:00Z"/>
              </w:rPr>
            </w:pPr>
          </w:p>
        </w:tc>
        <w:tc>
          <w:tcPr>
            <w:tcW w:w="3685" w:type="dxa"/>
          </w:tcPr>
          <w:p w14:paraId="01537BB0" w14:textId="77777777" w:rsidR="00447B14" w:rsidRDefault="00447B14" w:rsidP="006850FF">
            <w:pPr>
              <w:spacing w:afterLines="50"/>
              <w:rPr>
                <w:ins w:id="578" w:author="OPPO(Boyuan)-v2" w:date="2022-01-26T19:08:00Z"/>
              </w:rPr>
            </w:pPr>
          </w:p>
        </w:tc>
        <w:tc>
          <w:tcPr>
            <w:tcW w:w="2977" w:type="dxa"/>
          </w:tcPr>
          <w:p w14:paraId="7ABCC110" w14:textId="77777777" w:rsidR="00447B14" w:rsidRDefault="00447B14" w:rsidP="006850FF">
            <w:pPr>
              <w:spacing w:afterLines="50"/>
              <w:rPr>
                <w:ins w:id="579" w:author="OPPO(Boyuan)-v2" w:date="2022-01-26T19:08:00Z"/>
              </w:rPr>
            </w:pPr>
          </w:p>
        </w:tc>
        <w:tc>
          <w:tcPr>
            <w:tcW w:w="6203" w:type="dxa"/>
          </w:tcPr>
          <w:p w14:paraId="36477082" w14:textId="77777777" w:rsidR="00447B14" w:rsidRDefault="00447B14" w:rsidP="006850FF">
            <w:pPr>
              <w:spacing w:afterLines="50"/>
              <w:rPr>
                <w:ins w:id="580"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8"/>
        <w:tblW w:w="0" w:type="auto"/>
        <w:tblLook w:val="04A0" w:firstRow="1" w:lastRow="0" w:firstColumn="1" w:lastColumn="0" w:noHBand="0" w:noVBand="1"/>
        <w:tblPrChange w:id="581" w:author="OPPO(Boyuan)-v2" w:date="2022-01-26T14:26:00Z">
          <w:tblPr>
            <w:tblStyle w:val="af8"/>
            <w:tblW w:w="0" w:type="auto"/>
            <w:tblLook w:val="04A0" w:firstRow="1" w:lastRow="0" w:firstColumn="1" w:lastColumn="0" w:noHBand="0" w:noVBand="1"/>
          </w:tblPr>
        </w:tblPrChange>
      </w:tblPr>
      <w:tblGrid>
        <w:gridCol w:w="2031"/>
        <w:gridCol w:w="1335"/>
        <w:gridCol w:w="6118"/>
        <w:gridCol w:w="2574"/>
        <w:gridCol w:w="2220"/>
        <w:tblGridChange w:id="582">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583"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584"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585"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586"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587" w:author="OPPO(Boyuan)-v2" w:date="2022-01-26T14:26:00Z">
              <w:tcPr>
                <w:tcW w:w="2943" w:type="dxa"/>
              </w:tcPr>
            </w:tcPrChange>
          </w:tcPr>
          <w:p w14:paraId="2553094C" w14:textId="065C2290" w:rsidR="00F5460B" w:rsidRDefault="00F5460B" w:rsidP="001807CC">
            <w:pPr>
              <w:rPr>
                <w:ins w:id="588" w:author="OPPO(Boyuan)-v2" w:date="2022-01-26T14:26:00Z"/>
              </w:rPr>
            </w:pPr>
            <w:ins w:id="589" w:author="OPPO(Boyuan)-v2" w:date="2022-01-26T14:26:00Z">
              <w:r>
                <w:rPr>
                  <w:rFonts w:hint="eastAsia"/>
                </w:rPr>
                <w:t>R</w:t>
              </w:r>
              <w:r>
                <w:t>apporteur response</w:t>
              </w:r>
            </w:ins>
          </w:p>
        </w:tc>
      </w:tr>
      <w:tr w:rsidR="00F5460B" w14:paraId="7D9C0A6A" w14:textId="7D986B85" w:rsidTr="00FC4E2E">
        <w:tc>
          <w:tcPr>
            <w:tcW w:w="2031" w:type="dxa"/>
            <w:tcPrChange w:id="590" w:author="OPPO(Boyuan)-v2" w:date="2022-01-26T14:26:00Z">
              <w:tcPr>
                <w:tcW w:w="2405" w:type="dxa"/>
                <w:gridSpan w:val="2"/>
              </w:tcPr>
            </w:tcPrChange>
          </w:tcPr>
          <w:p w14:paraId="711A2803" w14:textId="233C3110" w:rsidR="00F5460B" w:rsidRDefault="00F5460B" w:rsidP="001807CC">
            <w:ins w:id="591" w:author="Apple - Zhibin Wu" w:date="2022-01-25T15:58:00Z">
              <w:r>
                <w:t>Apple</w:t>
              </w:r>
            </w:ins>
          </w:p>
        </w:tc>
        <w:tc>
          <w:tcPr>
            <w:tcW w:w="1335" w:type="dxa"/>
            <w:tcPrChange w:id="592" w:author="OPPO(Boyuan)-v2" w:date="2022-01-26T14:26:00Z">
              <w:tcPr>
                <w:tcW w:w="1559" w:type="dxa"/>
                <w:gridSpan w:val="2"/>
              </w:tcPr>
            </w:tcPrChange>
          </w:tcPr>
          <w:p w14:paraId="137DFCF2" w14:textId="0292ABE1" w:rsidR="00F5460B" w:rsidRDefault="00F5460B" w:rsidP="001807CC">
            <w:ins w:id="593" w:author="Apple - Zhibin Wu" w:date="2022-01-25T15:58:00Z">
              <w:r>
                <w:t>A3.01</w:t>
              </w:r>
            </w:ins>
          </w:p>
        </w:tc>
        <w:tc>
          <w:tcPr>
            <w:tcW w:w="6118" w:type="dxa"/>
            <w:tcPrChange w:id="594" w:author="OPPO(Boyuan)-v2" w:date="2022-01-26T14:26:00Z">
              <w:tcPr>
                <w:tcW w:w="7371" w:type="dxa"/>
                <w:gridSpan w:val="2"/>
              </w:tcPr>
            </w:tcPrChange>
          </w:tcPr>
          <w:p w14:paraId="635D7B25" w14:textId="2D90E79A" w:rsidR="00F5460B" w:rsidRDefault="00F5460B" w:rsidP="001807CC">
            <w:ins w:id="595" w:author="Apple - Zhibin Wu" w:date="2022-01-25T15:58:00Z">
              <w:r>
                <w:t>How relay U</w:t>
              </w:r>
            </w:ins>
            <w:ins w:id="596" w:author="Apple - Zhibin Wu" w:date="2022-01-25T15:59:00Z">
              <w:r>
                <w:t>E and gNB handling the Src L2 ID change issue in service continuity procedures</w:t>
              </w:r>
            </w:ins>
            <w:ins w:id="597" w:author="Apple - Zhibin Wu" w:date="2022-01-25T16:11:00Z">
              <w:r>
                <w:t xml:space="preserve"> (e.g, relay UE ID reporting)</w:t>
              </w:r>
            </w:ins>
            <w:ins w:id="598" w:author="Apple - Zhibin Wu" w:date="2022-01-25T15:59:00Z">
              <w:r>
                <w:t xml:space="preserve"> and how gNB </w:t>
              </w:r>
            </w:ins>
            <w:ins w:id="599" w:author="Apple - Zhibin Wu" w:date="2022-01-25T16:00:00Z">
              <w:r>
                <w:t xml:space="preserve">to deal with Src L2 ID collision issue. </w:t>
              </w:r>
            </w:ins>
            <w:ins w:id="600" w:author="Apple - Zhibin Wu" w:date="2022-01-25T15:59:00Z">
              <w:r>
                <w:t xml:space="preserve"> </w:t>
              </w:r>
            </w:ins>
          </w:p>
        </w:tc>
        <w:tc>
          <w:tcPr>
            <w:tcW w:w="2574" w:type="dxa"/>
            <w:tcPrChange w:id="601" w:author="OPPO(Boyuan)-v2" w:date="2022-01-26T14:26:00Z">
              <w:tcPr>
                <w:tcW w:w="2943" w:type="dxa"/>
                <w:gridSpan w:val="2"/>
              </w:tcPr>
            </w:tcPrChange>
          </w:tcPr>
          <w:p w14:paraId="144A333B" w14:textId="727CFAA0" w:rsidR="00F5460B" w:rsidRDefault="00F5460B" w:rsidP="001807CC">
            <w:ins w:id="602" w:author="Apple - Zhibin Wu" w:date="2022-01-25T15:58:00Z">
              <w:r>
                <w:rPr>
                  <w:rFonts w:hint="eastAsia"/>
                </w:rPr>
                <w:t>P</w:t>
              </w:r>
              <w:r>
                <w:t>re117-e-offline</w:t>
              </w:r>
            </w:ins>
          </w:p>
        </w:tc>
        <w:tc>
          <w:tcPr>
            <w:tcW w:w="2220" w:type="dxa"/>
            <w:tcPrChange w:id="603" w:author="OPPO(Boyuan)-v2" w:date="2022-01-26T14:26:00Z">
              <w:tcPr>
                <w:tcW w:w="2943" w:type="dxa"/>
              </w:tcPr>
            </w:tcPrChange>
          </w:tcPr>
          <w:p w14:paraId="5B61C606" w14:textId="03F741B5" w:rsidR="00F5460B" w:rsidRDefault="00FC4E2E" w:rsidP="001807CC">
            <w:pPr>
              <w:rPr>
                <w:ins w:id="604" w:author="OPPO(Boyuan)-v2" w:date="2022-01-26T14:26:00Z"/>
              </w:rPr>
            </w:pPr>
            <w:ins w:id="605" w:author="OPPO(Boyuan)-v2" w:date="2022-01-26T17:56:00Z">
              <w:r>
                <w:rPr>
                  <w:rFonts w:hint="eastAsia"/>
                </w:rPr>
                <w:t>R</w:t>
              </w:r>
              <w:r>
                <w:t>app understand L2 ID update procedure is defined mainly for unicast link while for discovery message there is no such requirement. So not see it is a critical issue</w:t>
              </w:r>
            </w:ins>
            <w:ins w:id="606" w:author="OPPO(Boyuan)-v2" w:date="2022-01-26T17:57:00Z">
              <w:r>
                <w:t xml:space="preserve"> to handle at the current stage</w:t>
              </w:r>
            </w:ins>
          </w:p>
        </w:tc>
      </w:tr>
      <w:tr w:rsidR="00F5460B" w14:paraId="58042379" w14:textId="50F6C5FF" w:rsidTr="00FC4E2E">
        <w:tc>
          <w:tcPr>
            <w:tcW w:w="2031" w:type="dxa"/>
            <w:tcPrChange w:id="607" w:author="OPPO(Boyuan)-v2" w:date="2022-01-26T14:26:00Z">
              <w:tcPr>
                <w:tcW w:w="2405" w:type="dxa"/>
                <w:gridSpan w:val="2"/>
              </w:tcPr>
            </w:tcPrChange>
          </w:tcPr>
          <w:p w14:paraId="6648763F" w14:textId="147F8DF9" w:rsidR="00F5460B" w:rsidRDefault="00F5460B" w:rsidP="001807CC">
            <w:ins w:id="608" w:author="Apple - Zhibin Wu" w:date="2022-01-25T16:06:00Z">
              <w:r>
                <w:t xml:space="preserve">Apple </w:t>
              </w:r>
            </w:ins>
          </w:p>
        </w:tc>
        <w:tc>
          <w:tcPr>
            <w:tcW w:w="1335" w:type="dxa"/>
            <w:tcPrChange w:id="609" w:author="OPPO(Boyuan)-v2" w:date="2022-01-26T14:26:00Z">
              <w:tcPr>
                <w:tcW w:w="1559" w:type="dxa"/>
                <w:gridSpan w:val="2"/>
              </w:tcPr>
            </w:tcPrChange>
          </w:tcPr>
          <w:p w14:paraId="04ED44E7" w14:textId="372FFAFA" w:rsidR="00F5460B" w:rsidRDefault="00F5460B" w:rsidP="001807CC">
            <w:ins w:id="610" w:author="Apple - Zhibin Wu" w:date="2022-01-25T16:06:00Z">
              <w:r>
                <w:t>A3.02</w:t>
              </w:r>
            </w:ins>
          </w:p>
        </w:tc>
        <w:tc>
          <w:tcPr>
            <w:tcW w:w="6118" w:type="dxa"/>
            <w:tcPrChange w:id="611" w:author="OPPO(Boyuan)-v2" w:date="2022-01-26T14:26:00Z">
              <w:tcPr>
                <w:tcW w:w="7371" w:type="dxa"/>
                <w:gridSpan w:val="2"/>
              </w:tcPr>
            </w:tcPrChange>
          </w:tcPr>
          <w:p w14:paraId="1D79089E" w14:textId="2D9EE441" w:rsidR="00F5460B" w:rsidRDefault="00F5460B" w:rsidP="001807CC">
            <w:ins w:id="612" w:author="Apple - Zhibin Wu" w:date="2022-01-25T16:07:00Z">
              <w:r>
                <w:t>How to configure the relay UE and remote UE for PC5 RLC bearer used for the forwarding of RRCReconfigurationComplete message</w:t>
              </w:r>
            </w:ins>
            <w:ins w:id="613" w:author="Apple - Zhibin Wu" w:date="2022-01-25T16:08:00Z">
              <w:r>
                <w:t xml:space="preserve"> in HO procedure of direct-to-indirect switch</w:t>
              </w:r>
            </w:ins>
          </w:p>
        </w:tc>
        <w:tc>
          <w:tcPr>
            <w:tcW w:w="2574" w:type="dxa"/>
            <w:tcPrChange w:id="614" w:author="OPPO(Boyuan)-v2" w:date="2022-01-26T14:26:00Z">
              <w:tcPr>
                <w:tcW w:w="2943" w:type="dxa"/>
                <w:gridSpan w:val="2"/>
              </w:tcPr>
            </w:tcPrChange>
          </w:tcPr>
          <w:p w14:paraId="474C5FCD" w14:textId="2FF4374A" w:rsidR="00F5460B" w:rsidRDefault="00F5460B" w:rsidP="001807CC">
            <w:ins w:id="615" w:author="Apple - Zhibin Wu" w:date="2022-01-25T16:07:00Z">
              <w:r>
                <w:t>Pre117</w:t>
              </w:r>
            </w:ins>
            <w:ins w:id="616" w:author="Apple - Zhibin Wu" w:date="2022-01-25T16:11:00Z">
              <w:r>
                <w:t>-</w:t>
              </w:r>
            </w:ins>
            <w:ins w:id="617" w:author="Apple - Zhibin Wu" w:date="2022-01-25T16:07:00Z">
              <w:r>
                <w:t>e-</w:t>
              </w:r>
            </w:ins>
            <w:ins w:id="618" w:author="Apple - Zhibin Wu" w:date="2022-01-25T16:08:00Z">
              <w:r>
                <w:t>offline</w:t>
              </w:r>
            </w:ins>
          </w:p>
        </w:tc>
        <w:tc>
          <w:tcPr>
            <w:tcW w:w="2220" w:type="dxa"/>
            <w:tcPrChange w:id="619" w:author="OPPO(Boyuan)-v2" w:date="2022-01-26T14:26:00Z">
              <w:tcPr>
                <w:tcW w:w="2943" w:type="dxa"/>
              </w:tcPr>
            </w:tcPrChange>
          </w:tcPr>
          <w:p w14:paraId="26169E1B" w14:textId="75CA84FF" w:rsidR="00F5460B" w:rsidRDefault="00306F87" w:rsidP="001807CC">
            <w:pPr>
              <w:rPr>
                <w:ins w:id="620" w:author="OPPO(Boyuan)-v2" w:date="2022-01-26T14:26:00Z"/>
              </w:rPr>
            </w:pPr>
            <w:ins w:id="621" w:author="OPPO(Boyuan)-v2" w:date="2022-01-26T14:32:00Z">
              <w:r>
                <w:rPr>
                  <w:rFonts w:hint="eastAsia"/>
                </w:rPr>
                <w:t>R</w:t>
              </w:r>
              <w:r>
                <w:t>app tends to agree this issue needs to be solved</w:t>
              </w:r>
            </w:ins>
            <w:ins w:id="622" w:author="OPPO(Boyuan)-v2" w:date="2022-01-26T14:33:00Z">
              <w:r>
                <w:t>, but assume this issue is related to O4.01, therefore, it will be included as part of O4.01</w:t>
              </w:r>
            </w:ins>
          </w:p>
        </w:tc>
      </w:tr>
      <w:tr w:rsidR="00F5460B" w14:paraId="02A74F8D" w14:textId="4CBC3CD0" w:rsidTr="00FC4E2E">
        <w:trPr>
          <w:ins w:id="623" w:author="Apple - Zhibin Wu" w:date="2022-01-25T16:21:00Z"/>
        </w:trPr>
        <w:tc>
          <w:tcPr>
            <w:tcW w:w="2031" w:type="dxa"/>
            <w:tcPrChange w:id="624" w:author="OPPO(Boyuan)-v2" w:date="2022-01-26T14:26:00Z">
              <w:tcPr>
                <w:tcW w:w="2405" w:type="dxa"/>
                <w:gridSpan w:val="2"/>
              </w:tcPr>
            </w:tcPrChange>
          </w:tcPr>
          <w:p w14:paraId="54835A3F" w14:textId="5894D16F" w:rsidR="00F5460B" w:rsidRDefault="00F5460B" w:rsidP="001807CC">
            <w:pPr>
              <w:rPr>
                <w:ins w:id="625" w:author="Apple - Zhibin Wu" w:date="2022-01-25T16:21:00Z"/>
              </w:rPr>
            </w:pPr>
            <w:ins w:id="626" w:author="Apple - Zhibin Wu" w:date="2022-01-25T16:21:00Z">
              <w:r>
                <w:t>Apple</w:t>
              </w:r>
            </w:ins>
          </w:p>
        </w:tc>
        <w:tc>
          <w:tcPr>
            <w:tcW w:w="1335" w:type="dxa"/>
            <w:tcPrChange w:id="627" w:author="OPPO(Boyuan)-v2" w:date="2022-01-26T14:26:00Z">
              <w:tcPr>
                <w:tcW w:w="1559" w:type="dxa"/>
                <w:gridSpan w:val="2"/>
              </w:tcPr>
            </w:tcPrChange>
          </w:tcPr>
          <w:p w14:paraId="4E2A100F" w14:textId="479F9E37" w:rsidR="00F5460B" w:rsidRDefault="00F5460B" w:rsidP="001807CC">
            <w:pPr>
              <w:rPr>
                <w:ins w:id="628" w:author="Apple - Zhibin Wu" w:date="2022-01-25T16:21:00Z"/>
              </w:rPr>
            </w:pPr>
            <w:ins w:id="629" w:author="Apple - Zhibin Wu" w:date="2022-01-25T16:21:00Z">
              <w:r>
                <w:t>A3.03</w:t>
              </w:r>
            </w:ins>
          </w:p>
        </w:tc>
        <w:tc>
          <w:tcPr>
            <w:tcW w:w="6118" w:type="dxa"/>
            <w:tcPrChange w:id="630" w:author="OPPO(Boyuan)-v2" w:date="2022-01-26T14:26:00Z">
              <w:tcPr>
                <w:tcW w:w="7371" w:type="dxa"/>
                <w:gridSpan w:val="2"/>
              </w:tcPr>
            </w:tcPrChange>
          </w:tcPr>
          <w:p w14:paraId="3EB6DBE0" w14:textId="46D5F3D0" w:rsidR="00F5460B" w:rsidRDefault="00F5460B" w:rsidP="001807CC">
            <w:pPr>
              <w:rPr>
                <w:ins w:id="631" w:author="Apple - Zhibin Wu" w:date="2022-01-25T16:21:00Z"/>
              </w:rPr>
            </w:pPr>
            <w:ins w:id="632" w:author="Apple - Zhibin Wu" w:date="2022-01-25T16:21:00Z">
              <w:r>
                <w:t>When th</w:t>
              </w:r>
            </w:ins>
            <w:ins w:id="633" w:author="Apple - Zhibin Wu" w:date="2022-01-25T16:22:00Z">
              <w:r>
                <w:t xml:space="preserve">e </w:t>
              </w:r>
              <w:r w:rsidRPr="003D6C32">
                <w:t>new T304-like timer in Remote UE</w:t>
              </w:r>
              <w:r>
                <w:t xml:space="preserve"> stops, the </w:t>
              </w:r>
            </w:ins>
            <w:ins w:id="634" w:author="Apple - Zhibin Wu" w:date="2022-01-25T16:24:00Z">
              <w:r>
                <w:t xml:space="preserve">direct-to-indirect </w:t>
              </w:r>
            </w:ins>
            <w:ins w:id="635" w:author="Apple - Zhibin Wu" w:date="2022-01-25T16:22:00Z">
              <w:r>
                <w:t xml:space="preserve">path switch may still fail because the IDLE/INACTIVE relay UE may still fail to </w:t>
              </w:r>
            </w:ins>
            <w:ins w:id="636" w:author="Apple - Zhibin Wu" w:date="2022-01-25T16:23:00Z">
              <w:r>
                <w:t>establish the correct Uu hop of indirect path</w:t>
              </w:r>
            </w:ins>
            <w:ins w:id="637" w:author="Apple - Zhibin Wu" w:date="2022-01-25T16:22:00Z">
              <w:r>
                <w:t xml:space="preserve"> (e.g., </w:t>
              </w:r>
              <w:r>
                <w:lastRenderedPageBreak/>
                <w:t>due to cell reselection)</w:t>
              </w:r>
            </w:ins>
            <w:ins w:id="638" w:author="Apple - Zhibin Wu" w:date="2022-01-25T16:23:00Z">
              <w:r>
                <w:t>, How remote UE</w:t>
              </w:r>
            </w:ins>
            <w:ins w:id="639" w:author="Apple - Zhibin Wu" w:date="2022-01-25T16:33:00Z">
              <w:r>
                <w:t>/gNB</w:t>
              </w:r>
            </w:ins>
            <w:ins w:id="640" w:author="Apple - Zhibin Wu" w:date="2022-01-25T16:23:00Z">
              <w:r>
                <w:t xml:space="preserve"> can identif</w:t>
              </w:r>
            </w:ins>
            <w:ins w:id="641" w:author="Apple - Zhibin Wu" w:date="2022-01-25T16:24:00Z">
              <w:r>
                <w:t>y and process this Handover failure?</w:t>
              </w:r>
            </w:ins>
          </w:p>
        </w:tc>
        <w:tc>
          <w:tcPr>
            <w:tcW w:w="2574" w:type="dxa"/>
            <w:tcPrChange w:id="642" w:author="OPPO(Boyuan)-v2" w:date="2022-01-26T14:26:00Z">
              <w:tcPr>
                <w:tcW w:w="2943" w:type="dxa"/>
                <w:gridSpan w:val="2"/>
              </w:tcPr>
            </w:tcPrChange>
          </w:tcPr>
          <w:p w14:paraId="081E04B5" w14:textId="33FBAEB0" w:rsidR="00F5460B" w:rsidRDefault="00F5460B" w:rsidP="001807CC">
            <w:pPr>
              <w:rPr>
                <w:ins w:id="643" w:author="Apple - Zhibin Wu" w:date="2022-01-25T16:21:00Z"/>
              </w:rPr>
            </w:pPr>
            <w:ins w:id="644" w:author="Apple - Zhibin Wu" w:date="2022-01-25T16:24:00Z">
              <w:r>
                <w:lastRenderedPageBreak/>
                <w:t>Pre-117-e-offline</w:t>
              </w:r>
            </w:ins>
          </w:p>
        </w:tc>
        <w:tc>
          <w:tcPr>
            <w:tcW w:w="2220" w:type="dxa"/>
            <w:tcPrChange w:id="645" w:author="OPPO(Boyuan)-v2" w:date="2022-01-26T14:26:00Z">
              <w:tcPr>
                <w:tcW w:w="2943" w:type="dxa"/>
              </w:tcPr>
            </w:tcPrChange>
          </w:tcPr>
          <w:p w14:paraId="6C75CA95" w14:textId="2A5C6263" w:rsidR="00F5460B" w:rsidRDefault="00FC4E2E" w:rsidP="001807CC">
            <w:pPr>
              <w:rPr>
                <w:ins w:id="646" w:author="OPPO(Boyuan)-v2" w:date="2022-01-26T14:26:00Z"/>
              </w:rPr>
            </w:pPr>
            <w:ins w:id="647" w:author="OPPO(Boyuan)-v2" w:date="2022-01-26T17:57:00Z">
              <w:r w:rsidRPr="00FC4E2E">
                <w:t xml:space="preserve">Rapp understand that is part of T304 design, i.e., it should be a </w:t>
              </w:r>
              <w:r w:rsidRPr="00FC4E2E">
                <w:lastRenderedPageBreak/>
                <w:t>complete story/design with no left issues, let’s handle that within O4.03.</w:t>
              </w:r>
            </w:ins>
          </w:p>
        </w:tc>
      </w:tr>
      <w:tr w:rsidR="00F5460B" w14:paraId="0E747DDB" w14:textId="7DE999DB" w:rsidTr="00FC4E2E">
        <w:tc>
          <w:tcPr>
            <w:tcW w:w="2031" w:type="dxa"/>
            <w:tcPrChange w:id="648" w:author="OPPO(Boyuan)-v2" w:date="2022-01-26T14:26:00Z">
              <w:tcPr>
                <w:tcW w:w="2405" w:type="dxa"/>
                <w:gridSpan w:val="2"/>
              </w:tcPr>
            </w:tcPrChange>
          </w:tcPr>
          <w:p w14:paraId="1DEDC97C" w14:textId="75E2461F" w:rsidR="00F5460B" w:rsidRDefault="00F5460B" w:rsidP="00A776E8">
            <w:ins w:id="649" w:author="vivo(Boubacar)" w:date="2022-01-26T12:34:00Z">
              <w:r>
                <w:rPr>
                  <w:rFonts w:hint="eastAsia"/>
                </w:rPr>
                <w:lastRenderedPageBreak/>
                <w:t>v</w:t>
              </w:r>
              <w:r>
                <w:t>ivo</w:t>
              </w:r>
            </w:ins>
          </w:p>
        </w:tc>
        <w:tc>
          <w:tcPr>
            <w:tcW w:w="1335" w:type="dxa"/>
            <w:tcPrChange w:id="650" w:author="OPPO(Boyuan)-v2" w:date="2022-01-26T14:26:00Z">
              <w:tcPr>
                <w:tcW w:w="1559" w:type="dxa"/>
                <w:gridSpan w:val="2"/>
              </w:tcPr>
            </w:tcPrChange>
          </w:tcPr>
          <w:p w14:paraId="46575EC2" w14:textId="04A8FFFD" w:rsidR="00F5460B" w:rsidRDefault="00F5460B" w:rsidP="00A776E8">
            <w:ins w:id="651" w:author="vivo(Boubacar)" w:date="2022-01-26T12:34:00Z">
              <w:r>
                <w:rPr>
                  <w:rFonts w:hint="eastAsia"/>
                </w:rPr>
                <w:t>O</w:t>
              </w:r>
              <w:r>
                <w:t>4.03</w:t>
              </w:r>
            </w:ins>
          </w:p>
        </w:tc>
        <w:tc>
          <w:tcPr>
            <w:tcW w:w="6118" w:type="dxa"/>
            <w:tcPrChange w:id="652" w:author="OPPO(Boyuan)-v2" w:date="2022-01-26T14:26:00Z">
              <w:tcPr>
                <w:tcW w:w="7371" w:type="dxa"/>
                <w:gridSpan w:val="2"/>
              </w:tcPr>
            </w:tcPrChange>
          </w:tcPr>
          <w:p w14:paraId="20DB019C" w14:textId="62712F9A" w:rsidR="00F5460B" w:rsidRDefault="00F5460B" w:rsidP="00A776E8">
            <w:ins w:id="653"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654" w:author="OPPO(Boyuan)-v2" w:date="2022-01-26T14:26:00Z">
              <w:tcPr>
                <w:tcW w:w="2943" w:type="dxa"/>
                <w:gridSpan w:val="2"/>
              </w:tcPr>
            </w:tcPrChange>
          </w:tcPr>
          <w:p w14:paraId="0CD97BF1" w14:textId="2B3C049B" w:rsidR="00F5460B" w:rsidRDefault="00F5460B" w:rsidP="00A776E8">
            <w:ins w:id="655"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656" w:author="OPPO(Boyuan)-v2" w:date="2022-01-26T14:26:00Z">
              <w:tcPr>
                <w:tcW w:w="2943" w:type="dxa"/>
              </w:tcPr>
            </w:tcPrChange>
          </w:tcPr>
          <w:p w14:paraId="05C05DC6" w14:textId="62FA39E6" w:rsidR="00F5460B" w:rsidRDefault="00FC4E2E" w:rsidP="00A776E8">
            <w:pPr>
              <w:rPr>
                <w:ins w:id="657" w:author="OPPO(Boyuan)-v2" w:date="2022-01-26T14:26:00Z"/>
              </w:rPr>
            </w:pPr>
            <w:ins w:id="658" w:author="OPPO(Boyuan)-v2" w:date="2022-01-26T17:58:00Z">
              <w:r>
                <w:t>See the point, will take that into consideration in pre-117 discussion planning.</w:t>
              </w:r>
            </w:ins>
          </w:p>
        </w:tc>
      </w:tr>
      <w:tr w:rsidR="00F5460B" w14:paraId="0A2F9536" w14:textId="3FDA281B" w:rsidTr="00FC4E2E">
        <w:tc>
          <w:tcPr>
            <w:tcW w:w="2031" w:type="dxa"/>
            <w:tcPrChange w:id="659" w:author="OPPO(Boyuan)-v2" w:date="2022-01-26T14:26:00Z">
              <w:tcPr>
                <w:tcW w:w="2405" w:type="dxa"/>
                <w:gridSpan w:val="2"/>
              </w:tcPr>
            </w:tcPrChange>
          </w:tcPr>
          <w:p w14:paraId="2FA8847E" w14:textId="719C1283" w:rsidR="00F5460B" w:rsidRDefault="00F5460B" w:rsidP="00A776E8">
            <w:ins w:id="660" w:author="vivo(Boubacar)" w:date="2022-01-26T12:34:00Z">
              <w:r>
                <w:rPr>
                  <w:rFonts w:hint="eastAsia"/>
                </w:rPr>
                <w:t>v</w:t>
              </w:r>
              <w:r>
                <w:t>ivo</w:t>
              </w:r>
            </w:ins>
          </w:p>
        </w:tc>
        <w:tc>
          <w:tcPr>
            <w:tcW w:w="1335" w:type="dxa"/>
            <w:tcPrChange w:id="661" w:author="OPPO(Boyuan)-v2" w:date="2022-01-26T14:26:00Z">
              <w:tcPr>
                <w:tcW w:w="1559" w:type="dxa"/>
                <w:gridSpan w:val="2"/>
              </w:tcPr>
            </w:tcPrChange>
          </w:tcPr>
          <w:p w14:paraId="6EEF9F33" w14:textId="0B7F153F" w:rsidR="00F5460B" w:rsidRDefault="00F5460B" w:rsidP="00A776E8">
            <w:ins w:id="662" w:author="vivo(Boubacar)" w:date="2022-01-26T12:34:00Z">
              <w:r>
                <w:rPr>
                  <w:rFonts w:hint="eastAsia"/>
                </w:rPr>
                <w:t>O</w:t>
              </w:r>
              <w:r>
                <w:t>4.06</w:t>
              </w:r>
            </w:ins>
          </w:p>
        </w:tc>
        <w:tc>
          <w:tcPr>
            <w:tcW w:w="6118" w:type="dxa"/>
            <w:tcPrChange w:id="663" w:author="OPPO(Boyuan)-v2" w:date="2022-01-26T14:26:00Z">
              <w:tcPr>
                <w:tcW w:w="7371" w:type="dxa"/>
                <w:gridSpan w:val="2"/>
              </w:tcPr>
            </w:tcPrChange>
          </w:tcPr>
          <w:p w14:paraId="79BB6807" w14:textId="255EBA6D" w:rsidR="00F5460B" w:rsidRDefault="00F5460B" w:rsidP="00A776E8">
            <w:ins w:id="664"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665" w:author="OPPO(Boyuan)-v2" w:date="2022-01-26T14:26:00Z">
              <w:tcPr>
                <w:tcW w:w="2943" w:type="dxa"/>
                <w:gridSpan w:val="2"/>
              </w:tcPr>
            </w:tcPrChange>
          </w:tcPr>
          <w:p w14:paraId="2592C22A" w14:textId="522DC7DB" w:rsidR="00F5460B" w:rsidRDefault="00F5460B" w:rsidP="00A776E8">
            <w:ins w:id="666"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667" w:author="OPPO(Boyuan)-v2" w:date="2022-01-26T14:26:00Z">
              <w:tcPr>
                <w:tcW w:w="2943" w:type="dxa"/>
              </w:tcPr>
            </w:tcPrChange>
          </w:tcPr>
          <w:p w14:paraId="2F416FF9" w14:textId="791BABD5" w:rsidR="00F5460B" w:rsidRDefault="00FC4E2E" w:rsidP="00A776E8">
            <w:pPr>
              <w:rPr>
                <w:ins w:id="668" w:author="OPPO(Boyuan)-v2" w:date="2022-01-26T14:26:00Z"/>
              </w:rPr>
            </w:pPr>
            <w:ins w:id="669" w:author="OPPO(Boyuan)-v2" w:date="2022-01-26T17:58:00Z">
              <w:r>
                <w:t>Rapp understand the current description is general enough to cover the detailed issue(s)</w:t>
              </w:r>
            </w:ins>
          </w:p>
        </w:tc>
      </w:tr>
      <w:tr w:rsidR="00FC4E2E" w14:paraId="6DABD64E" w14:textId="7C7166F7" w:rsidTr="00FC4E2E">
        <w:tc>
          <w:tcPr>
            <w:tcW w:w="2031" w:type="dxa"/>
            <w:tcPrChange w:id="670" w:author="OPPO(Boyuan)-v2" w:date="2022-01-26T14:26:00Z">
              <w:tcPr>
                <w:tcW w:w="2405" w:type="dxa"/>
                <w:gridSpan w:val="2"/>
              </w:tcPr>
            </w:tcPrChange>
          </w:tcPr>
          <w:p w14:paraId="65680B32" w14:textId="6162371C" w:rsidR="00FC4E2E" w:rsidRDefault="00FC4E2E" w:rsidP="00FC4E2E">
            <w:ins w:id="671" w:author="OPPO(Boyuan)-v2" w:date="2022-01-26T18:28:00Z">
              <w:r>
                <w:t>Qualcomm</w:t>
              </w:r>
            </w:ins>
          </w:p>
        </w:tc>
        <w:tc>
          <w:tcPr>
            <w:tcW w:w="1335" w:type="dxa"/>
            <w:tcPrChange w:id="672" w:author="OPPO(Boyuan)-v2" w:date="2022-01-26T14:26:00Z">
              <w:tcPr>
                <w:tcW w:w="1559" w:type="dxa"/>
                <w:gridSpan w:val="2"/>
              </w:tcPr>
            </w:tcPrChange>
          </w:tcPr>
          <w:p w14:paraId="63827473" w14:textId="0FE92330" w:rsidR="00FC4E2E" w:rsidRDefault="00FC4E2E" w:rsidP="00FC4E2E">
            <w:ins w:id="673" w:author="OPPO(Boyuan)-v2" w:date="2022-01-26T18:28:00Z">
              <w:r>
                <w:t xml:space="preserve">O4.03 </w:t>
              </w:r>
            </w:ins>
          </w:p>
        </w:tc>
        <w:tc>
          <w:tcPr>
            <w:tcW w:w="6118" w:type="dxa"/>
            <w:tcPrChange w:id="674" w:author="OPPO(Boyuan)-v2" w:date="2022-01-26T14:26:00Z">
              <w:tcPr>
                <w:tcW w:w="7371" w:type="dxa"/>
                <w:gridSpan w:val="2"/>
              </w:tcPr>
            </w:tcPrChange>
          </w:tcPr>
          <w:p w14:paraId="1EBA4036" w14:textId="7DF79F22" w:rsidR="00FC4E2E" w:rsidRDefault="00FC4E2E" w:rsidP="00FC4E2E">
            <w:ins w:id="675" w:author="OPPO(Boyuan)-v2" w:date="2022-01-26T18:28:00Z">
              <w:r>
                <w:t xml:space="preserve">For vivo’s comment on what is lower layer acknowledgement, we think it is RLC ACK. Please note that RLC acknowledgement is always available because </w:t>
              </w:r>
              <w:r w:rsidRPr="003413AC">
                <w:rPr>
                  <w:i/>
                  <w:iCs/>
                </w:rPr>
                <w:t>RRCReconfiguratio</w:t>
              </w:r>
              <w:r>
                <w:rPr>
                  <w:i/>
                  <w:iCs/>
                </w:rPr>
                <w:t xml:space="preserve">nComplete </w:t>
              </w:r>
              <w:r w:rsidRPr="003413AC">
                <w:t>message is specified to use RLC AM</w:t>
              </w:r>
              <w:r>
                <w:t xml:space="preserve"> in TS 38.331. </w:t>
              </w:r>
            </w:ins>
          </w:p>
        </w:tc>
        <w:tc>
          <w:tcPr>
            <w:tcW w:w="2574" w:type="dxa"/>
            <w:tcPrChange w:id="676" w:author="OPPO(Boyuan)-v2" w:date="2022-01-26T14:26:00Z">
              <w:tcPr>
                <w:tcW w:w="2943" w:type="dxa"/>
                <w:gridSpan w:val="2"/>
              </w:tcPr>
            </w:tcPrChange>
          </w:tcPr>
          <w:p w14:paraId="6A3E28B0" w14:textId="77777777" w:rsidR="00FC4E2E" w:rsidRDefault="00FC4E2E" w:rsidP="00FC4E2E"/>
        </w:tc>
        <w:tc>
          <w:tcPr>
            <w:tcW w:w="2220" w:type="dxa"/>
            <w:tcPrChange w:id="677" w:author="OPPO(Boyuan)-v2" w:date="2022-01-26T14:26:00Z">
              <w:tcPr>
                <w:tcW w:w="2943" w:type="dxa"/>
              </w:tcPr>
            </w:tcPrChange>
          </w:tcPr>
          <w:p w14:paraId="258804D2" w14:textId="77777777" w:rsidR="00FC4E2E" w:rsidRDefault="00FC4E2E" w:rsidP="00FC4E2E">
            <w:pPr>
              <w:rPr>
                <w:ins w:id="678" w:author="OPPO(Boyuan)-v2" w:date="2022-01-26T14:26:00Z"/>
              </w:rPr>
            </w:pPr>
          </w:p>
        </w:tc>
      </w:tr>
      <w:tr w:rsidR="00FC4E2E" w14:paraId="6B25B92D" w14:textId="77777777" w:rsidTr="00FC4E2E">
        <w:trPr>
          <w:ins w:id="679" w:author="OPPO(Boyuan)-v2" w:date="2022-01-26T18:28:00Z"/>
        </w:trPr>
        <w:tc>
          <w:tcPr>
            <w:tcW w:w="2031" w:type="dxa"/>
          </w:tcPr>
          <w:p w14:paraId="535E801B" w14:textId="213DF2BA" w:rsidR="00FC4E2E" w:rsidRDefault="00FC4E2E" w:rsidP="00FC4E2E">
            <w:pPr>
              <w:rPr>
                <w:ins w:id="680" w:author="OPPO(Boyuan)-v2" w:date="2022-01-26T18:28:00Z"/>
              </w:rPr>
            </w:pPr>
            <w:ins w:id="681" w:author="OPPO(Boyuan)-v2" w:date="2022-01-26T18:28:00Z">
              <w:r>
                <w:t>Qualcomm</w:t>
              </w:r>
            </w:ins>
          </w:p>
        </w:tc>
        <w:tc>
          <w:tcPr>
            <w:tcW w:w="1335" w:type="dxa"/>
          </w:tcPr>
          <w:p w14:paraId="6B657C33" w14:textId="60959B51" w:rsidR="00FC4E2E" w:rsidRDefault="00FC4E2E" w:rsidP="00FC4E2E">
            <w:pPr>
              <w:rPr>
                <w:ins w:id="682" w:author="OPPO(Boyuan)-v2" w:date="2022-01-26T18:28:00Z"/>
              </w:rPr>
            </w:pPr>
            <w:ins w:id="683" w:author="OPPO(Boyuan)-v2" w:date="2022-01-26T18:28:00Z">
              <w:r>
                <w:t>New</w:t>
              </w:r>
            </w:ins>
          </w:p>
        </w:tc>
        <w:tc>
          <w:tcPr>
            <w:tcW w:w="6118" w:type="dxa"/>
          </w:tcPr>
          <w:p w14:paraId="667452C8" w14:textId="77777777" w:rsidR="00FC4E2E" w:rsidRDefault="00FC4E2E" w:rsidP="00FC4E2E">
            <w:pPr>
              <w:rPr>
                <w:ins w:id="684" w:author="OPPO(Boyuan)-v2" w:date="2022-01-26T18:28:00Z"/>
              </w:rPr>
            </w:pPr>
            <w:ins w:id="685"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686" w:author="OPPO(Boyuan)-v2" w:date="2022-01-26T18:28:00Z"/>
              </w:rPr>
            </w:pPr>
            <w:ins w:id="687"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688" w:author="OPPO(Boyuan)-v2" w:date="2022-01-26T18:28:00Z"/>
              </w:rPr>
            </w:pPr>
            <w:ins w:id="689" w:author="OPPO(Boyuan)-v2" w:date="2022-01-26T18:28:00Z">
              <w:r>
                <w:lastRenderedPageBreak/>
                <w:t>2) How remote UE to handle the case that relay UE reselects to another cell during the time gap</w:t>
              </w:r>
            </w:ins>
          </w:p>
          <w:p w14:paraId="5D031A91" w14:textId="77777777" w:rsidR="00FC4E2E" w:rsidRDefault="00FC4E2E" w:rsidP="00FC4E2E">
            <w:pPr>
              <w:rPr>
                <w:ins w:id="690" w:author="OPPO(Boyuan)-v2" w:date="2022-01-26T18:28:00Z"/>
              </w:rPr>
            </w:pPr>
            <w:ins w:id="691" w:author="OPPO(Boyuan)-v2" w:date="2022-01-26T18:28:00Z">
              <w:r>
                <w:t>3) If relay UE failed to enter CONENCTED state upon reception of RRCReconfigurationComplete (e.g. rejected by target gNB), how remote UE and relay UE to handle it? What is the required signaling change?</w:t>
              </w:r>
            </w:ins>
          </w:p>
          <w:p w14:paraId="5B1F1F51" w14:textId="77777777" w:rsidR="00FC4E2E" w:rsidRDefault="00FC4E2E" w:rsidP="00FC4E2E">
            <w:pPr>
              <w:rPr>
                <w:ins w:id="692" w:author="OPPO(Boyuan)-v2" w:date="2022-01-26T18:28:00Z"/>
              </w:rPr>
            </w:pPr>
            <w:ins w:id="693" w:author="OPPO(Boyuan)-v2" w:date="2022-01-26T18:28:00Z">
              <w:r>
                <w:t xml:space="preserve">4) If remote UE local ID is included in path switch command, then target UE is not aware of it when it receives the remote UE’s RRCReconfigurationComplete message with remote UE local ID in SRAP header (which is different from agreed RRC establishment procedure). How relay UE can handle this case? </w:t>
              </w:r>
            </w:ins>
          </w:p>
          <w:p w14:paraId="2F5A9C0D" w14:textId="54013CD1" w:rsidR="00FC4E2E" w:rsidRDefault="00FC4E2E" w:rsidP="00FC4E2E">
            <w:pPr>
              <w:rPr>
                <w:ins w:id="694" w:author="OPPO(Boyuan)-v2" w:date="2022-01-26T18:28:00Z"/>
              </w:rPr>
            </w:pPr>
            <w:ins w:id="695" w:author="OPPO(Boyuan)-v2" w:date="2022-01-26T18:28:00Z">
              <w:r>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696" w:author="OPPO(Boyuan)-v2" w:date="2022-01-26T18:28:00Z"/>
              </w:rPr>
            </w:pPr>
            <w:ins w:id="697" w:author="OPPO(Boyuan)-v2" w:date="2022-01-26T18:28:00Z">
              <w:r>
                <w:rPr>
                  <w:rFonts w:hint="eastAsia"/>
                </w:rPr>
                <w:lastRenderedPageBreak/>
                <w:t>P</w:t>
              </w:r>
              <w:r>
                <w:t>re117-e-offline</w:t>
              </w:r>
            </w:ins>
          </w:p>
        </w:tc>
        <w:tc>
          <w:tcPr>
            <w:tcW w:w="2220" w:type="dxa"/>
          </w:tcPr>
          <w:p w14:paraId="6F5B5955" w14:textId="77777777" w:rsidR="00FC4E2E" w:rsidRDefault="00FC4E2E" w:rsidP="00FC4E2E">
            <w:pPr>
              <w:rPr>
                <w:ins w:id="698" w:author="OPPO(Boyuan)-v2" w:date="2022-01-26T19:20:00Z"/>
              </w:rPr>
            </w:pPr>
            <w:ins w:id="699" w:author="OPPO(Boyuan)-v2" w:date="2022-01-26T18:29:00Z">
              <w:r>
                <w:rPr>
                  <w:rFonts w:hint="eastAsia"/>
                </w:rPr>
                <w:t>R</w:t>
              </w:r>
              <w:r>
                <w:t>app assume the concern is on whether to confirm the WA in</w:t>
              </w:r>
            </w:ins>
            <w:ins w:id="700" w:author="OPPO(Boyuan)-v2" w:date="2022-01-26T18:30:00Z">
              <w:r>
                <w:t xml:space="preserve"> O4.01</w:t>
              </w:r>
            </w:ins>
          </w:p>
          <w:p w14:paraId="1E7F0BA4" w14:textId="77777777" w:rsidR="005F48AC" w:rsidRDefault="005F48AC" w:rsidP="005F48AC">
            <w:pPr>
              <w:rPr>
                <w:ins w:id="701" w:author="OPPO(Boyuan)-v2" w:date="2022-01-26T19:20:00Z"/>
              </w:rPr>
            </w:pPr>
            <w:ins w:id="702" w:author="OPPO(Boyuan)-v2" w:date="2022-01-26T19:20:00Z">
              <w:r>
                <w:t>For 1), see the reply to A3.01.</w:t>
              </w:r>
            </w:ins>
          </w:p>
          <w:p w14:paraId="0AEE4C80" w14:textId="77777777" w:rsidR="005F48AC" w:rsidRDefault="005F48AC" w:rsidP="005F48AC">
            <w:pPr>
              <w:rPr>
                <w:ins w:id="703" w:author="OPPO(Boyuan)-v2" w:date="2022-01-26T19:20:00Z"/>
              </w:rPr>
            </w:pPr>
            <w:ins w:id="704" w:author="OPPO(Boyuan)-v2" w:date="2022-01-26T19:20:00Z">
              <w:r>
                <w:rPr>
                  <w:rFonts w:hint="eastAsia"/>
                </w:rPr>
                <w:lastRenderedPageBreak/>
                <w:t>F</w:t>
              </w:r>
              <w:r>
                <w:t>or 2), it seems not an issue applicable to IDLE/INACTIVE case only, and agree to add.</w:t>
              </w:r>
            </w:ins>
          </w:p>
          <w:p w14:paraId="72F98DA2" w14:textId="77777777" w:rsidR="005F48AC" w:rsidRDefault="005F48AC" w:rsidP="005F48AC">
            <w:pPr>
              <w:rPr>
                <w:ins w:id="705" w:author="OPPO(Boyuan)-v2" w:date="2022-01-26T19:20:00Z"/>
              </w:rPr>
            </w:pPr>
            <w:ins w:id="706" w:author="OPPO(Boyuan)-v2" w:date="2022-01-26T19:20:00Z">
              <w:r>
                <w:rPr>
                  <w:rFonts w:hint="eastAsia"/>
                </w:rPr>
                <w:t>F</w:t>
              </w:r>
              <w:r>
                <w:t xml:space="preserve">or 3), see reply to A3.03. </w:t>
              </w:r>
            </w:ins>
          </w:p>
          <w:p w14:paraId="172114C0" w14:textId="076E0A60" w:rsidR="005F48AC" w:rsidRDefault="005F48AC" w:rsidP="005F48AC">
            <w:pPr>
              <w:rPr>
                <w:ins w:id="707" w:author="OPPO(Boyuan)-v2" w:date="2022-01-26T18:28:00Z"/>
              </w:rPr>
            </w:pPr>
            <w:ins w:id="708" w:author="OPPO(Boyuan)-v2" w:date="2022-01-26T19:20:00Z">
              <w:r>
                <w:rPr>
                  <w:rFonts w:hint="eastAsia"/>
                </w:rPr>
                <w:t>F</w:t>
              </w:r>
              <w:r>
                <w:t xml:space="preserve">or 4), </w:t>
              </w:r>
            </w:ins>
            <w:ins w:id="709" w:author="OPPO(Boyuan)-v2" w:date="2022-01-27T17:55:00Z">
              <w:r w:rsidR="00D66C70">
                <w:t>after further explanation by proponent offline, there seems indeed an open issue, i.e., how to conclude on the relay UE behaviour upon SL-RLC1 message receptio</w:t>
              </w:r>
            </w:ins>
            <w:ins w:id="710" w:author="OPPO(Boyuan)-v2" w:date="2022-01-27T17:56:00Z">
              <w:r w:rsidR="00D66C70">
                <w:t>n, so a new issue is added in O5.10</w:t>
              </w:r>
            </w:ins>
          </w:p>
        </w:tc>
      </w:tr>
      <w:tr w:rsidR="00FC4E2E" w14:paraId="3FD8A4B4" w14:textId="77777777" w:rsidTr="00FC4E2E">
        <w:trPr>
          <w:ins w:id="711" w:author="OPPO(Boyuan)-v2" w:date="2022-01-26T18:28:00Z"/>
        </w:trPr>
        <w:tc>
          <w:tcPr>
            <w:tcW w:w="2031" w:type="dxa"/>
          </w:tcPr>
          <w:p w14:paraId="2A0E5C99" w14:textId="753357CB" w:rsidR="00FC4E2E" w:rsidRDefault="00FC4E2E" w:rsidP="00FC4E2E">
            <w:pPr>
              <w:rPr>
                <w:ins w:id="712" w:author="OPPO(Boyuan)-v2" w:date="2022-01-26T18:28:00Z"/>
              </w:rPr>
            </w:pPr>
            <w:ins w:id="713" w:author="OPPO(Boyuan)-v2" w:date="2022-01-26T18:28:00Z">
              <w:r>
                <w:lastRenderedPageBreak/>
                <w:t xml:space="preserve">Qualcomm </w:t>
              </w:r>
            </w:ins>
          </w:p>
        </w:tc>
        <w:tc>
          <w:tcPr>
            <w:tcW w:w="1335" w:type="dxa"/>
          </w:tcPr>
          <w:p w14:paraId="0403245D" w14:textId="4DBBEEBF" w:rsidR="00FC4E2E" w:rsidRDefault="00FC4E2E" w:rsidP="00FC4E2E">
            <w:pPr>
              <w:rPr>
                <w:ins w:id="714" w:author="OPPO(Boyuan)-v2" w:date="2022-01-26T18:28:00Z"/>
              </w:rPr>
            </w:pPr>
            <w:ins w:id="715" w:author="OPPO(Boyuan)-v2" w:date="2022-01-26T18:28:00Z">
              <w:r>
                <w:t>New</w:t>
              </w:r>
            </w:ins>
          </w:p>
        </w:tc>
        <w:tc>
          <w:tcPr>
            <w:tcW w:w="6118" w:type="dxa"/>
          </w:tcPr>
          <w:p w14:paraId="0796C1E8" w14:textId="3DC2F3B9" w:rsidR="00FC4E2E" w:rsidRDefault="00FC4E2E" w:rsidP="00FC4E2E">
            <w:pPr>
              <w:rPr>
                <w:ins w:id="716" w:author="OPPO(Boyuan)-v2" w:date="2022-01-26T18:28:00Z"/>
              </w:rPr>
            </w:pPr>
            <w:ins w:id="717" w:author="OPPO(Boyuan)-v2" w:date="2022-01-26T18:28:00Z">
              <w:r>
                <w:t xml:space="preserve">We agreed that remote UE’s L2 ID is included in path switch command. However, in direct to indirect path switch, remote UE doesn’t report its L2 ID to gNB (current agreement is only relay UE to report its L2 ID), and so gNB can’t include its L2 ID in path switch command. We think some signaling gap is there. </w:t>
              </w:r>
            </w:ins>
          </w:p>
        </w:tc>
        <w:tc>
          <w:tcPr>
            <w:tcW w:w="2574" w:type="dxa"/>
          </w:tcPr>
          <w:p w14:paraId="3D9984A6" w14:textId="7B0CCDFB" w:rsidR="00FC4E2E" w:rsidRDefault="00FC4E2E" w:rsidP="00FC4E2E">
            <w:pPr>
              <w:rPr>
                <w:ins w:id="718" w:author="OPPO(Boyuan)-v2" w:date="2022-01-26T18:28:00Z"/>
              </w:rPr>
            </w:pPr>
            <w:ins w:id="719"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720" w:author="OPPO(Boyuan)-v2" w:date="2022-01-26T18:28:00Z"/>
              </w:rPr>
            </w:pPr>
            <w:ins w:id="721" w:author="OPPO(Boyuan)-v2" w:date="2022-01-26T18:33:00Z">
              <w:r>
                <w:rPr>
                  <w:rFonts w:hint="eastAsia"/>
                </w:rPr>
                <w:t>W</w:t>
              </w:r>
              <w:r>
                <w:t xml:space="preserve">e </w:t>
              </w:r>
            </w:ins>
            <w:ins w:id="722" w:author="OPPO(Boyuan)-v2" w:date="2022-01-26T19:09:00Z">
              <w:r w:rsidR="00447B14">
                <w:t>understand</w:t>
              </w:r>
            </w:ins>
            <w:ins w:id="723" w:author="OPPO(Boyuan)-v2" w:date="2022-01-26T19:10:00Z">
              <w:r w:rsidR="00447B14">
                <w:t xml:space="preserve"> it is related to the SUI reporting issue in O5.08</w:t>
              </w:r>
            </w:ins>
          </w:p>
        </w:tc>
      </w:tr>
      <w:tr w:rsidR="00FF03DA" w14:paraId="48093C61" w14:textId="77777777" w:rsidTr="00FE142B">
        <w:trPr>
          <w:ins w:id="724" w:author="OPPO(Boyuan)-v2" w:date="2022-01-27T15:06:00Z"/>
        </w:trPr>
        <w:tc>
          <w:tcPr>
            <w:tcW w:w="2031" w:type="dxa"/>
          </w:tcPr>
          <w:p w14:paraId="10171F17" w14:textId="77777777" w:rsidR="00FF03DA" w:rsidRDefault="00FF03DA" w:rsidP="00FE142B">
            <w:pPr>
              <w:rPr>
                <w:ins w:id="725" w:author="OPPO(Boyuan)-v2" w:date="2022-01-27T15:06:00Z"/>
              </w:rPr>
            </w:pPr>
            <w:ins w:id="726" w:author="OPPO(Boyuan)-v2" w:date="2022-01-27T15:06:00Z">
              <w:r>
                <w:rPr>
                  <w:rFonts w:hint="eastAsia"/>
                </w:rPr>
                <w:t>Xiaomi</w:t>
              </w:r>
            </w:ins>
          </w:p>
        </w:tc>
        <w:tc>
          <w:tcPr>
            <w:tcW w:w="1335" w:type="dxa"/>
          </w:tcPr>
          <w:p w14:paraId="62107318" w14:textId="77777777" w:rsidR="00FF03DA" w:rsidRDefault="00FF03DA" w:rsidP="00FE142B">
            <w:pPr>
              <w:rPr>
                <w:ins w:id="727" w:author="OPPO(Boyuan)-v2" w:date="2022-01-27T15:06:00Z"/>
              </w:rPr>
            </w:pPr>
            <w:ins w:id="728" w:author="OPPO(Boyuan)-v2" w:date="2022-01-27T15:06:00Z">
              <w:r>
                <w:rPr>
                  <w:rFonts w:hint="eastAsia"/>
                </w:rPr>
                <w:t>New</w:t>
              </w:r>
            </w:ins>
          </w:p>
        </w:tc>
        <w:tc>
          <w:tcPr>
            <w:tcW w:w="6118" w:type="dxa"/>
          </w:tcPr>
          <w:p w14:paraId="2C1C5356" w14:textId="77777777" w:rsidR="00FF03DA" w:rsidRDefault="00FF03DA" w:rsidP="00FE142B">
            <w:pPr>
              <w:rPr>
                <w:ins w:id="729" w:author="OPPO(Boyuan)-v2" w:date="2022-01-27T15:06:00Z"/>
              </w:rPr>
            </w:pPr>
            <w:ins w:id="730" w:author="OPPO(Boyuan)-v2" w:date="2022-01-27T15:06:00Z">
              <w:r>
                <w:rPr>
                  <w:rFonts w:hint="eastAsia"/>
                </w:rPr>
                <w:t>Agree with Apple</w:t>
              </w:r>
              <w:r>
                <w:t xml:space="preserve"> that relay UE ID may change. I understand it’s a general requirement to change the ID for all cast types according to 5.6.1.1 in 23.287.</w:t>
              </w:r>
            </w:ins>
          </w:p>
          <w:p w14:paraId="55B5C822" w14:textId="77777777" w:rsidR="00FF03DA" w:rsidRDefault="00FF03DA" w:rsidP="00FE142B">
            <w:pPr>
              <w:rPr>
                <w:ins w:id="731" w:author="OPPO(Boyuan)-v2" w:date="2022-01-27T15:06:00Z"/>
              </w:rPr>
            </w:pPr>
            <w:ins w:id="732" w:author="OPPO(Boyuan)-v2" w:date="2022-01-27T15:06:00Z">
              <w:r>
                <w:t>I think this problem can be resolve by relay UE triggers SUI to update its source L2 ID upon L2 ID change. It’s rather simple and efficient.</w:t>
              </w:r>
            </w:ins>
          </w:p>
        </w:tc>
        <w:tc>
          <w:tcPr>
            <w:tcW w:w="2574" w:type="dxa"/>
          </w:tcPr>
          <w:p w14:paraId="39CB9B8A" w14:textId="77777777" w:rsidR="00FF03DA" w:rsidRDefault="00FF03DA" w:rsidP="00FE142B">
            <w:pPr>
              <w:rPr>
                <w:ins w:id="733" w:author="OPPO(Boyuan)-v2" w:date="2022-01-27T15:06:00Z"/>
              </w:rPr>
            </w:pPr>
            <w:ins w:id="734" w:author="OPPO(Boyuan)-v2" w:date="2022-01-27T15:06:00Z">
              <w:r>
                <w:t>Pre117_e offline</w:t>
              </w:r>
            </w:ins>
          </w:p>
        </w:tc>
        <w:tc>
          <w:tcPr>
            <w:tcW w:w="2220" w:type="dxa"/>
          </w:tcPr>
          <w:p w14:paraId="0410EE72" w14:textId="6333730D" w:rsidR="00FF03DA" w:rsidRDefault="00854CFB" w:rsidP="00FE142B">
            <w:pPr>
              <w:rPr>
                <w:ins w:id="735" w:author="OPPO(Boyuan)-v2" w:date="2022-01-27T17:56:00Z"/>
              </w:rPr>
            </w:pPr>
            <w:ins w:id="736" w:author="OPPO(Boyuan)-v2" w:date="2022-01-27T15:27:00Z">
              <w:r>
                <w:rPr>
                  <w:rFonts w:hint="eastAsia"/>
                </w:rPr>
                <w:t>S</w:t>
              </w:r>
              <w:r>
                <w:t xml:space="preserve">ee the feedback to Apply above. For the </w:t>
              </w:r>
            </w:ins>
            <w:ins w:id="737" w:author="OPPO(Boyuan)-v2" w:date="2022-01-27T15:28:00Z">
              <w:r>
                <w:t>suggestion</w:t>
              </w:r>
            </w:ins>
            <w:ins w:id="738" w:author="Post-116b" w:date="2022-01-28T08:51:00Z">
              <w:r w:rsidR="00063E48">
                <w:t xml:space="preserve"> (23.287 is for V2X, while U2N Relay is for ProSe in 23.304)</w:t>
              </w:r>
            </w:ins>
            <w:ins w:id="739" w:author="OPPO(Boyuan)-v2" w:date="2022-01-27T15:28:00Z">
              <w:r>
                <w:t>, let’s leave the discussion to O5.08</w:t>
              </w:r>
            </w:ins>
          </w:p>
          <w:p w14:paraId="531AD925" w14:textId="3AC88383" w:rsidR="00D66C70" w:rsidRDefault="00D66C70" w:rsidP="00FE142B">
            <w:pPr>
              <w:rPr>
                <w:ins w:id="740" w:author="OPPO(Boyuan)-v2" w:date="2022-01-27T15:06:00Z"/>
              </w:rPr>
            </w:pPr>
            <w:ins w:id="741" w:author="OPPO(Boyuan)-v2" w:date="2022-01-27T17:56:00Z">
              <w:r>
                <w:rPr>
                  <w:rFonts w:hint="eastAsia"/>
                </w:rPr>
                <w:t>A</w:t>
              </w:r>
              <w:r>
                <w:t>fter further offline, to avoid misunderstanding, O5.08 is revised to clarify the inclusion of remote/relay UE reporting.</w:t>
              </w:r>
            </w:ins>
          </w:p>
        </w:tc>
      </w:tr>
      <w:tr w:rsidR="00D66C70" w14:paraId="0B0A2DB8" w14:textId="77777777" w:rsidTr="007F376A">
        <w:trPr>
          <w:ins w:id="742" w:author="OPPO(Boyuan)-v2" w:date="2022-01-27T18:05:00Z"/>
          <w:trPrChange w:id="743" w:author="OPPO(Boyuan)-v2" w:date="2022-01-27T20:08:00Z">
            <w:trPr>
              <w:gridAfter w:val="0"/>
            </w:trPr>
          </w:trPrChange>
        </w:trPr>
        <w:tc>
          <w:tcPr>
            <w:tcW w:w="2031" w:type="dxa"/>
            <w:shd w:val="clear" w:color="auto" w:fill="auto"/>
            <w:tcPrChange w:id="744" w:author="OPPO(Boyuan)-v2" w:date="2022-01-27T20:08:00Z">
              <w:tcPr>
                <w:tcW w:w="2031" w:type="dxa"/>
              </w:tcPr>
            </w:tcPrChange>
          </w:tcPr>
          <w:p w14:paraId="7E9F9AF9" w14:textId="77777777" w:rsidR="00D66C70" w:rsidRDefault="00D66C70" w:rsidP="00FE142B">
            <w:pPr>
              <w:rPr>
                <w:ins w:id="745" w:author="OPPO(Boyuan)-v2" w:date="2022-01-27T18:05:00Z"/>
              </w:rPr>
            </w:pPr>
            <w:ins w:id="746" w:author="OPPO(Boyuan)-v2" w:date="2022-01-27T18:05:00Z">
              <w:r>
                <w:rPr>
                  <w:rFonts w:eastAsia="PMingLiU" w:hint="eastAsia"/>
                  <w:lang w:eastAsia="zh-TW"/>
                </w:rPr>
                <w:t>ASUSTeK</w:t>
              </w:r>
            </w:ins>
          </w:p>
        </w:tc>
        <w:tc>
          <w:tcPr>
            <w:tcW w:w="1335" w:type="dxa"/>
            <w:shd w:val="clear" w:color="auto" w:fill="auto"/>
            <w:tcPrChange w:id="747" w:author="OPPO(Boyuan)-v2" w:date="2022-01-27T20:08:00Z">
              <w:tcPr>
                <w:tcW w:w="1335" w:type="dxa"/>
                <w:gridSpan w:val="2"/>
              </w:tcPr>
            </w:tcPrChange>
          </w:tcPr>
          <w:p w14:paraId="4C09462F" w14:textId="77777777" w:rsidR="00D66C70" w:rsidRDefault="00D66C70" w:rsidP="00FE142B">
            <w:pPr>
              <w:rPr>
                <w:ins w:id="748" w:author="OPPO(Boyuan)-v2" w:date="2022-01-27T18:05:00Z"/>
              </w:rPr>
            </w:pPr>
            <w:ins w:id="749" w:author="OPPO(Boyuan)-v2" w:date="2022-01-27T18:05:00Z">
              <w:r>
                <w:rPr>
                  <w:rFonts w:eastAsia="PMingLiU" w:hint="eastAsia"/>
                  <w:lang w:eastAsia="zh-TW"/>
                </w:rPr>
                <w:t>New</w:t>
              </w:r>
            </w:ins>
          </w:p>
        </w:tc>
        <w:tc>
          <w:tcPr>
            <w:tcW w:w="6118" w:type="dxa"/>
            <w:shd w:val="clear" w:color="auto" w:fill="auto"/>
            <w:tcPrChange w:id="750" w:author="OPPO(Boyuan)-v2" w:date="2022-01-27T20:08:00Z">
              <w:tcPr>
                <w:tcW w:w="6118" w:type="dxa"/>
                <w:gridSpan w:val="2"/>
              </w:tcPr>
            </w:tcPrChange>
          </w:tcPr>
          <w:p w14:paraId="1AD65012" w14:textId="77777777" w:rsidR="00D66C70" w:rsidRDefault="00D66C70" w:rsidP="00FE142B">
            <w:pPr>
              <w:rPr>
                <w:ins w:id="751" w:author="OPPO(Boyuan)-v2" w:date="2022-01-27T18:05:00Z"/>
                <w:rFonts w:ascii="Courier New" w:eastAsia="Times New Roman" w:hAnsi="Courier New" w:cs="Courier New"/>
                <w:sz w:val="16"/>
                <w:lang w:eastAsia="en-GB"/>
              </w:rPr>
            </w:pPr>
            <w:ins w:id="752" w:author="OPPO(Boyuan)-v2" w:date="2022-01-27T18:05:00Z">
              <w:r>
                <w:rPr>
                  <w:rFonts w:eastAsia="PMingLiU" w:hint="eastAsia"/>
                  <w:lang w:eastAsia="zh-TW"/>
                </w:rPr>
                <w:t xml:space="preserve">We also </w:t>
              </w:r>
              <w:r>
                <w:rPr>
                  <w:rFonts w:eastAsia="PMingLiU"/>
                  <w:lang w:eastAsia="zh-TW"/>
                </w:rPr>
                <w:t xml:space="preserve">see the same issue mentioned above by Qualcomm. In our understanding, O5.08 is related to the scenario of remote UE </w:t>
              </w:r>
              <w:r>
                <w:rPr>
                  <w:rFonts w:eastAsia="PMingLiU"/>
                  <w:lang w:eastAsia="zh-TW"/>
                </w:rPr>
                <w:lastRenderedPageBreak/>
                <w:t>connection establishment, while this issue is about the scenario of direct-to-indirect path switching. It seems there is a need for the remote UE to report its L2 ID to gNB to support direct-to-indirect path switching.</w:t>
              </w:r>
            </w:ins>
          </w:p>
          <w:p w14:paraId="2ACA7198" w14:textId="77777777" w:rsidR="00D66C70" w:rsidRDefault="00D66C70" w:rsidP="00FE142B">
            <w:pPr>
              <w:rPr>
                <w:ins w:id="753" w:author="OPPO(Boyuan)-v2" w:date="2022-01-27T18:05:00Z"/>
              </w:rPr>
            </w:pPr>
          </w:p>
        </w:tc>
        <w:tc>
          <w:tcPr>
            <w:tcW w:w="2574" w:type="dxa"/>
            <w:shd w:val="clear" w:color="auto" w:fill="auto"/>
            <w:tcPrChange w:id="754" w:author="OPPO(Boyuan)-v2" w:date="2022-01-27T20:08:00Z">
              <w:tcPr>
                <w:tcW w:w="2574" w:type="dxa"/>
                <w:gridSpan w:val="2"/>
              </w:tcPr>
            </w:tcPrChange>
          </w:tcPr>
          <w:p w14:paraId="3374B0C2" w14:textId="77777777" w:rsidR="00D66C70" w:rsidRDefault="00D66C70" w:rsidP="00FE142B">
            <w:pPr>
              <w:rPr>
                <w:ins w:id="755" w:author="OPPO(Boyuan)-v2" w:date="2022-01-27T18:05:00Z"/>
              </w:rPr>
            </w:pPr>
            <w:ins w:id="756" w:author="OPPO(Boyuan)-v2" w:date="2022-01-27T18:05:00Z">
              <w:r>
                <w:rPr>
                  <w:rFonts w:hint="eastAsia"/>
                </w:rPr>
                <w:lastRenderedPageBreak/>
                <w:t>P</w:t>
              </w:r>
              <w:r>
                <w:t>re117-e-offline</w:t>
              </w:r>
            </w:ins>
          </w:p>
        </w:tc>
        <w:tc>
          <w:tcPr>
            <w:tcW w:w="2220" w:type="dxa"/>
            <w:shd w:val="clear" w:color="auto" w:fill="auto"/>
            <w:tcPrChange w:id="757" w:author="OPPO(Boyuan)-v2" w:date="2022-01-27T20:08:00Z">
              <w:tcPr>
                <w:tcW w:w="2220" w:type="dxa"/>
              </w:tcPr>
            </w:tcPrChange>
          </w:tcPr>
          <w:p w14:paraId="1EADC278" w14:textId="332941BC" w:rsidR="00D66C70" w:rsidRDefault="00D66C70" w:rsidP="00FE142B">
            <w:pPr>
              <w:rPr>
                <w:ins w:id="758" w:author="OPPO(Boyuan)-v2" w:date="2022-01-27T18:05:00Z"/>
              </w:rPr>
            </w:pPr>
            <w:ins w:id="759" w:author="OPPO(Boyuan)-v2" w:date="2022-01-27T18:06:00Z">
              <w:r>
                <w:rPr>
                  <w:rFonts w:hint="eastAsia"/>
                </w:rPr>
                <w:t>R</w:t>
              </w:r>
              <w:r>
                <w:t>eflected in O5.08</w:t>
              </w:r>
            </w:ins>
          </w:p>
        </w:tc>
      </w:tr>
      <w:tr w:rsidR="00D66C70" w14:paraId="639C4F41" w14:textId="77777777" w:rsidTr="007F376A">
        <w:trPr>
          <w:ins w:id="760" w:author="OPPO(Boyuan)-v2" w:date="2022-01-27T18:05:00Z"/>
          <w:trPrChange w:id="761" w:author="OPPO(Boyuan)-v2" w:date="2022-01-27T20:08:00Z">
            <w:trPr>
              <w:gridAfter w:val="0"/>
            </w:trPr>
          </w:trPrChange>
        </w:trPr>
        <w:tc>
          <w:tcPr>
            <w:tcW w:w="2031" w:type="dxa"/>
            <w:shd w:val="clear" w:color="auto" w:fill="auto"/>
            <w:tcPrChange w:id="762" w:author="OPPO(Boyuan)-v2" w:date="2022-01-27T20:08:00Z">
              <w:tcPr>
                <w:tcW w:w="2031" w:type="dxa"/>
              </w:tcPr>
            </w:tcPrChange>
          </w:tcPr>
          <w:p w14:paraId="2088A132" w14:textId="77777777" w:rsidR="00D66C70" w:rsidRDefault="00D66C70" w:rsidP="00FE142B">
            <w:pPr>
              <w:rPr>
                <w:ins w:id="763" w:author="OPPO(Boyuan)-v2" w:date="2022-01-27T18:05:00Z"/>
                <w:rFonts w:eastAsia="PMingLiU"/>
                <w:lang w:eastAsia="zh-TW"/>
              </w:rPr>
            </w:pPr>
            <w:ins w:id="764" w:author="OPPO(Boyuan)-v2" w:date="2022-01-27T18:05:00Z">
              <w:r>
                <w:t>ASUSTeK</w:t>
              </w:r>
            </w:ins>
          </w:p>
        </w:tc>
        <w:tc>
          <w:tcPr>
            <w:tcW w:w="1335" w:type="dxa"/>
            <w:shd w:val="clear" w:color="auto" w:fill="auto"/>
            <w:tcPrChange w:id="765" w:author="OPPO(Boyuan)-v2" w:date="2022-01-27T20:08:00Z">
              <w:tcPr>
                <w:tcW w:w="1335" w:type="dxa"/>
                <w:gridSpan w:val="2"/>
              </w:tcPr>
            </w:tcPrChange>
          </w:tcPr>
          <w:p w14:paraId="349CBB3B" w14:textId="77777777" w:rsidR="00D66C70" w:rsidRDefault="00D66C70" w:rsidP="00FE142B">
            <w:pPr>
              <w:rPr>
                <w:ins w:id="766" w:author="OPPO(Boyuan)-v2" w:date="2022-01-27T18:05:00Z"/>
                <w:rFonts w:eastAsia="PMingLiU"/>
                <w:lang w:eastAsia="zh-TW"/>
              </w:rPr>
            </w:pPr>
            <w:ins w:id="767" w:author="OPPO(Boyuan)-v2" w:date="2022-01-27T18:05:00Z">
              <w:r>
                <w:t>New</w:t>
              </w:r>
            </w:ins>
          </w:p>
        </w:tc>
        <w:tc>
          <w:tcPr>
            <w:tcW w:w="6118" w:type="dxa"/>
            <w:shd w:val="clear" w:color="auto" w:fill="auto"/>
            <w:tcPrChange w:id="768" w:author="OPPO(Boyuan)-v2" w:date="2022-01-27T20:08:00Z">
              <w:tcPr>
                <w:tcW w:w="6118" w:type="dxa"/>
                <w:gridSpan w:val="2"/>
              </w:tcPr>
            </w:tcPrChange>
          </w:tcPr>
          <w:p w14:paraId="7BC78585" w14:textId="77777777" w:rsidR="00D66C70" w:rsidRDefault="00D66C70" w:rsidP="00FE142B">
            <w:pPr>
              <w:rPr>
                <w:ins w:id="769" w:author="OPPO(Boyuan)-v2" w:date="2022-01-27T18:05:00Z"/>
              </w:rPr>
            </w:pPr>
            <w:ins w:id="770" w:author="OPPO(Boyuan)-v2" w:date="2022-01-27T18:05:00Z">
              <w:r>
                <w:t>We see issues about how to handle multiple active PDU sessions in the remote UE during direct-to-indirect path switching.</w:t>
              </w:r>
            </w:ins>
          </w:p>
          <w:p w14:paraId="305A3D46" w14:textId="77777777" w:rsidR="00D66C70" w:rsidRDefault="00D66C70" w:rsidP="00FE142B">
            <w:pPr>
              <w:rPr>
                <w:ins w:id="771" w:author="OPPO(Boyuan)-v2" w:date="2022-01-27T18:05:00Z"/>
                <w:rFonts w:eastAsia="PMingLiU" w:cstheme="minorHAnsi"/>
              </w:rPr>
            </w:pPr>
            <w:ins w:id="772" w:author="OPPO(Boyuan)-v2" w:date="2022-01-27T18:05:00Z">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 gNB needs to know which PDU sessions should be switched to a target relay UE when preparing the path switching message.</w:t>
              </w:r>
            </w:ins>
          </w:p>
          <w:p w14:paraId="10ED66F2" w14:textId="77777777" w:rsidR="00D66C70" w:rsidRPr="009B2624" w:rsidRDefault="00D66C70" w:rsidP="00FE142B">
            <w:pPr>
              <w:rPr>
                <w:ins w:id="773" w:author="OPPO(Boyuan)-v2" w:date="2022-01-27T18:05:00Z"/>
                <w:rFonts w:eastAsia="PMingLiU"/>
                <w:i/>
                <w:lang w:eastAsia="zh-TW"/>
              </w:rPr>
            </w:pPr>
            <w:ins w:id="774" w:author="OPPO(Boyuan)-v2" w:date="2022-01-27T18:05:00Z">
              <w:r>
                <w:t>Besides, according to clause</w:t>
              </w:r>
              <w:r w:rsidRPr="00F00958">
                <w:t xml:space="preserve"> 6</w:t>
              </w:r>
              <w:r>
                <w:t>.4.3.6 in TS 23.304,</w:t>
              </w:r>
              <w:r w:rsidRPr="00F00958">
                <w:t xml:space="preserve"> a remote UE and a relay UE shall set up separate PC5 unicast links for different RSCs (i.e. different connectivity services or PDU sessions).</w:t>
              </w:r>
              <w:r>
                <w:t xml:space="preserve">  How the remote UE establishes multiple PC5 unicast links with the </w:t>
              </w:r>
              <w:r>
                <w:rPr>
                  <w:rFonts w:eastAsia="PMingLiU" w:cstheme="minorHAnsi"/>
                </w:rPr>
                <w:t xml:space="preserve">target relay UE to support </w:t>
              </w:r>
              <w:r>
                <w:t xml:space="preserve">the selected </w:t>
              </w:r>
              <w:r w:rsidRPr="00F00958">
                <w:t>PDU sessions</w:t>
              </w:r>
              <w:r>
                <w:t xml:space="preserve"> during direct-to-indirect path switching should be considered. Details please refer to </w:t>
              </w:r>
              <w:r w:rsidRPr="00722811">
                <w:rPr>
                  <w:rFonts w:eastAsia="PMingLiU" w:cs="Arial"/>
                  <w:lang w:eastAsia="zh-TW"/>
                </w:rPr>
                <w:t>R</w:t>
              </w:r>
              <w:r>
                <w:rPr>
                  <w:rFonts w:eastAsia="PMingLiU" w:hint="eastAsia"/>
                  <w:lang w:eastAsia="zh-TW"/>
                </w:rPr>
                <w:t>2-2200745.</w:t>
              </w:r>
            </w:ins>
          </w:p>
          <w:p w14:paraId="7E931472" w14:textId="77777777" w:rsidR="00D66C70" w:rsidRDefault="00D66C70" w:rsidP="00FE142B">
            <w:pPr>
              <w:rPr>
                <w:ins w:id="775" w:author="OPPO(Boyuan)-v2" w:date="2022-01-27T18:05:00Z"/>
                <w:rFonts w:eastAsia="PMingLiU"/>
                <w:lang w:eastAsia="zh-TW"/>
              </w:rPr>
            </w:pPr>
          </w:p>
        </w:tc>
        <w:tc>
          <w:tcPr>
            <w:tcW w:w="2574" w:type="dxa"/>
            <w:shd w:val="clear" w:color="auto" w:fill="auto"/>
            <w:tcPrChange w:id="776" w:author="OPPO(Boyuan)-v2" w:date="2022-01-27T20:08:00Z">
              <w:tcPr>
                <w:tcW w:w="2574" w:type="dxa"/>
                <w:gridSpan w:val="2"/>
              </w:tcPr>
            </w:tcPrChange>
          </w:tcPr>
          <w:p w14:paraId="6B846501" w14:textId="77777777" w:rsidR="00D66C70" w:rsidRDefault="00D66C70" w:rsidP="00FE142B">
            <w:pPr>
              <w:rPr>
                <w:ins w:id="777" w:author="OPPO(Boyuan)-v2" w:date="2022-01-27T18:05:00Z"/>
              </w:rPr>
            </w:pPr>
            <w:ins w:id="778" w:author="OPPO(Boyuan)-v2" w:date="2022-01-27T18:05:00Z">
              <w:r>
                <w:rPr>
                  <w:rFonts w:hint="eastAsia"/>
                </w:rPr>
                <w:t>P</w:t>
              </w:r>
              <w:r>
                <w:t>re117-e-offline</w:t>
              </w:r>
            </w:ins>
          </w:p>
        </w:tc>
        <w:tc>
          <w:tcPr>
            <w:tcW w:w="2220" w:type="dxa"/>
            <w:shd w:val="clear" w:color="auto" w:fill="auto"/>
            <w:tcPrChange w:id="779" w:author="OPPO(Boyuan)-v2" w:date="2022-01-27T20:08:00Z">
              <w:tcPr>
                <w:tcW w:w="2220" w:type="dxa"/>
              </w:tcPr>
            </w:tcPrChange>
          </w:tcPr>
          <w:p w14:paraId="5123C07D" w14:textId="6D01AE0A" w:rsidR="00D66C70" w:rsidRDefault="00D66C70" w:rsidP="00FE142B">
            <w:pPr>
              <w:rPr>
                <w:ins w:id="780" w:author="OPPO(Boyuan)-v2" w:date="2022-01-27T18:05:00Z"/>
              </w:rPr>
            </w:pPr>
            <w:ins w:id="781" w:author="OPPO(Boyuan)-v2" w:date="2022-01-27T18:10:00Z">
              <w:r>
                <w:t xml:space="preserve">Rapp observes there is lack of evidence to stand the sentence </w:t>
              </w:r>
              <w:r>
                <w:rPr>
                  <w:rFonts w:hint="eastAsia"/>
                </w:rPr>
                <w:t>“</w:t>
              </w:r>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w:t>
              </w:r>
              <w:r>
                <w:rPr>
                  <w:rFonts w:hint="eastAsia"/>
                </w:rPr>
                <w:t>”，</w:t>
              </w:r>
              <w:r>
                <w:rPr>
                  <w:rFonts w:hint="eastAsia"/>
                </w:rPr>
                <w:t xml:space="preserve"> </w:t>
              </w:r>
            </w:ins>
            <w:ins w:id="782" w:author="OPPO(Boyuan)-v2" w:date="2022-01-27T20:05:00Z">
              <w:r w:rsidR="00FE142B">
                <w:rPr>
                  <w:rFonts w:hint="eastAsia"/>
                </w:rPr>
                <w:t>and</w:t>
              </w:r>
              <w:r w:rsidR="00FE142B">
                <w:t xml:space="preserve"> </w:t>
              </w:r>
            </w:ins>
            <w:ins w:id="783" w:author="OPPO(Boyuan)-v2" w:date="2022-01-27T20:06:00Z">
              <w:r w:rsidR="007F376A">
                <w:t>considering this is the single paper on this direction</w:t>
              </w:r>
            </w:ins>
            <w:ins w:id="784" w:author="OPPO(Boyuan)-v2" w:date="2022-01-27T18:10:00Z">
              <w:r>
                <w:t xml:space="preserve">, rapp assume this issue is not critical </w:t>
              </w:r>
            </w:ins>
            <w:ins w:id="785" w:author="OPPO(Boyuan)-v2" w:date="2022-01-27T18:11:00Z">
              <w:r>
                <w:t xml:space="preserve">at this stage, </w:t>
              </w:r>
            </w:ins>
            <w:ins w:id="786" w:author="OPPO(Boyuan)-v2" w:date="2022-01-27T18:10:00Z">
              <w:r>
                <w:t>which can be regarded</w:t>
              </w:r>
            </w:ins>
            <w:ins w:id="787" w:author="OPPO(Boyuan)-v2" w:date="2022-01-27T18:11:00Z">
              <w:r>
                <w:t xml:space="preserve"> as further optimization.</w:t>
              </w:r>
            </w:ins>
          </w:p>
        </w:tc>
      </w:tr>
      <w:tr w:rsidR="00FF03DA" w14:paraId="2B7DB1B4" w14:textId="77777777" w:rsidTr="00FC4E2E">
        <w:trPr>
          <w:ins w:id="788" w:author="OPPO(Boyuan)-v2" w:date="2022-01-27T15:06:00Z"/>
        </w:trPr>
        <w:tc>
          <w:tcPr>
            <w:tcW w:w="2031" w:type="dxa"/>
          </w:tcPr>
          <w:p w14:paraId="719B54B2" w14:textId="77777777" w:rsidR="00FF03DA" w:rsidRDefault="00FF03DA" w:rsidP="00FC4E2E">
            <w:pPr>
              <w:rPr>
                <w:ins w:id="789" w:author="OPPO(Boyuan)-v2" w:date="2022-01-27T15:06:00Z"/>
              </w:rPr>
            </w:pPr>
          </w:p>
        </w:tc>
        <w:tc>
          <w:tcPr>
            <w:tcW w:w="1335" w:type="dxa"/>
          </w:tcPr>
          <w:p w14:paraId="6F0D2EC4" w14:textId="77777777" w:rsidR="00FF03DA" w:rsidRDefault="00FF03DA" w:rsidP="00FC4E2E">
            <w:pPr>
              <w:rPr>
                <w:ins w:id="790" w:author="OPPO(Boyuan)-v2" w:date="2022-01-27T15:06:00Z"/>
              </w:rPr>
            </w:pPr>
          </w:p>
        </w:tc>
        <w:tc>
          <w:tcPr>
            <w:tcW w:w="6118" w:type="dxa"/>
          </w:tcPr>
          <w:p w14:paraId="67C80A04" w14:textId="77777777" w:rsidR="00FF03DA" w:rsidRDefault="00FF03DA" w:rsidP="00FC4E2E">
            <w:pPr>
              <w:rPr>
                <w:ins w:id="791" w:author="OPPO(Boyuan)-v2" w:date="2022-01-27T15:06:00Z"/>
              </w:rPr>
            </w:pPr>
          </w:p>
        </w:tc>
        <w:tc>
          <w:tcPr>
            <w:tcW w:w="2574" w:type="dxa"/>
          </w:tcPr>
          <w:p w14:paraId="00351C31" w14:textId="77777777" w:rsidR="00FF03DA" w:rsidRDefault="00FF03DA" w:rsidP="00FC4E2E">
            <w:pPr>
              <w:rPr>
                <w:ins w:id="792" w:author="OPPO(Boyuan)-v2" w:date="2022-01-27T15:06:00Z"/>
              </w:rPr>
            </w:pPr>
          </w:p>
        </w:tc>
        <w:tc>
          <w:tcPr>
            <w:tcW w:w="2220" w:type="dxa"/>
          </w:tcPr>
          <w:p w14:paraId="10872406" w14:textId="77777777" w:rsidR="00FF03DA" w:rsidRDefault="00FF03DA" w:rsidP="00447B14">
            <w:pPr>
              <w:rPr>
                <w:ins w:id="793" w:author="OPPO(Boyuan)-v2" w:date="2022-01-27T15:06:00Z"/>
              </w:rPr>
            </w:pPr>
          </w:p>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8"/>
        <w:tblW w:w="0" w:type="auto"/>
        <w:tblLook w:val="04A0" w:firstRow="1" w:lastRow="0" w:firstColumn="1" w:lastColumn="0" w:noHBand="0" w:noVBand="1"/>
      </w:tblPr>
      <w:tblGrid>
        <w:gridCol w:w="1263"/>
        <w:gridCol w:w="3775"/>
        <w:gridCol w:w="2910"/>
        <w:gridCol w:w="6330"/>
        <w:tblGridChange w:id="794">
          <w:tblGrid>
            <w:gridCol w:w="1263"/>
            <w:gridCol w:w="3775"/>
            <w:gridCol w:w="2910"/>
            <w:gridCol w:w="6330"/>
          </w:tblGrid>
        </w:tblGridChange>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CD69BC">
        <w:tblPrEx>
          <w:tblW w:w="0" w:type="auto"/>
          <w:tblPrExChange w:id="795" w:author="OPPO(Boyuan)-v2" w:date="2022-01-27T14:09:00Z">
            <w:tblPrEx>
              <w:tblW w:w="0" w:type="auto"/>
            </w:tblPrEx>
          </w:tblPrExChange>
        </w:tblPrEx>
        <w:tc>
          <w:tcPr>
            <w:tcW w:w="1271" w:type="dxa"/>
            <w:shd w:val="clear" w:color="auto" w:fill="BFBFBF" w:themeFill="background1" w:themeFillShade="BF"/>
            <w:tcPrChange w:id="796" w:author="OPPO(Boyuan)-v2" w:date="2022-01-27T14:09:00Z">
              <w:tcPr>
                <w:tcW w:w="1271" w:type="dxa"/>
              </w:tcPr>
            </w:tcPrChange>
          </w:tcPr>
          <w:p w14:paraId="4623E54F" w14:textId="20150C9D" w:rsidR="006850FF" w:rsidRDefault="006850FF" w:rsidP="006850FF">
            <w:pPr>
              <w:spacing w:afterLines="50"/>
            </w:pPr>
            <w:r>
              <w:rPr>
                <w:rFonts w:hint="eastAsia"/>
              </w:rPr>
              <w:t>O</w:t>
            </w:r>
            <w:r>
              <w:t>5.01</w:t>
            </w:r>
          </w:p>
        </w:tc>
        <w:tc>
          <w:tcPr>
            <w:tcW w:w="3807" w:type="dxa"/>
            <w:shd w:val="clear" w:color="auto" w:fill="BFBFBF" w:themeFill="background1" w:themeFillShade="BF"/>
            <w:tcPrChange w:id="797" w:author="OPPO(Boyuan)-v2" w:date="2022-01-27T14:09:00Z">
              <w:tcPr>
                <w:tcW w:w="3807" w:type="dxa"/>
              </w:tcPr>
            </w:tcPrChange>
          </w:tcPr>
          <w:p w14:paraId="6A20EB0D" w14:textId="501583B9" w:rsidR="006850FF" w:rsidRDefault="00125C32" w:rsidP="006850FF">
            <w:pPr>
              <w:spacing w:afterLines="50"/>
            </w:pPr>
            <w:r>
              <w:t>[FFS point from R2#116 agreement]</w:t>
            </w:r>
            <w:r w:rsidR="006850FF" w:rsidRPr="00502DEB">
              <w:t>Data PDU format for adaptation layer over Uu hop and PC5 hop.</w:t>
            </w:r>
          </w:p>
        </w:tc>
        <w:tc>
          <w:tcPr>
            <w:tcW w:w="2926" w:type="dxa"/>
            <w:shd w:val="clear" w:color="auto" w:fill="BFBFBF" w:themeFill="background1" w:themeFillShade="BF"/>
            <w:tcPrChange w:id="798" w:author="OPPO(Boyuan)-v2" w:date="2022-01-27T14:09:00Z">
              <w:tcPr>
                <w:tcW w:w="2926" w:type="dxa"/>
              </w:tcPr>
            </w:tcPrChange>
          </w:tcPr>
          <w:p w14:paraId="0BE64C62" w14:textId="19FA68AB" w:rsidR="006850FF" w:rsidRDefault="00125C32" w:rsidP="006850FF">
            <w:pPr>
              <w:spacing w:afterLines="50"/>
            </w:pPr>
            <w:r>
              <w:rPr>
                <w:rFonts w:hint="eastAsia"/>
              </w:rPr>
              <w:t>R</w:t>
            </w:r>
            <w:r>
              <w:t>esolved and can be closed</w:t>
            </w:r>
          </w:p>
        </w:tc>
        <w:tc>
          <w:tcPr>
            <w:tcW w:w="6274" w:type="dxa"/>
            <w:shd w:val="clear" w:color="auto" w:fill="BFBFBF" w:themeFill="background1" w:themeFillShade="BF"/>
            <w:tcPrChange w:id="799" w:author="OPPO(Boyuan)-v2" w:date="2022-01-27T14:09:00Z">
              <w:tcPr>
                <w:tcW w:w="6274" w:type="dxa"/>
              </w:tcPr>
            </w:tcPrChange>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The size of remote UE Uu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lastRenderedPageBreak/>
              <w:t>T</w:t>
            </w:r>
            <w:r>
              <w:t>his open issue can be removed and updated to 02 and 03.</w:t>
            </w:r>
          </w:p>
        </w:tc>
      </w:tr>
      <w:tr w:rsidR="009C540C" w:rsidDel="00125C32" w14:paraId="0A4B8BE3" w14:textId="77777777" w:rsidTr="00CD69BC">
        <w:tblPrEx>
          <w:tblW w:w="0" w:type="auto"/>
          <w:tblPrExChange w:id="800" w:author="OPPO(Boyuan)-v2" w:date="2022-01-27T14:09:00Z">
            <w:tblPrEx>
              <w:tblW w:w="0" w:type="auto"/>
            </w:tblPrEx>
          </w:tblPrExChange>
        </w:tblPrEx>
        <w:tc>
          <w:tcPr>
            <w:tcW w:w="1271" w:type="dxa"/>
            <w:shd w:val="clear" w:color="auto" w:fill="BFBFBF" w:themeFill="background1" w:themeFillShade="BF"/>
            <w:tcPrChange w:id="801" w:author="OPPO(Boyuan)-v2" w:date="2022-01-27T14:09:00Z">
              <w:tcPr>
                <w:tcW w:w="1271" w:type="dxa"/>
              </w:tcPr>
            </w:tcPrChange>
          </w:tcPr>
          <w:p w14:paraId="7AE8634C" w14:textId="74F4F18D" w:rsidR="009C540C" w:rsidDel="00125C32" w:rsidRDefault="009C540C" w:rsidP="009C540C">
            <w:pPr>
              <w:spacing w:afterLines="50"/>
            </w:pPr>
            <w:r>
              <w:rPr>
                <w:rFonts w:hint="eastAsia"/>
              </w:rPr>
              <w:lastRenderedPageBreak/>
              <w:t>O</w:t>
            </w:r>
            <w:r>
              <w:t xml:space="preserve">5.02 </w:t>
            </w:r>
          </w:p>
        </w:tc>
        <w:tc>
          <w:tcPr>
            <w:tcW w:w="3807" w:type="dxa"/>
            <w:shd w:val="clear" w:color="auto" w:fill="BFBFBF" w:themeFill="background1" w:themeFillShade="BF"/>
            <w:tcPrChange w:id="802" w:author="OPPO(Boyuan)-v2" w:date="2022-01-27T14:09:00Z">
              <w:tcPr>
                <w:tcW w:w="3807" w:type="dxa"/>
              </w:tcPr>
            </w:tcPrChange>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shd w:val="clear" w:color="auto" w:fill="BFBFBF" w:themeFill="background1" w:themeFillShade="BF"/>
            <w:tcPrChange w:id="803" w:author="OPPO(Boyuan)-v2" w:date="2022-01-27T14:09:00Z">
              <w:tcPr>
                <w:tcW w:w="2926" w:type="dxa"/>
              </w:tcPr>
            </w:tcPrChange>
          </w:tcPr>
          <w:p w14:paraId="7CC017EA" w14:textId="10A75B2B" w:rsidR="009C540C" w:rsidDel="00125C32" w:rsidRDefault="009C540C" w:rsidP="009C540C">
            <w:pPr>
              <w:spacing w:afterLines="50"/>
            </w:pPr>
            <w:del w:id="804" w:author="OPPO(Boyuan)-v2" w:date="2022-01-26T15:28:00Z">
              <w:r w:rsidDel="00014816">
                <w:delText>(pending CB decision)</w:delText>
              </w:r>
            </w:del>
            <w:ins w:id="805" w:author="OPPO(Boyuan)-v2" w:date="2022-01-26T15:28:00Z">
              <w:r w:rsidR="00014816">
                <w:t>Resolved and can b</w:t>
              </w:r>
            </w:ins>
            <w:ins w:id="806" w:author="OPPO(Boyuan)-v2" w:date="2022-01-26T15:29:00Z">
              <w:r w:rsidR="00014816">
                <w:t>e closed.</w:t>
              </w:r>
            </w:ins>
          </w:p>
        </w:tc>
        <w:tc>
          <w:tcPr>
            <w:tcW w:w="6274" w:type="dxa"/>
            <w:shd w:val="clear" w:color="auto" w:fill="BFBFBF" w:themeFill="background1" w:themeFillShade="BF"/>
            <w:tcPrChange w:id="807" w:author="OPPO(Boyuan)-v2" w:date="2022-01-27T14:09:00Z">
              <w:tcPr>
                <w:tcW w:w="6274" w:type="dxa"/>
              </w:tcPr>
            </w:tcPrChange>
          </w:tcPr>
          <w:p w14:paraId="4D571C31" w14:textId="16C5FC93" w:rsidR="009C540C" w:rsidDel="00016BE5" w:rsidRDefault="009C540C" w:rsidP="009C540C">
            <w:pPr>
              <w:spacing w:afterLines="50"/>
              <w:rPr>
                <w:del w:id="808" w:author="OPPO(Boyuan)-v2" w:date="2022-01-26T15:28:00Z"/>
              </w:rPr>
            </w:pPr>
            <w:del w:id="809"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810" w:author="OPPO(Boyuan)-v2" w:date="2022-01-26T15:28:00Z"/>
              </w:rPr>
            </w:pPr>
            <w:del w:id="811"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812" w:author="OPPO(Boyuan)-v2" w:date="2022-01-26T15:28:00Z"/>
              </w:rPr>
            </w:pPr>
            <w:del w:id="813"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814" w:author="OPPO(Boyuan)-v2" w:date="2022-01-26T15:28:00Z"/>
              </w:rPr>
            </w:pPr>
            <w:del w:id="815"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816" w:author="OPPO(Boyuan)-v2" w:date="2022-01-26T15:28:00Z"/>
              </w:rPr>
            </w:pPr>
            <w:del w:id="817" w:author="OPPO(Boyuan)-v2" w:date="2022-01-26T15:28:00Z">
              <w:r w:rsidDel="00016BE5">
                <w:delText>c.</w:delText>
              </w:r>
              <w:r w:rsidDel="00016BE5">
                <w:tab/>
                <w:delText>Option 3: relay UE forwards the local ID to remote UE via PC5 RRC message</w:delText>
              </w:r>
            </w:del>
            <w:ins w:id="818" w:author="OPPO(Boyuan)-v2" w:date="2022-01-26T15:28:00Z">
              <w:r w:rsidR="00016BE5">
                <w:t>Due to the agreement in RAN</w:t>
              </w:r>
              <w:r w:rsidR="00014816">
                <w:t>2 #116bis:</w:t>
              </w:r>
            </w:ins>
          </w:p>
          <w:p w14:paraId="11F3C276" w14:textId="5143127A" w:rsidR="00014816" w:rsidRDefault="00014816" w:rsidP="009C540C">
            <w:pPr>
              <w:spacing w:afterLines="50"/>
            </w:pPr>
            <w:ins w:id="819" w:author="OPPO(Boyuan)-v2" w:date="2022-01-26T15:28:00Z">
              <w:r w:rsidRPr="00014816">
                <w:t>Remote UE obtains the local ID from the gNB via Uu RRC messages including RRCSetup/RRCReconfiguration/RRCResume/RRCReestablishment.</w:t>
              </w:r>
            </w:ins>
          </w:p>
          <w:p w14:paraId="70626863" w14:textId="4048D182" w:rsidR="009C540C" w:rsidDel="00125C32" w:rsidRDefault="009C540C" w:rsidP="009C540C">
            <w:pPr>
              <w:spacing w:afterLines="50"/>
            </w:pPr>
            <w:del w:id="820" w:author="OPPO(Boyuan)-v2" w:date="2022-01-26T15:28:00Z">
              <w:r w:rsidDel="00014816">
                <w:delText>We have the corresponding open issue</w:delText>
              </w:r>
            </w:del>
            <w:ins w:id="821" w:author="OPPO(Boyuan)-v2" w:date="2022-01-26T15:28:00Z">
              <w:r w:rsidR="00014816">
                <w:t>This open issue can be removed.</w:t>
              </w:r>
            </w:ins>
          </w:p>
        </w:tc>
      </w:tr>
      <w:tr w:rsidR="009C540C" w:rsidDel="00125C32" w14:paraId="63B8CC62" w14:textId="77777777" w:rsidTr="00CD69BC">
        <w:tblPrEx>
          <w:tblW w:w="0" w:type="auto"/>
          <w:tblPrExChange w:id="822" w:author="OPPO(Boyuan)-v2" w:date="2022-01-27T14:09:00Z">
            <w:tblPrEx>
              <w:tblW w:w="0" w:type="auto"/>
            </w:tblPrEx>
          </w:tblPrExChange>
        </w:tblPrEx>
        <w:tc>
          <w:tcPr>
            <w:tcW w:w="1271" w:type="dxa"/>
            <w:shd w:val="clear" w:color="auto" w:fill="BFBFBF" w:themeFill="background1" w:themeFillShade="BF"/>
            <w:tcPrChange w:id="823" w:author="OPPO(Boyuan)-v2" w:date="2022-01-27T14:09:00Z">
              <w:tcPr>
                <w:tcW w:w="1271" w:type="dxa"/>
              </w:tcPr>
            </w:tcPrChange>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shd w:val="clear" w:color="auto" w:fill="BFBFBF" w:themeFill="background1" w:themeFillShade="BF"/>
            <w:tcPrChange w:id="824" w:author="OPPO(Boyuan)-v2" w:date="2022-01-27T14:09:00Z">
              <w:tcPr>
                <w:tcW w:w="3807" w:type="dxa"/>
              </w:tcPr>
            </w:tcPrChange>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shd w:val="clear" w:color="auto" w:fill="BFBFBF" w:themeFill="background1" w:themeFillShade="BF"/>
            <w:tcPrChange w:id="825" w:author="OPPO(Boyuan)-v2" w:date="2022-01-27T14:09:00Z">
              <w:tcPr>
                <w:tcW w:w="2926" w:type="dxa"/>
              </w:tcPr>
            </w:tcPrChange>
          </w:tcPr>
          <w:p w14:paraId="4491CE6A" w14:textId="0C605C34" w:rsidR="009C540C" w:rsidDel="00125C32" w:rsidRDefault="009C540C" w:rsidP="009C540C">
            <w:pPr>
              <w:spacing w:afterLines="50"/>
            </w:pPr>
            <w:del w:id="826" w:author="OPPO(Boyuan)-v2" w:date="2022-01-26T15:26:00Z">
              <w:r w:rsidDel="00016BE5">
                <w:delText>(pending CB decision)</w:delText>
              </w:r>
            </w:del>
            <w:ins w:id="827" w:author="OPPO(Boyuan)-v2" w:date="2022-01-26T15:26:00Z">
              <w:r w:rsidR="00016BE5">
                <w:t>Resolved and can be closed</w:t>
              </w:r>
            </w:ins>
          </w:p>
        </w:tc>
        <w:tc>
          <w:tcPr>
            <w:tcW w:w="6274" w:type="dxa"/>
            <w:shd w:val="clear" w:color="auto" w:fill="BFBFBF" w:themeFill="background1" w:themeFillShade="BF"/>
            <w:tcPrChange w:id="828" w:author="OPPO(Boyuan)-v2" w:date="2022-01-27T14:09:00Z">
              <w:tcPr>
                <w:tcW w:w="6274" w:type="dxa"/>
              </w:tcPr>
            </w:tcPrChange>
          </w:tcPr>
          <w:p w14:paraId="11EACBEC" w14:textId="5D67ED5D" w:rsidR="009C540C" w:rsidDel="00016BE5" w:rsidRDefault="009C540C" w:rsidP="009C540C">
            <w:pPr>
              <w:spacing w:afterLines="50"/>
              <w:rPr>
                <w:del w:id="829" w:author="OPPO(Boyuan)-v2" w:date="2022-01-26T15:27:00Z"/>
              </w:rPr>
            </w:pPr>
            <w:del w:id="830"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831" w:author="OPPO(Boyuan)-v2" w:date="2022-01-26T15:27:00Z"/>
              </w:rPr>
            </w:pPr>
            <w:del w:id="832" w:author="OPPO(Boyuan)-v2" w:date="2022-01-26T15:27:00Z">
              <w:r w:rsidRPr="005B55B3" w:rsidDel="00016BE5">
                <w:delText>Proposal 3</w:delText>
              </w:r>
              <w:r w:rsidRPr="005B55B3" w:rsidDel="00016BE5">
                <w:tab/>
                <w:delText>(discussion) Control PDU is not supported for the adaptation layer in this release.</w:delText>
              </w:r>
            </w:del>
            <w:ins w:id="833" w:author="OPPO(Boyuan)-v2" w:date="2022-01-26T15:27:00Z">
              <w:r w:rsidR="00016BE5">
                <w:t>Due to the agreement made in RAN2 #116bis:</w:t>
              </w:r>
            </w:ins>
          </w:p>
          <w:p w14:paraId="07527BB8" w14:textId="3A864BCC" w:rsidR="00016BE5" w:rsidRPr="00016BE5" w:rsidRDefault="00016BE5" w:rsidP="009C540C">
            <w:pPr>
              <w:spacing w:afterLines="50"/>
            </w:pPr>
            <w:ins w:id="834" w:author="OPPO(Boyuan)-v2" w:date="2022-01-26T15:27:00Z">
              <w:r w:rsidRPr="00016BE5">
                <w:t>Proposal 1 (modified)</w:t>
              </w:r>
              <w:r w:rsidRPr="00016BE5">
                <w:tab/>
                <w:t>Control PDU is supported in neither PC5 SRAP layer (13/19) nor Uu SRAP layer (14/19) in this release.</w:t>
              </w:r>
            </w:ins>
          </w:p>
          <w:p w14:paraId="28A88310" w14:textId="32B9975E" w:rsidR="009C540C" w:rsidDel="00125C32" w:rsidRDefault="009C540C" w:rsidP="009C540C">
            <w:pPr>
              <w:spacing w:afterLines="50"/>
            </w:pPr>
            <w:del w:id="835" w:author="OPPO(Boyuan)-v2" w:date="2022-01-26T15:27:00Z">
              <w:r w:rsidDel="00016BE5">
                <w:delText>We have the corresponding open issue</w:delText>
              </w:r>
            </w:del>
            <w:ins w:id="836" w:author="OPPO(Boyuan)-v2" w:date="2022-01-26T15:27:00Z">
              <w:r w:rsidR="00016BE5">
                <w:t>This open issue can be removed.</w:t>
              </w:r>
            </w:ins>
          </w:p>
        </w:tc>
      </w:tr>
      <w:tr w:rsidR="009C540C" w14:paraId="5CC32C44" w14:textId="15A773B9" w:rsidTr="00CD69BC">
        <w:tblPrEx>
          <w:tblW w:w="0" w:type="auto"/>
          <w:tblPrExChange w:id="837" w:author="OPPO(Boyuan)-v2" w:date="2022-01-27T14:12:00Z">
            <w:tblPrEx>
              <w:tblW w:w="0" w:type="auto"/>
            </w:tblPrEx>
          </w:tblPrExChange>
        </w:tblPrEx>
        <w:tc>
          <w:tcPr>
            <w:tcW w:w="1271" w:type="dxa"/>
            <w:shd w:val="clear" w:color="auto" w:fill="FFFF00"/>
            <w:tcPrChange w:id="838" w:author="OPPO(Boyuan)-v2" w:date="2022-01-27T14:12:00Z">
              <w:tcPr>
                <w:tcW w:w="1271" w:type="dxa"/>
              </w:tcPr>
            </w:tcPrChange>
          </w:tcPr>
          <w:p w14:paraId="11999734" w14:textId="13948CA5" w:rsidR="009C540C" w:rsidRDefault="009C540C" w:rsidP="009C540C">
            <w:pPr>
              <w:spacing w:afterLines="50"/>
            </w:pPr>
            <w:r>
              <w:rPr>
                <w:rFonts w:hint="eastAsia"/>
              </w:rPr>
              <w:t>O</w:t>
            </w:r>
            <w:r>
              <w:t>5.04</w:t>
            </w:r>
          </w:p>
        </w:tc>
        <w:tc>
          <w:tcPr>
            <w:tcW w:w="3807" w:type="dxa"/>
            <w:shd w:val="clear" w:color="auto" w:fill="FFFF00"/>
            <w:tcPrChange w:id="839" w:author="OPPO(Boyuan)-v2" w:date="2022-01-27T14:12:00Z">
              <w:tcPr>
                <w:tcW w:w="3807" w:type="dxa"/>
              </w:tcPr>
            </w:tcPrChange>
          </w:tcPr>
          <w:p w14:paraId="4C4A62F5" w14:textId="2E7200F2" w:rsidR="009C540C" w:rsidRDefault="009C540C" w:rsidP="009C540C">
            <w:pPr>
              <w:spacing w:afterLines="50"/>
            </w:pPr>
            <w:r>
              <w:t>[FFS point from R2#116b agreement] Confirm the working assumption of length of remote local UE ID.</w:t>
            </w:r>
          </w:p>
        </w:tc>
        <w:tc>
          <w:tcPr>
            <w:tcW w:w="2926" w:type="dxa"/>
            <w:shd w:val="clear" w:color="auto" w:fill="FFFF00"/>
            <w:tcPrChange w:id="840" w:author="OPPO(Boyuan)-v2" w:date="2022-01-27T14:12:00Z">
              <w:tcPr>
                <w:tcW w:w="2926" w:type="dxa"/>
              </w:tcPr>
            </w:tcPrChange>
          </w:tcPr>
          <w:p w14:paraId="40B6B2A5" w14:textId="0DB149D7" w:rsidR="009C540C" w:rsidRDefault="009C540C" w:rsidP="009C540C">
            <w:pPr>
              <w:spacing w:afterLines="50"/>
            </w:pPr>
            <w:r>
              <w:rPr>
                <w:rFonts w:hint="eastAsia"/>
              </w:rPr>
              <w:t>P</w:t>
            </w:r>
            <w:r>
              <w:t>re117-e-offline</w:t>
            </w:r>
          </w:p>
        </w:tc>
        <w:tc>
          <w:tcPr>
            <w:tcW w:w="6274" w:type="dxa"/>
            <w:shd w:val="clear" w:color="auto" w:fill="FFFF00"/>
            <w:tcPrChange w:id="841" w:author="OPPO(Boyuan)-v2" w:date="2022-01-27T14:12:00Z">
              <w:tcPr>
                <w:tcW w:w="6274" w:type="dxa"/>
              </w:tcPr>
            </w:tcPrChange>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CD69BC">
        <w:tblPrEx>
          <w:tblW w:w="0" w:type="auto"/>
          <w:tblPrExChange w:id="842" w:author="OPPO(Boyuan)-v2" w:date="2022-01-27T14:12:00Z">
            <w:tblPrEx>
              <w:tblW w:w="0" w:type="auto"/>
            </w:tblPrEx>
          </w:tblPrExChange>
        </w:tblPrEx>
        <w:tc>
          <w:tcPr>
            <w:tcW w:w="1271" w:type="dxa"/>
            <w:shd w:val="clear" w:color="auto" w:fill="FFFF00"/>
            <w:tcPrChange w:id="843" w:author="OPPO(Boyuan)-v2" w:date="2022-01-27T14:12:00Z">
              <w:tcPr>
                <w:tcW w:w="1271" w:type="dxa"/>
              </w:tcPr>
            </w:tcPrChange>
          </w:tcPr>
          <w:p w14:paraId="0AD54B1C" w14:textId="072045AE" w:rsidR="009C540C" w:rsidRDefault="009C540C" w:rsidP="009C540C">
            <w:pPr>
              <w:spacing w:afterLines="50"/>
            </w:pPr>
            <w:r>
              <w:rPr>
                <w:rFonts w:hint="eastAsia"/>
              </w:rPr>
              <w:t>O</w:t>
            </w:r>
            <w:r>
              <w:t>5.05</w:t>
            </w:r>
          </w:p>
        </w:tc>
        <w:tc>
          <w:tcPr>
            <w:tcW w:w="3807" w:type="dxa"/>
            <w:shd w:val="clear" w:color="auto" w:fill="FFFF00"/>
            <w:tcPrChange w:id="844" w:author="OPPO(Boyuan)-v2" w:date="2022-01-27T14:12:00Z">
              <w:tcPr>
                <w:tcW w:w="3807" w:type="dxa"/>
              </w:tcPr>
            </w:tcPrChange>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shd w:val="clear" w:color="auto" w:fill="FFFF00"/>
            <w:tcPrChange w:id="845" w:author="OPPO(Boyuan)-v2" w:date="2022-01-27T14:12:00Z">
              <w:tcPr>
                <w:tcW w:w="2926" w:type="dxa"/>
              </w:tcPr>
            </w:tcPrChange>
          </w:tcPr>
          <w:p w14:paraId="0A90328E" w14:textId="656A7FB7" w:rsidR="009C540C" w:rsidRDefault="009C540C" w:rsidP="009C540C">
            <w:pPr>
              <w:spacing w:afterLines="50"/>
            </w:pPr>
            <w:r>
              <w:rPr>
                <w:rFonts w:hint="eastAsia"/>
              </w:rPr>
              <w:t>P</w:t>
            </w:r>
            <w:r>
              <w:t>re117-e-offline</w:t>
            </w:r>
          </w:p>
        </w:tc>
        <w:tc>
          <w:tcPr>
            <w:tcW w:w="6274" w:type="dxa"/>
            <w:shd w:val="clear" w:color="auto" w:fill="FFFF00"/>
            <w:tcPrChange w:id="846" w:author="OPPO(Boyuan)-v2" w:date="2022-01-27T14:12:00Z">
              <w:tcPr>
                <w:tcW w:w="6274" w:type="dxa"/>
              </w:tcPr>
            </w:tcPrChange>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 xml:space="preserve">Remote UE ID is always present in PC5 adaptation layer header.  RAN2 does not pursue procedural spec impact for handling it beyond </w:t>
            </w:r>
            <w:r w:rsidRPr="005B55B3">
              <w:lastRenderedPageBreak/>
              <w:t>P6 of R2-2200943.  To be revisited this meeting in light of any conclusion on P6.</w:t>
            </w:r>
            <w:r>
              <w:rPr>
                <w:rFonts w:hint="eastAsia"/>
              </w:rPr>
              <w:t>W</w:t>
            </w:r>
            <w:r>
              <w:t>e have the corresponding open issue.</w:t>
            </w:r>
          </w:p>
        </w:tc>
      </w:tr>
      <w:tr w:rsidR="009C540C" w14:paraId="0EA44F04" w14:textId="439D0811" w:rsidTr="00CD69BC">
        <w:tblPrEx>
          <w:tblW w:w="0" w:type="auto"/>
          <w:tblPrExChange w:id="847" w:author="OPPO(Boyuan)-v2" w:date="2022-01-27T14:09:00Z">
            <w:tblPrEx>
              <w:tblW w:w="0" w:type="auto"/>
            </w:tblPrEx>
          </w:tblPrExChange>
        </w:tblPrEx>
        <w:tc>
          <w:tcPr>
            <w:tcW w:w="1271" w:type="dxa"/>
            <w:shd w:val="clear" w:color="auto" w:fill="BFBFBF" w:themeFill="background1" w:themeFillShade="BF"/>
            <w:tcPrChange w:id="848" w:author="OPPO(Boyuan)-v2" w:date="2022-01-27T14:09:00Z">
              <w:tcPr>
                <w:tcW w:w="1271" w:type="dxa"/>
              </w:tcPr>
            </w:tcPrChange>
          </w:tcPr>
          <w:p w14:paraId="2046019A" w14:textId="0CC8196A" w:rsidR="009C540C" w:rsidRDefault="009C540C" w:rsidP="009C540C">
            <w:pPr>
              <w:spacing w:afterLines="50"/>
            </w:pPr>
            <w:r>
              <w:rPr>
                <w:rFonts w:hint="eastAsia"/>
              </w:rPr>
              <w:lastRenderedPageBreak/>
              <w:t>O</w:t>
            </w:r>
            <w:r>
              <w:t>5.06</w:t>
            </w:r>
          </w:p>
        </w:tc>
        <w:tc>
          <w:tcPr>
            <w:tcW w:w="3807" w:type="dxa"/>
            <w:shd w:val="clear" w:color="auto" w:fill="BFBFBF" w:themeFill="background1" w:themeFillShade="BF"/>
            <w:tcPrChange w:id="849" w:author="OPPO(Boyuan)-v2" w:date="2022-01-27T14:09:00Z">
              <w:tcPr>
                <w:tcW w:w="3807" w:type="dxa"/>
              </w:tcPr>
            </w:tcPrChange>
          </w:tcPr>
          <w:p w14:paraId="38B83A60" w14:textId="54971EFA" w:rsidR="009C540C" w:rsidRPr="00502DEB" w:rsidRDefault="009C540C" w:rsidP="009C540C">
            <w:pPr>
              <w:spacing w:afterLines="50"/>
            </w:pPr>
            <w:r>
              <w:t xml:space="preserve">[Unhandled issue from RAN2#116b summary] </w:t>
            </w:r>
            <w:r>
              <w:rPr>
                <w:rFonts w:hint="eastAsia"/>
              </w:rPr>
              <w:t>F</w:t>
            </w:r>
            <w:r>
              <w:t>FS on the configuration of LCID for PC5 RLC channel of Uu SRB0.</w:t>
            </w:r>
          </w:p>
        </w:tc>
        <w:tc>
          <w:tcPr>
            <w:tcW w:w="2926" w:type="dxa"/>
            <w:shd w:val="clear" w:color="auto" w:fill="BFBFBF" w:themeFill="background1" w:themeFillShade="BF"/>
            <w:tcPrChange w:id="850" w:author="OPPO(Boyuan)-v2" w:date="2022-01-27T14:09:00Z">
              <w:tcPr>
                <w:tcW w:w="2926" w:type="dxa"/>
              </w:tcPr>
            </w:tcPrChange>
          </w:tcPr>
          <w:p w14:paraId="1614045B" w14:textId="14B30D82" w:rsidR="009C540C" w:rsidRDefault="009C540C" w:rsidP="009C540C">
            <w:pPr>
              <w:spacing w:afterLines="50"/>
            </w:pPr>
            <w:del w:id="851" w:author="OPPO(Boyuan)-v2" w:date="2022-01-26T14:49:00Z">
              <w:r w:rsidDel="0067151F">
                <w:rPr>
                  <w:rFonts w:hint="eastAsia"/>
                </w:rPr>
                <w:delText>P</w:delText>
              </w:r>
              <w:r w:rsidDel="0067151F">
                <w:delText>re117-e-offline</w:delText>
              </w:r>
            </w:del>
            <w:ins w:id="852" w:author="OPPO(Boyuan)-v2" w:date="2022-01-26T14:49:00Z">
              <w:r w:rsidR="0067151F">
                <w:t xml:space="preserve">Resolved and can be </w:t>
              </w:r>
            </w:ins>
            <w:ins w:id="853" w:author="OPPO(Boyuan)-v2" w:date="2022-01-26T14:50:00Z">
              <w:r w:rsidR="0067151F">
                <w:t>removed</w:t>
              </w:r>
            </w:ins>
          </w:p>
        </w:tc>
        <w:tc>
          <w:tcPr>
            <w:tcW w:w="6274" w:type="dxa"/>
            <w:shd w:val="clear" w:color="auto" w:fill="BFBFBF" w:themeFill="background1" w:themeFillShade="BF"/>
            <w:tcPrChange w:id="854" w:author="OPPO(Boyuan)-v2" w:date="2022-01-27T14:09:00Z">
              <w:tcPr>
                <w:tcW w:w="6274" w:type="dxa"/>
              </w:tcPr>
            </w:tcPrChange>
          </w:tcPr>
          <w:p w14:paraId="6276EC35" w14:textId="61116A9B" w:rsidR="009C540C" w:rsidDel="0067151F" w:rsidRDefault="009C540C" w:rsidP="009C540C">
            <w:pPr>
              <w:spacing w:afterLines="50"/>
              <w:rPr>
                <w:del w:id="855" w:author="OPPO(Boyuan)-v2" w:date="2022-01-26T14:50:00Z"/>
              </w:rPr>
            </w:pPr>
            <w:del w:id="856"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857" w:author="OPPO(Boyuan)-v2" w:date="2022-01-26T14:50:00Z"/>
              </w:rPr>
            </w:pPr>
            <w:del w:id="858"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859" w:author="OPPO(Boyuan)-v2" w:date="2022-01-26T14:50:00Z">
              <w:r w:rsidR="0067151F">
                <w:t>Due to the agreement made in RAN2 #116bis:</w:t>
              </w:r>
            </w:ins>
          </w:p>
          <w:p w14:paraId="761A3D82" w14:textId="77777777" w:rsidR="0067151F" w:rsidRDefault="0067151F" w:rsidP="0067151F">
            <w:pPr>
              <w:spacing w:afterLines="50"/>
              <w:rPr>
                <w:ins w:id="860" w:author="OPPO(Boyuan)-v2" w:date="2022-01-26T14:50:00Z"/>
              </w:rPr>
            </w:pPr>
            <w:ins w:id="861" w:author="OPPO(Boyuan)-v2" w:date="2022-01-26T14:50:00Z">
              <w:r>
                <w:t>Agreements:</w:t>
              </w:r>
            </w:ins>
          </w:p>
          <w:p w14:paraId="7B79F752" w14:textId="67B6AA0C" w:rsidR="0067151F" w:rsidRDefault="0067151F" w:rsidP="0067151F">
            <w:pPr>
              <w:spacing w:afterLines="50"/>
            </w:pPr>
            <w:ins w:id="862" w:author="OPPO(Boyuan)-v2" w:date="2022-01-26T14:50:00Z">
              <w:r>
                <w:t>Proposal 3</w:t>
              </w:r>
              <w:r>
                <w:tab/>
                <w:t>(18/19) LCID for PC5 RLC channel is specified for remote UE Uu SRB0</w:t>
              </w:r>
            </w:ins>
          </w:p>
          <w:p w14:paraId="3E59A2C8" w14:textId="77777777" w:rsidR="009C540C" w:rsidRDefault="009C540C" w:rsidP="009C540C">
            <w:pPr>
              <w:spacing w:afterLines="50"/>
              <w:rPr>
                <w:ins w:id="863" w:author="OPPO(Boyuan)-v2" w:date="2022-01-26T14:50:00Z"/>
              </w:rPr>
            </w:pPr>
            <w:del w:id="864" w:author="OPPO(Boyuan)-v2" w:date="2022-01-26T14:50:00Z">
              <w:r w:rsidDel="0067151F">
                <w:delText>We have the corresponding open issue</w:delText>
              </w:r>
            </w:del>
          </w:p>
          <w:p w14:paraId="7A4B520F" w14:textId="63BAA5D5" w:rsidR="0067151F" w:rsidRPr="005B55B3" w:rsidRDefault="0067151F" w:rsidP="009C540C">
            <w:pPr>
              <w:spacing w:afterLines="50"/>
            </w:pPr>
            <w:ins w:id="865" w:author="OPPO(Boyuan)-v2" w:date="2022-01-26T14:50:00Z">
              <w:r>
                <w:t>This open iss</w:t>
              </w:r>
            </w:ins>
            <w:ins w:id="866" w:author="OPPO(Boyuan)-v2" w:date="2022-01-26T14:51:00Z">
              <w:r>
                <w:t>ue can be removed.</w:t>
              </w:r>
            </w:ins>
          </w:p>
        </w:tc>
      </w:tr>
      <w:tr w:rsidR="009C540C" w14:paraId="053309AA" w14:textId="3697FA24" w:rsidTr="00CD69BC">
        <w:tblPrEx>
          <w:tblW w:w="0" w:type="auto"/>
          <w:tblPrExChange w:id="867" w:author="OPPO(Boyuan)-v2" w:date="2022-01-27T14:18:00Z">
            <w:tblPrEx>
              <w:tblW w:w="0" w:type="auto"/>
            </w:tblPrEx>
          </w:tblPrExChange>
        </w:tblPrEx>
        <w:tc>
          <w:tcPr>
            <w:tcW w:w="1271" w:type="dxa"/>
            <w:shd w:val="clear" w:color="auto" w:fill="92D050"/>
            <w:tcPrChange w:id="868" w:author="OPPO(Boyuan)-v2" w:date="2022-01-27T14:18:00Z">
              <w:tcPr>
                <w:tcW w:w="1271" w:type="dxa"/>
              </w:tcPr>
            </w:tcPrChange>
          </w:tcPr>
          <w:p w14:paraId="51E3543D" w14:textId="73839DB8" w:rsidR="009C540C" w:rsidRDefault="009C540C" w:rsidP="009C540C">
            <w:pPr>
              <w:spacing w:afterLines="50"/>
            </w:pPr>
            <w:r>
              <w:rPr>
                <w:rFonts w:hint="eastAsia"/>
              </w:rPr>
              <w:t>O</w:t>
            </w:r>
            <w:r>
              <w:t>5.07</w:t>
            </w:r>
          </w:p>
        </w:tc>
        <w:tc>
          <w:tcPr>
            <w:tcW w:w="3807" w:type="dxa"/>
            <w:shd w:val="clear" w:color="auto" w:fill="92D050"/>
            <w:tcPrChange w:id="869" w:author="OPPO(Boyuan)-v2" w:date="2022-01-27T14:18:00Z">
              <w:tcPr>
                <w:tcW w:w="3807" w:type="dxa"/>
              </w:tcPr>
            </w:tcPrChange>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shd w:val="clear" w:color="auto" w:fill="92D050"/>
            <w:tcPrChange w:id="870" w:author="OPPO(Boyuan)-v2" w:date="2022-01-27T14:18:00Z">
              <w:tcPr>
                <w:tcW w:w="2926" w:type="dxa"/>
              </w:tcPr>
            </w:tcPrChange>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shd w:val="clear" w:color="auto" w:fill="92D050"/>
            <w:tcPrChange w:id="871" w:author="OPPO(Boyuan)-v2" w:date="2022-01-27T14:18:00Z">
              <w:tcPr>
                <w:tcW w:w="6274" w:type="dxa"/>
              </w:tcPr>
            </w:tcPrChange>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CD69BC">
        <w:tblPrEx>
          <w:tblW w:w="0" w:type="auto"/>
          <w:tblPrExChange w:id="872" w:author="OPPO(Boyuan)-v2" w:date="2022-01-27T14:12:00Z">
            <w:tblPrEx>
              <w:tblW w:w="0" w:type="auto"/>
            </w:tblPrEx>
          </w:tblPrExChange>
        </w:tblPrEx>
        <w:tc>
          <w:tcPr>
            <w:tcW w:w="1271" w:type="dxa"/>
            <w:shd w:val="clear" w:color="auto" w:fill="FFFF00"/>
            <w:tcPrChange w:id="873" w:author="OPPO(Boyuan)-v2" w:date="2022-01-27T14:12:00Z">
              <w:tcPr>
                <w:tcW w:w="1271" w:type="dxa"/>
              </w:tcPr>
            </w:tcPrChange>
          </w:tcPr>
          <w:p w14:paraId="59B82A2B" w14:textId="1B468E1D" w:rsidR="009C540C" w:rsidRDefault="009C540C" w:rsidP="009C540C">
            <w:pPr>
              <w:spacing w:afterLines="50"/>
            </w:pPr>
            <w:r>
              <w:rPr>
                <w:rFonts w:hint="eastAsia"/>
              </w:rPr>
              <w:t>O</w:t>
            </w:r>
            <w:r>
              <w:t>5.08</w:t>
            </w:r>
          </w:p>
        </w:tc>
        <w:tc>
          <w:tcPr>
            <w:tcW w:w="3807" w:type="dxa"/>
            <w:shd w:val="clear" w:color="auto" w:fill="FFFF00"/>
            <w:tcPrChange w:id="874" w:author="OPPO(Boyuan)-v2" w:date="2022-01-27T14:12:00Z">
              <w:tcPr>
                <w:tcW w:w="3807" w:type="dxa"/>
              </w:tcPr>
            </w:tcPrChange>
          </w:tcPr>
          <w:p w14:paraId="09368BF7" w14:textId="1A56A27A" w:rsidR="009C540C" w:rsidRDefault="009C540C" w:rsidP="009C540C">
            <w:pPr>
              <w:spacing w:afterLines="50"/>
            </w:pPr>
            <w:r>
              <w:t xml:space="preserve">[FFS point from R2#116 agreement] SUI content to enable reporting the remote UE’s </w:t>
            </w:r>
            <w:r>
              <w:rPr>
                <w:rFonts w:hint="eastAsia"/>
              </w:rPr>
              <w:t>L</w:t>
            </w:r>
            <w:r>
              <w:t>2ID via SUI message to gNB</w:t>
            </w:r>
            <w:ins w:id="875" w:author="OPPO(Boyuan)-v2" w:date="2022-01-27T17:57:00Z">
              <w:r w:rsidR="00D66C70">
                <w:t xml:space="preserve"> by relay/remote UE</w:t>
              </w:r>
            </w:ins>
          </w:p>
        </w:tc>
        <w:tc>
          <w:tcPr>
            <w:tcW w:w="2926" w:type="dxa"/>
            <w:shd w:val="clear" w:color="auto" w:fill="FFFF00"/>
            <w:tcPrChange w:id="876" w:author="OPPO(Boyuan)-v2" w:date="2022-01-27T14:12:00Z">
              <w:tcPr>
                <w:tcW w:w="2926" w:type="dxa"/>
              </w:tcPr>
            </w:tcPrChange>
          </w:tcPr>
          <w:p w14:paraId="0CA43C21" w14:textId="2E327983" w:rsidR="009C540C" w:rsidRDefault="009C540C" w:rsidP="009C540C">
            <w:pPr>
              <w:spacing w:afterLines="50"/>
            </w:pPr>
            <w:del w:id="877" w:author="OPPO(Boyuan)-v2" w:date="2022-01-27T14:05:00Z">
              <w:r w:rsidDel="00B74D56">
                <w:rPr>
                  <w:rFonts w:hint="eastAsia"/>
                </w:rPr>
                <w:delText>CR</w:delText>
              </w:r>
              <w:r w:rsidDel="00B74D56">
                <w:delText xml:space="preserve"> </w:delText>
              </w:r>
              <w:r w:rsidDel="00B74D56">
                <w:rPr>
                  <w:rFonts w:hint="eastAsia"/>
                </w:rPr>
                <w:delText>rapporteur</w:delText>
              </w:r>
              <w:r w:rsidDel="00B74D56">
                <w:delText xml:space="preserve"> </w:delText>
              </w:r>
              <w:r w:rsidDel="00B74D56">
                <w:rPr>
                  <w:rFonts w:hint="eastAsia"/>
                </w:rPr>
                <w:delText>handled</w:delText>
              </w:r>
            </w:del>
            <w:ins w:id="878" w:author="OPPO(Boyuan)-v2" w:date="2022-01-27T14:05:00Z">
              <w:r w:rsidR="00B74D56">
                <w:t>Pre117-e-offline</w:t>
              </w:r>
            </w:ins>
          </w:p>
        </w:tc>
        <w:tc>
          <w:tcPr>
            <w:tcW w:w="6274" w:type="dxa"/>
            <w:shd w:val="clear" w:color="auto" w:fill="FFFF00"/>
            <w:tcPrChange w:id="879" w:author="OPPO(Boyuan)-v2" w:date="2022-01-27T14:12:00Z">
              <w:tcPr>
                <w:tcW w:w="6274" w:type="dxa"/>
              </w:tcPr>
            </w:tcPrChange>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Proposal 15 (modified): Relay UE is configured by gNB with the local/temp remote UE ID to be used in adaptation layer by RRCReconfiguration message, after reporting the remote UE’s L2ID via SUI message to gNB and before forwarding the first SRB0 UL message of the remote UE.  FFS if impact to the SUI contents is needed to enable this.</w:t>
            </w:r>
          </w:p>
          <w:p w14:paraId="7DE8E8BE" w14:textId="77777777" w:rsidR="009C540C" w:rsidRDefault="009C540C" w:rsidP="009C540C">
            <w:pPr>
              <w:spacing w:afterLines="50"/>
              <w:rPr>
                <w:ins w:id="880" w:author="OPPO(Boyuan)-v2" w:date="2022-01-26T19:10:00Z"/>
              </w:rPr>
            </w:pPr>
            <w:r>
              <w:t>We have the corresponding open issue.</w:t>
            </w:r>
          </w:p>
          <w:p w14:paraId="4CA00A0A" w14:textId="6706F28A" w:rsidR="00447B14" w:rsidRPr="005B55B3" w:rsidRDefault="00447B14" w:rsidP="009C540C">
            <w:pPr>
              <w:spacing w:afterLines="50"/>
            </w:pPr>
            <w:ins w:id="881" w:author="OPPO(Boyuan)-v2" w:date="2022-01-26T19:10:00Z">
              <w:r>
                <w:rPr>
                  <w:rFonts w:hint="eastAsia"/>
                </w:rPr>
                <w:t>R</w:t>
              </w:r>
              <w:r>
                <w:t>app understand it is a general issue on how to report remote UE ID in SUI</w:t>
              </w:r>
            </w:ins>
          </w:p>
        </w:tc>
      </w:tr>
      <w:tr w:rsidR="00EB0152" w14:paraId="7CA4EAE8" w14:textId="77777777" w:rsidTr="00CD69BC">
        <w:tblPrEx>
          <w:tblW w:w="0" w:type="auto"/>
          <w:tblPrExChange w:id="882" w:author="OPPO(Boyuan)-v2" w:date="2022-01-27T14:18:00Z">
            <w:tblPrEx>
              <w:tblW w:w="0" w:type="auto"/>
            </w:tblPrEx>
          </w:tblPrExChange>
        </w:tblPrEx>
        <w:trPr>
          <w:ins w:id="883" w:author="OPPO(Boyuan)-v2" w:date="2022-01-26T15:52:00Z"/>
        </w:trPr>
        <w:tc>
          <w:tcPr>
            <w:tcW w:w="1271" w:type="dxa"/>
            <w:shd w:val="clear" w:color="auto" w:fill="92D050"/>
            <w:tcPrChange w:id="884" w:author="OPPO(Boyuan)-v2" w:date="2022-01-27T14:18:00Z">
              <w:tcPr>
                <w:tcW w:w="1271" w:type="dxa"/>
              </w:tcPr>
            </w:tcPrChange>
          </w:tcPr>
          <w:p w14:paraId="0A8820D4" w14:textId="4BFD1CC9" w:rsidR="00EB0152" w:rsidRDefault="00EB0152" w:rsidP="009C540C">
            <w:pPr>
              <w:spacing w:afterLines="50"/>
              <w:rPr>
                <w:ins w:id="885" w:author="OPPO(Boyuan)-v2" w:date="2022-01-26T15:52:00Z"/>
              </w:rPr>
            </w:pPr>
            <w:ins w:id="886" w:author="OPPO(Boyuan)-v2" w:date="2022-01-26T15:52:00Z">
              <w:r>
                <w:rPr>
                  <w:rFonts w:hint="eastAsia"/>
                </w:rPr>
                <w:t>O</w:t>
              </w:r>
              <w:r>
                <w:t>5.09</w:t>
              </w:r>
            </w:ins>
          </w:p>
        </w:tc>
        <w:tc>
          <w:tcPr>
            <w:tcW w:w="3807" w:type="dxa"/>
            <w:shd w:val="clear" w:color="auto" w:fill="92D050"/>
            <w:tcPrChange w:id="887" w:author="OPPO(Boyuan)-v2" w:date="2022-01-27T14:18:00Z">
              <w:tcPr>
                <w:tcW w:w="3807" w:type="dxa"/>
              </w:tcPr>
            </w:tcPrChange>
          </w:tcPr>
          <w:p w14:paraId="2360145F" w14:textId="4D031F5B" w:rsidR="00EB0152" w:rsidRDefault="00EB0152" w:rsidP="009C540C">
            <w:pPr>
              <w:spacing w:afterLines="50"/>
              <w:rPr>
                <w:ins w:id="888" w:author="OPPO(Boyuan)-v2" w:date="2022-01-26T15:52:00Z"/>
              </w:rPr>
            </w:pPr>
            <w:ins w:id="889" w:author="OPPO(Boyuan)-v2" w:date="2022-01-26T15:52:00Z">
              <w:r>
                <w:rPr>
                  <w:rFonts w:hint="eastAsia"/>
                </w:rPr>
                <w:t>[</w:t>
              </w:r>
              <w:r>
                <w:t>EN from running-CR of 38.351] how for SRAP entity at Uu interface on U2N Relay UE, SRAP entity at PC5 interface on U2N Relay UE, and SRAP entity at PC5 interface on U2N Remote UE to handle error data.</w:t>
              </w:r>
            </w:ins>
          </w:p>
        </w:tc>
        <w:tc>
          <w:tcPr>
            <w:tcW w:w="2926" w:type="dxa"/>
            <w:shd w:val="clear" w:color="auto" w:fill="92D050"/>
            <w:tcPrChange w:id="890" w:author="OPPO(Boyuan)-v2" w:date="2022-01-27T14:18:00Z">
              <w:tcPr>
                <w:tcW w:w="2926" w:type="dxa"/>
              </w:tcPr>
            </w:tcPrChange>
          </w:tcPr>
          <w:p w14:paraId="37FA528F" w14:textId="3626F9B0" w:rsidR="00EB0152" w:rsidRDefault="00EB0152" w:rsidP="009C540C">
            <w:pPr>
              <w:spacing w:afterLines="50"/>
              <w:rPr>
                <w:ins w:id="891" w:author="OPPO(Boyuan)-v2" w:date="2022-01-26T15:52:00Z"/>
              </w:rPr>
            </w:pPr>
            <w:ins w:id="892" w:author="OPPO(Boyuan)-v2" w:date="2022-01-26T15:52:00Z">
              <w:r>
                <w:rPr>
                  <w:rFonts w:hint="eastAsia"/>
                </w:rPr>
                <w:t>CR</w:t>
              </w:r>
              <w:r>
                <w:t xml:space="preserve"> rap</w:t>
              </w:r>
            </w:ins>
            <w:ins w:id="893" w:author="OPPO(Boyuan)-v2" w:date="2022-01-26T15:53:00Z">
              <w:r>
                <w:t>porteur handled</w:t>
              </w:r>
            </w:ins>
          </w:p>
        </w:tc>
        <w:tc>
          <w:tcPr>
            <w:tcW w:w="6274" w:type="dxa"/>
            <w:shd w:val="clear" w:color="auto" w:fill="92D050"/>
            <w:tcPrChange w:id="894" w:author="OPPO(Boyuan)-v2" w:date="2022-01-27T14:18:00Z">
              <w:tcPr>
                <w:tcW w:w="6274" w:type="dxa"/>
              </w:tcPr>
            </w:tcPrChange>
          </w:tcPr>
          <w:p w14:paraId="053AD940" w14:textId="77777777" w:rsidR="00EB0152" w:rsidRDefault="00EB0152" w:rsidP="009C540C">
            <w:pPr>
              <w:spacing w:afterLines="50"/>
              <w:rPr>
                <w:ins w:id="895" w:author="OPPO(Boyuan)-v2" w:date="2022-01-26T15:53:00Z"/>
              </w:rPr>
            </w:pPr>
            <w:ins w:id="896" w:author="OPPO(Boyuan)-v2" w:date="2022-01-26T15:53:00Z">
              <w:r>
                <w:rPr>
                  <w:rFonts w:hint="eastAsia"/>
                </w:rPr>
                <w:t>D</w:t>
              </w:r>
              <w:r>
                <w:t>ue to the following EN in 38.351 running CR:</w:t>
              </w:r>
            </w:ins>
          </w:p>
          <w:p w14:paraId="33587841" w14:textId="77777777" w:rsidR="00EB0152" w:rsidRPr="005C0A23" w:rsidRDefault="00EB0152" w:rsidP="00EB0152">
            <w:pPr>
              <w:pStyle w:val="Guidance"/>
              <w:rPr>
                <w:ins w:id="897" w:author="OPPO(Boyuan)-v2" w:date="2022-01-26T15:53:00Z"/>
                <w:color w:val="auto"/>
                <w:lang w:eastAsia="zh-CN"/>
                <w:rPrChange w:id="898" w:author="OPPO(Boyuan)-v2" w:date="2022-01-27T14:20:00Z">
                  <w:rPr>
                    <w:ins w:id="899" w:author="OPPO(Boyuan)-v2" w:date="2022-01-26T15:53:00Z"/>
                    <w:lang w:eastAsia="zh-CN"/>
                  </w:rPr>
                </w:rPrChange>
              </w:rPr>
            </w:pPr>
            <w:ins w:id="900" w:author="OPPO(Boyuan)-v2" w:date="2022-01-26T15:53:00Z">
              <w:r w:rsidRPr="005C0A23">
                <w:rPr>
                  <w:color w:val="auto"/>
                  <w:rPrChange w:id="901" w:author="OPPO(Boyuan)-v2" w:date="2022-01-27T14:20:00Z">
                    <w:rPr/>
                  </w:rPrChange>
                </w:rPr>
                <w:t>Editor’s Note: how for SRAP entity at Uu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902" w:author="OPPO(Boyuan)-v2" w:date="2022-01-26T15:52:00Z"/>
              </w:rPr>
            </w:pPr>
            <w:ins w:id="903" w:author="OPPO(Boyuan)-v2" w:date="2022-01-26T15:53:00Z">
              <w:r>
                <w:t>We have the corresponding open issue.</w:t>
              </w:r>
            </w:ins>
          </w:p>
        </w:tc>
      </w:tr>
      <w:tr w:rsidR="00D66C70" w14:paraId="75E3EB97" w14:textId="77777777" w:rsidTr="00D66C70">
        <w:tblPrEx>
          <w:tblW w:w="0" w:type="auto"/>
          <w:tblPrExChange w:id="904" w:author="OPPO(Boyuan)-v2" w:date="2022-01-27T17:58:00Z">
            <w:tblPrEx>
              <w:tblW w:w="0" w:type="auto"/>
            </w:tblPrEx>
          </w:tblPrExChange>
        </w:tblPrEx>
        <w:trPr>
          <w:ins w:id="905" w:author="OPPO(Boyuan)-v2" w:date="2022-01-27T17:57:00Z"/>
        </w:trPr>
        <w:tc>
          <w:tcPr>
            <w:tcW w:w="1271" w:type="dxa"/>
            <w:shd w:val="clear" w:color="auto" w:fill="FFFF00"/>
            <w:tcPrChange w:id="906" w:author="OPPO(Boyuan)-v2" w:date="2022-01-27T17:58:00Z">
              <w:tcPr>
                <w:tcW w:w="1271" w:type="dxa"/>
                <w:shd w:val="clear" w:color="auto" w:fill="92D050"/>
              </w:tcPr>
            </w:tcPrChange>
          </w:tcPr>
          <w:p w14:paraId="0A1661B8" w14:textId="36A4D99A" w:rsidR="00D66C70" w:rsidRDefault="00D66C70" w:rsidP="009C540C">
            <w:pPr>
              <w:spacing w:afterLines="50"/>
              <w:rPr>
                <w:ins w:id="907" w:author="OPPO(Boyuan)-v2" w:date="2022-01-27T17:57:00Z"/>
              </w:rPr>
            </w:pPr>
            <w:ins w:id="908" w:author="OPPO(Boyuan)-v2" w:date="2022-01-27T17:57:00Z">
              <w:r>
                <w:rPr>
                  <w:rFonts w:hint="eastAsia"/>
                </w:rPr>
                <w:lastRenderedPageBreak/>
                <w:t>O</w:t>
              </w:r>
              <w:r>
                <w:t>5.10</w:t>
              </w:r>
            </w:ins>
          </w:p>
        </w:tc>
        <w:tc>
          <w:tcPr>
            <w:tcW w:w="3807" w:type="dxa"/>
            <w:shd w:val="clear" w:color="auto" w:fill="FFFF00"/>
            <w:tcPrChange w:id="909" w:author="OPPO(Boyuan)-v2" w:date="2022-01-27T17:58:00Z">
              <w:tcPr>
                <w:tcW w:w="3807" w:type="dxa"/>
                <w:shd w:val="clear" w:color="auto" w:fill="92D050"/>
              </w:tcPr>
            </w:tcPrChange>
          </w:tcPr>
          <w:p w14:paraId="17AF8319" w14:textId="04EECBD2" w:rsidR="00D66C70" w:rsidRDefault="00D66C70" w:rsidP="009C540C">
            <w:pPr>
              <w:spacing w:afterLines="50"/>
              <w:rPr>
                <w:ins w:id="910" w:author="OPPO(Boyuan)-v2" w:date="2022-01-27T17:57:00Z"/>
              </w:rPr>
            </w:pPr>
            <w:ins w:id="911" w:author="OPPO(Boyuan)-v2" w:date="2022-01-27T17:57:00Z">
              <w:r>
                <w:rPr>
                  <w:rFonts w:hint="eastAsia"/>
                </w:rPr>
                <w:t>[</w:t>
              </w:r>
              <w:r>
                <w:t>From companies input]</w:t>
              </w:r>
            </w:ins>
            <w:ins w:id="912" w:author="OPPO(Boyuan)-v2" w:date="2022-01-27T17:58:00Z">
              <w:r>
                <w:t>How for Relay to get local ID from remote UE indirect-to-indirect switching</w:t>
              </w:r>
            </w:ins>
          </w:p>
        </w:tc>
        <w:tc>
          <w:tcPr>
            <w:tcW w:w="2926" w:type="dxa"/>
            <w:shd w:val="clear" w:color="auto" w:fill="FFFF00"/>
            <w:tcPrChange w:id="913" w:author="OPPO(Boyuan)-v2" w:date="2022-01-27T17:58:00Z">
              <w:tcPr>
                <w:tcW w:w="2926" w:type="dxa"/>
                <w:shd w:val="clear" w:color="auto" w:fill="92D050"/>
              </w:tcPr>
            </w:tcPrChange>
          </w:tcPr>
          <w:p w14:paraId="434512D9" w14:textId="71F940AA" w:rsidR="00D66C70" w:rsidRPr="00D66C70" w:rsidRDefault="00D66C70" w:rsidP="009C540C">
            <w:pPr>
              <w:spacing w:afterLines="50"/>
              <w:rPr>
                <w:ins w:id="914" w:author="OPPO(Boyuan)-v2" w:date="2022-01-27T17:57:00Z"/>
              </w:rPr>
            </w:pPr>
            <w:ins w:id="915" w:author="OPPO(Boyuan)-v2" w:date="2022-01-27T17:58:00Z">
              <w:r>
                <w:t>Pre117-e-offline</w:t>
              </w:r>
            </w:ins>
          </w:p>
        </w:tc>
        <w:tc>
          <w:tcPr>
            <w:tcW w:w="6274" w:type="dxa"/>
            <w:shd w:val="clear" w:color="auto" w:fill="FFFF00"/>
            <w:tcPrChange w:id="916" w:author="OPPO(Boyuan)-v2" w:date="2022-01-27T17:58:00Z">
              <w:tcPr>
                <w:tcW w:w="6274" w:type="dxa"/>
                <w:shd w:val="clear" w:color="auto" w:fill="92D050"/>
              </w:tcPr>
            </w:tcPrChange>
          </w:tcPr>
          <w:p w14:paraId="4BF0F496" w14:textId="44EA567B" w:rsidR="00D66C70" w:rsidRDefault="00D66C70" w:rsidP="009C540C">
            <w:pPr>
              <w:spacing w:afterLines="50"/>
              <w:rPr>
                <w:ins w:id="917" w:author="OPPO(Boyuan)-v2" w:date="2022-01-27T17:57:00Z"/>
              </w:rPr>
            </w:pPr>
            <w:ins w:id="918" w:author="OPPO(Boyuan)-v2" w:date="2022-01-27T17:58:00Z">
              <w:r>
                <w:rPr>
                  <w:rFonts w:hint="eastAsia"/>
                </w:rPr>
                <w:t>B</w:t>
              </w:r>
              <w:r>
                <w:t>ased on company input here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8"/>
        <w:tblW w:w="0" w:type="auto"/>
        <w:tblLook w:val="04A0" w:firstRow="1" w:lastRow="0" w:firstColumn="1" w:lastColumn="0" w:noHBand="0" w:noVBand="1"/>
        <w:tblPrChange w:id="919" w:author="OPPO(Boyuan)-v2" w:date="2022-01-26T14:46:00Z">
          <w:tblPr>
            <w:tblStyle w:val="af8"/>
            <w:tblW w:w="0" w:type="auto"/>
            <w:tblLook w:val="04A0" w:firstRow="1" w:lastRow="0" w:firstColumn="1" w:lastColumn="0" w:noHBand="0" w:noVBand="1"/>
          </w:tblPr>
        </w:tblPrChange>
      </w:tblPr>
      <w:tblGrid>
        <w:gridCol w:w="2085"/>
        <w:gridCol w:w="1368"/>
        <w:gridCol w:w="5944"/>
        <w:gridCol w:w="2564"/>
        <w:gridCol w:w="2317"/>
        <w:tblGridChange w:id="920">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921"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922"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923"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924"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925" w:author="OPPO(Boyuan)-v2" w:date="2022-01-26T14:46:00Z">
              <w:tcPr>
                <w:tcW w:w="2943" w:type="dxa"/>
              </w:tcPr>
            </w:tcPrChange>
          </w:tcPr>
          <w:p w14:paraId="0C0963AE" w14:textId="4E31E52E" w:rsidR="009B2806" w:rsidRDefault="009B2806" w:rsidP="001807CC">
            <w:pPr>
              <w:rPr>
                <w:ins w:id="926" w:author="OPPO(Boyuan)-v2" w:date="2022-01-26T14:46:00Z"/>
              </w:rPr>
            </w:pPr>
            <w:ins w:id="927" w:author="OPPO(Boyuan)-v2" w:date="2022-01-26T14:46:00Z">
              <w:r>
                <w:rPr>
                  <w:rFonts w:hint="eastAsia"/>
                </w:rPr>
                <w:t>R</w:t>
              </w:r>
              <w:r>
                <w:t>apporteur response</w:t>
              </w:r>
            </w:ins>
          </w:p>
        </w:tc>
      </w:tr>
      <w:tr w:rsidR="009B2806" w14:paraId="1EF3AED0" w14:textId="5F41BA63" w:rsidTr="00FC4E2E">
        <w:tc>
          <w:tcPr>
            <w:tcW w:w="2085" w:type="dxa"/>
            <w:tcPrChange w:id="928" w:author="OPPO(Boyuan)-v2" w:date="2022-01-26T14:46:00Z">
              <w:tcPr>
                <w:tcW w:w="2405" w:type="dxa"/>
                <w:gridSpan w:val="2"/>
              </w:tcPr>
            </w:tcPrChange>
          </w:tcPr>
          <w:p w14:paraId="466BFA40" w14:textId="6A4815ED" w:rsidR="009B2806" w:rsidRDefault="009B2806" w:rsidP="001807CC">
            <w:r>
              <w:rPr>
                <w:rFonts w:hint="eastAsia"/>
              </w:rPr>
              <w:t>CATT</w:t>
            </w:r>
          </w:p>
        </w:tc>
        <w:tc>
          <w:tcPr>
            <w:tcW w:w="1368" w:type="dxa"/>
            <w:tcPrChange w:id="929"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930"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931"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932" w:author="OPPO(Boyuan)-v2" w:date="2022-01-26T14:46:00Z">
              <w:tcPr>
                <w:tcW w:w="2943" w:type="dxa"/>
              </w:tcPr>
            </w:tcPrChange>
          </w:tcPr>
          <w:p w14:paraId="7798604C" w14:textId="54D852C5" w:rsidR="009B2806" w:rsidRDefault="00FC4E2E" w:rsidP="001807CC">
            <w:pPr>
              <w:rPr>
                <w:ins w:id="933" w:author="OPPO(Boyuan)-v2" w:date="2022-01-26T14:46:00Z"/>
              </w:rPr>
            </w:pPr>
            <w:ins w:id="934" w:author="OPPO(Boyuan)-v2" w:date="2022-01-26T17:59:00Z">
              <w:r>
                <w:rPr>
                  <w:rFonts w:hint="eastAsia"/>
                </w:rPr>
                <w:t>U</w:t>
              </w:r>
              <w:r>
                <w:t>pdated ac</w:t>
              </w:r>
            </w:ins>
            <w:ins w:id="935" w:author="OPPO(Boyuan)-v2" w:date="2022-01-26T18:00:00Z">
              <w:r>
                <w:t>cordingly</w:t>
              </w:r>
            </w:ins>
          </w:p>
        </w:tc>
      </w:tr>
      <w:tr w:rsidR="009B2806" w14:paraId="32E09D92" w14:textId="2BB338E0" w:rsidTr="00FC4E2E">
        <w:trPr>
          <w:ins w:id="936" w:author="vivo(Boubacar)" w:date="2022-01-26T12:35:00Z"/>
        </w:trPr>
        <w:tc>
          <w:tcPr>
            <w:tcW w:w="2085" w:type="dxa"/>
            <w:tcPrChange w:id="937" w:author="OPPO(Boyuan)-v2" w:date="2022-01-26T14:46:00Z">
              <w:tcPr>
                <w:tcW w:w="2405" w:type="dxa"/>
                <w:gridSpan w:val="2"/>
              </w:tcPr>
            </w:tcPrChange>
          </w:tcPr>
          <w:p w14:paraId="221837C5" w14:textId="51DDAD7B" w:rsidR="009B2806" w:rsidRDefault="009B2806" w:rsidP="00A776E8">
            <w:pPr>
              <w:rPr>
                <w:ins w:id="938" w:author="vivo(Boubacar)" w:date="2022-01-26T12:35:00Z"/>
              </w:rPr>
            </w:pPr>
            <w:ins w:id="939" w:author="vivo(Boubacar)" w:date="2022-01-26T12:35:00Z">
              <w:r>
                <w:rPr>
                  <w:rFonts w:hint="eastAsia"/>
                </w:rPr>
                <w:t>v</w:t>
              </w:r>
              <w:r>
                <w:t>ivo</w:t>
              </w:r>
            </w:ins>
          </w:p>
        </w:tc>
        <w:tc>
          <w:tcPr>
            <w:tcW w:w="1368" w:type="dxa"/>
            <w:tcPrChange w:id="940" w:author="OPPO(Boyuan)-v2" w:date="2022-01-26T14:46:00Z">
              <w:tcPr>
                <w:tcW w:w="1559" w:type="dxa"/>
                <w:gridSpan w:val="2"/>
              </w:tcPr>
            </w:tcPrChange>
          </w:tcPr>
          <w:p w14:paraId="16203625" w14:textId="40552C03" w:rsidR="009B2806" w:rsidRDefault="009B2806" w:rsidP="00A776E8">
            <w:pPr>
              <w:rPr>
                <w:ins w:id="941" w:author="vivo(Boubacar)" w:date="2022-01-26T12:35:00Z"/>
              </w:rPr>
            </w:pPr>
            <w:ins w:id="942" w:author="vivo(Boubacar)" w:date="2022-01-26T12:35:00Z">
              <w:r>
                <w:rPr>
                  <w:rFonts w:hint="eastAsia"/>
                </w:rPr>
                <w:t>O</w:t>
              </w:r>
              <w:r>
                <w:t>5.06</w:t>
              </w:r>
            </w:ins>
          </w:p>
        </w:tc>
        <w:tc>
          <w:tcPr>
            <w:tcW w:w="5944" w:type="dxa"/>
            <w:tcPrChange w:id="943" w:author="OPPO(Boyuan)-v2" w:date="2022-01-26T14:46:00Z">
              <w:tcPr>
                <w:tcW w:w="7371" w:type="dxa"/>
                <w:gridSpan w:val="2"/>
              </w:tcPr>
            </w:tcPrChange>
          </w:tcPr>
          <w:p w14:paraId="6CC9D80B" w14:textId="1E865140" w:rsidR="009B2806" w:rsidRDefault="009B2806" w:rsidP="00A776E8">
            <w:pPr>
              <w:rPr>
                <w:ins w:id="944" w:author="vivo(Boubacar)" w:date="2022-01-26T12:35:00Z"/>
              </w:rPr>
            </w:pPr>
            <w:ins w:id="945" w:author="vivo(Boubacar)" w:date="2022-01-26T12:35:00Z">
              <w:r>
                <w:rPr>
                  <w:rFonts w:hint="eastAsia"/>
                </w:rPr>
                <w:t>We</w:t>
              </w:r>
              <w:r>
                <w:t xml:space="preserve"> already concluded how the PC5 LCID value for Uu SRB0 should be determined (specified). Then we can further discuss how the PC5 LCID for SRB1, SRB2 and DRBs should be configured, if this is not handled in the RRC running CR discussion. This is a left-over from Pre-116bs discussion, and two alternatives (for SRB2 and DRBs) are reusing gNB configuration as in Uu and reuse UE autonomous assignment as in R16 NR SL. SRB1 may be separately discussed, as it can sometimes use default configuration, sometimes use gNB configuration. </w:t>
              </w:r>
            </w:ins>
          </w:p>
        </w:tc>
        <w:tc>
          <w:tcPr>
            <w:tcW w:w="2564" w:type="dxa"/>
            <w:tcPrChange w:id="946" w:author="OPPO(Boyuan)-v2" w:date="2022-01-26T14:46:00Z">
              <w:tcPr>
                <w:tcW w:w="2943" w:type="dxa"/>
                <w:gridSpan w:val="2"/>
              </w:tcPr>
            </w:tcPrChange>
          </w:tcPr>
          <w:p w14:paraId="16721D74" w14:textId="21E7B5C8" w:rsidR="009B2806" w:rsidRDefault="009B2806" w:rsidP="00A776E8">
            <w:pPr>
              <w:rPr>
                <w:ins w:id="947" w:author="vivo(Boubacar)" w:date="2022-01-26T12:35:00Z"/>
              </w:rPr>
            </w:pPr>
            <w:ins w:id="948" w:author="vivo(Boubacar)" w:date="2022-01-26T12:35:00Z">
              <w:r>
                <w:rPr>
                  <w:rFonts w:hint="eastAsia"/>
                </w:rPr>
                <w:t xml:space="preserve">[Unhandled issue from RAN2#116b summary] FFS on the configuration of LCID for PC5 RLC channel of Uu </w:t>
              </w:r>
              <w:r w:rsidDel="004C6FF3">
                <w:rPr>
                  <w:rFonts w:hint="eastAsia"/>
                </w:rPr>
                <w:t>SRB0</w:t>
              </w:r>
              <w:r>
                <w:rPr>
                  <w:rFonts w:hint="eastAsia"/>
                </w:rPr>
                <w:t>SRB</w:t>
              </w:r>
              <w:r>
                <w:t>1, SRB2 and DRBs</w:t>
              </w:r>
              <w:r>
                <w:rPr>
                  <w:rFonts w:hint="eastAsia"/>
                </w:rPr>
                <w:t>.</w:t>
              </w:r>
            </w:ins>
          </w:p>
        </w:tc>
        <w:tc>
          <w:tcPr>
            <w:tcW w:w="2317" w:type="dxa"/>
            <w:tcPrChange w:id="949" w:author="OPPO(Boyuan)-v2" w:date="2022-01-26T14:46:00Z">
              <w:tcPr>
                <w:tcW w:w="2943" w:type="dxa"/>
              </w:tcPr>
            </w:tcPrChange>
          </w:tcPr>
          <w:p w14:paraId="1599A732" w14:textId="28715AFC" w:rsidR="009B2806" w:rsidRDefault="00FC4E2E" w:rsidP="00A776E8">
            <w:pPr>
              <w:rPr>
                <w:ins w:id="950" w:author="OPPO(Boyuan)-v2" w:date="2022-01-26T14:46:00Z"/>
              </w:rPr>
            </w:pPr>
            <w:ins w:id="951" w:author="OPPO(Boyuan)-v2" w:date="2022-01-26T18:11:00Z">
              <w:r>
                <w:rPr>
                  <w:rFonts w:hint="eastAsia"/>
                </w:rPr>
                <w:t>R</w:t>
              </w:r>
              <w:r>
                <w:t>eflected in O6.2</w:t>
              </w:r>
            </w:ins>
            <w:ins w:id="952" w:author="OPPO(Boyuan)-v2" w:date="2022-01-27T14:40:00Z">
              <w:r w:rsidR="006C1AB2">
                <w:t>0</w:t>
              </w:r>
            </w:ins>
          </w:p>
        </w:tc>
      </w:tr>
      <w:tr w:rsidR="00FC4E2E" w14:paraId="630A44BC" w14:textId="77777777" w:rsidTr="00FC4E2E">
        <w:trPr>
          <w:ins w:id="953" w:author="OPPO(Boyuan)-v2" w:date="2022-01-26T18:35:00Z"/>
        </w:trPr>
        <w:tc>
          <w:tcPr>
            <w:tcW w:w="2085" w:type="dxa"/>
          </w:tcPr>
          <w:p w14:paraId="5F32562D" w14:textId="77777777" w:rsidR="00FC4E2E" w:rsidRDefault="00FC4E2E" w:rsidP="00B74D56">
            <w:pPr>
              <w:rPr>
                <w:ins w:id="954" w:author="OPPO(Boyuan)-v2" w:date="2022-01-26T18:35:00Z"/>
              </w:rPr>
            </w:pPr>
            <w:ins w:id="955" w:author="OPPO(Boyuan)-v2" w:date="2022-01-26T18:35:00Z">
              <w:r>
                <w:t>Qualcomm</w:t>
              </w:r>
            </w:ins>
          </w:p>
        </w:tc>
        <w:tc>
          <w:tcPr>
            <w:tcW w:w="1368" w:type="dxa"/>
          </w:tcPr>
          <w:p w14:paraId="2920D9B6" w14:textId="77777777" w:rsidR="00FC4E2E" w:rsidRDefault="00FC4E2E" w:rsidP="00B74D56">
            <w:pPr>
              <w:rPr>
                <w:ins w:id="956" w:author="OPPO(Boyuan)-v2" w:date="2022-01-26T18:35:00Z"/>
              </w:rPr>
            </w:pPr>
            <w:ins w:id="957" w:author="OPPO(Boyuan)-v2" w:date="2022-01-26T18:35:00Z">
              <w:r>
                <w:t>O5.06</w:t>
              </w:r>
            </w:ins>
          </w:p>
        </w:tc>
        <w:tc>
          <w:tcPr>
            <w:tcW w:w="5944" w:type="dxa"/>
          </w:tcPr>
          <w:p w14:paraId="6C4CDB07" w14:textId="77777777" w:rsidR="00FC4E2E" w:rsidRDefault="00FC4E2E" w:rsidP="00B74D56">
            <w:pPr>
              <w:rPr>
                <w:ins w:id="958" w:author="OPPO(Boyuan)-v2" w:date="2022-01-26T18:35:00Z"/>
              </w:rPr>
            </w:pPr>
            <w:ins w:id="959" w:author="OPPO(Boyuan)-v2" w:date="2022-01-26T18:35:00Z">
              <w:r>
                <w:t>Agree with vivo’s comment. It has been captured as one of summary proposal:</w:t>
              </w:r>
            </w:ins>
          </w:p>
          <w:p w14:paraId="5B7B996C" w14:textId="77777777" w:rsidR="00FC4E2E" w:rsidRDefault="00FC4E2E" w:rsidP="00B74D56">
            <w:pPr>
              <w:pStyle w:val="11"/>
              <w:rPr>
                <w:ins w:id="960" w:author="OPPO(Boyuan)-v2" w:date="2022-01-26T18:35:00Z"/>
                <w:rFonts w:asciiTheme="minorHAnsi" w:eastAsiaTheme="minorEastAsia" w:hAnsiTheme="minorHAnsi" w:cstheme="minorBidi"/>
                <w:b w:val="0"/>
                <w:noProof/>
                <w:sz w:val="22"/>
                <w:lang w:val="sv-SE"/>
              </w:rPr>
            </w:pPr>
            <w:ins w:id="961" w:author="OPPO(Boyuan)-v2" w:date="2022-01-26T18:35:00Z">
              <w:r>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4D56">
            <w:pPr>
              <w:pStyle w:val="11"/>
              <w:rPr>
                <w:ins w:id="962" w:author="OPPO(Boyuan)-v2" w:date="2022-01-26T18:35:00Z"/>
                <w:rFonts w:asciiTheme="minorHAnsi" w:eastAsiaTheme="minorEastAsia" w:hAnsiTheme="minorHAnsi" w:cstheme="minorBidi"/>
                <w:b w:val="0"/>
                <w:noProof/>
                <w:sz w:val="22"/>
                <w:lang w:val="sv-SE"/>
              </w:rPr>
            </w:pPr>
            <w:ins w:id="963"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4D56">
            <w:pPr>
              <w:pStyle w:val="11"/>
              <w:rPr>
                <w:ins w:id="964" w:author="OPPO(Boyuan)-v2" w:date="2022-01-26T18:35:00Z"/>
                <w:rFonts w:asciiTheme="minorHAnsi" w:eastAsiaTheme="minorEastAsia" w:hAnsiTheme="minorHAnsi" w:cstheme="minorBidi"/>
                <w:b w:val="0"/>
                <w:noProof/>
                <w:sz w:val="22"/>
                <w:lang w:val="sv-SE"/>
              </w:rPr>
            </w:pPr>
            <w:ins w:id="965"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4D56">
            <w:pPr>
              <w:pStyle w:val="11"/>
              <w:rPr>
                <w:ins w:id="966" w:author="OPPO(Boyuan)-v2" w:date="2022-01-26T18:35:00Z"/>
                <w:rFonts w:asciiTheme="minorHAnsi" w:eastAsiaTheme="minorEastAsia" w:hAnsiTheme="minorHAnsi" w:cstheme="minorBidi"/>
                <w:b w:val="0"/>
                <w:noProof/>
                <w:sz w:val="22"/>
                <w:lang w:val="sv-SE"/>
              </w:rPr>
            </w:pPr>
            <w:ins w:id="967"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4D56">
            <w:pPr>
              <w:rPr>
                <w:ins w:id="968" w:author="OPPO(Boyuan)-v2" w:date="2022-01-26T18:35:00Z"/>
              </w:rPr>
            </w:pPr>
          </w:p>
        </w:tc>
        <w:tc>
          <w:tcPr>
            <w:tcW w:w="2564" w:type="dxa"/>
          </w:tcPr>
          <w:p w14:paraId="6B9E2E99" w14:textId="77777777" w:rsidR="00FC4E2E" w:rsidRDefault="00FC4E2E" w:rsidP="00B74D56">
            <w:pPr>
              <w:rPr>
                <w:ins w:id="969" w:author="OPPO(Boyuan)-v2" w:date="2022-01-26T18:35:00Z"/>
              </w:rPr>
            </w:pPr>
            <w:ins w:id="970" w:author="OPPO(Boyuan)-v2" w:date="2022-01-26T18:35:00Z">
              <w:r>
                <w:rPr>
                  <w:rFonts w:hint="eastAsia"/>
                </w:rPr>
                <w:t>P</w:t>
              </w:r>
              <w:r>
                <w:t>re117-e-offline</w:t>
              </w:r>
            </w:ins>
          </w:p>
        </w:tc>
        <w:tc>
          <w:tcPr>
            <w:tcW w:w="2317" w:type="dxa"/>
          </w:tcPr>
          <w:p w14:paraId="2E6E9300" w14:textId="6F6A06CC" w:rsidR="00FC4E2E" w:rsidRDefault="00FC4E2E" w:rsidP="00B74D56">
            <w:pPr>
              <w:rPr>
                <w:ins w:id="971" w:author="OPPO(Boyuan)-v2" w:date="2022-01-26T18:35:00Z"/>
              </w:rPr>
            </w:pPr>
            <w:ins w:id="972" w:author="OPPO(Boyuan)-v2" w:date="2022-01-26T18:35:00Z">
              <w:r>
                <w:rPr>
                  <w:rFonts w:hint="eastAsia"/>
                </w:rPr>
                <w:t>R</w:t>
              </w:r>
              <w:r>
                <w:t>eflected in O</w:t>
              </w:r>
            </w:ins>
            <w:ins w:id="973" w:author="OPPO(Boyuan)-v2" w:date="2022-01-26T18:36:00Z">
              <w:r>
                <w:t>6.2</w:t>
              </w:r>
            </w:ins>
            <w:ins w:id="974" w:author="OPPO(Boyuan)-v2" w:date="2022-01-27T14:39:00Z">
              <w:r w:rsidR="006C1AB2">
                <w:t>0</w:t>
              </w:r>
            </w:ins>
          </w:p>
        </w:tc>
      </w:tr>
      <w:tr w:rsidR="005424F6" w14:paraId="16FD9742" w14:textId="77777777" w:rsidTr="00FC4E2E">
        <w:trPr>
          <w:ins w:id="975" w:author="OPPO(Boyuan)-v2" w:date="2022-01-27T15:13:00Z"/>
        </w:trPr>
        <w:tc>
          <w:tcPr>
            <w:tcW w:w="2085" w:type="dxa"/>
          </w:tcPr>
          <w:p w14:paraId="29B891FB" w14:textId="77777777" w:rsidR="005424F6" w:rsidRDefault="005424F6" w:rsidP="00B74D56">
            <w:pPr>
              <w:rPr>
                <w:ins w:id="976" w:author="OPPO(Boyuan)-v2" w:date="2022-01-27T15:13:00Z"/>
              </w:rPr>
            </w:pPr>
          </w:p>
        </w:tc>
        <w:tc>
          <w:tcPr>
            <w:tcW w:w="1368" w:type="dxa"/>
          </w:tcPr>
          <w:p w14:paraId="28C52081" w14:textId="77777777" w:rsidR="005424F6" w:rsidRDefault="005424F6" w:rsidP="00B74D56">
            <w:pPr>
              <w:rPr>
                <w:ins w:id="977" w:author="OPPO(Boyuan)-v2" w:date="2022-01-27T15:13:00Z"/>
              </w:rPr>
            </w:pPr>
          </w:p>
        </w:tc>
        <w:tc>
          <w:tcPr>
            <w:tcW w:w="5944" w:type="dxa"/>
          </w:tcPr>
          <w:p w14:paraId="2D7CB1EE" w14:textId="77777777" w:rsidR="005424F6" w:rsidRDefault="005424F6" w:rsidP="00B74D56">
            <w:pPr>
              <w:rPr>
                <w:ins w:id="978" w:author="OPPO(Boyuan)-v2" w:date="2022-01-27T15:13:00Z"/>
              </w:rPr>
            </w:pPr>
          </w:p>
        </w:tc>
        <w:tc>
          <w:tcPr>
            <w:tcW w:w="2564" w:type="dxa"/>
          </w:tcPr>
          <w:p w14:paraId="23C2D2BA" w14:textId="77777777" w:rsidR="005424F6" w:rsidRDefault="005424F6" w:rsidP="00B74D56">
            <w:pPr>
              <w:rPr>
                <w:ins w:id="979" w:author="OPPO(Boyuan)-v2" w:date="2022-01-27T15:13:00Z"/>
              </w:rPr>
            </w:pPr>
          </w:p>
        </w:tc>
        <w:tc>
          <w:tcPr>
            <w:tcW w:w="2317" w:type="dxa"/>
          </w:tcPr>
          <w:p w14:paraId="041AE631" w14:textId="77777777" w:rsidR="005424F6" w:rsidRDefault="005424F6" w:rsidP="00B74D56">
            <w:pPr>
              <w:rPr>
                <w:ins w:id="980" w:author="OPPO(Boyuan)-v2" w:date="2022-01-27T15:13: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lastRenderedPageBreak/>
        <w:t>O</w:t>
      </w:r>
      <w:r>
        <w:t>bjective-6: CP Procedure</w:t>
      </w:r>
    </w:p>
    <w:tbl>
      <w:tblPr>
        <w:tblStyle w:val="af8"/>
        <w:tblW w:w="0" w:type="auto"/>
        <w:tblLook w:val="04A0" w:firstRow="1" w:lastRow="0" w:firstColumn="1" w:lastColumn="0" w:noHBand="0" w:noVBand="1"/>
      </w:tblPr>
      <w:tblGrid>
        <w:gridCol w:w="1534"/>
        <w:gridCol w:w="3673"/>
        <w:gridCol w:w="2726"/>
        <w:gridCol w:w="6345"/>
        <w:tblGridChange w:id="981">
          <w:tblGrid>
            <w:gridCol w:w="1534"/>
            <w:gridCol w:w="3673"/>
            <w:gridCol w:w="2726"/>
            <w:gridCol w:w="6345"/>
          </w:tblGrid>
        </w:tblGridChange>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CD69BC">
        <w:tblPrEx>
          <w:tblW w:w="0" w:type="auto"/>
          <w:tblPrExChange w:id="982" w:author="OPPO(Boyuan)-v2" w:date="2022-01-27T14:09:00Z">
            <w:tblPrEx>
              <w:tblW w:w="0" w:type="auto"/>
            </w:tblPrEx>
          </w:tblPrExChange>
        </w:tblPrEx>
        <w:tc>
          <w:tcPr>
            <w:tcW w:w="1534" w:type="dxa"/>
            <w:shd w:val="clear" w:color="auto" w:fill="BFBFBF" w:themeFill="background1" w:themeFillShade="BF"/>
            <w:tcPrChange w:id="983" w:author="OPPO(Boyuan)-v2" w:date="2022-01-27T14:09:00Z">
              <w:tcPr>
                <w:tcW w:w="1534" w:type="dxa"/>
              </w:tcPr>
            </w:tcPrChange>
          </w:tcPr>
          <w:p w14:paraId="5F8D50CF" w14:textId="2F10B656" w:rsidR="006850FF" w:rsidRDefault="006850FF" w:rsidP="006850FF">
            <w:pPr>
              <w:spacing w:afterLines="50"/>
            </w:pPr>
            <w:r>
              <w:rPr>
                <w:rFonts w:hint="eastAsia"/>
              </w:rPr>
              <w:t>O</w:t>
            </w:r>
            <w:r>
              <w:t>6.01</w:t>
            </w:r>
          </w:p>
        </w:tc>
        <w:tc>
          <w:tcPr>
            <w:tcW w:w="3673" w:type="dxa"/>
            <w:shd w:val="clear" w:color="auto" w:fill="BFBFBF" w:themeFill="background1" w:themeFillShade="BF"/>
            <w:tcPrChange w:id="984" w:author="OPPO(Boyuan)-v2" w:date="2022-01-27T14:09:00Z">
              <w:tcPr>
                <w:tcW w:w="3673" w:type="dxa"/>
              </w:tcPr>
            </w:tcPrChange>
          </w:tcPr>
          <w:p w14:paraId="4B61F70E" w14:textId="0C909A71" w:rsidR="006850FF" w:rsidRDefault="006850FF" w:rsidP="006850FF">
            <w:pPr>
              <w:spacing w:afterLines="50"/>
            </w:pPr>
            <w:bookmarkStart w:id="985" w:name="_Hlk84922648"/>
            <w:r>
              <w:t>[FFS point from R2#116 agreement]</w:t>
            </w:r>
            <w:r>
              <w:rPr>
                <w:rFonts w:hint="eastAsia"/>
              </w:rPr>
              <w:t>U</w:t>
            </w:r>
            <w:r>
              <w:t>u RLC configuration for SRB0/1 message</w:t>
            </w:r>
            <w:bookmarkEnd w:id="985"/>
          </w:p>
        </w:tc>
        <w:tc>
          <w:tcPr>
            <w:tcW w:w="2726" w:type="dxa"/>
            <w:shd w:val="clear" w:color="auto" w:fill="BFBFBF" w:themeFill="background1" w:themeFillShade="BF"/>
            <w:tcPrChange w:id="986" w:author="OPPO(Boyuan)-v2" w:date="2022-01-27T14:09:00Z">
              <w:tcPr>
                <w:tcW w:w="2726" w:type="dxa"/>
              </w:tcPr>
            </w:tcPrChange>
          </w:tcPr>
          <w:p w14:paraId="084FB678" w14:textId="4E672D5A" w:rsidR="006850FF" w:rsidRDefault="006850FF" w:rsidP="006850FF">
            <w:pPr>
              <w:spacing w:afterLines="50"/>
            </w:pPr>
            <w:r>
              <w:t>Resolved and can be closed</w:t>
            </w:r>
          </w:p>
        </w:tc>
        <w:tc>
          <w:tcPr>
            <w:tcW w:w="6345" w:type="dxa"/>
            <w:shd w:val="clear" w:color="auto" w:fill="BFBFBF" w:themeFill="background1" w:themeFillShade="BF"/>
            <w:tcPrChange w:id="987" w:author="OPPO(Boyuan)-v2" w:date="2022-01-27T14:09:00Z">
              <w:tcPr>
                <w:tcW w:w="6345" w:type="dxa"/>
              </w:tcPr>
            </w:tcPrChange>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RAN2 not pursue default or fixed Uu RLC configuration for SRB0 messages and SRB1 messages of RRCReestablishment and RRCresume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CD69BC">
        <w:tblPrEx>
          <w:tblW w:w="0" w:type="auto"/>
          <w:tblPrExChange w:id="988" w:author="OPPO(Boyuan)-v2" w:date="2022-01-27T14:09:00Z">
            <w:tblPrEx>
              <w:tblW w:w="0" w:type="auto"/>
            </w:tblPrEx>
          </w:tblPrExChange>
        </w:tblPrEx>
        <w:tc>
          <w:tcPr>
            <w:tcW w:w="1534" w:type="dxa"/>
            <w:shd w:val="clear" w:color="auto" w:fill="BFBFBF" w:themeFill="background1" w:themeFillShade="BF"/>
            <w:tcPrChange w:id="989" w:author="OPPO(Boyuan)-v2" w:date="2022-01-27T14:09:00Z">
              <w:tcPr>
                <w:tcW w:w="1534" w:type="dxa"/>
              </w:tcPr>
            </w:tcPrChange>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shd w:val="clear" w:color="auto" w:fill="BFBFBF" w:themeFill="background1" w:themeFillShade="BF"/>
            <w:tcPrChange w:id="990" w:author="OPPO(Boyuan)-v2" w:date="2022-01-27T14:09:00Z">
              <w:tcPr>
                <w:tcW w:w="3673" w:type="dxa"/>
              </w:tcPr>
            </w:tcPrChange>
          </w:tcPr>
          <w:p w14:paraId="060DE863" w14:textId="026F4281" w:rsidR="006850FF" w:rsidRDefault="006850FF" w:rsidP="006850FF">
            <w:pPr>
              <w:spacing w:afterLines="50"/>
            </w:pPr>
            <w:r>
              <w:t>[Unhandled issue from RAN2#116b summary]</w:t>
            </w:r>
            <w:r w:rsidRPr="007B2093">
              <w:t xml:space="preserve">Detailed stage-3 signaling format on paging </w:t>
            </w:r>
            <w:r>
              <w:t>forwarding</w:t>
            </w:r>
            <w:r w:rsidRPr="007B2093">
              <w:t xml:space="preserve"> message from relay UE to remote UE </w:t>
            </w:r>
          </w:p>
        </w:tc>
        <w:tc>
          <w:tcPr>
            <w:tcW w:w="2726" w:type="dxa"/>
            <w:shd w:val="clear" w:color="auto" w:fill="BFBFBF" w:themeFill="background1" w:themeFillShade="BF"/>
            <w:tcPrChange w:id="991" w:author="OPPO(Boyuan)-v2" w:date="2022-01-27T14:09:00Z">
              <w:tcPr>
                <w:tcW w:w="2726" w:type="dxa"/>
              </w:tcPr>
            </w:tcPrChange>
          </w:tcPr>
          <w:p w14:paraId="5D830B71" w14:textId="6C2EB232" w:rsidR="006850FF" w:rsidRPr="007B2093" w:rsidRDefault="006850FF" w:rsidP="006850FF">
            <w:pPr>
              <w:spacing w:afterLines="50"/>
            </w:pPr>
            <w:del w:id="992" w:author="OPPO(Boyuan)-v2" w:date="2022-01-26T18:00:00Z">
              <w:r w:rsidDel="00FC4E2E">
                <w:delText>(pending CB decision)</w:delText>
              </w:r>
            </w:del>
            <w:ins w:id="993" w:author="OPPO(Boyuan)-v2" w:date="2022-01-26T18:00:00Z">
              <w:r w:rsidR="00FC4E2E">
                <w:t>Resolved and can be cloased</w:t>
              </w:r>
            </w:ins>
          </w:p>
        </w:tc>
        <w:tc>
          <w:tcPr>
            <w:tcW w:w="6345" w:type="dxa"/>
            <w:shd w:val="clear" w:color="auto" w:fill="BFBFBF" w:themeFill="background1" w:themeFillShade="BF"/>
            <w:tcPrChange w:id="994" w:author="OPPO(Boyuan)-v2" w:date="2022-01-27T14:09:00Z">
              <w:tcPr>
                <w:tcW w:w="6345" w:type="dxa"/>
              </w:tcPr>
            </w:tcPrChange>
          </w:tcPr>
          <w:p w14:paraId="4D0060E2" w14:textId="164C0677" w:rsidR="006850FF" w:rsidRDefault="006850FF" w:rsidP="006850FF">
            <w:pPr>
              <w:spacing w:afterLines="50"/>
            </w:pPr>
            <w:r>
              <w:rPr>
                <w:rFonts w:hint="eastAsia"/>
              </w:rPr>
              <w:t>D</w:t>
            </w:r>
            <w:r>
              <w:t xml:space="preserve">ue to the </w:t>
            </w:r>
            <w:del w:id="995" w:author="OPPO(Boyuan)-v2" w:date="2022-01-26T18:00:00Z">
              <w:r w:rsidDel="00FC4E2E">
                <w:delText>proposal made in CP A.I. summary:</w:delText>
              </w:r>
            </w:del>
            <w:ins w:id="996" w:author="OPPO(Boyuan)-v2" w:date="2022-01-26T18:00:00Z">
              <w:r w:rsidR="00FC4E2E">
                <w:t>agreement made in CP A.I. su</w:t>
              </w:r>
            </w:ins>
            <w:ins w:id="997" w:author="OPPO(Boyuan)-v2" w:date="2022-01-26T18:01:00Z">
              <w:r w:rsidR="00FC4E2E">
                <w:t>mmary</w:t>
              </w:r>
            </w:ins>
          </w:p>
          <w:p w14:paraId="427BF18F" w14:textId="77777777" w:rsidR="00FC4E2E" w:rsidRDefault="00FC4E2E" w:rsidP="00FC4E2E">
            <w:pPr>
              <w:spacing w:afterLines="50"/>
              <w:rPr>
                <w:ins w:id="998" w:author="OPPO(Boyuan)-v2" w:date="2022-01-26T18:01:00Z"/>
              </w:rPr>
            </w:pPr>
            <w:ins w:id="999" w:author="OPPO(Boyuan)-v2" w:date="2022-01-26T18:01:00Z">
              <w:r>
                <w:t>Recommendation 2-1 [23/24]: Paging message is forwarded by relay UE to remote UE by sending only the complete PagingRecord relevant to that remote UE.</w:t>
              </w:r>
            </w:ins>
          </w:p>
          <w:p w14:paraId="54581C2B" w14:textId="27EECD5F" w:rsidR="006850FF" w:rsidDel="00FC4E2E" w:rsidRDefault="00FC4E2E" w:rsidP="00FC4E2E">
            <w:pPr>
              <w:spacing w:afterLines="50"/>
              <w:rPr>
                <w:del w:id="1000" w:author="OPPO(Boyuan)-v2" w:date="2022-01-26T18:01:00Z"/>
              </w:rPr>
            </w:pPr>
            <w:ins w:id="1001" w:author="OPPO(Boyuan)-v2" w:date="2022-01-26T18:01:00Z">
              <w:r>
                <w:t>Recommendation 2-2 [18/24]: For Relay UE in RRC_CONNECTED configured with paging CSS, RAN2 not pursue explicit signalling to indicate RRC-state of remote-UE. Further detail is left to RRC running-CR discussion</w:t>
              </w:r>
            </w:ins>
            <w:del w:id="1002" w:author="OPPO(Boyuan)-v2" w:date="2022-01-26T18:01:00Z">
              <w:r w:rsidR="006850FF" w:rsidDel="00FC4E2E">
                <w:delText>Recommendation 2-1: RAN2 further discuss to select between option-1) Paging message sent over PC5-RRC uses 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1003" w:author="OPPO(Boyuan)-v2" w:date="2022-01-26T18:01:00Z"/>
              </w:rPr>
            </w:pPr>
            <w:del w:id="1004"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1005" w:author="OPPO(Boyuan)-v2" w:date="2022-01-26T18:01:00Z">
              <w:r w:rsidDel="00FC4E2E">
                <w:rPr>
                  <w:rFonts w:hint="eastAsia"/>
                </w:rPr>
                <w:delText>W</w:delText>
              </w:r>
              <w:r w:rsidDel="00FC4E2E">
                <w:delText>e have the corresponding open issue</w:delText>
              </w:r>
            </w:del>
            <w:ins w:id="1006" w:author="OPPO(Boyuan)-v2" w:date="2022-01-26T18:01:00Z">
              <w:r w:rsidR="00FC4E2E">
                <w:t>This issue can be removed.</w:t>
              </w:r>
            </w:ins>
          </w:p>
        </w:tc>
      </w:tr>
      <w:tr w:rsidR="006850FF" w14:paraId="48E727BF" w14:textId="19D7B7D3" w:rsidTr="00CD69BC">
        <w:tblPrEx>
          <w:tblW w:w="0" w:type="auto"/>
          <w:tblPrExChange w:id="1007" w:author="OPPO(Boyuan)-v2" w:date="2022-01-27T14:12:00Z">
            <w:tblPrEx>
              <w:tblW w:w="0" w:type="auto"/>
            </w:tblPrEx>
          </w:tblPrExChange>
        </w:tblPrEx>
        <w:tc>
          <w:tcPr>
            <w:tcW w:w="1534" w:type="dxa"/>
            <w:shd w:val="clear" w:color="auto" w:fill="FFFF00"/>
            <w:tcPrChange w:id="1008" w:author="OPPO(Boyuan)-v2" w:date="2022-01-27T14:12:00Z">
              <w:tcPr>
                <w:tcW w:w="1534" w:type="dxa"/>
              </w:tcPr>
            </w:tcPrChange>
          </w:tcPr>
          <w:p w14:paraId="50BEEC9B" w14:textId="2BA33AE3" w:rsidR="006850FF" w:rsidRDefault="006850FF" w:rsidP="006850FF">
            <w:pPr>
              <w:spacing w:afterLines="50"/>
            </w:pPr>
            <w:r>
              <w:rPr>
                <w:rFonts w:hint="eastAsia"/>
              </w:rPr>
              <w:t>O</w:t>
            </w:r>
            <w:r>
              <w:t>6.03</w:t>
            </w:r>
          </w:p>
          <w:p w14:paraId="269979E2" w14:textId="775A8C9E" w:rsidR="006850FF" w:rsidRDefault="006850FF" w:rsidP="006850FF">
            <w:pPr>
              <w:spacing w:afterLines="50"/>
            </w:pPr>
          </w:p>
        </w:tc>
        <w:tc>
          <w:tcPr>
            <w:tcW w:w="3673" w:type="dxa"/>
            <w:shd w:val="clear" w:color="auto" w:fill="FFFF00"/>
            <w:tcPrChange w:id="1009" w:author="OPPO(Boyuan)-v2" w:date="2022-01-27T14:12:00Z">
              <w:tcPr>
                <w:tcW w:w="3673" w:type="dxa"/>
              </w:tcPr>
            </w:tcPrChange>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shd w:val="clear" w:color="auto" w:fill="FFFF00"/>
            <w:tcPrChange w:id="1010" w:author="OPPO(Boyuan)-v2" w:date="2022-01-27T14:12:00Z">
              <w:tcPr>
                <w:tcW w:w="2726" w:type="dxa"/>
              </w:tcPr>
            </w:tcPrChange>
          </w:tcPr>
          <w:p w14:paraId="4384C70A" w14:textId="524605E2" w:rsidR="006850FF" w:rsidRPr="007B2093" w:rsidRDefault="006850FF" w:rsidP="006850FF">
            <w:pPr>
              <w:spacing w:afterLines="50"/>
            </w:pPr>
            <w:del w:id="1011" w:author="OPPO(Boyuan)-v2" w:date="2022-01-26T15:25:00Z">
              <w:r w:rsidDel="00016BE5">
                <w:delText>(pending CB decision)</w:delText>
              </w:r>
            </w:del>
            <w:ins w:id="1012" w:author="OPPO(Boyuan)-v2" w:date="2022-01-26T15:25:00Z">
              <w:r w:rsidR="00016BE5">
                <w:t>Pre-117-e-offline</w:t>
              </w:r>
            </w:ins>
          </w:p>
        </w:tc>
        <w:tc>
          <w:tcPr>
            <w:tcW w:w="6345" w:type="dxa"/>
            <w:shd w:val="clear" w:color="auto" w:fill="FFFF00"/>
            <w:tcPrChange w:id="1013" w:author="OPPO(Boyuan)-v2" w:date="2022-01-27T14:12:00Z">
              <w:tcPr>
                <w:tcW w:w="6345" w:type="dxa"/>
              </w:tcPr>
            </w:tcPrChange>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lastRenderedPageBreak/>
              <w:t>We have the corresponding open issue</w:t>
            </w:r>
          </w:p>
        </w:tc>
      </w:tr>
      <w:tr w:rsidR="006850FF" w14:paraId="3D01BDC3" w14:textId="278E7199" w:rsidTr="00CD69BC">
        <w:tblPrEx>
          <w:tblW w:w="0" w:type="auto"/>
          <w:tblPrExChange w:id="1014" w:author="OPPO(Boyuan)-v2" w:date="2022-01-27T14:09:00Z">
            <w:tblPrEx>
              <w:tblW w:w="0" w:type="auto"/>
            </w:tblPrEx>
          </w:tblPrExChange>
        </w:tblPrEx>
        <w:tc>
          <w:tcPr>
            <w:tcW w:w="1534" w:type="dxa"/>
            <w:shd w:val="clear" w:color="auto" w:fill="BFBFBF" w:themeFill="background1" w:themeFillShade="BF"/>
            <w:tcPrChange w:id="1015" w:author="OPPO(Boyuan)-v2" w:date="2022-01-27T14:09:00Z">
              <w:tcPr>
                <w:tcW w:w="1534" w:type="dxa"/>
              </w:tcPr>
            </w:tcPrChange>
          </w:tcPr>
          <w:p w14:paraId="520B6E92" w14:textId="6599CC7D" w:rsidR="006850FF" w:rsidRDefault="006850FF" w:rsidP="006850FF">
            <w:pPr>
              <w:spacing w:afterLines="50"/>
            </w:pPr>
            <w:r>
              <w:rPr>
                <w:rFonts w:hint="eastAsia"/>
              </w:rPr>
              <w:lastRenderedPageBreak/>
              <w:t>O</w:t>
            </w:r>
            <w:r>
              <w:t>6.04</w:t>
            </w:r>
          </w:p>
          <w:p w14:paraId="66ECAE44" w14:textId="2B9D4F54" w:rsidR="006850FF" w:rsidRDefault="006850FF" w:rsidP="006850FF">
            <w:pPr>
              <w:spacing w:afterLines="50"/>
            </w:pPr>
          </w:p>
        </w:tc>
        <w:tc>
          <w:tcPr>
            <w:tcW w:w="3673" w:type="dxa"/>
            <w:shd w:val="clear" w:color="auto" w:fill="BFBFBF" w:themeFill="background1" w:themeFillShade="BF"/>
            <w:tcPrChange w:id="1016" w:author="OPPO(Boyuan)-v2" w:date="2022-01-27T14:09:00Z">
              <w:tcPr>
                <w:tcW w:w="3673" w:type="dxa"/>
              </w:tcPr>
            </w:tcPrChange>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shd w:val="clear" w:color="auto" w:fill="BFBFBF" w:themeFill="background1" w:themeFillShade="BF"/>
            <w:tcPrChange w:id="1017" w:author="OPPO(Boyuan)-v2" w:date="2022-01-27T14:09:00Z">
              <w:tcPr>
                <w:tcW w:w="2726" w:type="dxa"/>
              </w:tcPr>
            </w:tcPrChange>
          </w:tcPr>
          <w:p w14:paraId="13DBE5F3" w14:textId="2D6FFEA2" w:rsidR="006850FF" w:rsidRPr="007B2093" w:rsidRDefault="006850FF" w:rsidP="006850FF">
            <w:pPr>
              <w:spacing w:afterLines="50"/>
            </w:pPr>
            <w:del w:id="1018" w:author="OPPO(Boyuan)-v2" w:date="2022-01-26T15:18:00Z">
              <w:r w:rsidDel="001E1989">
                <w:delText>(pending CB decision)</w:delText>
              </w:r>
            </w:del>
            <w:ins w:id="1019" w:author="OPPO(Boyuan)-v2" w:date="2022-01-26T15:18:00Z">
              <w:r w:rsidR="001E1989">
                <w:t>Resolved and can be closed.</w:t>
              </w:r>
            </w:ins>
          </w:p>
        </w:tc>
        <w:tc>
          <w:tcPr>
            <w:tcW w:w="6345" w:type="dxa"/>
            <w:shd w:val="clear" w:color="auto" w:fill="BFBFBF" w:themeFill="background1" w:themeFillShade="BF"/>
            <w:tcPrChange w:id="1020" w:author="OPPO(Boyuan)-v2" w:date="2022-01-27T14:09:00Z">
              <w:tcPr>
                <w:tcW w:w="6345" w:type="dxa"/>
              </w:tcPr>
            </w:tcPrChange>
          </w:tcPr>
          <w:p w14:paraId="46434F89" w14:textId="270270D2" w:rsidR="006850FF" w:rsidRPr="005B55B3" w:rsidDel="001E1989" w:rsidRDefault="006850FF" w:rsidP="006850FF">
            <w:pPr>
              <w:spacing w:afterLines="50"/>
              <w:rPr>
                <w:del w:id="1021" w:author="OPPO(Boyuan)-v2" w:date="2022-01-26T15:10:00Z"/>
              </w:rPr>
            </w:pPr>
            <w:del w:id="1022"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1023" w:author="OPPO(Boyuan)-v2" w:date="2022-01-26T15:10:00Z"/>
              </w:rPr>
            </w:pPr>
            <w:del w:id="1024"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1025" w:author="OPPO(Boyuan)-v2" w:date="2022-01-26T15:10:00Z"/>
              </w:rPr>
            </w:pPr>
            <w:del w:id="1026"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1027" w:author="OPPO(Boyuan)-v2" w:date="2022-01-26T15:10:00Z"/>
              </w:rPr>
            </w:pPr>
            <w:del w:id="1028"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1029" w:author="OPPO(Boyuan)-v2" w:date="2022-01-26T15:10:00Z"/>
              </w:rPr>
            </w:pPr>
            <w:del w:id="1030" w:author="OPPO(Boyuan)-v2" w:date="2022-01-26T15:10:00Z">
              <w:r w:rsidDel="001E1989">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1031" w:author="OPPO(Boyuan)-v2" w:date="2022-01-26T15:10:00Z"/>
              </w:rPr>
            </w:pPr>
            <w:del w:id="1032"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1033" w:author="OPPO(Boyuan)-v2" w:date="2022-01-26T15:10:00Z"/>
              </w:rPr>
            </w:pPr>
            <w:del w:id="1034"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1035" w:author="OPPO(Boyuan)-v2" w:date="2022-01-26T15:10:00Z"/>
              </w:rPr>
            </w:pPr>
            <w:del w:id="1036"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1037" w:author="OPPO(Boyuan)-v2" w:date="2022-01-26T15:10:00Z"/>
              </w:rPr>
            </w:pPr>
            <w:del w:id="1038"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1039" w:author="OPPO(Boyuan)-v2" w:date="2022-01-26T15:10:00Z"/>
              </w:rPr>
            </w:pPr>
            <w:ins w:id="1040" w:author="OPPO(Boyuan)-v2" w:date="2022-01-26T15:10:00Z">
              <w:r>
                <w:rPr>
                  <w:rFonts w:hint="eastAsia"/>
                </w:rPr>
                <w:lastRenderedPageBreak/>
                <w:t>D</w:t>
              </w:r>
              <w:r>
                <w:t>ue to the agreement made in RAN2 #116bis:</w:t>
              </w:r>
            </w:ins>
          </w:p>
          <w:p w14:paraId="54D97346" w14:textId="77777777" w:rsidR="001E1989" w:rsidRDefault="001E1989" w:rsidP="001E1989">
            <w:pPr>
              <w:spacing w:afterLines="50"/>
              <w:rPr>
                <w:ins w:id="1041" w:author="OPPO(Boyuan)-v2" w:date="2022-01-26T15:10:00Z"/>
              </w:rPr>
            </w:pPr>
            <w:ins w:id="1042"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1043" w:author="OPPO(Boyuan)-v2" w:date="2022-01-26T15:10:00Z"/>
              </w:rPr>
            </w:pPr>
            <w:ins w:id="1044"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1045" w:author="OPPO(Boyuan)-v2" w:date="2022-01-26T15:10:00Z"/>
              </w:rPr>
            </w:pPr>
            <w:ins w:id="1046"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1047" w:author="OPPO(Boyuan)-v2" w:date="2022-01-26T15:11:00Z"/>
              </w:rPr>
            </w:pPr>
            <w:ins w:id="1048" w:author="OPPO(Boyuan)-v2" w:date="2022-01-26T15:11:00Z">
              <w:r>
                <w:t>Recommendation 1-2 [22/23]: For which discovery message to use to carry cellAccessRelatedInfo, rely on SA2 to decide which discovery message to use.</w:t>
              </w:r>
            </w:ins>
          </w:p>
          <w:p w14:paraId="2A5387A8" w14:textId="77777777" w:rsidR="001E1989" w:rsidRDefault="001E1989" w:rsidP="001E1989">
            <w:pPr>
              <w:spacing w:afterLines="50"/>
              <w:rPr>
                <w:ins w:id="1049" w:author="OPPO(Boyuan)-v2" w:date="2022-01-26T15:11:00Z"/>
              </w:rPr>
            </w:pPr>
            <w:ins w:id="1050"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1051" w:author="OPPO(Boyuan)-v2" w:date="2022-01-26T15:11:00Z"/>
              </w:rPr>
            </w:pPr>
            <w:ins w:id="1052" w:author="OPPO(Boyuan)-v2" w:date="2022-01-26T15:11:00Z">
              <w:r>
                <w:t>Recommendation 1-4 [20/23]: For SIB1, it is carried via PC5-RRC message of UuMessageTransferSidelink.</w:t>
              </w:r>
            </w:ins>
            <w:del w:id="1053"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1054" w:author="OPPO(Boyuan)-v2" w:date="2022-01-26T15:11:00Z">
              <w:r>
                <w:t>This open issue can be removed</w:t>
              </w:r>
            </w:ins>
          </w:p>
        </w:tc>
      </w:tr>
      <w:tr w:rsidR="006850FF" w14:paraId="0ADFC4FC" w14:textId="496958C4" w:rsidTr="00CD69BC">
        <w:tblPrEx>
          <w:tblW w:w="0" w:type="auto"/>
          <w:tblPrExChange w:id="1055" w:author="OPPO(Boyuan)-v2" w:date="2022-01-27T14:09:00Z">
            <w:tblPrEx>
              <w:tblW w:w="0" w:type="auto"/>
            </w:tblPrEx>
          </w:tblPrExChange>
        </w:tblPrEx>
        <w:tc>
          <w:tcPr>
            <w:tcW w:w="1534" w:type="dxa"/>
            <w:shd w:val="clear" w:color="auto" w:fill="BFBFBF" w:themeFill="background1" w:themeFillShade="BF"/>
            <w:tcPrChange w:id="1056" w:author="OPPO(Boyuan)-v2" w:date="2022-01-27T14:09:00Z">
              <w:tcPr>
                <w:tcW w:w="1534" w:type="dxa"/>
              </w:tcPr>
            </w:tcPrChange>
          </w:tcPr>
          <w:p w14:paraId="6D5384A5" w14:textId="26D8617C" w:rsidR="006850FF" w:rsidRDefault="006850FF" w:rsidP="006850FF">
            <w:pPr>
              <w:spacing w:afterLines="50"/>
            </w:pPr>
            <w:r>
              <w:rPr>
                <w:rFonts w:hint="eastAsia"/>
              </w:rPr>
              <w:lastRenderedPageBreak/>
              <w:t>O</w:t>
            </w:r>
            <w:r>
              <w:t>6.05</w:t>
            </w:r>
          </w:p>
        </w:tc>
        <w:tc>
          <w:tcPr>
            <w:tcW w:w="3673" w:type="dxa"/>
            <w:shd w:val="clear" w:color="auto" w:fill="BFBFBF" w:themeFill="background1" w:themeFillShade="BF"/>
            <w:tcPrChange w:id="1057" w:author="OPPO(Boyuan)-v2" w:date="2022-01-27T14:09:00Z">
              <w:tcPr>
                <w:tcW w:w="3673" w:type="dxa"/>
              </w:tcPr>
            </w:tcPrChange>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shd w:val="clear" w:color="auto" w:fill="BFBFBF" w:themeFill="background1" w:themeFillShade="BF"/>
            <w:tcPrChange w:id="1058" w:author="OPPO(Boyuan)-v2" w:date="2022-01-27T14:09:00Z">
              <w:tcPr>
                <w:tcW w:w="2726" w:type="dxa"/>
              </w:tcPr>
            </w:tcPrChange>
          </w:tcPr>
          <w:p w14:paraId="146E0C9A" w14:textId="56209F5F" w:rsidR="006850FF" w:rsidRPr="005B55B3" w:rsidDel="00E2544B" w:rsidRDefault="006850FF" w:rsidP="006850FF">
            <w:pPr>
              <w:spacing w:afterLines="50"/>
            </w:pPr>
            <w:r>
              <w:t>Resolved and can be closed</w:t>
            </w:r>
          </w:p>
        </w:tc>
        <w:tc>
          <w:tcPr>
            <w:tcW w:w="6345" w:type="dxa"/>
            <w:shd w:val="clear" w:color="auto" w:fill="BFBFBF" w:themeFill="background1" w:themeFillShade="BF"/>
            <w:tcPrChange w:id="1059" w:author="OPPO(Boyuan)-v2" w:date="2022-01-27T14:09:00Z">
              <w:tcPr>
                <w:tcW w:w="6345" w:type="dxa"/>
              </w:tcPr>
            </w:tcPrChange>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CD69BC">
        <w:tblPrEx>
          <w:tblW w:w="0" w:type="auto"/>
          <w:tblPrExChange w:id="1060" w:author="OPPO(Boyuan)-v2" w:date="2022-01-27T14:09:00Z">
            <w:tblPrEx>
              <w:tblW w:w="0" w:type="auto"/>
            </w:tblPrEx>
          </w:tblPrExChange>
        </w:tblPrEx>
        <w:tc>
          <w:tcPr>
            <w:tcW w:w="1534" w:type="dxa"/>
            <w:shd w:val="clear" w:color="auto" w:fill="BFBFBF" w:themeFill="background1" w:themeFillShade="BF"/>
            <w:tcPrChange w:id="1061" w:author="OPPO(Boyuan)-v2" w:date="2022-01-27T14:09:00Z">
              <w:tcPr>
                <w:tcW w:w="1534" w:type="dxa"/>
              </w:tcPr>
            </w:tcPrChange>
          </w:tcPr>
          <w:p w14:paraId="6A917349" w14:textId="2B601FA8" w:rsidR="006850FF" w:rsidRDefault="006850FF" w:rsidP="006850FF">
            <w:pPr>
              <w:spacing w:afterLines="50"/>
            </w:pPr>
            <w:r>
              <w:rPr>
                <w:rFonts w:hint="eastAsia"/>
              </w:rPr>
              <w:t>O</w:t>
            </w:r>
            <w:r>
              <w:t>6.06</w:t>
            </w:r>
          </w:p>
        </w:tc>
        <w:tc>
          <w:tcPr>
            <w:tcW w:w="3673" w:type="dxa"/>
            <w:shd w:val="clear" w:color="auto" w:fill="BFBFBF" w:themeFill="background1" w:themeFillShade="BF"/>
            <w:tcPrChange w:id="1062" w:author="OPPO(Boyuan)-v2" w:date="2022-01-27T14:09:00Z">
              <w:tcPr>
                <w:tcW w:w="3673" w:type="dxa"/>
              </w:tcPr>
            </w:tcPrChange>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shd w:val="clear" w:color="auto" w:fill="BFBFBF" w:themeFill="background1" w:themeFillShade="BF"/>
            <w:tcPrChange w:id="1063" w:author="OPPO(Boyuan)-v2" w:date="2022-01-27T14:09:00Z">
              <w:tcPr>
                <w:tcW w:w="2726" w:type="dxa"/>
              </w:tcPr>
            </w:tcPrChange>
          </w:tcPr>
          <w:p w14:paraId="06735AAF" w14:textId="75630D4F" w:rsidR="006850FF" w:rsidRDefault="006850FF" w:rsidP="006850FF">
            <w:pPr>
              <w:spacing w:afterLines="50"/>
            </w:pPr>
            <w:del w:id="1064" w:author="OPPO(Boyuan)-v2" w:date="2022-01-26T15:24:00Z">
              <w:r w:rsidDel="00016BE5">
                <w:delText>(</w:delText>
              </w:r>
            </w:del>
            <w:del w:id="1065" w:author="OPPO(Boyuan)-v2" w:date="2022-01-26T15:23:00Z">
              <w:r w:rsidDel="00016BE5">
                <w:delText>pending CB decision)</w:delText>
              </w:r>
            </w:del>
            <w:ins w:id="1066" w:author="OPPO(Boyuan)-v2" w:date="2022-01-26T15:24:00Z">
              <w:r w:rsidR="00016BE5">
                <w:rPr>
                  <w:rFonts w:hint="eastAsia"/>
                </w:rPr>
                <w:t>Resolved</w:t>
              </w:r>
              <w:r w:rsidR="00016BE5">
                <w:t xml:space="preserve"> and can be closed</w:t>
              </w:r>
            </w:ins>
          </w:p>
        </w:tc>
        <w:tc>
          <w:tcPr>
            <w:tcW w:w="6345" w:type="dxa"/>
            <w:shd w:val="clear" w:color="auto" w:fill="BFBFBF" w:themeFill="background1" w:themeFillShade="BF"/>
            <w:tcPrChange w:id="1067" w:author="OPPO(Boyuan)-v2" w:date="2022-01-27T14:09:00Z">
              <w:tcPr>
                <w:tcW w:w="6345" w:type="dxa"/>
              </w:tcPr>
            </w:tcPrChange>
          </w:tcPr>
          <w:p w14:paraId="455D4D55" w14:textId="5410E100" w:rsidR="00016BE5" w:rsidRDefault="00016BE5" w:rsidP="00016BE5">
            <w:pPr>
              <w:spacing w:afterLines="50"/>
              <w:rPr>
                <w:ins w:id="1068" w:author="OPPO(Boyuan)-v2" w:date="2022-01-26T15:23:00Z"/>
              </w:rPr>
            </w:pPr>
            <w:ins w:id="1069"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1070" w:author="OPPO(Boyuan)-v2" w:date="2022-01-26T15:23:00Z"/>
              </w:rPr>
            </w:pPr>
            <w:ins w:id="1071" w:author="OPPO(Boyuan)-v2" w:date="2022-01-26T15:23:00Z">
              <w:r>
                <w:lastRenderedPageBreak/>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1072" w:author="OPPO(Boyuan)-v2" w:date="2022-01-26T15:23:00Z"/>
              </w:rPr>
            </w:pPr>
            <w:ins w:id="1073" w:author="OPPO(Boyuan)-v2" w:date="2022-01-26T15:23:00Z">
              <w:r>
                <w:t>Recommendation 1-4 [20/23]: For SIB1, it is carried via PC5-RRC message of UuMessageTransferSidelink.</w:t>
              </w:r>
            </w:ins>
            <w:del w:id="1074"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1075" w:author="OPPO(Boyuan)-v2" w:date="2022-01-26T15:23:00Z"/>
              </w:rPr>
            </w:pPr>
            <w:del w:id="1076"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1077" w:author="OPPO(Boyuan)-v2" w:date="2022-01-26T15:23:00Z"/>
              </w:rPr>
            </w:pPr>
            <w:del w:id="1078"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1079" w:author="OPPO(Boyuan)-v2" w:date="2022-01-26T15:23:00Z"/>
              </w:rPr>
            </w:pPr>
            <w:del w:id="1080"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1081" w:author="OPPO(Boyuan)-v2" w:date="2022-01-26T15:23:00Z">
              <w:r>
                <w:rPr>
                  <w:rFonts w:hint="eastAsia"/>
                </w:rPr>
                <w:t>T</w:t>
              </w:r>
              <w:r>
                <w:t>his issue can be removed</w:t>
              </w:r>
            </w:ins>
          </w:p>
        </w:tc>
      </w:tr>
      <w:tr w:rsidR="006850FF" w14:paraId="6008AE48" w14:textId="3709C2A4" w:rsidTr="00CD69BC">
        <w:tblPrEx>
          <w:tblW w:w="0" w:type="auto"/>
          <w:tblPrExChange w:id="1082" w:author="OPPO(Boyuan)-v2" w:date="2022-01-27T14:09:00Z">
            <w:tblPrEx>
              <w:tblW w:w="0" w:type="auto"/>
            </w:tblPrEx>
          </w:tblPrExChange>
        </w:tblPrEx>
        <w:tc>
          <w:tcPr>
            <w:tcW w:w="1534" w:type="dxa"/>
            <w:shd w:val="clear" w:color="auto" w:fill="BFBFBF" w:themeFill="background1" w:themeFillShade="BF"/>
            <w:tcPrChange w:id="1083" w:author="OPPO(Boyuan)-v2" w:date="2022-01-27T14:09:00Z">
              <w:tcPr>
                <w:tcW w:w="1534" w:type="dxa"/>
              </w:tcPr>
            </w:tcPrChange>
          </w:tcPr>
          <w:p w14:paraId="0D479EDB" w14:textId="791C7966" w:rsidR="006850FF" w:rsidRDefault="006850FF" w:rsidP="006850FF">
            <w:pPr>
              <w:spacing w:afterLines="50"/>
            </w:pPr>
            <w:r>
              <w:rPr>
                <w:rFonts w:hint="eastAsia"/>
              </w:rPr>
              <w:lastRenderedPageBreak/>
              <w:t>O</w:t>
            </w:r>
            <w:r>
              <w:t>6.07</w:t>
            </w:r>
          </w:p>
          <w:p w14:paraId="3A8C5318" w14:textId="546A24C8" w:rsidR="006850FF" w:rsidRDefault="006850FF" w:rsidP="006850FF">
            <w:pPr>
              <w:spacing w:afterLines="50"/>
            </w:pPr>
          </w:p>
        </w:tc>
        <w:tc>
          <w:tcPr>
            <w:tcW w:w="3673" w:type="dxa"/>
            <w:shd w:val="clear" w:color="auto" w:fill="BFBFBF" w:themeFill="background1" w:themeFillShade="BF"/>
            <w:tcPrChange w:id="1084" w:author="OPPO(Boyuan)-v2" w:date="2022-01-27T14:09:00Z">
              <w:tcPr>
                <w:tcW w:w="3673" w:type="dxa"/>
              </w:tcPr>
            </w:tcPrChange>
          </w:tcPr>
          <w:p w14:paraId="345C9D3B" w14:textId="5C2DD536" w:rsidR="006850FF" w:rsidRDefault="006850FF" w:rsidP="006850FF">
            <w:pPr>
              <w:spacing w:afterLines="50"/>
            </w:pPr>
            <w:r>
              <w:t>[Unhandled issue from RAN2#116b summary] FFS on the way of C-RNTI value delivery.</w:t>
            </w:r>
          </w:p>
        </w:tc>
        <w:tc>
          <w:tcPr>
            <w:tcW w:w="2726" w:type="dxa"/>
            <w:shd w:val="clear" w:color="auto" w:fill="BFBFBF" w:themeFill="background1" w:themeFillShade="BF"/>
            <w:tcPrChange w:id="1085" w:author="OPPO(Boyuan)-v2" w:date="2022-01-27T14:09:00Z">
              <w:tcPr>
                <w:tcW w:w="2726" w:type="dxa"/>
              </w:tcPr>
            </w:tcPrChange>
          </w:tcPr>
          <w:p w14:paraId="439611E3" w14:textId="63D44190" w:rsidR="006850FF" w:rsidRDefault="006850FF" w:rsidP="006850FF">
            <w:pPr>
              <w:spacing w:afterLines="50"/>
            </w:pPr>
            <w:del w:id="1086" w:author="OPPO(Boyuan)-v2" w:date="2022-01-26T15:17:00Z">
              <w:r w:rsidDel="001E1989">
                <w:delText>(pending CB decision)</w:delText>
              </w:r>
            </w:del>
            <w:ins w:id="1087" w:author="OPPO(Boyuan)-v2" w:date="2022-01-26T15:17:00Z">
              <w:r w:rsidR="001E1989">
                <w:t>Resolved and can be closed</w:t>
              </w:r>
            </w:ins>
          </w:p>
        </w:tc>
        <w:tc>
          <w:tcPr>
            <w:tcW w:w="6345" w:type="dxa"/>
            <w:shd w:val="clear" w:color="auto" w:fill="BFBFBF" w:themeFill="background1" w:themeFillShade="BF"/>
            <w:tcPrChange w:id="1088" w:author="OPPO(Boyuan)-v2" w:date="2022-01-27T14:09:00Z">
              <w:tcPr>
                <w:tcW w:w="6345" w:type="dxa"/>
              </w:tcPr>
            </w:tcPrChange>
          </w:tcPr>
          <w:p w14:paraId="61711D66" w14:textId="0CE37E87" w:rsidR="006850FF" w:rsidRDefault="006850FF" w:rsidP="006850FF">
            <w:pPr>
              <w:spacing w:afterLines="50"/>
            </w:pPr>
            <w:r>
              <w:rPr>
                <w:rFonts w:hint="eastAsia"/>
              </w:rPr>
              <w:t>D</w:t>
            </w:r>
            <w:r>
              <w:t xml:space="preserve">ue to the </w:t>
            </w:r>
            <w:del w:id="1089" w:author="OPPO(Boyuan)-v2" w:date="2022-01-26T15:17:00Z">
              <w:r w:rsidDel="001E1989">
                <w:delText>proposal made in CP A.I. summary:</w:delText>
              </w:r>
            </w:del>
            <w:ins w:id="1090" w:author="OPPO(Boyuan)-v2" w:date="2022-01-26T15:17:00Z">
              <w:r w:rsidR="001E1989">
                <w:t>agreement made in RAN2 #116bis:</w:t>
              </w:r>
            </w:ins>
          </w:p>
          <w:p w14:paraId="683CB600" w14:textId="23F6FEFA" w:rsidR="006850FF" w:rsidDel="001E1989" w:rsidRDefault="001E1989" w:rsidP="006850FF">
            <w:pPr>
              <w:spacing w:afterLines="50"/>
              <w:rPr>
                <w:del w:id="1091" w:author="OPPO(Boyuan)-v2" w:date="2022-01-26T15:17:00Z"/>
              </w:rPr>
            </w:pPr>
            <w:ins w:id="1092" w:author="OPPO(Boyuan)-v2" w:date="2022-01-26T15:17:00Z">
              <w:r w:rsidRPr="001E1989">
                <w:t>Recommendation 4-1 [20/20]: Deliver C-RNTI value via RRC Release message with suspendConfig.</w:t>
              </w:r>
            </w:ins>
            <w:del w:id="1093"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1094" w:author="OPPO(Boyuan)-v2" w:date="2022-01-26T15:17:00Z">
              <w:r w:rsidDel="001E1989">
                <w:rPr>
                  <w:rFonts w:hint="eastAsia"/>
                </w:rPr>
                <w:delText>W</w:delText>
              </w:r>
              <w:r w:rsidDel="001E1989">
                <w:delText>e have the corresponding open issue.</w:delText>
              </w:r>
            </w:del>
            <w:ins w:id="1095" w:author="OPPO(Boyuan)-v2" w:date="2022-01-26T15:17:00Z">
              <w:r w:rsidR="001E1989">
                <w:t>This open issue can be closed</w:t>
              </w:r>
            </w:ins>
          </w:p>
        </w:tc>
      </w:tr>
      <w:tr w:rsidR="006850FF" w14:paraId="0BFF4966" w14:textId="2FB83AAE" w:rsidTr="00CD69BC">
        <w:tblPrEx>
          <w:tblW w:w="0" w:type="auto"/>
          <w:tblPrExChange w:id="1096" w:author="OPPO(Boyuan)-v2" w:date="2022-01-27T14:09:00Z">
            <w:tblPrEx>
              <w:tblW w:w="0" w:type="auto"/>
            </w:tblPrEx>
          </w:tblPrExChange>
        </w:tblPrEx>
        <w:tc>
          <w:tcPr>
            <w:tcW w:w="1534" w:type="dxa"/>
            <w:shd w:val="clear" w:color="auto" w:fill="BFBFBF" w:themeFill="background1" w:themeFillShade="BF"/>
            <w:tcPrChange w:id="1097" w:author="OPPO(Boyuan)-v2" w:date="2022-01-27T14:09:00Z">
              <w:tcPr>
                <w:tcW w:w="1534" w:type="dxa"/>
              </w:tcPr>
            </w:tcPrChange>
          </w:tcPr>
          <w:p w14:paraId="103B4BEC" w14:textId="7235E7D6" w:rsidR="006850FF" w:rsidRDefault="006850FF" w:rsidP="006850FF">
            <w:pPr>
              <w:spacing w:afterLines="50"/>
            </w:pPr>
            <w:r>
              <w:rPr>
                <w:rFonts w:hint="eastAsia"/>
              </w:rPr>
              <w:t>O</w:t>
            </w:r>
            <w:r>
              <w:t>6.08</w:t>
            </w:r>
          </w:p>
          <w:p w14:paraId="6529EAE9" w14:textId="190BF754" w:rsidR="006850FF" w:rsidRDefault="006850FF" w:rsidP="006850FF">
            <w:pPr>
              <w:spacing w:afterLines="50"/>
            </w:pPr>
          </w:p>
        </w:tc>
        <w:tc>
          <w:tcPr>
            <w:tcW w:w="3673" w:type="dxa"/>
            <w:shd w:val="clear" w:color="auto" w:fill="BFBFBF" w:themeFill="background1" w:themeFillShade="BF"/>
            <w:tcPrChange w:id="1098" w:author="OPPO(Boyuan)-v2" w:date="2022-01-27T14:09:00Z">
              <w:tcPr>
                <w:tcW w:w="3673" w:type="dxa"/>
              </w:tcPr>
            </w:tcPrChange>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1099" w:author="OPPO(Boyuan)-v2" w:date="2022-01-27T14:09:00Z">
              <w:tcPr>
                <w:tcW w:w="2726" w:type="dxa"/>
              </w:tcPr>
            </w:tcPrChange>
          </w:tcPr>
          <w:p w14:paraId="7A3443DA" w14:textId="2CA7D418" w:rsidR="006850FF" w:rsidRDefault="006850FF" w:rsidP="006850FF">
            <w:pPr>
              <w:spacing w:afterLines="50"/>
            </w:pPr>
            <w:del w:id="1100" w:author="OPPO(Boyuan)-v2" w:date="2022-01-26T15:22:00Z">
              <w:r w:rsidDel="00016BE5">
                <w:delText>(pending CB decision)</w:delText>
              </w:r>
            </w:del>
            <w:ins w:id="1101" w:author="OPPO(Boyuan)-v2" w:date="2022-01-26T15:22:00Z">
              <w:r w:rsidR="00016BE5">
                <w:t>Resolved and can be closed</w:t>
              </w:r>
            </w:ins>
          </w:p>
        </w:tc>
        <w:tc>
          <w:tcPr>
            <w:tcW w:w="6345" w:type="dxa"/>
            <w:shd w:val="clear" w:color="auto" w:fill="BFBFBF" w:themeFill="background1" w:themeFillShade="BF"/>
            <w:tcPrChange w:id="1102" w:author="OPPO(Boyuan)-v2" w:date="2022-01-27T14:09:00Z">
              <w:tcPr>
                <w:tcW w:w="6345" w:type="dxa"/>
              </w:tcPr>
            </w:tcPrChange>
          </w:tcPr>
          <w:p w14:paraId="5B286597" w14:textId="623CD0DC" w:rsidR="006850FF" w:rsidDel="00016BE5" w:rsidRDefault="006850FF" w:rsidP="006850FF">
            <w:pPr>
              <w:spacing w:afterLines="50"/>
              <w:rPr>
                <w:del w:id="1103" w:author="OPPO(Boyuan)-v2" w:date="2022-01-26T15:19:00Z"/>
              </w:rPr>
            </w:pPr>
            <w:del w:id="1104"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1105" w:author="OPPO(Boyuan)-v2" w:date="2022-01-26T15:19:00Z"/>
              </w:rPr>
            </w:pPr>
            <w:del w:id="1106"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1107" w:author="OPPO(Boyuan)-v2" w:date="2022-01-26T15:19:00Z"/>
              </w:rPr>
            </w:pPr>
            <w:del w:id="1108" w:author="OPPO(Boyuan)-v2" w:date="2022-01-26T15:19:00Z">
              <w:r w:rsidDel="00016BE5">
                <w:rPr>
                  <w:rFonts w:hint="eastAsia"/>
                </w:rPr>
                <w:delText>W</w:delText>
              </w:r>
              <w:r w:rsidDel="00016BE5">
                <w:delText>e have the corresponding open issue.</w:delText>
              </w:r>
            </w:del>
            <w:ins w:id="1109" w:author="OPPO(Boyuan)-v2" w:date="2022-01-26T15:19:00Z">
              <w:r w:rsidR="00016BE5">
                <w:t>Due to the agreement made in RAN2 #116bis:</w:t>
              </w:r>
            </w:ins>
          </w:p>
          <w:p w14:paraId="692A5505" w14:textId="77777777" w:rsidR="00016BE5" w:rsidRDefault="00016BE5" w:rsidP="00016BE5">
            <w:pPr>
              <w:spacing w:afterLines="50"/>
              <w:rPr>
                <w:ins w:id="1110" w:author="OPPO(Boyuan)-v2" w:date="2022-01-26T15:19:00Z"/>
              </w:rPr>
            </w:pPr>
            <w:ins w:id="1111" w:author="OPPO(Boyuan)-v2" w:date="2022-01-26T15:19:00Z">
              <w:r>
                <w:t>Agreements:</w:t>
              </w:r>
            </w:ins>
          </w:p>
          <w:p w14:paraId="180C9FD3" w14:textId="77777777" w:rsidR="00016BE5" w:rsidRDefault="00016BE5" w:rsidP="00016BE5">
            <w:pPr>
              <w:spacing w:afterLines="50"/>
              <w:rPr>
                <w:ins w:id="1112" w:author="OPPO(Boyuan)-v2" w:date="2022-01-26T15:19:00Z"/>
              </w:rPr>
            </w:pPr>
            <w:ins w:id="1113" w:author="OPPO(Boyuan)-v2" w:date="2022-01-26T15:19:00Z">
              <w:r>
                <w:lastRenderedPageBreak/>
                <w:t>[17/17] Proposal 1: cellAccessRelatedInfo from SIB1 is forwarded before PC5-RRC connection using discovery message for RAN sharing case. Same as non-RAN sharing case.</w:t>
              </w:r>
            </w:ins>
          </w:p>
          <w:p w14:paraId="375C108F" w14:textId="77777777" w:rsidR="00016BE5" w:rsidRDefault="00016BE5" w:rsidP="00016BE5">
            <w:pPr>
              <w:spacing w:afterLines="50"/>
              <w:rPr>
                <w:ins w:id="1114" w:author="OPPO(Boyuan)-v2" w:date="2022-01-26T15:19:00Z"/>
              </w:rPr>
            </w:pPr>
            <w:ins w:id="1115" w:author="OPPO(Boyuan)-v2" w:date="2022-01-26T15:19:00Z">
              <w: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ins>
          </w:p>
          <w:p w14:paraId="087F50E1" w14:textId="77777777" w:rsidR="00016BE5" w:rsidRDefault="00016BE5" w:rsidP="00016BE5">
            <w:pPr>
              <w:spacing w:afterLines="50"/>
              <w:rPr>
                <w:ins w:id="1116" w:author="OPPO(Boyuan)-v2" w:date="2022-01-26T15:21:00Z"/>
              </w:rPr>
            </w:pPr>
            <w:ins w:id="1117" w:author="OPPO(Boyuan)-v2" w:date="2022-01-26T15:19:00Z">
              <w:r>
                <w:t>Proposal 3: Send LS to SA2 with RAN2 agreement on RAN sharing.</w:t>
              </w:r>
            </w:ins>
          </w:p>
          <w:p w14:paraId="49AFFDB3" w14:textId="318BB13D" w:rsidR="00016BE5" w:rsidRDefault="00016BE5" w:rsidP="00016BE5">
            <w:pPr>
              <w:spacing w:afterLines="50"/>
            </w:pPr>
            <w:ins w:id="1118" w:author="OPPO(Boyuan)-v2" w:date="2022-01-26T15:21:00Z">
              <w:r>
                <w:rPr>
                  <w:rFonts w:hint="eastAsia"/>
                </w:rPr>
                <w:t>T</w:t>
              </w:r>
              <w:r>
                <w:t>his open issue can be removed</w:t>
              </w:r>
            </w:ins>
          </w:p>
        </w:tc>
      </w:tr>
      <w:tr w:rsidR="006850FF" w14:paraId="550790BC" w14:textId="5E38BB47" w:rsidTr="00CD69BC">
        <w:tblPrEx>
          <w:tblW w:w="0" w:type="auto"/>
          <w:tblPrExChange w:id="1119" w:author="OPPO(Boyuan)-v2" w:date="2022-01-27T14:18:00Z">
            <w:tblPrEx>
              <w:tblW w:w="0" w:type="auto"/>
            </w:tblPrEx>
          </w:tblPrExChange>
        </w:tblPrEx>
        <w:tc>
          <w:tcPr>
            <w:tcW w:w="1534" w:type="dxa"/>
            <w:shd w:val="clear" w:color="auto" w:fill="92D050"/>
            <w:tcPrChange w:id="1120" w:author="OPPO(Boyuan)-v2" w:date="2022-01-27T14:18:00Z">
              <w:tcPr>
                <w:tcW w:w="1534" w:type="dxa"/>
              </w:tcPr>
            </w:tcPrChange>
          </w:tcPr>
          <w:p w14:paraId="52CA7979" w14:textId="060DC2EF" w:rsidR="006850FF" w:rsidRDefault="006850FF" w:rsidP="006850FF">
            <w:pPr>
              <w:spacing w:afterLines="50"/>
            </w:pPr>
            <w:r>
              <w:rPr>
                <w:rFonts w:hint="eastAsia"/>
              </w:rPr>
              <w:lastRenderedPageBreak/>
              <w:t>O</w:t>
            </w:r>
            <w:r>
              <w:t>6.09</w:t>
            </w:r>
          </w:p>
        </w:tc>
        <w:tc>
          <w:tcPr>
            <w:tcW w:w="3673" w:type="dxa"/>
            <w:shd w:val="clear" w:color="auto" w:fill="92D050"/>
            <w:tcPrChange w:id="1121" w:author="OPPO(Boyuan)-v2" w:date="2022-01-27T14:18:00Z">
              <w:tcPr>
                <w:tcW w:w="3673" w:type="dxa"/>
              </w:tcPr>
            </w:tcPrChange>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1122" w:author="OPPO(Boyuan)-v2" w:date="2022-01-26T14:57:00Z">
              <w:r w:rsidR="00C836D8">
                <w:t xml:space="preserve"> in RRC_CONNECTED state.</w:t>
              </w:r>
            </w:ins>
            <w:r>
              <w:t xml:space="preserve"> </w:t>
            </w:r>
          </w:p>
        </w:tc>
        <w:tc>
          <w:tcPr>
            <w:tcW w:w="2726" w:type="dxa"/>
            <w:shd w:val="clear" w:color="auto" w:fill="92D050"/>
            <w:tcPrChange w:id="1123" w:author="OPPO(Boyuan)-v2" w:date="2022-01-27T14:18:00Z">
              <w:tcPr>
                <w:tcW w:w="2726" w:type="dxa"/>
              </w:tcPr>
            </w:tcPrChange>
          </w:tcPr>
          <w:p w14:paraId="6BF95E2A" w14:textId="4F1191F0" w:rsidR="006850FF" w:rsidRDefault="006850FF" w:rsidP="006850FF">
            <w:pPr>
              <w:spacing w:afterLines="50"/>
            </w:pPr>
            <w:del w:id="1124" w:author="OPPO(Boyuan)-v2" w:date="2022-01-26T14:57:00Z">
              <w:r w:rsidDel="00C836D8">
                <w:delText>(pending CB decision)</w:delText>
              </w:r>
            </w:del>
            <w:ins w:id="1125" w:author="OPPO(Boyuan)-v2" w:date="2022-01-26T14:57:00Z">
              <w:r w:rsidR="00C836D8">
                <w:t>CR rapporteur handled.</w:t>
              </w:r>
            </w:ins>
          </w:p>
        </w:tc>
        <w:tc>
          <w:tcPr>
            <w:tcW w:w="6345" w:type="dxa"/>
            <w:shd w:val="clear" w:color="auto" w:fill="92D050"/>
            <w:tcPrChange w:id="1126" w:author="OPPO(Boyuan)-v2" w:date="2022-01-27T14:18:00Z">
              <w:tcPr>
                <w:tcW w:w="6345" w:type="dxa"/>
              </w:tcPr>
            </w:tcPrChange>
          </w:tcPr>
          <w:p w14:paraId="2DBB8D2C" w14:textId="1B2326CA" w:rsidR="006850FF" w:rsidRDefault="006850FF" w:rsidP="006850FF">
            <w:pPr>
              <w:spacing w:afterLines="50"/>
            </w:pPr>
            <w:r>
              <w:rPr>
                <w:rFonts w:hint="eastAsia"/>
              </w:rPr>
              <w:t>D</w:t>
            </w:r>
            <w:r>
              <w:t>ue to the agreement made in RAN2 #116</w:t>
            </w:r>
            <w:ins w:id="1127" w:author="OPPO(Boyuan)-v2" w:date="2022-01-26T14:58:00Z">
              <w:r w:rsidR="00C836D8">
                <w:t xml:space="preserve"> and RAN2 #116bis</w:t>
              </w:r>
            </w:ins>
            <w:r>
              <w:t>:</w:t>
            </w:r>
          </w:p>
          <w:p w14:paraId="0B48FF10" w14:textId="77777777" w:rsidR="001E1989" w:rsidRDefault="001E1989" w:rsidP="001E1989">
            <w:pPr>
              <w:spacing w:afterLines="50"/>
              <w:rPr>
                <w:ins w:id="1128" w:author="OPPO(Boyuan)-v2" w:date="2022-01-26T15:15:00Z"/>
              </w:rPr>
            </w:pPr>
            <w:ins w:id="1129" w:author="OPPO(Boyuan)-v2" w:date="2022-01-26T15:15:00Z">
              <w:r>
                <w:t>Recommendation 2-1 [23/24]: Paging message is forwarded by relay UE to remote UE by sending only the complete PagingRecord relevant to that remote UE.</w:t>
              </w:r>
            </w:ins>
          </w:p>
          <w:p w14:paraId="0A6DAE94" w14:textId="77777777" w:rsidR="001E1989" w:rsidRDefault="001E1989" w:rsidP="001E1989">
            <w:pPr>
              <w:spacing w:afterLines="50"/>
              <w:rPr>
                <w:ins w:id="1130" w:author="OPPO(Boyuan)-v2" w:date="2022-01-26T15:15:00Z"/>
              </w:rPr>
            </w:pPr>
            <w:ins w:id="1131"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1132" w:author="OPPO(Boyuan)-v2" w:date="2022-01-26T15:15:00Z">
              <w:r>
                <w:t>Recommendation 2-3 [20/23]: Use RRCReconfiguration for Network to carry paging message to the RRC_CONNECTED relay UE in dedicated fashion.</w:t>
              </w:r>
            </w:ins>
            <w:del w:id="1133" w:author="OPPO(Boyuan)-v2" w:date="2022-01-26T15:15:00Z">
              <w:r w:rsidR="006850FF" w:rsidDel="001E1989">
                <w:delText xml:space="preserve">Proposal 1 (modified): </w:delText>
              </w:r>
              <w:r w:rsidR="006850FF" w:rsidDel="001E1989">
                <w:tab/>
                <w:delText>Relay UE in RRC_CONNECTED, if configured with paging CSS, can determine 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CD69BC">
        <w:tblPrEx>
          <w:tblW w:w="0" w:type="auto"/>
          <w:tblPrExChange w:id="1134" w:author="OPPO(Boyuan)-v2" w:date="2022-01-27T14:09:00Z">
            <w:tblPrEx>
              <w:tblW w:w="0" w:type="auto"/>
            </w:tblPrEx>
          </w:tblPrExChange>
        </w:tblPrEx>
        <w:tc>
          <w:tcPr>
            <w:tcW w:w="1534" w:type="dxa"/>
            <w:shd w:val="clear" w:color="auto" w:fill="BFBFBF" w:themeFill="background1" w:themeFillShade="BF"/>
            <w:tcPrChange w:id="1135" w:author="OPPO(Boyuan)-v2" w:date="2022-01-27T14:09:00Z">
              <w:tcPr>
                <w:tcW w:w="1534" w:type="dxa"/>
              </w:tcPr>
            </w:tcPrChange>
          </w:tcPr>
          <w:p w14:paraId="6313AB04" w14:textId="53C27F63" w:rsidR="006850FF" w:rsidRDefault="006850FF" w:rsidP="006850FF">
            <w:pPr>
              <w:spacing w:afterLines="50"/>
            </w:pPr>
            <w:r>
              <w:rPr>
                <w:rFonts w:hint="eastAsia"/>
              </w:rPr>
              <w:t>O</w:t>
            </w:r>
            <w:r>
              <w:t>6.10</w:t>
            </w:r>
          </w:p>
        </w:tc>
        <w:tc>
          <w:tcPr>
            <w:tcW w:w="3673" w:type="dxa"/>
            <w:shd w:val="clear" w:color="auto" w:fill="BFBFBF" w:themeFill="background1" w:themeFillShade="BF"/>
            <w:tcPrChange w:id="1136" w:author="OPPO(Boyuan)-v2" w:date="2022-01-27T14:09:00Z">
              <w:tcPr>
                <w:tcW w:w="3673" w:type="dxa"/>
              </w:tcPr>
            </w:tcPrChange>
          </w:tcPr>
          <w:p w14:paraId="0494B271" w14:textId="53832F78" w:rsidR="006850FF" w:rsidRDefault="006850FF" w:rsidP="006850FF">
            <w:pPr>
              <w:spacing w:afterLines="50"/>
            </w:pPr>
            <w:r>
              <w:t xml:space="preserve">[EN from running-CR of 38.304] </w:t>
            </w:r>
            <w:r>
              <w:rPr>
                <w:rFonts w:hint="eastAsia"/>
              </w:rPr>
              <w:t>U</w:t>
            </w:r>
            <w:r>
              <w:t>2N Relay UE behaviour on how to receive short messaage</w:t>
            </w:r>
            <w:r>
              <w:rPr>
                <w:i/>
                <w:iCs/>
              </w:rPr>
              <w:t>(i.e., only in its POs or also on the POs of the U2N Remote UE)</w:t>
            </w:r>
          </w:p>
        </w:tc>
        <w:tc>
          <w:tcPr>
            <w:tcW w:w="2726" w:type="dxa"/>
            <w:shd w:val="clear" w:color="auto" w:fill="BFBFBF" w:themeFill="background1" w:themeFillShade="BF"/>
            <w:tcPrChange w:id="1137" w:author="OPPO(Boyuan)-v2" w:date="2022-01-27T14:09:00Z">
              <w:tcPr>
                <w:tcW w:w="2726" w:type="dxa"/>
              </w:tcPr>
            </w:tcPrChange>
          </w:tcPr>
          <w:p w14:paraId="4C6327DD" w14:textId="64A3ED57" w:rsidR="006850FF" w:rsidRDefault="006850FF" w:rsidP="006850FF">
            <w:pPr>
              <w:spacing w:afterLines="50"/>
            </w:pPr>
            <w:del w:id="1138"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39" w:author="OPPO(Boyuan)-v2" w:date="2022-01-26T16:33:00Z">
              <w:r w:rsidR="00103D0A">
                <w:t>Resolved and can be closed.</w:t>
              </w:r>
            </w:ins>
          </w:p>
        </w:tc>
        <w:tc>
          <w:tcPr>
            <w:tcW w:w="6345" w:type="dxa"/>
            <w:shd w:val="clear" w:color="auto" w:fill="BFBFBF" w:themeFill="background1" w:themeFillShade="BF"/>
            <w:tcPrChange w:id="1140" w:author="OPPO(Boyuan)-v2" w:date="2022-01-27T14:09:00Z">
              <w:tcPr>
                <w:tcW w:w="6345" w:type="dxa"/>
              </w:tcPr>
            </w:tcPrChange>
          </w:tcPr>
          <w:p w14:paraId="7D2403C5" w14:textId="0D00D862" w:rsidR="006850FF" w:rsidDel="00103D0A" w:rsidRDefault="006850FF" w:rsidP="006850FF">
            <w:pPr>
              <w:spacing w:afterLines="50"/>
              <w:rPr>
                <w:del w:id="1141" w:author="OPPO(Boyuan)-v2" w:date="2022-01-26T16:33:00Z"/>
              </w:rPr>
            </w:pPr>
            <w:del w:id="1142"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1143" w:author="OPPO(Boyuan)-v2" w:date="2022-01-26T16:33:00Z"/>
              </w:rPr>
            </w:pPr>
            <w:del w:id="1144" w:author="OPPO(Boyuan)-v2" w:date="2022-01-26T16:33:00Z">
              <w:r w:rsidRPr="005B55B3" w:rsidDel="00103D0A">
                <w:delText>Editor’s Note: U2N Relay UE behaviour on how to receive short message (i.e., only in its POs or also on the POs of the U2N Remote UE) to be capture once discussed in RAN2.</w:delText>
              </w:r>
            </w:del>
            <w:ins w:id="1145" w:author="OPPO(Boyuan)-v2" w:date="2022-01-26T16:33:00Z">
              <w:r w:rsidR="00103D0A">
                <w:t>Due to the agreement made in RAN2 #116bis:</w:t>
              </w:r>
            </w:ins>
          </w:p>
          <w:p w14:paraId="11CD53DB" w14:textId="77777777" w:rsidR="00103D0A" w:rsidRDefault="00103D0A" w:rsidP="00103D0A">
            <w:pPr>
              <w:spacing w:afterLines="50"/>
              <w:rPr>
                <w:ins w:id="1146" w:author="OPPO(Boyuan)-v2" w:date="2022-01-26T16:33:00Z"/>
              </w:rPr>
            </w:pPr>
            <w:ins w:id="1147"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1148" w:author="OPPO(Boyuan)-v2" w:date="2022-01-26T16:33:00Z">
              <w:r>
                <w:lastRenderedPageBreak/>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1149" w:author="OPPO(Boyuan)-v2" w:date="2022-01-26T16:33:00Z">
              <w:r w:rsidDel="00103D0A">
                <w:rPr>
                  <w:rFonts w:hint="eastAsia"/>
                </w:rPr>
                <w:delText>W</w:delText>
              </w:r>
              <w:r w:rsidDel="00103D0A">
                <w:delText>e have the corresponding open issue.</w:delText>
              </w:r>
            </w:del>
            <w:ins w:id="1150" w:author="OPPO(Boyuan)-v2" w:date="2022-01-26T16:33:00Z">
              <w:r w:rsidR="00103D0A">
                <w:t>This open issue can be removed.</w:t>
              </w:r>
            </w:ins>
          </w:p>
        </w:tc>
      </w:tr>
      <w:tr w:rsidR="006850FF" w14:paraId="42C3960A" w14:textId="13681B6E" w:rsidTr="00CD69BC">
        <w:tblPrEx>
          <w:tblW w:w="0" w:type="auto"/>
          <w:tblPrExChange w:id="1151" w:author="OPPO(Boyuan)-v2" w:date="2022-01-27T14:09:00Z">
            <w:tblPrEx>
              <w:tblW w:w="0" w:type="auto"/>
            </w:tblPrEx>
          </w:tblPrExChange>
        </w:tblPrEx>
        <w:tc>
          <w:tcPr>
            <w:tcW w:w="1534" w:type="dxa"/>
            <w:shd w:val="clear" w:color="auto" w:fill="BFBFBF" w:themeFill="background1" w:themeFillShade="BF"/>
            <w:tcPrChange w:id="1152" w:author="OPPO(Boyuan)-v2" w:date="2022-01-27T14:09:00Z">
              <w:tcPr>
                <w:tcW w:w="1534" w:type="dxa"/>
              </w:tcPr>
            </w:tcPrChange>
          </w:tcPr>
          <w:p w14:paraId="38318AD4" w14:textId="30AC4C78" w:rsidR="006850FF" w:rsidRDefault="006850FF" w:rsidP="006850FF">
            <w:pPr>
              <w:spacing w:afterLines="50"/>
            </w:pPr>
            <w:r>
              <w:rPr>
                <w:rFonts w:hint="eastAsia"/>
              </w:rPr>
              <w:lastRenderedPageBreak/>
              <w:t>O</w:t>
            </w:r>
            <w:r>
              <w:t>6.11</w:t>
            </w:r>
          </w:p>
        </w:tc>
        <w:tc>
          <w:tcPr>
            <w:tcW w:w="3673" w:type="dxa"/>
            <w:shd w:val="clear" w:color="auto" w:fill="BFBFBF" w:themeFill="background1" w:themeFillShade="BF"/>
            <w:tcPrChange w:id="1153" w:author="OPPO(Boyuan)-v2" w:date="2022-01-27T14:09:00Z">
              <w:tcPr>
                <w:tcW w:w="3673" w:type="dxa"/>
              </w:tcPr>
            </w:tcPrChange>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FBFBF" w:themeFill="background1" w:themeFillShade="BF"/>
            <w:tcPrChange w:id="1154" w:author="OPPO(Boyuan)-v2" w:date="2022-01-27T14:09:00Z">
              <w:tcPr>
                <w:tcW w:w="2726" w:type="dxa"/>
              </w:tcPr>
            </w:tcPrChange>
          </w:tcPr>
          <w:p w14:paraId="16BA5776" w14:textId="558C7DAB" w:rsidR="006850FF" w:rsidRDefault="006850FF" w:rsidP="006850FF">
            <w:pPr>
              <w:spacing w:afterLines="50"/>
            </w:pPr>
            <w:del w:id="1155"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56" w:author="OPPO(Boyuan)-v2" w:date="2022-01-26T16:34:00Z">
              <w:r w:rsidR="00103D0A">
                <w:t>Resolved and can be closed</w:t>
              </w:r>
            </w:ins>
          </w:p>
        </w:tc>
        <w:tc>
          <w:tcPr>
            <w:tcW w:w="6345" w:type="dxa"/>
            <w:shd w:val="clear" w:color="auto" w:fill="BFBFBF" w:themeFill="background1" w:themeFillShade="BF"/>
            <w:tcPrChange w:id="1157" w:author="OPPO(Boyuan)-v2" w:date="2022-01-27T14:09:00Z">
              <w:tcPr>
                <w:tcW w:w="6345" w:type="dxa"/>
              </w:tcPr>
            </w:tcPrChange>
          </w:tcPr>
          <w:p w14:paraId="708C88D6" w14:textId="660CAD5F" w:rsidR="006850FF" w:rsidDel="00103D0A" w:rsidRDefault="006850FF" w:rsidP="006850FF">
            <w:pPr>
              <w:spacing w:afterLines="50"/>
              <w:rPr>
                <w:del w:id="1158" w:author="OPPO(Boyuan)-v2" w:date="2022-01-26T16:34:00Z"/>
              </w:rPr>
            </w:pPr>
            <w:del w:id="1159"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1160" w:author="OPPO(Boyuan)-v2" w:date="2022-01-26T16:34:00Z"/>
              </w:rPr>
            </w:pPr>
            <w:del w:id="1161"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1162" w:author="OPPO(Boyuan)-v2" w:date="2022-01-26T16:34:00Z"/>
              </w:rPr>
            </w:pPr>
            <w:del w:id="1163" w:author="OPPO(Boyuan)-v2" w:date="2022-01-26T16:34:00Z">
              <w:r w:rsidDel="00103D0A">
                <w:rPr>
                  <w:rFonts w:hint="eastAsia"/>
                </w:rPr>
                <w:delText>W</w:delText>
              </w:r>
              <w:r w:rsidDel="00103D0A">
                <w:delText>e have the corresponding open issue.</w:delText>
              </w:r>
            </w:del>
            <w:ins w:id="1164" w:author="OPPO(Boyuan)-v2" w:date="2022-01-26T16:34:00Z">
              <w:r w:rsidR="00103D0A">
                <w:t>Due to the agreement made in RAN2 #106bis:</w:t>
              </w:r>
            </w:ins>
          </w:p>
          <w:p w14:paraId="07EC9383" w14:textId="77777777" w:rsidR="00103D0A" w:rsidRDefault="00103D0A" w:rsidP="006850FF">
            <w:pPr>
              <w:spacing w:afterLines="50"/>
              <w:rPr>
                <w:ins w:id="1165" w:author="OPPO(Boyuan)-v2" w:date="2022-01-26T16:34:00Z"/>
              </w:rPr>
            </w:pPr>
            <w:ins w:id="1166"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1167" w:author="OPPO(Boyuan)-v2" w:date="2022-01-26T16:34:00Z">
              <w:r>
                <w:rPr>
                  <w:rFonts w:hint="eastAsia"/>
                </w:rPr>
                <w:t>T</w:t>
              </w:r>
              <w:r>
                <w:t>his open issue can be removed</w:t>
              </w:r>
            </w:ins>
          </w:p>
        </w:tc>
      </w:tr>
      <w:tr w:rsidR="006850FF" w14:paraId="479A9E41" w14:textId="0AD33888" w:rsidTr="00CD69BC">
        <w:tblPrEx>
          <w:tblW w:w="0" w:type="auto"/>
          <w:tblPrExChange w:id="1168" w:author="OPPO(Boyuan)-v2" w:date="2022-01-27T14:18:00Z">
            <w:tblPrEx>
              <w:tblW w:w="0" w:type="auto"/>
            </w:tblPrEx>
          </w:tblPrExChange>
        </w:tblPrEx>
        <w:tc>
          <w:tcPr>
            <w:tcW w:w="1534" w:type="dxa"/>
            <w:shd w:val="clear" w:color="auto" w:fill="92D050"/>
            <w:tcPrChange w:id="1169" w:author="OPPO(Boyuan)-v2" w:date="2022-01-27T14:18:00Z">
              <w:tcPr>
                <w:tcW w:w="1534" w:type="dxa"/>
              </w:tcPr>
            </w:tcPrChange>
          </w:tcPr>
          <w:p w14:paraId="5551F66B" w14:textId="26DCD1CF" w:rsidR="006850FF" w:rsidRDefault="006850FF" w:rsidP="006850FF">
            <w:pPr>
              <w:spacing w:afterLines="50"/>
            </w:pPr>
            <w:r>
              <w:rPr>
                <w:rFonts w:hint="eastAsia"/>
              </w:rPr>
              <w:t>O</w:t>
            </w:r>
            <w:r>
              <w:t>6.12</w:t>
            </w:r>
          </w:p>
        </w:tc>
        <w:tc>
          <w:tcPr>
            <w:tcW w:w="3673" w:type="dxa"/>
            <w:shd w:val="clear" w:color="auto" w:fill="92D050"/>
            <w:tcPrChange w:id="1170" w:author="OPPO(Boyuan)-v2" w:date="2022-01-27T14:18:00Z">
              <w:tcPr>
                <w:tcW w:w="3673" w:type="dxa"/>
              </w:tcPr>
            </w:tcPrChange>
          </w:tcPr>
          <w:p w14:paraId="44673CF7" w14:textId="05E998C4" w:rsidR="006850FF" w:rsidRDefault="006850FF" w:rsidP="006850FF">
            <w:pPr>
              <w:spacing w:afterLines="50"/>
            </w:pPr>
            <w:r>
              <w:t xml:space="preserve">[Open issue from tdoc R2-2201508] </w:t>
            </w:r>
            <w:r>
              <w:rPr>
                <w:rFonts w:hint="eastAsia"/>
              </w:rPr>
              <w:t>F</w:t>
            </w:r>
            <w:r>
              <w:t>FS on the configuration of Uu RLC bearer for relaying service</w:t>
            </w:r>
          </w:p>
        </w:tc>
        <w:tc>
          <w:tcPr>
            <w:tcW w:w="2726" w:type="dxa"/>
            <w:shd w:val="clear" w:color="auto" w:fill="92D050"/>
            <w:tcPrChange w:id="1171" w:author="OPPO(Boyuan)-v2" w:date="2022-01-27T14:18:00Z">
              <w:tcPr>
                <w:tcW w:w="2726" w:type="dxa"/>
              </w:tcPr>
            </w:tcPrChange>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72" w:author="OPPO(Boyuan)-v2" w:date="2022-01-27T14:18:00Z">
              <w:tcPr>
                <w:tcW w:w="6345" w:type="dxa"/>
              </w:tcPr>
            </w:tcPrChange>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Proposal 1: RAN2 to select one alternative to configure Uu RLC bearer for relaying service (i.e. the bearers associated with Uu SRAP):</w:t>
            </w:r>
          </w:p>
          <w:p w14:paraId="58357983" w14:textId="77777777" w:rsidR="006850FF" w:rsidRDefault="006850FF" w:rsidP="006850FF">
            <w:pPr>
              <w:spacing w:afterLines="50"/>
            </w:pPr>
            <w:r>
              <w:rPr>
                <w:rFonts w:hint="eastAsia"/>
              </w:rPr>
              <w:t>‐</w:t>
            </w:r>
            <w:r>
              <w:rPr>
                <w:rFonts w:hint="eastAsia"/>
              </w:rPr>
              <w:tab/>
              <w:t>Option 1: reusing existing RLC-BearerConfig, by handling the servedRadioBearer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CD69BC">
        <w:tblPrEx>
          <w:tblW w:w="0" w:type="auto"/>
          <w:tblPrExChange w:id="1173" w:author="OPPO(Boyuan)-v2" w:date="2022-01-27T14:18:00Z">
            <w:tblPrEx>
              <w:tblW w:w="0" w:type="auto"/>
            </w:tblPrEx>
          </w:tblPrExChange>
        </w:tblPrEx>
        <w:tc>
          <w:tcPr>
            <w:tcW w:w="1534" w:type="dxa"/>
            <w:shd w:val="clear" w:color="auto" w:fill="92D050"/>
            <w:tcPrChange w:id="1174" w:author="OPPO(Boyuan)-v2" w:date="2022-01-27T14:18:00Z">
              <w:tcPr>
                <w:tcW w:w="1534" w:type="dxa"/>
              </w:tcPr>
            </w:tcPrChange>
          </w:tcPr>
          <w:p w14:paraId="3498D66A" w14:textId="75807068" w:rsidR="006850FF" w:rsidRDefault="006850FF" w:rsidP="006850FF">
            <w:pPr>
              <w:spacing w:afterLines="50"/>
            </w:pPr>
            <w:r>
              <w:rPr>
                <w:rFonts w:hint="eastAsia"/>
              </w:rPr>
              <w:t>O</w:t>
            </w:r>
            <w:r>
              <w:t>6.13</w:t>
            </w:r>
          </w:p>
        </w:tc>
        <w:tc>
          <w:tcPr>
            <w:tcW w:w="3673" w:type="dxa"/>
            <w:shd w:val="clear" w:color="auto" w:fill="92D050"/>
            <w:tcPrChange w:id="1175" w:author="OPPO(Boyuan)-v2" w:date="2022-01-27T14:18:00Z">
              <w:tcPr>
                <w:tcW w:w="3673" w:type="dxa"/>
              </w:tcPr>
            </w:tcPrChange>
          </w:tcPr>
          <w:p w14:paraId="666665F7" w14:textId="52CC1E89" w:rsidR="006850FF" w:rsidRDefault="006850FF" w:rsidP="006850FF">
            <w:pPr>
              <w:spacing w:afterLines="50"/>
            </w:pPr>
            <w:r>
              <w:t xml:space="preserve">[Open issue from tdoc R2-2201508] </w:t>
            </w:r>
            <w:r>
              <w:rPr>
                <w:rFonts w:hint="eastAsia"/>
              </w:rPr>
              <w:t>F</w:t>
            </w:r>
            <w:r>
              <w:t>FS on the terminology of Uu/PC5 RLC channel would be used for L2 U2N Relay operation.</w:t>
            </w:r>
          </w:p>
        </w:tc>
        <w:tc>
          <w:tcPr>
            <w:tcW w:w="2726" w:type="dxa"/>
            <w:shd w:val="clear" w:color="auto" w:fill="92D050"/>
            <w:tcPrChange w:id="1176" w:author="OPPO(Boyuan)-v2" w:date="2022-01-27T14:18:00Z">
              <w:tcPr>
                <w:tcW w:w="2726" w:type="dxa"/>
              </w:tcPr>
            </w:tcPrChange>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77" w:author="OPPO(Boyuan)-v2" w:date="2022-01-27T14:18:00Z">
              <w:tcPr>
                <w:tcW w:w="6345" w:type="dxa"/>
              </w:tcPr>
            </w:tcPrChange>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Proposal 2: The terminology of Uu/PC5 RLC channel would be used for L2 U2N Relay operation.</w:t>
            </w:r>
          </w:p>
          <w:p w14:paraId="65F635C9" w14:textId="6F3C873F" w:rsidR="006850FF" w:rsidRDefault="006850FF" w:rsidP="006850FF">
            <w:pPr>
              <w:spacing w:afterLines="50"/>
            </w:pPr>
            <w:r>
              <w:rPr>
                <w:rFonts w:hint="eastAsia"/>
              </w:rPr>
              <w:lastRenderedPageBreak/>
              <w:t>W</w:t>
            </w:r>
            <w:r>
              <w:t>e have the corresponding open issue.</w:t>
            </w:r>
          </w:p>
        </w:tc>
      </w:tr>
      <w:tr w:rsidR="006850FF" w14:paraId="663EA117" w14:textId="317A41E1" w:rsidTr="00CD69BC">
        <w:tblPrEx>
          <w:tblW w:w="0" w:type="auto"/>
          <w:tblPrExChange w:id="1178" w:author="OPPO(Boyuan)-v2" w:date="2022-01-27T14:12:00Z">
            <w:tblPrEx>
              <w:tblW w:w="0" w:type="auto"/>
            </w:tblPrEx>
          </w:tblPrExChange>
        </w:tblPrEx>
        <w:tc>
          <w:tcPr>
            <w:tcW w:w="1534" w:type="dxa"/>
            <w:shd w:val="clear" w:color="auto" w:fill="FFFF00"/>
            <w:tcPrChange w:id="1179" w:author="OPPO(Boyuan)-v2" w:date="2022-01-27T14:12:00Z">
              <w:tcPr>
                <w:tcW w:w="1534" w:type="dxa"/>
              </w:tcPr>
            </w:tcPrChange>
          </w:tcPr>
          <w:p w14:paraId="7995768E" w14:textId="54BC9164" w:rsidR="006850FF" w:rsidRDefault="006850FF" w:rsidP="006850FF">
            <w:pPr>
              <w:spacing w:afterLines="50"/>
            </w:pPr>
            <w:r>
              <w:rPr>
                <w:rFonts w:hint="eastAsia"/>
              </w:rPr>
              <w:lastRenderedPageBreak/>
              <w:t>O</w:t>
            </w:r>
            <w:r>
              <w:t>6.14</w:t>
            </w:r>
          </w:p>
        </w:tc>
        <w:tc>
          <w:tcPr>
            <w:tcW w:w="3673" w:type="dxa"/>
            <w:shd w:val="clear" w:color="auto" w:fill="FFFF00"/>
            <w:tcPrChange w:id="1180" w:author="OPPO(Boyuan)-v2" w:date="2022-01-27T14:12:00Z">
              <w:tcPr>
                <w:tcW w:w="3673" w:type="dxa"/>
              </w:tcPr>
            </w:tcPrChange>
          </w:tcPr>
          <w:p w14:paraId="75F229E8" w14:textId="7BBC4D99" w:rsidR="006850FF" w:rsidRDefault="006850FF" w:rsidP="006850FF">
            <w:pPr>
              <w:spacing w:afterLines="50"/>
            </w:pPr>
            <w:r>
              <w:t xml:space="preserve">[Open issue from tdoc R2-2201508] </w:t>
            </w:r>
            <w:r>
              <w:rPr>
                <w:rFonts w:hint="eastAsia"/>
              </w:rPr>
              <w:t>F</w:t>
            </w:r>
            <w:r>
              <w:t xml:space="preserve">FS on the handling of </w:t>
            </w:r>
            <w:r w:rsidRPr="00D61690">
              <w:rPr>
                <w:i/>
              </w:rPr>
              <w:t>useT312</w:t>
            </w:r>
          </w:p>
        </w:tc>
        <w:tc>
          <w:tcPr>
            <w:tcW w:w="2726" w:type="dxa"/>
            <w:shd w:val="clear" w:color="auto" w:fill="FFFF00"/>
            <w:tcPrChange w:id="1181" w:author="OPPO(Boyuan)-v2" w:date="2022-01-27T14:12:00Z">
              <w:tcPr>
                <w:tcW w:w="2726" w:type="dxa"/>
              </w:tcPr>
            </w:tcPrChange>
          </w:tcPr>
          <w:p w14:paraId="193290E3" w14:textId="18E111ED" w:rsidR="006850FF" w:rsidRDefault="006850FF" w:rsidP="006850FF">
            <w:pPr>
              <w:spacing w:afterLines="50"/>
            </w:pPr>
            <w:r>
              <w:t>Pre117</w:t>
            </w:r>
            <w:ins w:id="1182" w:author="OPPO(Boyuan)-v2" w:date="2022-01-27T18:03:00Z">
              <w:r w:rsidR="00D66C70">
                <w:t>-e-</w:t>
              </w:r>
            </w:ins>
            <w:del w:id="1183" w:author="OPPO(Boyuan)-v2" w:date="2022-01-27T18:03:00Z">
              <w:r w:rsidDel="00D66C70">
                <w:delText xml:space="preserve">_e </w:delText>
              </w:r>
            </w:del>
            <w:r>
              <w:t>offline</w:t>
            </w:r>
          </w:p>
        </w:tc>
        <w:tc>
          <w:tcPr>
            <w:tcW w:w="6345" w:type="dxa"/>
            <w:shd w:val="clear" w:color="auto" w:fill="FFFF00"/>
            <w:tcPrChange w:id="1184" w:author="OPPO(Boyuan)-v2" w:date="2022-01-27T14:12:00Z">
              <w:tcPr>
                <w:tcW w:w="6345" w:type="dxa"/>
              </w:tcPr>
            </w:tcPrChange>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CD69BC">
        <w:tblPrEx>
          <w:tblW w:w="0" w:type="auto"/>
          <w:tblPrExChange w:id="1185" w:author="OPPO(Boyuan)-v2" w:date="2022-01-27T14:18:00Z">
            <w:tblPrEx>
              <w:tblW w:w="0" w:type="auto"/>
            </w:tblPrEx>
          </w:tblPrExChange>
        </w:tblPrEx>
        <w:tc>
          <w:tcPr>
            <w:tcW w:w="1534" w:type="dxa"/>
            <w:shd w:val="clear" w:color="auto" w:fill="92D050"/>
            <w:tcPrChange w:id="1186" w:author="OPPO(Boyuan)-v2" w:date="2022-01-27T14:18:00Z">
              <w:tcPr>
                <w:tcW w:w="1534" w:type="dxa"/>
              </w:tcPr>
            </w:tcPrChange>
          </w:tcPr>
          <w:p w14:paraId="726F89EB" w14:textId="0370C169" w:rsidR="006850FF" w:rsidRDefault="006850FF" w:rsidP="006850FF">
            <w:pPr>
              <w:spacing w:afterLines="50"/>
            </w:pPr>
            <w:r>
              <w:rPr>
                <w:rFonts w:hint="eastAsia"/>
              </w:rPr>
              <w:t>O</w:t>
            </w:r>
            <w:r>
              <w:t>6.15</w:t>
            </w:r>
          </w:p>
        </w:tc>
        <w:tc>
          <w:tcPr>
            <w:tcW w:w="3673" w:type="dxa"/>
            <w:shd w:val="clear" w:color="auto" w:fill="92D050"/>
            <w:tcPrChange w:id="1187" w:author="OPPO(Boyuan)-v2" w:date="2022-01-27T14:18:00Z">
              <w:tcPr>
                <w:tcW w:w="3673" w:type="dxa"/>
              </w:tcPr>
            </w:tcPrChange>
          </w:tcPr>
          <w:p w14:paraId="3C0B0138" w14:textId="3FE94610" w:rsidR="006850FF" w:rsidRDefault="006850FF" w:rsidP="006850FF">
            <w:pPr>
              <w:spacing w:afterLines="50"/>
            </w:pPr>
            <w:r>
              <w:t>[Open issue from tdoc R2-2201508 ]</w:t>
            </w:r>
            <w:r>
              <w:rPr>
                <w:rFonts w:hint="eastAsia"/>
              </w:rPr>
              <w:t>F</w:t>
            </w:r>
            <w:r>
              <w:t>FS on whether to use the same message (Remote InformationSidelink) for SIB request and Paging information provision, and same message (Uu</w:t>
            </w:r>
            <w:r>
              <w:rPr>
                <w:rFonts w:hint="eastAsia"/>
              </w:rPr>
              <w:t>Me</w:t>
            </w:r>
            <w:r>
              <w:t>ssageTransferSidelink) for SIB forwarding and Paging delivery</w:t>
            </w:r>
          </w:p>
        </w:tc>
        <w:tc>
          <w:tcPr>
            <w:tcW w:w="2726" w:type="dxa"/>
            <w:shd w:val="clear" w:color="auto" w:fill="92D050"/>
            <w:tcPrChange w:id="1188" w:author="OPPO(Boyuan)-v2" w:date="2022-01-27T14:18:00Z">
              <w:tcPr>
                <w:tcW w:w="2726" w:type="dxa"/>
              </w:tcPr>
            </w:tcPrChange>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89" w:author="OPPO(Boyuan)-v2" w:date="2022-01-27T14:18:00Z">
              <w:tcPr>
                <w:tcW w:w="6345" w:type="dxa"/>
              </w:tcPr>
            </w:tcPrChange>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(RemoteInformationSidelink) is used for SIB request and Paging information provision.</w:t>
            </w:r>
          </w:p>
          <w:p w14:paraId="49140DBD" w14:textId="257B6C47" w:rsidR="006850FF" w:rsidRDefault="006850FF" w:rsidP="006850FF">
            <w:pPr>
              <w:spacing w:afterLines="50"/>
              <w:rPr>
                <w:ins w:id="1190" w:author="OPPO(Boyuan)-v2" w:date="2022-01-26T18:02:00Z"/>
              </w:rPr>
            </w:pPr>
            <w:r w:rsidRPr="005B55B3">
              <w:t>Proposal 5: RAN2 to confirm that the same message (UuMessageTransferSidelink) is used for SIB forwarding and Paging delivery.</w:t>
            </w:r>
          </w:p>
          <w:p w14:paraId="0C221898" w14:textId="77777777" w:rsidR="00FC4E2E" w:rsidRPr="00047EAE" w:rsidRDefault="00FC4E2E" w:rsidP="00FC4E2E">
            <w:pPr>
              <w:rPr>
                <w:ins w:id="1191" w:author="OPPO(Boyuan)-v2" w:date="2022-01-26T18:02:00Z"/>
                <w:rFonts w:eastAsia="等线" w:cs="Arial"/>
                <w:bCs/>
                <w:color w:val="000000"/>
                <w:lang w:val="en-US"/>
              </w:rPr>
            </w:pPr>
            <w:ins w:id="1192"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5C0A23" w:rsidRDefault="00FC4E2E" w:rsidP="00FC4E2E">
            <w:pPr>
              <w:pStyle w:val="NO"/>
              <w:rPr>
                <w:ins w:id="1193" w:author="OPPO(Boyuan)-v2" w:date="2022-01-26T18:02:00Z"/>
                <w:rFonts w:ascii="Arial" w:hAnsi="Arial" w:cs="Arial"/>
                <w:i/>
                <w:rPrChange w:id="1194" w:author="OPPO(Boyuan)-v2" w:date="2022-01-27T14:19:00Z">
                  <w:rPr>
                    <w:ins w:id="1195" w:author="OPPO(Boyuan)-v2" w:date="2022-01-26T18:02:00Z"/>
                    <w:rFonts w:ascii="Arial" w:hAnsi="Arial" w:cs="Arial"/>
                    <w:i/>
                    <w:color w:val="FF0000"/>
                  </w:rPr>
                </w:rPrChange>
              </w:rPr>
            </w:pPr>
            <w:ins w:id="1196" w:author="OPPO(Boyuan)-v2" w:date="2022-01-26T18:02:00Z">
              <w:r w:rsidRPr="005C0A23">
                <w:rPr>
                  <w:rFonts w:ascii="Arial" w:hAnsi="Arial" w:cs="Arial"/>
                  <w:i/>
                  <w:rPrChange w:id="1197" w:author="OPPO(Boyuan)-v2" w:date="2022-01-27T14:19:00Z">
                    <w:rPr>
                      <w:rFonts w:ascii="Arial" w:hAnsi="Arial" w:cs="Arial"/>
                      <w:i/>
                      <w:color w:val="FF0000"/>
                    </w:rPr>
                  </w:rPrChange>
                </w:rPr>
                <w:t>Editor’s note: Updates would be needed if it is conclude two separate messagas for paging information and SIB request at later meetings.</w:t>
              </w:r>
            </w:ins>
          </w:p>
          <w:p w14:paraId="5442183E" w14:textId="77777777" w:rsidR="00FC4E2E" w:rsidRPr="005C0A23" w:rsidRDefault="00FC4E2E" w:rsidP="00FC4E2E">
            <w:pPr>
              <w:pStyle w:val="NO"/>
              <w:rPr>
                <w:ins w:id="1198" w:author="OPPO(Boyuan)-v2" w:date="2022-01-26T18:02:00Z"/>
                <w:rFonts w:cs="Arial"/>
              </w:rPr>
            </w:pPr>
            <w:ins w:id="1199" w:author="OPPO(Boyuan)-v2" w:date="2022-01-26T18:02:00Z">
              <w:r w:rsidRPr="005C0A23">
                <w:rPr>
                  <w:rFonts w:ascii="Arial" w:hAnsi="Arial" w:cs="Arial"/>
                  <w:i/>
                  <w:rPrChange w:id="1200" w:author="OPPO(Boyuan)-v2" w:date="2022-01-27T14:19:00Z">
                    <w:rPr>
                      <w:rFonts w:ascii="Arial" w:hAnsi="Arial" w:cs="Arial"/>
                      <w:i/>
                      <w:color w:val="FF0000"/>
                    </w:rPr>
                  </w:rPrChange>
                </w:rPr>
                <w:t>Editor’s note: Updates would be needed if it is conclude two separate messagas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CD69BC">
        <w:tblPrEx>
          <w:tblW w:w="0" w:type="auto"/>
          <w:tblPrExChange w:id="1201" w:author="OPPO(Boyuan)-v2" w:date="2022-01-27T14:18:00Z">
            <w:tblPrEx>
              <w:tblW w:w="0" w:type="auto"/>
            </w:tblPrEx>
          </w:tblPrExChange>
        </w:tblPrEx>
        <w:tc>
          <w:tcPr>
            <w:tcW w:w="1534" w:type="dxa"/>
            <w:shd w:val="clear" w:color="auto" w:fill="92D050"/>
            <w:tcPrChange w:id="1202" w:author="OPPO(Boyuan)-v2" w:date="2022-01-27T14:18:00Z">
              <w:tcPr>
                <w:tcW w:w="1534" w:type="dxa"/>
              </w:tcPr>
            </w:tcPrChange>
          </w:tcPr>
          <w:p w14:paraId="17D63FAD" w14:textId="1D5F284A" w:rsidR="006850FF" w:rsidRDefault="006850FF" w:rsidP="006850FF">
            <w:pPr>
              <w:spacing w:afterLines="50"/>
            </w:pPr>
            <w:r>
              <w:rPr>
                <w:rFonts w:hint="eastAsia"/>
              </w:rPr>
              <w:t>O</w:t>
            </w:r>
            <w:r>
              <w:t>6.16</w:t>
            </w:r>
          </w:p>
        </w:tc>
        <w:tc>
          <w:tcPr>
            <w:tcW w:w="3673" w:type="dxa"/>
            <w:shd w:val="clear" w:color="auto" w:fill="92D050"/>
            <w:tcPrChange w:id="1203" w:author="OPPO(Boyuan)-v2" w:date="2022-01-27T14:18:00Z">
              <w:tcPr>
                <w:tcW w:w="3673" w:type="dxa"/>
              </w:tcPr>
            </w:tcPrChange>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shd w:val="clear" w:color="auto" w:fill="92D050"/>
            <w:tcPrChange w:id="1204" w:author="OPPO(Boyuan)-v2" w:date="2022-01-27T14:18:00Z">
              <w:tcPr>
                <w:tcW w:w="2726" w:type="dxa"/>
              </w:tcPr>
            </w:tcPrChange>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05" w:author="OPPO(Boyuan)-v2" w:date="2022-01-27T14:18:00Z">
              <w:tcPr>
                <w:tcW w:w="6345" w:type="dxa"/>
              </w:tcPr>
            </w:tcPrChange>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Proposal 17: Remote UE uses different timers (FFS: value and/or name) for access (T300-like), resume (T319-like) and re-establishment (T301-like) compared to those for legacy Uu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CD69BC">
        <w:tblPrEx>
          <w:tblW w:w="0" w:type="auto"/>
          <w:tblPrExChange w:id="1206" w:author="OPPO(Boyuan)-v2" w:date="2022-01-27T14:09:00Z">
            <w:tblPrEx>
              <w:tblW w:w="0" w:type="auto"/>
            </w:tblPrEx>
          </w:tblPrExChange>
        </w:tblPrEx>
        <w:tc>
          <w:tcPr>
            <w:tcW w:w="1534" w:type="dxa"/>
            <w:shd w:val="clear" w:color="auto" w:fill="BFBFBF" w:themeFill="background1" w:themeFillShade="BF"/>
            <w:tcPrChange w:id="1207" w:author="OPPO(Boyuan)-v2" w:date="2022-01-27T14:09:00Z">
              <w:tcPr>
                <w:tcW w:w="1534" w:type="dxa"/>
              </w:tcPr>
            </w:tcPrChange>
          </w:tcPr>
          <w:p w14:paraId="4B6608AB" w14:textId="47DE4A98" w:rsidR="006850FF" w:rsidRDefault="006850FF" w:rsidP="006850FF">
            <w:pPr>
              <w:spacing w:afterLines="50"/>
            </w:pPr>
            <w:r>
              <w:rPr>
                <w:rFonts w:hint="eastAsia"/>
              </w:rPr>
              <w:t>O</w:t>
            </w:r>
            <w:r>
              <w:t>6.17</w:t>
            </w:r>
          </w:p>
        </w:tc>
        <w:tc>
          <w:tcPr>
            <w:tcW w:w="3673" w:type="dxa"/>
            <w:shd w:val="clear" w:color="auto" w:fill="BFBFBF" w:themeFill="background1" w:themeFillShade="BF"/>
            <w:tcPrChange w:id="1208" w:author="OPPO(Boyuan)-v2" w:date="2022-01-27T14:09:00Z">
              <w:tcPr>
                <w:tcW w:w="3673" w:type="dxa"/>
              </w:tcPr>
            </w:tcPrChange>
          </w:tcPr>
          <w:p w14:paraId="24676436" w14:textId="04D8340F" w:rsidR="006850FF" w:rsidRPr="005B55B3" w:rsidRDefault="006850FF" w:rsidP="006850FF">
            <w:pPr>
              <w:spacing w:afterLines="50"/>
            </w:pPr>
            <w:r>
              <w:t xml:space="preserve">[Unhandled issue from RAN2#116b summary]Whether network use RRCReconfiguration, to carry remote </w:t>
            </w:r>
            <w:r>
              <w:lastRenderedPageBreak/>
              <w:t>UE paging message to the RRC_CONNECTED relay</w:t>
            </w:r>
          </w:p>
        </w:tc>
        <w:tc>
          <w:tcPr>
            <w:tcW w:w="2726" w:type="dxa"/>
            <w:shd w:val="clear" w:color="auto" w:fill="BFBFBF" w:themeFill="background1" w:themeFillShade="BF"/>
            <w:tcPrChange w:id="1209" w:author="OPPO(Boyuan)-v2" w:date="2022-01-27T14:09:00Z">
              <w:tcPr>
                <w:tcW w:w="2726" w:type="dxa"/>
              </w:tcPr>
            </w:tcPrChange>
          </w:tcPr>
          <w:p w14:paraId="2D7C2829" w14:textId="0FE6946B" w:rsidR="006850FF" w:rsidRDefault="006850FF" w:rsidP="006850FF">
            <w:pPr>
              <w:spacing w:afterLines="50"/>
            </w:pPr>
            <w:del w:id="1210" w:author="OPPO(Boyuan)-v2" w:date="2022-01-27T14:02:00Z">
              <w:r w:rsidDel="00B74D56">
                <w:lastRenderedPageBreak/>
                <w:delText>(pending CB decision)</w:delText>
              </w:r>
            </w:del>
            <w:ins w:id="1211" w:author="OPPO(Boyuan)-v2" w:date="2022-01-27T14:02:00Z">
              <w:r w:rsidR="00B74D56">
                <w:t>Resolved and can be closed</w:t>
              </w:r>
            </w:ins>
          </w:p>
        </w:tc>
        <w:tc>
          <w:tcPr>
            <w:tcW w:w="6345" w:type="dxa"/>
            <w:shd w:val="clear" w:color="auto" w:fill="BFBFBF" w:themeFill="background1" w:themeFillShade="BF"/>
            <w:tcPrChange w:id="1212" w:author="OPPO(Boyuan)-v2" w:date="2022-01-27T14:09:00Z">
              <w:tcPr>
                <w:tcW w:w="6345" w:type="dxa"/>
              </w:tcPr>
            </w:tcPrChange>
          </w:tcPr>
          <w:p w14:paraId="25A314D2" w14:textId="60922AC8" w:rsidR="006850FF" w:rsidRDefault="006850FF" w:rsidP="006850FF">
            <w:pPr>
              <w:spacing w:afterLines="50"/>
            </w:pPr>
            <w:r>
              <w:rPr>
                <w:rFonts w:hint="eastAsia"/>
              </w:rPr>
              <w:t>D</w:t>
            </w:r>
            <w:r>
              <w:t xml:space="preserve">ue to the </w:t>
            </w:r>
            <w:del w:id="1213" w:author="OPPO(Boyuan)-v2" w:date="2022-01-27T14:02:00Z">
              <w:r w:rsidDel="00B74D56">
                <w:rPr>
                  <w:rFonts w:hint="eastAsia"/>
                </w:rPr>
                <w:delText>proposal made in CP A.I. summary</w:delText>
              </w:r>
            </w:del>
            <w:ins w:id="1214" w:author="OPPO(Boyuan)-v2" w:date="2022-01-27T14:02:00Z">
              <w:r w:rsidR="00B74D56">
                <w:rPr>
                  <w:rFonts w:hint="eastAsia"/>
                </w:rPr>
                <w:t>agreement</w:t>
              </w:r>
              <w:r w:rsidR="00B74D56">
                <w:t xml:space="preserve"> made in RAN2 #116bis</w:t>
              </w:r>
            </w:ins>
            <w:r>
              <w:t>:</w:t>
            </w:r>
          </w:p>
          <w:p w14:paraId="6A1584F7" w14:textId="4F056206" w:rsidR="006850FF" w:rsidDel="00B74D56" w:rsidRDefault="00B74D56" w:rsidP="006850FF">
            <w:pPr>
              <w:spacing w:afterLines="50"/>
              <w:rPr>
                <w:del w:id="1215" w:author="OPPO(Boyuan)-v2" w:date="2022-01-27T14:02:00Z"/>
              </w:rPr>
            </w:pPr>
            <w:ins w:id="1216" w:author="OPPO(Boyuan)-v2" w:date="2022-01-27T14:02:00Z">
              <w:r w:rsidRPr="00B74D56">
                <w:t xml:space="preserve">Recommendation 2-3 [20/23]: Use RRCReconfiguration for Network to carry paging message to the RRC_CONNECTED relay UE in </w:t>
              </w:r>
              <w:r w:rsidRPr="00B74D56">
                <w:lastRenderedPageBreak/>
                <w:t>dedicated fashion.</w:t>
              </w:r>
            </w:ins>
            <w:del w:id="1217" w:author="OPPO(Boyuan)-v2" w:date="2022-01-27T14:02:00Z">
              <w:r w:rsidR="006850FF" w:rsidDel="00B74D56">
                <w:delText>Recommendation 2-5: Network uses RRCReconfiguration, to carry remote UE paging message to the RRC_CONNECTED relay UE in dedicated fashion.</w:delText>
              </w:r>
            </w:del>
          </w:p>
          <w:p w14:paraId="0F1D7DBF" w14:textId="03FA04A7" w:rsidR="006850FF" w:rsidRPr="006B1635" w:rsidRDefault="006850FF" w:rsidP="006850FF">
            <w:pPr>
              <w:spacing w:afterLines="50"/>
            </w:pPr>
            <w:del w:id="1218" w:author="OPPO(Boyuan)-v2" w:date="2022-01-27T14:02:00Z">
              <w:r w:rsidDel="00B74D56">
                <w:delText>We have the corresponding open issue</w:delText>
              </w:r>
            </w:del>
            <w:ins w:id="1219" w:author="OPPO(Boyuan)-v2" w:date="2022-01-27T14:02:00Z">
              <w:r w:rsidR="00B74D56">
                <w:t>This open issue can be removed</w:t>
              </w:r>
            </w:ins>
          </w:p>
        </w:tc>
      </w:tr>
      <w:tr w:rsidR="00553FB5" w14:paraId="650A8C1F" w14:textId="77777777" w:rsidTr="00CD69BC">
        <w:tblPrEx>
          <w:tblW w:w="0" w:type="auto"/>
          <w:tblPrExChange w:id="1220" w:author="OPPO(Boyuan)-v2" w:date="2022-01-27T14:18:00Z">
            <w:tblPrEx>
              <w:tblW w:w="0" w:type="auto"/>
            </w:tblPrEx>
          </w:tblPrExChange>
        </w:tblPrEx>
        <w:trPr>
          <w:ins w:id="1221" w:author="OPPO(Boyuan)-v2" w:date="2022-01-26T15:42:00Z"/>
        </w:trPr>
        <w:tc>
          <w:tcPr>
            <w:tcW w:w="1534" w:type="dxa"/>
            <w:shd w:val="clear" w:color="auto" w:fill="92D050"/>
            <w:tcPrChange w:id="1222" w:author="OPPO(Boyuan)-v2" w:date="2022-01-27T14:18:00Z">
              <w:tcPr>
                <w:tcW w:w="1534" w:type="dxa"/>
              </w:tcPr>
            </w:tcPrChange>
          </w:tcPr>
          <w:p w14:paraId="2D902454" w14:textId="6AE1ECB2" w:rsidR="00553FB5" w:rsidRDefault="00553FB5" w:rsidP="006850FF">
            <w:pPr>
              <w:spacing w:afterLines="50"/>
              <w:rPr>
                <w:ins w:id="1223" w:author="OPPO(Boyuan)-v2" w:date="2022-01-26T15:42:00Z"/>
              </w:rPr>
            </w:pPr>
            <w:ins w:id="1224" w:author="OPPO(Boyuan)-v2" w:date="2022-01-26T15:42:00Z">
              <w:r>
                <w:rPr>
                  <w:rFonts w:hint="eastAsia"/>
                </w:rPr>
                <w:lastRenderedPageBreak/>
                <w:t>O</w:t>
              </w:r>
              <w:r>
                <w:t>6.</w:t>
              </w:r>
            </w:ins>
            <w:ins w:id="1225" w:author="OPPO(Boyuan)-v2" w:date="2022-01-27T14:40:00Z">
              <w:r w:rsidR="006C1AB2">
                <w:t>18</w:t>
              </w:r>
            </w:ins>
          </w:p>
        </w:tc>
        <w:tc>
          <w:tcPr>
            <w:tcW w:w="3673" w:type="dxa"/>
            <w:shd w:val="clear" w:color="auto" w:fill="92D050"/>
            <w:tcPrChange w:id="1226" w:author="OPPO(Boyuan)-v2" w:date="2022-01-27T14:18:00Z">
              <w:tcPr>
                <w:tcW w:w="3673" w:type="dxa"/>
              </w:tcPr>
            </w:tcPrChange>
          </w:tcPr>
          <w:p w14:paraId="0DCE67CF" w14:textId="49ACD8E1" w:rsidR="00553FB5" w:rsidRDefault="00553FB5" w:rsidP="00553FB5">
            <w:pPr>
              <w:rPr>
                <w:ins w:id="1227" w:author="OPPO(Boyuan)-v2" w:date="2022-01-26T15:42:00Z"/>
              </w:rPr>
            </w:pPr>
            <w:ins w:id="1228" w:author="OPPO(Boyuan)-v2" w:date="2022-01-26T15:42:00Z">
              <w:r>
                <w:rPr>
                  <w:rFonts w:hint="eastAsia"/>
                </w:rPr>
                <w:t>[</w:t>
              </w:r>
              <w:r>
                <w:t>Unhandled issue from comment]Spec impact on SI delivery and Paging for remote UE</w:t>
              </w:r>
            </w:ins>
          </w:p>
        </w:tc>
        <w:tc>
          <w:tcPr>
            <w:tcW w:w="2726" w:type="dxa"/>
            <w:shd w:val="clear" w:color="auto" w:fill="92D050"/>
            <w:tcPrChange w:id="1229" w:author="OPPO(Boyuan)-v2" w:date="2022-01-27T14:18:00Z">
              <w:tcPr>
                <w:tcW w:w="2726" w:type="dxa"/>
              </w:tcPr>
            </w:tcPrChange>
          </w:tcPr>
          <w:p w14:paraId="42713A01" w14:textId="71AF2AF3" w:rsidR="00553FB5" w:rsidRDefault="00B74D56" w:rsidP="006850FF">
            <w:pPr>
              <w:spacing w:afterLines="50"/>
              <w:rPr>
                <w:ins w:id="1230" w:author="OPPO(Boyuan)-v2" w:date="2022-01-26T15:42:00Z"/>
              </w:rPr>
            </w:pPr>
            <w:ins w:id="1231" w:author="OPPO(Boyuan)-v2" w:date="2022-01-27T14:03:00Z">
              <w:r>
                <w:t>CR rapporteur handling</w:t>
              </w:r>
            </w:ins>
          </w:p>
        </w:tc>
        <w:tc>
          <w:tcPr>
            <w:tcW w:w="6345" w:type="dxa"/>
            <w:shd w:val="clear" w:color="auto" w:fill="92D050"/>
            <w:tcPrChange w:id="1232" w:author="OPPO(Boyuan)-v2" w:date="2022-01-27T14:18:00Z">
              <w:tcPr>
                <w:tcW w:w="6345" w:type="dxa"/>
              </w:tcPr>
            </w:tcPrChange>
          </w:tcPr>
          <w:p w14:paraId="10ECD654" w14:textId="77777777" w:rsidR="00553FB5" w:rsidRDefault="00553FB5" w:rsidP="00C836D8">
            <w:pPr>
              <w:spacing w:afterLines="50"/>
              <w:rPr>
                <w:ins w:id="1233" w:author="OPPO(Boyuan)-v2" w:date="2022-01-26T15:43:00Z"/>
              </w:rPr>
            </w:pPr>
            <w:ins w:id="1234" w:author="OPPO(Boyuan)-v2" w:date="2022-01-26T15:43:00Z">
              <w:r>
                <w:rPr>
                  <w:rFonts w:hint="eastAsia"/>
                </w:rPr>
                <w:t>S</w:t>
              </w:r>
              <w:r>
                <w:t>uggested from company feedback:</w:t>
              </w:r>
            </w:ins>
          </w:p>
          <w:p w14:paraId="361E2FFD" w14:textId="77777777" w:rsidR="00553FB5" w:rsidRPr="00047EAE" w:rsidRDefault="00553FB5" w:rsidP="00553FB5">
            <w:pPr>
              <w:rPr>
                <w:ins w:id="1235" w:author="OPPO(Boyuan)-v2" w:date="2022-01-26T15:43:00Z"/>
                <w:rFonts w:eastAsia="等线" w:cs="Arial"/>
                <w:bCs/>
                <w:color w:val="000000"/>
                <w:lang w:val="en-US"/>
              </w:rPr>
            </w:pPr>
            <w:ins w:id="1236"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5C0A23" w:rsidRDefault="00553FB5" w:rsidP="00553FB5">
            <w:pPr>
              <w:pStyle w:val="NO"/>
              <w:rPr>
                <w:ins w:id="1237" w:author="OPPO(Boyuan)-v2" w:date="2022-01-26T15:43:00Z"/>
                <w:rFonts w:ascii="Arial" w:hAnsi="Arial" w:cs="Arial"/>
                <w:i/>
                <w:rPrChange w:id="1238" w:author="OPPO(Boyuan)-v2" w:date="2022-01-27T14:20:00Z">
                  <w:rPr>
                    <w:ins w:id="1239" w:author="OPPO(Boyuan)-v2" w:date="2022-01-26T15:43:00Z"/>
                    <w:rFonts w:ascii="Arial" w:hAnsi="Arial" w:cs="Arial"/>
                    <w:i/>
                    <w:color w:val="FF0000"/>
                  </w:rPr>
                </w:rPrChange>
              </w:rPr>
            </w:pPr>
            <w:ins w:id="1240" w:author="OPPO(Boyuan)-v2" w:date="2022-01-26T15:43:00Z">
              <w:r w:rsidRPr="005C0A23">
                <w:rPr>
                  <w:rFonts w:ascii="Arial" w:hAnsi="Arial" w:cs="Arial"/>
                  <w:i/>
                  <w:rPrChange w:id="1241" w:author="OPPO(Boyuan)-v2" w:date="2022-01-27T14:20:00Z">
                    <w:rPr>
                      <w:rFonts w:ascii="Arial" w:hAnsi="Arial" w:cs="Arial"/>
                      <w:i/>
                      <w:color w:val="FF0000"/>
                    </w:rPr>
                  </w:rPrChange>
                </w:rPr>
                <w:t>Editor’s note: Updates would be needed if it is conclude two separate messagas for paging information and SIB request at later meetings.</w:t>
              </w:r>
            </w:ins>
          </w:p>
          <w:p w14:paraId="58CAC545" w14:textId="77777777" w:rsidR="00553FB5" w:rsidRPr="005C0A23" w:rsidRDefault="00553FB5" w:rsidP="00553FB5">
            <w:pPr>
              <w:pStyle w:val="NO"/>
              <w:rPr>
                <w:ins w:id="1242" w:author="OPPO(Boyuan)-v2" w:date="2022-01-26T15:43:00Z"/>
                <w:rFonts w:ascii="Arial" w:hAnsi="Arial" w:cs="Arial"/>
              </w:rPr>
            </w:pPr>
            <w:ins w:id="1243" w:author="OPPO(Boyuan)-v2" w:date="2022-01-26T15:43:00Z">
              <w:r w:rsidRPr="005C0A23">
                <w:rPr>
                  <w:rFonts w:ascii="Arial" w:hAnsi="Arial" w:cs="Arial"/>
                  <w:i/>
                  <w:rPrChange w:id="1244" w:author="OPPO(Boyuan)-v2" w:date="2022-01-27T14:20:00Z">
                    <w:rPr>
                      <w:rFonts w:ascii="Arial" w:hAnsi="Arial" w:cs="Arial"/>
                      <w:i/>
                      <w:color w:val="FF0000"/>
                    </w:rPr>
                  </w:rPrChange>
                </w:rPr>
                <w:t>Editor’s note: Updates would be needed if it is conclude two separate messagas for paging and SIB forwarding at later meetings.</w:t>
              </w:r>
            </w:ins>
          </w:p>
          <w:p w14:paraId="0CCB0EFC" w14:textId="30FDBA9D" w:rsidR="00553FB5" w:rsidRPr="00553FB5" w:rsidRDefault="00553FB5" w:rsidP="00C836D8">
            <w:pPr>
              <w:spacing w:afterLines="50"/>
              <w:rPr>
                <w:ins w:id="1245" w:author="OPPO(Boyuan)-v2" w:date="2022-01-26T15:42:00Z"/>
              </w:rPr>
            </w:pPr>
          </w:p>
        </w:tc>
      </w:tr>
      <w:tr w:rsidR="002B6BDF" w14:paraId="0E0AA85E" w14:textId="77777777" w:rsidTr="00CD69BC">
        <w:tblPrEx>
          <w:tblW w:w="0" w:type="auto"/>
          <w:tblPrExChange w:id="1246" w:author="OPPO(Boyuan)-v2" w:date="2022-01-27T14:12:00Z">
            <w:tblPrEx>
              <w:tblW w:w="0" w:type="auto"/>
            </w:tblPrEx>
          </w:tblPrExChange>
        </w:tblPrEx>
        <w:trPr>
          <w:ins w:id="1247" w:author="OPPO(Boyuan)-v2" w:date="2022-01-26T16:36:00Z"/>
        </w:trPr>
        <w:tc>
          <w:tcPr>
            <w:tcW w:w="1534" w:type="dxa"/>
            <w:shd w:val="clear" w:color="auto" w:fill="FFFF00"/>
            <w:tcPrChange w:id="1248" w:author="OPPO(Boyuan)-v2" w:date="2022-01-27T14:12:00Z">
              <w:tcPr>
                <w:tcW w:w="1534" w:type="dxa"/>
              </w:tcPr>
            </w:tcPrChange>
          </w:tcPr>
          <w:p w14:paraId="65D4AA45" w14:textId="08F51139" w:rsidR="002B6BDF" w:rsidRDefault="002B6BDF" w:rsidP="006850FF">
            <w:pPr>
              <w:spacing w:afterLines="50"/>
              <w:rPr>
                <w:ins w:id="1249" w:author="OPPO(Boyuan)-v2" w:date="2022-01-26T16:36:00Z"/>
              </w:rPr>
            </w:pPr>
            <w:ins w:id="1250" w:author="OPPO(Boyuan)-v2" w:date="2022-01-26T16:36:00Z">
              <w:r>
                <w:rPr>
                  <w:rFonts w:hint="eastAsia"/>
                </w:rPr>
                <w:t>O</w:t>
              </w:r>
              <w:r>
                <w:t>6.</w:t>
              </w:r>
            </w:ins>
            <w:ins w:id="1251" w:author="OPPO(Boyuan)-v2" w:date="2022-01-27T14:40:00Z">
              <w:r w:rsidR="006C1AB2">
                <w:t>19</w:t>
              </w:r>
            </w:ins>
          </w:p>
        </w:tc>
        <w:tc>
          <w:tcPr>
            <w:tcW w:w="3673" w:type="dxa"/>
            <w:shd w:val="clear" w:color="auto" w:fill="FFFF00"/>
            <w:tcPrChange w:id="1252" w:author="OPPO(Boyuan)-v2" w:date="2022-01-27T14:12:00Z">
              <w:tcPr>
                <w:tcW w:w="3673" w:type="dxa"/>
              </w:tcPr>
            </w:tcPrChange>
          </w:tcPr>
          <w:p w14:paraId="2A9503FE" w14:textId="14292345" w:rsidR="002B6BDF" w:rsidRDefault="002B6BDF" w:rsidP="00553FB5">
            <w:pPr>
              <w:rPr>
                <w:ins w:id="1253" w:author="OPPO(Boyuan)-v2" w:date="2022-01-26T16:36:00Z"/>
              </w:rPr>
            </w:pPr>
            <w:ins w:id="1254" w:author="OPPO(Boyuan)-v2" w:date="2022-01-26T16:37:00Z">
              <w:r>
                <w:rPr>
                  <w:rFonts w:hint="eastAsia"/>
                </w:rPr>
                <w:t>[</w:t>
              </w:r>
              <w:r>
                <w:t>Unhandled issue from comment]Whether to include PCI in suspendconfig</w:t>
              </w:r>
            </w:ins>
          </w:p>
        </w:tc>
        <w:tc>
          <w:tcPr>
            <w:tcW w:w="2726" w:type="dxa"/>
            <w:shd w:val="clear" w:color="auto" w:fill="FFFF00"/>
            <w:tcPrChange w:id="1255" w:author="OPPO(Boyuan)-v2" w:date="2022-01-27T14:12:00Z">
              <w:tcPr>
                <w:tcW w:w="2726" w:type="dxa"/>
              </w:tcPr>
            </w:tcPrChange>
          </w:tcPr>
          <w:p w14:paraId="31C6E278" w14:textId="256876A8" w:rsidR="002B6BDF" w:rsidRPr="002B6BDF" w:rsidRDefault="006062CE" w:rsidP="006850FF">
            <w:pPr>
              <w:spacing w:afterLines="50"/>
              <w:rPr>
                <w:ins w:id="1256" w:author="OPPO(Boyuan)-v2" w:date="2022-01-26T16:36:00Z"/>
              </w:rPr>
            </w:pPr>
            <w:ins w:id="1257" w:author="OPPO(Boyuan)-v2" w:date="2022-01-26T16:37:00Z">
              <w:r>
                <w:t>Pre117-e-offline</w:t>
              </w:r>
            </w:ins>
          </w:p>
        </w:tc>
        <w:tc>
          <w:tcPr>
            <w:tcW w:w="6345" w:type="dxa"/>
            <w:shd w:val="clear" w:color="auto" w:fill="FFFF00"/>
            <w:tcPrChange w:id="1258" w:author="OPPO(Boyuan)-v2" w:date="2022-01-27T14:12:00Z">
              <w:tcPr>
                <w:tcW w:w="6345" w:type="dxa"/>
              </w:tcPr>
            </w:tcPrChange>
          </w:tcPr>
          <w:p w14:paraId="12FED716" w14:textId="77777777" w:rsidR="00FC4E2E" w:rsidRDefault="00FC4E2E" w:rsidP="00FC4E2E">
            <w:pPr>
              <w:spacing w:afterLines="50"/>
              <w:rPr>
                <w:ins w:id="1259" w:author="OPPO(Boyuan)-v2" w:date="2022-01-26T18:09:00Z"/>
              </w:rPr>
            </w:pPr>
            <w:ins w:id="1260" w:author="OPPO(Boyuan)-v2" w:date="2022-01-26T18:09:00Z">
              <w:r>
                <w:t xml:space="preserve">Based on the agreement </w:t>
              </w:r>
            </w:ins>
          </w:p>
          <w:p w14:paraId="558E209C" w14:textId="77777777" w:rsidR="00FC4E2E" w:rsidRDefault="00FC4E2E" w:rsidP="00FC4E2E">
            <w:pPr>
              <w:spacing w:afterLines="50"/>
              <w:rPr>
                <w:ins w:id="1261" w:author="OPPO(Boyuan)-v2" w:date="2022-01-26T18:09:00Z"/>
              </w:rPr>
            </w:pPr>
            <w:ins w:id="1262" w:author="OPPO(Boyuan)-v2" w:date="2022-01-26T18:09:00Z">
              <w:r>
                <w:t>Recommendation 4-1 [20/20]: Deliver C-RNTI value via RRC Release message with suspendConfig.</w:t>
              </w:r>
            </w:ins>
          </w:p>
          <w:p w14:paraId="35EADC1A" w14:textId="4885F4A9" w:rsidR="002B6BDF" w:rsidRDefault="00FC4E2E" w:rsidP="00FC4E2E">
            <w:pPr>
              <w:spacing w:afterLines="50"/>
              <w:rPr>
                <w:ins w:id="1263" w:author="OPPO(Boyuan)-v2" w:date="2022-01-26T16:36:00Z"/>
              </w:rPr>
            </w:pPr>
            <w:ins w:id="1264" w:author="OPPO(Boyuan)-v2" w:date="2022-01-26T18:09:00Z">
              <w:r>
                <w:t>Rapp understand it is reasonable to align for PCI as well</w:t>
              </w:r>
            </w:ins>
          </w:p>
        </w:tc>
      </w:tr>
      <w:tr w:rsidR="00FC4E2E" w14:paraId="64BE908F" w14:textId="77777777" w:rsidTr="00CD69BC">
        <w:tblPrEx>
          <w:tblW w:w="0" w:type="auto"/>
          <w:tblPrExChange w:id="1265" w:author="OPPO(Boyuan)-v2" w:date="2022-01-27T14:12:00Z">
            <w:tblPrEx>
              <w:tblW w:w="0" w:type="auto"/>
            </w:tblPrEx>
          </w:tblPrExChange>
        </w:tblPrEx>
        <w:trPr>
          <w:ins w:id="1266" w:author="OPPO(Boyuan)-v2" w:date="2022-01-26T18:09:00Z"/>
        </w:trPr>
        <w:tc>
          <w:tcPr>
            <w:tcW w:w="1534" w:type="dxa"/>
            <w:shd w:val="clear" w:color="auto" w:fill="FFFF00"/>
            <w:tcPrChange w:id="1267" w:author="OPPO(Boyuan)-v2" w:date="2022-01-27T14:12:00Z">
              <w:tcPr>
                <w:tcW w:w="1534" w:type="dxa"/>
              </w:tcPr>
            </w:tcPrChange>
          </w:tcPr>
          <w:p w14:paraId="4932AAA1" w14:textId="284443C1" w:rsidR="00FC4E2E" w:rsidRDefault="00FC4E2E" w:rsidP="00FC4E2E">
            <w:pPr>
              <w:spacing w:afterLines="50"/>
              <w:rPr>
                <w:ins w:id="1268" w:author="OPPO(Boyuan)-v2" w:date="2022-01-26T18:09:00Z"/>
              </w:rPr>
            </w:pPr>
            <w:ins w:id="1269" w:author="OPPO(Boyuan)-v2" w:date="2022-01-26T18:09:00Z">
              <w:r>
                <w:rPr>
                  <w:rFonts w:hint="eastAsia"/>
                </w:rPr>
                <w:t>O</w:t>
              </w:r>
              <w:r>
                <w:t>6.</w:t>
              </w:r>
            </w:ins>
            <w:ins w:id="1270" w:author="OPPO(Boyuan)-v2" w:date="2022-01-27T14:40:00Z">
              <w:r w:rsidR="006C1AB2">
                <w:t>2</w:t>
              </w:r>
            </w:ins>
            <w:ins w:id="1271" w:author="OPPO(Boyuan)-v2" w:date="2022-01-27T14:41:00Z">
              <w:r w:rsidR="006C1AB2">
                <w:t>0</w:t>
              </w:r>
            </w:ins>
          </w:p>
        </w:tc>
        <w:tc>
          <w:tcPr>
            <w:tcW w:w="3673" w:type="dxa"/>
            <w:shd w:val="clear" w:color="auto" w:fill="FFFF00"/>
            <w:tcPrChange w:id="1272" w:author="OPPO(Boyuan)-v2" w:date="2022-01-27T14:12:00Z">
              <w:tcPr>
                <w:tcW w:w="3673" w:type="dxa"/>
              </w:tcPr>
            </w:tcPrChange>
          </w:tcPr>
          <w:p w14:paraId="37C8C4F2" w14:textId="64C3142D" w:rsidR="00FC4E2E" w:rsidRDefault="00FC4E2E" w:rsidP="00FC4E2E">
            <w:pPr>
              <w:rPr>
                <w:ins w:id="1273" w:author="OPPO(Boyuan)-v2" w:date="2022-01-26T18:09:00Z"/>
              </w:rPr>
            </w:pPr>
            <w:ins w:id="1274" w:author="OPPO(Boyuan)-v2" w:date="2022-01-26T18:09:00Z">
              <w:r>
                <w:rPr>
                  <w:rFonts w:hint="eastAsia"/>
                </w:rPr>
                <w:t xml:space="preserve">[Unhandled issue from RAN2#116b summary] FFS on the configuration of LCID for PC5 RLC channel of Uu </w:t>
              </w:r>
              <w:r w:rsidDel="004C6FF3">
                <w:rPr>
                  <w:rFonts w:hint="eastAsia"/>
                </w:rPr>
                <w:t>SRB0</w:t>
              </w:r>
              <w:r>
                <w:rPr>
                  <w:rFonts w:hint="eastAsia"/>
                </w:rPr>
                <w:t>SRB</w:t>
              </w:r>
              <w:r>
                <w:t>1, SRB2 and DRBs</w:t>
              </w:r>
              <w:r>
                <w:rPr>
                  <w:rFonts w:hint="eastAsia"/>
                </w:rPr>
                <w:t>.</w:t>
              </w:r>
            </w:ins>
          </w:p>
        </w:tc>
        <w:tc>
          <w:tcPr>
            <w:tcW w:w="2726" w:type="dxa"/>
            <w:shd w:val="clear" w:color="auto" w:fill="FFFF00"/>
            <w:tcPrChange w:id="1275" w:author="OPPO(Boyuan)-v2" w:date="2022-01-27T14:12:00Z">
              <w:tcPr>
                <w:tcW w:w="2726" w:type="dxa"/>
              </w:tcPr>
            </w:tcPrChange>
          </w:tcPr>
          <w:p w14:paraId="2C384551" w14:textId="2AE9F2F7" w:rsidR="00FC4E2E" w:rsidRDefault="00FC4E2E" w:rsidP="00FC4E2E">
            <w:pPr>
              <w:spacing w:afterLines="50"/>
              <w:rPr>
                <w:ins w:id="1276" w:author="OPPO(Boyuan)-v2" w:date="2022-01-26T18:09:00Z"/>
              </w:rPr>
            </w:pPr>
            <w:ins w:id="1277" w:author="OPPO(Boyuan)-v2" w:date="2022-01-26T18:09:00Z">
              <w:r>
                <w:t>Pre117-e-offline</w:t>
              </w:r>
            </w:ins>
          </w:p>
        </w:tc>
        <w:tc>
          <w:tcPr>
            <w:tcW w:w="6345" w:type="dxa"/>
            <w:shd w:val="clear" w:color="auto" w:fill="FFFF00"/>
            <w:tcPrChange w:id="1278" w:author="OPPO(Boyuan)-v2" w:date="2022-01-27T14:12:00Z">
              <w:tcPr>
                <w:tcW w:w="6345" w:type="dxa"/>
              </w:tcPr>
            </w:tcPrChange>
          </w:tcPr>
          <w:p w14:paraId="6C1AC7CB" w14:textId="77777777" w:rsidR="00FC4E2E" w:rsidRDefault="00FC4E2E" w:rsidP="00FC4E2E">
            <w:pPr>
              <w:spacing w:afterLines="50"/>
              <w:rPr>
                <w:ins w:id="1279" w:author="OPPO(Boyuan)-v2" w:date="2022-01-26T18:09:00Z"/>
              </w:rPr>
            </w:pPr>
            <w:ins w:id="1280"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1281" w:author="OPPO(Boyuan)-v2" w:date="2022-01-26T18:09:00Z"/>
              </w:rPr>
            </w:pPr>
            <w:ins w:id="1282" w:author="OPPO(Boyuan)-v2" w:date="2022-01-26T18:09:00Z">
              <w:r>
                <w:t>Proposal 11</w:t>
              </w:r>
              <w:r>
                <w:tab/>
                <w:t>(low priority) Regarding how to allocate LCID for PC5 RLC channel of remote UE Uu RBs including SRB2 and DRBs, RAN2 to down select the following options. FFS on SRB1</w:t>
              </w:r>
            </w:ins>
          </w:p>
          <w:p w14:paraId="06F34642" w14:textId="77777777" w:rsidR="00FC4E2E" w:rsidRDefault="00FC4E2E" w:rsidP="00FC4E2E">
            <w:pPr>
              <w:spacing w:afterLines="50"/>
              <w:rPr>
                <w:ins w:id="1283" w:author="OPPO(Boyuan)-v2" w:date="2022-01-26T18:09:00Z"/>
              </w:rPr>
            </w:pPr>
            <w:ins w:id="1284" w:author="OPPO(Boyuan)-v2" w:date="2022-01-26T18:09:00Z">
              <w:r>
                <w:t>a.</w:t>
              </w:r>
              <w:r>
                <w:tab/>
                <w:t>Option 1:  allocated by UE same as in R16 SL</w:t>
              </w:r>
            </w:ins>
          </w:p>
          <w:p w14:paraId="05C80042" w14:textId="3DDB01EE" w:rsidR="00FC4E2E" w:rsidRDefault="00FC4E2E" w:rsidP="00FC4E2E">
            <w:pPr>
              <w:spacing w:afterLines="50"/>
              <w:rPr>
                <w:ins w:id="1285" w:author="OPPO(Boyuan)-v2" w:date="2022-01-26T18:09:00Z"/>
              </w:rPr>
            </w:pPr>
            <w:ins w:id="1286" w:author="OPPO(Boyuan)-v2" w:date="2022-01-26T18:09:00Z">
              <w:r>
                <w:t>b.</w:t>
              </w:r>
              <w:r>
                <w:tab/>
                <w:t>Option 2: up to gNB dedicated configuration same as in Uu</w:t>
              </w:r>
            </w:ins>
          </w:p>
        </w:tc>
      </w:tr>
      <w:tr w:rsidR="00FC4E2E" w14:paraId="1131201D" w14:textId="77777777" w:rsidTr="00CD69BC">
        <w:tblPrEx>
          <w:tblW w:w="0" w:type="auto"/>
          <w:tblPrExChange w:id="1287" w:author="OPPO(Boyuan)-v2" w:date="2022-01-27T14:12:00Z">
            <w:tblPrEx>
              <w:tblW w:w="0" w:type="auto"/>
            </w:tblPrEx>
          </w:tblPrExChange>
        </w:tblPrEx>
        <w:trPr>
          <w:ins w:id="1288" w:author="OPPO(Boyuan)-v2" w:date="2022-01-26T18:37:00Z"/>
        </w:trPr>
        <w:tc>
          <w:tcPr>
            <w:tcW w:w="1534" w:type="dxa"/>
            <w:shd w:val="clear" w:color="auto" w:fill="FFFF00"/>
            <w:tcPrChange w:id="1289" w:author="OPPO(Boyuan)-v2" w:date="2022-01-27T14:12:00Z">
              <w:tcPr>
                <w:tcW w:w="1534" w:type="dxa"/>
              </w:tcPr>
            </w:tcPrChange>
          </w:tcPr>
          <w:p w14:paraId="651EDD9E" w14:textId="37172B53" w:rsidR="00FC4E2E" w:rsidRDefault="00FC4E2E" w:rsidP="00FC4E2E">
            <w:pPr>
              <w:spacing w:afterLines="50"/>
              <w:rPr>
                <w:ins w:id="1290" w:author="OPPO(Boyuan)-v2" w:date="2022-01-26T18:37:00Z"/>
              </w:rPr>
            </w:pPr>
            <w:ins w:id="1291" w:author="OPPO(Boyuan)-v2" w:date="2022-01-26T18:37:00Z">
              <w:r>
                <w:rPr>
                  <w:rFonts w:hint="eastAsia"/>
                </w:rPr>
                <w:t>O</w:t>
              </w:r>
              <w:r>
                <w:t>6.</w:t>
              </w:r>
            </w:ins>
            <w:ins w:id="1292" w:author="OPPO(Boyuan)-v2" w:date="2022-01-27T14:41:00Z">
              <w:r w:rsidR="006C1AB2">
                <w:t>21</w:t>
              </w:r>
            </w:ins>
          </w:p>
        </w:tc>
        <w:tc>
          <w:tcPr>
            <w:tcW w:w="3673" w:type="dxa"/>
            <w:shd w:val="clear" w:color="auto" w:fill="FFFF00"/>
            <w:tcPrChange w:id="1293" w:author="OPPO(Boyuan)-v2" w:date="2022-01-27T14:12:00Z">
              <w:tcPr>
                <w:tcW w:w="3673" w:type="dxa"/>
              </w:tcPr>
            </w:tcPrChange>
          </w:tcPr>
          <w:p w14:paraId="6C28DA5A" w14:textId="26937320" w:rsidR="00FC4E2E" w:rsidRDefault="00FC4E2E" w:rsidP="00FC4E2E">
            <w:pPr>
              <w:rPr>
                <w:ins w:id="1294" w:author="OPPO(Boyuan)-v2" w:date="2022-01-26T18:37:00Z"/>
              </w:rPr>
            </w:pPr>
            <w:ins w:id="1295" w:author="OPPO(Boyuan)-v2" w:date="2022-01-26T18:37:00Z">
              <w:r>
                <w:rPr>
                  <w:rFonts w:hint="eastAsia"/>
                </w:rPr>
                <w:t>[</w:t>
              </w:r>
              <w:r>
                <w:t>Unhandled issue due to comment]Whet</w:t>
              </w:r>
            </w:ins>
            <w:ins w:id="1296" w:author="OPPO(Boyuan)-v2" w:date="2022-01-26T18:38:00Z">
              <w:r>
                <w:t>her SRAP configuration can be stored as AS context</w:t>
              </w:r>
            </w:ins>
          </w:p>
        </w:tc>
        <w:tc>
          <w:tcPr>
            <w:tcW w:w="2726" w:type="dxa"/>
            <w:shd w:val="clear" w:color="auto" w:fill="FFFF00"/>
            <w:tcPrChange w:id="1297" w:author="OPPO(Boyuan)-v2" w:date="2022-01-27T14:12:00Z">
              <w:tcPr>
                <w:tcW w:w="2726" w:type="dxa"/>
              </w:tcPr>
            </w:tcPrChange>
          </w:tcPr>
          <w:p w14:paraId="764D945F" w14:textId="78D87BB6" w:rsidR="00FC4E2E" w:rsidRDefault="00FC4E2E" w:rsidP="00FC4E2E">
            <w:pPr>
              <w:spacing w:afterLines="50"/>
              <w:rPr>
                <w:ins w:id="1298" w:author="OPPO(Boyuan)-v2" w:date="2022-01-26T18:37:00Z"/>
              </w:rPr>
            </w:pPr>
            <w:ins w:id="1299" w:author="OPPO(Boyuan)-v2" w:date="2022-01-26T18:38:00Z">
              <w:r>
                <w:rPr>
                  <w:rFonts w:hint="eastAsia"/>
                </w:rPr>
                <w:t>P</w:t>
              </w:r>
              <w:r>
                <w:t>re117-e-offline</w:t>
              </w:r>
            </w:ins>
          </w:p>
        </w:tc>
        <w:tc>
          <w:tcPr>
            <w:tcW w:w="6345" w:type="dxa"/>
            <w:shd w:val="clear" w:color="auto" w:fill="FFFF00"/>
            <w:tcPrChange w:id="1300" w:author="OPPO(Boyuan)-v2" w:date="2022-01-27T14:12:00Z">
              <w:tcPr>
                <w:tcW w:w="6345" w:type="dxa"/>
              </w:tcPr>
            </w:tcPrChange>
          </w:tcPr>
          <w:p w14:paraId="1941ED16" w14:textId="2268B545" w:rsidR="00FC4E2E" w:rsidRDefault="00FC4E2E" w:rsidP="00FC4E2E">
            <w:pPr>
              <w:spacing w:afterLines="50"/>
              <w:rPr>
                <w:ins w:id="1301" w:author="OPPO(Boyuan)-v2" w:date="2022-01-26T18:37:00Z"/>
              </w:rPr>
            </w:pPr>
            <w:ins w:id="1302"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8"/>
        <w:tblW w:w="0" w:type="auto"/>
        <w:tblLook w:val="04A0" w:firstRow="1" w:lastRow="0" w:firstColumn="1" w:lastColumn="0" w:noHBand="0" w:noVBand="1"/>
        <w:tblPrChange w:id="1303" w:author="OPPO(Boyuan)-v2" w:date="2022-01-26T18:37:00Z">
          <w:tblPr>
            <w:tblStyle w:val="af8"/>
            <w:tblW w:w="0" w:type="auto"/>
            <w:tblLook w:val="04A0" w:firstRow="1" w:lastRow="0" w:firstColumn="1" w:lastColumn="0" w:noHBand="0" w:noVBand="1"/>
          </w:tblPr>
        </w:tblPrChange>
      </w:tblPr>
      <w:tblGrid>
        <w:gridCol w:w="1980"/>
        <w:gridCol w:w="1420"/>
        <w:gridCol w:w="6149"/>
        <w:gridCol w:w="2353"/>
        <w:gridCol w:w="2376"/>
        <w:tblGridChange w:id="1304">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1305"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1306"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1307"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1308"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1309" w:author="OPPO(Boyuan)-v2" w:date="2022-01-26T18:37:00Z">
              <w:tcPr>
                <w:tcW w:w="2943" w:type="dxa"/>
              </w:tcPr>
            </w:tcPrChange>
          </w:tcPr>
          <w:p w14:paraId="4CC69785" w14:textId="0FF49A03" w:rsidR="009B2806" w:rsidRDefault="009B2806" w:rsidP="001807CC">
            <w:pPr>
              <w:rPr>
                <w:ins w:id="1310" w:author="OPPO(Boyuan)-v2" w:date="2022-01-26T14:43:00Z"/>
              </w:rPr>
            </w:pPr>
            <w:ins w:id="1311" w:author="OPPO(Boyuan)-v2" w:date="2022-01-26T14:43:00Z">
              <w:r>
                <w:rPr>
                  <w:rFonts w:hint="eastAsia"/>
                </w:rPr>
                <w:t>R</w:t>
              </w:r>
              <w:r>
                <w:t>apporteur response</w:t>
              </w:r>
            </w:ins>
          </w:p>
        </w:tc>
      </w:tr>
      <w:tr w:rsidR="00FC4E2E" w14:paraId="70DA3A22" w14:textId="79AF9930" w:rsidTr="00FC4E2E">
        <w:tc>
          <w:tcPr>
            <w:tcW w:w="1980" w:type="dxa"/>
            <w:tcPrChange w:id="1312" w:author="OPPO(Boyuan)-v2" w:date="2022-01-26T18:37:00Z">
              <w:tcPr>
                <w:tcW w:w="2405" w:type="dxa"/>
                <w:gridSpan w:val="2"/>
              </w:tcPr>
            </w:tcPrChange>
          </w:tcPr>
          <w:p w14:paraId="3F87A91D" w14:textId="79B07099" w:rsidR="00FC4E2E" w:rsidRDefault="00FC4E2E" w:rsidP="00FC4E2E">
            <w:r>
              <w:rPr>
                <w:rFonts w:hint="eastAsia"/>
              </w:rPr>
              <w:lastRenderedPageBreak/>
              <w:t>CATT</w:t>
            </w:r>
          </w:p>
        </w:tc>
        <w:tc>
          <w:tcPr>
            <w:tcW w:w="1420" w:type="dxa"/>
            <w:tcPrChange w:id="1313"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1314"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1315"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1316" w:author="OPPO(Boyuan)-v2" w:date="2022-01-26T18:37:00Z">
              <w:tcPr>
                <w:tcW w:w="2943" w:type="dxa"/>
              </w:tcPr>
            </w:tcPrChange>
          </w:tcPr>
          <w:p w14:paraId="6094B867" w14:textId="5C752DD3" w:rsidR="00FC4E2E" w:rsidRDefault="00FC4E2E" w:rsidP="00FC4E2E">
            <w:pPr>
              <w:rPr>
                <w:ins w:id="1317" w:author="OPPO(Boyuan)-v2" w:date="2022-01-26T14:43:00Z"/>
              </w:rPr>
            </w:pPr>
            <w:ins w:id="1318" w:author="OPPO(Boyuan)-v2" w:date="2022-01-26T18:10:00Z">
              <w:r>
                <w:t>do not get the point: for IDLE/INACTIVE relay UE, it has no choice but to monitor paging for the remote UE. Do not see the left issue yet.</w:t>
              </w:r>
            </w:ins>
          </w:p>
        </w:tc>
      </w:tr>
      <w:tr w:rsidR="00FC4E2E" w14:paraId="1EA42014" w14:textId="44732BE6" w:rsidTr="00FC4E2E">
        <w:tc>
          <w:tcPr>
            <w:tcW w:w="1980" w:type="dxa"/>
            <w:tcPrChange w:id="1319" w:author="OPPO(Boyuan)-v2" w:date="2022-01-26T18:37:00Z">
              <w:tcPr>
                <w:tcW w:w="2405" w:type="dxa"/>
                <w:gridSpan w:val="2"/>
              </w:tcPr>
            </w:tcPrChange>
          </w:tcPr>
          <w:p w14:paraId="7EF50D2E" w14:textId="77DB978A" w:rsidR="00FC4E2E" w:rsidRDefault="00FC4E2E" w:rsidP="00FC4E2E">
            <w:ins w:id="1320" w:author="vivo(Boubacar)" w:date="2022-01-25T17:26:00Z">
              <w:r>
                <w:rPr>
                  <w:rFonts w:hint="eastAsia"/>
                  <w:lang w:val="en-US"/>
                </w:rPr>
                <w:t>vivo</w:t>
              </w:r>
            </w:ins>
          </w:p>
        </w:tc>
        <w:tc>
          <w:tcPr>
            <w:tcW w:w="1420" w:type="dxa"/>
            <w:tcPrChange w:id="1321" w:author="OPPO(Boyuan)-v2" w:date="2022-01-26T18:37:00Z">
              <w:tcPr>
                <w:tcW w:w="1559" w:type="dxa"/>
                <w:gridSpan w:val="2"/>
              </w:tcPr>
            </w:tcPrChange>
          </w:tcPr>
          <w:p w14:paraId="1A078E08" w14:textId="3E517CE6" w:rsidR="00FC4E2E" w:rsidRDefault="00FC4E2E" w:rsidP="00FC4E2E">
            <w:ins w:id="1322" w:author="vivo(Boubacar)" w:date="2022-01-25T17:26:00Z">
              <w:r>
                <w:rPr>
                  <w:rFonts w:hint="eastAsia"/>
                  <w:lang w:val="en-US"/>
                </w:rPr>
                <w:t>V6.01</w:t>
              </w:r>
            </w:ins>
          </w:p>
        </w:tc>
        <w:tc>
          <w:tcPr>
            <w:tcW w:w="6149" w:type="dxa"/>
            <w:tcPrChange w:id="1323" w:author="OPPO(Boyuan)-v2" w:date="2022-01-26T18:37:00Z">
              <w:tcPr>
                <w:tcW w:w="7371" w:type="dxa"/>
                <w:gridSpan w:val="2"/>
              </w:tcPr>
            </w:tcPrChange>
          </w:tcPr>
          <w:p w14:paraId="57314F75" w14:textId="77777777" w:rsidR="00FC4E2E" w:rsidRPr="00047EAE" w:rsidRDefault="00FC4E2E" w:rsidP="00FC4E2E">
            <w:pPr>
              <w:rPr>
                <w:ins w:id="1324" w:author="vivo(Boubacar)" w:date="2022-01-25T17:26:00Z"/>
                <w:rFonts w:cs="Arial"/>
                <w:lang w:val="en-US"/>
              </w:rPr>
            </w:pPr>
            <w:ins w:id="1325"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1326" w:author="vivo(Boubacar)" w:date="2022-01-25T17:26:00Z"/>
                <w:rFonts w:cs="Arial"/>
                <w:lang w:val="en-US"/>
              </w:rPr>
            </w:pPr>
            <w:ins w:id="1327" w:author="vivo(Boubacar)" w:date="2022-01-25T17:26:00Z">
              <w:r w:rsidRPr="00047EAE">
                <w:rPr>
                  <w:rFonts w:cs="Arial"/>
                  <w:lang w:val="en-US"/>
                </w:rPr>
                <w:t xml:space="preserve">To align with SA2 ( 6.5.2.1.2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1328" w:author="OPPO(Boyuan)-v2" w:date="2022-01-26T18:37:00Z">
              <w:tcPr>
                <w:tcW w:w="2943" w:type="dxa"/>
                <w:gridSpan w:val="2"/>
              </w:tcPr>
            </w:tcPrChange>
          </w:tcPr>
          <w:p w14:paraId="76AE7AA6" w14:textId="45BC8283" w:rsidR="00FC4E2E" w:rsidRDefault="00FC4E2E" w:rsidP="00FC4E2E">
            <w:ins w:id="1329" w:author="vivo(Boubacar)" w:date="2022-01-25T17:27:00Z">
              <w:r w:rsidRPr="00047EAE">
                <w:rPr>
                  <w:rFonts w:cs="Arial"/>
                  <w:lang w:val="en-US" w:bidi="ar"/>
                </w:rPr>
                <w:t>Handle by Pre117-e-offline.</w:t>
              </w:r>
            </w:ins>
          </w:p>
        </w:tc>
        <w:tc>
          <w:tcPr>
            <w:tcW w:w="2376" w:type="dxa"/>
            <w:tcPrChange w:id="1330" w:author="OPPO(Boyuan)-v2" w:date="2022-01-26T18:37:00Z">
              <w:tcPr>
                <w:tcW w:w="2943" w:type="dxa"/>
              </w:tcPr>
            </w:tcPrChange>
          </w:tcPr>
          <w:p w14:paraId="1167E04A" w14:textId="3B460C3E" w:rsidR="00FC4E2E" w:rsidRPr="00047EAE" w:rsidRDefault="00FC4E2E" w:rsidP="00FC4E2E">
            <w:pPr>
              <w:rPr>
                <w:ins w:id="1331" w:author="OPPO(Boyuan)-v2" w:date="2022-01-26T14:43:00Z"/>
                <w:rFonts w:cs="Arial"/>
                <w:lang w:val="en-US" w:bidi="ar"/>
              </w:rPr>
            </w:pPr>
            <w:ins w:id="1332" w:author="OPPO(Boyuan)-v2" w:date="2022-01-26T18:10:00Z">
              <w:r>
                <w:rPr>
                  <w:rFonts w:cs="Arial"/>
                  <w:lang w:val="en-US" w:bidi="ar"/>
                </w:rPr>
                <w:t>Do not see the left issue for R2, i.e., S2 tend to leave it to UE implementation to “</w:t>
              </w:r>
              <w:r>
                <w:t>When the 5G ProSe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1333" w:author="OPPO(Boyuan)-v2" w:date="2022-01-26T18:37:00Z">
              <w:tcPr>
                <w:tcW w:w="2405" w:type="dxa"/>
                <w:gridSpan w:val="2"/>
              </w:tcPr>
            </w:tcPrChange>
          </w:tcPr>
          <w:p w14:paraId="498DB773" w14:textId="2B426403" w:rsidR="00FC4E2E" w:rsidRDefault="00FC4E2E" w:rsidP="00FC4E2E">
            <w:ins w:id="1334" w:author="vivo(Boubacar)" w:date="2022-01-25T17:26:00Z">
              <w:r>
                <w:rPr>
                  <w:rFonts w:hint="eastAsia"/>
                  <w:lang w:val="en-US"/>
                </w:rPr>
                <w:t>vivo</w:t>
              </w:r>
            </w:ins>
          </w:p>
        </w:tc>
        <w:tc>
          <w:tcPr>
            <w:tcW w:w="1420" w:type="dxa"/>
            <w:tcPrChange w:id="1335" w:author="OPPO(Boyuan)-v2" w:date="2022-01-26T18:37:00Z">
              <w:tcPr>
                <w:tcW w:w="1559" w:type="dxa"/>
                <w:gridSpan w:val="2"/>
              </w:tcPr>
            </w:tcPrChange>
          </w:tcPr>
          <w:p w14:paraId="5CC3909D" w14:textId="2D039D8F" w:rsidR="00FC4E2E" w:rsidRDefault="00FC4E2E" w:rsidP="00FC4E2E">
            <w:ins w:id="1336" w:author="vivo(Boubacar)" w:date="2022-01-25T17:26:00Z">
              <w:r>
                <w:rPr>
                  <w:rFonts w:hint="eastAsia"/>
                  <w:lang w:val="en-US"/>
                </w:rPr>
                <w:t>V6.02</w:t>
              </w:r>
            </w:ins>
          </w:p>
        </w:tc>
        <w:tc>
          <w:tcPr>
            <w:tcW w:w="6149" w:type="dxa"/>
            <w:tcPrChange w:id="1337" w:author="OPPO(Boyuan)-v2" w:date="2022-01-26T18:37:00Z">
              <w:tcPr>
                <w:tcW w:w="7371" w:type="dxa"/>
                <w:gridSpan w:val="2"/>
              </w:tcPr>
            </w:tcPrChange>
          </w:tcPr>
          <w:p w14:paraId="7EC041F3" w14:textId="77777777" w:rsidR="00FC4E2E" w:rsidRPr="00047EAE" w:rsidRDefault="00FC4E2E" w:rsidP="00FC4E2E">
            <w:pPr>
              <w:rPr>
                <w:ins w:id="1338" w:author="vivo(Boubacar)" w:date="2022-01-25T17:26:00Z"/>
                <w:rFonts w:eastAsia="等线" w:cs="Arial"/>
                <w:bCs/>
                <w:color w:val="000000"/>
                <w:lang w:val="en-US"/>
              </w:rPr>
            </w:pPr>
            <w:ins w:id="1339"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r w:rsidRPr="00047EAE">
                <w:rPr>
                  <w:rFonts w:eastAsia="等线" w:cs="Arial"/>
                  <w:bCs/>
                  <w:i/>
                  <w:color w:val="000000"/>
                </w:rPr>
                <w:t>RRCReconfigurationSidelink</w:t>
              </w:r>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1340" w:author="vivo(Boubacar)" w:date="2022-01-25T17:26:00Z"/>
                <w:rFonts w:eastAsia="等线" w:cs="Arial"/>
                <w:bCs/>
                <w:color w:val="000000"/>
              </w:rPr>
            </w:pPr>
            <w:ins w:id="1341" w:author="vivo(Boubacar)" w:date="2022-01-25T17:26:00Z">
              <w:r w:rsidRPr="00047EAE">
                <w:rPr>
                  <w:rFonts w:eastAsia="等线" w:cs="Arial"/>
                  <w:bCs/>
                  <w:color w:val="000000"/>
                  <w:lang w:val="en-US"/>
                </w:rPr>
                <w:t xml:space="preserve">- </w:t>
              </w:r>
              <w:r w:rsidRPr="00047EAE">
                <w:rPr>
                  <w:rFonts w:eastAsia="等线" w:cs="Arial"/>
                  <w:bCs/>
                  <w:i/>
                  <w:color w:val="000000"/>
                </w:rPr>
                <w:t>sl-MeasConfig</w:t>
              </w:r>
              <w:r w:rsidRPr="00047EAE">
                <w:rPr>
                  <w:rFonts w:eastAsia="等线" w:cs="Arial"/>
                  <w:bCs/>
                  <w:color w:val="000000"/>
                </w:rPr>
                <w:br/>
              </w:r>
              <w:r w:rsidRPr="00047EAE">
                <w:rPr>
                  <w:rFonts w:eastAsia="等线" w:cs="Arial"/>
                  <w:bCs/>
                  <w:color w:val="000000"/>
                  <w:lang w:val="en-US"/>
                </w:rPr>
                <w:t xml:space="preserve">- </w:t>
              </w:r>
              <w:r w:rsidRPr="00047EAE">
                <w:rPr>
                  <w:rFonts w:eastAsia="等线" w:cs="Arial"/>
                  <w:bCs/>
                  <w:i/>
                  <w:color w:val="000000"/>
                </w:rPr>
                <w:t>sl-CSI-RS-Config</w:t>
              </w:r>
              <w:r w:rsidRPr="00047EAE">
                <w:rPr>
                  <w:rFonts w:eastAsia="等线" w:cs="Arial"/>
                  <w:bCs/>
                  <w:color w:val="000000"/>
                </w:rPr>
                <w:br/>
              </w:r>
              <w:r w:rsidRPr="00047EAE">
                <w:rPr>
                  <w:rFonts w:eastAsia="等线" w:cs="Arial"/>
                  <w:bCs/>
                  <w:color w:val="000000"/>
                  <w:lang w:val="en-US"/>
                </w:rPr>
                <w:t xml:space="preserve">- </w:t>
              </w:r>
              <w:r w:rsidRPr="00047EAE">
                <w:rPr>
                  <w:rFonts w:eastAsia="等线" w:cs="Arial"/>
                  <w:bCs/>
                  <w:i/>
                  <w:color w:val="000000"/>
                </w:rPr>
                <w:t>sl-LatencyBoundCSI-Report</w:t>
              </w:r>
              <w:r w:rsidRPr="00047EAE">
                <w:rPr>
                  <w:rFonts w:eastAsia="等线" w:cs="Arial"/>
                  <w:bCs/>
                  <w:color w:val="000000"/>
                </w:rPr>
                <w:t xml:space="preserve"> </w:t>
              </w:r>
            </w:ins>
          </w:p>
          <w:p w14:paraId="558FCF12" w14:textId="44B93720" w:rsidR="00FC4E2E" w:rsidRDefault="00FC4E2E" w:rsidP="00FC4E2E">
            <w:ins w:id="1342" w:author="vivo(Boubacar)" w:date="2022-01-25T17:26:00Z">
              <w:r w:rsidRPr="00047EAE">
                <w:rPr>
                  <w:rFonts w:eastAsia="等线" w:cs="Arial"/>
                  <w:bCs/>
                  <w:color w:val="000000"/>
                  <w:lang w:val="en-US"/>
                </w:rPr>
                <w:t xml:space="preserve">- </w:t>
              </w:r>
              <w:r w:rsidRPr="00047EAE">
                <w:rPr>
                  <w:rFonts w:eastAsia="等线" w:cs="Arial"/>
                  <w:bCs/>
                  <w:i/>
                  <w:color w:val="000000"/>
                </w:rPr>
                <w:t>slrb-ConfigToAddModList</w:t>
              </w:r>
              <w:r w:rsidRPr="00047EAE">
                <w:rPr>
                  <w:rFonts w:eastAsia="等线" w:cs="Arial"/>
                  <w:bCs/>
                  <w:color w:val="000000"/>
                </w:rPr>
                <w:br/>
              </w:r>
              <w:r w:rsidRPr="00047EAE">
                <w:rPr>
                  <w:rFonts w:eastAsia="等线" w:cs="Arial"/>
                  <w:bCs/>
                  <w:color w:val="000000"/>
                  <w:lang w:val="en-US"/>
                </w:rPr>
                <w:t xml:space="preserve">- </w:t>
              </w:r>
              <w:r w:rsidRPr="00047EAE">
                <w:rPr>
                  <w:rFonts w:eastAsia="等线" w:cs="Arial"/>
                  <w:bCs/>
                  <w:i/>
                  <w:color w:val="000000"/>
                </w:rPr>
                <w:t>slrb-ConfigToReleaseList</w:t>
              </w:r>
              <w:r w:rsidRPr="00047EAE">
                <w:rPr>
                  <w:rFonts w:eastAsia="等线" w:cs="Arial"/>
                  <w:bCs/>
                  <w:color w:val="000000"/>
                </w:rPr>
                <w:br/>
              </w:r>
              <w:r w:rsidRPr="00047EAE">
                <w:rPr>
                  <w:rFonts w:eastAsia="等线" w:cs="Arial"/>
                  <w:bCs/>
                  <w:color w:val="000000"/>
                  <w:lang w:val="en-US"/>
                </w:rPr>
                <w:t xml:space="preserve">- </w:t>
              </w:r>
              <w:r w:rsidRPr="00047EAE">
                <w:rPr>
                  <w:rFonts w:eastAsia="等线" w:cs="Arial"/>
                  <w:bCs/>
                  <w:i/>
                  <w:color w:val="000000"/>
                </w:rPr>
                <w:t>sl-ResetConfig</w:t>
              </w:r>
              <w:r w:rsidRPr="00047EAE">
                <w:rPr>
                  <w:rFonts w:eastAsia="等线" w:cs="Arial"/>
                  <w:bCs/>
                  <w:color w:val="000000"/>
                </w:rPr>
                <w:t xml:space="preserve"> </w:t>
              </w:r>
            </w:ins>
          </w:p>
        </w:tc>
        <w:tc>
          <w:tcPr>
            <w:tcW w:w="2353" w:type="dxa"/>
            <w:tcPrChange w:id="1343" w:author="OPPO(Boyuan)-v2" w:date="2022-01-26T18:37:00Z">
              <w:tcPr>
                <w:tcW w:w="2943" w:type="dxa"/>
                <w:gridSpan w:val="2"/>
              </w:tcPr>
            </w:tcPrChange>
          </w:tcPr>
          <w:p w14:paraId="10849767" w14:textId="77777777" w:rsidR="00FC4E2E" w:rsidRPr="00047EAE" w:rsidRDefault="00FC4E2E" w:rsidP="00FC4E2E">
            <w:pPr>
              <w:rPr>
                <w:ins w:id="1344" w:author="vivo(Boubacar)" w:date="2022-01-25T17:27:00Z"/>
                <w:rFonts w:eastAsia="等线" w:cs="Arial"/>
                <w:bCs/>
                <w:color w:val="000000"/>
                <w:lang w:val="en-US"/>
              </w:rPr>
            </w:pPr>
            <w:ins w:id="1345" w:author="vivo(Boubacar)" w:date="2022-01-25T17:27:00Z">
              <w:r w:rsidRPr="00047EAE">
                <w:rPr>
                  <w:rFonts w:cs="Arial"/>
                  <w:lang w:val="en-US" w:bidi="ar"/>
                </w:rPr>
                <w:t>Handle by Pre117-e-offline.</w:t>
              </w:r>
            </w:ins>
          </w:p>
          <w:p w14:paraId="0907BEEF" w14:textId="77777777" w:rsidR="00FC4E2E" w:rsidRDefault="00FC4E2E" w:rsidP="00FC4E2E"/>
        </w:tc>
        <w:tc>
          <w:tcPr>
            <w:tcW w:w="2376" w:type="dxa"/>
            <w:tcPrChange w:id="1346" w:author="OPPO(Boyuan)-v2" w:date="2022-01-26T18:37:00Z">
              <w:tcPr>
                <w:tcW w:w="2943" w:type="dxa"/>
              </w:tcPr>
            </w:tcPrChange>
          </w:tcPr>
          <w:p w14:paraId="7422EEAE" w14:textId="514FDA86" w:rsidR="00FC4E2E" w:rsidRPr="00047EAE" w:rsidRDefault="00FC4E2E" w:rsidP="00FC4E2E">
            <w:pPr>
              <w:rPr>
                <w:ins w:id="1347" w:author="OPPO(Boyuan)-v2" w:date="2022-01-26T14:43:00Z"/>
                <w:rFonts w:cs="Arial"/>
                <w:lang w:val="en-US" w:bidi="ar"/>
              </w:rPr>
            </w:pPr>
            <w:ins w:id="1348"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1349" w:author="OPPO(Boyuan)-v2" w:date="2022-01-26T18:37:00Z">
              <w:tcPr>
                <w:tcW w:w="2405" w:type="dxa"/>
                <w:gridSpan w:val="2"/>
              </w:tcPr>
            </w:tcPrChange>
          </w:tcPr>
          <w:p w14:paraId="506B3522" w14:textId="5507469F" w:rsidR="00FC4E2E" w:rsidRDefault="00FC4E2E" w:rsidP="00FC4E2E">
            <w:ins w:id="1350" w:author="vivo(Boubacar)" w:date="2022-01-25T17:26:00Z">
              <w:r>
                <w:rPr>
                  <w:rFonts w:hint="eastAsia"/>
                  <w:lang w:val="en-US"/>
                </w:rPr>
                <w:t>vivo</w:t>
              </w:r>
            </w:ins>
          </w:p>
        </w:tc>
        <w:tc>
          <w:tcPr>
            <w:tcW w:w="1420" w:type="dxa"/>
            <w:tcPrChange w:id="1351" w:author="OPPO(Boyuan)-v2" w:date="2022-01-26T18:37:00Z">
              <w:tcPr>
                <w:tcW w:w="1559" w:type="dxa"/>
                <w:gridSpan w:val="2"/>
              </w:tcPr>
            </w:tcPrChange>
          </w:tcPr>
          <w:p w14:paraId="3BE23C7B" w14:textId="132D31B5" w:rsidR="00FC4E2E" w:rsidRDefault="00FC4E2E" w:rsidP="00FC4E2E">
            <w:ins w:id="1352" w:author="vivo(Boubacar)" w:date="2022-01-25T17:26:00Z">
              <w:r>
                <w:rPr>
                  <w:rFonts w:hint="eastAsia"/>
                  <w:lang w:val="en-US"/>
                </w:rPr>
                <w:t>V6.03</w:t>
              </w:r>
            </w:ins>
          </w:p>
        </w:tc>
        <w:tc>
          <w:tcPr>
            <w:tcW w:w="6149" w:type="dxa"/>
            <w:tcPrChange w:id="1353" w:author="OPPO(Boyuan)-v2" w:date="2022-01-26T18:37:00Z">
              <w:tcPr>
                <w:tcW w:w="7371" w:type="dxa"/>
                <w:gridSpan w:val="2"/>
              </w:tcPr>
            </w:tcPrChange>
          </w:tcPr>
          <w:p w14:paraId="47D8AE77" w14:textId="77777777" w:rsidR="00FC4E2E" w:rsidRPr="00047EAE" w:rsidRDefault="00FC4E2E" w:rsidP="00FC4E2E">
            <w:pPr>
              <w:rPr>
                <w:ins w:id="1354" w:author="vivo(Boubacar)" w:date="2022-01-25T17:26:00Z"/>
                <w:rFonts w:eastAsia="等线" w:cs="Arial"/>
                <w:bCs/>
                <w:color w:val="000000"/>
                <w:lang w:val="en-US"/>
              </w:rPr>
            </w:pPr>
            <w:ins w:id="1355"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1356" w:author="vivo(Boubacar)" w:date="2022-01-25T17:26:00Z"/>
                <w:rFonts w:ascii="Arial" w:hAnsi="Arial" w:cs="Arial"/>
                <w:i/>
                <w:color w:val="FF0000"/>
              </w:rPr>
            </w:pPr>
            <w:ins w:id="1357" w:author="vivo(Boubacar)" w:date="2022-01-25T17:26:00Z">
              <w:r w:rsidRPr="00047EAE">
                <w:rPr>
                  <w:rFonts w:ascii="Arial" w:hAnsi="Arial" w:cs="Arial"/>
                  <w:i/>
                  <w:color w:val="FF0000"/>
                </w:rPr>
                <w:t>Editor’s note: Updates would be needed if it is conclude two separate messagas for paging information and SIB request at later meetings.</w:t>
              </w:r>
            </w:ins>
          </w:p>
          <w:p w14:paraId="387D816D" w14:textId="77777777" w:rsidR="00FC4E2E" w:rsidRPr="00047EAE" w:rsidRDefault="00FC4E2E" w:rsidP="00FC4E2E">
            <w:pPr>
              <w:pStyle w:val="NO"/>
              <w:rPr>
                <w:ins w:id="1358" w:author="vivo(Boubacar)" w:date="2022-01-25T17:26:00Z"/>
                <w:rFonts w:ascii="Arial" w:hAnsi="Arial" w:cs="Arial"/>
              </w:rPr>
            </w:pPr>
            <w:ins w:id="1359" w:author="vivo(Boubacar)" w:date="2022-01-25T17:26:00Z">
              <w:r w:rsidRPr="00047EAE">
                <w:rPr>
                  <w:rFonts w:ascii="Arial" w:hAnsi="Arial" w:cs="Arial"/>
                  <w:i/>
                  <w:color w:val="FF0000"/>
                </w:rPr>
                <w:t>Editor’s note: Updates would be needed if it is conclude two separate messagas for paging and SIB forwarding at later meetings.</w:t>
              </w:r>
            </w:ins>
          </w:p>
          <w:p w14:paraId="7137206F" w14:textId="77777777" w:rsidR="00FC4E2E" w:rsidRDefault="00FC4E2E" w:rsidP="00FC4E2E"/>
        </w:tc>
        <w:tc>
          <w:tcPr>
            <w:tcW w:w="2353" w:type="dxa"/>
            <w:tcPrChange w:id="1360" w:author="OPPO(Boyuan)-v2" w:date="2022-01-26T18:37:00Z">
              <w:tcPr>
                <w:tcW w:w="2943" w:type="dxa"/>
                <w:gridSpan w:val="2"/>
              </w:tcPr>
            </w:tcPrChange>
          </w:tcPr>
          <w:p w14:paraId="41DAFB47" w14:textId="77777777" w:rsidR="00FC4E2E" w:rsidRPr="00047EAE" w:rsidRDefault="00FC4E2E" w:rsidP="00FC4E2E">
            <w:pPr>
              <w:rPr>
                <w:ins w:id="1361" w:author="vivo(Boubacar)" w:date="2022-01-25T17:27:00Z"/>
                <w:rFonts w:eastAsia="等线" w:cs="Arial"/>
                <w:bCs/>
                <w:color w:val="000000"/>
              </w:rPr>
            </w:pPr>
            <w:ins w:id="1362"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1363" w:author="OPPO(Boyuan)-v2" w:date="2022-01-26T18:37:00Z">
              <w:tcPr>
                <w:tcW w:w="2943" w:type="dxa"/>
              </w:tcPr>
            </w:tcPrChange>
          </w:tcPr>
          <w:p w14:paraId="4DF353E5" w14:textId="300226A8" w:rsidR="00FC4E2E" w:rsidRPr="00047EAE" w:rsidRDefault="00FC4E2E" w:rsidP="00FC4E2E">
            <w:pPr>
              <w:rPr>
                <w:ins w:id="1364" w:author="OPPO(Boyuan)-v2" w:date="2022-01-26T14:43:00Z"/>
                <w:rFonts w:cs="Arial"/>
                <w:lang w:val="en-US" w:bidi="ar"/>
              </w:rPr>
            </w:pPr>
            <w:ins w:id="1365" w:author="OPPO(Boyuan)-v2" w:date="2022-01-26T18:10:00Z">
              <w:r>
                <w:rPr>
                  <w:rFonts w:cs="Arial"/>
                  <w:lang w:val="en-US" w:bidi="ar"/>
                </w:rPr>
                <w:t>Already covered in O6.15</w:t>
              </w:r>
            </w:ins>
          </w:p>
        </w:tc>
      </w:tr>
      <w:tr w:rsidR="00FC4E2E" w14:paraId="22A028EA" w14:textId="77777777" w:rsidTr="00FC4E2E">
        <w:trPr>
          <w:ins w:id="1366" w:author="OPPO(Boyuan)-v2" w:date="2022-01-26T18:36:00Z"/>
        </w:trPr>
        <w:tc>
          <w:tcPr>
            <w:tcW w:w="1980" w:type="dxa"/>
          </w:tcPr>
          <w:p w14:paraId="45611417" w14:textId="77777777" w:rsidR="00FC4E2E" w:rsidRDefault="00FC4E2E" w:rsidP="00B74D56">
            <w:pPr>
              <w:rPr>
                <w:ins w:id="1367" w:author="OPPO(Boyuan)-v2" w:date="2022-01-26T18:36:00Z"/>
                <w:lang w:val="en-US"/>
              </w:rPr>
            </w:pPr>
            <w:ins w:id="1368" w:author="OPPO(Boyuan)-v2" w:date="2022-01-26T18:36:00Z">
              <w:r>
                <w:rPr>
                  <w:lang w:val="en-US"/>
                </w:rPr>
                <w:lastRenderedPageBreak/>
                <w:t>Qualcomm</w:t>
              </w:r>
            </w:ins>
          </w:p>
        </w:tc>
        <w:tc>
          <w:tcPr>
            <w:tcW w:w="1420" w:type="dxa"/>
          </w:tcPr>
          <w:p w14:paraId="384C8149" w14:textId="77777777" w:rsidR="00FC4E2E" w:rsidRDefault="00FC4E2E" w:rsidP="00B74D56">
            <w:pPr>
              <w:rPr>
                <w:ins w:id="1369" w:author="OPPO(Boyuan)-v2" w:date="2022-01-26T18:36:00Z"/>
                <w:lang w:val="en-US"/>
              </w:rPr>
            </w:pPr>
            <w:ins w:id="1370" w:author="OPPO(Boyuan)-v2" w:date="2022-01-26T18:36:00Z">
              <w:r>
                <w:rPr>
                  <w:lang w:val="en-US"/>
                </w:rPr>
                <w:t>New</w:t>
              </w:r>
            </w:ins>
          </w:p>
        </w:tc>
        <w:tc>
          <w:tcPr>
            <w:tcW w:w="6149" w:type="dxa"/>
          </w:tcPr>
          <w:p w14:paraId="6A089992" w14:textId="77777777" w:rsidR="00FC4E2E" w:rsidRDefault="00FC4E2E" w:rsidP="00B74D56">
            <w:pPr>
              <w:rPr>
                <w:ins w:id="1371" w:author="OPPO(Boyuan)-v2" w:date="2022-01-26T18:36:00Z"/>
                <w:rFonts w:eastAsia="等线" w:cs="Arial"/>
                <w:bCs/>
                <w:color w:val="000000"/>
                <w:lang w:val="en-US"/>
              </w:rPr>
            </w:pPr>
            <w:ins w:id="1372"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74D56">
            <w:pPr>
              <w:rPr>
                <w:ins w:id="1373" w:author="OPPO(Boyuan)-v2" w:date="2022-01-26T18:36:00Z"/>
                <w:rFonts w:eastAsia="等线" w:cs="Arial"/>
                <w:bCs/>
                <w:color w:val="000000"/>
                <w:lang w:val="en-US"/>
              </w:rPr>
            </w:pPr>
            <w:ins w:id="1374" w:author="OPPO(Boyuan)-v2" w:date="2022-01-26T18:36:00Z">
              <w:r>
                <w:rPr>
                  <w:rFonts w:eastAsia="等线" w:cs="Arial"/>
                  <w:bCs/>
                  <w:color w:val="000000"/>
                  <w:lang w:val="en-US"/>
                </w:rPr>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74D56">
            <w:pPr>
              <w:rPr>
                <w:ins w:id="1375" w:author="OPPO(Boyuan)-v2" w:date="2022-01-26T18:36:00Z"/>
                <w:rFonts w:cs="Arial"/>
                <w:lang w:val="en-US" w:bidi="ar"/>
              </w:rPr>
            </w:pPr>
            <w:ins w:id="1376" w:author="OPPO(Boyuan)-v2" w:date="2022-01-26T18:36:00Z">
              <w:r>
                <w:t>Pre117_e offline</w:t>
              </w:r>
            </w:ins>
          </w:p>
        </w:tc>
        <w:tc>
          <w:tcPr>
            <w:tcW w:w="2376" w:type="dxa"/>
          </w:tcPr>
          <w:p w14:paraId="0D12BB17" w14:textId="2EF0C65A" w:rsidR="00FC4E2E" w:rsidRDefault="005424F6" w:rsidP="00B74D56">
            <w:pPr>
              <w:rPr>
                <w:ins w:id="1377" w:author="OPPO(Boyuan)-v2" w:date="2022-01-26T18:36:00Z"/>
              </w:rPr>
            </w:pPr>
            <w:ins w:id="1378" w:author="OPPO(Boyuan)-v2" w:date="2022-01-27T15:11:00Z">
              <w:r>
                <w:rPr>
                  <w:rFonts w:hint="eastAsia"/>
                </w:rPr>
                <w:t>A</w:t>
              </w:r>
              <w:r>
                <w:t>dded in</w:t>
              </w:r>
            </w:ins>
            <w:ins w:id="1379" w:author="OPPO(Boyuan)-v2" w:date="2022-01-27T15:12:00Z">
              <w:r>
                <w:t xml:space="preserve"> O6.</w:t>
              </w:r>
            </w:ins>
            <w:ins w:id="1380" w:author="OPPO(Boyuan)-v2" w:date="2022-01-27T15:11:00Z">
              <w:r>
                <w:t>21</w:t>
              </w:r>
            </w:ins>
          </w:p>
        </w:tc>
      </w:tr>
      <w:tr w:rsidR="005424F6" w14:paraId="2F5FDD55" w14:textId="77777777" w:rsidTr="00FE142B">
        <w:trPr>
          <w:ins w:id="1381" w:author="OPPO(Boyuan)-v2" w:date="2022-01-27T15:11:00Z"/>
        </w:trPr>
        <w:tc>
          <w:tcPr>
            <w:tcW w:w="1980" w:type="dxa"/>
          </w:tcPr>
          <w:p w14:paraId="4139FA9E" w14:textId="77777777" w:rsidR="005424F6" w:rsidRDefault="005424F6" w:rsidP="00FE142B">
            <w:pPr>
              <w:rPr>
                <w:ins w:id="1382" w:author="OPPO(Boyuan)-v2" w:date="2022-01-27T15:11:00Z"/>
              </w:rPr>
            </w:pPr>
            <w:ins w:id="1383" w:author="OPPO(Boyuan)-v2" w:date="2022-01-27T15:11:00Z">
              <w:r>
                <w:t>Xiaomi</w:t>
              </w:r>
            </w:ins>
          </w:p>
        </w:tc>
        <w:tc>
          <w:tcPr>
            <w:tcW w:w="1420" w:type="dxa"/>
          </w:tcPr>
          <w:p w14:paraId="68506932" w14:textId="77777777" w:rsidR="005424F6" w:rsidRDefault="005424F6" w:rsidP="00FE142B">
            <w:pPr>
              <w:rPr>
                <w:ins w:id="1384" w:author="OPPO(Boyuan)-v2" w:date="2022-01-27T15:11:00Z"/>
              </w:rPr>
            </w:pPr>
            <w:ins w:id="1385" w:author="OPPO(Boyuan)-v2" w:date="2022-01-27T15:11:00Z">
              <w:r>
                <w:rPr>
                  <w:rFonts w:hint="eastAsia"/>
                </w:rPr>
                <w:t>Ne</w:t>
              </w:r>
              <w:r>
                <w:t>w</w:t>
              </w:r>
            </w:ins>
          </w:p>
        </w:tc>
        <w:tc>
          <w:tcPr>
            <w:tcW w:w="6149" w:type="dxa"/>
          </w:tcPr>
          <w:p w14:paraId="6FE08F48" w14:textId="77777777" w:rsidR="005424F6" w:rsidRDefault="005424F6" w:rsidP="00FE142B">
            <w:pPr>
              <w:spacing w:line="360" w:lineRule="auto"/>
              <w:rPr>
                <w:ins w:id="1386" w:author="OPPO(Boyuan)-v2" w:date="2022-01-27T15:11:00Z"/>
                <w:rFonts w:cs="Arial"/>
                <w:sz w:val="21"/>
                <w:lang w:val="en-US"/>
              </w:rPr>
            </w:pPr>
            <w:ins w:id="1387" w:author="OPPO(Boyuan)-v2" w:date="2022-01-27T15:11: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14E5C17C" w14:textId="77777777" w:rsidR="005424F6" w:rsidRPr="00863A1A" w:rsidRDefault="005424F6" w:rsidP="00FE142B">
            <w:pPr>
              <w:spacing w:line="360" w:lineRule="auto"/>
              <w:rPr>
                <w:ins w:id="1388" w:author="OPPO(Boyuan)-v2" w:date="2022-01-27T15:11:00Z"/>
                <w:rFonts w:cs="Arial"/>
                <w:sz w:val="21"/>
                <w:lang w:val="en-US"/>
              </w:rPr>
            </w:pPr>
            <w:ins w:id="1389" w:author="OPPO(Boyuan)-v2" w:date="2022-01-27T15:11: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14:paraId="4D3C5D21" w14:textId="77777777" w:rsidR="005424F6" w:rsidRDefault="005424F6" w:rsidP="00FE142B">
            <w:pPr>
              <w:rPr>
                <w:ins w:id="1390" w:author="OPPO(Boyuan)-v2" w:date="2022-01-27T15:11:00Z"/>
              </w:rPr>
            </w:pPr>
            <w:ins w:id="1391" w:author="OPPO(Boyuan)-v2" w:date="2022-01-27T15:11:00Z">
              <w:r>
                <w:t>Pre117_e offline</w:t>
              </w:r>
            </w:ins>
          </w:p>
        </w:tc>
        <w:tc>
          <w:tcPr>
            <w:tcW w:w="2376" w:type="dxa"/>
          </w:tcPr>
          <w:p w14:paraId="1FCDA5D7" w14:textId="07B26B90" w:rsidR="005424F6" w:rsidRDefault="00D66C70" w:rsidP="00FE142B">
            <w:pPr>
              <w:rPr>
                <w:ins w:id="1392" w:author="OPPO(Boyuan)-v2" w:date="2022-01-27T15:11:00Z"/>
              </w:rPr>
            </w:pPr>
            <w:ins w:id="1393" w:author="OPPO(Boyuan)-v2" w:date="2022-01-27T17:59:00Z">
              <w:r>
                <w:t>There is no contribution and running-CR has already proposed a WF which is feasible to work, Rapp does not see it as a c</w:t>
              </w:r>
            </w:ins>
            <w:ins w:id="1394" w:author="OPPO(Boyuan)-v2" w:date="2022-01-27T18:00:00Z">
              <w:r>
                <w:t>ritical issue.</w:t>
              </w:r>
            </w:ins>
          </w:p>
        </w:tc>
      </w:tr>
      <w:tr w:rsidR="005424F6" w14:paraId="67FC01DB" w14:textId="77777777" w:rsidTr="00FE142B">
        <w:trPr>
          <w:ins w:id="1395" w:author="OPPO(Boyuan)-v2" w:date="2022-01-27T15:11:00Z"/>
        </w:trPr>
        <w:tc>
          <w:tcPr>
            <w:tcW w:w="1980" w:type="dxa"/>
          </w:tcPr>
          <w:p w14:paraId="0BBAD083" w14:textId="77777777" w:rsidR="005424F6" w:rsidRDefault="005424F6" w:rsidP="00FE142B">
            <w:pPr>
              <w:rPr>
                <w:ins w:id="1396" w:author="OPPO(Boyuan)-v2" w:date="2022-01-27T15:11:00Z"/>
              </w:rPr>
            </w:pPr>
            <w:ins w:id="1397" w:author="OPPO(Boyuan)-v2" w:date="2022-01-27T15:11:00Z">
              <w:r>
                <w:rPr>
                  <w:rFonts w:hint="eastAsia"/>
                </w:rPr>
                <w:t>Xiaomi</w:t>
              </w:r>
            </w:ins>
          </w:p>
        </w:tc>
        <w:tc>
          <w:tcPr>
            <w:tcW w:w="1420" w:type="dxa"/>
          </w:tcPr>
          <w:p w14:paraId="18DDE1C5" w14:textId="77777777" w:rsidR="005424F6" w:rsidRDefault="005424F6" w:rsidP="00FE142B">
            <w:pPr>
              <w:rPr>
                <w:ins w:id="1398" w:author="OPPO(Boyuan)-v2" w:date="2022-01-27T15:11:00Z"/>
              </w:rPr>
            </w:pPr>
            <w:ins w:id="1399" w:author="OPPO(Boyuan)-v2" w:date="2022-01-27T15:11:00Z">
              <w:r>
                <w:rPr>
                  <w:rFonts w:hint="eastAsia"/>
                </w:rPr>
                <w:t>New</w:t>
              </w:r>
            </w:ins>
          </w:p>
        </w:tc>
        <w:tc>
          <w:tcPr>
            <w:tcW w:w="6149" w:type="dxa"/>
          </w:tcPr>
          <w:p w14:paraId="132B148B" w14:textId="77777777" w:rsidR="005424F6" w:rsidRDefault="005424F6" w:rsidP="00FE142B">
            <w:pPr>
              <w:spacing w:line="360" w:lineRule="auto"/>
              <w:rPr>
                <w:ins w:id="1400" w:author="OPPO(Boyuan)-v2" w:date="2022-01-27T15:11:00Z"/>
                <w:rFonts w:cs="Arial"/>
                <w:sz w:val="21"/>
                <w:lang w:val="en-US"/>
              </w:rPr>
            </w:pPr>
            <w:ins w:id="1401" w:author="OPPO(Boyuan)-v2" w:date="2022-01-27T15:11:00Z">
              <w:r>
                <w:rPr>
                  <w:rFonts w:cs="Arial" w:hint="eastAsia"/>
                  <w:sz w:val="21"/>
                  <w:lang w:val="en-US"/>
                </w:rPr>
                <w:t xml:space="preserve">RAN2 to discuss </w:t>
              </w:r>
              <w:r>
                <w:rPr>
                  <w:rFonts w:cs="Arial"/>
                  <w:sz w:val="21"/>
                  <w:lang w:val="en-US"/>
                </w:rPr>
                <w:t>whether</w:t>
              </w:r>
              <w:r>
                <w:rPr>
                  <w:rFonts w:cs="Arial" w:hint="eastAsia"/>
                  <w:sz w:val="21"/>
                  <w:lang w:val="en-US"/>
                </w:rPr>
                <w:t xml:space="preserve"> </w:t>
              </w:r>
              <w:r>
                <w:rPr>
                  <w:rFonts w:cs="Arial"/>
                  <w:sz w:val="21"/>
                  <w:lang w:val="en-US"/>
                </w:rPr>
                <w:t>relay UE should</w:t>
              </w:r>
              <w:r>
                <w:rPr>
                  <w:rFonts w:cs="Arial" w:hint="eastAsia"/>
                  <w:sz w:val="21"/>
                  <w:lang w:val="en-US"/>
                </w:rPr>
                <w:t xml:space="preserve"> send Notification message upon CHO execution.</w:t>
              </w:r>
            </w:ins>
          </w:p>
          <w:p w14:paraId="76BFC107" w14:textId="77777777" w:rsidR="005424F6" w:rsidRDefault="005424F6" w:rsidP="00FE142B">
            <w:pPr>
              <w:spacing w:line="360" w:lineRule="auto"/>
              <w:rPr>
                <w:ins w:id="1402" w:author="OPPO(Boyuan)-v2" w:date="2022-01-27T15:11:00Z"/>
                <w:rFonts w:cs="Arial"/>
                <w:sz w:val="21"/>
                <w:lang w:val="en-US"/>
              </w:rPr>
            </w:pPr>
            <w:ins w:id="1403" w:author="OPPO(Boyuan)-v2" w:date="2022-01-27T15:11:00Z">
              <w:r>
                <w:rPr>
                  <w:rFonts w:cs="Arial"/>
                  <w:sz w:val="21"/>
                  <w:lang w:val="en-US"/>
                </w:rPr>
                <w:t>There is not restriction of Relay UE being configured with CHO. In current CR, the notification message is only triggered upon legacy handover. CHO execution should also trigger notification message.</w:t>
              </w:r>
            </w:ins>
          </w:p>
        </w:tc>
        <w:tc>
          <w:tcPr>
            <w:tcW w:w="2353" w:type="dxa"/>
          </w:tcPr>
          <w:p w14:paraId="355D3403" w14:textId="77777777" w:rsidR="005424F6" w:rsidRPr="00863A1A" w:rsidRDefault="005424F6" w:rsidP="00FE142B">
            <w:pPr>
              <w:rPr>
                <w:ins w:id="1404" w:author="OPPO(Boyuan)-v2" w:date="2022-01-27T15:11:00Z"/>
                <w:lang w:val="en-US"/>
              </w:rPr>
            </w:pPr>
            <w:ins w:id="1405" w:author="OPPO(Boyuan)-v2" w:date="2022-01-27T15:11:00Z">
              <w:r>
                <w:t>Pre117_e offline</w:t>
              </w:r>
            </w:ins>
          </w:p>
        </w:tc>
        <w:tc>
          <w:tcPr>
            <w:tcW w:w="2376" w:type="dxa"/>
          </w:tcPr>
          <w:p w14:paraId="53A12457" w14:textId="48847EDD" w:rsidR="005424F6" w:rsidRDefault="00854CFB" w:rsidP="00FE142B">
            <w:pPr>
              <w:rPr>
                <w:ins w:id="1406" w:author="OPPO(Boyuan)-v2" w:date="2022-01-27T15:11:00Z"/>
              </w:rPr>
            </w:pPr>
            <w:ins w:id="1407" w:author="OPPO(Boyuan)-v2" w:date="2022-01-27T15:32:00Z">
              <w:r>
                <w:rPr>
                  <w:rFonts w:hint="eastAsia"/>
                </w:rPr>
                <w:t>R</w:t>
              </w:r>
              <w:r>
                <w:t>app understands CHO is de-prioritized according to previous discussion. Therefore, any enhancement associated to CHO is not critical at this stage.</w:t>
              </w:r>
            </w:ins>
          </w:p>
        </w:tc>
      </w:tr>
      <w:tr w:rsidR="005424F6" w14:paraId="5F7A8C11" w14:textId="77777777" w:rsidTr="00FE142B">
        <w:trPr>
          <w:ins w:id="1408" w:author="OPPO(Boyuan)-v2" w:date="2022-01-27T15:11:00Z"/>
        </w:trPr>
        <w:tc>
          <w:tcPr>
            <w:tcW w:w="1980" w:type="dxa"/>
          </w:tcPr>
          <w:p w14:paraId="49E0301C" w14:textId="77777777" w:rsidR="005424F6" w:rsidRDefault="005424F6" w:rsidP="00FE142B">
            <w:pPr>
              <w:rPr>
                <w:ins w:id="1409" w:author="OPPO(Boyuan)-v2" w:date="2022-01-27T15:11:00Z"/>
              </w:rPr>
            </w:pPr>
            <w:ins w:id="1410" w:author="OPPO(Boyuan)-v2" w:date="2022-01-27T15:11:00Z">
              <w:r>
                <w:rPr>
                  <w:rFonts w:hint="eastAsia"/>
                </w:rPr>
                <w:t>Xiaomi</w:t>
              </w:r>
            </w:ins>
          </w:p>
        </w:tc>
        <w:tc>
          <w:tcPr>
            <w:tcW w:w="1420" w:type="dxa"/>
          </w:tcPr>
          <w:p w14:paraId="38A27E2F" w14:textId="77777777" w:rsidR="005424F6" w:rsidRDefault="005424F6" w:rsidP="00FE142B">
            <w:pPr>
              <w:rPr>
                <w:ins w:id="1411" w:author="OPPO(Boyuan)-v2" w:date="2022-01-27T15:11:00Z"/>
              </w:rPr>
            </w:pPr>
            <w:ins w:id="1412" w:author="OPPO(Boyuan)-v2" w:date="2022-01-27T15:11:00Z">
              <w:r>
                <w:rPr>
                  <w:rFonts w:hint="eastAsia"/>
                </w:rPr>
                <w:t>New</w:t>
              </w:r>
            </w:ins>
          </w:p>
        </w:tc>
        <w:tc>
          <w:tcPr>
            <w:tcW w:w="6149" w:type="dxa"/>
          </w:tcPr>
          <w:p w14:paraId="4CCFAD03" w14:textId="77777777" w:rsidR="005424F6" w:rsidRDefault="005424F6" w:rsidP="00FE142B">
            <w:pPr>
              <w:spacing w:line="360" w:lineRule="auto"/>
              <w:rPr>
                <w:ins w:id="1413" w:author="OPPO(Boyuan)-v2" w:date="2022-01-27T15:11:00Z"/>
                <w:rFonts w:cs="Arial"/>
                <w:sz w:val="21"/>
                <w:lang w:val="en-US"/>
              </w:rPr>
            </w:pPr>
            <w:ins w:id="1414" w:author="OPPO(Boyuan)-v2" w:date="2022-01-27T15:11:00Z">
              <w:r>
                <w:rPr>
                  <w:rFonts w:cs="Arial"/>
                  <w:sz w:val="21"/>
                  <w:lang w:val="en-US"/>
                </w:rPr>
                <w:t>RAN2 to discuss whether</w:t>
              </w:r>
              <w:r>
                <w:rPr>
                  <w:rFonts w:cs="Arial" w:hint="eastAsia"/>
                  <w:sz w:val="21"/>
                  <w:lang w:val="en-US"/>
                </w:rPr>
                <w:t xml:space="preserve"> </w:t>
              </w:r>
              <w:r>
                <w:rPr>
                  <w:rFonts w:cs="Arial"/>
                  <w:sz w:val="21"/>
                  <w:lang w:val="en-US"/>
                </w:rPr>
                <w:t>relay UE should</w:t>
              </w:r>
              <w:r>
                <w:rPr>
                  <w:rFonts w:cs="Arial" w:hint="eastAsia"/>
                  <w:sz w:val="21"/>
                  <w:lang w:val="en-US"/>
                </w:rPr>
                <w:t xml:space="preserve"> </w:t>
              </w:r>
              <w:r>
                <w:rPr>
                  <w:rFonts w:cs="Arial"/>
                  <w:sz w:val="21"/>
                  <w:lang w:val="en-US"/>
                </w:rPr>
                <w:t>send notification message upon connection reject.</w:t>
              </w:r>
            </w:ins>
          </w:p>
          <w:p w14:paraId="562D210F" w14:textId="77777777" w:rsidR="005424F6" w:rsidRDefault="005424F6" w:rsidP="00FE142B">
            <w:pPr>
              <w:spacing w:line="360" w:lineRule="auto"/>
              <w:rPr>
                <w:ins w:id="1415" w:author="OPPO(Boyuan)-v2" w:date="2022-01-27T15:11:00Z"/>
                <w:rFonts w:cs="Arial"/>
                <w:sz w:val="21"/>
                <w:lang w:val="en-US"/>
              </w:rPr>
            </w:pPr>
            <w:ins w:id="1416" w:author="OPPO(Boyuan)-v2" w:date="2022-01-27T15:11:00Z">
              <w:r>
                <w:rPr>
                  <w:rFonts w:cs="Arial"/>
                  <w:sz w:val="21"/>
                  <w:lang w:val="en-US"/>
                </w:rPr>
                <w:t xml:space="preserve">After triggered by remote UE’s request, </w:t>
              </w:r>
              <w:r>
                <w:rPr>
                  <w:rFonts w:cs="Arial" w:hint="eastAsia"/>
                  <w:sz w:val="21"/>
                  <w:lang w:val="en-US"/>
                </w:rPr>
                <w:t>Relay UE</w:t>
              </w:r>
              <w:r>
                <w:rPr>
                  <w:rFonts w:cs="Arial"/>
                  <w:sz w:val="21"/>
                  <w:lang w:val="en-US"/>
                </w:rPr>
                <w:t>’s connection establishment/resume request</w:t>
              </w:r>
              <w:r>
                <w:rPr>
                  <w:rFonts w:cs="Arial" w:hint="eastAsia"/>
                  <w:sz w:val="21"/>
                  <w:lang w:val="en-US"/>
                </w:rPr>
                <w:t xml:space="preserve"> may be rejected by gNB. </w:t>
              </w:r>
              <w:r>
                <w:rPr>
                  <w:rFonts w:cs="Arial"/>
                  <w:sz w:val="21"/>
                  <w:lang w:val="en-US"/>
                </w:rPr>
                <w:t xml:space="preserve">In this case, relay UE should send notification message to remote UE. </w:t>
              </w:r>
              <w:r>
                <w:rPr>
                  <w:rFonts w:cs="Arial"/>
                  <w:sz w:val="21"/>
                  <w:lang w:val="en-US"/>
                </w:rPr>
                <w:lastRenderedPageBreak/>
                <w:t>So remote UE may trigger relay reselection to establish connection with other relay UE, rather than waiting.</w:t>
              </w:r>
            </w:ins>
          </w:p>
        </w:tc>
        <w:tc>
          <w:tcPr>
            <w:tcW w:w="2353" w:type="dxa"/>
          </w:tcPr>
          <w:p w14:paraId="1C5A158B" w14:textId="77777777" w:rsidR="005424F6" w:rsidRDefault="005424F6" w:rsidP="00FE142B">
            <w:pPr>
              <w:rPr>
                <w:ins w:id="1417" w:author="OPPO(Boyuan)-v2" w:date="2022-01-27T15:11:00Z"/>
              </w:rPr>
            </w:pPr>
            <w:ins w:id="1418" w:author="OPPO(Boyuan)-v2" w:date="2022-01-27T15:11:00Z">
              <w:r>
                <w:lastRenderedPageBreak/>
                <w:t>Pre117_e offline</w:t>
              </w:r>
            </w:ins>
          </w:p>
        </w:tc>
        <w:tc>
          <w:tcPr>
            <w:tcW w:w="2376" w:type="dxa"/>
          </w:tcPr>
          <w:p w14:paraId="46F927D9" w14:textId="28CBD006" w:rsidR="005424F6" w:rsidRDefault="00D66C70" w:rsidP="00FE142B">
            <w:pPr>
              <w:rPr>
                <w:ins w:id="1419" w:author="OPPO(Boyuan)-v2" w:date="2022-01-27T15:11:00Z"/>
              </w:rPr>
            </w:pPr>
            <w:ins w:id="1420" w:author="OPPO(Boyuan)-v2" w:date="2022-01-27T18:00:00Z">
              <w:r>
                <w:t xml:space="preserve">In [Post115-e][610], the access reject notification issue was discussed, yet end up with controversial result, so rapp does not see this as a critical issue that </w:t>
              </w:r>
              <w:r>
                <w:lastRenderedPageBreak/>
                <w:t>worth further discussion in the last meeting.</w:t>
              </w:r>
            </w:ins>
          </w:p>
        </w:tc>
      </w:tr>
      <w:tr w:rsidR="005424F6" w14:paraId="4A100193" w14:textId="77777777" w:rsidTr="00FE142B">
        <w:trPr>
          <w:ins w:id="1421" w:author="OPPO(Boyuan)-v2" w:date="2022-01-27T15:11:00Z"/>
        </w:trPr>
        <w:tc>
          <w:tcPr>
            <w:tcW w:w="1980" w:type="dxa"/>
          </w:tcPr>
          <w:p w14:paraId="7B5C5904" w14:textId="77777777" w:rsidR="005424F6" w:rsidRDefault="005424F6" w:rsidP="00FE142B">
            <w:pPr>
              <w:rPr>
                <w:ins w:id="1422" w:author="OPPO(Boyuan)-v2" w:date="2022-01-27T15:11:00Z"/>
              </w:rPr>
            </w:pPr>
            <w:ins w:id="1423" w:author="OPPO(Boyuan)-v2" w:date="2022-01-27T15:11:00Z">
              <w:r>
                <w:rPr>
                  <w:rFonts w:hint="eastAsia"/>
                </w:rPr>
                <w:t>Xiaomi</w:t>
              </w:r>
            </w:ins>
          </w:p>
        </w:tc>
        <w:tc>
          <w:tcPr>
            <w:tcW w:w="1420" w:type="dxa"/>
          </w:tcPr>
          <w:p w14:paraId="20CFDD6D" w14:textId="77777777" w:rsidR="005424F6" w:rsidRDefault="005424F6" w:rsidP="00FE142B">
            <w:pPr>
              <w:rPr>
                <w:ins w:id="1424" w:author="OPPO(Boyuan)-v2" w:date="2022-01-27T15:11:00Z"/>
              </w:rPr>
            </w:pPr>
            <w:ins w:id="1425" w:author="OPPO(Boyuan)-v2" w:date="2022-01-27T15:11:00Z">
              <w:r>
                <w:rPr>
                  <w:rFonts w:hint="eastAsia"/>
                </w:rPr>
                <w:t>N</w:t>
              </w:r>
              <w:r>
                <w:t>ew</w:t>
              </w:r>
            </w:ins>
          </w:p>
        </w:tc>
        <w:tc>
          <w:tcPr>
            <w:tcW w:w="6149" w:type="dxa"/>
          </w:tcPr>
          <w:p w14:paraId="616E5285" w14:textId="77777777" w:rsidR="005424F6" w:rsidRDefault="005424F6" w:rsidP="00FE142B">
            <w:pPr>
              <w:spacing w:line="360" w:lineRule="auto"/>
              <w:rPr>
                <w:ins w:id="1426" w:author="OPPO(Boyuan)-v2" w:date="2022-01-27T15:11:00Z"/>
                <w:rFonts w:cs="Arial"/>
                <w:sz w:val="21"/>
                <w:lang w:val="en-US"/>
              </w:rPr>
            </w:pPr>
            <w:ins w:id="1427" w:author="OPPO(Boyuan)-v2" w:date="2022-01-27T15:11:00Z">
              <w:r>
                <w:rPr>
                  <w:rFonts w:cs="Arial" w:hint="eastAsia"/>
                  <w:sz w:val="21"/>
                  <w:lang w:val="en-US"/>
                </w:rPr>
                <w:t xml:space="preserve">RAN2 to discuss </w:t>
              </w:r>
              <w:r>
                <w:rPr>
                  <w:rFonts w:cs="Arial"/>
                  <w:sz w:val="21"/>
                  <w:lang w:val="en-US"/>
                </w:rPr>
                <w:t>whether relay UE should</w:t>
              </w:r>
              <w:r>
                <w:rPr>
                  <w:rFonts w:cs="Arial" w:hint="eastAsia"/>
                  <w:sz w:val="21"/>
                  <w:lang w:val="en-US"/>
                </w:rPr>
                <w:t xml:space="preserve"> send </w:t>
              </w:r>
              <w:r>
                <w:rPr>
                  <w:rFonts w:cs="Arial"/>
                  <w:sz w:val="21"/>
                  <w:lang w:val="en-US"/>
                </w:rPr>
                <w:t>notification</w:t>
              </w:r>
              <w:r>
                <w:rPr>
                  <w:rFonts w:cs="Arial" w:hint="eastAsia"/>
                  <w:sz w:val="21"/>
                  <w:lang w:val="en-US"/>
                </w:rPr>
                <w:t xml:space="preserve"> </w:t>
              </w:r>
              <w:r>
                <w:rPr>
                  <w:rFonts w:cs="Arial"/>
                  <w:sz w:val="21"/>
                  <w:lang w:val="en-US"/>
                </w:rPr>
                <w:t>message upon RRC reestablishment failure.</w:t>
              </w:r>
            </w:ins>
          </w:p>
          <w:p w14:paraId="6060B3CC" w14:textId="77777777" w:rsidR="005424F6" w:rsidRDefault="005424F6" w:rsidP="00FE142B">
            <w:pPr>
              <w:spacing w:line="360" w:lineRule="auto"/>
              <w:rPr>
                <w:ins w:id="1428" w:author="OPPO(Boyuan)-v2" w:date="2022-01-27T15:11:00Z"/>
                <w:rFonts w:cs="Arial"/>
                <w:sz w:val="21"/>
                <w:lang w:val="en-US"/>
              </w:rPr>
            </w:pPr>
            <w:ins w:id="1429" w:author="OPPO(Boyuan)-v2" w:date="2022-01-27T15:11:00Z">
              <w:r>
                <w:rPr>
                  <w:rFonts w:cs="Arial"/>
                  <w:sz w:val="21"/>
                  <w:lang w:val="en-US"/>
                </w:rPr>
                <w:t>It’s agreed remote UE could keep the indirect connection even reception of notification of relay UE Uu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14:paraId="78DE8022" w14:textId="77777777" w:rsidR="005424F6" w:rsidRPr="00863A1A" w:rsidRDefault="005424F6" w:rsidP="00FE142B">
            <w:pPr>
              <w:rPr>
                <w:ins w:id="1430" w:author="OPPO(Boyuan)-v2" w:date="2022-01-27T15:11:00Z"/>
                <w:lang w:val="en-US"/>
              </w:rPr>
            </w:pPr>
            <w:ins w:id="1431" w:author="OPPO(Boyuan)-v2" w:date="2022-01-27T15:11:00Z">
              <w:r>
                <w:t>Pre117_e offline</w:t>
              </w:r>
            </w:ins>
          </w:p>
        </w:tc>
        <w:tc>
          <w:tcPr>
            <w:tcW w:w="2376" w:type="dxa"/>
          </w:tcPr>
          <w:p w14:paraId="0AE68F31" w14:textId="0B5FA5C9" w:rsidR="005424F6" w:rsidRDefault="00D66C70" w:rsidP="00FE142B">
            <w:pPr>
              <w:rPr>
                <w:ins w:id="1432" w:author="OPPO(Boyuan)-v2" w:date="2022-01-27T15:11:00Z"/>
              </w:rPr>
            </w:pPr>
            <w:ins w:id="1433" w:author="OPPO(Boyuan)-v2" w:date="2022-01-27T18:00:00Z">
              <w:r>
                <w:rPr>
                  <w:rFonts w:cs="Arial"/>
                  <w:color w:val="111112"/>
                  <w:sz w:val="21"/>
                  <w:szCs w:val="21"/>
                  <w:shd w:val="clear" w:color="auto" w:fill="FFFFFF"/>
                </w:rPr>
                <w:t>In [AT-116][628], the following issue are discussed in P3, i.e., Uu Recovery failure, and no much support there, so rapp tend to see it is not a critical issue to handle in the last meeting.</w:t>
              </w:r>
            </w:ins>
          </w:p>
        </w:tc>
      </w:tr>
      <w:tr w:rsidR="005424F6" w14:paraId="45E9AAEC" w14:textId="77777777" w:rsidTr="00FE142B">
        <w:trPr>
          <w:ins w:id="1434" w:author="OPPO(Boyuan)-v2" w:date="2022-01-27T15:11:00Z"/>
        </w:trPr>
        <w:tc>
          <w:tcPr>
            <w:tcW w:w="1980" w:type="dxa"/>
          </w:tcPr>
          <w:p w14:paraId="631935C6" w14:textId="77777777" w:rsidR="005424F6" w:rsidRDefault="005424F6" w:rsidP="00FE142B">
            <w:pPr>
              <w:rPr>
                <w:ins w:id="1435" w:author="OPPO(Boyuan)-v2" w:date="2022-01-27T15:11:00Z"/>
              </w:rPr>
            </w:pPr>
            <w:ins w:id="1436" w:author="OPPO(Boyuan)-v2" w:date="2022-01-27T15:11:00Z">
              <w:r>
                <w:t>Kyocera</w:t>
              </w:r>
            </w:ins>
          </w:p>
        </w:tc>
        <w:tc>
          <w:tcPr>
            <w:tcW w:w="1420" w:type="dxa"/>
          </w:tcPr>
          <w:p w14:paraId="5930D0CF" w14:textId="77777777" w:rsidR="005424F6" w:rsidRDefault="005424F6" w:rsidP="00FE142B">
            <w:pPr>
              <w:rPr>
                <w:ins w:id="1437" w:author="OPPO(Boyuan)-v2" w:date="2022-01-27T15:11:00Z"/>
              </w:rPr>
            </w:pPr>
            <w:ins w:id="1438" w:author="OPPO(Boyuan)-v2" w:date="2022-01-27T15:11:00Z">
              <w:r>
                <w:t>New</w:t>
              </w:r>
            </w:ins>
          </w:p>
        </w:tc>
        <w:tc>
          <w:tcPr>
            <w:tcW w:w="6149" w:type="dxa"/>
          </w:tcPr>
          <w:p w14:paraId="40C773E9" w14:textId="77777777" w:rsidR="005424F6" w:rsidRDefault="005424F6" w:rsidP="00FE142B">
            <w:pPr>
              <w:rPr>
                <w:ins w:id="1439" w:author="OPPO(Boyuan)-v2" w:date="2022-01-27T15:11:00Z"/>
              </w:rPr>
            </w:pPr>
            <w:ins w:id="1440" w:author="OPPO(Boyuan)-v2" w:date="2022-01-27T15:11:00Z">
              <w:r>
                <w:t>When the relay UE receives RRC establishment/resume request from its remote UE, it is not yet clear what happens when the relay UE’s own RRC establishment is rejected by the gNB, since the relay UE can no longer deliver the remote UE’s establishment/resume request to the gNB. This was an issue discussed in [Post115-e][610].</w:t>
              </w:r>
            </w:ins>
          </w:p>
          <w:p w14:paraId="3EB67BE6" w14:textId="77777777" w:rsidR="005424F6" w:rsidRPr="005B65AC" w:rsidRDefault="005424F6" w:rsidP="00FE142B">
            <w:pPr>
              <w:rPr>
                <w:ins w:id="1441" w:author="OPPO(Boyuan)-v2" w:date="2022-01-27T15:11:00Z"/>
              </w:rPr>
            </w:pPr>
            <w:ins w:id="1442" w:author="OPPO(Boyuan)-v2" w:date="2022-01-27T15:11:00Z">
              <w:r>
                <w:t>This may be related to issue O4.03 regarding the T304-like timer in case the relay UE’s connection request is rejected upon receiving RRCReconfigurationComplete from the remote UE during direct to indirect path switch.</w:t>
              </w:r>
            </w:ins>
          </w:p>
        </w:tc>
        <w:tc>
          <w:tcPr>
            <w:tcW w:w="2353" w:type="dxa"/>
          </w:tcPr>
          <w:p w14:paraId="79BC009E" w14:textId="77777777" w:rsidR="005424F6" w:rsidRDefault="005424F6" w:rsidP="00FE142B">
            <w:pPr>
              <w:rPr>
                <w:ins w:id="1443" w:author="OPPO(Boyuan)-v2" w:date="2022-01-27T15:11:00Z"/>
              </w:rPr>
            </w:pPr>
            <w:ins w:id="1444" w:author="OPPO(Boyuan)-v2" w:date="2022-01-27T15:11:00Z">
              <w:r>
                <w:t>Pre117_e offline</w:t>
              </w:r>
            </w:ins>
          </w:p>
        </w:tc>
        <w:tc>
          <w:tcPr>
            <w:tcW w:w="2376" w:type="dxa"/>
          </w:tcPr>
          <w:p w14:paraId="3C7093FA" w14:textId="0F8048E5" w:rsidR="005424F6" w:rsidRDefault="00D66C70" w:rsidP="00FE142B">
            <w:pPr>
              <w:rPr>
                <w:ins w:id="1445" w:author="OPPO(Boyuan)-v2" w:date="2022-01-27T15:11:00Z"/>
              </w:rPr>
            </w:pPr>
            <w:ins w:id="1446" w:author="OPPO(Boyuan)-v2" w:date="2022-01-27T18:01:00Z">
              <w:r>
                <w:t>In [Post115-e][610], the access reject notification issue was discussed, yet end up with controversial result, so rapp does not see this as a critical issue that worth further discussion in the last meeting.</w:t>
              </w:r>
            </w:ins>
          </w:p>
        </w:tc>
      </w:tr>
      <w:tr w:rsidR="00EC5C14" w14:paraId="0EF33C2B" w14:textId="0AE65D93" w:rsidTr="00D66C70">
        <w:tc>
          <w:tcPr>
            <w:tcW w:w="1980" w:type="dxa"/>
          </w:tcPr>
          <w:p w14:paraId="4B7AD746" w14:textId="74700F5D" w:rsidR="00EC5C14" w:rsidRDefault="00EC5C14" w:rsidP="00EC5C14">
            <w:ins w:id="1447" w:author="Hyunjeong Kang (Samsung)" w:date="2022-01-28T08:54:00Z">
              <w:r>
                <w:rPr>
                  <w:rFonts w:eastAsia="Malgun Gothic" w:hint="eastAsia"/>
                  <w:lang w:eastAsia="ko-KR"/>
                </w:rPr>
                <w:t>S</w:t>
              </w:r>
              <w:r>
                <w:rPr>
                  <w:rFonts w:eastAsia="Malgun Gothic"/>
                  <w:lang w:eastAsia="ko-KR"/>
                </w:rPr>
                <w:t>amsung</w:t>
              </w:r>
            </w:ins>
          </w:p>
        </w:tc>
        <w:tc>
          <w:tcPr>
            <w:tcW w:w="1420" w:type="dxa"/>
          </w:tcPr>
          <w:p w14:paraId="42A182FA" w14:textId="1D79B68C" w:rsidR="00EC5C14" w:rsidRDefault="00EC5C14" w:rsidP="00EC5C14">
            <w:ins w:id="1448" w:author="Hyunjeong Kang (Samsung)" w:date="2022-01-28T08:54:00Z">
              <w:r>
                <w:rPr>
                  <w:rFonts w:eastAsia="Malgun Gothic" w:hint="eastAsia"/>
                  <w:lang w:eastAsia="ko-KR"/>
                </w:rPr>
                <w:t>S6.01</w:t>
              </w:r>
            </w:ins>
          </w:p>
        </w:tc>
        <w:tc>
          <w:tcPr>
            <w:tcW w:w="6149" w:type="dxa"/>
          </w:tcPr>
          <w:p w14:paraId="4B8455A8" w14:textId="77777777" w:rsidR="00EC5C14" w:rsidRDefault="00EC5C14" w:rsidP="00EC5C14">
            <w:pPr>
              <w:rPr>
                <w:ins w:id="1449" w:author="Hyunjeong Kang (Samsung)" w:date="2022-01-28T08:54:00Z"/>
                <w:rFonts w:eastAsia="Malgun Gothic"/>
                <w:lang w:eastAsia="ko-KR"/>
              </w:rPr>
            </w:pPr>
            <w:ins w:id="1450" w:author="Hyunjeong Kang (Samsung)" w:date="2022-01-28T08:54:00Z">
              <w:r>
                <w:rPr>
                  <w:rFonts w:eastAsia="Malgun Gothic" w:hint="eastAsia"/>
                  <w:lang w:eastAsia="ko-KR"/>
                </w:rPr>
                <w:t xml:space="preserve">The handling of </w:t>
              </w:r>
              <w:r>
                <w:rPr>
                  <w:rFonts w:eastAsia="Malgun Gothic"/>
                  <w:lang w:eastAsia="ko-KR"/>
                </w:rPr>
                <w:t>T350-like timer for SI delivery request by RRC_IDLE/INACTIVE Remote UE</w:t>
              </w:r>
            </w:ins>
          </w:p>
          <w:p w14:paraId="492A95E6" w14:textId="2ED6EE64" w:rsidR="00EC5C14" w:rsidRDefault="00EC5C14" w:rsidP="00EC5C14">
            <w:ins w:id="1451" w:author="Hyunjeong Kang (Samsung)" w:date="2022-01-28T08:54:00Z">
              <w:r>
                <w:rPr>
                  <w:rFonts w:eastAsia="Malgun Gothic"/>
                  <w:lang w:eastAsia="ko-KR"/>
                </w:rPr>
                <w:t xml:space="preserve">For dedicated SI request by RRC_CONNECTED Remote UE, a </w:t>
              </w:r>
              <w:r w:rsidRPr="00AB46C0">
                <w:rPr>
                  <w:rFonts w:eastAsia="Malgun Gothic"/>
                  <w:lang w:eastAsia="ko-KR"/>
                </w:rPr>
                <w:t xml:space="preserve">timer T350 </w:t>
              </w:r>
              <w:r>
                <w:rPr>
                  <w:rFonts w:eastAsia="Malgun Gothic"/>
                  <w:lang w:eastAsia="ko-KR"/>
                </w:rPr>
                <w:t xml:space="preserve">based on </w:t>
              </w:r>
              <w:r w:rsidRPr="00AB46C0">
                <w:rPr>
                  <w:rFonts w:eastAsia="Malgun Gothic"/>
                  <w:lang w:eastAsia="ko-KR"/>
                </w:rPr>
                <w:t>onDemandSIB-RequestProhibitTimer</w:t>
              </w:r>
              <w:r>
                <w:rPr>
                  <w:rFonts w:eastAsia="Malgun Gothic"/>
                  <w:lang w:eastAsia="ko-KR"/>
                </w:rPr>
                <w:t xml:space="preserve"> can be used as normal Uu operation for SI request. Similarly dedicated SI request can be sent via PC5-RRC for RRC_IDLE/INACTIVE Remote UE, so we may need a discussion on handling T350-like timer for on demand SI request via PC5-RRC.</w:t>
              </w:r>
            </w:ins>
          </w:p>
        </w:tc>
        <w:tc>
          <w:tcPr>
            <w:tcW w:w="2353" w:type="dxa"/>
          </w:tcPr>
          <w:p w14:paraId="01C573AC" w14:textId="06843C70" w:rsidR="00EC5C14" w:rsidRDefault="00EC5C14" w:rsidP="00EC5C14">
            <w:ins w:id="1452" w:author="Hyunjeong Kang (Samsung)" w:date="2022-01-28T08:54:00Z">
              <w:r>
                <w:rPr>
                  <w:rFonts w:eastAsia="Malgun Gothic" w:hint="eastAsia"/>
                  <w:lang w:eastAsia="ko-KR"/>
                </w:rPr>
                <w:t>Pre117-e-offline</w:t>
              </w:r>
            </w:ins>
          </w:p>
        </w:tc>
        <w:tc>
          <w:tcPr>
            <w:tcW w:w="2376" w:type="dxa"/>
          </w:tcPr>
          <w:p w14:paraId="42A07AA9" w14:textId="05D24967" w:rsidR="00EC5C14" w:rsidRPr="00063E48" w:rsidRDefault="00063E48" w:rsidP="00EC5C14">
            <w:ins w:id="1453" w:author="Post-116b" w:date="2022-01-28T08:47:00Z">
              <w:r>
                <w:rPr>
                  <w:rFonts w:hint="eastAsia"/>
                </w:rPr>
                <w:t>R</w:t>
              </w:r>
              <w:r>
                <w:t>app understand that the legacy T350 timer c</w:t>
              </w:r>
            </w:ins>
            <w:ins w:id="1454" w:author="Post-116b" w:date="2022-01-28T08:48:00Z">
              <w:r>
                <w:t xml:space="preserve">an still work for RRC_CONNECTED relay UE and for remote UE when using </w:t>
              </w:r>
              <w:r w:rsidRPr="009C7017">
                <w:rPr>
                  <w:rFonts w:eastAsia="Batang"/>
                  <w:i/>
                  <w:iCs/>
                  <w:noProof/>
                  <w:lang w:eastAsia="en-GB"/>
                </w:rPr>
                <w:t>DedicatedSIBRequest</w:t>
              </w:r>
              <w:r>
                <w:rPr>
                  <w:rFonts w:eastAsia="Batang"/>
                  <w:iCs/>
                  <w:noProof/>
                  <w:lang w:eastAsia="en-GB"/>
                </w:rPr>
                <w:t xml:space="preserve">. For IDLE/INACTIVE UE, it seems not a critical issue to solve and this seems a single proposal </w:t>
              </w:r>
            </w:ins>
            <w:ins w:id="1455" w:author="Post-116b" w:date="2022-01-28T08:49:00Z">
              <w:r>
                <w:rPr>
                  <w:rFonts w:eastAsia="Batang"/>
                  <w:iCs/>
                  <w:noProof/>
                  <w:lang w:eastAsia="en-GB"/>
                </w:rPr>
                <w:t xml:space="preserve">on this direction, rapp suggest not to include </w:t>
              </w:r>
              <w:r>
                <w:rPr>
                  <w:rFonts w:eastAsia="Batang"/>
                  <w:iCs/>
                  <w:noProof/>
                  <w:lang w:eastAsia="en-GB"/>
                </w:rPr>
                <w:lastRenderedPageBreak/>
                <w:t>this as a critical issue in this list.</w:t>
              </w:r>
            </w:ins>
          </w:p>
        </w:tc>
      </w:tr>
      <w:tr w:rsidR="00CA49FB" w14:paraId="1D4CE855" w14:textId="77777777" w:rsidTr="00D66C70">
        <w:trPr>
          <w:ins w:id="1456" w:author="Post-116b" w:date="2022-01-28T09:47:00Z"/>
        </w:trPr>
        <w:tc>
          <w:tcPr>
            <w:tcW w:w="1980" w:type="dxa"/>
          </w:tcPr>
          <w:p w14:paraId="26C330C0" w14:textId="648C3528" w:rsidR="00CA49FB" w:rsidRDefault="00CA49FB" w:rsidP="00CA49FB">
            <w:pPr>
              <w:rPr>
                <w:ins w:id="1457" w:author="Post-116b" w:date="2022-01-28T09:47:00Z"/>
                <w:rFonts w:eastAsia="Malgun Gothic"/>
                <w:lang w:eastAsia="ko-KR"/>
              </w:rPr>
            </w:pPr>
            <w:ins w:id="1458" w:author="Post-116b" w:date="2022-01-28T09:47:00Z">
              <w:r>
                <w:rPr>
                  <w:rFonts w:eastAsiaTheme="minorEastAsia" w:hint="eastAsia"/>
                </w:rPr>
                <w:lastRenderedPageBreak/>
                <w:t>S</w:t>
              </w:r>
              <w:r>
                <w:rPr>
                  <w:rFonts w:eastAsiaTheme="minorEastAsia"/>
                </w:rPr>
                <w:t>harp</w:t>
              </w:r>
            </w:ins>
          </w:p>
        </w:tc>
        <w:tc>
          <w:tcPr>
            <w:tcW w:w="1420" w:type="dxa"/>
          </w:tcPr>
          <w:p w14:paraId="293207F3" w14:textId="71E01DF0" w:rsidR="00CA49FB" w:rsidRDefault="00CA49FB" w:rsidP="00CA49FB">
            <w:pPr>
              <w:rPr>
                <w:ins w:id="1459" w:author="Post-116b" w:date="2022-01-28T09:47:00Z"/>
                <w:rFonts w:eastAsia="Malgun Gothic"/>
                <w:lang w:eastAsia="ko-KR"/>
              </w:rPr>
            </w:pPr>
            <w:ins w:id="1460" w:author="Post-116b" w:date="2022-01-28T09:47:00Z">
              <w:r>
                <w:rPr>
                  <w:rFonts w:eastAsiaTheme="minorEastAsia" w:hint="eastAsia"/>
                </w:rPr>
                <w:t>N</w:t>
              </w:r>
              <w:r>
                <w:rPr>
                  <w:rFonts w:eastAsiaTheme="minorEastAsia"/>
                </w:rPr>
                <w:t>ew</w:t>
              </w:r>
            </w:ins>
          </w:p>
        </w:tc>
        <w:tc>
          <w:tcPr>
            <w:tcW w:w="6149" w:type="dxa"/>
          </w:tcPr>
          <w:p w14:paraId="7F67C9B8" w14:textId="3DE97B4C" w:rsidR="00CA49FB" w:rsidRDefault="00CA49FB" w:rsidP="00CA49FB">
            <w:pPr>
              <w:rPr>
                <w:ins w:id="1461" w:author="Post-116b" w:date="2022-01-28T09:47:00Z"/>
                <w:rFonts w:eastAsia="Malgun Gothic"/>
                <w:lang w:eastAsia="ko-KR"/>
              </w:rPr>
            </w:pPr>
            <w:ins w:id="1462" w:author="Post-116b" w:date="2022-01-28T09:47:00Z">
              <w:r>
                <w:rPr>
                  <w:rFonts w:eastAsiaTheme="minorEastAsia"/>
                </w:rPr>
                <w:t>Agree with Xiaomi about when to stop T390. When a relay UE with the same serving cell is reselected, remote UE should continue follow barring time, else</w:t>
              </w:r>
              <w:r>
                <w:t xml:space="preserve"> barring time</w:t>
              </w:r>
              <w:r>
                <w:rPr>
                  <w:rFonts w:eastAsiaTheme="minorEastAsia"/>
                </w:rPr>
                <w:t xml:space="preserve"> cannot work as expected. Remote UE can know the serving cell from discovery message, so it is simple to check the serving cell change.</w:t>
              </w:r>
            </w:ins>
          </w:p>
        </w:tc>
        <w:tc>
          <w:tcPr>
            <w:tcW w:w="2353" w:type="dxa"/>
          </w:tcPr>
          <w:p w14:paraId="4BB28CE2" w14:textId="412BD6DF" w:rsidR="00CA49FB" w:rsidRDefault="00CA49FB" w:rsidP="00CA49FB">
            <w:pPr>
              <w:rPr>
                <w:ins w:id="1463" w:author="Post-116b" w:date="2022-01-28T09:47:00Z"/>
                <w:rFonts w:eastAsia="Malgun Gothic"/>
                <w:lang w:eastAsia="ko-KR"/>
              </w:rPr>
            </w:pPr>
            <w:ins w:id="1464" w:author="Post-116b" w:date="2022-01-28T09:47:00Z">
              <w:r>
                <w:rPr>
                  <w:rFonts w:eastAsiaTheme="minorEastAsia" w:hint="eastAsia"/>
                </w:rPr>
                <w:t>P</w:t>
              </w:r>
              <w:r>
                <w:rPr>
                  <w:rFonts w:eastAsiaTheme="minorEastAsia"/>
                </w:rPr>
                <w:t>re117-e-offline</w:t>
              </w:r>
            </w:ins>
          </w:p>
        </w:tc>
        <w:tc>
          <w:tcPr>
            <w:tcW w:w="2376" w:type="dxa"/>
          </w:tcPr>
          <w:p w14:paraId="1BD38974" w14:textId="77777777" w:rsidR="00CA49FB" w:rsidRDefault="00CA49FB" w:rsidP="00CA49FB">
            <w:pPr>
              <w:rPr>
                <w:ins w:id="1465" w:author="Post-116b" w:date="2022-01-28T09:47:00Z"/>
              </w:rPr>
            </w:pPr>
          </w:p>
        </w:tc>
      </w:tr>
    </w:tbl>
    <w:p w14:paraId="56C7AFDA" w14:textId="77777777" w:rsidR="006B1635" w:rsidRPr="004C0BDF" w:rsidRDefault="006B1635" w:rsidP="004C0BDF"/>
    <w:p w14:paraId="64ACA724" w14:textId="06A49504" w:rsidR="00900FB3" w:rsidRDefault="00900FB3">
      <w:pPr>
        <w:pStyle w:val="3"/>
      </w:pPr>
      <w:bookmarkStart w:id="1466" w:name="_In-sequence_SDU_delivery"/>
      <w:bookmarkStart w:id="1467" w:name="_Ref189809556"/>
      <w:bookmarkStart w:id="1468" w:name="_Ref174151459"/>
      <w:bookmarkStart w:id="1469" w:name="_Ref450865335"/>
      <w:bookmarkEnd w:id="1466"/>
      <w:r>
        <w:rPr>
          <w:rFonts w:hint="eastAsia"/>
        </w:rPr>
        <w:t>U</w:t>
      </w:r>
      <w:r>
        <w:t>E Capability</w:t>
      </w:r>
    </w:p>
    <w:p w14:paraId="72F56289" w14:textId="1D08C87D" w:rsidR="00DE3FF8" w:rsidRPr="00DE3FF8" w:rsidDel="00014816" w:rsidRDefault="00DE3FF8" w:rsidP="00D61690">
      <w:pPr>
        <w:rPr>
          <w:del w:id="1470" w:author="OPPO(Boyuan)-v2" w:date="2022-01-26T15:30:00Z"/>
        </w:rPr>
      </w:pPr>
      <w:del w:id="1471"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8"/>
        <w:tblW w:w="0" w:type="auto"/>
        <w:tblLook w:val="04A0" w:firstRow="1" w:lastRow="0" w:firstColumn="1" w:lastColumn="0" w:noHBand="0" w:noVBand="1"/>
      </w:tblPr>
      <w:tblGrid>
        <w:gridCol w:w="1771"/>
        <w:gridCol w:w="3780"/>
        <w:gridCol w:w="2229"/>
        <w:gridCol w:w="6498"/>
      </w:tblGrid>
      <w:tr w:rsidR="00014816" w14:paraId="35C29630" w14:textId="77777777" w:rsidTr="00D66C70">
        <w:trPr>
          <w:ins w:id="1472" w:author="OPPO(Boyuan)-v2" w:date="2022-01-26T15:30:00Z"/>
        </w:trPr>
        <w:tc>
          <w:tcPr>
            <w:tcW w:w="1809" w:type="dxa"/>
          </w:tcPr>
          <w:p w14:paraId="09406DB0" w14:textId="445D6C92" w:rsidR="00014816" w:rsidRDefault="00014816" w:rsidP="00D61690">
            <w:pPr>
              <w:rPr>
                <w:ins w:id="1473" w:author="OPPO(Boyuan)-v2" w:date="2022-01-26T15:30:00Z"/>
              </w:rPr>
            </w:pPr>
            <w:ins w:id="1474" w:author="OPPO(Boyuan)-v2" w:date="2022-01-26T15:30:00Z">
              <w:r>
                <w:rPr>
                  <w:rFonts w:hint="eastAsia"/>
                </w:rPr>
                <w:t>I</w:t>
              </w:r>
              <w:r>
                <w:t>ssue Index</w:t>
              </w:r>
            </w:ins>
          </w:p>
        </w:tc>
        <w:tc>
          <w:tcPr>
            <w:tcW w:w="3828" w:type="dxa"/>
          </w:tcPr>
          <w:p w14:paraId="07BC9F4E" w14:textId="2B9D9DB0" w:rsidR="00014816" w:rsidRDefault="00014816" w:rsidP="00D61690">
            <w:pPr>
              <w:rPr>
                <w:ins w:id="1475" w:author="OPPO(Boyuan)-v2" w:date="2022-01-26T15:30:00Z"/>
              </w:rPr>
            </w:pPr>
            <w:ins w:id="1476" w:author="OPPO(Boyuan)-v2" w:date="2022-01-26T15:31:00Z">
              <w:r>
                <w:rPr>
                  <w:rFonts w:hint="eastAsia"/>
                </w:rPr>
                <w:t>D</w:t>
              </w:r>
              <w:r>
                <w:t>escription</w:t>
              </w:r>
            </w:ins>
          </w:p>
        </w:tc>
        <w:tc>
          <w:tcPr>
            <w:tcW w:w="2268" w:type="dxa"/>
          </w:tcPr>
          <w:p w14:paraId="6A3826CF" w14:textId="0DF0F775" w:rsidR="00014816" w:rsidRDefault="00014816" w:rsidP="00D61690">
            <w:pPr>
              <w:rPr>
                <w:ins w:id="1477" w:author="OPPO(Boyuan)-v2" w:date="2022-01-26T15:30:00Z"/>
              </w:rPr>
            </w:pPr>
            <w:ins w:id="1478" w:author="OPPO(Boyuan)-v2" w:date="2022-01-26T15:31:00Z">
              <w:r>
                <w:rPr>
                  <w:rFonts w:hint="eastAsia"/>
                </w:rPr>
                <w:t>S</w:t>
              </w:r>
              <w:r>
                <w:t>uggested handling</w:t>
              </w:r>
            </w:ins>
          </w:p>
        </w:tc>
        <w:tc>
          <w:tcPr>
            <w:tcW w:w="6599" w:type="dxa"/>
          </w:tcPr>
          <w:p w14:paraId="0735CB3D" w14:textId="1024B25B" w:rsidR="00014816" w:rsidRDefault="00014816" w:rsidP="00D61690">
            <w:pPr>
              <w:rPr>
                <w:ins w:id="1479" w:author="OPPO(Boyuan)-v2" w:date="2022-01-26T15:30:00Z"/>
              </w:rPr>
            </w:pPr>
            <w:ins w:id="1480" w:author="OPPO(Boyuan)-v2" w:date="2022-01-26T15:31:00Z">
              <w:r>
                <w:rPr>
                  <w:rFonts w:hint="eastAsia"/>
                </w:rPr>
                <w:t>R</w:t>
              </w:r>
              <w:r>
                <w:t>eason to add/remove the issue</w:t>
              </w:r>
            </w:ins>
          </w:p>
        </w:tc>
      </w:tr>
      <w:tr w:rsidR="00014816" w14:paraId="1C858C79" w14:textId="77777777" w:rsidTr="00D66C70">
        <w:trPr>
          <w:ins w:id="1481" w:author="OPPO(Boyuan)-v2" w:date="2022-01-26T15:30:00Z"/>
        </w:trPr>
        <w:tc>
          <w:tcPr>
            <w:tcW w:w="1809" w:type="dxa"/>
            <w:shd w:val="clear" w:color="auto" w:fill="FFFF00"/>
          </w:tcPr>
          <w:p w14:paraId="05087DAB" w14:textId="72DA4960" w:rsidR="00014816" w:rsidRDefault="00014816" w:rsidP="00D61690">
            <w:pPr>
              <w:rPr>
                <w:ins w:id="1482" w:author="OPPO(Boyuan)-v2" w:date="2022-01-26T15:30:00Z"/>
              </w:rPr>
            </w:pPr>
            <w:ins w:id="1483" w:author="OPPO(Boyuan)-v2" w:date="2022-01-26T15:31:00Z">
              <w:r>
                <w:rPr>
                  <w:rFonts w:hint="eastAsia"/>
                </w:rPr>
                <w:t>O</w:t>
              </w:r>
              <w:r>
                <w:t>7.01</w:t>
              </w:r>
            </w:ins>
          </w:p>
        </w:tc>
        <w:tc>
          <w:tcPr>
            <w:tcW w:w="3828" w:type="dxa"/>
            <w:shd w:val="clear" w:color="auto" w:fill="FFFF00"/>
          </w:tcPr>
          <w:p w14:paraId="31C9AE83" w14:textId="11104E01" w:rsidR="00014816" w:rsidRDefault="00014816" w:rsidP="00D61690">
            <w:pPr>
              <w:rPr>
                <w:ins w:id="1484" w:author="OPPO(Boyuan)-v2" w:date="2022-01-26T15:30:00Z"/>
              </w:rPr>
            </w:pPr>
            <w:ins w:id="1485" w:author="OPPO(Boyuan)-v2" w:date="2022-01-26T15:31:00Z">
              <w:r>
                <w:rPr>
                  <w:rFonts w:hint="eastAsia"/>
                </w:rPr>
                <w:t>[</w:t>
              </w:r>
              <w:r>
                <w:t>FFS point from R2#116bis]</w:t>
              </w:r>
            </w:ins>
            <w:ins w:id="1486" w:author="OPPO(Boyuan)-v2" w:date="2022-01-26T15:32:00Z">
              <w:r>
                <w:t xml:space="preserve"> </w:t>
              </w:r>
              <w:r w:rsidRPr="00014816">
                <w:t>whether to introduce separate capability on Uu RSRP triggered relay discovery and/or PC5 RSRP triggered relay (re)selection.</w:t>
              </w:r>
            </w:ins>
          </w:p>
        </w:tc>
        <w:tc>
          <w:tcPr>
            <w:tcW w:w="2268" w:type="dxa"/>
            <w:shd w:val="clear" w:color="auto" w:fill="FFFF00"/>
          </w:tcPr>
          <w:p w14:paraId="2138A392" w14:textId="0C3ECAA2" w:rsidR="00014816" w:rsidRDefault="00014816" w:rsidP="00D61690">
            <w:pPr>
              <w:rPr>
                <w:ins w:id="1487" w:author="OPPO(Boyuan)-v2" w:date="2022-01-26T15:30:00Z"/>
              </w:rPr>
            </w:pPr>
            <w:ins w:id="1488" w:author="OPPO(Boyuan)-v2" w:date="2022-01-26T15:32:00Z">
              <w:r>
                <w:rPr>
                  <w:rFonts w:hint="eastAsia"/>
                </w:rPr>
                <w:t>P</w:t>
              </w:r>
              <w:r>
                <w:t>re117-e-offline</w:t>
              </w:r>
            </w:ins>
          </w:p>
        </w:tc>
        <w:tc>
          <w:tcPr>
            <w:tcW w:w="6599" w:type="dxa"/>
            <w:shd w:val="clear" w:color="auto" w:fill="FFFF00"/>
          </w:tcPr>
          <w:p w14:paraId="60C5EB0B" w14:textId="77777777" w:rsidR="00014816" w:rsidRDefault="00014816" w:rsidP="00D61690">
            <w:pPr>
              <w:rPr>
                <w:ins w:id="1489" w:author="OPPO(Boyuan)-v2" w:date="2022-01-26T15:33:00Z"/>
              </w:rPr>
            </w:pPr>
            <w:ins w:id="1490" w:author="OPPO(Boyuan)-v2" w:date="2022-01-26T15:32:00Z">
              <w:r>
                <w:rPr>
                  <w:rFonts w:hint="eastAsia"/>
                </w:rPr>
                <w:t>D</w:t>
              </w:r>
              <w:r>
                <w:t>ue to the agreement made in RAN2 #116bis:</w:t>
              </w:r>
            </w:ins>
          </w:p>
          <w:p w14:paraId="6AE38ED8" w14:textId="77777777" w:rsidR="00014816" w:rsidRDefault="00014816" w:rsidP="00D61690">
            <w:pPr>
              <w:rPr>
                <w:ins w:id="1491" w:author="OPPO(Boyuan)-v2" w:date="2022-01-26T15:33:00Z"/>
              </w:rPr>
            </w:pPr>
            <w:ins w:id="1492" w:author="OPPO(Boyuan)-v2" w:date="2022-01-26T15:33:00Z">
              <w:r w:rsidRPr="00014816">
                <w:t>Proposal 2 (15/16): As baseline, the NR discovery capability is common to relay and non-relay discovery. FFS whether to introduce separate capability on Uu RSRP triggered relay discovery and/or PC5 RSRP triggered relay (re)selection.</w:t>
              </w:r>
            </w:ins>
          </w:p>
          <w:p w14:paraId="14E7D290" w14:textId="41C5A160" w:rsidR="00014816" w:rsidRDefault="00014816" w:rsidP="00D61690">
            <w:pPr>
              <w:rPr>
                <w:ins w:id="1493" w:author="OPPO(Boyuan)-v2" w:date="2022-01-26T15:30:00Z"/>
              </w:rPr>
            </w:pPr>
            <w:ins w:id="1494" w:author="OPPO(Boyuan)-v2" w:date="2022-01-26T15:33:00Z">
              <w:r>
                <w:rPr>
                  <w:rFonts w:hint="eastAsia"/>
                </w:rPr>
                <w:t>W</w:t>
              </w:r>
              <w:r>
                <w:t>e have the corresponding open issue.</w:t>
              </w:r>
            </w:ins>
          </w:p>
        </w:tc>
      </w:tr>
      <w:tr w:rsidR="00014816" w14:paraId="2906969A" w14:textId="77777777" w:rsidTr="00D66C70">
        <w:trPr>
          <w:ins w:id="1495" w:author="OPPO(Boyuan)-v2" w:date="2022-01-26T15:30:00Z"/>
        </w:trPr>
        <w:tc>
          <w:tcPr>
            <w:tcW w:w="1809" w:type="dxa"/>
            <w:shd w:val="clear" w:color="auto" w:fill="FFFF00"/>
          </w:tcPr>
          <w:p w14:paraId="4A6AAD3D" w14:textId="1AFDDC1E" w:rsidR="00014816" w:rsidRDefault="00014816" w:rsidP="00D61690">
            <w:pPr>
              <w:rPr>
                <w:ins w:id="1496" w:author="OPPO(Boyuan)-v2" w:date="2022-01-26T15:30:00Z"/>
              </w:rPr>
            </w:pPr>
            <w:ins w:id="1497" w:author="OPPO(Boyuan)-v2" w:date="2022-01-26T15:33:00Z">
              <w:r>
                <w:rPr>
                  <w:rFonts w:hint="eastAsia"/>
                </w:rPr>
                <w:t>O</w:t>
              </w:r>
              <w:r>
                <w:t>7.02</w:t>
              </w:r>
            </w:ins>
          </w:p>
        </w:tc>
        <w:tc>
          <w:tcPr>
            <w:tcW w:w="3828" w:type="dxa"/>
            <w:shd w:val="clear" w:color="auto" w:fill="FFFF00"/>
          </w:tcPr>
          <w:p w14:paraId="7984C83C" w14:textId="65F3FEBE" w:rsidR="00014816" w:rsidRDefault="00014816" w:rsidP="00D61690">
            <w:pPr>
              <w:rPr>
                <w:ins w:id="1498" w:author="OPPO(Boyuan)-v2" w:date="2022-01-26T15:30:00Z"/>
              </w:rPr>
            </w:pPr>
            <w:ins w:id="1499" w:author="OPPO(Boyuan)-v2" w:date="2022-01-26T15:34:00Z">
              <w:r>
                <w:rPr>
                  <w:rFonts w:hint="eastAsia"/>
                </w:rPr>
                <w:t>[</w:t>
              </w:r>
              <w:r>
                <w:t>FFS point from R2#116bis] whether also introduce separate feature capabilities beyond basic operation.</w:t>
              </w:r>
            </w:ins>
          </w:p>
        </w:tc>
        <w:tc>
          <w:tcPr>
            <w:tcW w:w="2268" w:type="dxa"/>
            <w:shd w:val="clear" w:color="auto" w:fill="FFFF00"/>
          </w:tcPr>
          <w:p w14:paraId="7602A625" w14:textId="5FEE7B79" w:rsidR="00014816" w:rsidRDefault="00014816" w:rsidP="00D61690">
            <w:pPr>
              <w:rPr>
                <w:ins w:id="1500" w:author="OPPO(Boyuan)-v2" w:date="2022-01-26T15:30:00Z"/>
              </w:rPr>
            </w:pPr>
            <w:ins w:id="1501" w:author="OPPO(Boyuan)-v2" w:date="2022-01-26T15:34:00Z">
              <w:r>
                <w:rPr>
                  <w:rFonts w:hint="eastAsia"/>
                </w:rPr>
                <w:t>P</w:t>
              </w:r>
              <w:r>
                <w:t>re117-e-offline</w:t>
              </w:r>
            </w:ins>
          </w:p>
        </w:tc>
        <w:tc>
          <w:tcPr>
            <w:tcW w:w="6599" w:type="dxa"/>
            <w:shd w:val="clear" w:color="auto" w:fill="FFFF00"/>
          </w:tcPr>
          <w:p w14:paraId="145FC82D" w14:textId="77777777" w:rsidR="00014816" w:rsidRDefault="00014816" w:rsidP="00D61690">
            <w:pPr>
              <w:rPr>
                <w:ins w:id="1502" w:author="OPPO(Boyuan)-v2" w:date="2022-01-26T15:34:00Z"/>
              </w:rPr>
            </w:pPr>
            <w:ins w:id="1503" w:author="OPPO(Boyuan)-v2" w:date="2022-01-26T15:34:00Z">
              <w:r>
                <w:rPr>
                  <w:rFonts w:hint="eastAsia"/>
                </w:rPr>
                <w:t>D</w:t>
              </w:r>
              <w:r>
                <w:t>ue to the agreement made in RAN2 #116bis:</w:t>
              </w:r>
            </w:ins>
          </w:p>
          <w:p w14:paraId="0FBC40A8" w14:textId="77777777" w:rsidR="00014816" w:rsidRDefault="00014816" w:rsidP="00D61690">
            <w:pPr>
              <w:rPr>
                <w:ins w:id="1504" w:author="OPPO(Boyuan)-v2" w:date="2022-01-26T15:34:00Z"/>
              </w:rPr>
            </w:pPr>
            <w:ins w:id="1505" w:author="OPPO(Boyuan)-v2" w:date="2022-01-26T15:34:00Z">
              <w:r w:rsidRPr="00014816">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506" w:author="OPPO(Boyuan)-v2" w:date="2022-01-26T15:30:00Z"/>
              </w:rPr>
            </w:pPr>
            <w:ins w:id="1507" w:author="OPPO(Boyuan)-v2" w:date="2022-01-26T15:35:00Z">
              <w:r>
                <w:rPr>
                  <w:rFonts w:hint="eastAsia"/>
                </w:rPr>
                <w:t>W</w:t>
              </w:r>
              <w:r>
                <w:t>e have the corresponding open issue.</w:t>
              </w:r>
            </w:ins>
          </w:p>
        </w:tc>
      </w:tr>
      <w:tr w:rsidR="00014816" w14:paraId="2142925B" w14:textId="77777777" w:rsidTr="00D66C70">
        <w:trPr>
          <w:ins w:id="1508" w:author="OPPO(Boyuan)-v2" w:date="2022-01-26T15:30:00Z"/>
        </w:trPr>
        <w:tc>
          <w:tcPr>
            <w:tcW w:w="1809" w:type="dxa"/>
            <w:shd w:val="clear" w:color="auto" w:fill="FFFF00"/>
          </w:tcPr>
          <w:p w14:paraId="7CCC63C3" w14:textId="4DBD64FB" w:rsidR="00014816" w:rsidRDefault="00014816" w:rsidP="00D61690">
            <w:pPr>
              <w:rPr>
                <w:ins w:id="1509" w:author="OPPO(Boyuan)-v2" w:date="2022-01-26T15:30:00Z"/>
              </w:rPr>
            </w:pPr>
            <w:ins w:id="1510" w:author="OPPO(Boyuan)-v2" w:date="2022-01-26T15:35:00Z">
              <w:r>
                <w:rPr>
                  <w:rFonts w:hint="eastAsia"/>
                </w:rPr>
                <w:t>O</w:t>
              </w:r>
              <w:r>
                <w:t>7.03</w:t>
              </w:r>
            </w:ins>
          </w:p>
        </w:tc>
        <w:tc>
          <w:tcPr>
            <w:tcW w:w="3828" w:type="dxa"/>
            <w:shd w:val="clear" w:color="auto" w:fill="FFFF00"/>
          </w:tcPr>
          <w:p w14:paraId="481C3D87" w14:textId="1A97CDDB" w:rsidR="00014816" w:rsidRDefault="00014816" w:rsidP="00D61690">
            <w:pPr>
              <w:rPr>
                <w:ins w:id="1511" w:author="OPPO(Boyuan)-v2" w:date="2022-01-26T15:30:00Z"/>
              </w:rPr>
            </w:pPr>
            <w:ins w:id="1512" w:author="OPPO(Boyuan)-v2" w:date="2022-01-26T15:35:00Z">
              <w:r>
                <w:rPr>
                  <w:rFonts w:hint="eastAsia"/>
                </w:rPr>
                <w:t>[</w:t>
              </w:r>
              <w:r>
                <w:t>FFS point from R2#116bis]</w:t>
              </w:r>
            </w:ins>
            <w:ins w:id="1513" w:author="OPPO(Boyuan)-v2" w:date="2022-01-26T15:36:00Z">
              <w:r w:rsidRPr="00014816">
                <w:t xml:space="preserve"> For L2 relay, the capability signaling for basic remote UE operation and basic relay UE operation are indicated to gNB (i.e., included in UECapabilityInformation). FFS whether also indicated to peer UE.</w:t>
              </w:r>
            </w:ins>
          </w:p>
        </w:tc>
        <w:tc>
          <w:tcPr>
            <w:tcW w:w="2268" w:type="dxa"/>
            <w:shd w:val="clear" w:color="auto" w:fill="FFFF00"/>
          </w:tcPr>
          <w:p w14:paraId="7E715076" w14:textId="792F3379" w:rsidR="00014816" w:rsidRPr="00014816" w:rsidRDefault="00014816" w:rsidP="00D61690">
            <w:pPr>
              <w:rPr>
                <w:ins w:id="1514" w:author="OPPO(Boyuan)-v2" w:date="2022-01-26T15:30:00Z"/>
              </w:rPr>
            </w:pPr>
            <w:ins w:id="1515" w:author="OPPO(Boyuan)-v2" w:date="2022-01-26T15:36:00Z">
              <w:r>
                <w:t>Pre117-e-offline</w:t>
              </w:r>
            </w:ins>
          </w:p>
        </w:tc>
        <w:tc>
          <w:tcPr>
            <w:tcW w:w="6599" w:type="dxa"/>
            <w:shd w:val="clear" w:color="auto" w:fill="FFFF00"/>
          </w:tcPr>
          <w:p w14:paraId="641565CD" w14:textId="77777777" w:rsidR="00014816" w:rsidRDefault="00014816" w:rsidP="00D61690">
            <w:pPr>
              <w:rPr>
                <w:ins w:id="1516" w:author="OPPO(Boyuan)-v2" w:date="2022-01-26T15:36:00Z"/>
              </w:rPr>
            </w:pPr>
            <w:ins w:id="1517" w:author="OPPO(Boyuan)-v2" w:date="2022-01-26T15:36:00Z">
              <w:r>
                <w:rPr>
                  <w:rFonts w:hint="eastAsia"/>
                </w:rPr>
                <w:t>D</w:t>
              </w:r>
              <w:r>
                <w:t>ue to the agreement made in RAN2 #116bis:</w:t>
              </w:r>
            </w:ins>
          </w:p>
          <w:p w14:paraId="4D7FE628" w14:textId="77777777" w:rsidR="00014816" w:rsidRDefault="00014816" w:rsidP="00D61690">
            <w:pPr>
              <w:rPr>
                <w:ins w:id="1518" w:author="OPPO(Boyuan)-v2" w:date="2022-01-26T15:36:00Z"/>
              </w:rPr>
            </w:pPr>
            <w:ins w:id="1519" w:author="OPPO(Boyuan)-v2" w:date="2022-01-26T15:36:00Z">
              <w:r w:rsidRPr="00014816">
                <w:t>For L2 relay, the capability signaling for basic remote UE operation and basic relay UE operation are indicated to gNB (i.e., included in UECapabilityInformation). FFS whether also indicated to peer UE.</w:t>
              </w:r>
            </w:ins>
          </w:p>
          <w:p w14:paraId="5C28B8B3" w14:textId="3584BA71" w:rsidR="00014816" w:rsidRPr="00014816" w:rsidRDefault="00014816" w:rsidP="00D61690">
            <w:pPr>
              <w:rPr>
                <w:ins w:id="1520" w:author="OPPO(Boyuan)-v2" w:date="2022-01-26T15:30:00Z"/>
              </w:rPr>
            </w:pPr>
            <w:ins w:id="1521" w:author="OPPO(Boyuan)-v2" w:date="2022-01-26T15:36:00Z">
              <w:r>
                <w:rPr>
                  <w:rFonts w:hint="eastAsia"/>
                </w:rPr>
                <w:t>W</w:t>
              </w:r>
              <w:r>
                <w:t>e have the corresponding open issue.</w:t>
              </w:r>
            </w:ins>
          </w:p>
        </w:tc>
      </w:tr>
      <w:tr w:rsidR="00014816" w14:paraId="793615D4" w14:textId="77777777" w:rsidTr="00D66C70">
        <w:trPr>
          <w:ins w:id="1522" w:author="OPPO(Boyuan)-v2" w:date="2022-01-26T15:36:00Z"/>
        </w:trPr>
        <w:tc>
          <w:tcPr>
            <w:tcW w:w="1809" w:type="dxa"/>
            <w:shd w:val="clear" w:color="auto" w:fill="FFFF00"/>
          </w:tcPr>
          <w:p w14:paraId="4B001DF4" w14:textId="579BF013" w:rsidR="00014816" w:rsidRDefault="00014816" w:rsidP="00D61690">
            <w:pPr>
              <w:rPr>
                <w:ins w:id="1523" w:author="OPPO(Boyuan)-v2" w:date="2022-01-26T15:36:00Z"/>
              </w:rPr>
            </w:pPr>
            <w:ins w:id="1524" w:author="OPPO(Boyuan)-v2" w:date="2022-01-26T15:37:00Z">
              <w:r>
                <w:rPr>
                  <w:rFonts w:hint="eastAsia"/>
                </w:rPr>
                <w:t>O</w:t>
              </w:r>
              <w:r>
                <w:t>7.04</w:t>
              </w:r>
            </w:ins>
          </w:p>
        </w:tc>
        <w:tc>
          <w:tcPr>
            <w:tcW w:w="3828" w:type="dxa"/>
            <w:shd w:val="clear" w:color="auto" w:fill="FFFF00"/>
          </w:tcPr>
          <w:p w14:paraId="5E89F9B2" w14:textId="0BC4C9CB" w:rsidR="00014816" w:rsidRDefault="00014816" w:rsidP="00D61690">
            <w:pPr>
              <w:rPr>
                <w:ins w:id="1525" w:author="OPPO(Boyuan)-v2" w:date="2022-01-26T15:36:00Z"/>
              </w:rPr>
            </w:pPr>
            <w:ins w:id="1526" w:author="OPPO(Boyuan)-v2" w:date="2022-01-26T15:37:00Z">
              <w:r>
                <w:rPr>
                  <w:rFonts w:hint="eastAsia"/>
                </w:rPr>
                <w:t>[</w:t>
              </w:r>
              <w:r>
                <w:t>FFS point from R2#116bis]FFS on basic capability signalling for NR sidelink discovery</w:t>
              </w:r>
            </w:ins>
          </w:p>
        </w:tc>
        <w:tc>
          <w:tcPr>
            <w:tcW w:w="2268" w:type="dxa"/>
            <w:shd w:val="clear" w:color="auto" w:fill="FFFF00"/>
          </w:tcPr>
          <w:p w14:paraId="6E3D1C9E" w14:textId="5D959A85" w:rsidR="00014816" w:rsidRDefault="00014816" w:rsidP="00D61690">
            <w:pPr>
              <w:rPr>
                <w:ins w:id="1527" w:author="OPPO(Boyuan)-v2" w:date="2022-01-26T15:36:00Z"/>
              </w:rPr>
            </w:pPr>
            <w:ins w:id="1528" w:author="OPPO(Boyuan)-v2" w:date="2022-01-26T15:37:00Z">
              <w:r>
                <w:rPr>
                  <w:rFonts w:hint="eastAsia"/>
                </w:rPr>
                <w:t>P</w:t>
              </w:r>
              <w:r>
                <w:t>re117-e-offline</w:t>
              </w:r>
            </w:ins>
          </w:p>
        </w:tc>
        <w:tc>
          <w:tcPr>
            <w:tcW w:w="6599" w:type="dxa"/>
            <w:shd w:val="clear" w:color="auto" w:fill="FFFF00"/>
          </w:tcPr>
          <w:p w14:paraId="161B70DE" w14:textId="77777777" w:rsidR="00014816" w:rsidRDefault="00014816" w:rsidP="00D61690">
            <w:pPr>
              <w:rPr>
                <w:ins w:id="1529" w:author="OPPO(Boyuan)-v2" w:date="2022-01-26T15:37:00Z"/>
              </w:rPr>
            </w:pPr>
            <w:ins w:id="1530" w:author="OPPO(Boyuan)-v2" w:date="2022-01-26T15:37:00Z">
              <w:r>
                <w:rPr>
                  <w:rFonts w:hint="eastAsia"/>
                </w:rPr>
                <w:t>D</w:t>
              </w:r>
              <w:r>
                <w:t>ue to the agreement made in RAN2 #116bis:</w:t>
              </w:r>
            </w:ins>
          </w:p>
          <w:p w14:paraId="773BCBC6" w14:textId="77777777" w:rsidR="00014816" w:rsidRDefault="00014816" w:rsidP="00014816">
            <w:pPr>
              <w:rPr>
                <w:ins w:id="1531" w:author="OPPO(Boyuan)-v2" w:date="2022-01-26T15:37:00Z"/>
              </w:rPr>
            </w:pPr>
            <w:ins w:id="1532" w:author="OPPO(Boyuan)-v2" w:date="2022-01-26T15:37:00Z">
              <w:r>
                <w:lastRenderedPageBreak/>
                <w:t>Proposal 4 (modified): RAN2 will down select between the following two alternatives on baseline capability signaling of NR discovery:</w:t>
              </w:r>
            </w:ins>
          </w:p>
          <w:p w14:paraId="4C055F5E" w14:textId="77777777" w:rsidR="00014816" w:rsidRDefault="00014816" w:rsidP="00014816">
            <w:pPr>
              <w:rPr>
                <w:ins w:id="1533" w:author="OPPO(Boyuan)-v2" w:date="2022-01-26T15:37:00Z"/>
              </w:rPr>
            </w:pPr>
            <w:ins w:id="1534" w:author="OPPO(Boyuan)-v2" w:date="2022-01-26T15:37:00Z">
              <w:r>
                <w:rPr>
                  <w:rFonts w:hint="eastAsia"/>
                </w:rPr>
                <w:t>•</w:t>
              </w:r>
              <w:r>
                <w:tab/>
                <w:t>Option 1 (9/16): A list of band combination list, which is similar to Rel-16 sidelink communication band combination list (i.e., supportedBandCombinationListSidelink-r16)</w:t>
              </w:r>
            </w:ins>
          </w:p>
          <w:p w14:paraId="49C08736" w14:textId="77777777" w:rsidR="00014816" w:rsidRDefault="00014816" w:rsidP="00014816">
            <w:pPr>
              <w:rPr>
                <w:ins w:id="1535" w:author="OPPO(Boyuan)-v2" w:date="2022-01-26T15:37:00Z"/>
              </w:rPr>
            </w:pPr>
            <w:ins w:id="1536"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537" w:author="OPPO(Boyuan)-v2" w:date="2022-01-26T15:36:00Z"/>
              </w:rPr>
            </w:pPr>
            <w:ins w:id="1538"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539" w:author="OPPO(Boyuan)-v2" w:date="2022-01-26T15:38:00Z"/>
        </w:rPr>
      </w:pPr>
      <w:ins w:id="1540" w:author="OPPO(Boyuan)-v2" w:date="2022-01-26T15:38:00Z">
        <w:r>
          <w:rPr>
            <w:rFonts w:hint="eastAsia"/>
          </w:rPr>
          <w:t>C</w:t>
        </w:r>
        <w:r>
          <w:t>ompany input table</w:t>
        </w:r>
      </w:ins>
    </w:p>
    <w:p w14:paraId="04FA62DA" w14:textId="25D8EC85" w:rsidR="00014816" w:rsidRDefault="00014816" w:rsidP="00014816">
      <w:pPr>
        <w:rPr>
          <w:ins w:id="1541" w:author="OPPO(Boyuan)-v2" w:date="2022-01-26T15:38:00Z"/>
        </w:rPr>
      </w:pPr>
    </w:p>
    <w:tbl>
      <w:tblPr>
        <w:tblStyle w:val="af8"/>
        <w:tblW w:w="0" w:type="auto"/>
        <w:tblLook w:val="04A0" w:firstRow="1" w:lastRow="0" w:firstColumn="1" w:lastColumn="0" w:noHBand="0" w:noVBand="1"/>
      </w:tblPr>
      <w:tblGrid>
        <w:gridCol w:w="2058"/>
        <w:gridCol w:w="1350"/>
        <w:gridCol w:w="6129"/>
        <w:gridCol w:w="2482"/>
        <w:gridCol w:w="2259"/>
      </w:tblGrid>
      <w:tr w:rsidR="00014816" w14:paraId="3939FD1A" w14:textId="77777777" w:rsidTr="00B74D56">
        <w:trPr>
          <w:ins w:id="1542" w:author="OPPO(Boyuan)-v2" w:date="2022-01-26T15:38:00Z"/>
        </w:trPr>
        <w:tc>
          <w:tcPr>
            <w:tcW w:w="2084" w:type="dxa"/>
          </w:tcPr>
          <w:p w14:paraId="41814F03" w14:textId="77777777" w:rsidR="00014816" w:rsidRDefault="00014816" w:rsidP="00B74D56">
            <w:pPr>
              <w:rPr>
                <w:ins w:id="1543" w:author="OPPO(Boyuan)-v2" w:date="2022-01-26T15:38:00Z"/>
              </w:rPr>
            </w:pPr>
            <w:ins w:id="1544" w:author="OPPO(Boyuan)-v2" w:date="2022-01-26T15:38:00Z">
              <w:r>
                <w:rPr>
                  <w:rFonts w:hint="eastAsia"/>
                </w:rPr>
                <w:t>C</w:t>
              </w:r>
              <w:r>
                <w:t>ompany</w:t>
              </w:r>
            </w:ins>
          </w:p>
        </w:tc>
        <w:tc>
          <w:tcPr>
            <w:tcW w:w="1366" w:type="dxa"/>
          </w:tcPr>
          <w:p w14:paraId="18C0EE79" w14:textId="77777777" w:rsidR="00014816" w:rsidRDefault="00014816" w:rsidP="00B74D56">
            <w:pPr>
              <w:rPr>
                <w:ins w:id="1545" w:author="OPPO(Boyuan)-v2" w:date="2022-01-26T15:38:00Z"/>
              </w:rPr>
            </w:pPr>
            <w:ins w:id="1546" w:author="OPPO(Boyuan)-v2" w:date="2022-01-26T15:38:00Z">
              <w:r>
                <w:rPr>
                  <w:rFonts w:hint="eastAsia"/>
                </w:rPr>
                <w:t>I</w:t>
              </w:r>
              <w:r>
                <w:t>ssue Index</w:t>
              </w:r>
            </w:ins>
          </w:p>
        </w:tc>
        <w:tc>
          <w:tcPr>
            <w:tcW w:w="6254" w:type="dxa"/>
          </w:tcPr>
          <w:p w14:paraId="3C895D44" w14:textId="77777777" w:rsidR="00014816" w:rsidRDefault="00014816" w:rsidP="00B74D56">
            <w:pPr>
              <w:rPr>
                <w:ins w:id="1547" w:author="OPPO(Boyuan)-v2" w:date="2022-01-26T15:38:00Z"/>
              </w:rPr>
            </w:pPr>
            <w:ins w:id="1548" w:author="OPPO(Boyuan)-v2" w:date="2022-01-26T15:38:00Z">
              <w:r>
                <w:rPr>
                  <w:rFonts w:hint="eastAsia"/>
                </w:rPr>
                <w:t>D</w:t>
              </w:r>
              <w:r>
                <w:t>escription</w:t>
              </w:r>
            </w:ins>
          </w:p>
        </w:tc>
        <w:tc>
          <w:tcPr>
            <w:tcW w:w="2515" w:type="dxa"/>
          </w:tcPr>
          <w:p w14:paraId="7CCBD437" w14:textId="77777777" w:rsidR="00014816" w:rsidRDefault="00014816" w:rsidP="00B74D56">
            <w:pPr>
              <w:rPr>
                <w:ins w:id="1549" w:author="OPPO(Boyuan)-v2" w:date="2022-01-26T15:38:00Z"/>
              </w:rPr>
            </w:pPr>
            <w:ins w:id="1550" w:author="OPPO(Boyuan)-v2" w:date="2022-01-26T15:38:00Z">
              <w:r>
                <w:rPr>
                  <w:rFonts w:hint="eastAsia"/>
                </w:rPr>
                <w:t>S</w:t>
              </w:r>
              <w:r>
                <w:t>uggested handling</w:t>
              </w:r>
            </w:ins>
          </w:p>
        </w:tc>
        <w:tc>
          <w:tcPr>
            <w:tcW w:w="2285" w:type="dxa"/>
          </w:tcPr>
          <w:p w14:paraId="32992C01" w14:textId="77777777" w:rsidR="00014816" w:rsidRDefault="00014816" w:rsidP="00B74D56">
            <w:pPr>
              <w:rPr>
                <w:ins w:id="1551" w:author="OPPO(Boyuan)-v2" w:date="2022-01-26T15:38:00Z"/>
              </w:rPr>
            </w:pPr>
            <w:ins w:id="1552" w:author="OPPO(Boyuan)-v2" w:date="2022-01-26T15:38:00Z">
              <w:r>
                <w:rPr>
                  <w:rFonts w:hint="eastAsia"/>
                </w:rPr>
                <w:t>R</w:t>
              </w:r>
              <w:r>
                <w:t>apporteur response</w:t>
              </w:r>
            </w:ins>
          </w:p>
        </w:tc>
      </w:tr>
      <w:tr w:rsidR="00014816" w14:paraId="12BCA026" w14:textId="77777777" w:rsidTr="00B74D56">
        <w:trPr>
          <w:ins w:id="1553" w:author="OPPO(Boyuan)-v2" w:date="2022-01-26T15:38:00Z"/>
        </w:trPr>
        <w:tc>
          <w:tcPr>
            <w:tcW w:w="2084" w:type="dxa"/>
          </w:tcPr>
          <w:p w14:paraId="71BF9E56" w14:textId="77777777" w:rsidR="00014816" w:rsidRDefault="00014816" w:rsidP="00B74D56">
            <w:pPr>
              <w:rPr>
                <w:ins w:id="1554" w:author="OPPO(Boyuan)-v2" w:date="2022-01-26T15:38:00Z"/>
              </w:rPr>
            </w:pPr>
          </w:p>
        </w:tc>
        <w:tc>
          <w:tcPr>
            <w:tcW w:w="1366" w:type="dxa"/>
          </w:tcPr>
          <w:p w14:paraId="5F2A440C" w14:textId="77777777" w:rsidR="00014816" w:rsidRDefault="00014816" w:rsidP="00B74D56">
            <w:pPr>
              <w:rPr>
                <w:ins w:id="1555" w:author="OPPO(Boyuan)-v2" w:date="2022-01-26T15:38:00Z"/>
              </w:rPr>
            </w:pPr>
          </w:p>
        </w:tc>
        <w:tc>
          <w:tcPr>
            <w:tcW w:w="6254" w:type="dxa"/>
          </w:tcPr>
          <w:p w14:paraId="73817578" w14:textId="77777777" w:rsidR="00014816" w:rsidRDefault="00014816" w:rsidP="00B74D56">
            <w:pPr>
              <w:rPr>
                <w:ins w:id="1556" w:author="OPPO(Boyuan)-v2" w:date="2022-01-26T15:38:00Z"/>
              </w:rPr>
            </w:pPr>
          </w:p>
        </w:tc>
        <w:tc>
          <w:tcPr>
            <w:tcW w:w="2515" w:type="dxa"/>
          </w:tcPr>
          <w:p w14:paraId="48847920" w14:textId="77777777" w:rsidR="00014816" w:rsidRDefault="00014816" w:rsidP="00B74D56">
            <w:pPr>
              <w:rPr>
                <w:ins w:id="1557" w:author="OPPO(Boyuan)-v2" w:date="2022-01-26T15:38:00Z"/>
              </w:rPr>
            </w:pPr>
          </w:p>
        </w:tc>
        <w:tc>
          <w:tcPr>
            <w:tcW w:w="2285" w:type="dxa"/>
          </w:tcPr>
          <w:p w14:paraId="1D279645" w14:textId="77777777" w:rsidR="00014816" w:rsidRDefault="00014816" w:rsidP="00B74D56">
            <w:pPr>
              <w:rPr>
                <w:ins w:id="1558" w:author="OPPO(Boyuan)-v2" w:date="2022-01-26T15:38:00Z"/>
              </w:rPr>
            </w:pPr>
          </w:p>
        </w:tc>
      </w:tr>
      <w:tr w:rsidR="00014816" w14:paraId="5E28D329" w14:textId="77777777" w:rsidTr="00B74D56">
        <w:trPr>
          <w:ins w:id="1559" w:author="OPPO(Boyuan)-v2" w:date="2022-01-26T15:38:00Z"/>
        </w:trPr>
        <w:tc>
          <w:tcPr>
            <w:tcW w:w="2084" w:type="dxa"/>
          </w:tcPr>
          <w:p w14:paraId="55ECBE79" w14:textId="77777777" w:rsidR="00014816" w:rsidRDefault="00014816" w:rsidP="00B74D56">
            <w:pPr>
              <w:rPr>
                <w:ins w:id="1560" w:author="OPPO(Boyuan)-v2" w:date="2022-01-26T15:38:00Z"/>
              </w:rPr>
            </w:pPr>
          </w:p>
        </w:tc>
        <w:tc>
          <w:tcPr>
            <w:tcW w:w="1366" w:type="dxa"/>
          </w:tcPr>
          <w:p w14:paraId="76540C95" w14:textId="77777777" w:rsidR="00014816" w:rsidRDefault="00014816" w:rsidP="00B74D56">
            <w:pPr>
              <w:rPr>
                <w:ins w:id="1561" w:author="OPPO(Boyuan)-v2" w:date="2022-01-26T15:38:00Z"/>
              </w:rPr>
            </w:pPr>
          </w:p>
        </w:tc>
        <w:tc>
          <w:tcPr>
            <w:tcW w:w="6254" w:type="dxa"/>
          </w:tcPr>
          <w:p w14:paraId="1173AE29" w14:textId="77777777" w:rsidR="00014816" w:rsidRDefault="00014816" w:rsidP="00B74D56">
            <w:pPr>
              <w:rPr>
                <w:ins w:id="1562" w:author="OPPO(Boyuan)-v2" w:date="2022-01-26T15:38:00Z"/>
              </w:rPr>
            </w:pPr>
          </w:p>
        </w:tc>
        <w:tc>
          <w:tcPr>
            <w:tcW w:w="2515" w:type="dxa"/>
          </w:tcPr>
          <w:p w14:paraId="1DED2274" w14:textId="77777777" w:rsidR="00014816" w:rsidRDefault="00014816" w:rsidP="00B74D56">
            <w:pPr>
              <w:rPr>
                <w:ins w:id="1563" w:author="OPPO(Boyuan)-v2" w:date="2022-01-26T15:38:00Z"/>
              </w:rPr>
            </w:pPr>
          </w:p>
        </w:tc>
        <w:tc>
          <w:tcPr>
            <w:tcW w:w="2285" w:type="dxa"/>
          </w:tcPr>
          <w:p w14:paraId="2D4F8187" w14:textId="77777777" w:rsidR="00014816" w:rsidRDefault="00014816" w:rsidP="00B74D56">
            <w:pPr>
              <w:rPr>
                <w:ins w:id="1564" w:author="OPPO(Boyuan)-v2" w:date="2022-01-26T15:38:00Z"/>
              </w:rPr>
            </w:pPr>
          </w:p>
        </w:tc>
      </w:tr>
      <w:tr w:rsidR="00014816" w14:paraId="1D258A4E" w14:textId="77777777" w:rsidTr="00B74D56">
        <w:trPr>
          <w:ins w:id="1565" w:author="OPPO(Boyuan)-v2" w:date="2022-01-26T15:38:00Z"/>
        </w:trPr>
        <w:tc>
          <w:tcPr>
            <w:tcW w:w="2084" w:type="dxa"/>
          </w:tcPr>
          <w:p w14:paraId="458887FD" w14:textId="77777777" w:rsidR="00014816" w:rsidRDefault="00014816" w:rsidP="00B74D56">
            <w:pPr>
              <w:rPr>
                <w:ins w:id="1566" w:author="OPPO(Boyuan)-v2" w:date="2022-01-26T15:38:00Z"/>
              </w:rPr>
            </w:pPr>
          </w:p>
        </w:tc>
        <w:tc>
          <w:tcPr>
            <w:tcW w:w="1366" w:type="dxa"/>
          </w:tcPr>
          <w:p w14:paraId="21D5D08D" w14:textId="77777777" w:rsidR="00014816" w:rsidRDefault="00014816" w:rsidP="00B74D56">
            <w:pPr>
              <w:rPr>
                <w:ins w:id="1567" w:author="OPPO(Boyuan)-v2" w:date="2022-01-26T15:38:00Z"/>
              </w:rPr>
            </w:pPr>
          </w:p>
        </w:tc>
        <w:tc>
          <w:tcPr>
            <w:tcW w:w="6254" w:type="dxa"/>
          </w:tcPr>
          <w:p w14:paraId="22AE6A52" w14:textId="77777777" w:rsidR="00014816" w:rsidRDefault="00014816" w:rsidP="00B74D56">
            <w:pPr>
              <w:rPr>
                <w:ins w:id="1568" w:author="OPPO(Boyuan)-v2" w:date="2022-01-26T15:38:00Z"/>
              </w:rPr>
            </w:pPr>
          </w:p>
        </w:tc>
        <w:tc>
          <w:tcPr>
            <w:tcW w:w="2515" w:type="dxa"/>
          </w:tcPr>
          <w:p w14:paraId="18318F01" w14:textId="77777777" w:rsidR="00014816" w:rsidRDefault="00014816" w:rsidP="00B74D56">
            <w:pPr>
              <w:rPr>
                <w:ins w:id="1569" w:author="OPPO(Boyuan)-v2" w:date="2022-01-26T15:38:00Z"/>
              </w:rPr>
            </w:pPr>
          </w:p>
        </w:tc>
        <w:tc>
          <w:tcPr>
            <w:tcW w:w="2285" w:type="dxa"/>
          </w:tcPr>
          <w:p w14:paraId="4047CA38" w14:textId="77777777" w:rsidR="00014816" w:rsidRDefault="00014816" w:rsidP="00B74D56">
            <w:pPr>
              <w:rPr>
                <w:ins w:id="1570" w:author="OPPO(Boyuan)-v2" w:date="2022-01-26T15:38:00Z"/>
              </w:rPr>
            </w:pPr>
          </w:p>
        </w:tc>
      </w:tr>
    </w:tbl>
    <w:p w14:paraId="0DF66B5C" w14:textId="77777777" w:rsidR="00014816" w:rsidRPr="00014816" w:rsidRDefault="00014816">
      <w:pPr>
        <w:rPr>
          <w:ins w:id="1571" w:author="OPPO(Boyuan)-v2" w:date="2022-01-26T15:38:00Z"/>
        </w:rPr>
        <w:pPrChange w:id="1572" w:author="OPPO(Boyuan)-v2" w:date="2022-01-26T15:38:00Z">
          <w:pPr>
            <w:pStyle w:val="3"/>
          </w:pPr>
        </w:pPrChange>
      </w:pPr>
    </w:p>
    <w:p w14:paraId="19556EB2" w14:textId="77777777" w:rsidR="00D0573B" w:rsidRDefault="00D0573B">
      <w:pPr>
        <w:pStyle w:val="1"/>
      </w:pPr>
      <w:r>
        <w:rPr>
          <w:rFonts w:hint="eastAsia"/>
        </w:rPr>
        <w:t>Reference</w:t>
      </w:r>
      <w:bookmarkEnd w:id="1467"/>
      <w:bookmarkEnd w:id="1468"/>
      <w:bookmarkEnd w:id="1469"/>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13D22" w14:textId="77777777" w:rsidR="001A012E" w:rsidRDefault="001A012E">
      <w:pPr>
        <w:spacing w:after="0"/>
      </w:pPr>
      <w:r>
        <w:separator/>
      </w:r>
    </w:p>
  </w:endnote>
  <w:endnote w:type="continuationSeparator" w:id="0">
    <w:p w14:paraId="19B904F2" w14:textId="77777777" w:rsidR="001A012E" w:rsidRDefault="001A01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μè??"/>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188C9" w14:textId="12B817F7" w:rsidR="00063E48" w:rsidRDefault="00063E48">
    <w:pPr>
      <w:pStyle w:val="a9"/>
      <w:tabs>
        <w:tab w:val="center" w:pos="4820"/>
        <w:tab w:val="right" w:pos="9639"/>
      </w:tabs>
      <w:jc w:val="left"/>
    </w:pPr>
    <w:r>
      <w:tab/>
    </w:r>
    <w:r>
      <w:fldChar w:fldCharType="begin"/>
    </w:r>
    <w:r>
      <w:rPr>
        <w:rStyle w:val="a6"/>
      </w:rPr>
      <w:instrText xml:space="preserve"> PAGE </w:instrText>
    </w:r>
    <w:r>
      <w:fldChar w:fldCharType="separate"/>
    </w:r>
    <w:r w:rsidR="00AB1D5D">
      <w:rPr>
        <w:rStyle w:val="a6"/>
        <w:noProof/>
      </w:rPr>
      <w:t>34</w:t>
    </w:r>
    <w:r>
      <w:fldChar w:fldCharType="end"/>
    </w:r>
    <w:r>
      <w:rPr>
        <w:rStyle w:val="a6"/>
      </w:rPr>
      <w:t>/</w:t>
    </w:r>
    <w:r>
      <w:fldChar w:fldCharType="begin"/>
    </w:r>
    <w:r>
      <w:rPr>
        <w:rStyle w:val="a6"/>
      </w:rPr>
      <w:instrText xml:space="preserve"> NUMPAGES </w:instrText>
    </w:r>
    <w:r>
      <w:fldChar w:fldCharType="separate"/>
    </w:r>
    <w:r w:rsidR="00AB1D5D">
      <w:rPr>
        <w:rStyle w:val="a6"/>
        <w:noProof/>
      </w:rPr>
      <w:t>34</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6FFC3" w14:textId="77777777" w:rsidR="001A012E" w:rsidRDefault="001A012E">
      <w:pPr>
        <w:spacing w:after="0"/>
      </w:pPr>
      <w:r>
        <w:separator/>
      </w:r>
    </w:p>
  </w:footnote>
  <w:footnote w:type="continuationSeparator" w:id="0">
    <w:p w14:paraId="74CF3E85" w14:textId="77777777" w:rsidR="001A012E" w:rsidRDefault="001A012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116b">
    <w15:presenceInfo w15:providerId="None" w15:userId="Post-116b"/>
  </w15:person>
  <w15:person w15:author="Hyunjeong Kang (Samsung)">
    <w15:presenceInfo w15:providerId="None" w15:userId="Hyunjeong Kang (Samsung)"/>
  </w15:person>
  <w15:person w15:author="R2_Post#116bis">
    <w15:presenceInfo w15:providerId="None" w15:userId="R2_Post#116bis"/>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3E48"/>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12E"/>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C21"/>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9DF"/>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76A"/>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4CFB"/>
    <w:rsid w:val="0085566A"/>
    <w:rsid w:val="00855A9E"/>
    <w:rsid w:val="00856911"/>
    <w:rsid w:val="00856F80"/>
    <w:rsid w:val="00857F50"/>
    <w:rsid w:val="008617AC"/>
    <w:rsid w:val="0086247C"/>
    <w:rsid w:val="0086318D"/>
    <w:rsid w:val="00865AB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D5D"/>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3"/>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9FB"/>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D7AEB"/>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66C7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66D5"/>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511"/>
    <w:rsid w:val="00E758EC"/>
    <w:rsid w:val="00E76517"/>
    <w:rsid w:val="00E768EA"/>
    <w:rsid w:val="00E76AA8"/>
    <w:rsid w:val="00E76B2B"/>
    <w:rsid w:val="00E774DD"/>
    <w:rsid w:val="00E80BFF"/>
    <w:rsid w:val="00E8234C"/>
    <w:rsid w:val="00E83AA9"/>
    <w:rsid w:val="00E83B3C"/>
    <w:rsid w:val="00E83F88"/>
    <w:rsid w:val="00E84394"/>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5C14"/>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4C7A"/>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142B"/>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Char2"/>
    <w:uiPriority w:val="35"/>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3"/>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4"/>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9">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afa">
    <w:name w:val="Body Text First Indent"/>
    <w:basedOn w:val="ab"/>
    <w:link w:val="Char5"/>
    <w:semiHidden/>
    <w:unhideWhenUsed/>
    <w:rsid w:val="00103D0A"/>
    <w:pPr>
      <w:ind w:firstLineChars="100" w:firstLine="420"/>
    </w:pPr>
  </w:style>
  <w:style w:type="character" w:customStyle="1" w:styleId="Char5">
    <w:name w:val="正文首行缩进 Char"/>
    <w:basedOn w:val="Char0"/>
    <w:link w:val="afa"/>
    <w:semiHidden/>
    <w:rsid w:val="00103D0A"/>
    <w:rPr>
      <w:rFonts w:ascii="Arial" w:hAnsi="Arial"/>
      <w:lang w:val="en-GB"/>
    </w:rPr>
  </w:style>
  <w:style w:type="character" w:customStyle="1" w:styleId="Char2">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3"/>
    <w:uiPriority w:val="35"/>
    <w:rsid w:val="00FC4E2E"/>
    <w:rPr>
      <w:rFonts w:ascii="Arial" w:hAnsi="Arial"/>
      <w:b/>
      <w:bCs/>
      <w:lang w:val="en-GB"/>
    </w:rPr>
  </w:style>
  <w:style w:type="paragraph" w:customStyle="1" w:styleId="xmsonormal">
    <w:name w:val="x_msonormal"/>
    <w:basedOn w:val="a0"/>
    <w:rsid w:val="00FF03DA"/>
    <w:pPr>
      <w:overflowPunct/>
      <w:autoSpaceDE/>
      <w:autoSpaceDN/>
      <w:adjustRightInd/>
      <w:spacing w:after="0"/>
      <w:jc w:val="left"/>
      <w:textAlignment w:val="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619919874">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47046089">
      <w:bodyDiv w:val="1"/>
      <w:marLeft w:val="0"/>
      <w:marRight w:val="0"/>
      <w:marTop w:val="0"/>
      <w:marBottom w:val="0"/>
      <w:divBdr>
        <w:top w:val="none" w:sz="0" w:space="0" w:color="auto"/>
        <w:left w:val="none" w:sz="0" w:space="0" w:color="auto"/>
        <w:bottom w:val="none" w:sz="0" w:space="0" w:color="auto"/>
        <w:right w:val="none" w:sz="0" w:space="0" w:color="auto"/>
      </w:divBdr>
    </w:div>
    <w:div w:id="1503857608">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FE0184EC-E5B7-46BB-B0FE-117E729FC3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OPPO1</Template>
  <TotalTime>2</TotalTime>
  <Pages>34</Pages>
  <Words>10066</Words>
  <Characters>57379</Characters>
  <Application>Microsoft Office Word</Application>
  <DocSecurity>0</DocSecurity>
  <Lines>478</Lines>
  <Paragraphs>134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67311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R2_Post#116bis</cp:lastModifiedBy>
  <cp:revision>3</cp:revision>
  <cp:lastPrinted>2008-01-31T16:09:00Z</cp:lastPrinted>
  <dcterms:created xsi:type="dcterms:W3CDTF">2022-01-28T02:06:00Z</dcterms:created>
  <dcterms:modified xsi:type="dcterms:W3CDTF">2022-01-28T02:09:00Z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