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SimSun"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SimSun" w:cs="Arial"/>
          <w:b/>
          <w:sz w:val="24"/>
          <w:lang w:val="de-DE" w:eastAsia="zh-CN"/>
        </w:rPr>
        <w:t>202</w:t>
      </w:r>
      <w:r w:rsidR="00764B0D">
        <w:rPr>
          <w:rFonts w:eastAsia="SimSun"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TableGrid"/>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t>Agreement</w:t>
            </w:r>
          </w:p>
          <w:p w14:paraId="1BE97D0E" w14:textId="77777777" w:rsidR="003E3DEB" w:rsidRPr="00AE2DD9" w:rsidRDefault="003E3DEB" w:rsidP="003E3DEB">
            <w:pPr>
              <w:rPr>
                <w:lang w:eastAsia="x-none"/>
              </w:rPr>
            </w:pPr>
            <w:proofErr w:type="spellStart"/>
            <w:r w:rsidRPr="00AE2DD9">
              <w:rPr>
                <w:rFonts w:hint="eastAsia"/>
                <w:lang w:eastAsia="x-none"/>
              </w:rPr>
              <w:lastRenderedPageBreak/>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ListParagraph"/>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ListParagraph"/>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ListParagraph"/>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Heading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4"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5" w:author="Huawei-YinghaoGuo" w:date="2022-01-27T14:42:00Z">
            <w:rPr>
              <w:lang w:eastAsia="ko-KR"/>
            </w:rPr>
          </w:rPrChange>
        </w:rPr>
      </w:pPr>
      <w:ins w:id="56" w:author="Huawei-YinghaoGuo" w:date="2022-01-27T14:42:00Z">
        <w:r w:rsidRPr="00E2681A">
          <w:rPr>
            <w:rFonts w:eastAsia="Malgun Gothic"/>
            <w:b/>
            <w:lang w:eastAsia="ko-KR"/>
            <w:rPrChange w:id="57"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59"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0"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1" w:author="Huawei-YinghaoGuo" w:date="2022-01-28T00:08:00Z">
        <w:r w:rsidR="00615B0B">
          <w:rPr>
            <w:iCs/>
            <w:color w:val="000000"/>
            <w:lang w:eastAsia="zh-CN"/>
          </w:rPr>
          <w:t xml:space="preserve">may </w:t>
        </w:r>
      </w:ins>
      <w:ins w:id="62"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3" w:author="Huawei-YinghaoGuo" w:date="2022-01-27T14:45:00Z">
        <w:r w:rsidR="009403C2">
          <w:rPr>
            <w:iCs/>
            <w:color w:val="000000"/>
            <w:lang w:eastAsia="zh-CN"/>
          </w:rPr>
          <w:t xml:space="preserve"> without measurement</w:t>
        </w:r>
      </w:ins>
      <w:ins w:id="64"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5" w:author="Huawei-YinghaoGuo" w:date="2022-01-25T17:29:00Z">
        <w:r w:rsidR="00707E29">
          <w:rPr>
            <w:rFonts w:eastAsia="Malgun Gothic"/>
            <w:lang w:eastAsia="ko-KR"/>
          </w:rPr>
          <w:t xml:space="preserve"> </w:t>
        </w:r>
        <w:commentRangeStart w:id="66"/>
        <w:r w:rsidR="00707E29">
          <w:rPr>
            <w:rFonts w:eastAsia="Malgun Gothic"/>
            <w:lang w:eastAsia="ko-KR"/>
          </w:rPr>
          <w:t xml:space="preserve">except for the Positioning SRS for RRC_INACTIVE transmission as in clause </w:t>
        </w:r>
        <w:proofErr w:type="gramStart"/>
        <w:r w:rsidR="00707E29">
          <w:rPr>
            <w:rFonts w:eastAsia="Malgun Gothic"/>
            <w:lang w:eastAsia="ko-KR"/>
          </w:rPr>
          <w:t>5.Z</w:t>
        </w:r>
      </w:ins>
      <w:ins w:id="67" w:author="Huawei-YinghaoGuo" w:date="2022-01-25T17:30:00Z">
        <w:r w:rsidR="004F0B7D">
          <w:rPr>
            <w:rFonts w:eastAsia="Malgun Gothic"/>
            <w:lang w:eastAsia="ko-KR"/>
          </w:rPr>
          <w:t>.</w:t>
        </w:r>
      </w:ins>
      <w:proofErr w:type="gramEnd"/>
      <w:del w:id="68" w:author="Huawei-YinghaoGuo" w:date="2022-01-25T17:30:00Z">
        <w:r w:rsidDel="004F0B7D">
          <w:rPr>
            <w:rFonts w:eastAsia="Malgun Gothic"/>
            <w:lang w:eastAsia="ko-KR"/>
          </w:rPr>
          <w:delText xml:space="preserve"> and</w:delText>
        </w:r>
      </w:del>
      <w:r>
        <w:rPr>
          <w:rFonts w:eastAsia="Malgun Gothic"/>
          <w:lang w:eastAsia="ko-KR"/>
        </w:rPr>
        <w:t xml:space="preserve"> </w:t>
      </w:r>
      <w:commentRangeEnd w:id="66"/>
      <w:r w:rsidR="00877467">
        <w:rPr>
          <w:rStyle w:val="CommentReference"/>
        </w:rPr>
        <w:commentReference w:id="66"/>
      </w:r>
      <w:r>
        <w:rPr>
          <w:rFonts w:eastAsia="Malgun Gothic"/>
          <w:lang w:eastAsia="ko-KR"/>
        </w:rPr>
        <w:t>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Heading2"/>
      </w:pPr>
      <w:bookmarkStart w:id="69" w:name="_Toc29239800"/>
      <w:bookmarkStart w:id="70" w:name="_Toc37296154"/>
      <w:bookmarkStart w:id="71" w:name="_Toc46490280"/>
      <w:bookmarkStart w:id="72" w:name="_Toc52751975"/>
      <w:bookmarkStart w:id="73" w:name="_Toc52796437"/>
      <w:bookmarkStart w:id="74" w:name="_Toc90287148"/>
      <w:bookmarkStart w:id="75" w:name="_Toc46490345"/>
      <w:bookmarkStart w:id="76" w:name="_Toc52752040"/>
      <w:bookmarkStart w:id="77" w:name="_Toc52796502"/>
      <w:bookmarkStart w:id="78" w:name="_Toc90287213"/>
      <w:r w:rsidRPr="00262EBE">
        <w:t>3.</w:t>
      </w:r>
      <w:r w:rsidRPr="00262EBE">
        <w:rPr>
          <w:lang w:eastAsia="ko-KR"/>
        </w:rPr>
        <w:t>2</w:t>
      </w:r>
      <w:r w:rsidRPr="00262EBE">
        <w:tab/>
        <w:t>Abbreviations</w:t>
      </w:r>
      <w:bookmarkEnd w:id="69"/>
      <w:bookmarkEnd w:id="70"/>
      <w:bookmarkEnd w:id="71"/>
      <w:bookmarkEnd w:id="72"/>
      <w:bookmarkEnd w:id="73"/>
      <w:bookmarkEnd w:id="74"/>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F0390D" w:rsidRDefault="00107C65" w:rsidP="00107C65">
      <w:pPr>
        <w:pStyle w:val="EW"/>
        <w:ind w:left="2268" w:hanging="1984"/>
      </w:pPr>
      <w:r w:rsidRPr="00F0390D">
        <w:t>MPE</w:t>
      </w:r>
      <w:r w:rsidRPr="00F0390D">
        <w:tab/>
        <w:t>Maximum Permissible Exposure</w:t>
      </w:r>
    </w:p>
    <w:p w14:paraId="0FA6B6DC" w14:textId="77777777" w:rsidR="00107C65" w:rsidRPr="00F0390D" w:rsidRDefault="00107C65" w:rsidP="00107C65">
      <w:pPr>
        <w:pStyle w:val="EW"/>
        <w:ind w:left="2268" w:hanging="1984"/>
        <w:rPr>
          <w:lang w:eastAsia="ko-KR"/>
        </w:rPr>
      </w:pPr>
      <w:r w:rsidRPr="00F0390D">
        <w:rPr>
          <w:lang w:eastAsia="ko-KR"/>
        </w:rPr>
        <w:t>NUL</w:t>
      </w:r>
      <w:r w:rsidRPr="00F0390D">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79"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0" w:author="Huawei-YinghaoGuo" w:date="2021-12-31T15:54:00Z"/>
          <w:lang w:eastAsia="zh-CN"/>
        </w:rPr>
      </w:pPr>
      <w:ins w:id="81"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2"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lastRenderedPageBreak/>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Heading2"/>
        <w:rPr>
          <w:lang w:eastAsia="ko-KR"/>
        </w:rPr>
      </w:pPr>
      <w:bookmarkStart w:id="83" w:name="_Toc90287179"/>
      <w:bookmarkStart w:id="84" w:name="_Toc52796468"/>
      <w:bookmarkStart w:id="85" w:name="_Toc52752006"/>
      <w:bookmarkStart w:id="86" w:name="_Toc46490311"/>
      <w:bookmarkStart w:id="87" w:name="_Toc37296185"/>
      <w:bookmarkStart w:id="88" w:name="_Toc29239826"/>
      <w:r>
        <w:rPr>
          <w:lang w:eastAsia="ko-KR"/>
        </w:rPr>
        <w:t>5.2</w:t>
      </w:r>
      <w:r>
        <w:rPr>
          <w:lang w:eastAsia="ko-KR"/>
        </w:rPr>
        <w:tab/>
        <w:t>Maintenance of Uplink Time Alignment</w:t>
      </w:r>
      <w:bookmarkEnd w:id="83"/>
      <w:bookmarkEnd w:id="84"/>
      <w:bookmarkEnd w:id="85"/>
      <w:bookmarkEnd w:id="86"/>
      <w:bookmarkEnd w:id="87"/>
      <w:bookmarkEnd w:id="88"/>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89"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0" w:author="Huawei-YinghaoGuo" w:date="2022-01-25T16:45:00Z">
        <w:r w:rsidR="00033DB3">
          <w:rPr>
            <w:noProof/>
            <w:lang w:eastAsia="ko-KR"/>
          </w:rPr>
          <w:t>;</w:t>
        </w:r>
      </w:ins>
      <w:del w:id="91"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2" w:author="Huawei-YinghaoGuo" w:date="2022-01-25T16:44:00Z">
            <w:rPr>
              <w:noProof/>
              <w:lang w:eastAsia="ko-KR"/>
            </w:rPr>
          </w:rPrChange>
        </w:rPr>
      </w:pPr>
      <w:ins w:id="93" w:author="Huawei-YinghaoGuo" w:date="2022-01-25T16:43:00Z">
        <w:r>
          <w:rPr>
            <w:rFonts w:hint="eastAsia"/>
            <w:noProof/>
            <w:lang w:eastAsia="zh-CN"/>
          </w:rPr>
          <w:t>-</w:t>
        </w:r>
        <w:r>
          <w:rPr>
            <w:noProof/>
            <w:lang w:eastAsia="zh-CN"/>
          </w:rPr>
          <w:tab/>
        </w:r>
        <w:r>
          <w:rPr>
            <w:i/>
            <w:noProof/>
            <w:lang w:eastAsia="zh-CN"/>
          </w:rPr>
          <w:t>inact</w:t>
        </w:r>
      </w:ins>
      <w:ins w:id="94" w:author="Huawei-YinghaoGuo" w:date="2022-01-25T16:44:00Z">
        <w:r>
          <w:rPr>
            <w:i/>
            <w:noProof/>
            <w:lang w:eastAsia="zh-CN"/>
          </w:rPr>
          <w:t>ivePosSRS-TimeAlignmentTimer</w:t>
        </w:r>
        <w:r w:rsidR="00B666C9">
          <w:rPr>
            <w:noProof/>
            <w:lang w:eastAsia="zh-CN"/>
          </w:rPr>
          <w:t xml:space="preserve"> which controls how long the MAC en</w:t>
        </w:r>
      </w:ins>
      <w:ins w:id="95" w:author="Huawei-YinghaoGuo" w:date="2022-01-27T14:46:00Z">
        <w:r w:rsidR="00D41DB4">
          <w:rPr>
            <w:noProof/>
            <w:lang w:eastAsia="zh-CN"/>
          </w:rPr>
          <w:t>t</w:t>
        </w:r>
      </w:ins>
      <w:ins w:id="96" w:author="Huawei-YinghaoGuo" w:date="2022-01-25T16:44:00Z">
        <w:r w:rsidR="00B666C9">
          <w:rPr>
            <w:noProof/>
            <w:lang w:eastAsia="zh-CN"/>
          </w:rPr>
          <w:t>ity considers the</w:t>
        </w:r>
      </w:ins>
      <w:ins w:id="97" w:author="Huawei-YinghaoGuo" w:date="2022-01-25T17:38:00Z">
        <w:r w:rsidR="002F725C">
          <w:rPr>
            <w:noProof/>
            <w:lang w:eastAsia="zh-CN"/>
          </w:rPr>
          <w:t xml:space="preserve"> Positioning</w:t>
        </w:r>
      </w:ins>
      <w:ins w:id="98" w:author="Huawei-YinghaoGuo" w:date="2022-01-25T16:44:00Z">
        <w:r w:rsidR="00B666C9">
          <w:rPr>
            <w:noProof/>
            <w:lang w:eastAsia="zh-CN"/>
          </w:rPr>
          <w:t xml:space="preserve"> SRS transmission in RRC_INACTIVE in clause 5.</w:t>
        </w:r>
      </w:ins>
      <w:ins w:id="99"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0" w:author="Huawei-YinghaoGuo" w:date="2022-01-25T16:46:00Z"/>
          <w:noProof/>
          <w:lang w:eastAsia="ko-KR"/>
        </w:rPr>
      </w:pPr>
      <w:ins w:id="101" w:author="Huawei-YinghaoGuo" w:date="2022-01-25T16:46:00Z">
        <w:r w:rsidRPr="001402B1">
          <w:rPr>
            <w:rFonts w:eastAsia="DengXian"/>
            <w:noProof/>
            <w:lang w:eastAsia="zh-CN"/>
          </w:rPr>
          <w:t>1&gt;</w:t>
        </w:r>
        <w:r w:rsidRPr="001402B1">
          <w:rPr>
            <w:rFonts w:eastAsia="DengXian"/>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2" w:author="Huawei-YinghaoGuo" w:date="2022-01-25T16:46:00Z"/>
          <w:noProof/>
          <w:lang w:eastAsia="ko-KR"/>
        </w:rPr>
        <w:pPrChange w:id="103" w:author="Huawei-YinghaoGuo" w:date="2022-01-25T16:46:00Z">
          <w:pPr>
            <w:pStyle w:val="B1"/>
          </w:pPr>
        </w:pPrChange>
      </w:pPr>
      <w:ins w:id="104" w:author="Huawei-YinghaoGuo" w:date="2022-01-25T16:46:00Z">
        <w:r w:rsidRPr="001402B1">
          <w:rPr>
            <w:rFonts w:eastAsia="DengXian" w:hint="eastAsia"/>
            <w:noProof/>
            <w:lang w:eastAsia="zh-CN"/>
          </w:rPr>
          <w:t>2</w:t>
        </w:r>
        <w:r w:rsidRPr="001402B1">
          <w:rPr>
            <w:rFonts w:eastAsia="DengXian"/>
            <w:noProof/>
            <w:lang w:eastAsia="zh-CN"/>
          </w:rPr>
          <w:t>&gt;</w:t>
        </w:r>
        <w:r w:rsidRPr="001402B1">
          <w:rPr>
            <w:rFonts w:eastAsia="DengXian"/>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5" w:author="Huawei-YinghaoGuo" w:date="2022-01-25T16:47:00Z"/>
          <w:rFonts w:eastAsia="DengXian"/>
          <w:lang w:eastAsia="zh-CN"/>
        </w:rPr>
      </w:pPr>
      <w:ins w:id="106" w:author="Huawei-YinghaoGuo" w:date="2022-01-25T16:47:00Z">
        <w:r w:rsidRPr="001402B1">
          <w:rPr>
            <w:rFonts w:eastAsia="DengXian"/>
            <w:lang w:eastAsia="zh-CN"/>
          </w:rPr>
          <w:t>1&gt;</w:t>
        </w:r>
        <w:r w:rsidRPr="001402B1">
          <w:rPr>
            <w:rFonts w:eastAsia="DengXian"/>
            <w:lang w:eastAsia="zh-CN"/>
          </w:rPr>
          <w:tab/>
          <w:t xml:space="preserve">when the </w:t>
        </w:r>
        <w:proofErr w:type="spellStart"/>
        <w:r w:rsidR="006C476D">
          <w:rPr>
            <w:rFonts w:eastAsia="DengXian"/>
            <w:i/>
            <w:lang w:eastAsia="zh-CN"/>
          </w:rPr>
          <w:t>inactivePosSRS</w:t>
        </w:r>
        <w:r w:rsidRPr="001402B1">
          <w:rPr>
            <w:rFonts w:eastAsia="DengXian"/>
            <w:i/>
            <w:lang w:eastAsia="zh-CN"/>
          </w:rPr>
          <w:t>-TimeAlignmentTimer</w:t>
        </w:r>
        <w:proofErr w:type="spellEnd"/>
        <w:r w:rsidRPr="001402B1">
          <w:rPr>
            <w:rFonts w:eastAsia="DengXian"/>
            <w:lang w:eastAsia="zh-CN"/>
          </w:rPr>
          <w:t xml:space="preserve"> expires:</w:t>
        </w:r>
      </w:ins>
    </w:p>
    <w:p w14:paraId="189F4D23" w14:textId="271CB85E" w:rsidR="00AA1D43" w:rsidRPr="00003738" w:rsidRDefault="00AA1D43">
      <w:pPr>
        <w:pStyle w:val="B2"/>
        <w:rPr>
          <w:ins w:id="107" w:author="Huawei-YinghaoGuo" w:date="2022-01-25T16:47:00Z"/>
          <w:rFonts w:eastAsia="DengXian"/>
          <w:lang w:eastAsia="zh-CN"/>
          <w:rPrChange w:id="108" w:author="Huawei-YinghaoGuo" w:date="2022-01-25T16:47:00Z">
            <w:rPr>
              <w:ins w:id="109" w:author="Huawei-YinghaoGuo" w:date="2022-01-25T16:47:00Z"/>
            </w:rPr>
          </w:rPrChange>
        </w:rPr>
        <w:pPrChange w:id="110" w:author="Huawei-YinghaoGuo" w:date="2022-01-25T16:47:00Z">
          <w:pPr/>
        </w:pPrChange>
      </w:pPr>
      <w:ins w:id="111" w:author="Huawei-YinghaoGuo" w:date="2022-01-25T16:47:00Z">
        <w:r w:rsidRPr="001402B1">
          <w:rPr>
            <w:rFonts w:eastAsia="DengXian" w:hint="eastAsia"/>
            <w:lang w:eastAsia="zh-CN"/>
          </w:rPr>
          <w:t>2</w:t>
        </w:r>
        <w:r w:rsidRPr="001402B1">
          <w:rPr>
            <w:rFonts w:eastAsia="DengXian"/>
            <w:lang w:eastAsia="zh-CN"/>
          </w:rPr>
          <w:t>&gt;</w:t>
        </w:r>
        <w:r w:rsidRPr="001402B1">
          <w:rPr>
            <w:rFonts w:eastAsia="DengXian"/>
            <w:lang w:eastAsia="zh-CN"/>
          </w:rPr>
          <w:tab/>
          <w:t xml:space="preserve">notify RRC to release </w:t>
        </w:r>
        <w:commentRangeStart w:id="112"/>
        <w:r w:rsidR="000C15D8">
          <w:rPr>
            <w:rFonts w:eastAsia="DengXian"/>
            <w:lang w:eastAsia="zh-CN"/>
          </w:rPr>
          <w:t>Positioning SRS</w:t>
        </w:r>
        <w:r w:rsidRPr="001402B1">
          <w:rPr>
            <w:rFonts w:eastAsia="DengXian"/>
            <w:lang w:eastAsia="zh-CN"/>
          </w:rPr>
          <w:t xml:space="preserve"> configuration(s) for</w:t>
        </w:r>
        <w:r w:rsidR="000C15D8">
          <w:rPr>
            <w:rFonts w:eastAsia="DengXian"/>
            <w:lang w:eastAsia="zh-CN"/>
          </w:rPr>
          <w:t xml:space="preserve"> RRC_INACTIVE</w:t>
        </w:r>
      </w:ins>
      <w:commentRangeEnd w:id="112"/>
      <w:r w:rsidR="00CF1E84">
        <w:rPr>
          <w:rStyle w:val="CommentReference"/>
        </w:rPr>
        <w:commentReference w:id="112"/>
      </w:r>
      <w:ins w:id="113" w:author="Huawei-YinghaoGuo" w:date="2022-01-25T16:47:00Z">
        <w:r w:rsidRPr="001402B1">
          <w:rPr>
            <w:rFonts w:eastAsia="DengXian"/>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Heading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4" w:author="Huawei-YinghaoGuo" w:date="2022-01-04T23:14:00Z">
        <w:r>
          <w:rPr>
            <w:lang w:eastAsia="ko-KR"/>
          </w:rPr>
          <w:t xml:space="preserve">n </w:t>
        </w:r>
      </w:ins>
      <w:commentRangeStart w:id="115"/>
      <w:del w:id="116" w:author="Huawei-YinghaoGuo" w:date="2022-01-25T17:49:00Z">
        <w:r w:rsidDel="006E599E">
          <w:rPr>
            <w:lang w:eastAsia="ko-KR"/>
          </w:rPr>
          <w:delText xml:space="preserve"> </w:delText>
        </w:r>
      </w:del>
      <w:ins w:id="117" w:author="Huawei-YinghaoGuo" w:date="2022-01-25T17:50:00Z">
        <w:r>
          <w:rPr>
            <w:lang w:eastAsia="ko-KR"/>
          </w:rPr>
          <w:t>activated</w:t>
        </w:r>
      </w:ins>
      <w:commentRangeEnd w:id="115"/>
      <w:r w:rsidR="00C702D0">
        <w:rPr>
          <w:rStyle w:val="CommentReference"/>
        </w:rPr>
        <w:commentReference w:id="115"/>
      </w:r>
      <w:ins w:id="118" w:author="Huawei-YinghaoGuo" w:date="2022-01-25T17:50:00Z">
        <w:r>
          <w:rPr>
            <w:lang w:eastAsia="ko-KR"/>
          </w:rPr>
          <w:t xml:space="preserve">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5"/>
      <w:bookmarkEnd w:id="76"/>
      <w:bookmarkEnd w:id="77"/>
      <w:bookmarkEnd w:id="78"/>
    </w:p>
    <w:p w14:paraId="0B5BA788" w14:textId="49223A84" w:rsidR="008D7BE8" w:rsidRDefault="008D7BE8" w:rsidP="008D7BE8">
      <w:pPr>
        <w:pStyle w:val="Heading3"/>
        <w:rPr>
          <w:ins w:id="119" w:author="Huawei-YinghaoGuo" w:date="2022-01-04T22:26:00Z"/>
          <w:lang w:eastAsia="ko-KR"/>
        </w:rPr>
      </w:pPr>
      <w:ins w:id="120" w:author="Huawei-YinghaoGuo" w:date="2022-01-04T22:26:00Z">
        <w:r w:rsidRPr="00B92352">
          <w:rPr>
            <w:lang w:eastAsia="ko-KR"/>
          </w:rPr>
          <w:t>5.18.</w:t>
        </w:r>
        <w:r>
          <w:rPr>
            <w:lang w:eastAsia="ko-KR"/>
          </w:rPr>
          <w:t>x</w:t>
        </w:r>
        <w:r>
          <w:rPr>
            <w:lang w:eastAsia="ko-KR"/>
          </w:rPr>
          <w:tab/>
        </w:r>
      </w:ins>
      <w:ins w:id="121" w:author="Huawei-YinghaoGuo" w:date="2022-01-27T14:56:00Z">
        <w:r w:rsidR="00421D7D">
          <w:rPr>
            <w:lang w:eastAsia="ko-KR"/>
          </w:rPr>
          <w:t xml:space="preserve">Positioning </w:t>
        </w:r>
      </w:ins>
      <w:ins w:id="122" w:author="Huawei-YinghaoGuo" w:date="2022-01-04T22:26:00Z">
        <w:r>
          <w:rPr>
            <w:lang w:eastAsia="ko-KR"/>
          </w:rPr>
          <w:t>M</w:t>
        </w:r>
      </w:ins>
      <w:ins w:id="123" w:author="Huawei-YinghaoGuo" w:date="2022-01-28T00:09:00Z">
        <w:r w:rsidR="00EB39FE">
          <w:rPr>
            <w:lang w:eastAsia="ko-KR"/>
          </w:rPr>
          <w:t xml:space="preserve">easurement </w:t>
        </w:r>
      </w:ins>
      <w:ins w:id="124" w:author="Huawei-YinghaoGuo" w:date="2022-01-04T22:26:00Z">
        <w:r>
          <w:rPr>
            <w:lang w:eastAsia="ko-KR"/>
          </w:rPr>
          <w:t>G</w:t>
        </w:r>
      </w:ins>
      <w:ins w:id="125" w:author="Huawei-YinghaoGuo" w:date="2022-01-28T00:09:00Z">
        <w:r w:rsidR="00EB39FE">
          <w:rPr>
            <w:lang w:eastAsia="ko-KR"/>
          </w:rPr>
          <w:t>ap</w:t>
        </w:r>
      </w:ins>
      <w:ins w:id="126" w:author="Huawei-YinghaoGuo" w:date="2022-01-04T22:26:00Z">
        <w:r>
          <w:rPr>
            <w:lang w:eastAsia="ko-KR"/>
          </w:rPr>
          <w:t xml:space="preserve"> </w:t>
        </w:r>
        <w:r w:rsidR="00672552">
          <w:rPr>
            <w:lang w:eastAsia="ko-KR"/>
          </w:rPr>
          <w:t>Activation/Deactivation Command</w:t>
        </w:r>
      </w:ins>
    </w:p>
    <w:p w14:paraId="4DC3F92A" w14:textId="654C6D52" w:rsidR="008E214E" w:rsidRDefault="00364DA2" w:rsidP="008E214E">
      <w:pPr>
        <w:rPr>
          <w:ins w:id="127" w:author="Huawei-YinghaoGuo" w:date="2022-01-04T22:55:00Z"/>
          <w:rFonts w:eastAsia="Malgun Gothic"/>
          <w:lang w:eastAsia="ko-KR"/>
        </w:rPr>
      </w:pPr>
      <w:ins w:id="128" w:author="Huawei-YinghaoGuo" w:date="2022-01-04T22:48:00Z">
        <w:r>
          <w:rPr>
            <w:rFonts w:hint="eastAsia"/>
            <w:lang w:eastAsia="zh-CN"/>
          </w:rPr>
          <w:t>I</w:t>
        </w:r>
        <w:r>
          <w:rPr>
            <w:lang w:eastAsia="zh-CN"/>
          </w:rPr>
          <w:t>f the UE is configured with pr</w:t>
        </w:r>
      </w:ins>
      <w:ins w:id="129" w:author="Huawei-YinghaoGuo" w:date="2022-01-27T14:57:00Z">
        <w:r w:rsidR="00E00753">
          <w:rPr>
            <w:lang w:eastAsia="zh-CN"/>
          </w:rPr>
          <w:t>e</w:t>
        </w:r>
      </w:ins>
      <w:ins w:id="130" w:author="Huawei-YinghaoGuo" w:date="2022-01-04T22:48:00Z">
        <w:r>
          <w:rPr>
            <w:lang w:eastAsia="zh-CN"/>
          </w:rPr>
          <w:t xml:space="preserve">-configured </w:t>
        </w:r>
      </w:ins>
      <w:ins w:id="131" w:author="Huawei-YinghaoGuo" w:date="2022-01-28T00:09:00Z">
        <w:r w:rsidR="00EB39FE">
          <w:rPr>
            <w:lang w:eastAsia="zh-CN"/>
          </w:rPr>
          <w:t>measurement gap</w:t>
        </w:r>
      </w:ins>
      <w:ins w:id="132" w:author="Huawei-YinghaoGuo" w:date="2022-01-27T14:56:00Z">
        <w:r w:rsidR="00DE0F2F">
          <w:rPr>
            <w:lang w:eastAsia="zh-CN"/>
          </w:rPr>
          <w:t>s</w:t>
        </w:r>
      </w:ins>
      <w:ins w:id="133" w:author="Huawei-YinghaoGuo" w:date="2022-01-04T22:48:00Z">
        <w:r>
          <w:rPr>
            <w:lang w:eastAsia="zh-CN"/>
          </w:rPr>
          <w:t xml:space="preserve">, the network may send DL MAC CE for </w:t>
        </w:r>
      </w:ins>
      <w:ins w:id="134" w:author="Huawei-YinghaoGuo" w:date="2022-01-27T14:56:00Z">
        <w:r w:rsidR="000A35D1">
          <w:rPr>
            <w:lang w:eastAsia="zh-CN"/>
          </w:rPr>
          <w:t xml:space="preserve">Positioning </w:t>
        </w:r>
      </w:ins>
      <w:ins w:id="135" w:author="Huawei-YinghaoGuo" w:date="2022-01-28T00:09:00Z">
        <w:r w:rsidR="00DD437C">
          <w:rPr>
            <w:lang w:eastAsia="zh-CN"/>
          </w:rPr>
          <w:t>Measurement Gap</w:t>
        </w:r>
      </w:ins>
      <w:ins w:id="136" w:author="Huawei-YinghaoGuo" w:date="2022-01-04T22:48:00Z">
        <w:r w:rsidR="00DD437C">
          <w:rPr>
            <w:lang w:eastAsia="zh-CN"/>
          </w:rPr>
          <w:t xml:space="preserve"> Activation</w:t>
        </w:r>
      </w:ins>
      <w:ins w:id="137" w:author="Huawei-YinghaoGuo" w:date="2022-01-28T00:16:00Z">
        <w:r w:rsidR="00DD437C">
          <w:rPr>
            <w:lang w:eastAsia="zh-CN"/>
          </w:rPr>
          <w:t>/</w:t>
        </w:r>
      </w:ins>
      <w:ins w:id="138" w:author="Huawei-YinghaoGuo" w:date="2022-01-04T22:48:00Z">
        <w:r w:rsidR="00DD437C">
          <w:rPr>
            <w:lang w:eastAsia="zh-CN"/>
          </w:rPr>
          <w:t xml:space="preserve">Deactivation Command </w:t>
        </w:r>
        <w:r>
          <w:rPr>
            <w:lang w:eastAsia="zh-CN"/>
          </w:rPr>
          <w:t>to the UE</w:t>
        </w:r>
      </w:ins>
      <w:ins w:id="139" w:author="Huawei-YinghaoGuo" w:date="2022-01-04T22:49:00Z">
        <w:r>
          <w:rPr>
            <w:lang w:eastAsia="zh-CN"/>
          </w:rPr>
          <w:t xml:space="preserve"> as</w:t>
        </w:r>
      </w:ins>
      <w:ins w:id="140" w:author="Huawei-YinghaoGuo" w:date="2022-01-04T22:48:00Z">
        <w:r>
          <w:rPr>
            <w:lang w:eastAsia="zh-CN"/>
          </w:rPr>
          <w:t xml:space="preserve"> in clause 6.1.3.y</w:t>
        </w:r>
      </w:ins>
      <w:ins w:id="141" w:author="Huawei-YinghaoGuo" w:date="2022-01-04T22:49:00Z">
        <w:r>
          <w:rPr>
            <w:lang w:eastAsia="zh-CN"/>
          </w:rPr>
          <w:t xml:space="preserve">. </w:t>
        </w:r>
      </w:ins>
      <w:ins w:id="142" w:author="Huawei-YinghaoGuo" w:date="2022-01-05T09:54:00Z">
        <w:r w:rsidR="001B15C9">
          <w:rPr>
            <w:lang w:eastAsia="zh-CN"/>
          </w:rPr>
          <w:t>For the activat</w:t>
        </w:r>
        <w:r w:rsidR="0083730B">
          <w:rPr>
            <w:lang w:eastAsia="zh-CN"/>
          </w:rPr>
          <w:t xml:space="preserve">ed </w:t>
        </w:r>
      </w:ins>
      <w:ins w:id="143" w:author="Huawei-YinghaoGuo" w:date="2022-01-28T00:09:00Z">
        <w:r w:rsidR="00EB39FE">
          <w:rPr>
            <w:lang w:eastAsia="zh-CN"/>
          </w:rPr>
          <w:t>measurement gap</w:t>
        </w:r>
      </w:ins>
      <w:ins w:id="144" w:author="Huawei-YinghaoGuo" w:date="2022-01-05T09:54:00Z">
        <w:r w:rsidR="0083730B">
          <w:rPr>
            <w:lang w:eastAsia="zh-CN"/>
          </w:rPr>
          <w:t>, the UE shall fol</w:t>
        </w:r>
      </w:ins>
      <w:ins w:id="145" w:author="Huawei-YinghaoGuo" w:date="2022-01-05T09:55:00Z">
        <w:r w:rsidR="0083730B">
          <w:rPr>
            <w:lang w:eastAsia="zh-CN"/>
          </w:rPr>
          <w:t xml:space="preserve">low </w:t>
        </w:r>
      </w:ins>
      <w:ins w:id="146" w:author="Huawei-YinghaoGuo" w:date="2022-01-04T22:51:00Z">
        <w:r w:rsidR="00C54029">
          <w:rPr>
            <w:rFonts w:eastAsia="Malgun Gothic"/>
            <w:lang w:eastAsia="ko-KR"/>
          </w:rPr>
          <w:t xml:space="preserve">the specified UE behaviour in clause 5.14 </w:t>
        </w:r>
      </w:ins>
      <w:commentRangeStart w:id="147"/>
      <w:ins w:id="148" w:author="Huawei-YinghaoGuo" w:date="2022-01-05T09:55:00Z">
        <w:r w:rsidR="0083730B">
          <w:rPr>
            <w:rFonts w:eastAsia="Malgun Gothic"/>
            <w:lang w:eastAsia="ko-KR"/>
          </w:rPr>
          <w:t xml:space="preserve">for </w:t>
        </w:r>
      </w:ins>
      <w:ins w:id="149" w:author="Huawei-YinghaoGuo" w:date="2022-01-28T00:10:00Z">
        <w:r w:rsidR="00EB39FE">
          <w:rPr>
            <w:lang w:eastAsia="zh-CN"/>
          </w:rPr>
          <w:t>measurement gap</w:t>
        </w:r>
      </w:ins>
      <w:commentRangeEnd w:id="147"/>
      <w:r w:rsidR="00CF1E84">
        <w:rPr>
          <w:rStyle w:val="CommentReference"/>
        </w:rPr>
        <w:commentReference w:id="147"/>
      </w:r>
      <w:ins w:id="150" w:author="Huawei-YinghaoGuo" w:date="2022-01-04T22:51:00Z">
        <w:r w:rsidR="00C54029">
          <w:rPr>
            <w:rFonts w:eastAsia="Malgun Gothic"/>
            <w:lang w:eastAsia="ko-KR"/>
          </w:rPr>
          <w:t>.</w:t>
        </w:r>
      </w:ins>
    </w:p>
    <w:p w14:paraId="0EFBEBC4" w14:textId="051C5B32" w:rsidR="005D7211" w:rsidRDefault="004158BE">
      <w:pPr>
        <w:rPr>
          <w:ins w:id="151" w:author="Huawei-YinghaoGuo" w:date="2022-01-04T23:04:00Z"/>
          <w:lang w:eastAsia="zh-CN"/>
        </w:rPr>
        <w:pPrChange w:id="152" w:author="Huawei-YinghaoGuo" w:date="2022-01-04T23:07:00Z">
          <w:pPr>
            <w:pStyle w:val="B2"/>
          </w:pPr>
        </w:pPrChange>
      </w:pPr>
      <w:ins w:id="153" w:author="Huawei-YinghaoGuo" w:date="2022-01-04T22:55:00Z">
        <w:r>
          <w:rPr>
            <w:lang w:eastAsia="zh-CN"/>
          </w:rPr>
          <w:t>Upon the reception of the MA</w:t>
        </w:r>
      </w:ins>
      <w:ins w:id="154" w:author="Huawei-YinghaoGuo" w:date="2022-01-04T22:56:00Z">
        <w:r>
          <w:rPr>
            <w:lang w:eastAsia="zh-CN"/>
          </w:rPr>
          <w:t xml:space="preserve">C CE for </w:t>
        </w:r>
      </w:ins>
      <w:ins w:id="155" w:author="Huawei-YinghaoGuo" w:date="2022-01-27T14:56:00Z">
        <w:r w:rsidR="0095627D">
          <w:rPr>
            <w:lang w:eastAsia="zh-CN"/>
          </w:rPr>
          <w:t xml:space="preserve">Positioning </w:t>
        </w:r>
      </w:ins>
      <w:ins w:id="156" w:author="Huawei-YinghaoGuo" w:date="2022-01-28T00:10:00Z">
        <w:r w:rsidR="00EB39FE">
          <w:rPr>
            <w:lang w:eastAsia="zh-CN"/>
          </w:rPr>
          <w:t>Measurement Gap</w:t>
        </w:r>
      </w:ins>
      <w:ins w:id="157"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8" w:author="Huawei-YinghaoGuo" w:date="2022-01-04T23:07:00Z"/>
          <w:lang w:eastAsia="zh-CN"/>
        </w:rPr>
      </w:pPr>
      <w:ins w:id="159" w:author="Huawei-YinghaoGuo" w:date="2022-01-04T23:04:00Z">
        <w:r>
          <w:rPr>
            <w:lang w:eastAsia="zh-CN"/>
          </w:rPr>
          <w:t>-</w:t>
        </w:r>
        <w:r>
          <w:rPr>
            <w:lang w:eastAsia="zh-CN"/>
          </w:rPr>
          <w:tab/>
        </w:r>
      </w:ins>
      <w:ins w:id="160" w:author="Huawei-YinghaoGuo" w:date="2022-01-04T23:07:00Z">
        <w:r>
          <w:rPr>
            <w:lang w:eastAsia="zh-CN"/>
          </w:rPr>
          <w:t xml:space="preserve">if the </w:t>
        </w:r>
      </w:ins>
      <w:ins w:id="161" w:author="Huawei-YinghaoGuo" w:date="2022-01-28T00:10:00Z">
        <w:r w:rsidR="00922335">
          <w:rPr>
            <w:lang w:eastAsia="zh-CN"/>
          </w:rPr>
          <w:t xml:space="preserve">Measurement Gap </w:t>
        </w:r>
      </w:ins>
      <w:ins w:id="162" w:author="Huawei-YinghaoGuo" w:date="2022-01-04T23:07:00Z">
        <w:r w:rsidR="00C03186">
          <w:rPr>
            <w:lang w:eastAsia="zh-CN"/>
          </w:rPr>
          <w:t>Activation/Deactivation</w:t>
        </w:r>
      </w:ins>
      <w:ins w:id="163" w:author="Huawei-YinghaoGuo" w:date="2022-01-28T00:17:00Z">
        <w:r w:rsidR="00C03186">
          <w:rPr>
            <w:lang w:eastAsia="zh-CN"/>
          </w:rPr>
          <w:t xml:space="preserve"> Command</w:t>
        </w:r>
      </w:ins>
      <w:ins w:id="164" w:author="Huawei-YinghaoGuo" w:date="2022-01-04T23:07:00Z">
        <w:r>
          <w:rPr>
            <w:lang w:eastAsia="zh-CN"/>
          </w:rPr>
          <w:t xml:space="preserve"> MAC CE indicates the deactivation of a </w:t>
        </w:r>
      </w:ins>
      <w:ins w:id="165" w:author="Huawei-YinghaoGuo" w:date="2022-01-28T00:16:00Z">
        <w:r w:rsidR="00C03186">
          <w:rPr>
            <w:lang w:eastAsia="zh-CN"/>
          </w:rPr>
          <w:t>pre-</w:t>
        </w:r>
      </w:ins>
      <w:ins w:id="166" w:author="Huawei-YinghaoGuo" w:date="2022-01-04T23:13:00Z">
        <w:r w:rsidR="00B63DB6">
          <w:rPr>
            <w:lang w:eastAsia="zh-CN"/>
          </w:rPr>
          <w:t>configured</w:t>
        </w:r>
      </w:ins>
      <w:ins w:id="167" w:author="Huawei-YinghaoGuo" w:date="2022-01-04T23:07:00Z">
        <w:r>
          <w:rPr>
            <w:lang w:eastAsia="zh-CN"/>
          </w:rPr>
          <w:t xml:space="preserve"> </w:t>
        </w:r>
      </w:ins>
      <w:ins w:id="168" w:author="Huawei-YinghaoGuo" w:date="2022-01-28T00:17:00Z">
        <w:r w:rsidR="001643B2">
          <w:rPr>
            <w:lang w:eastAsia="zh-CN"/>
          </w:rPr>
          <w:t>p</w:t>
        </w:r>
      </w:ins>
      <w:ins w:id="169" w:author="Huawei-YinghaoGuo" w:date="2022-01-27T14:57:00Z">
        <w:r w:rsidR="007D5615">
          <w:rPr>
            <w:lang w:eastAsia="zh-CN"/>
          </w:rPr>
          <w:t>ositionin</w:t>
        </w:r>
      </w:ins>
      <w:ins w:id="170" w:author="Huawei-YinghaoGuo" w:date="2022-01-28T00:17:00Z">
        <w:r w:rsidR="001643B2">
          <w:rPr>
            <w:lang w:eastAsia="zh-CN"/>
          </w:rPr>
          <w:t>g measurement gap</w:t>
        </w:r>
      </w:ins>
      <w:ins w:id="171" w:author="Huawei-YinghaoGuo" w:date="2022-01-04T23:07:00Z">
        <w:r>
          <w:rPr>
            <w:lang w:eastAsia="zh-CN"/>
          </w:rPr>
          <w:t>:</w:t>
        </w:r>
      </w:ins>
    </w:p>
    <w:p w14:paraId="5D609B13" w14:textId="5A50B48C" w:rsidR="005D7211" w:rsidRDefault="005D7211" w:rsidP="005D7211">
      <w:pPr>
        <w:pStyle w:val="B2"/>
        <w:rPr>
          <w:ins w:id="172" w:author="Huawei-YinghaoGuo" w:date="2022-01-04T23:07:00Z"/>
          <w:lang w:eastAsia="zh-CN"/>
        </w:rPr>
      </w:pPr>
      <w:ins w:id="173" w:author="Huawei-YinghaoGuo" w:date="2022-01-04T23:07:00Z">
        <w:r>
          <w:rPr>
            <w:rFonts w:hint="eastAsia"/>
            <w:lang w:eastAsia="zh-CN"/>
          </w:rPr>
          <w:t>-</w:t>
        </w:r>
        <w:r>
          <w:rPr>
            <w:lang w:eastAsia="zh-CN"/>
          </w:rPr>
          <w:tab/>
          <w:t>deactivate the</w:t>
        </w:r>
      </w:ins>
      <w:ins w:id="174" w:author="Huawei-YinghaoGuo" w:date="2022-01-27T14:57:00Z">
        <w:r w:rsidR="00223F78">
          <w:rPr>
            <w:lang w:eastAsia="zh-CN"/>
          </w:rPr>
          <w:t xml:space="preserve"> </w:t>
        </w:r>
      </w:ins>
      <w:ins w:id="175" w:author="Huawei-YinghaoGuo" w:date="2022-01-28T00:17:00Z">
        <w:r w:rsidR="00697AE6">
          <w:rPr>
            <w:lang w:eastAsia="zh-CN"/>
          </w:rPr>
          <w:t>positioning measurement gap</w:t>
        </w:r>
      </w:ins>
      <w:ins w:id="176" w:author="Huawei-YinghaoGuo" w:date="2022-01-04T23:07:00Z">
        <w:r>
          <w:rPr>
            <w:lang w:eastAsia="zh-CN"/>
          </w:rPr>
          <w:t>.</w:t>
        </w:r>
      </w:ins>
    </w:p>
    <w:p w14:paraId="6DBC2803" w14:textId="2AFF8CE8" w:rsidR="008176C1" w:rsidRDefault="008176C1" w:rsidP="008176C1">
      <w:pPr>
        <w:pStyle w:val="B1"/>
        <w:rPr>
          <w:ins w:id="177" w:author="Huawei-YinghaoGuo" w:date="2022-01-04T23:07:00Z"/>
          <w:lang w:eastAsia="zh-CN"/>
        </w:rPr>
      </w:pPr>
      <w:ins w:id="178" w:author="Huawei-YinghaoGuo" w:date="2022-01-04T23:07:00Z">
        <w:r>
          <w:rPr>
            <w:rFonts w:hint="eastAsia"/>
            <w:lang w:eastAsia="zh-CN"/>
          </w:rPr>
          <w:t>-</w:t>
        </w:r>
        <w:r>
          <w:rPr>
            <w:lang w:eastAsia="zh-CN"/>
          </w:rPr>
          <w:tab/>
        </w:r>
      </w:ins>
      <w:ins w:id="179" w:author="Huawei-YinghaoGuo" w:date="2022-01-25T16:05:00Z">
        <w:r w:rsidR="00C001BB">
          <w:rPr>
            <w:lang w:eastAsia="zh-CN"/>
          </w:rPr>
          <w:t xml:space="preserve">else </w:t>
        </w:r>
      </w:ins>
      <w:ins w:id="180" w:author="Huawei-YinghaoGuo" w:date="2022-01-04T23:07:00Z">
        <w:r>
          <w:rPr>
            <w:lang w:eastAsia="zh-CN"/>
          </w:rPr>
          <w:t xml:space="preserve">if the </w:t>
        </w:r>
      </w:ins>
      <w:ins w:id="181" w:author="Huawei-YinghaoGuo" w:date="2022-01-27T14:57:00Z">
        <w:r w:rsidR="00BA66BB">
          <w:rPr>
            <w:lang w:eastAsia="zh-CN"/>
          </w:rPr>
          <w:t xml:space="preserve">Positioning </w:t>
        </w:r>
      </w:ins>
      <w:ins w:id="182" w:author="Huawei-YinghaoGuo" w:date="2022-01-28T00:10:00Z">
        <w:r w:rsidR="00922335">
          <w:rPr>
            <w:lang w:eastAsia="zh-CN"/>
          </w:rPr>
          <w:t xml:space="preserve">Measurement Gap </w:t>
        </w:r>
      </w:ins>
      <w:ins w:id="183" w:author="Huawei-YinghaoGuo" w:date="2022-01-04T23:07:00Z">
        <w:r w:rsidR="00C60576">
          <w:rPr>
            <w:lang w:eastAsia="zh-CN"/>
          </w:rPr>
          <w:t>Activation/Deactivation</w:t>
        </w:r>
      </w:ins>
      <w:ins w:id="184" w:author="Huawei-YinghaoGuo" w:date="2022-01-28T00:18:00Z">
        <w:r w:rsidR="00C60576">
          <w:rPr>
            <w:lang w:eastAsia="zh-CN"/>
          </w:rPr>
          <w:t xml:space="preserve"> Command</w:t>
        </w:r>
      </w:ins>
      <w:ins w:id="185" w:author="Huawei-YinghaoGuo" w:date="2022-01-04T23:07:00Z">
        <w:r>
          <w:rPr>
            <w:lang w:eastAsia="zh-CN"/>
          </w:rPr>
          <w:t xml:space="preserve"> MAC CE indicates the activation of a </w:t>
        </w:r>
      </w:ins>
      <w:ins w:id="186" w:author="Huawei-YinghaoGuo" w:date="2022-01-04T23:13:00Z">
        <w:r w:rsidR="00775147">
          <w:rPr>
            <w:lang w:eastAsia="zh-CN"/>
          </w:rPr>
          <w:t>configured</w:t>
        </w:r>
      </w:ins>
      <w:ins w:id="187" w:author="Huawei-YinghaoGuo" w:date="2022-01-28T00:20:00Z">
        <w:r w:rsidR="00F0390D">
          <w:rPr>
            <w:lang w:eastAsia="zh-CN"/>
          </w:rPr>
          <w:t xml:space="preserve"> measurement gap</w:t>
        </w:r>
      </w:ins>
      <w:ins w:id="188" w:author="Huawei-YinghaoGuo" w:date="2022-01-04T23:07:00Z">
        <w:r>
          <w:rPr>
            <w:lang w:eastAsia="zh-CN"/>
          </w:rPr>
          <w:t>:</w:t>
        </w:r>
      </w:ins>
    </w:p>
    <w:p w14:paraId="6D38365F" w14:textId="6F826F9C" w:rsidR="008176C1" w:rsidRDefault="008176C1" w:rsidP="008176C1">
      <w:pPr>
        <w:pStyle w:val="B2"/>
        <w:rPr>
          <w:ins w:id="189" w:author="Huawei-YinghaoGuo" w:date="2022-01-04T23:08:00Z"/>
          <w:lang w:eastAsia="zh-CN"/>
        </w:rPr>
      </w:pPr>
      <w:ins w:id="190" w:author="Huawei-YinghaoGuo" w:date="2022-01-04T23:07:00Z">
        <w:r>
          <w:rPr>
            <w:rFonts w:hint="eastAsia"/>
            <w:lang w:eastAsia="zh-CN"/>
          </w:rPr>
          <w:t>-</w:t>
        </w:r>
        <w:r>
          <w:rPr>
            <w:lang w:eastAsia="zh-CN"/>
          </w:rPr>
          <w:tab/>
        </w:r>
      </w:ins>
      <w:ins w:id="191" w:author="Huawei-YinghaoGuo" w:date="2022-01-04T23:08:00Z">
        <w:r>
          <w:rPr>
            <w:lang w:eastAsia="zh-CN"/>
          </w:rPr>
          <w:t xml:space="preserve">activate the </w:t>
        </w:r>
      </w:ins>
      <w:ins w:id="192" w:author="Huawei-YinghaoGuo" w:date="2022-01-28T00:17:00Z">
        <w:r w:rsidR="00697AE6">
          <w:rPr>
            <w:lang w:eastAsia="zh-CN"/>
          </w:rPr>
          <w:t>positioning measurement gap</w:t>
        </w:r>
      </w:ins>
      <w:ins w:id="193" w:author="Huawei-YinghaoGuo" w:date="2022-01-28T00:10:00Z">
        <w:r w:rsidR="00922335">
          <w:rPr>
            <w:lang w:eastAsia="zh-CN"/>
          </w:rPr>
          <w:t xml:space="preserve"> </w:t>
        </w:r>
      </w:ins>
      <w:ins w:id="194" w:author="Huawei-YinghaoGuo" w:date="2022-01-04T23:08:00Z">
        <w:r>
          <w:rPr>
            <w:lang w:eastAsia="zh-CN"/>
          </w:rPr>
          <w:t xml:space="preserve">according to the procedure specified </w:t>
        </w:r>
        <w:commentRangeStart w:id="195"/>
        <w:r>
          <w:rPr>
            <w:lang w:eastAsia="zh-CN"/>
          </w:rPr>
          <w:t>in clause 5.14.</w:t>
        </w:r>
      </w:ins>
      <w:commentRangeEnd w:id="195"/>
      <w:r w:rsidR="00CF1E84">
        <w:rPr>
          <w:rStyle w:val="CommentReference"/>
        </w:rPr>
        <w:commentReference w:id="195"/>
      </w:r>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Heading3"/>
        <w:rPr>
          <w:ins w:id="196" w:author="Huawei-YinghaoGuo" w:date="2022-01-04T22:26:00Z"/>
          <w:lang w:eastAsia="ko-KR"/>
        </w:rPr>
      </w:pPr>
      <w:ins w:id="197" w:author="Huawei-YinghaoGuo" w:date="2022-01-04T22:26:00Z">
        <w:r w:rsidRPr="00B92352">
          <w:rPr>
            <w:lang w:eastAsia="ko-KR"/>
          </w:rPr>
          <w:t>5.</w:t>
        </w:r>
        <w:proofErr w:type="gramStart"/>
        <w:r w:rsidRPr="00B92352">
          <w:rPr>
            <w:lang w:eastAsia="ko-KR"/>
          </w:rPr>
          <w:t>18.</w:t>
        </w:r>
      </w:ins>
      <w:ins w:id="198" w:author="Huawei-YinghaoGuo" w:date="2022-01-25T16:26:00Z">
        <w:r w:rsidR="00B97631">
          <w:rPr>
            <w:lang w:eastAsia="ko-KR"/>
          </w:rPr>
          <w:t>y</w:t>
        </w:r>
      </w:ins>
      <w:proofErr w:type="gramEnd"/>
      <w:ins w:id="199" w:author="Huawei-YinghaoGuo" w:date="2022-01-04T22:26:00Z">
        <w:r>
          <w:rPr>
            <w:lang w:eastAsia="ko-KR"/>
          </w:rPr>
          <w:tab/>
          <w:t xml:space="preserve">PPW </w:t>
        </w:r>
      </w:ins>
      <w:ins w:id="200" w:author="Huawei-YinghaoGuo" w:date="2022-01-28T00:12:00Z">
        <w:r w:rsidR="00B14284">
          <w:rPr>
            <w:lang w:eastAsia="ko-KR"/>
          </w:rPr>
          <w:t>A</w:t>
        </w:r>
      </w:ins>
      <w:ins w:id="201" w:author="Huawei-YinghaoGuo" w:date="2022-01-04T22:26:00Z">
        <w:r>
          <w:rPr>
            <w:lang w:eastAsia="ko-KR"/>
          </w:rPr>
          <w:t>ctivation/</w:t>
        </w:r>
      </w:ins>
      <w:ins w:id="202" w:author="Huawei-YinghaoGuo" w:date="2022-01-28T00:12:00Z">
        <w:r w:rsidR="00B14284">
          <w:rPr>
            <w:lang w:eastAsia="ko-KR"/>
          </w:rPr>
          <w:t>D</w:t>
        </w:r>
      </w:ins>
      <w:ins w:id="203" w:author="Huawei-YinghaoGuo" w:date="2022-01-04T22:26:00Z">
        <w:r>
          <w:rPr>
            <w:lang w:eastAsia="ko-KR"/>
          </w:rPr>
          <w:t xml:space="preserve">eactivation </w:t>
        </w:r>
      </w:ins>
      <w:ins w:id="204" w:author="Huawei-YinghaoGuo" w:date="2022-01-28T00:12:00Z">
        <w:r w:rsidR="00B14284">
          <w:rPr>
            <w:lang w:eastAsia="ko-KR"/>
          </w:rPr>
          <w:t>C</w:t>
        </w:r>
      </w:ins>
      <w:ins w:id="205" w:author="Huawei-YinghaoGuo" w:date="2022-01-04T22:26:00Z">
        <w:r>
          <w:rPr>
            <w:lang w:eastAsia="ko-KR"/>
          </w:rPr>
          <w:t>ommand</w:t>
        </w:r>
      </w:ins>
    </w:p>
    <w:p w14:paraId="62B4D60C" w14:textId="0318535E" w:rsidR="00E06F3B" w:rsidRDefault="00E06F3B" w:rsidP="00E06F3B">
      <w:pPr>
        <w:rPr>
          <w:ins w:id="206" w:author="Huawei-YinghaoGuo" w:date="2022-01-04T22:55:00Z"/>
          <w:rFonts w:eastAsia="Malgun Gothic"/>
          <w:lang w:eastAsia="ko-KR"/>
        </w:rPr>
      </w:pPr>
      <w:ins w:id="207" w:author="Huawei-YinghaoGuo" w:date="2022-01-04T22:48:00Z">
        <w:r>
          <w:rPr>
            <w:rFonts w:hint="eastAsia"/>
            <w:lang w:eastAsia="zh-CN"/>
          </w:rPr>
          <w:t>I</w:t>
        </w:r>
        <w:r>
          <w:rPr>
            <w:lang w:eastAsia="zh-CN"/>
          </w:rPr>
          <w:t>f the UE is configured with p</w:t>
        </w:r>
      </w:ins>
      <w:ins w:id="208" w:author="Huawei-YinghaoGuo" w:date="2022-01-27T14:58:00Z">
        <w:r w:rsidR="00F26E74">
          <w:rPr>
            <w:lang w:eastAsia="zh-CN"/>
          </w:rPr>
          <w:t>re</w:t>
        </w:r>
      </w:ins>
      <w:ins w:id="209" w:author="Huawei-YinghaoGuo" w:date="2022-01-04T22:48:00Z">
        <w:r>
          <w:rPr>
            <w:lang w:eastAsia="zh-CN"/>
          </w:rPr>
          <w:t>-configured</w:t>
        </w:r>
      </w:ins>
      <w:ins w:id="210" w:author="Huawei-YinghaoGuo" w:date="2022-01-25T16:05:00Z">
        <w:r w:rsidR="003B4A17">
          <w:rPr>
            <w:lang w:eastAsia="zh-CN"/>
          </w:rPr>
          <w:t xml:space="preserve"> </w:t>
        </w:r>
      </w:ins>
      <w:ins w:id="211" w:author="Huawei-YinghaoGuo" w:date="2022-01-04T22:48:00Z">
        <w:r>
          <w:rPr>
            <w:lang w:eastAsia="zh-CN"/>
          </w:rPr>
          <w:t>PPW, the network may send DL MAC CE for</w:t>
        </w:r>
      </w:ins>
      <w:ins w:id="212" w:author="Huawei-YinghaoGuo" w:date="2022-01-25T16:05:00Z">
        <w:r w:rsidR="003B4A17">
          <w:rPr>
            <w:lang w:eastAsia="zh-CN"/>
          </w:rPr>
          <w:t xml:space="preserve"> </w:t>
        </w:r>
      </w:ins>
      <w:ins w:id="213" w:author="Huawei-YinghaoGuo" w:date="2022-01-04T22:48:00Z">
        <w:r>
          <w:rPr>
            <w:lang w:eastAsia="zh-CN"/>
          </w:rPr>
          <w:t xml:space="preserve">PPW </w:t>
        </w:r>
      </w:ins>
      <w:ins w:id="214" w:author="Huawei-YinghaoGuo" w:date="2022-01-28T00:13:00Z">
        <w:r w:rsidR="00522D44">
          <w:rPr>
            <w:lang w:eastAsia="ko-KR"/>
          </w:rPr>
          <w:t>Activation/Deactivation Command</w:t>
        </w:r>
      </w:ins>
      <w:ins w:id="215" w:author="Huawei-YinghaoGuo" w:date="2022-01-04T22:48:00Z">
        <w:r>
          <w:rPr>
            <w:lang w:eastAsia="zh-CN"/>
          </w:rPr>
          <w:t xml:space="preserve"> to the UE</w:t>
        </w:r>
      </w:ins>
      <w:ins w:id="216" w:author="Huawei-YinghaoGuo" w:date="2022-01-04T22:49:00Z">
        <w:r>
          <w:rPr>
            <w:lang w:eastAsia="zh-CN"/>
          </w:rPr>
          <w:t xml:space="preserve"> as</w:t>
        </w:r>
      </w:ins>
      <w:ins w:id="217" w:author="Huawei-YinghaoGuo" w:date="2022-01-04T22:48:00Z">
        <w:r>
          <w:rPr>
            <w:lang w:eastAsia="zh-CN"/>
          </w:rPr>
          <w:t xml:space="preserve"> in clause 6.1.3.</w:t>
        </w:r>
      </w:ins>
      <w:ins w:id="218" w:author="Huawei-YinghaoGuo" w:date="2022-01-27T14:58:00Z">
        <w:r w:rsidR="00D925CC">
          <w:rPr>
            <w:lang w:eastAsia="zh-CN"/>
          </w:rPr>
          <w:t>z</w:t>
        </w:r>
      </w:ins>
      <w:ins w:id="219" w:author="Huawei-YinghaoGuo" w:date="2022-01-04T22:49:00Z">
        <w:r>
          <w:rPr>
            <w:lang w:eastAsia="zh-CN"/>
          </w:rPr>
          <w:t xml:space="preserve">. </w:t>
        </w:r>
      </w:ins>
      <w:ins w:id="220" w:author="Huawei-YinghaoGuo" w:date="2022-01-05T09:54:00Z">
        <w:r>
          <w:rPr>
            <w:lang w:eastAsia="zh-CN"/>
          </w:rPr>
          <w:t xml:space="preserve">For the </w:t>
        </w:r>
        <w:commentRangeStart w:id="221"/>
        <w:r>
          <w:rPr>
            <w:lang w:eastAsia="zh-CN"/>
          </w:rPr>
          <w:t xml:space="preserve">activated </w:t>
        </w:r>
      </w:ins>
      <w:commentRangeEnd w:id="221"/>
      <w:r w:rsidR="00C702D0">
        <w:rPr>
          <w:rStyle w:val="CommentReference"/>
        </w:rPr>
        <w:commentReference w:id="221"/>
      </w:r>
      <w:ins w:id="222" w:author="Huawei-YinghaoGuo" w:date="2022-01-05T09:54:00Z">
        <w:r>
          <w:rPr>
            <w:lang w:eastAsia="zh-CN"/>
          </w:rPr>
          <w:t>PPW, the UE shall fol</w:t>
        </w:r>
      </w:ins>
      <w:ins w:id="223" w:author="Huawei-YinghaoGuo" w:date="2022-01-05T09:55:00Z">
        <w:r>
          <w:rPr>
            <w:lang w:eastAsia="zh-CN"/>
          </w:rPr>
          <w:t>low</w:t>
        </w:r>
      </w:ins>
      <w:ins w:id="224" w:author="Huawei-YinghaoGuo" w:date="2022-01-04T22:51:00Z">
        <w:r>
          <w:rPr>
            <w:rFonts w:eastAsia="Malgun Gothic"/>
            <w:lang w:eastAsia="ko-KR"/>
          </w:rPr>
          <w:t xml:space="preserve"> the specified UE behaviour in clause 5.x</w:t>
        </w:r>
      </w:ins>
      <w:ins w:id="225" w:author="Huawei-YinghaoGuo" w:date="2022-01-05T09:55:00Z">
        <w:r>
          <w:rPr>
            <w:rFonts w:eastAsia="Malgun Gothic"/>
            <w:lang w:eastAsia="ko-KR"/>
          </w:rPr>
          <w:t xml:space="preserve"> for PPW</w:t>
        </w:r>
      </w:ins>
      <w:ins w:id="226" w:author="Huawei-YinghaoGuo" w:date="2022-01-04T22:51:00Z">
        <w:r>
          <w:rPr>
            <w:rFonts w:eastAsia="Malgun Gothic"/>
            <w:lang w:eastAsia="ko-KR"/>
          </w:rPr>
          <w:t>.</w:t>
        </w:r>
      </w:ins>
    </w:p>
    <w:p w14:paraId="4E846CE4" w14:textId="22EAB436" w:rsidR="00E06F3B" w:rsidRDefault="00E06F3B">
      <w:pPr>
        <w:rPr>
          <w:ins w:id="227" w:author="Huawei-YinghaoGuo" w:date="2022-01-04T23:04:00Z"/>
          <w:lang w:eastAsia="zh-CN"/>
        </w:rPr>
        <w:pPrChange w:id="228" w:author="Huawei-YinghaoGuo" w:date="2022-01-04T23:07:00Z">
          <w:pPr>
            <w:pStyle w:val="B2"/>
          </w:pPr>
        </w:pPrChange>
      </w:pPr>
      <w:ins w:id="229" w:author="Huawei-YinghaoGuo" w:date="2022-01-04T22:55:00Z">
        <w:r>
          <w:rPr>
            <w:lang w:eastAsia="zh-CN"/>
          </w:rPr>
          <w:t>Upon the reception of the MA</w:t>
        </w:r>
      </w:ins>
      <w:ins w:id="230" w:author="Huawei-YinghaoGuo" w:date="2022-01-04T22:56:00Z">
        <w:r>
          <w:rPr>
            <w:lang w:eastAsia="zh-CN"/>
          </w:rPr>
          <w:t>C CE for</w:t>
        </w:r>
      </w:ins>
      <w:ins w:id="231" w:author="Huawei-YinghaoGuo" w:date="2022-01-25T16:06:00Z">
        <w:r w:rsidR="00835455">
          <w:rPr>
            <w:lang w:eastAsia="zh-CN"/>
          </w:rPr>
          <w:t xml:space="preserve"> </w:t>
        </w:r>
      </w:ins>
      <w:ins w:id="232"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33" w:author="Huawei-YinghaoGuo" w:date="2022-01-04T23:07:00Z"/>
          <w:lang w:eastAsia="zh-CN"/>
        </w:rPr>
      </w:pPr>
      <w:ins w:id="234" w:author="Huawei-YinghaoGuo" w:date="2022-01-04T23:04:00Z">
        <w:r>
          <w:rPr>
            <w:lang w:eastAsia="zh-CN"/>
          </w:rPr>
          <w:t>-</w:t>
        </w:r>
        <w:r>
          <w:rPr>
            <w:lang w:eastAsia="zh-CN"/>
          </w:rPr>
          <w:tab/>
        </w:r>
      </w:ins>
      <w:ins w:id="235" w:author="Huawei-YinghaoGuo" w:date="2022-01-04T23:07:00Z">
        <w:r>
          <w:rPr>
            <w:lang w:eastAsia="zh-CN"/>
          </w:rPr>
          <w:t>if the</w:t>
        </w:r>
      </w:ins>
      <w:ins w:id="236" w:author="Huawei-YinghaoGuo" w:date="2022-01-25T16:06:00Z">
        <w:r w:rsidR="005A57E9">
          <w:rPr>
            <w:lang w:eastAsia="zh-CN"/>
          </w:rPr>
          <w:t xml:space="preserve"> </w:t>
        </w:r>
      </w:ins>
      <w:ins w:id="237" w:author="Huawei-YinghaoGuo" w:date="2022-01-28T00:13:00Z">
        <w:r w:rsidR="0076610C">
          <w:rPr>
            <w:lang w:eastAsia="zh-CN"/>
          </w:rPr>
          <w:t xml:space="preserve">DL MAC CE for PPW </w:t>
        </w:r>
        <w:r w:rsidR="0076610C">
          <w:rPr>
            <w:lang w:eastAsia="ko-KR"/>
          </w:rPr>
          <w:t>Activation/Deactivation Command</w:t>
        </w:r>
      </w:ins>
      <w:ins w:id="238" w:author="Huawei-YinghaoGuo" w:date="2022-01-04T23:07:00Z">
        <w:r>
          <w:rPr>
            <w:lang w:eastAsia="zh-CN"/>
          </w:rPr>
          <w:t xml:space="preserve"> indicates the deactivation of a </w:t>
        </w:r>
      </w:ins>
      <w:ins w:id="239" w:author="Huawei-YinghaoGuo" w:date="2022-01-28T00:19:00Z">
        <w:r w:rsidR="00146911">
          <w:rPr>
            <w:lang w:eastAsia="zh-CN"/>
          </w:rPr>
          <w:t>pre-</w:t>
        </w:r>
      </w:ins>
      <w:ins w:id="240" w:author="Huawei-YinghaoGuo" w:date="2022-01-04T23:13:00Z">
        <w:r>
          <w:rPr>
            <w:lang w:eastAsia="zh-CN"/>
          </w:rPr>
          <w:t>configured</w:t>
        </w:r>
      </w:ins>
      <w:ins w:id="241" w:author="Huawei-YinghaoGuo" w:date="2022-01-04T23:07:00Z">
        <w:r>
          <w:rPr>
            <w:lang w:eastAsia="zh-CN"/>
          </w:rPr>
          <w:t xml:space="preserve"> PPW:</w:t>
        </w:r>
      </w:ins>
    </w:p>
    <w:p w14:paraId="72B5DB3B" w14:textId="452A8ED6" w:rsidR="00E06F3B" w:rsidRDefault="00E06F3B" w:rsidP="00E06F3B">
      <w:pPr>
        <w:pStyle w:val="B2"/>
        <w:rPr>
          <w:ins w:id="242" w:author="Huawei-YinghaoGuo" w:date="2022-01-04T23:07:00Z"/>
          <w:lang w:eastAsia="zh-CN"/>
        </w:rPr>
      </w:pPr>
      <w:ins w:id="243"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44" w:author="Huawei-YinghaoGuo" w:date="2022-01-04T23:07:00Z"/>
          <w:lang w:eastAsia="zh-CN"/>
        </w:rPr>
      </w:pPr>
      <w:ins w:id="245" w:author="Huawei-YinghaoGuo" w:date="2022-01-04T23:07:00Z">
        <w:r>
          <w:rPr>
            <w:rFonts w:hint="eastAsia"/>
            <w:lang w:eastAsia="zh-CN"/>
          </w:rPr>
          <w:t>-</w:t>
        </w:r>
        <w:r>
          <w:rPr>
            <w:lang w:eastAsia="zh-CN"/>
          </w:rPr>
          <w:tab/>
        </w:r>
      </w:ins>
      <w:ins w:id="246" w:author="Huawei-YinghaoGuo" w:date="2022-01-25T16:08:00Z">
        <w:r w:rsidR="00A63789">
          <w:rPr>
            <w:lang w:eastAsia="zh-CN"/>
          </w:rPr>
          <w:t xml:space="preserve">else </w:t>
        </w:r>
      </w:ins>
      <w:ins w:id="247" w:author="Huawei-YinghaoGuo" w:date="2022-01-04T23:07:00Z">
        <w:r>
          <w:rPr>
            <w:lang w:eastAsia="zh-CN"/>
          </w:rPr>
          <w:t xml:space="preserve">if the </w:t>
        </w:r>
      </w:ins>
      <w:ins w:id="248" w:author="Huawei-YinghaoGuo" w:date="2022-01-28T00:13:00Z">
        <w:r w:rsidR="00D1089A">
          <w:rPr>
            <w:lang w:eastAsia="zh-CN"/>
          </w:rPr>
          <w:t xml:space="preserve">DL MAC CE for PPW </w:t>
        </w:r>
        <w:r w:rsidR="00D1089A">
          <w:rPr>
            <w:lang w:eastAsia="ko-KR"/>
          </w:rPr>
          <w:t>Activation/Deactivation Command</w:t>
        </w:r>
      </w:ins>
      <w:ins w:id="249" w:author="Huawei-YinghaoGuo" w:date="2022-01-04T23:07:00Z">
        <w:r>
          <w:rPr>
            <w:lang w:eastAsia="zh-CN"/>
          </w:rPr>
          <w:t xml:space="preserve"> indicates the activation of a </w:t>
        </w:r>
      </w:ins>
      <w:ins w:id="250" w:author="Huawei-YinghaoGuo" w:date="2022-01-04T23:13:00Z">
        <w:r>
          <w:rPr>
            <w:lang w:eastAsia="zh-CN"/>
          </w:rPr>
          <w:t>configured</w:t>
        </w:r>
      </w:ins>
      <w:ins w:id="251" w:author="Huawei-YinghaoGuo" w:date="2022-01-04T23:07:00Z">
        <w:r>
          <w:rPr>
            <w:lang w:eastAsia="zh-CN"/>
          </w:rPr>
          <w:t xml:space="preserve"> </w:t>
        </w:r>
      </w:ins>
      <w:ins w:id="252" w:author="Huawei-YinghaoGuo" w:date="2022-01-25T16:07:00Z">
        <w:r w:rsidR="009A4B5A">
          <w:rPr>
            <w:lang w:eastAsia="zh-CN"/>
          </w:rPr>
          <w:t>PPW</w:t>
        </w:r>
      </w:ins>
      <w:ins w:id="253" w:author="Huawei-YinghaoGuo" w:date="2022-01-04T23:07:00Z">
        <w:r>
          <w:rPr>
            <w:lang w:eastAsia="zh-CN"/>
          </w:rPr>
          <w:t>:</w:t>
        </w:r>
      </w:ins>
    </w:p>
    <w:p w14:paraId="60105324" w14:textId="28A816D4" w:rsidR="00E06F3B" w:rsidRPr="004D160A" w:rsidDel="00A63789" w:rsidRDefault="00E06F3B">
      <w:pPr>
        <w:pStyle w:val="B2"/>
        <w:rPr>
          <w:del w:id="254" w:author="Huawei-YinghaoGuo" w:date="2022-01-25T16:08:00Z"/>
          <w:lang w:eastAsia="zh-CN"/>
        </w:rPr>
        <w:pPrChange w:id="255" w:author="Huawei-YinghaoGuo" w:date="2022-01-25T16:08:00Z">
          <w:pPr/>
        </w:pPrChange>
      </w:pPr>
      <w:ins w:id="256" w:author="Huawei-YinghaoGuo" w:date="2022-01-04T23:07:00Z">
        <w:r>
          <w:rPr>
            <w:rFonts w:hint="eastAsia"/>
            <w:lang w:eastAsia="zh-CN"/>
          </w:rPr>
          <w:t>-</w:t>
        </w:r>
        <w:r>
          <w:rPr>
            <w:lang w:eastAsia="zh-CN"/>
          </w:rPr>
          <w:tab/>
        </w:r>
      </w:ins>
      <w:ins w:id="257" w:author="Huawei-YinghaoGuo" w:date="2022-01-04T23:08:00Z">
        <w:r>
          <w:rPr>
            <w:lang w:eastAsia="zh-CN"/>
          </w:rPr>
          <w:t xml:space="preserve">activate the </w:t>
        </w:r>
      </w:ins>
      <w:ins w:id="258" w:author="Huawei-YinghaoGuo" w:date="2022-01-27T14:58:00Z">
        <w:r w:rsidR="00197C9F">
          <w:rPr>
            <w:lang w:eastAsia="zh-CN"/>
          </w:rPr>
          <w:t>PPW</w:t>
        </w:r>
      </w:ins>
      <w:ins w:id="259" w:author="Huawei-YinghaoGuo" w:date="2022-01-04T23:08:00Z">
        <w:r>
          <w:rPr>
            <w:lang w:eastAsia="zh-CN"/>
          </w:rPr>
          <w:t xml:space="preserve"> according to the procedure specified in clause 5.14.</w:t>
        </w:r>
      </w:ins>
      <w:commentRangeStart w:id="260"/>
    </w:p>
    <w:p w14:paraId="5A8445A3" w14:textId="271FFE96" w:rsidR="00E06F3B" w:rsidRPr="00E06F3B" w:rsidRDefault="00F406BF">
      <w:pPr>
        <w:pStyle w:val="EditorsNote"/>
        <w:rPr>
          <w:lang w:eastAsia="zh-CN"/>
        </w:rPr>
        <w:pPrChange w:id="261" w:author="Huawei-YinghaoGuo" w:date="2022-01-25T16:07:00Z">
          <w:pPr/>
        </w:pPrChange>
      </w:pPr>
      <w:ins w:id="262" w:author="Huawei-YinghaoGuo" w:date="2022-01-25T16:06:00Z">
        <w:r>
          <w:rPr>
            <w:rFonts w:hint="eastAsia"/>
            <w:lang w:eastAsia="zh-CN"/>
          </w:rPr>
          <w:t>E</w:t>
        </w:r>
        <w:r>
          <w:rPr>
            <w:lang w:eastAsia="zh-CN"/>
          </w:rPr>
          <w:t>ditor’s NOTE:</w:t>
        </w:r>
        <w:r>
          <w:rPr>
            <w:lang w:eastAsia="zh-CN"/>
          </w:rPr>
          <w:tab/>
          <w:t>FFS whether multiple PPW can be activated at the same time</w:t>
        </w:r>
      </w:ins>
      <w:commentRangeEnd w:id="260"/>
      <w:r w:rsidR="00C702D0">
        <w:rPr>
          <w:rStyle w:val="CommentReference"/>
          <w:color w:val="auto"/>
        </w:rPr>
        <w:commentReference w:id="260"/>
      </w:r>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77777777" w:rsidR="00F72535" w:rsidRPr="00262EBE" w:rsidRDefault="00F72535" w:rsidP="00F72535">
      <w:pPr>
        <w:pStyle w:val="Heading2"/>
        <w:rPr>
          <w:ins w:id="263" w:author="Huawei-YinghaoGuo" w:date="2021-12-31T15:51:00Z"/>
          <w:lang w:eastAsia="ko-KR"/>
        </w:rPr>
      </w:pPr>
      <w:ins w:id="264" w:author="Huawei-YinghaoGuo" w:date="2021-12-31T15:51:00Z">
        <w:r w:rsidRPr="00262EBE">
          <w:rPr>
            <w:lang w:eastAsia="ko-KR"/>
          </w:rPr>
          <w:t>5.</w:t>
        </w:r>
      </w:ins>
      <w:ins w:id="265" w:author="Huawei-YinghaoGuo" w:date="2022-01-25T16:26:00Z">
        <w:r>
          <w:rPr>
            <w:lang w:eastAsia="ko-KR"/>
          </w:rPr>
          <w:t>X</w:t>
        </w:r>
      </w:ins>
      <w:ins w:id="266" w:author="Huawei-YinghaoGuo" w:date="2021-12-31T15:51:00Z">
        <w:r w:rsidRPr="00262EBE">
          <w:rPr>
            <w:lang w:eastAsia="ko-KR"/>
          </w:rPr>
          <w:tab/>
          <w:t>Handling of</w:t>
        </w:r>
        <w:r>
          <w:rPr>
            <w:lang w:eastAsia="ko-KR"/>
          </w:rPr>
          <w:t xml:space="preserve"> </w:t>
        </w:r>
      </w:ins>
      <w:ins w:id="267" w:author="Huawei-YinghaoGuo" w:date="2021-12-31T15:52:00Z">
        <w:r>
          <w:rPr>
            <w:lang w:eastAsia="ko-KR"/>
          </w:rPr>
          <w:t xml:space="preserve">PRS </w:t>
        </w:r>
      </w:ins>
      <w:ins w:id="268" w:author="Huawei-YinghaoGuo" w:date="2021-12-31T15:51:00Z">
        <w:r>
          <w:rPr>
            <w:lang w:eastAsia="ko-KR"/>
          </w:rPr>
          <w:t xml:space="preserve">Positioning </w:t>
        </w:r>
      </w:ins>
      <w:ins w:id="269" w:author="Huawei-YinghaoGuo" w:date="2021-12-31T15:52:00Z">
        <w:r>
          <w:rPr>
            <w:lang w:eastAsia="ko-KR"/>
          </w:rPr>
          <w:t>Window</w:t>
        </w:r>
      </w:ins>
    </w:p>
    <w:p w14:paraId="106C979A" w14:textId="6F720AB1" w:rsidR="00F72535" w:rsidRPr="00262EBE" w:rsidRDefault="00F72535" w:rsidP="00F72535">
      <w:pPr>
        <w:rPr>
          <w:ins w:id="270" w:author="Huawei-YinghaoGuo" w:date="2021-12-31T15:51:00Z"/>
          <w:lang w:eastAsia="ko-KR"/>
        </w:rPr>
      </w:pPr>
      <w:ins w:id="271" w:author="Huawei-YinghaoGuo" w:date="2022-01-04T23:03:00Z">
        <w:r>
          <w:rPr>
            <w:lang w:eastAsia="ko-KR"/>
          </w:rPr>
          <w:t>When</w:t>
        </w:r>
      </w:ins>
      <w:ins w:id="272" w:author="Huawei-YinghaoGuo" w:date="2021-12-31T15:51:00Z">
        <w:r w:rsidRPr="00262EBE">
          <w:rPr>
            <w:lang w:eastAsia="ko-KR"/>
          </w:rPr>
          <w:t xml:space="preserve"> </w:t>
        </w:r>
      </w:ins>
      <w:ins w:id="273" w:author="Huawei-YinghaoGuo" w:date="2021-12-31T15:54:00Z">
        <w:r>
          <w:rPr>
            <w:lang w:eastAsia="ko-KR"/>
          </w:rPr>
          <w:t>PPW</w:t>
        </w:r>
      </w:ins>
      <w:ins w:id="274" w:author="Huawei-YinghaoGuo" w:date="2022-01-04T23:03:00Z">
        <w:r>
          <w:rPr>
            <w:lang w:eastAsia="ko-KR"/>
          </w:rPr>
          <w:t xml:space="preserve"> is </w:t>
        </w:r>
        <w:commentRangeStart w:id="275"/>
        <w:r>
          <w:rPr>
            <w:lang w:eastAsia="ko-KR"/>
          </w:rPr>
          <w:t xml:space="preserve">activated </w:t>
        </w:r>
      </w:ins>
      <w:commentRangeEnd w:id="275"/>
      <w:r w:rsidR="00C702D0">
        <w:rPr>
          <w:rStyle w:val="CommentReference"/>
        </w:rPr>
        <w:commentReference w:id="275"/>
      </w:r>
      <w:ins w:id="276" w:author="Huawei-YinghaoGuo" w:date="2022-01-04T23:03:00Z">
        <w:r>
          <w:rPr>
            <w:lang w:eastAsia="ko-KR"/>
          </w:rPr>
          <w:t xml:space="preserve">and </w:t>
        </w:r>
      </w:ins>
      <w:ins w:id="277" w:author="Huawei-YinghaoGuo" w:date="2022-01-04T23:15:00Z">
        <w:r>
          <w:rPr>
            <w:lang w:eastAsia="ko-KR"/>
          </w:rPr>
          <w:t>PRS</w:t>
        </w:r>
      </w:ins>
      <w:ins w:id="278" w:author="Huawei-YinghaoGuo" w:date="2022-01-04T22:35:00Z">
        <w:r>
          <w:rPr>
            <w:lang w:eastAsia="ko-KR"/>
          </w:rPr>
          <w:t xml:space="preserve"> has higher priority than DL channel and signals, </w:t>
        </w:r>
      </w:ins>
      <w:ins w:id="279" w:author="Huawei-YinghaoGuo" w:date="2022-01-05T09:53:00Z">
        <w:r>
          <w:rPr>
            <w:lang w:eastAsia="ko-KR"/>
          </w:rPr>
          <w:t>for the affected symbols within the PPW</w:t>
        </w:r>
      </w:ins>
      <w:ins w:id="280" w:author="Huawei-YinghaoGuo" w:date="2022-01-05T10:13:00Z">
        <w:r>
          <w:rPr>
            <w:lang w:eastAsia="ko-KR"/>
          </w:rPr>
          <w:t xml:space="preserve"> according to clause </w:t>
        </w:r>
      </w:ins>
      <w:ins w:id="281" w:author="Huawei-YinghaoGuo" w:date="2022-01-05T10:14:00Z">
        <w:r>
          <w:rPr>
            <w:lang w:eastAsia="ko-KR"/>
          </w:rPr>
          <w:t xml:space="preserve">5.1.6.5 in </w:t>
        </w:r>
      </w:ins>
      <w:ins w:id="282" w:author="Huawei-YinghaoGuo" w:date="2022-01-05T10:13:00Z">
        <w:r>
          <w:rPr>
            <w:lang w:eastAsia="ko-KR"/>
          </w:rPr>
          <w:t>TS 38.214</w:t>
        </w:r>
      </w:ins>
      <w:ins w:id="283" w:author="Huawei-YinghaoGuo" w:date="2022-01-28T00:19:00Z">
        <w:r w:rsidR="0032182C">
          <w:rPr>
            <w:lang w:eastAsia="ko-KR"/>
          </w:rPr>
          <w:t xml:space="preserve"> [7]</w:t>
        </w:r>
      </w:ins>
      <w:ins w:id="284" w:author="Huawei-YinghaoGuo" w:date="2022-01-05T09:53:00Z">
        <w:r>
          <w:rPr>
            <w:lang w:eastAsia="ko-KR"/>
          </w:rPr>
          <w:t xml:space="preserve">, </w:t>
        </w:r>
      </w:ins>
      <w:ins w:id="285" w:author="Huawei-YinghaoGuo" w:date="2022-01-04T22:34:00Z">
        <w:r>
          <w:rPr>
            <w:lang w:eastAsia="ko-KR"/>
          </w:rPr>
          <w:t>the MAC entity shall:</w:t>
        </w:r>
      </w:ins>
    </w:p>
    <w:p w14:paraId="3100A9EA" w14:textId="77777777" w:rsidR="00F72535" w:rsidRPr="00262EBE" w:rsidRDefault="00F72535" w:rsidP="00F72535">
      <w:pPr>
        <w:pStyle w:val="B1"/>
        <w:rPr>
          <w:ins w:id="286" w:author="Huawei-YinghaoGuo" w:date="2021-12-31T15:51:00Z"/>
          <w:lang w:eastAsia="ko-KR"/>
        </w:rPr>
      </w:pPr>
      <w:ins w:id="287" w:author="Huawei-YinghaoGuo" w:date="2021-12-31T15:51:00Z">
        <w:r w:rsidRPr="00262EBE">
          <w:rPr>
            <w:lang w:eastAsia="ko-KR"/>
          </w:rPr>
          <w:t>1&gt;</w:t>
        </w:r>
        <w:r w:rsidRPr="00262EBE">
          <w:rPr>
            <w:lang w:eastAsia="ko-KR"/>
          </w:rPr>
          <w:tab/>
          <w:t xml:space="preserve">not </w:t>
        </w:r>
      </w:ins>
      <w:ins w:id="288" w:author="Huawei-YinghaoGuo" w:date="2021-12-31T15:55:00Z">
        <w:r>
          <w:rPr>
            <w:lang w:eastAsia="ko-KR"/>
          </w:rPr>
          <w:t xml:space="preserve">receive </w:t>
        </w:r>
      </w:ins>
      <w:ins w:id="289" w:author="Huawei-YinghaoGuo" w:date="2021-12-31T15:56:00Z">
        <w:r>
          <w:rPr>
            <w:lang w:eastAsia="ko-KR"/>
          </w:rPr>
          <w:t>DL-SCH;</w:t>
        </w:r>
      </w:ins>
    </w:p>
    <w:p w14:paraId="01834DFA" w14:textId="77777777" w:rsidR="00F72535" w:rsidRPr="00262EBE" w:rsidRDefault="00F72535" w:rsidP="00F72535">
      <w:pPr>
        <w:pStyle w:val="B1"/>
        <w:rPr>
          <w:ins w:id="290" w:author="Huawei-YinghaoGuo" w:date="2021-12-31T15:51:00Z"/>
          <w:lang w:eastAsia="ko-KR"/>
        </w:rPr>
      </w:pPr>
      <w:ins w:id="291" w:author="Huawei-YinghaoGuo" w:date="2021-12-31T15:51:00Z">
        <w:r w:rsidRPr="00262EBE">
          <w:rPr>
            <w:lang w:eastAsia="ko-KR"/>
          </w:rPr>
          <w:t>1&gt;</w:t>
        </w:r>
        <w:r w:rsidRPr="00262EBE">
          <w:rPr>
            <w:lang w:eastAsia="ko-KR"/>
          </w:rPr>
          <w:tab/>
          <w:t>not r</w:t>
        </w:r>
      </w:ins>
      <w:ins w:id="292" w:author="Huawei-YinghaoGuo" w:date="2021-12-31T15:57:00Z">
        <w:r>
          <w:rPr>
            <w:lang w:eastAsia="ko-KR"/>
          </w:rPr>
          <w:t>eceive PDCCH</w:t>
        </w:r>
      </w:ins>
      <w:ins w:id="293" w:author="Huawei-YinghaoGuo" w:date="2022-01-04T22:35:00Z">
        <w:r>
          <w:rPr>
            <w:lang w:eastAsia="ko-KR"/>
          </w:rPr>
          <w:t xml:space="preserve">. </w:t>
        </w:r>
      </w:ins>
    </w:p>
    <w:p w14:paraId="25532CBD" w14:textId="77777777" w:rsidR="00F72535" w:rsidRDefault="00F72535">
      <w:pPr>
        <w:pStyle w:val="EditorsNote"/>
        <w:rPr>
          <w:lang w:eastAsia="zh-CN"/>
        </w:rPr>
        <w:pPrChange w:id="294" w:author="Huawei-YinghaoGuo" w:date="2022-01-27T14:34:00Z">
          <w:pPr/>
        </w:pPrChange>
      </w:pPr>
      <w:ins w:id="295"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Heading2"/>
        <w:rPr>
          <w:ins w:id="296" w:author="Huawei-YinghaoGuo" w:date="2022-01-04T22:21:00Z"/>
          <w:lang w:eastAsia="ko-KR"/>
        </w:rPr>
      </w:pPr>
      <w:ins w:id="297" w:author="Huawei-YinghaoGuo" w:date="2022-01-04T22:21:00Z">
        <w:r>
          <w:rPr>
            <w:lang w:eastAsia="ko-KR"/>
          </w:rPr>
          <w:t>5.</w:t>
        </w:r>
      </w:ins>
      <w:ins w:id="298" w:author="Huawei-YinghaoGuo" w:date="2022-01-04T22:47:00Z">
        <w:r>
          <w:rPr>
            <w:lang w:eastAsia="ko-KR"/>
          </w:rPr>
          <w:t>Y</w:t>
        </w:r>
      </w:ins>
      <w:ins w:id="299" w:author="Huawei-YinghaoGuo" w:date="2022-01-04T22:21:00Z">
        <w:r>
          <w:rPr>
            <w:lang w:eastAsia="ko-KR"/>
          </w:rPr>
          <w:tab/>
        </w:r>
      </w:ins>
      <w:ins w:id="300" w:author="Huawei-YinghaoGuo" w:date="2022-01-27T14:59:00Z">
        <w:r w:rsidR="00BD2548">
          <w:rPr>
            <w:lang w:eastAsia="ko-KR"/>
          </w:rPr>
          <w:t xml:space="preserve">Positioning </w:t>
        </w:r>
      </w:ins>
      <w:ins w:id="301" w:author="Huawei-YinghaoGuo" w:date="2022-01-28T00:10:00Z">
        <w:r w:rsidR="00FA7F5C">
          <w:rPr>
            <w:lang w:eastAsia="zh-CN"/>
          </w:rPr>
          <w:t>Measurement Gap</w:t>
        </w:r>
        <w:r w:rsidR="00FA7F5C">
          <w:rPr>
            <w:lang w:eastAsia="ko-KR"/>
          </w:rPr>
          <w:t xml:space="preserve"> </w:t>
        </w:r>
      </w:ins>
      <w:ins w:id="302" w:author="Huawei-YinghaoGuo" w:date="2022-01-28T00:13:00Z">
        <w:r w:rsidR="00401564">
          <w:rPr>
            <w:lang w:eastAsia="ko-KR"/>
          </w:rPr>
          <w:t>A</w:t>
        </w:r>
      </w:ins>
      <w:ins w:id="303" w:author="Huawei-YinghaoGuo" w:date="2022-01-04T22:21:00Z">
        <w:r>
          <w:rPr>
            <w:lang w:eastAsia="ko-KR"/>
          </w:rPr>
          <w:t>ctivation/</w:t>
        </w:r>
      </w:ins>
      <w:ins w:id="304" w:author="Huawei-YinghaoGuo" w:date="2022-01-28T00:13:00Z">
        <w:r w:rsidR="00401564">
          <w:rPr>
            <w:lang w:eastAsia="ko-KR"/>
          </w:rPr>
          <w:t>D</w:t>
        </w:r>
      </w:ins>
      <w:ins w:id="305" w:author="Huawei-YinghaoGuo" w:date="2022-01-04T22:21:00Z">
        <w:r>
          <w:rPr>
            <w:lang w:eastAsia="ko-KR"/>
          </w:rPr>
          <w:t xml:space="preserve">eactivation </w:t>
        </w:r>
      </w:ins>
      <w:ins w:id="306" w:author="Huawei-YinghaoGuo" w:date="2022-01-28T00:13:00Z">
        <w:r w:rsidR="00401564">
          <w:rPr>
            <w:lang w:eastAsia="ko-KR"/>
          </w:rPr>
          <w:t>R</w:t>
        </w:r>
      </w:ins>
      <w:ins w:id="307" w:author="Huawei-YinghaoGuo" w:date="2022-01-04T22:21:00Z">
        <w:r>
          <w:rPr>
            <w:lang w:eastAsia="ko-KR"/>
          </w:rPr>
          <w:t>equest</w:t>
        </w:r>
      </w:ins>
    </w:p>
    <w:p w14:paraId="754C9020" w14:textId="1CFB8FDE" w:rsidR="00F72535" w:rsidRDefault="00F72535" w:rsidP="00F72535">
      <w:pPr>
        <w:rPr>
          <w:ins w:id="308" w:author="Huawei-YinghaoGuo" w:date="2022-01-25T16:08:00Z"/>
          <w:rFonts w:eastAsia="Malgun Gothic"/>
          <w:lang w:eastAsia="ko-KR"/>
        </w:rPr>
      </w:pPr>
      <w:ins w:id="309" w:author="Huawei-YinghaoGuo" w:date="2022-01-04T22:45:00Z">
        <w:r>
          <w:rPr>
            <w:rFonts w:eastAsia="Malgun Gothic"/>
            <w:lang w:eastAsia="ko-KR"/>
          </w:rPr>
          <w:t xml:space="preserve">If the UE is configured with pre-configured </w:t>
        </w:r>
      </w:ins>
      <w:ins w:id="310" w:author="Huawei-YinghaoGuo" w:date="2022-01-28T00:10:00Z">
        <w:r w:rsidR="00FA7F5C">
          <w:rPr>
            <w:rFonts w:eastAsia="Malgun Gothic"/>
            <w:lang w:eastAsia="ko-KR"/>
          </w:rPr>
          <w:t>m</w:t>
        </w:r>
      </w:ins>
      <w:ins w:id="311" w:author="Huawei-YinghaoGuo" w:date="2022-01-28T00:11:00Z">
        <w:r w:rsidR="00FA7F5C">
          <w:rPr>
            <w:rFonts w:eastAsia="Malgun Gothic"/>
            <w:lang w:eastAsia="ko-KR"/>
          </w:rPr>
          <w:t>easurement gap</w:t>
        </w:r>
      </w:ins>
      <w:ins w:id="312" w:author="Huawei-YinghaoGuo" w:date="2022-01-04T22:45:00Z">
        <w:r>
          <w:rPr>
            <w:rFonts w:eastAsia="Malgun Gothic"/>
            <w:lang w:eastAsia="ko-KR"/>
          </w:rPr>
          <w:t>, the UE may request the network</w:t>
        </w:r>
      </w:ins>
      <w:ins w:id="313" w:author="Huawei-YinghaoGuo" w:date="2022-01-04T22:46:00Z">
        <w:r>
          <w:rPr>
            <w:rFonts w:eastAsia="Malgun Gothic"/>
            <w:lang w:eastAsia="ko-KR"/>
          </w:rPr>
          <w:t xml:space="preserve"> to activate or deactivate the </w:t>
        </w:r>
      </w:ins>
      <w:ins w:id="314" w:author="Huawei-YinghaoGuo" w:date="2022-01-27T14:59:00Z">
        <w:r w:rsidR="00EA1CB4">
          <w:rPr>
            <w:rFonts w:eastAsia="Malgun Gothic"/>
            <w:lang w:eastAsia="ko-KR"/>
          </w:rPr>
          <w:t>Positioni</w:t>
        </w:r>
        <w:r w:rsidR="009F621A">
          <w:rPr>
            <w:rFonts w:eastAsia="Malgun Gothic"/>
            <w:lang w:eastAsia="ko-KR"/>
          </w:rPr>
          <w:t xml:space="preserve">ng </w:t>
        </w:r>
      </w:ins>
      <w:ins w:id="315" w:author="Huawei-YinghaoGuo" w:date="2022-01-28T00:11:00Z">
        <w:r w:rsidR="00FA7F5C">
          <w:rPr>
            <w:rFonts w:eastAsia="Malgun Gothic"/>
            <w:lang w:eastAsia="ko-KR"/>
          </w:rPr>
          <w:t xml:space="preserve">measurement gap </w:t>
        </w:r>
      </w:ins>
      <w:ins w:id="316" w:author="Huawei-YinghaoGuo" w:date="2022-01-25T16:09:00Z">
        <w:r>
          <w:rPr>
            <w:rFonts w:eastAsia="Malgun Gothic"/>
            <w:lang w:eastAsia="ko-KR"/>
          </w:rPr>
          <w:t xml:space="preserve">with UL MAC CE for </w:t>
        </w:r>
      </w:ins>
      <w:ins w:id="317" w:author="Huawei-YinghaoGuo" w:date="2022-01-28T00:11:00Z">
        <w:r w:rsidR="00EB397A">
          <w:rPr>
            <w:rFonts w:eastAsia="Malgun Gothic"/>
            <w:lang w:eastAsia="ko-KR"/>
          </w:rPr>
          <w:t xml:space="preserve">Positioning Measurement </w:t>
        </w:r>
      </w:ins>
      <w:ins w:id="318" w:author="Huawei-YinghaoGuo" w:date="2022-01-25T16:09:00Z">
        <w:r>
          <w:rPr>
            <w:rFonts w:eastAsia="Malgun Gothic"/>
            <w:lang w:eastAsia="ko-KR"/>
          </w:rPr>
          <w:t>G</w:t>
        </w:r>
      </w:ins>
      <w:ins w:id="319" w:author="Huawei-YinghaoGuo" w:date="2022-01-28T00:11:00Z">
        <w:r w:rsidR="00EB397A">
          <w:rPr>
            <w:rFonts w:eastAsia="Malgun Gothic"/>
            <w:lang w:eastAsia="ko-KR"/>
          </w:rPr>
          <w:t>ap</w:t>
        </w:r>
      </w:ins>
      <w:ins w:id="320" w:author="Huawei-YinghaoGuo" w:date="2022-01-25T16:09:00Z">
        <w:r>
          <w:rPr>
            <w:rFonts w:eastAsia="Malgun Gothic"/>
            <w:lang w:eastAsia="ko-KR"/>
          </w:rPr>
          <w:t xml:space="preserve"> </w:t>
        </w:r>
      </w:ins>
      <w:ins w:id="321" w:author="Huawei-YinghaoGuo" w:date="2022-01-28T00:11:00Z">
        <w:r w:rsidR="00FA7F5C">
          <w:rPr>
            <w:rFonts w:eastAsia="Malgun Gothic"/>
            <w:lang w:eastAsia="ko-KR"/>
          </w:rPr>
          <w:t>A</w:t>
        </w:r>
      </w:ins>
      <w:ins w:id="322" w:author="Huawei-YinghaoGuo" w:date="2022-01-25T16:09:00Z">
        <w:r>
          <w:rPr>
            <w:rFonts w:eastAsia="Malgun Gothic"/>
            <w:lang w:eastAsia="ko-KR"/>
          </w:rPr>
          <w:t>ctivation/</w:t>
        </w:r>
      </w:ins>
      <w:ins w:id="323" w:author="Huawei-YinghaoGuo" w:date="2022-01-28T00:11:00Z">
        <w:r w:rsidR="00FA7F5C">
          <w:rPr>
            <w:rFonts w:eastAsia="Malgun Gothic"/>
            <w:lang w:eastAsia="ko-KR"/>
          </w:rPr>
          <w:t>D</w:t>
        </w:r>
      </w:ins>
      <w:ins w:id="324" w:author="Huawei-YinghaoGuo" w:date="2022-01-25T16:09:00Z">
        <w:r>
          <w:rPr>
            <w:rFonts w:eastAsia="Malgun Gothic"/>
            <w:lang w:eastAsia="ko-KR"/>
          </w:rPr>
          <w:t xml:space="preserve">eactivation </w:t>
        </w:r>
      </w:ins>
      <w:ins w:id="325" w:author="Huawei-YinghaoGuo" w:date="2022-01-28T00:11:00Z">
        <w:r w:rsidR="00FA7F5C">
          <w:rPr>
            <w:rFonts w:eastAsia="Malgun Gothic"/>
            <w:lang w:eastAsia="ko-KR"/>
          </w:rPr>
          <w:t>R</w:t>
        </w:r>
      </w:ins>
      <w:ins w:id="326" w:author="Huawei-YinghaoGuo" w:date="2022-01-25T16:09:00Z">
        <w:r>
          <w:rPr>
            <w:rFonts w:eastAsia="Malgun Gothic"/>
            <w:lang w:eastAsia="ko-KR"/>
          </w:rPr>
          <w:t>equest in c</w:t>
        </w:r>
      </w:ins>
      <w:ins w:id="327" w:author="Huawei-YinghaoGuo" w:date="2022-01-25T16:10:00Z">
        <w:r>
          <w:rPr>
            <w:rFonts w:eastAsia="Malgun Gothic"/>
            <w:lang w:eastAsia="ko-KR"/>
          </w:rPr>
          <w:t>lause 6.1.3.x</w:t>
        </w:r>
      </w:ins>
      <w:ins w:id="328" w:author="Huawei-YinghaoGuo" w:date="2022-01-04T22:47:00Z">
        <w:r>
          <w:rPr>
            <w:rFonts w:eastAsia="Malgun Gothic"/>
            <w:lang w:eastAsia="ko-KR"/>
          </w:rPr>
          <w:t>.</w:t>
        </w:r>
      </w:ins>
      <w:ins w:id="329" w:author="Huawei-YinghaoGuo" w:date="2022-01-04T22:52:00Z">
        <w:r>
          <w:rPr>
            <w:rFonts w:eastAsia="Malgun Gothic"/>
            <w:lang w:eastAsia="ko-KR"/>
          </w:rPr>
          <w:t xml:space="preserve"> </w:t>
        </w:r>
      </w:ins>
      <w:ins w:id="330"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31" w:author="Huawei-YinghaoGuo" w:date="2022-01-25T16:24:00Z"/>
          <w:lang w:eastAsia="ko-KR"/>
        </w:rPr>
      </w:pPr>
      <w:ins w:id="332" w:author="Huawei-YinghaoGuo" w:date="2022-01-25T16:11:00Z">
        <w:r>
          <w:rPr>
            <w:lang w:eastAsia="ko-KR"/>
          </w:rPr>
          <w:lastRenderedPageBreak/>
          <w:t>The MAC entity shall</w:t>
        </w:r>
      </w:ins>
      <w:ins w:id="333" w:author="Huawei-YinghaoGuo" w:date="2022-01-25T16:20:00Z">
        <w:r>
          <w:rPr>
            <w:lang w:eastAsia="ko-KR"/>
          </w:rPr>
          <w:t xml:space="preserve">, </w:t>
        </w:r>
      </w:ins>
    </w:p>
    <w:p w14:paraId="211069C6" w14:textId="15D7605A" w:rsidR="00F72535" w:rsidRDefault="00F72535" w:rsidP="00F72535">
      <w:pPr>
        <w:pStyle w:val="B1"/>
        <w:rPr>
          <w:ins w:id="334" w:author="Huawei-YinghaoGuo" w:date="2022-01-25T16:11:00Z"/>
          <w:lang w:eastAsia="ko-KR"/>
        </w:rPr>
      </w:pPr>
      <w:ins w:id="335" w:author="Huawei-YinghaoGuo" w:date="2022-01-25T16:24:00Z">
        <w:r>
          <w:rPr>
            <w:lang w:eastAsia="ko-KR"/>
          </w:rPr>
          <w:t>1&gt;</w:t>
        </w:r>
      </w:ins>
      <w:ins w:id="336" w:author="Huawei-YinghaoGuo" w:date="2022-01-25T16:11:00Z">
        <w:r>
          <w:rPr>
            <w:lang w:eastAsia="ko-KR"/>
          </w:rPr>
          <w:t xml:space="preserve">if </w:t>
        </w:r>
      </w:ins>
      <w:ins w:id="337"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38" w:author="Huawei-YinghaoGuo" w:date="2022-01-25T16:11:00Z">
        <w:r>
          <w:rPr>
            <w:lang w:eastAsia="ko-KR"/>
          </w:rPr>
          <w:t xml:space="preserve"> has been triggered, and not cancelled</w:t>
        </w:r>
      </w:ins>
      <w:ins w:id="339" w:author="Huawei-YinghaoGuo" w:date="2022-01-25T16:20:00Z">
        <w:r>
          <w:rPr>
            <w:lang w:eastAsia="ko-KR"/>
          </w:rPr>
          <w:t>:</w:t>
        </w:r>
      </w:ins>
    </w:p>
    <w:p w14:paraId="0DB682D6" w14:textId="1F1DD9E7" w:rsidR="00F72535" w:rsidRDefault="00F72535">
      <w:pPr>
        <w:pStyle w:val="B2"/>
        <w:rPr>
          <w:ins w:id="340" w:author="Huawei-YinghaoGuo" w:date="2022-01-25T16:11:00Z"/>
          <w:lang w:eastAsia="ko-KR"/>
        </w:rPr>
        <w:pPrChange w:id="341" w:author="Huawei-YinghaoGuo" w:date="2022-01-25T16:24:00Z">
          <w:pPr>
            <w:pStyle w:val="B1"/>
          </w:pPr>
        </w:pPrChange>
      </w:pPr>
      <w:ins w:id="342" w:author="Huawei-YinghaoGuo" w:date="2022-01-25T16:24:00Z">
        <w:r>
          <w:rPr>
            <w:lang w:eastAsia="ko-KR"/>
          </w:rPr>
          <w:t>2</w:t>
        </w:r>
      </w:ins>
      <w:ins w:id="343" w:author="Huawei-YinghaoGuo" w:date="2022-01-25T16:11:00Z">
        <w:r>
          <w:rPr>
            <w:lang w:eastAsia="ko-KR"/>
          </w:rPr>
          <w:t>&gt;</w:t>
        </w:r>
        <w:r>
          <w:rPr>
            <w:lang w:eastAsia="ko-KR"/>
          </w:rPr>
          <w:tab/>
          <w:t xml:space="preserve">if UL-SCH resources are available for a new transmission and these UL-SCH resources can accommodate the </w:t>
        </w:r>
      </w:ins>
      <w:ins w:id="344" w:author="Huawei-YinghaoGuo" w:date="2022-01-28T00:12:00Z">
        <w:r w:rsidR="00731885">
          <w:rPr>
            <w:rFonts w:eastAsia="Malgun Gothic"/>
            <w:lang w:eastAsia="ko-KR"/>
          </w:rPr>
          <w:t>Positioning Measurement Gap Activation/Deactivation Request MAC CE</w:t>
        </w:r>
      </w:ins>
      <w:ins w:id="345" w:author="Huawei-YinghaoGuo" w:date="2022-01-25T16:18:00Z">
        <w:r>
          <w:rPr>
            <w:lang w:eastAsia="ko-KR"/>
          </w:rPr>
          <w:t xml:space="preserve"> </w:t>
        </w:r>
      </w:ins>
      <w:ins w:id="346"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A76FE9D" w:rsidR="00F72535" w:rsidRDefault="00F72535">
      <w:pPr>
        <w:pStyle w:val="B3"/>
        <w:rPr>
          <w:ins w:id="347" w:author="Huawei-YinghaoGuo" w:date="2022-01-25T16:19:00Z"/>
        </w:rPr>
        <w:pPrChange w:id="348" w:author="Huawei-YinghaoGuo" w:date="2022-01-25T16:24:00Z">
          <w:pPr>
            <w:pStyle w:val="B2"/>
          </w:pPr>
        </w:pPrChange>
      </w:pPr>
      <w:ins w:id="349" w:author="Huawei-YinghaoGuo" w:date="2022-01-25T16:24:00Z">
        <w:r>
          <w:rPr>
            <w:lang w:eastAsia="ko-KR"/>
          </w:rPr>
          <w:t>3</w:t>
        </w:r>
      </w:ins>
      <w:ins w:id="350" w:author="Huawei-YinghaoGuo" w:date="2022-01-25T16:11:00Z">
        <w:r>
          <w:rPr>
            <w:lang w:eastAsia="ko-KR"/>
          </w:rPr>
          <w:t>&gt;</w:t>
        </w:r>
        <w:r>
          <w:rPr>
            <w:lang w:eastAsia="ko-KR"/>
          </w:rPr>
          <w:tab/>
        </w:r>
        <w:r>
          <w:t>instruct the Multiplexing and Assembly procedure to generate the</w:t>
        </w:r>
      </w:ins>
      <w:ins w:id="351" w:author="Huawei-YinghaoGuo" w:date="2022-01-25T17:33:00Z">
        <w:r>
          <w:t xml:space="preserve"> </w:t>
        </w:r>
      </w:ins>
      <w:ins w:id="352" w:author="Huawei-YinghaoGuo" w:date="2022-01-28T00:12:00Z">
        <w:r w:rsidR="00962702">
          <w:rPr>
            <w:rFonts w:eastAsia="Malgun Gothic"/>
            <w:lang w:eastAsia="ko-KR"/>
          </w:rPr>
          <w:t>Positioning Measurement Gap Activation/Deactivation Request MAC CE</w:t>
        </w:r>
      </w:ins>
      <w:ins w:id="353" w:author="Huawei-YinghaoGuo" w:date="2022-01-25T16:11:00Z">
        <w:r>
          <w:t>.</w:t>
        </w:r>
      </w:ins>
    </w:p>
    <w:p w14:paraId="1FB49AD4" w14:textId="77777777" w:rsidR="00F72535" w:rsidRDefault="00F72535">
      <w:pPr>
        <w:pStyle w:val="B2"/>
        <w:rPr>
          <w:ins w:id="354" w:author="Huawei-YinghaoGuo" w:date="2022-01-25T16:20:00Z"/>
          <w:lang w:eastAsia="zh-CN"/>
        </w:rPr>
        <w:pPrChange w:id="355" w:author="Huawei-YinghaoGuo" w:date="2022-01-25T16:24:00Z">
          <w:pPr>
            <w:pStyle w:val="B1"/>
          </w:pPr>
        </w:pPrChange>
      </w:pPr>
      <w:ins w:id="356" w:author="Huawei-YinghaoGuo" w:date="2022-01-25T16:24:00Z">
        <w:r>
          <w:rPr>
            <w:lang w:eastAsia="zh-CN"/>
          </w:rPr>
          <w:t>2</w:t>
        </w:r>
      </w:ins>
      <w:ins w:id="357"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58" w:author="Huawei-YinghaoGuo" w:date="2022-01-04T23:20:00Z"/>
          <w:lang w:eastAsia="zh-CN"/>
        </w:rPr>
      </w:pPr>
      <w:ins w:id="359" w:author="Huawei-YinghaoGuo" w:date="2022-01-25T16:24:00Z">
        <w:r>
          <w:rPr>
            <w:lang w:eastAsia="zh-CN"/>
          </w:rPr>
          <w:t>3</w:t>
        </w:r>
      </w:ins>
      <w:ins w:id="360" w:author="Huawei-YinghaoGuo" w:date="2022-01-25T16:20:00Z">
        <w:r>
          <w:rPr>
            <w:lang w:eastAsia="zh-CN"/>
          </w:rPr>
          <w:t>&gt;</w:t>
        </w:r>
        <w:r>
          <w:rPr>
            <w:lang w:eastAsia="zh-CN"/>
          </w:rPr>
          <w:tab/>
          <w:t>trigg</w:t>
        </w:r>
      </w:ins>
      <w:ins w:id="361" w:author="Huawei-YinghaoGuo" w:date="2022-01-25T16:21:00Z">
        <w:r>
          <w:rPr>
            <w:lang w:eastAsia="zh-CN"/>
          </w:rPr>
          <w:t xml:space="preserve">er a Scheduling Request for </w:t>
        </w:r>
      </w:ins>
      <w:ins w:id="362" w:author="Huawei-YinghaoGuo" w:date="2022-01-28T00:12:00Z">
        <w:r w:rsidR="005700E7">
          <w:rPr>
            <w:rFonts w:eastAsia="Malgun Gothic"/>
            <w:lang w:eastAsia="ko-KR"/>
          </w:rPr>
          <w:t>Positioning Measurement Gap Activation/Deactivation Request MAC CE</w:t>
        </w:r>
      </w:ins>
      <w:ins w:id="363" w:author="Huawei-YinghaoGuo" w:date="2022-01-25T16:21:00Z">
        <w:r>
          <w:rPr>
            <w:lang w:eastAsia="zh-CN"/>
          </w:rPr>
          <w:t>.</w:t>
        </w:r>
      </w:ins>
    </w:p>
    <w:p w14:paraId="0EDD6C67" w14:textId="77777777" w:rsidR="00F72535" w:rsidRDefault="00F72535" w:rsidP="00F72535">
      <w:pPr>
        <w:pStyle w:val="EditorsNote"/>
        <w:rPr>
          <w:ins w:id="364" w:author="Huawei-YinghaoGuo" w:date="2022-01-25T16:09:00Z"/>
          <w:lang w:eastAsia="zh-CN"/>
        </w:rPr>
      </w:pPr>
      <w:ins w:id="365" w:author="Huawei-YinghaoGuo" w:date="2022-01-04T23:20:00Z">
        <w:r>
          <w:rPr>
            <w:rFonts w:hint="eastAsia"/>
            <w:lang w:eastAsia="zh-CN"/>
          </w:rPr>
          <w:t>E</w:t>
        </w:r>
        <w:r>
          <w:rPr>
            <w:lang w:eastAsia="zh-CN"/>
          </w:rPr>
          <w:t>ditor’s NOTE:</w:t>
        </w:r>
        <w:r>
          <w:rPr>
            <w:lang w:eastAsia="zh-CN"/>
          </w:rPr>
          <w:tab/>
          <w:t xml:space="preserve">FFS </w:t>
        </w:r>
      </w:ins>
      <w:ins w:id="366" w:author="Huawei-YinghaoGuo" w:date="2022-01-25T16:11:00Z">
        <w:r>
          <w:rPr>
            <w:lang w:eastAsia="zh-CN"/>
          </w:rPr>
          <w:t>triggering</w:t>
        </w:r>
      </w:ins>
      <w:ins w:id="367" w:author="Huawei-YinghaoGuo" w:date="2022-01-25T16:12:00Z">
        <w:r>
          <w:rPr>
            <w:lang w:eastAsia="zh-CN"/>
          </w:rPr>
          <w:t>/</w:t>
        </w:r>
      </w:ins>
      <w:ins w:id="368" w:author="Huawei-YinghaoGuo" w:date="2022-01-04T23:20:00Z">
        <w:r>
          <w:rPr>
            <w:lang w:eastAsia="zh-CN"/>
          </w:rPr>
          <w:t>cancell</w:t>
        </w:r>
      </w:ins>
      <w:ins w:id="369" w:author="Huawei-YinghaoGuo" w:date="2022-01-25T16:08:00Z">
        <w:r>
          <w:rPr>
            <w:lang w:eastAsia="zh-CN"/>
          </w:rPr>
          <w:t>ation</w:t>
        </w:r>
      </w:ins>
      <w:ins w:id="370" w:author="Huawei-YinghaoGuo" w:date="2022-01-04T23:20:00Z">
        <w:r>
          <w:rPr>
            <w:lang w:eastAsia="zh-CN"/>
          </w:rPr>
          <w:t xml:space="preserve"> of the MAC CE</w:t>
        </w:r>
      </w:ins>
      <w:ins w:id="371" w:author="Huawei-YinghaoGuo" w:date="2022-01-04T23:21:00Z">
        <w:r>
          <w:rPr>
            <w:lang w:eastAsia="zh-CN"/>
          </w:rPr>
          <w:t xml:space="preserve"> </w:t>
        </w:r>
      </w:ins>
    </w:p>
    <w:p w14:paraId="5F9472E6" w14:textId="503FFE9D" w:rsidR="00F72535" w:rsidRPr="00575B2A" w:rsidRDefault="00F72535">
      <w:pPr>
        <w:pStyle w:val="EditorsNote"/>
        <w:rPr>
          <w:lang w:eastAsia="zh-CN"/>
        </w:rPr>
        <w:pPrChange w:id="372" w:author="Huawei-YinghaoGuo" w:date="2022-01-04T23:20:00Z">
          <w:pPr/>
        </w:pPrChange>
      </w:pPr>
      <w:ins w:id="373" w:author="Huawei-YinghaoGuo" w:date="2022-01-25T16:09:00Z">
        <w:r>
          <w:rPr>
            <w:rFonts w:hint="eastAsia"/>
            <w:lang w:eastAsia="zh-CN"/>
          </w:rPr>
          <w:t>E</w:t>
        </w:r>
        <w:r>
          <w:rPr>
            <w:lang w:eastAsia="zh-CN"/>
          </w:rPr>
          <w:t>ditor’s NOTE:</w:t>
        </w:r>
        <w:r>
          <w:rPr>
            <w:lang w:eastAsia="zh-CN"/>
          </w:rPr>
          <w:tab/>
          <w:t xml:space="preserve">FFS whether PPW </w:t>
        </w:r>
      </w:ins>
      <w:ins w:id="374" w:author="Huawei-YinghaoGuo" w:date="2022-01-25T17:34:00Z">
        <w:r w:rsidR="00672552">
          <w:rPr>
            <w:lang w:eastAsia="zh-CN"/>
          </w:rPr>
          <w:t>Activation/Deactivation</w:t>
        </w:r>
        <w:r>
          <w:rPr>
            <w:lang w:eastAsia="zh-CN"/>
          </w:rPr>
          <w:t xml:space="preserve"> </w:t>
        </w:r>
      </w:ins>
      <w:ins w:id="375"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Heading2"/>
        <w:rPr>
          <w:ins w:id="376" w:author="Huawei-YinghaoGuo" w:date="2022-01-25T16:38:00Z"/>
          <w:lang w:eastAsia="zh-CN"/>
        </w:rPr>
      </w:pPr>
      <w:ins w:id="377" w:author="Huawei-YinghaoGuo" w:date="2022-01-25T16:37:00Z">
        <w:r>
          <w:rPr>
            <w:rFonts w:hint="eastAsia"/>
            <w:lang w:eastAsia="zh-CN"/>
          </w:rPr>
          <w:t>5</w:t>
        </w:r>
        <w:r>
          <w:rPr>
            <w:lang w:eastAsia="zh-CN"/>
          </w:rPr>
          <w:t>.Z</w:t>
        </w:r>
        <w:r>
          <w:rPr>
            <w:lang w:eastAsia="zh-CN"/>
          </w:rPr>
          <w:tab/>
        </w:r>
      </w:ins>
      <w:ins w:id="378" w:author="Huawei-YinghaoGuo" w:date="2022-01-25T16:49:00Z">
        <w:r>
          <w:rPr>
            <w:lang w:eastAsia="zh-CN"/>
          </w:rPr>
          <w:t xml:space="preserve">Positioning </w:t>
        </w:r>
      </w:ins>
      <w:ins w:id="379" w:author="Huawei-YinghaoGuo" w:date="2022-01-25T16:37:00Z">
        <w:r>
          <w:rPr>
            <w:lang w:eastAsia="zh-CN"/>
          </w:rPr>
          <w:t>SRS transmission in RRC_INA</w:t>
        </w:r>
      </w:ins>
      <w:ins w:id="380" w:author="Huawei-YinghaoGuo" w:date="2022-01-25T16:38:00Z">
        <w:r>
          <w:rPr>
            <w:lang w:eastAsia="zh-CN"/>
          </w:rPr>
          <w:t>CTIVE</w:t>
        </w:r>
      </w:ins>
    </w:p>
    <w:p w14:paraId="456CBCF3" w14:textId="415BA75C" w:rsidR="00F72535" w:rsidRDefault="00F72535" w:rsidP="00F72535">
      <w:pPr>
        <w:rPr>
          <w:ins w:id="381" w:author="Huawei-YinghaoGuo" w:date="2022-01-25T16:51:00Z"/>
          <w:lang w:eastAsia="zh-CN"/>
        </w:rPr>
      </w:pPr>
      <w:ins w:id="382" w:author="Huawei-YinghaoGuo" w:date="2022-01-25T16:49:00Z">
        <w:r>
          <w:rPr>
            <w:lang w:eastAsia="zh-CN"/>
          </w:rPr>
          <w:t xml:space="preserve">Periodic and semi-persistent Positioning SRS can be </w:t>
        </w:r>
      </w:ins>
      <w:ins w:id="383" w:author="Huawei-YinghaoGuo" w:date="2022-01-27T15:03:00Z">
        <w:r w:rsidR="009D7422">
          <w:rPr>
            <w:lang w:eastAsia="zh-CN"/>
          </w:rPr>
          <w:t>configured for</w:t>
        </w:r>
      </w:ins>
      <w:ins w:id="384" w:author="Huawei-YinghaoGuo" w:date="2022-01-27T14:48:00Z">
        <w:r w:rsidR="00167996">
          <w:rPr>
            <w:lang w:eastAsia="zh-CN"/>
          </w:rPr>
          <w:t xml:space="preserve"> Positioning </w:t>
        </w:r>
      </w:ins>
      <w:ins w:id="385" w:author="Huawei-YinghaoGuo" w:date="2022-01-27T15:04:00Z">
        <w:r w:rsidR="00D3415F">
          <w:rPr>
            <w:lang w:eastAsia="zh-CN"/>
          </w:rPr>
          <w:t>SRS transmission in</w:t>
        </w:r>
      </w:ins>
      <w:ins w:id="386" w:author="Huawei-YinghaoGuo" w:date="2022-01-25T16:49:00Z">
        <w:r>
          <w:rPr>
            <w:lang w:eastAsia="zh-CN"/>
          </w:rPr>
          <w:t xml:space="preserve"> RRC_INACTIVE. </w:t>
        </w:r>
      </w:ins>
      <w:ins w:id="387" w:author="Huawei-YinghaoGuo" w:date="2022-01-25T16:51:00Z">
        <w:r>
          <w:rPr>
            <w:lang w:eastAsia="zh-CN"/>
          </w:rPr>
          <w:t xml:space="preserve">RRC configures the following parameters for </w:t>
        </w:r>
      </w:ins>
      <w:ins w:id="388" w:author="Huawei-YinghaoGuo" w:date="2022-01-27T15:04:00Z">
        <w:r w:rsidR="00E128BF">
          <w:rPr>
            <w:lang w:eastAsia="zh-CN"/>
          </w:rPr>
          <w:t xml:space="preserve">TA </w:t>
        </w:r>
      </w:ins>
      <w:ins w:id="389" w:author="Huawei-YinghaoGuo" w:date="2022-01-25T16:51:00Z">
        <w:r>
          <w:rPr>
            <w:lang w:eastAsia="zh-CN"/>
          </w:rPr>
          <w:t xml:space="preserve">validation of the Positioning SRS </w:t>
        </w:r>
      </w:ins>
      <w:ins w:id="390" w:author="Huawei-YinghaoGuo" w:date="2022-01-25T17:32:00Z">
        <w:r>
          <w:rPr>
            <w:lang w:eastAsia="zh-CN"/>
          </w:rPr>
          <w:t>transmission in RRC_INACTIVE</w:t>
        </w:r>
      </w:ins>
      <w:ins w:id="391" w:author="Huawei-YinghaoGuo" w:date="2022-01-25T16:51:00Z">
        <w:r>
          <w:rPr>
            <w:lang w:eastAsia="zh-CN"/>
          </w:rPr>
          <w:t>:</w:t>
        </w:r>
      </w:ins>
    </w:p>
    <w:p w14:paraId="77999FB3" w14:textId="77777777" w:rsidR="00F72535" w:rsidRPr="00C34826" w:rsidRDefault="00F72535">
      <w:pPr>
        <w:pStyle w:val="B1"/>
        <w:numPr>
          <w:ilvl w:val="0"/>
          <w:numId w:val="11"/>
        </w:numPr>
        <w:rPr>
          <w:ins w:id="392" w:author="Huawei-YinghaoGuo" w:date="2022-01-25T16:49:00Z"/>
          <w:i/>
          <w:lang w:eastAsia="ko-KR"/>
          <w:rPrChange w:id="393" w:author="Huawei-YinghaoGuo" w:date="2022-01-25T17:19:00Z">
            <w:rPr>
              <w:ins w:id="394" w:author="Huawei-YinghaoGuo" w:date="2022-01-25T16:49:00Z"/>
              <w:lang w:eastAsia="zh-CN"/>
            </w:rPr>
          </w:rPrChange>
        </w:rPr>
        <w:pPrChange w:id="395" w:author="Huawei-YinghaoGuo" w:date="2022-01-25T16:38:00Z">
          <w:pPr/>
        </w:pPrChange>
      </w:pPr>
      <w:proofErr w:type="spellStart"/>
      <w:ins w:id="396" w:author="Huawei-YinghaoGuo" w:date="2022-01-25T17:12:00Z">
        <w:r>
          <w:rPr>
            <w:rFonts w:eastAsia="DengXian"/>
            <w:i/>
            <w:lang w:eastAsia="zh-CN"/>
          </w:rPr>
          <w:t>inactivePosSRS</w:t>
        </w:r>
        <w:proofErr w:type="spellEnd"/>
        <w:r w:rsidRPr="001402B1">
          <w:rPr>
            <w:rFonts w:eastAsia="DengXian"/>
            <w:i/>
            <w:lang w:eastAsia="zh-CN"/>
          </w:rPr>
          <w:t>-RSRP-</w:t>
        </w:r>
        <w:proofErr w:type="spellStart"/>
        <w:r w:rsidRPr="001402B1">
          <w:rPr>
            <w:rFonts w:eastAsia="DengXian"/>
            <w:i/>
            <w:lang w:eastAsia="zh-CN"/>
          </w:rPr>
          <w:t>ChangeThreshold</w:t>
        </w:r>
        <w:proofErr w:type="spellEnd"/>
        <w:r w:rsidRPr="001402B1">
          <w:rPr>
            <w:rFonts w:eastAsia="DengXian"/>
            <w:lang w:eastAsia="zh-CN"/>
          </w:rPr>
          <w:t>: RSRP threshold for the increase/decrease of RSRP for time alignment validation;</w:t>
        </w:r>
      </w:ins>
    </w:p>
    <w:p w14:paraId="5B9085AB" w14:textId="74A3E176" w:rsidR="00F72535" w:rsidRPr="001402B1" w:rsidRDefault="00F72535" w:rsidP="00F72535">
      <w:pPr>
        <w:rPr>
          <w:ins w:id="397" w:author="Huawei-YinghaoGuo" w:date="2022-01-25T17:18:00Z"/>
          <w:rFonts w:eastAsia="DengXian"/>
          <w:lang w:eastAsia="zh-CN"/>
        </w:rPr>
      </w:pPr>
      <w:ins w:id="398" w:author="Huawei-YinghaoGuo" w:date="2022-01-25T16:49:00Z">
        <w:r>
          <w:rPr>
            <w:rFonts w:hint="eastAsia"/>
            <w:lang w:eastAsia="zh-CN"/>
          </w:rPr>
          <w:t>T</w:t>
        </w:r>
        <w:r>
          <w:rPr>
            <w:lang w:eastAsia="zh-CN"/>
          </w:rPr>
          <w:t>he MAC entity shall</w:t>
        </w:r>
      </w:ins>
      <w:ins w:id="399" w:author="Huawei-YinghaoGuo" w:date="2022-01-25T16:50:00Z">
        <w:r>
          <w:rPr>
            <w:lang w:eastAsia="zh-CN"/>
          </w:rPr>
          <w:t xml:space="preserve"> consider the positioning SRS resource to be valid</w:t>
        </w:r>
      </w:ins>
      <w:ins w:id="400" w:author="Huawei-YinghaoGuo" w:date="2022-01-27T15:04:00Z">
        <w:r w:rsidR="00594263">
          <w:rPr>
            <w:lang w:eastAsia="zh-CN"/>
          </w:rPr>
          <w:t xml:space="preserve"> for TA</w:t>
        </w:r>
      </w:ins>
      <w:ins w:id="401" w:author="Huawei-YinghaoGuo" w:date="2022-01-25T16:50:00Z">
        <w:r>
          <w:rPr>
            <w:lang w:eastAsia="zh-CN"/>
          </w:rPr>
          <w:t xml:space="preserve"> </w:t>
        </w:r>
      </w:ins>
      <w:ins w:id="402" w:author="Huawei-YinghaoGuo" w:date="2022-01-25T17:18:00Z">
        <w:r w:rsidRPr="001402B1">
          <w:rPr>
            <w:rFonts w:eastAsia="DengXian"/>
            <w:lang w:eastAsia="zh-CN"/>
          </w:rPr>
          <w:t>when the following conditions are fulfilled:</w:t>
        </w:r>
      </w:ins>
    </w:p>
    <w:p w14:paraId="5264E3D6" w14:textId="77777777" w:rsidR="00F72535" w:rsidRPr="00D47771" w:rsidRDefault="00F72535">
      <w:pPr>
        <w:pStyle w:val="B1"/>
        <w:rPr>
          <w:ins w:id="403" w:author="Huawei-YinghaoGuo" w:date="2022-01-25T17:12:00Z"/>
          <w:rFonts w:eastAsia="DengXian"/>
          <w:lang w:eastAsia="zh-CN"/>
          <w:rPrChange w:id="404" w:author="Huawei-YinghaoGuo" w:date="2022-01-25T17:18:00Z">
            <w:rPr>
              <w:ins w:id="405" w:author="Huawei-YinghaoGuo" w:date="2022-01-25T17:12:00Z"/>
              <w:lang w:eastAsia="zh-CN"/>
            </w:rPr>
          </w:rPrChange>
        </w:rPr>
        <w:pPrChange w:id="406" w:author="Huawei-YinghaoGuo" w:date="2022-01-25T17:18:00Z">
          <w:pPr/>
        </w:pPrChange>
      </w:pPr>
      <w:ins w:id="407" w:author="Huawei-YinghaoGuo" w:date="2022-01-25T17:18:00Z">
        <w:r w:rsidRPr="001402B1">
          <w:rPr>
            <w:rFonts w:eastAsia="DengXian"/>
            <w:lang w:eastAsia="zh-CN"/>
          </w:rPr>
          <w:t>1&gt;</w:t>
        </w:r>
        <w:r w:rsidRPr="001402B1">
          <w:rPr>
            <w:rFonts w:eastAsia="DengXian"/>
            <w:lang w:eastAsia="zh-CN"/>
          </w:rPr>
          <w:tab/>
          <w:t>compared to the stored downlink pathloss reference RSRP value at the UE’s last uplink transmission, the RSRP has not increased/decreased by more than</w:t>
        </w:r>
        <w:r w:rsidRPr="001402B1">
          <w:rPr>
            <w:rFonts w:eastAsia="DengXian"/>
            <w:i/>
            <w:lang w:eastAsia="zh-CN"/>
          </w:rPr>
          <w:t xml:space="preserve"> </w:t>
        </w:r>
        <w:proofErr w:type="spellStart"/>
        <w:r>
          <w:rPr>
            <w:rFonts w:eastAsia="DengXian"/>
            <w:i/>
            <w:lang w:eastAsia="zh-CN"/>
          </w:rPr>
          <w:t>inactivePosSRS</w:t>
        </w:r>
        <w:proofErr w:type="spellEnd"/>
        <w:r w:rsidRPr="001402B1">
          <w:rPr>
            <w:rFonts w:eastAsia="DengXian"/>
            <w:i/>
            <w:lang w:eastAsia="zh-CN"/>
          </w:rPr>
          <w:t>-RSRP-</w:t>
        </w:r>
        <w:proofErr w:type="spellStart"/>
        <w:r w:rsidRPr="001402B1">
          <w:rPr>
            <w:rFonts w:eastAsia="DengXian"/>
            <w:i/>
            <w:lang w:eastAsia="zh-CN"/>
          </w:rPr>
          <w:t>ChangeThreshold</w:t>
        </w:r>
        <w:proofErr w:type="spellEnd"/>
        <w:r w:rsidRPr="001402B1">
          <w:rPr>
            <w:rFonts w:eastAsia="DengXian"/>
            <w:lang w:eastAsia="zh-CN"/>
          </w:rPr>
          <w:t>, if configured</w:t>
        </w:r>
        <w:r>
          <w:rPr>
            <w:rFonts w:eastAsia="DengXian"/>
            <w:lang w:eastAsia="zh-CN"/>
          </w:rPr>
          <w:t>.</w:t>
        </w:r>
      </w:ins>
    </w:p>
    <w:p w14:paraId="0385661B" w14:textId="77777777" w:rsidR="00F72535" w:rsidRPr="00D566D4" w:rsidRDefault="00F72535">
      <w:pPr>
        <w:pStyle w:val="EditorsNote"/>
        <w:rPr>
          <w:lang w:eastAsia="zh-CN"/>
        </w:rPr>
        <w:pPrChange w:id="408" w:author="Huawei-YinghaoGuo" w:date="2022-01-25T16:38:00Z">
          <w:pPr>
            <w:pStyle w:val="Heading2"/>
          </w:pPr>
        </w:pPrChange>
      </w:pPr>
      <w:ins w:id="409" w:author="Huawei-YinghaoGuo" w:date="2022-01-25T17:12:00Z">
        <w:r>
          <w:rPr>
            <w:rFonts w:hint="eastAsia"/>
            <w:lang w:eastAsia="zh-CN"/>
          </w:rPr>
          <w:t>E</w:t>
        </w:r>
        <w:r>
          <w:rPr>
            <w:lang w:eastAsia="zh-CN"/>
          </w:rPr>
          <w:t>ditor’s NOTE:</w:t>
        </w:r>
        <w:r>
          <w:rPr>
            <w:lang w:eastAsia="zh-CN"/>
          </w:rPr>
          <w:tab/>
        </w:r>
      </w:ins>
      <w:ins w:id="410" w:author="Huawei-YinghaoGuo" w:date="2022-01-25T17:13:00Z">
        <w:r>
          <w:rPr>
            <w:lang w:eastAsia="zh-CN"/>
          </w:rPr>
          <w:t xml:space="preserve">FFS whether to follow </w:t>
        </w:r>
        <w:r>
          <w:rPr>
            <w:rFonts w:hint="eastAsia"/>
            <w:lang w:eastAsia="zh-CN"/>
          </w:rPr>
          <w:t>CG-SDT</w:t>
        </w:r>
        <w:r>
          <w:rPr>
            <w:lang w:eastAsia="zh-CN"/>
          </w:rPr>
          <w:t xml:space="preserve"> for </w:t>
        </w:r>
      </w:ins>
      <w:ins w:id="411" w:author="Huawei-YinghaoGuo" w:date="2022-01-25T17:19:00Z">
        <w:r>
          <w:rPr>
            <w:lang w:eastAsia="zh-CN"/>
          </w:rPr>
          <w:t xml:space="preserve">(a) </w:t>
        </w:r>
      </w:ins>
      <w:ins w:id="412" w:author="Huawei-YinghaoGuo" w:date="2022-01-25T17:13:00Z">
        <w:r>
          <w:rPr>
            <w:lang w:eastAsia="zh-CN"/>
          </w:rPr>
          <w:t>RSRP derivation for positioning SRS TA validation</w:t>
        </w:r>
      </w:ins>
      <w:ins w:id="413"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Heading4"/>
        <w:rPr>
          <w:ins w:id="414" w:author="Huawei-YinghaoGuo" w:date="2022-01-04T22:25:00Z"/>
          <w:lang w:eastAsia="zh-CN"/>
        </w:rPr>
      </w:pPr>
      <w:ins w:id="415" w:author="Huawei-YinghaoGuo" w:date="2022-01-04T22:25:00Z">
        <w:r>
          <w:rPr>
            <w:rFonts w:hint="eastAsia"/>
            <w:lang w:eastAsia="zh-CN"/>
          </w:rPr>
          <w:t>6</w:t>
        </w:r>
        <w:r>
          <w:rPr>
            <w:lang w:eastAsia="zh-CN"/>
          </w:rPr>
          <w:t>.1.3.x</w:t>
        </w:r>
        <w:r>
          <w:rPr>
            <w:lang w:eastAsia="zh-CN"/>
          </w:rPr>
          <w:tab/>
        </w:r>
        <w:r>
          <w:rPr>
            <w:lang w:eastAsia="zh-CN"/>
          </w:rPr>
          <w:tab/>
        </w:r>
      </w:ins>
      <w:ins w:id="416" w:author="Huawei-YinghaoGuo" w:date="2022-01-27T15:04:00Z">
        <w:r w:rsidR="004C1111">
          <w:rPr>
            <w:lang w:eastAsia="zh-CN"/>
          </w:rPr>
          <w:t xml:space="preserve">Positioning </w:t>
        </w:r>
      </w:ins>
      <w:ins w:id="417" w:author="Huawei-YinghaoGuo" w:date="2022-01-28T00:14:00Z">
        <w:r w:rsidR="00A27DCA">
          <w:rPr>
            <w:lang w:eastAsia="zh-CN"/>
          </w:rPr>
          <w:t xml:space="preserve">Measurement </w:t>
        </w:r>
      </w:ins>
      <w:ins w:id="418" w:author="Huawei-YinghaoGuo" w:date="2022-01-04T22:27:00Z">
        <w:r w:rsidR="008D7BE8">
          <w:rPr>
            <w:lang w:eastAsia="zh-CN"/>
          </w:rPr>
          <w:t>G</w:t>
        </w:r>
      </w:ins>
      <w:ins w:id="419" w:author="Huawei-YinghaoGuo" w:date="2022-01-28T00:14:00Z">
        <w:r w:rsidR="00A27DCA">
          <w:rPr>
            <w:lang w:eastAsia="zh-CN"/>
          </w:rPr>
          <w:t>ap</w:t>
        </w:r>
      </w:ins>
      <w:ins w:id="420" w:author="Huawei-YinghaoGuo" w:date="2022-01-04T22:27:00Z">
        <w:r w:rsidR="008D7BE8">
          <w:rPr>
            <w:lang w:eastAsia="zh-CN"/>
          </w:rPr>
          <w:t xml:space="preserve"> </w:t>
        </w:r>
      </w:ins>
      <w:ins w:id="421" w:author="Huawei-YinghaoGuo" w:date="2022-01-28T00:14:00Z">
        <w:r w:rsidR="004E15F1">
          <w:rPr>
            <w:lang w:eastAsia="zh-CN"/>
          </w:rPr>
          <w:t>A</w:t>
        </w:r>
      </w:ins>
      <w:ins w:id="422" w:author="Huawei-YinghaoGuo" w:date="2022-01-04T22:27:00Z">
        <w:r w:rsidR="008D7BE8">
          <w:rPr>
            <w:lang w:eastAsia="zh-CN"/>
          </w:rPr>
          <w:t>ctivation/</w:t>
        </w:r>
      </w:ins>
      <w:ins w:id="423" w:author="Huawei-YinghaoGuo" w:date="2022-01-28T00:14:00Z">
        <w:r w:rsidR="004E15F1">
          <w:rPr>
            <w:lang w:eastAsia="zh-CN"/>
          </w:rPr>
          <w:t>D</w:t>
        </w:r>
      </w:ins>
      <w:ins w:id="424" w:author="Huawei-YinghaoGuo" w:date="2022-01-04T22:27:00Z">
        <w:r w:rsidR="008D7BE8">
          <w:rPr>
            <w:lang w:eastAsia="zh-CN"/>
          </w:rPr>
          <w:t xml:space="preserve">eactivation </w:t>
        </w:r>
      </w:ins>
      <w:ins w:id="425" w:author="Huawei-YinghaoGuo" w:date="2022-01-28T00:14:00Z">
        <w:r w:rsidR="004E15F1">
          <w:rPr>
            <w:lang w:eastAsia="zh-CN"/>
          </w:rPr>
          <w:t>R</w:t>
        </w:r>
      </w:ins>
      <w:ins w:id="426" w:author="Huawei-YinghaoGuo" w:date="2022-01-04T22:28:00Z">
        <w:r w:rsidR="00E820C7">
          <w:rPr>
            <w:lang w:eastAsia="zh-CN"/>
          </w:rPr>
          <w:t>equest</w:t>
        </w:r>
      </w:ins>
      <w:ins w:id="427" w:author="Huawei-YinghaoGuo" w:date="2022-01-04T22:27:00Z">
        <w:r w:rsidR="008D7BE8">
          <w:rPr>
            <w:lang w:eastAsia="zh-CN"/>
          </w:rPr>
          <w:t xml:space="preserve"> MAC CE</w:t>
        </w:r>
      </w:ins>
    </w:p>
    <w:p w14:paraId="69D515B4" w14:textId="457504BC" w:rsidR="007A1A38" w:rsidRDefault="007A1A38" w:rsidP="007A1A38">
      <w:pPr>
        <w:rPr>
          <w:ins w:id="428" w:author="Huawei-YinghaoGuo" w:date="2022-01-04T23:22:00Z"/>
          <w:noProof/>
          <w:lang w:eastAsia="ja-JP"/>
        </w:rPr>
      </w:pPr>
      <w:ins w:id="429" w:author="Huawei-YinghaoGuo" w:date="2022-01-04T23:22:00Z">
        <w:r>
          <w:rPr>
            <w:noProof/>
          </w:rPr>
          <w:t xml:space="preserve">The </w:t>
        </w:r>
      </w:ins>
      <w:ins w:id="430" w:author="Huawei-YinghaoGuo" w:date="2022-01-27T15:05:00Z">
        <w:r w:rsidR="005763A2">
          <w:rPr>
            <w:noProof/>
          </w:rPr>
          <w:t xml:space="preserve">Positioning </w:t>
        </w:r>
      </w:ins>
      <w:ins w:id="431" w:author="Huawei-YinghaoGuo" w:date="2022-01-04T23:23:00Z">
        <w:r>
          <w:rPr>
            <w:noProof/>
          </w:rPr>
          <w:t>M</w:t>
        </w:r>
      </w:ins>
      <w:ins w:id="432" w:author="Huawei-YinghaoGuo" w:date="2022-01-28T00:14:00Z">
        <w:r w:rsidR="00A27DCA">
          <w:rPr>
            <w:noProof/>
          </w:rPr>
          <w:t xml:space="preserve">easurement </w:t>
        </w:r>
      </w:ins>
      <w:ins w:id="433" w:author="Huawei-YinghaoGuo" w:date="2022-01-04T23:23:00Z">
        <w:r>
          <w:rPr>
            <w:noProof/>
          </w:rPr>
          <w:t>G</w:t>
        </w:r>
      </w:ins>
      <w:ins w:id="434" w:author="Huawei-YinghaoGuo" w:date="2022-01-28T00:14:00Z">
        <w:r w:rsidR="00A27DCA">
          <w:rPr>
            <w:noProof/>
          </w:rPr>
          <w:t>ap</w:t>
        </w:r>
      </w:ins>
      <w:ins w:id="435" w:author="Huawei-YinghaoGuo" w:date="2022-01-04T23:23:00Z">
        <w:r>
          <w:rPr>
            <w:noProof/>
          </w:rPr>
          <w:t xml:space="preserve"> </w:t>
        </w:r>
      </w:ins>
      <w:ins w:id="436" w:author="Huawei-YinghaoGuo" w:date="2022-01-28T00:14:00Z">
        <w:r w:rsidR="00A27DCA">
          <w:rPr>
            <w:noProof/>
          </w:rPr>
          <w:t>A</w:t>
        </w:r>
      </w:ins>
      <w:ins w:id="437" w:author="Huawei-YinghaoGuo" w:date="2022-01-04T23:23:00Z">
        <w:r>
          <w:rPr>
            <w:noProof/>
          </w:rPr>
          <w:t xml:space="preserve">ctivation/deactivation request </w:t>
        </w:r>
      </w:ins>
      <w:ins w:id="438" w:author="Huawei-YinghaoGuo" w:date="2022-01-04T23:22:00Z">
        <w:r>
          <w:rPr>
            <w:noProof/>
          </w:rPr>
          <w:t xml:space="preserve">MAC </w:t>
        </w:r>
        <w:r>
          <w:rPr>
            <w:noProof/>
            <w:lang w:eastAsia="ko-KR"/>
          </w:rPr>
          <w:t xml:space="preserve">CE </w:t>
        </w:r>
        <w:r>
          <w:rPr>
            <w:noProof/>
          </w:rPr>
          <w:t>is identified by MAC subheader with LCID</w:t>
        </w:r>
      </w:ins>
      <w:ins w:id="439" w:author="Huawei-YinghaoGuo" w:date="2022-01-04T23:23:00Z">
        <w:r w:rsidR="00C71C24">
          <w:rPr>
            <w:noProof/>
          </w:rPr>
          <w:t>/eLCID</w:t>
        </w:r>
      </w:ins>
      <w:ins w:id="440"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41" w:author="Huawei-YinghaoGuo" w:date="2022-01-05T09:48:00Z">
          <w:pPr>
            <w:pStyle w:val="EditorsNote"/>
            <w:ind w:left="0" w:firstLine="0"/>
          </w:pPr>
        </w:pPrChange>
      </w:pPr>
      <w:ins w:id="442"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Heading4"/>
        <w:rPr>
          <w:ins w:id="443" w:author="Huawei-YinghaoGuo" w:date="2022-01-04T22:28:00Z"/>
          <w:lang w:val="en-US" w:eastAsia="zh-CN"/>
          <w:rPrChange w:id="444" w:author="Huawei-YinghaoGuo" w:date="2022-01-27T15:05:00Z">
            <w:rPr>
              <w:ins w:id="445" w:author="Huawei-YinghaoGuo" w:date="2022-01-04T22:28:00Z"/>
              <w:lang w:eastAsia="zh-CN"/>
            </w:rPr>
          </w:rPrChange>
        </w:rPr>
      </w:pPr>
      <w:ins w:id="446" w:author="Huawei-YinghaoGuo" w:date="2022-01-04T22:27:00Z">
        <w:r w:rsidRPr="000E2FAF">
          <w:rPr>
            <w:lang w:val="en-US" w:eastAsia="zh-CN"/>
            <w:rPrChange w:id="447" w:author="Huawei-YinghaoGuo" w:date="2022-01-27T15:05:00Z">
              <w:rPr>
                <w:lang w:eastAsia="zh-CN"/>
              </w:rPr>
            </w:rPrChange>
          </w:rPr>
          <w:t>6.1.</w:t>
        </w:r>
        <w:proofErr w:type="gramStart"/>
        <w:r w:rsidRPr="000E2FAF">
          <w:rPr>
            <w:lang w:val="en-US" w:eastAsia="zh-CN"/>
            <w:rPrChange w:id="448" w:author="Huawei-YinghaoGuo" w:date="2022-01-27T15:05:00Z">
              <w:rPr>
                <w:lang w:eastAsia="zh-CN"/>
              </w:rPr>
            </w:rPrChange>
          </w:rPr>
          <w:t>3.y</w:t>
        </w:r>
        <w:proofErr w:type="gramEnd"/>
        <w:r w:rsidRPr="000E2FAF">
          <w:rPr>
            <w:lang w:val="en-US" w:eastAsia="zh-CN"/>
            <w:rPrChange w:id="449" w:author="Huawei-YinghaoGuo" w:date="2022-01-27T15:05:00Z">
              <w:rPr>
                <w:lang w:eastAsia="zh-CN"/>
              </w:rPr>
            </w:rPrChange>
          </w:rPr>
          <w:tab/>
        </w:r>
      </w:ins>
      <w:ins w:id="450" w:author="Huawei-YinghaoGuo" w:date="2022-01-27T15:04:00Z">
        <w:r w:rsidR="0015657A" w:rsidRPr="000E2FAF">
          <w:rPr>
            <w:lang w:val="en-US" w:eastAsia="zh-CN"/>
            <w:rPrChange w:id="451" w:author="Huawei-YinghaoGuo" w:date="2022-01-27T15:05:00Z">
              <w:rPr>
                <w:lang w:val="fr-CA" w:eastAsia="zh-CN"/>
              </w:rPr>
            </w:rPrChange>
          </w:rPr>
          <w:t xml:space="preserve">Positioning </w:t>
        </w:r>
      </w:ins>
      <w:ins w:id="452" w:author="Huawei-YinghaoGuo" w:date="2022-01-04T22:27:00Z">
        <w:r w:rsidRPr="000E2FAF">
          <w:rPr>
            <w:lang w:val="en-US" w:eastAsia="zh-CN"/>
            <w:rPrChange w:id="453" w:author="Huawei-YinghaoGuo" w:date="2022-01-27T15:05:00Z">
              <w:rPr>
                <w:lang w:eastAsia="zh-CN"/>
              </w:rPr>
            </w:rPrChange>
          </w:rPr>
          <w:t>M</w:t>
        </w:r>
      </w:ins>
      <w:ins w:id="454" w:author="Huawei-YinghaoGuo" w:date="2022-01-28T00:14:00Z">
        <w:r w:rsidR="00423D12">
          <w:rPr>
            <w:lang w:val="en-US" w:eastAsia="zh-CN"/>
          </w:rPr>
          <w:t xml:space="preserve">easurement </w:t>
        </w:r>
      </w:ins>
      <w:ins w:id="455" w:author="Huawei-YinghaoGuo" w:date="2022-01-04T22:27:00Z">
        <w:r w:rsidRPr="000E2FAF">
          <w:rPr>
            <w:lang w:val="en-US" w:eastAsia="zh-CN"/>
            <w:rPrChange w:id="456" w:author="Huawei-YinghaoGuo" w:date="2022-01-27T15:05:00Z">
              <w:rPr>
                <w:lang w:eastAsia="zh-CN"/>
              </w:rPr>
            </w:rPrChange>
          </w:rPr>
          <w:t>G</w:t>
        </w:r>
      </w:ins>
      <w:ins w:id="457" w:author="Huawei-YinghaoGuo" w:date="2022-01-28T00:14:00Z">
        <w:r w:rsidR="00423D12">
          <w:rPr>
            <w:lang w:val="en-US" w:eastAsia="zh-CN"/>
          </w:rPr>
          <w:t>ap</w:t>
        </w:r>
      </w:ins>
      <w:ins w:id="458" w:author="Huawei-YinghaoGuo" w:date="2022-01-04T22:27:00Z">
        <w:r w:rsidRPr="000E2FAF">
          <w:rPr>
            <w:lang w:val="en-US" w:eastAsia="zh-CN"/>
            <w:rPrChange w:id="459" w:author="Huawei-YinghaoGuo" w:date="2022-01-27T15:05:00Z">
              <w:rPr>
                <w:lang w:eastAsia="zh-CN"/>
              </w:rPr>
            </w:rPrChange>
          </w:rPr>
          <w:t xml:space="preserve"> </w:t>
        </w:r>
      </w:ins>
      <w:ins w:id="460" w:author="Huawei-YinghaoGuo" w:date="2022-01-28T00:14:00Z">
        <w:r w:rsidR="0066619E">
          <w:rPr>
            <w:lang w:val="en-US" w:eastAsia="zh-CN"/>
          </w:rPr>
          <w:t>A</w:t>
        </w:r>
      </w:ins>
      <w:ins w:id="461" w:author="Huawei-YinghaoGuo" w:date="2022-01-04T22:27:00Z">
        <w:r w:rsidRPr="000E2FAF">
          <w:rPr>
            <w:lang w:val="en-US" w:eastAsia="zh-CN"/>
            <w:rPrChange w:id="462" w:author="Huawei-YinghaoGuo" w:date="2022-01-27T15:05:00Z">
              <w:rPr>
                <w:lang w:eastAsia="zh-CN"/>
              </w:rPr>
            </w:rPrChange>
          </w:rPr>
          <w:t>ctivation</w:t>
        </w:r>
      </w:ins>
      <w:ins w:id="463" w:author="Huawei-YinghaoGuo" w:date="2022-01-04T22:28:00Z">
        <w:r w:rsidRPr="000E2FAF">
          <w:rPr>
            <w:lang w:val="en-US" w:eastAsia="zh-CN"/>
            <w:rPrChange w:id="464" w:author="Huawei-YinghaoGuo" w:date="2022-01-27T15:05:00Z">
              <w:rPr>
                <w:lang w:eastAsia="zh-CN"/>
              </w:rPr>
            </w:rPrChange>
          </w:rPr>
          <w:t>/</w:t>
        </w:r>
      </w:ins>
      <w:ins w:id="465" w:author="Huawei-YinghaoGuo" w:date="2022-01-28T00:14:00Z">
        <w:r w:rsidR="0066619E">
          <w:rPr>
            <w:lang w:val="en-US" w:eastAsia="zh-CN"/>
          </w:rPr>
          <w:t>D</w:t>
        </w:r>
      </w:ins>
      <w:ins w:id="466" w:author="Huawei-YinghaoGuo" w:date="2022-01-04T22:28:00Z">
        <w:r w:rsidRPr="000E2FAF">
          <w:rPr>
            <w:lang w:val="en-US" w:eastAsia="zh-CN"/>
            <w:rPrChange w:id="467" w:author="Huawei-YinghaoGuo" w:date="2022-01-27T15:05:00Z">
              <w:rPr>
                <w:lang w:eastAsia="zh-CN"/>
              </w:rPr>
            </w:rPrChange>
          </w:rPr>
          <w:t xml:space="preserve">eactivation </w:t>
        </w:r>
      </w:ins>
      <w:ins w:id="468" w:author="Huawei-YinghaoGuo" w:date="2022-01-28T00:14:00Z">
        <w:r w:rsidR="0066619E">
          <w:rPr>
            <w:lang w:val="en-US" w:eastAsia="zh-CN"/>
          </w:rPr>
          <w:t>C</w:t>
        </w:r>
      </w:ins>
      <w:ins w:id="469" w:author="Huawei-YinghaoGuo" w:date="2022-01-04T22:28:00Z">
        <w:r w:rsidRPr="000E2FAF">
          <w:rPr>
            <w:lang w:val="en-US" w:eastAsia="zh-CN"/>
            <w:rPrChange w:id="470" w:author="Huawei-YinghaoGuo" w:date="2022-01-27T15:05:00Z">
              <w:rPr>
                <w:lang w:eastAsia="zh-CN"/>
              </w:rPr>
            </w:rPrChange>
          </w:rPr>
          <w:t>ommand MAC CE</w:t>
        </w:r>
      </w:ins>
    </w:p>
    <w:p w14:paraId="2540873E" w14:textId="0F5A5910" w:rsidR="00020CAB" w:rsidRDefault="00020CAB" w:rsidP="00020CAB">
      <w:pPr>
        <w:rPr>
          <w:ins w:id="471" w:author="Huawei-YinghaoGuo" w:date="2022-01-04T23:23:00Z"/>
          <w:noProof/>
          <w:lang w:eastAsia="ja-JP"/>
        </w:rPr>
      </w:pPr>
      <w:ins w:id="472" w:author="Huawei-YinghaoGuo" w:date="2022-01-04T23:23:00Z">
        <w:r>
          <w:rPr>
            <w:noProof/>
          </w:rPr>
          <w:t xml:space="preserve">The </w:t>
        </w:r>
      </w:ins>
      <w:ins w:id="473" w:author="Huawei-YinghaoGuo" w:date="2022-01-27T15:05:00Z">
        <w:r w:rsidR="000E2FAF">
          <w:rPr>
            <w:noProof/>
          </w:rPr>
          <w:t xml:space="preserve">Positioning </w:t>
        </w:r>
      </w:ins>
      <w:ins w:id="474" w:author="Huawei-YinghaoGuo" w:date="2022-01-04T23:23:00Z">
        <w:r>
          <w:rPr>
            <w:noProof/>
          </w:rPr>
          <w:t>M</w:t>
        </w:r>
      </w:ins>
      <w:ins w:id="475" w:author="Huawei-YinghaoGuo" w:date="2022-01-28T00:14:00Z">
        <w:r w:rsidR="00423D12">
          <w:rPr>
            <w:noProof/>
          </w:rPr>
          <w:t xml:space="preserve">easurement </w:t>
        </w:r>
      </w:ins>
      <w:ins w:id="476" w:author="Huawei-YinghaoGuo" w:date="2022-01-04T23:23:00Z">
        <w:r>
          <w:rPr>
            <w:noProof/>
          </w:rPr>
          <w:t>G</w:t>
        </w:r>
      </w:ins>
      <w:ins w:id="477" w:author="Huawei-YinghaoGuo" w:date="2022-01-28T00:14:00Z">
        <w:r w:rsidR="00423D12">
          <w:rPr>
            <w:noProof/>
          </w:rPr>
          <w:t>ap</w:t>
        </w:r>
      </w:ins>
      <w:ins w:id="478" w:author="Huawei-YinghaoGuo" w:date="2022-01-04T23:23:00Z">
        <w:r>
          <w:rPr>
            <w:noProof/>
          </w:rPr>
          <w:t xml:space="preserve"> </w:t>
        </w:r>
      </w:ins>
      <w:ins w:id="479" w:author="Huawei-YinghaoGuo" w:date="2022-01-28T00:14:00Z">
        <w:r w:rsidR="00423D12">
          <w:rPr>
            <w:noProof/>
          </w:rPr>
          <w:t>A</w:t>
        </w:r>
      </w:ins>
      <w:ins w:id="480" w:author="Huawei-YinghaoGuo" w:date="2022-01-04T23:23:00Z">
        <w:r>
          <w:rPr>
            <w:noProof/>
          </w:rPr>
          <w:t>ctivation/</w:t>
        </w:r>
      </w:ins>
      <w:ins w:id="481" w:author="Huawei-YinghaoGuo" w:date="2022-01-28T00:14:00Z">
        <w:r w:rsidR="00423D12">
          <w:rPr>
            <w:noProof/>
          </w:rPr>
          <w:t>D</w:t>
        </w:r>
      </w:ins>
      <w:ins w:id="482" w:author="Huawei-YinghaoGuo" w:date="2022-01-04T23:23:00Z">
        <w:r>
          <w:rPr>
            <w:noProof/>
          </w:rPr>
          <w:t xml:space="preserve">eactivation </w:t>
        </w:r>
      </w:ins>
      <w:ins w:id="483" w:author="Huawei-YinghaoGuo" w:date="2022-01-28T00:14:00Z">
        <w:r w:rsidR="00423D12">
          <w:rPr>
            <w:noProof/>
          </w:rPr>
          <w:t>C</w:t>
        </w:r>
      </w:ins>
      <w:ins w:id="484"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85" w:author="Huawei-YinghaoGuo" w:date="2022-01-05T09:48:00Z"/>
          <w:lang w:eastAsia="zh-CN"/>
        </w:rPr>
      </w:pPr>
      <w:ins w:id="486"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87" w:author="Huawei-YinghaoGuo" w:date="2022-01-10T17:08:00Z">
        <w:r w:rsidR="00ED055B">
          <w:rPr>
            <w:lang w:eastAsia="zh-CN"/>
          </w:rPr>
          <w:t>.</w:t>
        </w:r>
      </w:ins>
    </w:p>
    <w:p w14:paraId="5CA3A882" w14:textId="28839BEA" w:rsidR="00A02333" w:rsidRDefault="00A02333" w:rsidP="00A02333">
      <w:pPr>
        <w:rPr>
          <w:ins w:id="488"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6F47A8" w:rsidRDefault="00B76E31" w:rsidP="00B76E31">
      <w:pPr>
        <w:pStyle w:val="Heading4"/>
        <w:rPr>
          <w:ins w:id="489" w:author="Huawei-YinghaoGuo" w:date="2022-01-25T16:31:00Z"/>
          <w:lang w:val="en-US" w:eastAsia="zh-CN"/>
          <w:rPrChange w:id="490" w:author="Huawei-YinghaoGuo" w:date="2022-01-27T15:05:00Z">
            <w:rPr>
              <w:ins w:id="491" w:author="Huawei-YinghaoGuo" w:date="2022-01-25T16:31:00Z"/>
              <w:lang w:val="fr-CA" w:eastAsia="zh-CN"/>
            </w:rPr>
          </w:rPrChange>
        </w:rPr>
      </w:pPr>
      <w:ins w:id="492" w:author="Huawei-YinghaoGuo" w:date="2022-01-25T16:31:00Z">
        <w:r w:rsidRPr="006F47A8">
          <w:rPr>
            <w:lang w:val="en-US" w:eastAsia="zh-CN"/>
            <w:rPrChange w:id="493" w:author="Huawei-YinghaoGuo" w:date="2022-01-27T15:05:00Z">
              <w:rPr>
                <w:lang w:val="fr-CA" w:eastAsia="zh-CN"/>
              </w:rPr>
            </w:rPrChange>
          </w:rPr>
          <w:lastRenderedPageBreak/>
          <w:t>6.1.</w:t>
        </w:r>
        <w:proofErr w:type="gramStart"/>
        <w:r w:rsidRPr="006F47A8">
          <w:rPr>
            <w:lang w:val="en-US" w:eastAsia="zh-CN"/>
            <w:rPrChange w:id="494" w:author="Huawei-YinghaoGuo" w:date="2022-01-27T15:05:00Z">
              <w:rPr>
                <w:lang w:val="fr-CA" w:eastAsia="zh-CN"/>
              </w:rPr>
            </w:rPrChange>
          </w:rPr>
          <w:t>3.z</w:t>
        </w:r>
        <w:proofErr w:type="gramEnd"/>
        <w:r w:rsidRPr="006F47A8">
          <w:rPr>
            <w:lang w:val="en-US" w:eastAsia="zh-CN"/>
            <w:rPrChange w:id="495" w:author="Huawei-YinghaoGuo" w:date="2022-01-27T15:05:00Z">
              <w:rPr>
                <w:lang w:val="fr-CA" w:eastAsia="zh-CN"/>
              </w:rPr>
            </w:rPrChange>
          </w:rPr>
          <w:tab/>
          <w:t xml:space="preserve">PPW </w:t>
        </w:r>
        <w:r w:rsidR="00672552" w:rsidRPr="00672552">
          <w:rPr>
            <w:lang w:val="en-US" w:eastAsia="zh-CN"/>
          </w:rPr>
          <w:t>Activation/Deactivation Command</w:t>
        </w:r>
        <w:r w:rsidRPr="006F47A8">
          <w:rPr>
            <w:lang w:val="en-US" w:eastAsia="zh-CN"/>
            <w:rPrChange w:id="496" w:author="Huawei-YinghaoGuo" w:date="2022-01-27T15:05:00Z">
              <w:rPr>
                <w:lang w:val="fr-CA" w:eastAsia="zh-CN"/>
              </w:rPr>
            </w:rPrChange>
          </w:rPr>
          <w:t xml:space="preserve"> MAC CE</w:t>
        </w:r>
      </w:ins>
    </w:p>
    <w:p w14:paraId="755DA99B" w14:textId="7A687DEE" w:rsidR="00B76E31" w:rsidRDefault="00B76E31" w:rsidP="00B76E31">
      <w:pPr>
        <w:rPr>
          <w:ins w:id="497" w:author="Huawei-YinghaoGuo" w:date="2022-01-25T16:31:00Z"/>
          <w:noProof/>
          <w:lang w:eastAsia="ja-JP"/>
        </w:rPr>
      </w:pPr>
      <w:ins w:id="498"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99" w:author="Huawei-YinghaoGuo" w:date="2022-01-25T16:31:00Z"/>
          <w:lang w:eastAsia="zh-CN"/>
        </w:rPr>
      </w:pPr>
      <w:ins w:id="500"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501" w:author="Huawei-YinghaoGuo" w:date="2022-01-04T22:29:00Z"/>
          <w:lang w:eastAsia="zh-CN"/>
        </w:rPr>
      </w:pPr>
    </w:p>
    <w:p w14:paraId="768ACE55" w14:textId="35B050FC" w:rsidR="0027134E" w:rsidRDefault="00051A37" w:rsidP="00A02333">
      <w:pPr>
        <w:rPr>
          <w:ins w:id="502"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Heading3"/>
        <w:rPr>
          <w:lang w:eastAsia="ko-KR"/>
        </w:rPr>
      </w:pPr>
      <w:bookmarkStart w:id="503" w:name="_Toc90287319"/>
      <w:bookmarkStart w:id="504" w:name="_Toc52796607"/>
      <w:bookmarkStart w:id="505" w:name="_Toc52752145"/>
      <w:bookmarkStart w:id="506" w:name="_Toc46490450"/>
      <w:bookmarkStart w:id="507" w:name="_Toc37296319"/>
      <w:bookmarkStart w:id="508"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503"/>
      <w:bookmarkEnd w:id="504"/>
      <w:bookmarkEnd w:id="505"/>
      <w:bookmarkEnd w:id="506"/>
      <w:bookmarkEnd w:id="507"/>
      <w:bookmarkEnd w:id="508"/>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509"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509"/>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510" w:author="Huawei-YinghaoGuo" w:date="2022-01-04T22:30:00Z">
        <w:r>
          <w:rPr>
            <w:rFonts w:hint="eastAsia"/>
            <w:lang w:eastAsia="zh-CN"/>
          </w:rPr>
          <w:t>E</w:t>
        </w:r>
        <w:r>
          <w:rPr>
            <w:lang w:eastAsia="zh-CN"/>
          </w:rPr>
          <w:t>ditor’s NOTE:</w:t>
        </w:r>
        <w:r>
          <w:rPr>
            <w:lang w:eastAsia="zh-CN"/>
          </w:rPr>
          <w:tab/>
          <w:t xml:space="preserve">FFS whether to use </w:t>
        </w:r>
      </w:ins>
      <w:ins w:id="511" w:author="Huawei-YinghaoGuo" w:date="2022-01-04T22:31:00Z">
        <w:r>
          <w:rPr>
            <w:lang w:eastAsia="zh-CN"/>
          </w:rPr>
          <w:t xml:space="preserve">LCID or </w:t>
        </w:r>
        <w:proofErr w:type="spellStart"/>
        <w:r>
          <w:rPr>
            <w:lang w:eastAsia="zh-CN"/>
          </w:rPr>
          <w:t>eLCID</w:t>
        </w:r>
        <w:proofErr w:type="spellEnd"/>
        <w:r>
          <w:rPr>
            <w:lang w:eastAsia="zh-CN"/>
          </w:rPr>
          <w:t xml:space="preserve"> for MAC CE for </w:t>
        </w:r>
      </w:ins>
      <w:ins w:id="512" w:author="Huawei-YinghaoGuo" w:date="2022-01-27T15:00:00Z">
        <w:r w:rsidR="003243C3">
          <w:rPr>
            <w:lang w:eastAsia="zh-CN"/>
          </w:rPr>
          <w:t xml:space="preserve">Positioning </w:t>
        </w:r>
      </w:ins>
      <w:ins w:id="513" w:author="Huawei-YinghaoGuo" w:date="2022-01-04T22:31:00Z">
        <w:r>
          <w:rPr>
            <w:lang w:eastAsia="zh-CN"/>
          </w:rPr>
          <w:t>M</w:t>
        </w:r>
      </w:ins>
      <w:ins w:id="514" w:author="Huawei-YinghaoGuo" w:date="2022-01-28T00:20:00Z">
        <w:r w:rsidR="007A0033">
          <w:rPr>
            <w:lang w:eastAsia="zh-CN"/>
          </w:rPr>
          <w:t xml:space="preserve">easurement </w:t>
        </w:r>
      </w:ins>
      <w:ins w:id="515" w:author="Huawei-YinghaoGuo" w:date="2022-01-04T22:31:00Z">
        <w:r>
          <w:rPr>
            <w:lang w:eastAsia="zh-CN"/>
          </w:rPr>
          <w:t>G</w:t>
        </w:r>
      </w:ins>
      <w:ins w:id="516" w:author="Huawei-YinghaoGuo" w:date="2022-01-28T00:20:00Z">
        <w:r w:rsidR="007A0033">
          <w:rPr>
            <w:lang w:eastAsia="zh-CN"/>
          </w:rPr>
          <w:t>ap</w:t>
        </w:r>
      </w:ins>
      <w:ins w:id="517"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18" w:author="Huawei-YinghaoGuo" w:date="2022-01-27T15:00:00Z">
        <w:r w:rsidR="004A3EAC">
          <w:rPr>
            <w:lang w:eastAsia="zh-CN"/>
          </w:rPr>
          <w:t xml:space="preserve">Positioning </w:t>
        </w:r>
      </w:ins>
      <w:ins w:id="519" w:author="Huawei-YinghaoGuo" w:date="2022-01-04T22:31:00Z">
        <w:r>
          <w:rPr>
            <w:lang w:eastAsia="zh-CN"/>
          </w:rPr>
          <w:t>M</w:t>
        </w:r>
      </w:ins>
      <w:ins w:id="520" w:author="Huawei-YinghaoGuo" w:date="2022-01-28T00:20:00Z">
        <w:r w:rsidR="007A0033">
          <w:rPr>
            <w:lang w:eastAsia="zh-CN"/>
          </w:rPr>
          <w:t xml:space="preserve">easurement </w:t>
        </w:r>
      </w:ins>
      <w:ins w:id="521" w:author="Huawei-YinghaoGuo" w:date="2022-01-04T22:31:00Z">
        <w:r>
          <w:rPr>
            <w:lang w:eastAsia="zh-CN"/>
          </w:rPr>
          <w:t>G</w:t>
        </w:r>
      </w:ins>
      <w:ins w:id="522" w:author="Huawei-YinghaoGuo" w:date="2022-01-28T00:20:00Z">
        <w:r w:rsidR="007A0033">
          <w:rPr>
            <w:lang w:eastAsia="zh-CN"/>
          </w:rPr>
          <w:t>ap</w:t>
        </w:r>
      </w:ins>
      <w:ins w:id="523" w:author="Huawei-YinghaoGuo" w:date="2022-01-04T22:31:00Z">
        <w:r>
          <w:rPr>
            <w:lang w:eastAsia="zh-CN"/>
          </w:rPr>
          <w:t>/</w:t>
        </w:r>
      </w:ins>
      <w:ins w:id="524" w:author="Huawei-YinghaoGuo" w:date="2022-01-27T15:06:00Z">
        <w:r w:rsidR="00500CEC">
          <w:rPr>
            <w:lang w:eastAsia="zh-CN"/>
          </w:rPr>
          <w:t>PPW</w:t>
        </w:r>
      </w:ins>
      <w:ins w:id="525"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Heading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Heading2"/>
        <w:rPr>
          <w:lang w:eastAsia="zh-CN"/>
        </w:rPr>
      </w:pPr>
      <w:r>
        <w:rPr>
          <w:lang w:eastAsia="zh-CN"/>
        </w:rPr>
        <w:t>Agreement to RRC_INACTIVE positioning</w:t>
      </w:r>
    </w:p>
    <w:p w14:paraId="105AF255" w14:textId="39B942FD" w:rsidR="00C15991" w:rsidRDefault="00FA130E" w:rsidP="00FA130E">
      <w:pPr>
        <w:pStyle w:val="Heading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526"/>
      <w:r>
        <w:t>Procedure</w:t>
      </w:r>
      <w:commentRangeEnd w:id="526"/>
      <w:r w:rsidR="00AB0CF4">
        <w:rPr>
          <w:rStyle w:val="CommentReference"/>
          <w:rFonts w:ascii="Times New Roman" w:eastAsiaTheme="minorEastAsia" w:hAnsi="Times New Roman"/>
          <w:szCs w:val="20"/>
          <w:lang w:eastAsia="en-US"/>
        </w:rPr>
        <w:commentReference w:id="526"/>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527"/>
      <w:r>
        <w:t>Procedure</w:t>
      </w:r>
      <w:commentRangeEnd w:id="527"/>
      <w:r w:rsidR="00A2677A">
        <w:rPr>
          <w:rStyle w:val="CommentReference"/>
          <w:rFonts w:ascii="Times New Roman" w:eastAsiaTheme="minorEastAsia" w:hAnsi="Times New Roman"/>
          <w:szCs w:val="20"/>
          <w:lang w:eastAsia="en-US"/>
        </w:rPr>
        <w:commentReference w:id="527"/>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528"/>
      <w:r>
        <w:t>segmentation</w:t>
      </w:r>
      <w:commentRangeEnd w:id="528"/>
      <w:r w:rsidR="00A2677A">
        <w:rPr>
          <w:rStyle w:val="CommentReference"/>
          <w:rFonts w:ascii="Times New Roman" w:eastAsiaTheme="minorEastAsia" w:hAnsi="Times New Roman"/>
          <w:szCs w:val="20"/>
          <w:lang w:eastAsia="en-US"/>
        </w:rPr>
        <w:commentReference w:id="528"/>
      </w:r>
      <w:r>
        <w:t xml:space="preserve"> can also be used by the UE in RRC_INACTIVE </w:t>
      </w:r>
      <w:proofErr w:type="gramStart"/>
      <w:r>
        <w:t>state;</w:t>
      </w:r>
      <w:proofErr w:type="gramEnd"/>
      <w:r>
        <w:t xml:space="preserve"> i.e., a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529"/>
      <w:r>
        <w:t>used</w:t>
      </w:r>
      <w:commentRangeEnd w:id="529"/>
      <w:r w:rsidR="00A2677A">
        <w:rPr>
          <w:rStyle w:val="CommentReference"/>
          <w:rFonts w:ascii="Times New Roman" w:eastAsiaTheme="minorEastAsia" w:hAnsi="Times New Roman"/>
          <w:szCs w:val="20"/>
          <w:lang w:eastAsia="en-US"/>
        </w:rPr>
        <w:commentReference w:id="529"/>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w:t>
      </w:r>
      <w:commentRangeStart w:id="530"/>
      <w:r>
        <w:t>Support</w:t>
      </w:r>
      <w:commentRangeEnd w:id="530"/>
      <w:r w:rsidR="00070725">
        <w:rPr>
          <w:rStyle w:val="CommentReference"/>
          <w:rFonts w:ascii="Times New Roman" w:eastAsiaTheme="minorEastAsia" w:hAnsi="Times New Roman"/>
          <w:szCs w:val="20"/>
          <w:lang w:eastAsia="en-US"/>
        </w:rPr>
        <w:commentReference w:id="530"/>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w:t>
      </w:r>
      <w:commentRangeStart w:id="531"/>
      <w:r>
        <w:t>SRS</w:t>
      </w:r>
      <w:commentRangeEnd w:id="531"/>
      <w:r w:rsidR="00C34826">
        <w:rPr>
          <w:rStyle w:val="CommentReference"/>
          <w:rFonts w:ascii="Times New Roman" w:eastAsiaTheme="minorEastAsia" w:hAnsi="Times New Roman"/>
          <w:szCs w:val="20"/>
          <w:lang w:eastAsia="en-US"/>
        </w:rPr>
        <w:commentReference w:id="531"/>
      </w:r>
      <w:r>
        <w:t xml:space="preserve">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Heading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532"/>
      <w:r>
        <w:t>configuration</w:t>
      </w:r>
      <w:commentRangeEnd w:id="532"/>
      <w:r w:rsidR="00B83425">
        <w:rPr>
          <w:rStyle w:val="CommentReference"/>
          <w:rFonts w:ascii="Times New Roman" w:eastAsiaTheme="minorEastAsia" w:hAnsi="Times New Roman"/>
          <w:szCs w:val="20"/>
          <w:lang w:eastAsia="en-US"/>
        </w:rPr>
        <w:commentReference w:id="532"/>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533"/>
      <w:r>
        <w:t>UE</w:t>
      </w:r>
      <w:commentRangeEnd w:id="533"/>
      <w:r w:rsidR="00465BF6">
        <w:rPr>
          <w:rStyle w:val="CommentReference"/>
          <w:rFonts w:ascii="Times New Roman" w:eastAsiaTheme="minorEastAsia" w:hAnsi="Times New Roman"/>
          <w:szCs w:val="20"/>
          <w:lang w:eastAsia="en-US"/>
        </w:rPr>
        <w:commentReference w:id="533"/>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534"/>
      <w:r>
        <w:t>positioning</w:t>
      </w:r>
      <w:commentRangeEnd w:id="534"/>
      <w:r w:rsidR="004D4830">
        <w:rPr>
          <w:rStyle w:val="CommentReference"/>
          <w:rFonts w:ascii="Times New Roman" w:eastAsiaTheme="minorEastAsia" w:hAnsi="Times New Roman"/>
          <w:szCs w:val="20"/>
          <w:lang w:eastAsia="en-US"/>
        </w:rPr>
        <w:commentReference w:id="534"/>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lastRenderedPageBreak/>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535"/>
      <w:r>
        <w:t xml:space="preserve">SP </w:t>
      </w:r>
      <w:proofErr w:type="spellStart"/>
      <w:r>
        <w:t>SRSp</w:t>
      </w:r>
      <w:commentRangeEnd w:id="535"/>
      <w:proofErr w:type="spellEnd"/>
      <w:r w:rsidR="00003A42">
        <w:rPr>
          <w:rStyle w:val="CommentReference"/>
          <w:rFonts w:ascii="Times New Roman" w:eastAsiaTheme="minorEastAsia" w:hAnsi="Times New Roman"/>
          <w:szCs w:val="20"/>
          <w:lang w:eastAsia="en-US"/>
        </w:rPr>
        <w:commentReference w:id="535"/>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536"/>
      <w:r>
        <w:t>Positioning</w:t>
      </w:r>
      <w:commentRangeEnd w:id="536"/>
      <w:r w:rsidR="0049222D">
        <w:rPr>
          <w:rStyle w:val="CommentReference"/>
          <w:rFonts w:ascii="Times New Roman" w:eastAsiaTheme="minorEastAsia" w:hAnsi="Times New Roman"/>
          <w:szCs w:val="20"/>
          <w:lang w:eastAsia="en-US"/>
        </w:rPr>
        <w:commentReference w:id="536"/>
      </w:r>
      <w:r>
        <w:t xml:space="preserve"> SRS Activation/Deactivation MAC CE is reused for triggering </w:t>
      </w:r>
      <w:proofErr w:type="spellStart"/>
      <w:r>
        <w:t>SRSp</w:t>
      </w:r>
      <w:proofErr w:type="spellEnd"/>
      <w:r>
        <w:t xml:space="preserve">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537"/>
      <w:proofErr w:type="spellStart"/>
      <w:r>
        <w:t>SRSp</w:t>
      </w:r>
      <w:commentRangeEnd w:id="537"/>
      <w:proofErr w:type="spellEnd"/>
      <w:r w:rsidR="0049222D">
        <w:rPr>
          <w:rStyle w:val="CommentReference"/>
          <w:rFonts w:ascii="Times New Roman" w:eastAsiaTheme="minorEastAsia" w:hAnsi="Times New Roman"/>
          <w:szCs w:val="20"/>
          <w:lang w:eastAsia="en-US"/>
        </w:rPr>
        <w:commentReference w:id="537"/>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Heading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538"/>
      <w:r>
        <w:t>positioning</w:t>
      </w:r>
      <w:commentRangeEnd w:id="538"/>
      <w:r w:rsidR="00CD3610">
        <w:rPr>
          <w:rStyle w:val="CommentReference"/>
          <w:rFonts w:ascii="Times New Roman" w:eastAsiaTheme="minorEastAsia" w:hAnsi="Times New Roman"/>
          <w:szCs w:val="20"/>
          <w:lang w:eastAsia="en-US"/>
        </w:rPr>
        <w:commentReference w:id="538"/>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539"/>
      <w:r>
        <w:t>RRC</w:t>
      </w:r>
      <w:commentRangeEnd w:id="539"/>
      <w:r w:rsidR="0032331A">
        <w:rPr>
          <w:rStyle w:val="CommentReference"/>
          <w:rFonts w:ascii="Times New Roman" w:eastAsiaTheme="minorEastAsia" w:hAnsi="Times New Roman"/>
          <w:szCs w:val="20"/>
          <w:lang w:eastAsia="en-US"/>
        </w:rPr>
        <w:commentReference w:id="539"/>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540"/>
      <w:r>
        <w:t>considered</w:t>
      </w:r>
      <w:commentRangeEnd w:id="540"/>
      <w:r w:rsidR="001E5494">
        <w:rPr>
          <w:rStyle w:val="CommentReference"/>
          <w:rFonts w:ascii="Times New Roman" w:eastAsiaTheme="minorEastAsia" w:hAnsi="Times New Roman"/>
          <w:szCs w:val="20"/>
          <w:lang w:eastAsia="en-US"/>
        </w:rPr>
        <w:commentReference w:id="540"/>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541"/>
      <w:r>
        <w:t>is</w:t>
      </w:r>
      <w:commentRangeEnd w:id="541"/>
      <w:r w:rsidR="001004A0">
        <w:rPr>
          <w:rStyle w:val="CommentReference"/>
          <w:rFonts w:ascii="Times New Roman" w:eastAsiaTheme="minorEastAsia" w:hAnsi="Times New Roman"/>
          <w:szCs w:val="20"/>
          <w:lang w:eastAsia="en-US"/>
        </w:rPr>
        <w:commentReference w:id="541"/>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542"/>
      <w:r>
        <w:t>configuration</w:t>
      </w:r>
      <w:commentRangeEnd w:id="542"/>
      <w:r w:rsidR="00520F2B">
        <w:rPr>
          <w:rStyle w:val="CommentReference"/>
          <w:rFonts w:ascii="Times New Roman" w:eastAsiaTheme="minorEastAsia" w:hAnsi="Times New Roman"/>
          <w:szCs w:val="20"/>
          <w:lang w:eastAsia="en-US"/>
        </w:rPr>
        <w:commentReference w:id="542"/>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543"/>
      <w:r>
        <w:t>configuration</w:t>
      </w:r>
      <w:commentRangeEnd w:id="543"/>
      <w:r w:rsidR="00512597">
        <w:rPr>
          <w:rStyle w:val="CommentReference"/>
          <w:rFonts w:ascii="Times New Roman" w:eastAsiaTheme="minorEastAsia" w:hAnsi="Times New Roman"/>
          <w:szCs w:val="20"/>
          <w:lang w:eastAsia="en-US"/>
        </w:rPr>
        <w:commentReference w:id="543"/>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544"/>
      <w:r>
        <w:t>following</w:t>
      </w:r>
      <w:commentRangeEnd w:id="544"/>
      <w:r w:rsidR="00B26164">
        <w:rPr>
          <w:rStyle w:val="CommentReference"/>
          <w:rFonts w:ascii="Times New Roman" w:eastAsiaTheme="minorEastAsia" w:hAnsi="Times New Roman"/>
          <w:szCs w:val="20"/>
          <w:lang w:eastAsia="en-US"/>
        </w:rPr>
        <w:commentReference w:id="544"/>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545"/>
      <w:r>
        <w:t>for</w:t>
      </w:r>
      <w:commentRangeEnd w:id="545"/>
      <w:r w:rsidR="00F9691A">
        <w:rPr>
          <w:rStyle w:val="CommentReference"/>
          <w:rFonts w:ascii="Times New Roman" w:eastAsiaTheme="minorEastAsia" w:hAnsi="Times New Roman"/>
          <w:szCs w:val="20"/>
          <w:lang w:eastAsia="en-US"/>
        </w:rPr>
        <w:commentReference w:id="545"/>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546"/>
      <w:proofErr w:type="spellStart"/>
      <w:r>
        <w:t>gNB</w:t>
      </w:r>
      <w:commentRangeEnd w:id="546"/>
      <w:proofErr w:type="spellEnd"/>
      <w:r w:rsidR="00F05A91">
        <w:rPr>
          <w:rStyle w:val="CommentReference"/>
          <w:rFonts w:ascii="Times New Roman" w:eastAsiaTheme="minorEastAsia" w:hAnsi="Times New Roman"/>
          <w:szCs w:val="20"/>
          <w:lang w:eastAsia="en-US"/>
        </w:rPr>
        <w:commentReference w:id="546"/>
      </w:r>
      <w:r>
        <w:t xml:space="preserve"> aware of when to transit the UE to RRC_INACTIVE (left to </w:t>
      </w:r>
      <w:proofErr w:type="spellStart"/>
      <w:r>
        <w:t>gNB</w:t>
      </w:r>
      <w:proofErr w:type="spellEnd"/>
      <w:r>
        <w:t xml:space="preserve">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547"/>
      <w:r w:rsidRPr="00EE3CFE">
        <w:rPr>
          <w:lang w:val="en-US"/>
        </w:rPr>
        <w:t>pre</w:t>
      </w:r>
      <w:commentRangeEnd w:id="547"/>
      <w:r w:rsidR="004D3923">
        <w:rPr>
          <w:rStyle w:val="CommentReference"/>
          <w:rFonts w:ascii="Times New Roman" w:eastAsiaTheme="minorEastAsia" w:hAnsi="Times New Roman"/>
          <w:szCs w:val="20"/>
          <w:lang w:eastAsia="en-US"/>
        </w:rPr>
        <w:commentReference w:id="547"/>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Heading2"/>
        <w:rPr>
          <w:lang w:eastAsia="zh-CN"/>
        </w:rPr>
      </w:pPr>
      <w:r>
        <w:rPr>
          <w:rFonts w:hint="eastAsia"/>
          <w:lang w:eastAsia="zh-CN"/>
        </w:rPr>
        <w:t>A</w:t>
      </w:r>
      <w:r>
        <w:rPr>
          <w:lang w:eastAsia="zh-CN"/>
        </w:rPr>
        <w:t>greements to PPW and MG</w:t>
      </w:r>
    </w:p>
    <w:p w14:paraId="2FD45FA7" w14:textId="15A9CB41" w:rsidR="00387D8A" w:rsidRDefault="007828F5" w:rsidP="00C805A8">
      <w:pPr>
        <w:pStyle w:val="Heading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548"/>
      <w:r>
        <w:t>for</w:t>
      </w:r>
      <w:commentRangeEnd w:id="548"/>
      <w:r w:rsidR="00B97631">
        <w:rPr>
          <w:rStyle w:val="CommentReference"/>
          <w:rFonts w:ascii="Times New Roman" w:eastAsiaTheme="minorEastAsia" w:hAnsi="Times New Roman"/>
          <w:szCs w:val="20"/>
          <w:lang w:eastAsia="en-US"/>
        </w:rPr>
        <w:commentReference w:id="548"/>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549"/>
      <w:r>
        <w:t>of</w:t>
      </w:r>
      <w:commentRangeEnd w:id="549"/>
      <w:r w:rsidR="00017CF7">
        <w:rPr>
          <w:rStyle w:val="CommentReference"/>
          <w:rFonts w:ascii="Times New Roman" w:eastAsiaTheme="minorEastAsia" w:hAnsi="Times New Roman"/>
          <w:szCs w:val="20"/>
          <w:lang w:eastAsia="en-US"/>
        </w:rPr>
        <w:commentReference w:id="549"/>
      </w:r>
      <w:r>
        <w:t xml:space="preserve"> the pre-configured positioning measurement gap configuration for which the activation/deactivation is requested. </w:t>
      </w:r>
      <w:proofErr w:type="gramStart"/>
      <w:r>
        <w:t>Other</w:t>
      </w:r>
      <w:proofErr w:type="gramEnd"/>
      <w:r>
        <w:t xml:space="preserve">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lastRenderedPageBreak/>
        <w:t>Proposal 5c (modified):</w:t>
      </w:r>
      <w:r>
        <w:tab/>
        <w:t xml:space="preserve">A new DL MAC CE for positioning measurement gap activation and deactivation command is introduced </w:t>
      </w:r>
      <w:commentRangeStart w:id="550"/>
      <w:r>
        <w:t>for</w:t>
      </w:r>
      <w:commentRangeEnd w:id="550"/>
      <w:r w:rsidR="00F8199B">
        <w:rPr>
          <w:rStyle w:val="CommentReference"/>
          <w:rFonts w:ascii="Times New Roman" w:eastAsiaTheme="minorEastAsia" w:hAnsi="Times New Roman"/>
          <w:szCs w:val="20"/>
          <w:lang w:eastAsia="en-US"/>
        </w:rPr>
        <w:commentReference w:id="550"/>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551"/>
      <w:r>
        <w:t>positioning</w:t>
      </w:r>
      <w:commentRangeEnd w:id="551"/>
      <w:r w:rsidR="00303490">
        <w:rPr>
          <w:rStyle w:val="CommentReference"/>
          <w:rFonts w:ascii="Times New Roman" w:eastAsiaTheme="minorEastAsia" w:hAnsi="Times New Roman"/>
          <w:szCs w:val="20"/>
          <w:lang w:eastAsia="en-US"/>
        </w:rPr>
        <w:commentReference w:id="551"/>
      </w:r>
      <w:r>
        <w:t xml:space="preserve">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552"/>
      <w:r>
        <w:t>should</w:t>
      </w:r>
      <w:commentRangeEnd w:id="552"/>
      <w:r w:rsidR="00B610B3">
        <w:rPr>
          <w:rStyle w:val="CommentReference"/>
          <w:rFonts w:ascii="Times New Roman" w:eastAsiaTheme="minorEastAsia" w:hAnsi="Times New Roman"/>
          <w:szCs w:val="20"/>
          <w:lang w:eastAsia="en-US"/>
        </w:rPr>
        <w:commentReference w:id="552"/>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553"/>
      <w:r>
        <w:t>Gap</w:t>
      </w:r>
      <w:commentRangeEnd w:id="553"/>
      <w:r w:rsidR="00BB18E8">
        <w:rPr>
          <w:rStyle w:val="CommentReference"/>
          <w:rFonts w:ascii="Times New Roman" w:eastAsiaTheme="minorEastAsia" w:hAnsi="Times New Roman"/>
          <w:szCs w:val="20"/>
          <w:lang w:eastAsia="en-US"/>
        </w:rPr>
        <w:commentReference w:id="553"/>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554"/>
      <w:r>
        <w:t>Measurement</w:t>
      </w:r>
      <w:commentRangeEnd w:id="554"/>
      <w:r w:rsidR="00BB18E8">
        <w:rPr>
          <w:rStyle w:val="CommentReference"/>
          <w:rFonts w:ascii="Times New Roman" w:eastAsiaTheme="minorEastAsia" w:hAnsi="Times New Roman"/>
          <w:szCs w:val="20"/>
          <w:lang w:eastAsia="en-US"/>
        </w:rPr>
        <w:commentReference w:id="554"/>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555"/>
      <w:proofErr w:type="spellStart"/>
      <w:r>
        <w:t>LocationMeasurementIndication</w:t>
      </w:r>
      <w:commentRangeEnd w:id="555"/>
      <w:proofErr w:type="spellEnd"/>
      <w:r w:rsidR="00BB18E8">
        <w:rPr>
          <w:rStyle w:val="CommentReference"/>
          <w:rFonts w:ascii="Times New Roman" w:eastAsiaTheme="minorEastAsia" w:hAnsi="Times New Roman"/>
          <w:szCs w:val="20"/>
          <w:lang w:eastAsia="en-US"/>
        </w:rPr>
        <w:commentReference w:id="555"/>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556"/>
      <w:r>
        <w:t>configuration</w:t>
      </w:r>
      <w:commentRangeEnd w:id="556"/>
      <w:r w:rsidR="004D62B9">
        <w:rPr>
          <w:rStyle w:val="CommentReference"/>
          <w:rFonts w:ascii="Times New Roman" w:eastAsiaTheme="minorEastAsia" w:hAnsi="Times New Roman"/>
          <w:szCs w:val="20"/>
          <w:lang w:eastAsia="en-US"/>
        </w:rPr>
        <w:commentReference w:id="556"/>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557"/>
      <w:r>
        <w:t>Processing</w:t>
      </w:r>
      <w:commentRangeEnd w:id="557"/>
      <w:r w:rsidR="00887F88">
        <w:rPr>
          <w:rStyle w:val="CommentReference"/>
          <w:rFonts w:ascii="Times New Roman" w:eastAsiaTheme="minorEastAsia" w:hAnsi="Times New Roman"/>
          <w:szCs w:val="20"/>
          <w:lang w:eastAsia="en-US"/>
        </w:rPr>
        <w:commentReference w:id="557"/>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558"/>
      <w:r>
        <w:t>the</w:t>
      </w:r>
      <w:commentRangeEnd w:id="558"/>
      <w:r w:rsidR="000B5216">
        <w:rPr>
          <w:rStyle w:val="CommentReference"/>
          <w:rFonts w:ascii="Times New Roman" w:eastAsiaTheme="minorEastAsia" w:hAnsi="Times New Roman"/>
          <w:szCs w:val="20"/>
          <w:lang w:eastAsia="en-US"/>
        </w:rPr>
        <w:commentReference w:id="558"/>
      </w:r>
      <w:r>
        <w:t xml:space="preserve"> pre-configured PRS Processing Window 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559"/>
      <w:r>
        <w:t>to</w:t>
      </w:r>
      <w:commentRangeEnd w:id="559"/>
      <w:r w:rsidR="0027249E">
        <w:rPr>
          <w:rStyle w:val="CommentReference"/>
          <w:rFonts w:ascii="Times New Roman" w:eastAsiaTheme="minorEastAsia" w:hAnsi="Times New Roman"/>
          <w:szCs w:val="20"/>
          <w:lang w:eastAsia="en-US"/>
        </w:rPr>
        <w:commentReference w:id="559"/>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Apple 2" w:date="2022-01-28T07:37:00Z" w:initials="MOU">
    <w:p w14:paraId="7A8A9905" w14:textId="690C1266" w:rsidR="00877467" w:rsidRDefault="00877467">
      <w:pPr>
        <w:pStyle w:val="CommentText"/>
      </w:pPr>
      <w:r>
        <w:rPr>
          <w:rStyle w:val="CommentReference"/>
        </w:rPr>
        <w:annotationRef/>
      </w:r>
      <w:r>
        <w:t>I’m not sure this makes sense</w:t>
      </w:r>
      <w:r w:rsidR="004643A0">
        <w:t xml:space="preserve"> the way it is formulated</w:t>
      </w:r>
      <w:r>
        <w:t>. The first part says that “SRS also means Positioning SRS” and then the newly added part mentions a new clause which is specific to Positioning SRS…</w:t>
      </w:r>
    </w:p>
  </w:comment>
  <w:comment w:id="112" w:author="Apple 2" w:date="2022-01-28T07:47:00Z" w:initials="MOU">
    <w:p w14:paraId="3C30FCD3" w14:textId="69C0E191" w:rsidR="00CF1E84" w:rsidRDefault="00CF1E84">
      <w:pPr>
        <w:pStyle w:val="CommentText"/>
      </w:pPr>
      <w:r>
        <w:rPr>
          <w:rStyle w:val="CommentReference"/>
        </w:rPr>
        <w:annotationRef/>
      </w:r>
      <w:r>
        <w:t>Wouldn’t it be better to use “</w:t>
      </w:r>
      <w:r>
        <w:rPr>
          <w:rFonts w:eastAsia="DengXian"/>
          <w:lang w:eastAsia="zh-CN"/>
        </w:rPr>
        <w:t>Positioning SRS</w:t>
      </w:r>
      <w:r w:rsidRPr="001402B1">
        <w:rPr>
          <w:rFonts w:eastAsia="DengXian"/>
          <w:lang w:eastAsia="zh-CN"/>
        </w:rPr>
        <w:t xml:space="preserve"> </w:t>
      </w:r>
      <w:r>
        <w:rPr>
          <w:rFonts w:eastAsia="DengXian"/>
          <w:lang w:eastAsia="zh-CN"/>
        </w:rPr>
        <w:t xml:space="preserve">for RRC_INACTIVE </w:t>
      </w:r>
      <w:r w:rsidRPr="001402B1">
        <w:rPr>
          <w:rFonts w:eastAsia="DengXian"/>
          <w:lang w:eastAsia="zh-CN"/>
        </w:rPr>
        <w:t>configuration(s)</w:t>
      </w:r>
      <w:r>
        <w:rPr>
          <w:rFonts w:eastAsia="DengXian"/>
          <w:lang w:eastAsia="zh-CN"/>
        </w:rPr>
        <w:t>”?</w:t>
      </w:r>
    </w:p>
  </w:comment>
  <w:comment w:id="115" w:author="Apple 2" w:date="2022-01-28T07:53:00Z" w:initials="MOU">
    <w:p w14:paraId="6242D21E" w14:textId="0C77A6BB" w:rsidR="00C702D0" w:rsidRDefault="00C702D0">
      <w:pPr>
        <w:pStyle w:val="CommentText"/>
      </w:pPr>
      <w:r>
        <w:rPr>
          <w:rStyle w:val="CommentReference"/>
        </w:rPr>
        <w:annotationRef/>
      </w:r>
      <w:r>
        <w:t>Wouldn’t “active” be better?</w:t>
      </w:r>
    </w:p>
  </w:comment>
  <w:comment w:id="147" w:author="Apple 2" w:date="2022-01-28T07:49:00Z" w:initials="MOU">
    <w:p w14:paraId="07383AD7" w14:textId="56C18CF6" w:rsidR="00CF1E84" w:rsidRDefault="00CF1E84">
      <w:pPr>
        <w:pStyle w:val="CommentText"/>
      </w:pPr>
      <w:r>
        <w:rPr>
          <w:rStyle w:val="CommentReference"/>
        </w:rPr>
        <w:annotationRef/>
      </w:r>
      <w:r>
        <w:t xml:space="preserve">Clause 5.14 is specific to measurement gap, so no need to have “for measurement gap” here. </w:t>
      </w:r>
    </w:p>
  </w:comment>
  <w:comment w:id="195" w:author="Apple 2" w:date="2022-01-28T07:51:00Z" w:initials="MOU">
    <w:p w14:paraId="0A31FABB" w14:textId="195D6280" w:rsidR="00CF1E84" w:rsidRDefault="00CF1E84">
      <w:pPr>
        <w:pStyle w:val="CommentText"/>
      </w:pPr>
      <w:r>
        <w:rPr>
          <w:rStyle w:val="CommentReference"/>
        </w:rPr>
        <w:annotationRef/>
      </w:r>
      <w:r>
        <w:t xml:space="preserve">Clause 5.14 doesn’t say </w:t>
      </w:r>
      <w:r w:rsidR="00C702D0">
        <w:t xml:space="preserve">how to activate the gap. </w:t>
      </w:r>
      <w:proofErr w:type="gramStart"/>
      <w:r w:rsidR="00C702D0">
        <w:t>So</w:t>
      </w:r>
      <w:proofErr w:type="gramEnd"/>
      <w:r w:rsidR="00C702D0">
        <w:t xml:space="preserve"> I think it would be better to say “activate and use…” (or not mention clause 5.14 at all)</w:t>
      </w:r>
      <w:r>
        <w:t xml:space="preserve"> </w:t>
      </w:r>
    </w:p>
  </w:comment>
  <w:comment w:id="221" w:author="Apple 2" w:date="2022-01-28T07:55:00Z" w:initials="MOU">
    <w:p w14:paraId="0A0C3ECC" w14:textId="11D73484" w:rsidR="00C702D0" w:rsidRDefault="00C702D0">
      <w:pPr>
        <w:pStyle w:val="CommentText"/>
      </w:pPr>
      <w:r>
        <w:rPr>
          <w:rStyle w:val="CommentReference"/>
        </w:rPr>
        <w:annotationRef/>
      </w:r>
      <w:r>
        <w:t>“active” is better than “activated”</w:t>
      </w:r>
    </w:p>
  </w:comment>
  <w:comment w:id="260" w:author="Apple 2" w:date="2022-01-28T07:54:00Z" w:initials="MOU">
    <w:p w14:paraId="516CA5F7" w14:textId="05DF713C" w:rsidR="00C702D0" w:rsidRDefault="00C702D0">
      <w:pPr>
        <w:pStyle w:val="CommentText"/>
      </w:pPr>
      <w:r>
        <w:rPr>
          <w:rStyle w:val="CommentReference"/>
        </w:rPr>
        <w:annotationRef/>
      </w:r>
      <w:r>
        <w:t>Better to have the editor’s note as a separate line</w:t>
      </w:r>
    </w:p>
  </w:comment>
  <w:comment w:id="275" w:author="Apple 2" w:date="2022-01-28T07:56:00Z" w:initials="MOU">
    <w:p w14:paraId="5FD54A14" w14:textId="0380A5FE" w:rsidR="00C702D0" w:rsidRDefault="00C702D0">
      <w:pPr>
        <w:pStyle w:val="CommentText"/>
      </w:pPr>
      <w:r>
        <w:rPr>
          <w:rStyle w:val="CommentReference"/>
        </w:rPr>
        <w:annotationRef/>
      </w:r>
      <w:r>
        <w:t xml:space="preserve">Especially here “active” would be better, as “activated” would mean this only applies during </w:t>
      </w:r>
      <w:r>
        <w:t>activation</w:t>
      </w:r>
    </w:p>
  </w:comment>
  <w:comment w:id="526" w:author="Huawei-YinghaoGuo" w:date="2022-01-25T16:32:00Z" w:initials="YG">
    <w:p w14:paraId="22B1BDA7" w14:textId="47950220" w:rsidR="00A131BA" w:rsidRDefault="00A131BA">
      <w:pPr>
        <w:pStyle w:val="CommentText"/>
        <w:rPr>
          <w:lang w:eastAsia="zh-CN"/>
        </w:rPr>
      </w:pPr>
      <w:r>
        <w:rPr>
          <w:rStyle w:val="CommentReference"/>
        </w:rPr>
        <w:annotationRef/>
      </w:r>
      <w:r>
        <w:rPr>
          <w:lang w:eastAsia="zh-CN"/>
        </w:rPr>
        <w:t>No MAC spec impacts</w:t>
      </w:r>
    </w:p>
  </w:comment>
  <w:comment w:id="527" w:author="Huawei-YinghaoGuo" w:date="2022-01-25T16:33:00Z" w:initials="YG">
    <w:p w14:paraId="05968C7B" w14:textId="52E4A567" w:rsidR="00A131BA" w:rsidRPr="00A2677A" w:rsidRDefault="00A131BA">
      <w:pPr>
        <w:pStyle w:val="CommentText"/>
        <w:rPr>
          <w:sz w:val="2"/>
          <w:lang w:eastAsia="zh-CN"/>
        </w:rPr>
      </w:pPr>
      <w:r>
        <w:rPr>
          <w:rStyle w:val="CommentReference"/>
        </w:rPr>
        <w:annotationRef/>
      </w:r>
      <w:r>
        <w:rPr>
          <w:lang w:eastAsia="zh-CN"/>
        </w:rPr>
        <w:t>No MAC spec impact</w:t>
      </w:r>
    </w:p>
  </w:comment>
  <w:comment w:id="528" w:author="Huawei-YinghaoGuo" w:date="2022-01-25T16:33:00Z" w:initials="YG">
    <w:p w14:paraId="4CADCB72" w14:textId="5DD25026" w:rsidR="00A131BA" w:rsidRDefault="00A131BA">
      <w:pPr>
        <w:pStyle w:val="CommentText"/>
      </w:pPr>
      <w:r>
        <w:rPr>
          <w:rStyle w:val="CommentReference"/>
        </w:rPr>
        <w:annotationRef/>
      </w:r>
      <w:r>
        <w:rPr>
          <w:lang w:eastAsia="zh-CN"/>
        </w:rPr>
        <w:t>No MAC spec impact</w:t>
      </w:r>
    </w:p>
  </w:comment>
  <w:comment w:id="529" w:author="Huawei-YinghaoGuo" w:date="2022-01-25T16:34:00Z" w:initials="YG">
    <w:p w14:paraId="68599C17" w14:textId="5ADA0DC4" w:rsidR="00A131BA" w:rsidRDefault="00A131BA">
      <w:pPr>
        <w:pStyle w:val="CommentText"/>
      </w:pPr>
      <w:r>
        <w:rPr>
          <w:rStyle w:val="CommentReference"/>
        </w:rPr>
        <w:annotationRef/>
      </w:r>
      <w:r>
        <w:rPr>
          <w:lang w:eastAsia="zh-CN"/>
        </w:rPr>
        <w:t>No MAC spec impact</w:t>
      </w:r>
    </w:p>
  </w:comment>
  <w:comment w:id="530" w:author="Huawei-YinghaoGuo" w:date="2022-01-25T16:34:00Z" w:initials="YG">
    <w:p w14:paraId="43A58584" w14:textId="56BC4251" w:rsidR="00A131BA" w:rsidRDefault="00A131BA">
      <w:pPr>
        <w:pStyle w:val="CommentText"/>
      </w:pPr>
      <w:r>
        <w:rPr>
          <w:rStyle w:val="CommentReference"/>
        </w:rPr>
        <w:annotationRef/>
      </w:r>
      <w:r>
        <w:rPr>
          <w:lang w:eastAsia="zh-CN"/>
        </w:rPr>
        <w:t>No MAC spec impact</w:t>
      </w:r>
    </w:p>
  </w:comment>
  <w:comment w:id="531" w:author="Huawei-YinghaoGuo" w:date="2022-01-25T17:20:00Z" w:initials="YG">
    <w:p w14:paraId="2824E6BD" w14:textId="7D176644" w:rsidR="00A131BA" w:rsidRDefault="00A131BA">
      <w:pPr>
        <w:pStyle w:val="CommentText"/>
        <w:rPr>
          <w:lang w:eastAsia="zh-CN"/>
        </w:rPr>
      </w:pPr>
      <w:r>
        <w:rPr>
          <w:rStyle w:val="CommentReference"/>
        </w:rPr>
        <w:annotationRef/>
      </w:r>
      <w:r>
        <w:rPr>
          <w:lang w:eastAsia="zh-CN"/>
        </w:rPr>
        <w:t>See clause 5.Z</w:t>
      </w:r>
    </w:p>
  </w:comment>
  <w:comment w:id="532" w:author="Huawei-YinghaoGuo" w:date="2022-01-25T17:20:00Z" w:initials="YG">
    <w:p w14:paraId="3AB709B3" w14:textId="0ED4D63B" w:rsidR="00A131BA" w:rsidRDefault="00A131BA">
      <w:pPr>
        <w:pStyle w:val="CommentText"/>
        <w:rPr>
          <w:lang w:eastAsia="zh-CN"/>
        </w:rPr>
      </w:pPr>
      <w:r>
        <w:rPr>
          <w:rStyle w:val="CommentReference"/>
        </w:rPr>
        <w:annotationRef/>
      </w:r>
      <w:r>
        <w:rPr>
          <w:lang w:eastAsia="zh-CN"/>
        </w:rPr>
        <w:t>No MAC spec impacts</w:t>
      </w:r>
    </w:p>
  </w:comment>
  <w:comment w:id="533" w:author="Huawei-YinghaoGuo" w:date="2022-01-25T17:20:00Z" w:initials="YG">
    <w:p w14:paraId="51CC1C8B" w14:textId="77777777" w:rsidR="00A131BA" w:rsidRDefault="00A131BA" w:rsidP="00465BF6">
      <w:pPr>
        <w:pStyle w:val="CommentText"/>
        <w:rPr>
          <w:lang w:eastAsia="zh-CN"/>
        </w:rPr>
      </w:pPr>
      <w:r>
        <w:rPr>
          <w:rStyle w:val="CommentReference"/>
        </w:rPr>
        <w:annotationRef/>
      </w:r>
      <w:r>
        <w:rPr>
          <w:lang w:eastAsia="zh-CN"/>
        </w:rPr>
        <w:t>No MAC spec impacts</w:t>
      </w:r>
    </w:p>
    <w:p w14:paraId="6E0B1EC7" w14:textId="3BA8B247" w:rsidR="00A131BA" w:rsidRPr="00465BF6" w:rsidRDefault="00A131BA">
      <w:pPr>
        <w:pStyle w:val="CommentText"/>
      </w:pPr>
    </w:p>
  </w:comment>
  <w:comment w:id="534" w:author="Huawei-YinghaoGuo" w:date="2022-01-25T17:21:00Z" w:initials="YG">
    <w:p w14:paraId="0D4DEEBF" w14:textId="38E958B8" w:rsidR="00A131BA" w:rsidRPr="004D4830" w:rsidRDefault="00A131BA">
      <w:pPr>
        <w:pStyle w:val="CommentText"/>
        <w:rPr>
          <w:lang w:eastAsia="zh-CN"/>
        </w:rPr>
      </w:pPr>
      <w:r>
        <w:rPr>
          <w:rStyle w:val="CommentReference"/>
        </w:rPr>
        <w:annotationRef/>
      </w:r>
      <w:r>
        <w:rPr>
          <w:lang w:eastAsia="zh-CN"/>
        </w:rPr>
        <w:t>No MAC spec impacts</w:t>
      </w:r>
    </w:p>
  </w:comment>
  <w:comment w:id="535" w:author="Huawei-YinghaoGuo" w:date="2022-01-25T17:21:00Z" w:initials="YG">
    <w:p w14:paraId="418DD810" w14:textId="77777777" w:rsidR="00A131BA" w:rsidRDefault="00A131BA" w:rsidP="00003A42">
      <w:pPr>
        <w:pStyle w:val="CommentText"/>
        <w:rPr>
          <w:lang w:eastAsia="zh-CN"/>
        </w:rPr>
      </w:pPr>
      <w:r>
        <w:rPr>
          <w:rStyle w:val="CommentReference"/>
        </w:rPr>
        <w:annotationRef/>
      </w:r>
      <w:r>
        <w:rPr>
          <w:lang w:eastAsia="zh-CN"/>
        </w:rPr>
        <w:t>See clause 5.Z</w:t>
      </w:r>
    </w:p>
    <w:p w14:paraId="5BFCB868" w14:textId="093B4334" w:rsidR="00A131BA" w:rsidRPr="00003A42" w:rsidRDefault="00A131BA">
      <w:pPr>
        <w:pStyle w:val="CommentText"/>
      </w:pPr>
    </w:p>
  </w:comment>
  <w:comment w:id="536" w:author="Huawei-YinghaoGuo" w:date="2022-01-25T17:21:00Z" w:initials="YG">
    <w:p w14:paraId="1D6023F5" w14:textId="77777777" w:rsidR="00A131BA" w:rsidRDefault="00A131BA" w:rsidP="0049222D">
      <w:pPr>
        <w:pStyle w:val="CommentText"/>
        <w:rPr>
          <w:lang w:eastAsia="zh-CN"/>
        </w:rPr>
      </w:pPr>
      <w:r>
        <w:rPr>
          <w:rStyle w:val="CommentReference"/>
        </w:rPr>
        <w:annotationRef/>
      </w:r>
      <w:r>
        <w:rPr>
          <w:lang w:eastAsia="zh-CN"/>
        </w:rPr>
        <w:t>See clause 5.Z</w:t>
      </w:r>
    </w:p>
    <w:p w14:paraId="59016491" w14:textId="257BE72B" w:rsidR="00A131BA" w:rsidRPr="0049222D" w:rsidRDefault="00A131BA">
      <w:pPr>
        <w:pStyle w:val="CommentText"/>
      </w:pPr>
    </w:p>
  </w:comment>
  <w:comment w:id="537" w:author="Huawei-YinghaoGuo" w:date="2022-01-25T17:21:00Z" w:initials="YG">
    <w:p w14:paraId="503B19D2" w14:textId="77777777" w:rsidR="00A131BA" w:rsidRDefault="00A131BA" w:rsidP="0049222D">
      <w:pPr>
        <w:pStyle w:val="CommentText"/>
        <w:rPr>
          <w:lang w:eastAsia="zh-CN"/>
        </w:rPr>
      </w:pPr>
      <w:r>
        <w:rPr>
          <w:rStyle w:val="CommentReference"/>
        </w:rPr>
        <w:annotationRef/>
      </w:r>
      <w:r>
        <w:rPr>
          <w:lang w:eastAsia="zh-CN"/>
        </w:rPr>
        <w:t>See clause 5.Z</w:t>
      </w:r>
    </w:p>
    <w:p w14:paraId="0C501E7C" w14:textId="78AE4286" w:rsidR="00A131BA" w:rsidRPr="0049222D" w:rsidRDefault="00A131BA">
      <w:pPr>
        <w:pStyle w:val="CommentText"/>
      </w:pPr>
    </w:p>
  </w:comment>
  <w:comment w:id="538" w:author="Huawei-YinghaoGuo" w:date="2022-01-25T17:21:00Z" w:initials="YG">
    <w:p w14:paraId="44F1D9DB" w14:textId="3020B824" w:rsidR="00A131BA" w:rsidRDefault="00A131BA">
      <w:pPr>
        <w:pStyle w:val="CommentText"/>
        <w:rPr>
          <w:lang w:eastAsia="zh-CN"/>
        </w:rPr>
      </w:pPr>
      <w:r>
        <w:rPr>
          <w:rStyle w:val="CommentReference"/>
        </w:rPr>
        <w:annotationRef/>
      </w:r>
      <w:r>
        <w:rPr>
          <w:lang w:eastAsia="zh-CN"/>
        </w:rPr>
        <w:t>See clause 5.2</w:t>
      </w:r>
    </w:p>
  </w:comment>
  <w:comment w:id="539" w:author="Huawei-YinghaoGuo" w:date="2022-01-25T17:22:00Z" w:initials="YG">
    <w:p w14:paraId="25154E34" w14:textId="717BB740" w:rsidR="00A131BA" w:rsidRDefault="00A131BA">
      <w:pPr>
        <w:pStyle w:val="CommentText"/>
        <w:rPr>
          <w:lang w:eastAsia="zh-CN"/>
        </w:rPr>
      </w:pPr>
      <w:r>
        <w:rPr>
          <w:rStyle w:val="CommentReference"/>
        </w:rPr>
        <w:annotationRef/>
      </w:r>
      <w:r>
        <w:rPr>
          <w:lang w:eastAsia="zh-CN"/>
        </w:rPr>
        <w:t>See clause 5.Z</w:t>
      </w:r>
    </w:p>
  </w:comment>
  <w:comment w:id="540" w:author="Huawei-YinghaoGuo" w:date="2022-01-25T17:22:00Z" w:initials="YG">
    <w:p w14:paraId="3ED9003E" w14:textId="4ACA5F58" w:rsidR="00A131BA" w:rsidRDefault="00A131BA">
      <w:pPr>
        <w:pStyle w:val="CommentText"/>
      </w:pPr>
      <w:r>
        <w:rPr>
          <w:rStyle w:val="CommentReference"/>
        </w:rPr>
        <w:annotationRef/>
      </w:r>
      <w:r>
        <w:rPr>
          <w:lang w:eastAsia="zh-CN"/>
        </w:rPr>
        <w:t>See clause 5.2</w:t>
      </w:r>
    </w:p>
  </w:comment>
  <w:comment w:id="541" w:author="Huawei-YinghaoGuo" w:date="2022-01-25T17:22:00Z" w:initials="YG">
    <w:p w14:paraId="0F18E4C6" w14:textId="315AF1A7" w:rsidR="00A131BA" w:rsidRDefault="00A131BA">
      <w:pPr>
        <w:pStyle w:val="CommentText"/>
        <w:rPr>
          <w:lang w:eastAsia="zh-CN"/>
        </w:rPr>
      </w:pPr>
      <w:r>
        <w:rPr>
          <w:rStyle w:val="CommentReference"/>
        </w:rPr>
        <w:annotationRef/>
      </w:r>
      <w:r>
        <w:rPr>
          <w:lang w:eastAsia="zh-CN"/>
        </w:rPr>
        <w:t>No MAC spec impact</w:t>
      </w:r>
    </w:p>
  </w:comment>
  <w:comment w:id="542" w:author="Huawei-YinghaoGuo" w:date="2022-01-25T16:40:00Z" w:initials="YG">
    <w:p w14:paraId="0CDE248C" w14:textId="47549B0F" w:rsidR="00A131BA" w:rsidRDefault="00A131BA">
      <w:pPr>
        <w:pStyle w:val="CommentText"/>
        <w:rPr>
          <w:lang w:eastAsia="zh-CN"/>
        </w:rPr>
      </w:pPr>
      <w:r>
        <w:rPr>
          <w:rStyle w:val="CommentReference"/>
        </w:rPr>
        <w:annotationRef/>
      </w:r>
      <w:r>
        <w:rPr>
          <w:lang w:eastAsia="zh-CN"/>
        </w:rPr>
        <w:t>No MAC spec impact</w:t>
      </w:r>
    </w:p>
  </w:comment>
  <w:comment w:id="543" w:author="Huawei-YinghaoGuo" w:date="2022-01-25T17:23:00Z" w:initials="YG">
    <w:p w14:paraId="495DC5C0" w14:textId="5B5C45DD" w:rsidR="00A131BA" w:rsidRDefault="00A131BA">
      <w:pPr>
        <w:pStyle w:val="CommentText"/>
        <w:rPr>
          <w:lang w:eastAsia="zh-CN"/>
        </w:rPr>
      </w:pPr>
      <w:r>
        <w:rPr>
          <w:rStyle w:val="CommentReference"/>
        </w:rPr>
        <w:annotationRef/>
      </w:r>
      <w:r>
        <w:rPr>
          <w:lang w:eastAsia="zh-CN"/>
        </w:rPr>
        <w:t>No MAC spec impacts</w:t>
      </w:r>
    </w:p>
  </w:comment>
  <w:comment w:id="544" w:author="Huawei-YinghaoGuo" w:date="2022-01-25T17:24:00Z" w:initials="YG">
    <w:p w14:paraId="101FF04C" w14:textId="6EEDA186" w:rsidR="00A131BA" w:rsidRDefault="00A131BA">
      <w:pPr>
        <w:pStyle w:val="CommentText"/>
        <w:rPr>
          <w:lang w:eastAsia="zh-CN"/>
        </w:rPr>
      </w:pPr>
      <w:r>
        <w:rPr>
          <w:rStyle w:val="CommentReference"/>
        </w:rPr>
        <w:annotationRef/>
      </w:r>
      <w:r>
        <w:rPr>
          <w:lang w:eastAsia="zh-CN"/>
        </w:rPr>
        <w:t>No MAC spec impacts</w:t>
      </w:r>
    </w:p>
  </w:comment>
  <w:comment w:id="545" w:author="Huawei-YinghaoGuo" w:date="2022-01-25T17:24:00Z" w:initials="YG">
    <w:p w14:paraId="11F2BA61" w14:textId="77777777" w:rsidR="00A131BA" w:rsidRDefault="00A131BA" w:rsidP="00F9691A">
      <w:pPr>
        <w:pStyle w:val="CommentText"/>
        <w:rPr>
          <w:lang w:eastAsia="zh-CN"/>
        </w:rPr>
      </w:pPr>
      <w:r>
        <w:rPr>
          <w:rStyle w:val="CommentReference"/>
        </w:rPr>
        <w:annotationRef/>
      </w:r>
      <w:r>
        <w:rPr>
          <w:lang w:eastAsia="zh-CN"/>
        </w:rPr>
        <w:t>No MAC spec impacts</w:t>
      </w:r>
    </w:p>
    <w:p w14:paraId="5EB4322E" w14:textId="41F5E8DA" w:rsidR="00A131BA" w:rsidRPr="00F9691A" w:rsidRDefault="00A131BA">
      <w:pPr>
        <w:pStyle w:val="CommentText"/>
      </w:pPr>
    </w:p>
  </w:comment>
  <w:comment w:id="546" w:author="Huawei-YinghaoGuo" w:date="2022-01-25T17:24:00Z" w:initials="YG">
    <w:p w14:paraId="08B332F6" w14:textId="77777777" w:rsidR="00A131BA" w:rsidRDefault="00A131BA" w:rsidP="00F05A91">
      <w:pPr>
        <w:pStyle w:val="CommentText"/>
        <w:rPr>
          <w:lang w:eastAsia="zh-CN"/>
        </w:rPr>
      </w:pPr>
      <w:r>
        <w:rPr>
          <w:rStyle w:val="CommentReference"/>
        </w:rPr>
        <w:annotationRef/>
      </w:r>
      <w:r>
        <w:rPr>
          <w:lang w:eastAsia="zh-CN"/>
        </w:rPr>
        <w:t>No MAC spec impacts</w:t>
      </w:r>
    </w:p>
    <w:p w14:paraId="416B4D1E" w14:textId="4C7A3E41" w:rsidR="00A131BA" w:rsidRPr="00F05A91" w:rsidRDefault="00A131BA">
      <w:pPr>
        <w:pStyle w:val="CommentText"/>
      </w:pPr>
    </w:p>
  </w:comment>
  <w:comment w:id="547" w:author="Huawei-YinghaoGuo" w:date="2022-01-25T17:24:00Z" w:initials="YG">
    <w:p w14:paraId="3D9F54B6" w14:textId="0249FECD" w:rsidR="00A131BA" w:rsidRPr="004D3923" w:rsidRDefault="00A131BA">
      <w:pPr>
        <w:pStyle w:val="CommentText"/>
        <w:rPr>
          <w:lang w:eastAsia="zh-CN"/>
        </w:rPr>
      </w:pPr>
      <w:r>
        <w:rPr>
          <w:rStyle w:val="CommentReference"/>
        </w:rPr>
        <w:annotationRef/>
      </w:r>
      <w:r>
        <w:rPr>
          <w:lang w:eastAsia="zh-CN"/>
        </w:rPr>
        <w:t>No MAC spec impacts</w:t>
      </w:r>
    </w:p>
  </w:comment>
  <w:comment w:id="548" w:author="Huawei-YinghaoGuo" w:date="2022-01-25T16:25:00Z" w:initials="YG">
    <w:p w14:paraId="4AD7F253" w14:textId="17AA0C5F" w:rsidR="00A131BA" w:rsidRDefault="00A131BA">
      <w:pPr>
        <w:pStyle w:val="CommentText"/>
        <w:rPr>
          <w:lang w:eastAsia="zh-CN"/>
        </w:rPr>
      </w:pPr>
      <w:r>
        <w:rPr>
          <w:rStyle w:val="CommentReference"/>
        </w:rPr>
        <w:annotationRef/>
      </w:r>
      <w:r>
        <w:rPr>
          <w:lang w:eastAsia="zh-CN"/>
        </w:rPr>
        <w:t>See clause 5.Y</w:t>
      </w:r>
    </w:p>
  </w:comment>
  <w:comment w:id="549" w:author="Huawei-YinghaoGuo" w:date="2022-01-25T16:26:00Z" w:initials="YG">
    <w:p w14:paraId="51D12FD6" w14:textId="020A41FF" w:rsidR="00A131BA" w:rsidRDefault="00A131BA">
      <w:pPr>
        <w:pStyle w:val="CommentText"/>
        <w:rPr>
          <w:lang w:eastAsia="zh-CN"/>
        </w:rPr>
      </w:pPr>
      <w:r>
        <w:rPr>
          <w:rStyle w:val="CommentReferenc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550" w:author="Huawei-YinghaoGuo" w:date="2022-01-25T16:27:00Z" w:initials="YG">
    <w:p w14:paraId="08DD27AF" w14:textId="3347D095" w:rsidR="00A131BA" w:rsidRDefault="00A131BA">
      <w:pPr>
        <w:pStyle w:val="CommentText"/>
        <w:rPr>
          <w:lang w:eastAsia="zh-CN"/>
        </w:rPr>
      </w:pPr>
      <w:r>
        <w:rPr>
          <w:rStyle w:val="CommentReference"/>
        </w:rPr>
        <w:annotationRef/>
      </w:r>
      <w:r>
        <w:rPr>
          <w:rFonts w:hint="eastAsia"/>
          <w:lang w:eastAsia="zh-CN"/>
        </w:rPr>
        <w:t>S</w:t>
      </w:r>
      <w:r>
        <w:rPr>
          <w:lang w:eastAsia="zh-CN"/>
        </w:rPr>
        <w:t>ee clause 5.18.x and 6.1.3.y</w:t>
      </w:r>
    </w:p>
  </w:comment>
  <w:comment w:id="551" w:author="Huawei-YinghaoGuo" w:date="2022-01-25T16:28:00Z" w:initials="YG">
    <w:p w14:paraId="0F54125F" w14:textId="4D3B99FA" w:rsidR="00A131BA" w:rsidRDefault="00A131BA">
      <w:pPr>
        <w:pStyle w:val="CommentText"/>
        <w:rPr>
          <w:lang w:eastAsia="zh-CN"/>
        </w:rPr>
      </w:pPr>
      <w:r>
        <w:rPr>
          <w:rStyle w:val="CommentReference"/>
        </w:rPr>
        <w:annotationRef/>
      </w:r>
      <w:r>
        <w:rPr>
          <w:rFonts w:hint="eastAsia"/>
          <w:lang w:eastAsia="zh-CN"/>
        </w:rPr>
        <w:t>T</w:t>
      </w:r>
      <w:r>
        <w:rPr>
          <w:lang w:eastAsia="zh-CN"/>
        </w:rPr>
        <w:t>o be implemented in 6.1.3.y</w:t>
      </w:r>
    </w:p>
  </w:comment>
  <w:comment w:id="552" w:author="Huawei-YinghaoGuo" w:date="2022-01-25T16:28:00Z" w:initials="YG">
    <w:p w14:paraId="4A46A22D" w14:textId="55D6EC4B" w:rsidR="00A131BA" w:rsidRDefault="00A131BA">
      <w:pPr>
        <w:pStyle w:val="CommentText"/>
        <w:rPr>
          <w:lang w:eastAsia="zh-CN"/>
        </w:rPr>
      </w:pPr>
      <w:r>
        <w:rPr>
          <w:rStyle w:val="CommentReference"/>
        </w:rPr>
        <w:annotationRef/>
      </w:r>
      <w:r>
        <w:rPr>
          <w:rFonts w:hint="eastAsia"/>
          <w:lang w:eastAsia="zh-CN"/>
        </w:rPr>
        <w:t>S</w:t>
      </w:r>
      <w:r>
        <w:rPr>
          <w:lang w:eastAsia="zh-CN"/>
        </w:rPr>
        <w:t>ee clause 5.Y</w:t>
      </w:r>
    </w:p>
  </w:comment>
  <w:comment w:id="553" w:author="Huawei-YinghaoGuo" w:date="2022-01-25T16:29:00Z" w:initials="YG">
    <w:p w14:paraId="2BFAFED3" w14:textId="00AE8E8B" w:rsidR="00A131BA" w:rsidRDefault="00A131BA">
      <w:pPr>
        <w:pStyle w:val="CommentText"/>
        <w:rPr>
          <w:lang w:eastAsia="zh-CN"/>
        </w:rPr>
      </w:pPr>
      <w:r>
        <w:rPr>
          <w:rStyle w:val="CommentReference"/>
        </w:rPr>
        <w:annotationRef/>
      </w:r>
      <w:r>
        <w:rPr>
          <w:lang w:eastAsia="zh-CN"/>
        </w:rPr>
        <w:t>No MAC spec impacts</w:t>
      </w:r>
    </w:p>
  </w:comment>
  <w:comment w:id="554" w:author="Huawei-YinghaoGuo" w:date="2022-01-25T16:30:00Z" w:initials="YG">
    <w:p w14:paraId="3BC9B829" w14:textId="77777777" w:rsidR="00A131BA" w:rsidRDefault="00A131BA" w:rsidP="00BB18E8">
      <w:pPr>
        <w:pStyle w:val="CommentText"/>
        <w:rPr>
          <w:lang w:eastAsia="zh-CN"/>
        </w:rPr>
      </w:pPr>
      <w:r>
        <w:rPr>
          <w:rStyle w:val="CommentReference"/>
        </w:rPr>
        <w:annotationRef/>
      </w:r>
      <w:r>
        <w:rPr>
          <w:lang w:eastAsia="zh-CN"/>
        </w:rPr>
        <w:t>No MAC spec impacts</w:t>
      </w:r>
    </w:p>
    <w:p w14:paraId="48877BB9" w14:textId="10A241F9" w:rsidR="00A131BA" w:rsidRDefault="00A131BA">
      <w:pPr>
        <w:pStyle w:val="CommentText"/>
      </w:pPr>
    </w:p>
  </w:comment>
  <w:comment w:id="555" w:author="Huawei-YinghaoGuo" w:date="2022-01-25T16:30:00Z" w:initials="YG">
    <w:p w14:paraId="44AADA68" w14:textId="4D5CC034" w:rsidR="00A131BA" w:rsidRDefault="00A131BA">
      <w:pPr>
        <w:pStyle w:val="CommentText"/>
        <w:rPr>
          <w:lang w:eastAsia="zh-CN"/>
        </w:rPr>
      </w:pPr>
      <w:r>
        <w:rPr>
          <w:rStyle w:val="CommentReference"/>
        </w:rPr>
        <w:annotationRef/>
      </w:r>
      <w:r>
        <w:rPr>
          <w:lang w:eastAsia="zh-CN"/>
        </w:rPr>
        <w:t>No MAC spec impacts</w:t>
      </w:r>
    </w:p>
  </w:comment>
  <w:comment w:id="556" w:author="Huawei-YinghaoGuo" w:date="2022-01-25T16:30:00Z" w:initials="YG">
    <w:p w14:paraId="26A1FEFE" w14:textId="7F45E41E" w:rsidR="00A131BA" w:rsidRDefault="00A131BA">
      <w:pPr>
        <w:pStyle w:val="CommentText"/>
        <w:rPr>
          <w:lang w:eastAsia="zh-CN"/>
        </w:rPr>
      </w:pPr>
      <w:r>
        <w:rPr>
          <w:rStyle w:val="CommentReference"/>
        </w:rPr>
        <w:annotationRef/>
      </w:r>
      <w:r>
        <w:rPr>
          <w:lang w:eastAsia="zh-CN"/>
        </w:rPr>
        <w:t>No MAC spec impacts</w:t>
      </w:r>
    </w:p>
  </w:comment>
  <w:comment w:id="557" w:author="Huawei-YinghaoGuo" w:date="2022-01-25T16:30:00Z" w:initials="YG">
    <w:p w14:paraId="556F4970" w14:textId="72959EAF" w:rsidR="00A131BA" w:rsidRDefault="00A131BA">
      <w:pPr>
        <w:pStyle w:val="CommentText"/>
        <w:rPr>
          <w:lang w:eastAsia="zh-CN"/>
        </w:rPr>
      </w:pPr>
      <w:r>
        <w:rPr>
          <w:rStyle w:val="CommentReference"/>
        </w:rPr>
        <w:annotationRef/>
      </w:r>
      <w:r>
        <w:rPr>
          <w:rFonts w:hint="eastAsia"/>
          <w:lang w:eastAsia="zh-CN"/>
        </w:rPr>
        <w:t>S</w:t>
      </w:r>
      <w:r>
        <w:rPr>
          <w:lang w:eastAsia="zh-CN"/>
        </w:rPr>
        <w:t>ee clause 5.18.y and 6.1.3.z</w:t>
      </w:r>
    </w:p>
  </w:comment>
  <w:comment w:id="558" w:author="Huawei-YinghaoGuo" w:date="2022-01-25T16:30:00Z" w:initials="YG">
    <w:p w14:paraId="4F0F3073" w14:textId="60D5ED51" w:rsidR="00A131BA" w:rsidRDefault="00A131BA">
      <w:pPr>
        <w:pStyle w:val="CommentText"/>
        <w:rPr>
          <w:lang w:eastAsia="zh-CN"/>
        </w:rPr>
      </w:pPr>
      <w:r>
        <w:rPr>
          <w:rStyle w:val="CommentReference"/>
        </w:rPr>
        <w:annotationRef/>
      </w:r>
      <w:r>
        <w:rPr>
          <w:rFonts w:hint="eastAsia"/>
          <w:lang w:eastAsia="zh-CN"/>
        </w:rPr>
        <w:t>T</w:t>
      </w:r>
      <w:r>
        <w:rPr>
          <w:lang w:eastAsia="zh-CN"/>
        </w:rPr>
        <w:t>o be implemented in clause 6.1.3.z</w:t>
      </w:r>
    </w:p>
  </w:comment>
  <w:comment w:id="559" w:author="Huawei-YinghaoGuo" w:date="2022-01-25T16:32:00Z" w:initials="YG">
    <w:p w14:paraId="7F886AEB" w14:textId="4BA66EDF" w:rsidR="00A131BA" w:rsidRDefault="00A131BA">
      <w:pPr>
        <w:pStyle w:val="CommentText"/>
        <w:rPr>
          <w:lang w:eastAsia="zh-CN"/>
        </w:rPr>
      </w:pPr>
      <w:r>
        <w:rPr>
          <w:rStyle w:val="CommentReferenc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8A9905" w15:done="0"/>
  <w15:commentEx w15:paraId="3C30FCD3" w15:done="0"/>
  <w15:commentEx w15:paraId="6242D21E" w15:done="0"/>
  <w15:commentEx w15:paraId="07383AD7" w15:done="0"/>
  <w15:commentEx w15:paraId="0A31FABB" w15:done="0"/>
  <w15:commentEx w15:paraId="0A0C3ECC" w15:done="0"/>
  <w15:commentEx w15:paraId="516CA5F7" w15:done="0"/>
  <w15:commentEx w15:paraId="5FD54A14" w15:done="0"/>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BA4" w16cex:dateUtc="2022-01-28T05:37:00Z"/>
  <w16cex:commentExtensible w16cex:durableId="259E1E2D" w16cex:dateUtc="2022-01-28T05:47:00Z"/>
  <w16cex:commentExtensible w16cex:durableId="259E1F95" w16cex:dateUtc="2022-01-28T05:53:00Z"/>
  <w16cex:commentExtensible w16cex:durableId="259E1E8C" w16cex:dateUtc="2022-01-28T05:49:00Z"/>
  <w16cex:commentExtensible w16cex:durableId="259E1F00" w16cex:dateUtc="2022-01-28T05:51:00Z"/>
  <w16cex:commentExtensible w16cex:durableId="259E1FE4" w16cex:dateUtc="2022-01-28T05:55:00Z"/>
  <w16cex:commentExtensible w16cex:durableId="259E1FC4" w16cex:dateUtc="2022-01-28T05:54:00Z"/>
  <w16cex:commentExtensible w16cex:durableId="259E2028" w16cex:dateUtc="2022-01-28T05:56:00Z"/>
  <w16cex:commentExtensible w16cex:durableId="259AA4B6" w16cex:dateUtc="2022-01-25T14:32:00Z"/>
  <w16cex:commentExtensible w16cex:durableId="259AA4DA" w16cex:dateUtc="2022-01-25T14:33:00Z"/>
  <w16cex:commentExtensible w16cex:durableId="259AA4F6" w16cex:dateUtc="2022-01-25T14:33:00Z"/>
  <w16cex:commentExtensible w16cex:durableId="259AA4F9" w16cex:dateUtc="2022-01-25T14:34:00Z"/>
  <w16cex:commentExtensible w16cex:durableId="259AA4FD" w16cex:dateUtc="2022-01-25T14:34:00Z"/>
  <w16cex:commentExtensible w16cex:durableId="259AAFD1" w16cex:dateUtc="2022-01-25T15:20:00Z"/>
  <w16cex:commentExtensible w16cex:durableId="259AAFE7" w16cex:dateUtc="2022-01-25T15:20:00Z"/>
  <w16cex:commentExtensible w16cex:durableId="259AAFF9" w16cex:dateUtc="2022-01-25T15:20:00Z"/>
  <w16cex:commentExtensible w16cex:durableId="259AB006" w16cex:dateUtc="2022-01-25T15:21:00Z"/>
  <w16cex:commentExtensible w16cex:durableId="259AB011" w16cex:dateUtc="2022-01-25T15:21:00Z"/>
  <w16cex:commentExtensible w16cex:durableId="259AB020" w16cex:dateUtc="2022-01-25T15:21:00Z"/>
  <w16cex:commentExtensible w16cex:durableId="259AB023" w16cex:dateUtc="2022-01-25T15:21:00Z"/>
  <w16cex:commentExtensible w16cex:durableId="259AB02D" w16cex:dateUtc="2022-01-25T15:21:00Z"/>
  <w16cex:commentExtensible w16cex:durableId="259AB048" w16cex:dateUtc="2022-01-25T15:22:00Z"/>
  <w16cex:commentExtensible w16cex:durableId="259AB05C" w16cex:dateUtc="2022-01-25T15:22:00Z"/>
  <w16cex:commentExtensible w16cex:durableId="259AB06C" w16cex:dateUtc="2022-01-25T15:22:00Z"/>
  <w16cex:commentExtensible w16cex:durableId="259AA692" w16cex:dateUtc="2022-01-25T14:40:00Z"/>
  <w16cex:commentExtensible w16cex:durableId="259AB0AF" w16cex:dateUtc="2022-01-25T15:23:00Z"/>
  <w16cex:commentExtensible w16cex:durableId="259AB0C4" w16cex:dateUtc="2022-01-25T15:24:00Z"/>
  <w16cex:commentExtensible w16cex:durableId="259AB0D1" w16cex:dateUtc="2022-01-25T15:24:00Z"/>
  <w16cex:commentExtensible w16cex:durableId="259AB0D7" w16cex:dateUtc="2022-01-25T15:24:00Z"/>
  <w16cex:commentExtensible w16cex:durableId="259AB0DF" w16cex:dateUtc="2022-01-25T15:24:00Z"/>
  <w16cex:commentExtensible w16cex:durableId="259AA303" w16cex:dateUtc="2022-01-25T14:25:00Z"/>
  <w16cex:commentExtensible w16cex:durableId="259AA341" w16cex:dateUtc="2022-01-25T14:26:00Z"/>
  <w16cex:commentExtensible w16cex:durableId="259AA380" w16cex:dateUtc="2022-01-25T14:27:00Z"/>
  <w16cex:commentExtensible w16cex:durableId="259AA3AD" w16cex:dateUtc="2022-01-25T14:28:00Z"/>
  <w16cex:commentExtensible w16cex:durableId="259AA3C8" w16cex:dateUtc="2022-01-25T14:28:00Z"/>
  <w16cex:commentExtensible w16cex:durableId="259AA3F9" w16cex:dateUtc="2022-01-25T14:29:00Z"/>
  <w16cex:commentExtensible w16cex:durableId="259AA40A" w16cex:dateUtc="2022-01-25T14:30:00Z"/>
  <w16cex:commentExtensible w16cex:durableId="259AA411" w16cex:dateUtc="2022-01-25T14:30:00Z"/>
  <w16cex:commentExtensible w16cex:durableId="259AA41D" w16cex:dateUtc="2022-01-25T14:30:00Z"/>
  <w16cex:commentExtensible w16cex:durableId="259AA429" w16cex:dateUtc="2022-01-25T14:30:00Z"/>
  <w16cex:commentExtensible w16cex:durableId="259AA43A" w16cex:dateUtc="2022-01-25T14:30:00Z"/>
  <w16cex:commentExtensible w16cex:durableId="259AA49C" w16cex:dateUtc="2022-01-25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A9905" w16cid:durableId="259E1BA4"/>
  <w16cid:commentId w16cid:paraId="3C30FCD3" w16cid:durableId="259E1E2D"/>
  <w16cid:commentId w16cid:paraId="6242D21E" w16cid:durableId="259E1F95"/>
  <w16cid:commentId w16cid:paraId="07383AD7" w16cid:durableId="259E1E8C"/>
  <w16cid:commentId w16cid:paraId="0A31FABB" w16cid:durableId="259E1F00"/>
  <w16cid:commentId w16cid:paraId="0A0C3ECC" w16cid:durableId="259E1FE4"/>
  <w16cid:commentId w16cid:paraId="516CA5F7" w16cid:durableId="259E1FC4"/>
  <w16cid:commentId w16cid:paraId="5FD54A14" w16cid:durableId="259E2028"/>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DB62" w14:textId="77777777" w:rsidR="00280BD0" w:rsidRDefault="00280BD0">
      <w:r>
        <w:separator/>
      </w:r>
    </w:p>
  </w:endnote>
  <w:endnote w:type="continuationSeparator" w:id="0">
    <w:p w14:paraId="1E64BF31" w14:textId="77777777" w:rsidR="00280BD0" w:rsidRDefault="0028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AC67" w14:textId="77777777" w:rsidR="00280BD0" w:rsidRDefault="00280BD0">
      <w:r>
        <w:separator/>
      </w:r>
    </w:p>
  </w:footnote>
  <w:footnote w:type="continuationSeparator" w:id="0">
    <w:p w14:paraId="086EF8F2" w14:textId="77777777" w:rsidR="00280BD0" w:rsidRDefault="0028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D5A" w14:textId="77777777" w:rsidR="00A131BA" w:rsidRDefault="00A131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FAE" w14:textId="77777777" w:rsidR="00A131BA" w:rsidRDefault="00A13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1C34" w14:textId="77777777" w:rsidR="00A131BA" w:rsidRDefault="00A131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E12D" w14:textId="77777777" w:rsidR="00A131BA" w:rsidRDefault="00A13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bEwMzewNDOxNDdT0lEKTi0uzszPAykwrAUAwbqmHS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46B6"/>
    <w:rsid w:val="00A2677A"/>
    <w:rsid w:val="00A271F6"/>
    <w:rsid w:val="00A27DCA"/>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97A"/>
    <w:rsid w:val="00EB39F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A7F5C"/>
    <w:rsid w:val="00FB170B"/>
    <w:rsid w:val="00FB1CCD"/>
    <w:rsid w:val="00FB2277"/>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BB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character" w:customStyle="1" w:styleId="Heading4Char">
    <w:name w:val="Heading 4 Char"/>
    <w:link w:val="Heading4"/>
    <w:rsid w:val="007935D9"/>
    <w:rPr>
      <w:rFonts w:ascii="Arial" w:hAnsi="Arial"/>
      <w:sz w:val="24"/>
      <w:lang w:val="en-GB" w:eastAsia="en-US"/>
    </w:rPr>
  </w:style>
  <w:style w:type="numbering" w:customStyle="1" w:styleId="1">
    <w:name w:val="无列表1"/>
    <w:next w:val="NoList"/>
    <w:uiPriority w:val="99"/>
    <w:semiHidden/>
    <w:unhideWhenUsed/>
    <w:rsid w:val="0041355F"/>
  </w:style>
  <w:style w:type="character" w:customStyle="1" w:styleId="FootnoteTextChar">
    <w:name w:val="Footnote Text Char"/>
    <w:link w:val="FootnoteText"/>
    <w:rsid w:val="0041355F"/>
    <w:rPr>
      <w:rFonts w:ascii="Times New Roman" w:hAnsi="Times New Roman"/>
      <w:sz w:val="16"/>
      <w:lang w:val="en-GB" w:eastAsia="en-US"/>
    </w:rPr>
  </w:style>
  <w:style w:type="character" w:customStyle="1" w:styleId="Heading1Char">
    <w:name w:val="Heading 1 Char"/>
    <w:link w:val="Heading1"/>
    <w:rsid w:val="0041355F"/>
    <w:rPr>
      <w:rFonts w:ascii="Arial" w:hAnsi="Arial"/>
      <w:sz w:val="36"/>
      <w:lang w:val="en-GB" w:eastAsia="en-US"/>
    </w:rPr>
  </w:style>
  <w:style w:type="character" w:customStyle="1" w:styleId="Heading2Char">
    <w:name w:val="Heading 2 Char"/>
    <w:link w:val="Heading2"/>
    <w:qFormat/>
    <w:rsid w:val="0041355F"/>
    <w:rPr>
      <w:rFonts w:ascii="Arial" w:hAnsi="Arial"/>
      <w:sz w:val="32"/>
      <w:lang w:val="en-GB" w:eastAsia="en-US"/>
    </w:rPr>
  </w:style>
  <w:style w:type="character" w:customStyle="1" w:styleId="Heading3Char">
    <w:name w:val="Heading 3 Char"/>
    <w:link w:val="Heading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Revision">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Heading5Char">
    <w:name w:val="Heading 5 Char"/>
    <w:link w:val="Heading5"/>
    <w:qFormat/>
    <w:rsid w:val="0041355F"/>
    <w:rPr>
      <w:rFonts w:ascii="Arial" w:hAnsi="Arial"/>
      <w:sz w:val="22"/>
      <w:lang w:val="en-GB" w:eastAsia="en-US"/>
    </w:rPr>
  </w:style>
  <w:style w:type="character" w:customStyle="1" w:styleId="Heading6Char">
    <w:name w:val="Heading 6 Char"/>
    <w:link w:val="Heading6"/>
    <w:rsid w:val="0041355F"/>
    <w:rPr>
      <w:rFonts w:ascii="Arial" w:hAnsi="Arial"/>
      <w:lang w:val="en-GB" w:eastAsia="en-US"/>
    </w:rPr>
  </w:style>
  <w:style w:type="character" w:customStyle="1" w:styleId="Heading7Char">
    <w:name w:val="Heading 7 Char"/>
    <w:link w:val="Heading7"/>
    <w:rsid w:val="0041355F"/>
    <w:rPr>
      <w:rFonts w:ascii="Arial" w:hAnsi="Arial"/>
      <w:lang w:val="en-GB" w:eastAsia="en-US"/>
    </w:rPr>
  </w:style>
  <w:style w:type="character" w:customStyle="1" w:styleId="Heading8Char">
    <w:name w:val="Heading 8 Char"/>
    <w:link w:val="Heading8"/>
    <w:rsid w:val="0041355F"/>
    <w:rPr>
      <w:rFonts w:ascii="Arial" w:hAnsi="Arial"/>
      <w:sz w:val="36"/>
      <w:lang w:val="en-GB" w:eastAsia="en-US"/>
    </w:rPr>
  </w:style>
  <w:style w:type="character" w:customStyle="1" w:styleId="Heading9Char">
    <w:name w:val="Heading 9 Char"/>
    <w:link w:val="Heading9"/>
    <w:rsid w:val="0041355F"/>
    <w:rPr>
      <w:rFonts w:ascii="Arial" w:hAnsi="Arial"/>
      <w:sz w:val="36"/>
      <w:lang w:val="en-GB" w:eastAsia="en-US"/>
    </w:rPr>
  </w:style>
  <w:style w:type="character" w:customStyle="1" w:styleId="HeaderChar">
    <w:name w:val="Header Char"/>
    <w:link w:val="Header"/>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FooterChar">
    <w:name w:val="Footer Char"/>
    <w:link w:val="Footer"/>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BalloonTextChar">
    <w:name w:val="Balloon Text Char"/>
    <w:basedOn w:val="DefaultParagraphFont"/>
    <w:link w:val="BalloonText"/>
    <w:qFormat/>
    <w:rsid w:val="0041355F"/>
    <w:rPr>
      <w:rFonts w:ascii="Tahoma" w:hAnsi="Tahoma" w:cs="Tahoma"/>
      <w:sz w:val="16"/>
      <w:szCs w:val="16"/>
      <w:lang w:val="en-GB" w:eastAsia="en-US"/>
    </w:rPr>
  </w:style>
  <w:style w:type="character" w:styleId="Emphasis">
    <w:name w:val="Emphasis"/>
    <w:uiPriority w:val="20"/>
    <w:qFormat/>
    <w:rsid w:val="0041355F"/>
    <w:rPr>
      <w:i/>
      <w:iCs/>
    </w:rPr>
  </w:style>
  <w:style w:type="paragraph" w:styleId="NormalWeb">
    <w:name w:val="Normal (Web)"/>
    <w:basedOn w:val="Normal"/>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41355F"/>
    <w:rPr>
      <w:rFonts w:ascii="Times New Roman" w:hAnsi="Times New Roman"/>
      <w:lang w:val="en-GB" w:eastAsia="en-US"/>
    </w:rPr>
  </w:style>
  <w:style w:type="paragraph" w:customStyle="1" w:styleId="LGTdoc1">
    <w:name w:val="LGTdoc_제목1"/>
    <w:basedOn w:val="Normal"/>
    <w:qFormat/>
    <w:rsid w:val="0041355F"/>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TableGrid">
    <w:name w:val="Table Grid"/>
    <w:basedOn w:val="TableNormal"/>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Normal"/>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BF452-6757-43A2-B963-06CF496DC4A0}">
  <ds:schemaRefs>
    <ds:schemaRef ds:uri="http://schemas.openxmlformats.org/officeDocument/2006/bibliography"/>
  </ds:schemaRefs>
</ds:datastoreItem>
</file>

<file path=customXml/itemProps2.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4.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18</TotalTime>
  <Pages>15</Pages>
  <Words>5572</Words>
  <Characters>31362</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Apple 2</cp:lastModifiedBy>
  <cp:revision>3</cp:revision>
  <cp:lastPrinted>1899-12-31T22:59:20Z</cp:lastPrinted>
  <dcterms:created xsi:type="dcterms:W3CDTF">2022-01-28T05:36:00Z</dcterms:created>
  <dcterms:modified xsi:type="dcterms:W3CDTF">2022-01-28T05:58:00Z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(3)SKX9oyY6q4FP6WNn//3YAo68C0vrfbmhOPNWehM9Rh187ahAc2j2YYeWlxxVwZPNYS+mwF1N
uGlDYgjph2LBqHzCNqo4nZw8c7amhdpBi+fZ7XM1nFyoXjIiOuZTjGv6g7XGMr5D8w9IPmSP
ZS9tq37WCnd0LkHxV8dYIWOV3jo0/5fo26wyNObIPaUPkdRv1UdxyARqcpbK98c03luUQBoU
9hVIqMcmc9vrkdFk/J</vt:lpwstr>
  </property>
  <property fmtid="{D5CDD505-2E9C-101B-9397-08002B2CF9AE}" pid="22" name="_2015_ms_pID_7253431">
    <vt:lpwstr>9Oca/pymcIL+LF/dQG+3CF4idlHdcsgOadrNt6I8lVCrFuYGyQGWu2
m4e/d9Qd3y/qa+eNUJlKgzE9U981y+U5HYflsIaEeh1aEbVm8GWbmifNrNQBYVe51B1yhye5
Y1uTrZ1CSpXk4pri+OGeLyG3Ts37DrL7+gej0nsKDpJwBhZGQMFh+VkIzHX1Qsyj16iwuvb2
8eFBKE90L3ijePELxDSRcjcjE2zXwXVZQGjd</vt:lpwstr>
  </property>
  <property fmtid="{D5CDD505-2E9C-101B-9397-08002B2CF9AE}" pid="23" name="_2015_ms_pID_7253432">
    <vt:lpwstr>Rw==</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1643294171</vt:lpwstr>
  </property>
</Properties>
</file>