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F3F9" w14:textId="677A89B8"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99608C">
        <w:rPr>
          <w:b/>
          <w:noProof/>
          <w:sz w:val="24"/>
        </w:rPr>
        <w:t>bis-e</w:t>
      </w:r>
      <w:r>
        <w:rPr>
          <w:b/>
          <w:i/>
          <w:noProof/>
          <w:sz w:val="28"/>
        </w:rPr>
        <w:tab/>
      </w:r>
      <w:r w:rsidR="00C040B9" w:rsidRPr="00C040B9">
        <w:rPr>
          <w:b/>
          <w:i/>
          <w:noProof/>
          <w:sz w:val="28"/>
        </w:rPr>
        <w:t>R2-2</w:t>
      </w:r>
      <w:r w:rsidR="0099608C">
        <w:rPr>
          <w:b/>
          <w:i/>
          <w:noProof/>
          <w:sz w:val="28"/>
        </w:rPr>
        <w:t>2</w:t>
      </w:r>
      <w:r w:rsidR="004A358B">
        <w:rPr>
          <w:b/>
          <w:i/>
          <w:noProof/>
          <w:sz w:val="28"/>
        </w:rPr>
        <w:t>0</w:t>
      </w:r>
      <w:r w:rsidR="000606E8">
        <w:rPr>
          <w:b/>
          <w:i/>
          <w:noProof/>
          <w:sz w:val="28"/>
        </w:rPr>
        <w:t>0431</w:t>
      </w:r>
    </w:p>
    <w:p w14:paraId="1075628A" w14:textId="13CCA3C6" w:rsidR="001E41F3" w:rsidRDefault="009930FD" w:rsidP="005E2C44">
      <w:pPr>
        <w:pStyle w:val="CRCoverPage"/>
        <w:outlineLvl w:val="0"/>
        <w:rPr>
          <w:b/>
          <w:noProof/>
          <w:sz w:val="24"/>
        </w:rPr>
      </w:pPr>
      <w:r>
        <w:rPr>
          <w:rFonts w:eastAsia="宋体" w:cs="Arial"/>
          <w:b/>
          <w:sz w:val="24"/>
          <w:lang w:val="de-DE" w:eastAsia="zh-CN"/>
        </w:rPr>
        <w:t xml:space="preserve">Online, </w:t>
      </w:r>
      <w:r w:rsidR="00764B0D">
        <w:rPr>
          <w:rFonts w:cs="Arial"/>
          <w:b/>
          <w:sz w:val="24"/>
          <w:lang w:val="de-DE" w:eastAsia="zh-CN"/>
        </w:rPr>
        <w:t>17th</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25th Jan</w:t>
      </w:r>
      <w:r w:rsidR="00351F64" w:rsidRPr="00125202">
        <w:rPr>
          <w:rFonts w:cs="Arial"/>
          <w:b/>
          <w:sz w:val="24"/>
          <w:lang w:val="de-DE" w:eastAsia="zh-CN"/>
        </w:rPr>
        <w:t xml:space="preserve">, </w:t>
      </w:r>
      <w:r>
        <w:rPr>
          <w:rFonts w:eastAsia="宋体" w:cs="Arial"/>
          <w:b/>
          <w:sz w:val="24"/>
          <w:lang w:val="de-DE" w:eastAsia="zh-CN"/>
        </w:rPr>
        <w:t>202</w:t>
      </w:r>
      <w:r w:rsidR="00764B0D">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56820C08" w:rsidR="001E41F3" w:rsidRPr="00410371" w:rsidRDefault="000F0E67" w:rsidP="00742BE2">
            <w:pPr>
              <w:pStyle w:val="CRCoverPage"/>
              <w:spacing w:after="0"/>
              <w:jc w:val="center"/>
              <w:rPr>
                <w:noProof/>
                <w:lang w:eastAsia="zh-CN"/>
              </w:rPr>
            </w:pPr>
            <w:r>
              <w:rPr>
                <w:rFonts w:hint="eastAsia"/>
                <w:noProof/>
                <w:lang w:eastAsia="zh-CN"/>
              </w:rPr>
              <w:t>D</w:t>
            </w:r>
            <w:r>
              <w:rPr>
                <w:noProof/>
                <w:lang w:eastAsia="zh-CN"/>
              </w:rPr>
              <w:t>raftCR</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d"/>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7C092F06" w:rsidR="001E41F3" w:rsidRDefault="00CD27CB" w:rsidP="00817A6E">
            <w:pPr>
              <w:pStyle w:val="CRCoverPage"/>
              <w:spacing w:after="0"/>
              <w:ind w:left="100"/>
              <w:rPr>
                <w:noProof/>
                <w:lang w:eastAsia="zh-CN"/>
              </w:rPr>
            </w:pPr>
            <w:r>
              <w:rPr>
                <w:rFonts w:hint="eastAsia"/>
                <w:noProof/>
                <w:lang w:eastAsia="zh-CN"/>
              </w:rPr>
              <w:t>Running</w:t>
            </w:r>
            <w:r>
              <w:rPr>
                <w:noProof/>
                <w:lang w:eastAsia="zh-CN"/>
              </w:rPr>
              <w:t xml:space="preserve"> </w:t>
            </w:r>
            <w:r w:rsidR="00E52694">
              <w:rPr>
                <w:noProof/>
                <w:lang w:eastAsia="zh-CN"/>
              </w:rPr>
              <w:t xml:space="preserve">draft </w:t>
            </w:r>
            <w:r>
              <w:rPr>
                <w:noProof/>
                <w:lang w:eastAsia="zh-CN"/>
              </w:rPr>
              <w:t>MAC CR for R17 positioning</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afe"/>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2" w:author="Mihai Enescu" w:date="2021-10-27T22:05:00Z"/>
                      <w:color w:val="000000" w:themeColor="text1"/>
                      <w:szCs w:val="21"/>
                      <w:lang w:eastAsia="zh-CN"/>
                    </w:rPr>
                  </w:pPr>
                  <w:ins w:id="3" w:author="Mihai Enescu" w:date="2021-10-27T22:05:00Z">
                    <w:del w:id="4"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5" w:author="Mihai Enescu" w:date="2021-11-04T09:42:00Z">
                    <w:r>
                      <w:rPr>
                        <w:color w:val="000000" w:themeColor="text1"/>
                        <w:szCs w:val="21"/>
                        <w:lang w:eastAsia="zh-CN"/>
                      </w:rPr>
                      <w:t>outside the</w:t>
                    </w:r>
                  </w:ins>
                  <w:ins w:id="6"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7"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8" w:author="Mihai Enescu" w:date="2021-10-27T22:05:00Z">
                    <w:r>
                      <w:rPr>
                        <w:color w:val="000000" w:themeColor="text1"/>
                        <w:szCs w:val="21"/>
                        <w:lang w:eastAsia="zh-CN"/>
                      </w:rPr>
                      <w:t>.</w:t>
                    </w:r>
                    <w:del w:id="9"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0" w:author="Mihai Enescu" w:date="2021-11-04T09:44:00Z">
                    <w:r>
                      <w:rPr>
                        <w:color w:val="000000" w:themeColor="text1"/>
                        <w:szCs w:val="21"/>
                        <w:lang w:eastAsia="zh-CN"/>
                      </w:rPr>
                      <w:t>For receiving the</w:t>
                    </w:r>
                  </w:ins>
                  <w:ins w:id="11" w:author="Mihai Enescu" w:date="2021-10-27T22:05:00Z">
                    <w:r>
                      <w:rPr>
                        <w:color w:val="000000" w:themeColor="text1"/>
                        <w:szCs w:val="21"/>
                        <w:lang w:eastAsia="zh-CN"/>
                      </w:rPr>
                      <w:t xml:space="preserve"> DL PRS </w:t>
                    </w:r>
                  </w:ins>
                  <w:ins w:id="12" w:author="Mihai Enescu" w:date="2021-11-04T09:44:00Z">
                    <w:r>
                      <w:rPr>
                        <w:color w:val="000000" w:themeColor="text1"/>
                        <w:szCs w:val="21"/>
                        <w:lang w:eastAsia="zh-CN"/>
                      </w:rPr>
                      <w:t>outside the</w:t>
                    </w:r>
                  </w:ins>
                  <w:ins w:id="13" w:author="Mihai Enescu" w:date="2021-10-27T22:05:00Z">
                    <w:r>
                      <w:rPr>
                        <w:color w:val="000000" w:themeColor="text1"/>
                        <w:szCs w:val="21"/>
                        <w:lang w:eastAsia="zh-CN"/>
                      </w:rPr>
                      <w:t xml:space="preserve"> measurement gap</w:t>
                    </w:r>
                  </w:ins>
                  <w:ins w:id="14" w:author="Mihai Enescu" w:date="2021-11-05T22:11:00Z">
                    <w:r>
                      <w:rPr>
                        <w:color w:val="000000" w:themeColor="text1"/>
                        <w:szCs w:val="21"/>
                        <w:lang w:eastAsia="zh-CN"/>
                      </w:rPr>
                      <w:t xml:space="preserve"> and within the DL PRS processing window</w:t>
                    </w:r>
                  </w:ins>
                  <w:ins w:id="15" w:author="Mihai Enescu" w:date="2021-11-04T09:44:00Z">
                    <w:r>
                      <w:rPr>
                        <w:color w:val="000000" w:themeColor="text1"/>
                        <w:szCs w:val="21"/>
                        <w:lang w:eastAsia="zh-CN"/>
                      </w:rPr>
                      <w:t>,</w:t>
                    </w:r>
                  </w:ins>
                  <w:ins w:id="16" w:author="Mihai Enescu" w:date="2021-10-27T22:05:00Z">
                    <w:r>
                      <w:rPr>
                        <w:color w:val="000000" w:themeColor="text1"/>
                        <w:szCs w:val="21"/>
                        <w:lang w:eastAsia="zh-CN"/>
                      </w:rPr>
                      <w:t xml:space="preserve"> if the UE determines the DL PRS priority </w:t>
                    </w:r>
                  </w:ins>
                  <w:ins w:id="17" w:author="Mihai Enescu" w:date="2021-11-04T09:44:00Z">
                    <w:r>
                      <w:rPr>
                        <w:color w:val="000000" w:themeColor="text1"/>
                        <w:szCs w:val="21"/>
                        <w:lang w:eastAsia="zh-CN"/>
                      </w:rPr>
                      <w:t>is</w:t>
                    </w:r>
                  </w:ins>
                  <w:ins w:id="18" w:author="Mihai Enescu" w:date="2021-10-27T22:05:00Z">
                    <w:r>
                      <w:rPr>
                        <w:color w:val="000000" w:themeColor="text1"/>
                        <w:szCs w:val="21"/>
                        <w:lang w:eastAsia="zh-CN"/>
                      </w:rPr>
                      <w:t xml:space="preserve"> </w:t>
                    </w:r>
                    <w:del w:id="19" w:author="Mihai Enescu - after RAN1#107e" w:date="2021-12-02T21:28:00Z">
                      <w:r w:rsidDel="00AE729B">
                        <w:rPr>
                          <w:color w:val="000000" w:themeColor="text1"/>
                          <w:szCs w:val="21"/>
                          <w:lang w:eastAsia="zh-CN"/>
                        </w:rPr>
                        <w:delText>lower</w:delText>
                      </w:r>
                    </w:del>
                  </w:ins>
                  <w:ins w:id="20" w:author="Mihai Enescu - after RAN1#107e" w:date="2021-12-02T21:28:00Z">
                    <w:r>
                      <w:rPr>
                        <w:color w:val="000000" w:themeColor="text1"/>
                        <w:szCs w:val="21"/>
                        <w:lang w:eastAsia="zh-CN"/>
                      </w:rPr>
                      <w:t>higher</w:t>
                    </w:r>
                  </w:ins>
                  <w:ins w:id="21" w:author="Mihai Enescu" w:date="2021-10-27T22:05:00Z">
                    <w:r>
                      <w:rPr>
                        <w:color w:val="000000" w:themeColor="text1"/>
                        <w:szCs w:val="21"/>
                        <w:lang w:eastAsia="zh-CN"/>
                      </w:rPr>
                      <w:t xml:space="preserve"> than </w:t>
                    </w:r>
                  </w:ins>
                  <w:ins w:id="22" w:author="Mihai Enescu" w:date="2021-11-04T09:44:00Z">
                    <w:r>
                      <w:rPr>
                        <w:color w:val="000000" w:themeColor="text1"/>
                        <w:szCs w:val="21"/>
                        <w:lang w:eastAsia="zh-CN"/>
                      </w:rPr>
                      <w:t>[</w:t>
                    </w:r>
                  </w:ins>
                  <w:ins w:id="23" w:author="Mihai Enescu" w:date="2021-10-27T22:05:00Z">
                    <w:r>
                      <w:rPr>
                        <w:color w:val="000000" w:themeColor="text1"/>
                        <w:szCs w:val="21"/>
                        <w:lang w:eastAsia="zh-CN"/>
                      </w:rPr>
                      <w:t>other DL signals or channels</w:t>
                    </w:r>
                  </w:ins>
                  <w:ins w:id="24" w:author="Mihai Enescu - after RAN1#107e" w:date="2021-11-30T23:17:00Z">
                    <w:r>
                      <w:rPr>
                        <w:color w:val="000000" w:themeColor="text1"/>
                        <w:szCs w:val="21"/>
                        <w:lang w:eastAsia="zh-CN"/>
                      </w:rPr>
                      <w:t xml:space="preserve"> except SSB</w:t>
                    </w:r>
                  </w:ins>
                  <w:ins w:id="25" w:author="Mihai Enescu" w:date="2021-11-04T09:45:00Z">
                    <w:r>
                      <w:rPr>
                        <w:color w:val="000000" w:themeColor="text1"/>
                        <w:szCs w:val="21"/>
                        <w:lang w:eastAsia="zh-CN"/>
                      </w:rPr>
                      <w:t>]</w:t>
                    </w:r>
                  </w:ins>
                  <w:ins w:id="26" w:author="Mihai Enescu" w:date="2021-10-27T22:05:00Z">
                    <w:r>
                      <w:rPr>
                        <w:color w:val="000000" w:themeColor="text1"/>
                        <w:szCs w:val="21"/>
                        <w:lang w:eastAsia="zh-CN"/>
                      </w:rPr>
                      <w:t xml:space="preserve"> as indicated by higher layer parameter</w:t>
                    </w:r>
                  </w:ins>
                  <w:ins w:id="27"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8" w:author="Mihai Enescu - after RAN1#107e" w:date="2021-11-30T23:14:00Z">
                    <w:r>
                      <w:rPr>
                        <w:color w:val="000000" w:themeColor="text1"/>
                        <w:szCs w:val="21"/>
                        <w:lang w:eastAsia="zh-CN"/>
                      </w:rPr>
                      <w:t xml:space="preserve">or as </w:t>
                    </w:r>
                  </w:ins>
                  <w:ins w:id="29" w:author="Mihai Enescu - after RAN1#107e" w:date="2021-12-02T21:28:00Z">
                    <w:r>
                      <w:rPr>
                        <w:color w:val="000000" w:themeColor="text1"/>
                        <w:szCs w:val="21"/>
                        <w:lang w:eastAsia="zh-CN"/>
                      </w:rPr>
                      <w:t>impl</w:t>
                    </w:r>
                  </w:ins>
                  <w:ins w:id="30" w:author="Mihai Enescu - after RAN1#107e" w:date="2021-12-02T21:29:00Z">
                    <w:r>
                      <w:rPr>
                        <w:color w:val="000000" w:themeColor="text1"/>
                        <w:szCs w:val="21"/>
                        <w:lang w:eastAsia="zh-CN"/>
                      </w:rPr>
                      <w:t>ied</w:t>
                    </w:r>
                  </w:ins>
                  <w:ins w:id="31" w:author="Mihai Enescu - after RAN1#107e" w:date="2021-11-30T23:14:00Z">
                    <w:r>
                      <w:rPr>
                        <w:color w:val="000000" w:themeColor="text1"/>
                        <w:szCs w:val="21"/>
                        <w:lang w:eastAsia="zh-CN"/>
                      </w:rPr>
                      <w:t xml:space="preserve"> by UE capability,</w:t>
                    </w:r>
                  </w:ins>
                  <w:ins w:id="32" w:author="Mihai Enescu - after RAN1#107e" w:date="2021-11-24T19:09:00Z">
                    <w:r>
                      <w:rPr>
                        <w:color w:val="000000" w:themeColor="text1"/>
                        <w:szCs w:val="21"/>
                        <w:lang w:eastAsia="zh-CN"/>
                      </w:rPr>
                      <w:t xml:space="preserve"> </w:t>
                    </w:r>
                  </w:ins>
                  <w:ins w:id="33" w:author="Mihai Enescu" w:date="2021-11-04T09:45:00Z">
                    <w:r w:rsidRPr="009830EF">
                      <w:rPr>
                        <w:color w:val="000000" w:themeColor="text1"/>
                        <w:szCs w:val="21"/>
                        <w:lang w:eastAsia="zh-CN"/>
                      </w:rPr>
                      <w:t>the UE is</w:t>
                    </w:r>
                    <w:del w:id="34"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5" w:author="Mihai Enescu - after RAN1#107e" w:date="2021-12-02T21:29:00Z">
                    <w:r>
                      <w:rPr>
                        <w:color w:val="000000" w:themeColor="text1"/>
                        <w:szCs w:val="21"/>
                        <w:lang w:eastAsia="zh-CN"/>
                      </w:rPr>
                      <w:t xml:space="preserve"> not </w:t>
                    </w:r>
                  </w:ins>
                  <w:ins w:id="36" w:author="Mihai Enescu" w:date="2021-11-04T09:45:00Z">
                    <w:r w:rsidRPr="009830EF">
                      <w:rPr>
                        <w:color w:val="000000" w:themeColor="text1"/>
                        <w:szCs w:val="21"/>
                        <w:lang w:eastAsia="zh-CN"/>
                      </w:rPr>
                      <w:t xml:space="preserve"> expected to measure the DL PRS and </w:t>
                    </w:r>
                    <w:del w:id="37"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8" w:author="Mihai Enescu" w:date="2021-10-27T22:05:00Z">
                    <w:r>
                      <w:rPr>
                        <w:color w:val="000000" w:themeColor="text1"/>
                        <w:szCs w:val="21"/>
                        <w:lang w:eastAsia="zh-CN"/>
                      </w:rPr>
                      <w:t xml:space="preserve">. </w:t>
                    </w:r>
                  </w:ins>
                  <w:del w:id="39"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0"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1" w:author="Mihai Enescu - after RAN1#107e" w:date="2021-11-30T23:18:00Z">
                    <w:r>
                      <w:rPr>
                        <w:lang w:eastAsia="zh-CN"/>
                      </w:rPr>
                      <w:t>the</w:t>
                    </w:r>
                  </w:ins>
                  <w:ins w:id="42"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5"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w:t>
            </w:r>
            <w:proofErr w:type="spellStart"/>
            <w:r w:rsidRPr="008156E8">
              <w:rPr>
                <w:lang w:eastAsia="x-none"/>
              </w:rPr>
              <w:t>gNB</w:t>
            </w:r>
            <w:proofErr w:type="spellEnd"/>
            <w:r w:rsidRPr="008156E8">
              <w:rPr>
                <w:lang w:eastAsia="x-none"/>
              </w:rPr>
              <w:t xml:space="preserve">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af7"/>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af7"/>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af7"/>
              <w:numPr>
                <w:ilvl w:val="0"/>
                <w:numId w:val="9"/>
              </w:numPr>
              <w:spacing w:line="259" w:lineRule="auto"/>
              <w:ind w:leftChars="0" w:left="771" w:hanging="357"/>
            </w:pPr>
            <w:r w:rsidRPr="00AE2DD9">
              <w:t xml:space="preserve">Send </w:t>
            </w:r>
            <w:proofErr w:type="gramStart"/>
            <w:r w:rsidRPr="00AE2DD9">
              <w:t>an</w:t>
            </w:r>
            <w:proofErr w:type="gramEnd"/>
            <w:r w:rsidRPr="00AE2DD9">
              <w:t xml:space="preserve">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712EB11" w14:textId="77777777" w:rsidR="000A5487"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76F53AC2" w14:textId="5102E4DE" w:rsidR="009861C7" w:rsidRPr="00C17362" w:rsidRDefault="009861C7" w:rsidP="00875A15">
            <w:pPr>
              <w:pStyle w:val="CRCoverPage"/>
              <w:rPr>
                <w:lang w:eastAsia="zh-CN"/>
              </w:rPr>
            </w:pP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1228E3" w14:textId="5D628975" w:rsidR="008863B9" w:rsidRDefault="000E0D7A">
            <w:pPr>
              <w:pStyle w:val="CRCoverPage"/>
              <w:spacing w:after="0"/>
              <w:ind w:left="100"/>
              <w:rPr>
                <w:noProof/>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as </w:t>
            </w:r>
            <w:r w:rsidRPr="00BF03F4">
              <w:rPr>
                <w:noProof/>
                <w:highlight w:val="yellow"/>
                <w:lang w:eastAsia="zh-CN"/>
              </w:rPr>
              <w:t>R2-220</w:t>
            </w:r>
            <w:r w:rsidR="004D2D8F">
              <w:rPr>
                <w:noProof/>
                <w:highlight w:val="yellow"/>
                <w:lang w:eastAsia="zh-CN"/>
              </w:rPr>
              <w:t>0431</w:t>
            </w:r>
            <w:r w:rsidRPr="00BF03F4">
              <w:rPr>
                <w:noProof/>
                <w:highlight w:val="yellow"/>
                <w:lang w:eastAsia="zh-CN"/>
              </w:rPr>
              <w:t>.</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2"/>
        <w:rPr>
          <w:lang w:eastAsia="ja-JP"/>
        </w:rPr>
      </w:pPr>
      <w:bookmarkStart w:id="46" w:name="_Toc90287147"/>
      <w:bookmarkStart w:id="47" w:name="_Toc52796436"/>
      <w:bookmarkStart w:id="48" w:name="_Toc52751974"/>
      <w:bookmarkStart w:id="49" w:name="_Toc46490279"/>
      <w:bookmarkStart w:id="50" w:name="_Toc37296153"/>
      <w:bookmarkStart w:id="51" w:name="_Toc29239799"/>
      <w:r>
        <w:t>3.1</w:t>
      </w:r>
      <w:r>
        <w:tab/>
        <w:t>Definitions</w:t>
      </w:r>
      <w:bookmarkEnd w:id="46"/>
      <w:bookmarkEnd w:id="47"/>
      <w:bookmarkEnd w:id="48"/>
      <w:bookmarkEnd w:id="49"/>
      <w:bookmarkEnd w:id="50"/>
      <w:bookmarkEnd w:id="51"/>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2"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xml:space="preserve">.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2"/>
    </w:p>
    <w:p w14:paraId="00C3CF40" w14:textId="77777777" w:rsidR="00962644" w:rsidRDefault="00962644" w:rsidP="00962644">
      <w:pPr>
        <w:rPr>
          <w:bCs/>
          <w:lang w:eastAsia="ko-KR"/>
        </w:rPr>
      </w:pPr>
      <w:r>
        <w:rPr>
          <w:b/>
          <w:lang w:eastAsia="ko-KR"/>
        </w:rPr>
        <w:t>DRX group:</w:t>
      </w:r>
      <w:r>
        <w:rPr>
          <w:bCs/>
          <w:lang w:eastAsia="ko-KR"/>
        </w:rPr>
        <w:t xml:space="preserve"> </w:t>
      </w:r>
      <w:bookmarkStart w:id="53" w:name="_Hlk49353533"/>
      <w:r>
        <w:rPr>
          <w:bCs/>
          <w:lang w:eastAsia="ko-KR"/>
        </w:rPr>
        <w:t>A group of Serving Cells that is configured by RRC and that have the same DRX Active Time</w:t>
      </w:r>
      <w:bookmarkEnd w:id="53"/>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w:t>
      </w:r>
      <w:proofErr w:type="spellStart"/>
      <w:r>
        <w:rPr>
          <w:lang w:eastAsia="ko-KR"/>
        </w:rPr>
        <w:t>gNB</w:t>
      </w:r>
      <w:proofErr w:type="spellEnd"/>
      <w:r>
        <w:rPr>
          <w:lang w:eastAsia="ko-KR"/>
        </w:rPr>
        <w:t xml:space="preserve">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4"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5EA5F94" w14:textId="11EF18B7" w:rsidR="00E2681A" w:rsidRPr="00E2681A" w:rsidRDefault="00E2681A" w:rsidP="00962644">
      <w:pPr>
        <w:rPr>
          <w:rFonts w:eastAsia="Malgun Gothic"/>
          <w:lang w:eastAsia="ko-KR"/>
          <w:rPrChange w:id="55" w:author="Huawei-YinghaoGuo" w:date="2022-01-27T14:42:00Z">
            <w:rPr>
              <w:lang w:eastAsia="ko-KR"/>
            </w:rPr>
          </w:rPrChange>
        </w:rPr>
      </w:pPr>
      <w:ins w:id="56" w:author="Huawei-YinghaoGuo" w:date="2022-01-27T14:42:00Z">
        <w:r w:rsidRPr="00E2681A">
          <w:rPr>
            <w:rFonts w:eastAsia="Malgun Gothic"/>
            <w:b/>
            <w:lang w:eastAsia="ko-KR"/>
            <w:rPrChange w:id="57"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58"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59"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0"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ins>
      <w:ins w:id="61" w:author="Huawei-YinghaoGuo" w:date="2022-01-28T00:08:00Z">
        <w:r w:rsidR="00615B0B">
          <w:rPr>
            <w:iCs/>
            <w:color w:val="000000"/>
            <w:lang w:eastAsia="zh-CN"/>
          </w:rPr>
          <w:t xml:space="preserve">may </w:t>
        </w:r>
      </w:ins>
      <w:ins w:id="62" w:author="Huawei-YinghaoGuo" w:date="2022-01-27T14:44:00Z">
        <w:r w:rsidR="00945236">
          <w:rPr>
            <w:iCs/>
            <w:color w:val="000000"/>
            <w:lang w:eastAsia="zh-CN"/>
          </w:rPr>
          <w:t xml:space="preserve">perform 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3" w:author="Huawei-YinghaoGuo" w:date="2022-01-27T14:45:00Z">
        <w:r w:rsidR="009403C2">
          <w:rPr>
            <w:iCs/>
            <w:color w:val="000000"/>
            <w:lang w:eastAsia="zh-CN"/>
          </w:rPr>
          <w:t xml:space="preserve"> without measurement</w:t>
        </w:r>
      </w:ins>
      <w:ins w:id="64"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proofErr w:type="spellStart"/>
      <w:r>
        <w:rPr>
          <w:b/>
          <w:lang w:eastAsia="ko-KR"/>
        </w:rPr>
        <w:t>Sidelink</w:t>
      </w:r>
      <w:proofErr w:type="spellEnd"/>
      <w:r>
        <w:rPr>
          <w:b/>
          <w:lang w:eastAsia="ko-KR"/>
        </w:rPr>
        <w:t xml:space="preserve"> transmission information:</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w:t>
      </w:r>
      <w:r>
        <w:rPr>
          <w:lang w:eastAsia="ko-KR"/>
        </w:rPr>
        <w:t xml:space="preserve">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4374301B"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5" w:author="Huawei-YinghaoGuo" w:date="2022-01-25T17:29:00Z">
        <w:r w:rsidR="00707E29">
          <w:rPr>
            <w:rFonts w:eastAsia="Malgun Gothic"/>
            <w:lang w:eastAsia="ko-KR"/>
          </w:rPr>
          <w:t xml:space="preserve"> except for the Positioning SRS for RRC_INACTIVE transmission as in clause </w:t>
        </w:r>
        <w:proofErr w:type="gramStart"/>
        <w:r w:rsidR="00707E29">
          <w:rPr>
            <w:rFonts w:eastAsia="Malgun Gothic"/>
            <w:lang w:eastAsia="ko-KR"/>
          </w:rPr>
          <w:t>5.Z</w:t>
        </w:r>
      </w:ins>
      <w:ins w:id="66" w:author="Huawei-YinghaoGuo" w:date="2022-01-25T17:30:00Z">
        <w:r w:rsidR="004F0B7D">
          <w:rPr>
            <w:rFonts w:eastAsia="Malgun Gothic"/>
            <w:lang w:eastAsia="ko-KR"/>
          </w:rPr>
          <w:t>.</w:t>
        </w:r>
      </w:ins>
      <w:proofErr w:type="gramEnd"/>
      <w:del w:id="67" w:author="Huawei-YinghaoGuo" w:date="2022-01-25T17:30:00Z">
        <w:r w:rsidDel="004F0B7D">
          <w:rPr>
            <w:rFonts w:eastAsia="Malgun Gothic"/>
            <w:lang w:eastAsia="ko-KR"/>
          </w:rPr>
          <w:delText xml:space="preserve"> and</w:delText>
        </w:r>
      </w:del>
      <w:r>
        <w:rPr>
          <w:rFonts w:eastAsia="Malgun Gothic"/>
          <w:lang w:eastAsia="ko-KR"/>
        </w:rPr>
        <w:t xml:space="preserve"> Positioning SRS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2"/>
      </w:pPr>
      <w:bookmarkStart w:id="68" w:name="_Toc29239800"/>
      <w:bookmarkStart w:id="69" w:name="_Toc37296154"/>
      <w:bookmarkStart w:id="70" w:name="_Toc46490280"/>
      <w:bookmarkStart w:id="71" w:name="_Toc52751975"/>
      <w:bookmarkStart w:id="72" w:name="_Toc52796437"/>
      <w:bookmarkStart w:id="73" w:name="_Toc90287148"/>
      <w:bookmarkStart w:id="74" w:name="_Toc46490345"/>
      <w:bookmarkStart w:id="75" w:name="_Toc52752040"/>
      <w:bookmarkStart w:id="76" w:name="_Toc52796502"/>
      <w:bookmarkStart w:id="77" w:name="_Toc90287213"/>
      <w:r w:rsidRPr="00262EBE">
        <w:t>3.</w:t>
      </w:r>
      <w:r w:rsidRPr="00262EBE">
        <w:rPr>
          <w:lang w:eastAsia="ko-KR"/>
        </w:rPr>
        <w:t>2</w:t>
      </w:r>
      <w:r w:rsidRPr="00262EBE">
        <w:tab/>
        <w:t>Abbreviations</w:t>
      </w:r>
      <w:bookmarkEnd w:id="68"/>
      <w:bookmarkEnd w:id="69"/>
      <w:bookmarkEnd w:id="70"/>
      <w:bookmarkEnd w:id="71"/>
      <w:bookmarkEnd w:id="72"/>
      <w:bookmarkEnd w:id="73"/>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44C3AAD" w14:textId="23AA4C54" w:rsidR="005D0302" w:rsidRPr="005D0302" w:rsidRDefault="00107C65" w:rsidP="00107C65">
      <w:pPr>
        <w:pStyle w:val="EW"/>
        <w:ind w:left="2268" w:hanging="1984"/>
        <w:rPr>
          <w:lang w:eastAsia="zh-CN"/>
        </w:rPr>
      </w:pPr>
      <w:r w:rsidRPr="00262EBE">
        <w:rPr>
          <w:lang w:eastAsia="ko-KR"/>
        </w:rPr>
        <w:t>MCG</w:t>
      </w:r>
      <w:r w:rsidRPr="00262EBE">
        <w:rPr>
          <w:lang w:eastAsia="ko-KR"/>
        </w:rPr>
        <w:tab/>
        <w:t>Master Cell Group</w:t>
      </w:r>
    </w:p>
    <w:p w14:paraId="20559E4D" w14:textId="77777777" w:rsidR="00107C65" w:rsidRPr="00F0390D" w:rsidRDefault="00107C65" w:rsidP="00107C65">
      <w:pPr>
        <w:pStyle w:val="EW"/>
        <w:ind w:left="2268" w:hanging="1984"/>
      </w:pPr>
      <w:r w:rsidRPr="00F0390D">
        <w:t>MPE</w:t>
      </w:r>
      <w:r w:rsidRPr="00F0390D">
        <w:tab/>
        <w:t>Maximum Permissible Exposure</w:t>
      </w:r>
    </w:p>
    <w:p w14:paraId="0FA6B6DC" w14:textId="77777777" w:rsidR="00107C65" w:rsidRPr="00F0390D" w:rsidRDefault="00107C65" w:rsidP="00107C65">
      <w:pPr>
        <w:pStyle w:val="EW"/>
        <w:ind w:left="2268" w:hanging="1984"/>
        <w:rPr>
          <w:lang w:eastAsia="ko-KR"/>
        </w:rPr>
      </w:pPr>
      <w:r w:rsidRPr="00F0390D">
        <w:rPr>
          <w:lang w:eastAsia="ko-KR"/>
        </w:rPr>
        <w:t>NUL</w:t>
      </w:r>
      <w:r w:rsidRPr="00F0390D">
        <w:rPr>
          <w:lang w:eastAsia="ko-KR"/>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78"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79" w:author="Huawei-YinghaoGuo" w:date="2021-12-31T15:54:00Z"/>
          <w:lang w:eastAsia="zh-CN"/>
        </w:rPr>
      </w:pPr>
      <w:ins w:id="80"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1"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lastRenderedPageBreak/>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2"/>
        <w:rPr>
          <w:lang w:eastAsia="ko-KR"/>
        </w:rPr>
      </w:pPr>
      <w:bookmarkStart w:id="82" w:name="_Toc90287179"/>
      <w:bookmarkStart w:id="83" w:name="_Toc52796468"/>
      <w:bookmarkStart w:id="84" w:name="_Toc52752006"/>
      <w:bookmarkStart w:id="85" w:name="_Toc46490311"/>
      <w:bookmarkStart w:id="86" w:name="_Toc37296185"/>
      <w:bookmarkStart w:id="87" w:name="_Toc29239826"/>
      <w:r>
        <w:rPr>
          <w:lang w:eastAsia="ko-KR"/>
        </w:rPr>
        <w:t>5.2</w:t>
      </w:r>
      <w:r>
        <w:rPr>
          <w:lang w:eastAsia="ko-KR"/>
        </w:rPr>
        <w:tab/>
        <w:t>Maintenance of Uplink Time Alignment</w:t>
      </w:r>
      <w:bookmarkEnd w:id="82"/>
      <w:bookmarkEnd w:id="83"/>
      <w:bookmarkEnd w:id="84"/>
      <w:bookmarkEnd w:id="85"/>
      <w:bookmarkEnd w:id="86"/>
      <w:bookmarkEnd w:id="87"/>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88"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89" w:author="Huawei-YinghaoGuo" w:date="2022-01-25T16:45:00Z">
        <w:r w:rsidR="00033DB3">
          <w:rPr>
            <w:noProof/>
            <w:lang w:eastAsia="ko-KR"/>
          </w:rPr>
          <w:t>;</w:t>
        </w:r>
      </w:ins>
      <w:del w:id="90"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91" w:author="Huawei-YinghaoGuo" w:date="2022-01-25T16:44:00Z">
            <w:rPr>
              <w:noProof/>
              <w:lang w:eastAsia="ko-KR"/>
            </w:rPr>
          </w:rPrChange>
        </w:rPr>
      </w:pPr>
      <w:ins w:id="92" w:author="Huawei-YinghaoGuo" w:date="2022-01-25T16:43:00Z">
        <w:r>
          <w:rPr>
            <w:rFonts w:hint="eastAsia"/>
            <w:noProof/>
            <w:lang w:eastAsia="zh-CN"/>
          </w:rPr>
          <w:t>-</w:t>
        </w:r>
        <w:r>
          <w:rPr>
            <w:noProof/>
            <w:lang w:eastAsia="zh-CN"/>
          </w:rPr>
          <w:tab/>
        </w:r>
        <w:r>
          <w:rPr>
            <w:i/>
            <w:noProof/>
            <w:lang w:eastAsia="zh-CN"/>
          </w:rPr>
          <w:t>inact</w:t>
        </w:r>
      </w:ins>
      <w:ins w:id="93" w:author="Huawei-YinghaoGuo" w:date="2022-01-25T16:44:00Z">
        <w:r>
          <w:rPr>
            <w:i/>
            <w:noProof/>
            <w:lang w:eastAsia="zh-CN"/>
          </w:rPr>
          <w:t>ivePosSRS-TimeAlignmentTimer</w:t>
        </w:r>
        <w:r w:rsidR="00B666C9">
          <w:rPr>
            <w:noProof/>
            <w:lang w:eastAsia="zh-CN"/>
          </w:rPr>
          <w:t xml:space="preserve"> which controls how long the MAC en</w:t>
        </w:r>
      </w:ins>
      <w:ins w:id="94" w:author="Huawei-YinghaoGuo" w:date="2022-01-27T14:46:00Z">
        <w:r w:rsidR="00D41DB4">
          <w:rPr>
            <w:noProof/>
            <w:lang w:eastAsia="zh-CN"/>
          </w:rPr>
          <w:t>t</w:t>
        </w:r>
      </w:ins>
      <w:ins w:id="95" w:author="Huawei-YinghaoGuo" w:date="2022-01-25T16:44:00Z">
        <w:r w:rsidR="00B666C9">
          <w:rPr>
            <w:noProof/>
            <w:lang w:eastAsia="zh-CN"/>
          </w:rPr>
          <w:t>ity considers the</w:t>
        </w:r>
      </w:ins>
      <w:ins w:id="96" w:author="Huawei-YinghaoGuo" w:date="2022-01-25T17:38:00Z">
        <w:r w:rsidR="002F725C">
          <w:rPr>
            <w:noProof/>
            <w:lang w:eastAsia="zh-CN"/>
          </w:rPr>
          <w:t xml:space="preserve"> Positioning</w:t>
        </w:r>
      </w:ins>
      <w:ins w:id="97" w:author="Huawei-YinghaoGuo" w:date="2022-01-25T16:44:00Z">
        <w:r w:rsidR="00B666C9">
          <w:rPr>
            <w:noProof/>
            <w:lang w:eastAsia="zh-CN"/>
          </w:rPr>
          <w:t xml:space="preserve"> SRS transmission in RRC_INACTIVE in clause 5.</w:t>
        </w:r>
      </w:ins>
      <w:ins w:id="98"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 xml:space="preserve">was not selected by the MAC entity among the contention-based </w:t>
      </w:r>
      <w:proofErr w:type="gramStart"/>
      <w:r>
        <w:t>Random Access</w:t>
      </w:r>
      <w:proofErr w:type="gramEnd"/>
      <w:r>
        <w:t xml:space="preserve">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99" w:author="Huawei-YinghaoGuo" w:date="2022-01-25T16:46:00Z"/>
          <w:noProof/>
          <w:lang w:eastAsia="ko-KR"/>
        </w:rPr>
      </w:pPr>
      <w:ins w:id="100" w:author="Huawei-YinghaoGuo" w:date="2022-01-25T16:46:00Z">
        <w:r w:rsidRPr="001402B1">
          <w:rPr>
            <w:rFonts w:eastAsia="等线"/>
            <w:noProof/>
            <w:lang w:eastAsia="zh-CN"/>
          </w:rPr>
          <w:t>1&gt;</w:t>
        </w:r>
        <w:r w:rsidRPr="001402B1">
          <w:rPr>
            <w:rFonts w:eastAsia="等线"/>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1" w:author="Huawei-YinghaoGuo" w:date="2022-01-25T16:46:00Z"/>
          <w:noProof/>
          <w:lang w:eastAsia="ko-KR"/>
        </w:rPr>
        <w:pPrChange w:id="102" w:author="Huawei-YinghaoGuo" w:date="2022-01-25T16:46:00Z">
          <w:pPr>
            <w:pStyle w:val="B1"/>
          </w:pPr>
        </w:pPrChange>
      </w:pPr>
      <w:ins w:id="103" w:author="Huawei-YinghaoGuo" w:date="2022-01-25T16:46:00Z">
        <w:r w:rsidRPr="001402B1">
          <w:rPr>
            <w:rFonts w:eastAsia="等线" w:hint="eastAsia"/>
            <w:noProof/>
            <w:lang w:eastAsia="zh-CN"/>
          </w:rPr>
          <w:t>2</w:t>
        </w:r>
        <w:r w:rsidRPr="001402B1">
          <w:rPr>
            <w:rFonts w:eastAsia="等线"/>
            <w:noProof/>
            <w:lang w:eastAsia="zh-CN"/>
          </w:rPr>
          <w:t>&gt;</w:t>
        </w:r>
        <w:r w:rsidRPr="001402B1">
          <w:rPr>
            <w:rFonts w:eastAsia="等线"/>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4" w:author="Huawei-YinghaoGuo" w:date="2022-01-25T16:47:00Z"/>
          <w:rFonts w:eastAsia="等线"/>
          <w:lang w:eastAsia="zh-CN"/>
        </w:rPr>
      </w:pPr>
      <w:ins w:id="105" w:author="Huawei-YinghaoGuo" w:date="2022-01-25T16:47:00Z">
        <w:r w:rsidRPr="001402B1">
          <w:rPr>
            <w:rFonts w:eastAsia="等线"/>
            <w:lang w:eastAsia="zh-CN"/>
          </w:rPr>
          <w:t>1&gt;</w:t>
        </w:r>
        <w:r w:rsidRPr="001402B1">
          <w:rPr>
            <w:rFonts w:eastAsia="等线"/>
            <w:lang w:eastAsia="zh-CN"/>
          </w:rPr>
          <w:tab/>
          <w:t xml:space="preserve">when the </w:t>
        </w:r>
        <w:proofErr w:type="spellStart"/>
        <w:r w:rsidR="006C476D">
          <w:rPr>
            <w:rFonts w:eastAsia="等线"/>
            <w:i/>
            <w:lang w:eastAsia="zh-CN"/>
          </w:rPr>
          <w:t>inactivePosSRS</w:t>
        </w:r>
        <w:r w:rsidRPr="001402B1">
          <w:rPr>
            <w:rFonts w:eastAsia="等线"/>
            <w:i/>
            <w:lang w:eastAsia="zh-CN"/>
          </w:rPr>
          <w:t>-TimeAlignmentTimer</w:t>
        </w:r>
        <w:proofErr w:type="spellEnd"/>
        <w:r w:rsidRPr="001402B1">
          <w:rPr>
            <w:rFonts w:eastAsia="等线"/>
            <w:lang w:eastAsia="zh-CN"/>
          </w:rPr>
          <w:t xml:space="preserve"> expires:</w:t>
        </w:r>
      </w:ins>
    </w:p>
    <w:p w14:paraId="189F4D23" w14:textId="271CB85E" w:rsidR="00AA1D43" w:rsidRPr="00003738" w:rsidRDefault="00AA1D43">
      <w:pPr>
        <w:pStyle w:val="B2"/>
        <w:rPr>
          <w:ins w:id="106" w:author="Huawei-YinghaoGuo" w:date="2022-01-25T16:47:00Z"/>
          <w:rFonts w:eastAsia="等线"/>
          <w:lang w:eastAsia="zh-CN"/>
          <w:rPrChange w:id="107" w:author="Huawei-YinghaoGuo" w:date="2022-01-25T16:47:00Z">
            <w:rPr>
              <w:ins w:id="108" w:author="Huawei-YinghaoGuo" w:date="2022-01-25T16:47:00Z"/>
            </w:rPr>
          </w:rPrChange>
        </w:rPr>
        <w:pPrChange w:id="109" w:author="Huawei-YinghaoGuo" w:date="2022-01-25T16:47:00Z">
          <w:pPr/>
        </w:pPrChange>
      </w:pPr>
      <w:ins w:id="110" w:author="Huawei-YinghaoGuo" w:date="2022-01-25T16:47:00Z">
        <w:r w:rsidRPr="001402B1">
          <w:rPr>
            <w:rFonts w:eastAsia="等线" w:hint="eastAsia"/>
            <w:lang w:eastAsia="zh-CN"/>
          </w:rPr>
          <w:t>2</w:t>
        </w:r>
        <w:r w:rsidRPr="001402B1">
          <w:rPr>
            <w:rFonts w:eastAsia="等线"/>
            <w:lang w:eastAsia="zh-CN"/>
          </w:rPr>
          <w:t>&gt;</w:t>
        </w:r>
        <w:r w:rsidRPr="001402B1">
          <w:rPr>
            <w:rFonts w:eastAsia="等线"/>
            <w:lang w:eastAsia="zh-CN"/>
          </w:rPr>
          <w:tab/>
          <w:t xml:space="preserve">notify RRC to release </w:t>
        </w:r>
        <w:r w:rsidR="000C15D8">
          <w:rPr>
            <w:rFonts w:eastAsia="等线"/>
            <w:lang w:eastAsia="zh-CN"/>
          </w:rPr>
          <w:t>Positioning SRS</w:t>
        </w:r>
        <w:r w:rsidRPr="001402B1">
          <w:rPr>
            <w:rFonts w:eastAsia="等线"/>
            <w:lang w:eastAsia="zh-CN"/>
          </w:rPr>
          <w:t xml:space="preserve"> configuration(s) for</w:t>
        </w:r>
        <w:r w:rsidR="000C15D8">
          <w:rPr>
            <w:rFonts w:eastAsia="等线"/>
            <w:lang w:eastAsia="zh-CN"/>
          </w:rPr>
          <w:t xml:space="preserve"> RRC_INACTIVE</w:t>
        </w:r>
        <w:r w:rsidRPr="001402B1">
          <w:rPr>
            <w:rFonts w:eastAsia="等线"/>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2"/>
        <w:rPr>
          <w:lang w:eastAsia="ko-KR"/>
        </w:rPr>
      </w:pPr>
      <w:r>
        <w:rPr>
          <w:lang w:eastAsia="ko-KR"/>
        </w:rPr>
        <w:t>5.14</w:t>
      </w:r>
      <w:r>
        <w:rPr>
          <w:lang w:eastAsia="ko-KR"/>
        </w:rPr>
        <w:tab/>
        <w:t>Handling of measurement gaps</w:t>
      </w:r>
    </w:p>
    <w:p w14:paraId="1C51D004" w14:textId="2562D7EB" w:rsidR="00E11C16" w:rsidRDefault="00E11C16" w:rsidP="00E11C16">
      <w:pPr>
        <w:rPr>
          <w:lang w:eastAsia="ko-KR"/>
        </w:rPr>
      </w:pPr>
      <w:r>
        <w:rPr>
          <w:lang w:eastAsia="ko-KR"/>
        </w:rPr>
        <w:t>During a</w:t>
      </w:r>
      <w:ins w:id="111" w:author="Huawei-YinghaoGuo" w:date="2022-01-04T23:14:00Z">
        <w:r>
          <w:rPr>
            <w:lang w:eastAsia="ko-KR"/>
          </w:rPr>
          <w:t xml:space="preserve">n </w:t>
        </w:r>
      </w:ins>
      <w:del w:id="112" w:author="Huawei-YinghaoGuo" w:date="2022-01-25T17:49:00Z">
        <w:r w:rsidDel="006E599E">
          <w:rPr>
            <w:lang w:eastAsia="ko-KR"/>
          </w:rPr>
          <w:delText xml:space="preserve"> </w:delText>
        </w:r>
      </w:del>
      <w:ins w:id="113" w:author="Huawei-YinghaoGuo" w:date="2022-01-25T17:50:00Z">
        <w:r>
          <w:rPr>
            <w:lang w:eastAsia="ko-KR"/>
          </w:rPr>
          <w:t xml:space="preserve">activated </w:t>
        </w:r>
      </w:ins>
      <w:r>
        <w:rPr>
          <w:lang w:eastAsia="ko-KR"/>
        </w:rPr>
        <w:t xml:space="preserve">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not perform the transmission of HARQ feedback, SR, and CSI;</w:t>
      </w:r>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UL-SCH except for Msg3 or the MSGA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monitor the PDCCH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not monitor the PDCCH;</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lang w:eastAsia="zh-CN"/>
        </w:rPr>
      </w:pPr>
      <w:r>
        <w:rPr>
          <w:rFonts w:hint="eastAsia"/>
          <w:lang w:eastAsia="zh-CN"/>
        </w:rPr>
        <w:lastRenderedPageBreak/>
        <w:t>=</w:t>
      </w:r>
      <w:r>
        <w:rPr>
          <w:lang w:eastAsia="zh-CN"/>
        </w:rPr>
        <w:t>=================================NEXT CHANGE=====================================</w:t>
      </w:r>
      <w:bookmarkEnd w:id="74"/>
      <w:bookmarkEnd w:id="75"/>
      <w:bookmarkEnd w:id="76"/>
      <w:bookmarkEnd w:id="77"/>
    </w:p>
    <w:p w14:paraId="0B5BA788" w14:textId="49223A84" w:rsidR="008D7BE8" w:rsidRDefault="008D7BE8" w:rsidP="008D7BE8">
      <w:pPr>
        <w:pStyle w:val="3"/>
        <w:rPr>
          <w:ins w:id="114" w:author="Huawei-YinghaoGuo" w:date="2022-01-04T22:26:00Z"/>
          <w:lang w:eastAsia="ko-KR"/>
        </w:rPr>
      </w:pPr>
      <w:ins w:id="115" w:author="Huawei-YinghaoGuo" w:date="2022-01-04T22:26:00Z">
        <w:r w:rsidRPr="00B92352">
          <w:rPr>
            <w:lang w:eastAsia="ko-KR"/>
          </w:rPr>
          <w:t>5.18.</w:t>
        </w:r>
        <w:r>
          <w:rPr>
            <w:lang w:eastAsia="ko-KR"/>
          </w:rPr>
          <w:t>x</w:t>
        </w:r>
        <w:r>
          <w:rPr>
            <w:lang w:eastAsia="ko-KR"/>
          </w:rPr>
          <w:tab/>
        </w:r>
      </w:ins>
      <w:ins w:id="116" w:author="Huawei-YinghaoGuo" w:date="2022-01-27T14:56:00Z">
        <w:r w:rsidR="00421D7D">
          <w:rPr>
            <w:lang w:eastAsia="ko-KR"/>
          </w:rPr>
          <w:t xml:space="preserve">Positioning </w:t>
        </w:r>
      </w:ins>
      <w:ins w:id="117" w:author="Huawei-YinghaoGuo" w:date="2022-01-04T22:26:00Z">
        <w:r>
          <w:rPr>
            <w:lang w:eastAsia="ko-KR"/>
          </w:rPr>
          <w:t>M</w:t>
        </w:r>
      </w:ins>
      <w:ins w:id="118" w:author="Huawei-YinghaoGuo" w:date="2022-01-28T00:09:00Z">
        <w:r w:rsidR="00EB39FE">
          <w:rPr>
            <w:lang w:eastAsia="ko-KR"/>
          </w:rPr>
          <w:t xml:space="preserve">easurement </w:t>
        </w:r>
      </w:ins>
      <w:ins w:id="119" w:author="Huawei-YinghaoGuo" w:date="2022-01-04T22:26:00Z">
        <w:r>
          <w:rPr>
            <w:lang w:eastAsia="ko-KR"/>
          </w:rPr>
          <w:t>G</w:t>
        </w:r>
      </w:ins>
      <w:ins w:id="120" w:author="Huawei-YinghaoGuo" w:date="2022-01-28T00:09:00Z">
        <w:r w:rsidR="00EB39FE">
          <w:rPr>
            <w:lang w:eastAsia="ko-KR"/>
          </w:rPr>
          <w:t>ap</w:t>
        </w:r>
      </w:ins>
      <w:ins w:id="121" w:author="Huawei-YinghaoGuo" w:date="2022-01-04T22:26:00Z">
        <w:r>
          <w:rPr>
            <w:lang w:eastAsia="ko-KR"/>
          </w:rPr>
          <w:t xml:space="preserve"> </w:t>
        </w:r>
        <w:r w:rsidR="00672552">
          <w:rPr>
            <w:lang w:eastAsia="ko-KR"/>
          </w:rPr>
          <w:t>Activation/Deactivation Command</w:t>
        </w:r>
      </w:ins>
    </w:p>
    <w:p w14:paraId="4DC3F92A" w14:textId="654C6D52" w:rsidR="008E214E" w:rsidRDefault="00364DA2" w:rsidP="008E214E">
      <w:pPr>
        <w:rPr>
          <w:ins w:id="122" w:author="Huawei-YinghaoGuo" w:date="2022-01-04T22:55:00Z"/>
          <w:rFonts w:eastAsia="Malgun Gothic"/>
          <w:lang w:eastAsia="ko-KR"/>
        </w:rPr>
      </w:pPr>
      <w:ins w:id="123" w:author="Huawei-YinghaoGuo" w:date="2022-01-04T22:48:00Z">
        <w:r>
          <w:rPr>
            <w:rFonts w:hint="eastAsia"/>
            <w:lang w:eastAsia="zh-CN"/>
          </w:rPr>
          <w:t>I</w:t>
        </w:r>
        <w:r>
          <w:rPr>
            <w:lang w:eastAsia="zh-CN"/>
          </w:rPr>
          <w:t>f the UE is configured with pr</w:t>
        </w:r>
      </w:ins>
      <w:ins w:id="124" w:author="Huawei-YinghaoGuo" w:date="2022-01-27T14:57:00Z">
        <w:r w:rsidR="00E00753">
          <w:rPr>
            <w:lang w:eastAsia="zh-CN"/>
          </w:rPr>
          <w:t>e</w:t>
        </w:r>
      </w:ins>
      <w:ins w:id="125" w:author="Huawei-YinghaoGuo" w:date="2022-01-04T22:48:00Z">
        <w:r>
          <w:rPr>
            <w:lang w:eastAsia="zh-CN"/>
          </w:rPr>
          <w:t xml:space="preserve">-configured </w:t>
        </w:r>
      </w:ins>
      <w:ins w:id="126" w:author="Huawei-YinghaoGuo" w:date="2022-01-28T00:09:00Z">
        <w:r w:rsidR="00EB39FE">
          <w:rPr>
            <w:lang w:eastAsia="zh-CN"/>
          </w:rPr>
          <w:t>measurement gap</w:t>
        </w:r>
      </w:ins>
      <w:ins w:id="127" w:author="Huawei-YinghaoGuo" w:date="2022-01-27T14:56:00Z">
        <w:r w:rsidR="00DE0F2F">
          <w:rPr>
            <w:lang w:eastAsia="zh-CN"/>
          </w:rPr>
          <w:t>s</w:t>
        </w:r>
      </w:ins>
      <w:ins w:id="128" w:author="Huawei-YinghaoGuo" w:date="2022-01-04T22:48:00Z">
        <w:r>
          <w:rPr>
            <w:lang w:eastAsia="zh-CN"/>
          </w:rPr>
          <w:t xml:space="preserve">, the network may send DL MAC CE for </w:t>
        </w:r>
      </w:ins>
      <w:ins w:id="129" w:author="Huawei-YinghaoGuo" w:date="2022-01-27T14:56:00Z">
        <w:r w:rsidR="000A35D1">
          <w:rPr>
            <w:lang w:eastAsia="zh-CN"/>
          </w:rPr>
          <w:t xml:space="preserve">Positioning </w:t>
        </w:r>
      </w:ins>
      <w:ins w:id="130" w:author="Huawei-YinghaoGuo" w:date="2022-01-28T00:09:00Z">
        <w:r w:rsidR="00DD437C">
          <w:rPr>
            <w:lang w:eastAsia="zh-CN"/>
          </w:rPr>
          <w:t>Measurement Gap</w:t>
        </w:r>
      </w:ins>
      <w:ins w:id="131" w:author="Huawei-YinghaoGuo" w:date="2022-01-04T22:48:00Z">
        <w:r w:rsidR="00DD437C">
          <w:rPr>
            <w:lang w:eastAsia="zh-CN"/>
          </w:rPr>
          <w:t xml:space="preserve"> Activation</w:t>
        </w:r>
      </w:ins>
      <w:ins w:id="132" w:author="Huawei-YinghaoGuo" w:date="2022-01-28T00:16:00Z">
        <w:r w:rsidR="00DD437C">
          <w:rPr>
            <w:lang w:eastAsia="zh-CN"/>
          </w:rPr>
          <w:t>/</w:t>
        </w:r>
      </w:ins>
      <w:ins w:id="133" w:author="Huawei-YinghaoGuo" w:date="2022-01-04T22:48:00Z">
        <w:r w:rsidR="00DD437C">
          <w:rPr>
            <w:lang w:eastAsia="zh-CN"/>
          </w:rPr>
          <w:t xml:space="preserve">Deactivation Command </w:t>
        </w:r>
        <w:r>
          <w:rPr>
            <w:lang w:eastAsia="zh-CN"/>
          </w:rPr>
          <w:t>to the UE</w:t>
        </w:r>
      </w:ins>
      <w:ins w:id="134" w:author="Huawei-YinghaoGuo" w:date="2022-01-04T22:49:00Z">
        <w:r>
          <w:rPr>
            <w:lang w:eastAsia="zh-CN"/>
          </w:rPr>
          <w:t xml:space="preserve"> as</w:t>
        </w:r>
      </w:ins>
      <w:ins w:id="135" w:author="Huawei-YinghaoGuo" w:date="2022-01-04T22:48:00Z">
        <w:r>
          <w:rPr>
            <w:lang w:eastAsia="zh-CN"/>
          </w:rPr>
          <w:t xml:space="preserve"> in clause 6.1.3.y</w:t>
        </w:r>
      </w:ins>
      <w:ins w:id="136" w:author="Huawei-YinghaoGuo" w:date="2022-01-04T22:49:00Z">
        <w:r>
          <w:rPr>
            <w:lang w:eastAsia="zh-CN"/>
          </w:rPr>
          <w:t xml:space="preserve">. </w:t>
        </w:r>
      </w:ins>
      <w:ins w:id="137" w:author="Huawei-YinghaoGuo" w:date="2022-01-05T09:54:00Z">
        <w:r w:rsidR="001B15C9">
          <w:rPr>
            <w:lang w:eastAsia="zh-CN"/>
          </w:rPr>
          <w:t>For the activat</w:t>
        </w:r>
        <w:r w:rsidR="0083730B">
          <w:rPr>
            <w:lang w:eastAsia="zh-CN"/>
          </w:rPr>
          <w:t xml:space="preserve">ed </w:t>
        </w:r>
      </w:ins>
      <w:ins w:id="138" w:author="Huawei-YinghaoGuo" w:date="2022-01-28T00:09:00Z">
        <w:r w:rsidR="00EB39FE">
          <w:rPr>
            <w:lang w:eastAsia="zh-CN"/>
          </w:rPr>
          <w:t>measurement gap</w:t>
        </w:r>
      </w:ins>
      <w:ins w:id="139" w:author="Huawei-YinghaoGuo" w:date="2022-01-05T09:54:00Z">
        <w:r w:rsidR="0083730B">
          <w:rPr>
            <w:lang w:eastAsia="zh-CN"/>
          </w:rPr>
          <w:t>, the UE shall fol</w:t>
        </w:r>
      </w:ins>
      <w:ins w:id="140" w:author="Huawei-YinghaoGuo" w:date="2022-01-05T09:55:00Z">
        <w:r w:rsidR="0083730B">
          <w:rPr>
            <w:lang w:eastAsia="zh-CN"/>
          </w:rPr>
          <w:t xml:space="preserve">low </w:t>
        </w:r>
      </w:ins>
      <w:ins w:id="141" w:author="Huawei-YinghaoGuo" w:date="2022-01-04T22:51:00Z">
        <w:r w:rsidR="00C54029">
          <w:rPr>
            <w:rFonts w:eastAsia="Malgun Gothic"/>
            <w:lang w:eastAsia="ko-KR"/>
          </w:rPr>
          <w:t xml:space="preserve">the specified UE behaviour in clause 5.14 </w:t>
        </w:r>
      </w:ins>
      <w:ins w:id="142" w:author="Huawei-YinghaoGuo" w:date="2022-01-05T09:55:00Z">
        <w:r w:rsidR="0083730B">
          <w:rPr>
            <w:rFonts w:eastAsia="Malgun Gothic"/>
            <w:lang w:eastAsia="ko-KR"/>
          </w:rPr>
          <w:t xml:space="preserve">for </w:t>
        </w:r>
      </w:ins>
      <w:ins w:id="143" w:author="Huawei-YinghaoGuo" w:date="2022-01-28T00:10:00Z">
        <w:r w:rsidR="00EB39FE">
          <w:rPr>
            <w:lang w:eastAsia="zh-CN"/>
          </w:rPr>
          <w:t>measurement gap</w:t>
        </w:r>
      </w:ins>
      <w:ins w:id="144" w:author="Huawei-YinghaoGuo" w:date="2022-01-04T22:51:00Z">
        <w:r w:rsidR="00C54029">
          <w:rPr>
            <w:rFonts w:eastAsia="Malgun Gothic"/>
            <w:lang w:eastAsia="ko-KR"/>
          </w:rPr>
          <w:t>.</w:t>
        </w:r>
      </w:ins>
    </w:p>
    <w:p w14:paraId="0EFBEBC4" w14:textId="051C5B32" w:rsidR="005D7211" w:rsidRDefault="004158BE">
      <w:pPr>
        <w:rPr>
          <w:ins w:id="145" w:author="Huawei-YinghaoGuo" w:date="2022-01-04T23:04:00Z"/>
          <w:lang w:eastAsia="zh-CN"/>
        </w:rPr>
        <w:pPrChange w:id="146" w:author="Huawei-YinghaoGuo" w:date="2022-01-04T23:07:00Z">
          <w:pPr>
            <w:pStyle w:val="B2"/>
          </w:pPr>
        </w:pPrChange>
      </w:pPr>
      <w:ins w:id="147" w:author="Huawei-YinghaoGuo" w:date="2022-01-04T22:55:00Z">
        <w:r>
          <w:rPr>
            <w:lang w:eastAsia="zh-CN"/>
          </w:rPr>
          <w:t>Upon the reception of the MA</w:t>
        </w:r>
      </w:ins>
      <w:ins w:id="148" w:author="Huawei-YinghaoGuo" w:date="2022-01-04T22:56:00Z">
        <w:r>
          <w:rPr>
            <w:lang w:eastAsia="zh-CN"/>
          </w:rPr>
          <w:t xml:space="preserve">C CE for </w:t>
        </w:r>
      </w:ins>
      <w:ins w:id="149" w:author="Huawei-YinghaoGuo" w:date="2022-01-27T14:56:00Z">
        <w:r w:rsidR="0095627D">
          <w:rPr>
            <w:lang w:eastAsia="zh-CN"/>
          </w:rPr>
          <w:t xml:space="preserve">Positioning </w:t>
        </w:r>
      </w:ins>
      <w:ins w:id="150" w:author="Huawei-YinghaoGuo" w:date="2022-01-28T00:10:00Z">
        <w:r w:rsidR="00EB39FE">
          <w:rPr>
            <w:lang w:eastAsia="zh-CN"/>
          </w:rPr>
          <w:t>Measurement Gap</w:t>
        </w:r>
      </w:ins>
      <w:ins w:id="151" w:author="Huawei-YinghaoGuo" w:date="2022-01-04T22:56:00Z">
        <w:r>
          <w:rPr>
            <w:lang w:eastAsia="zh-CN"/>
          </w:rPr>
          <w:t xml:space="preserve"> </w:t>
        </w:r>
        <w:r w:rsidR="00672552">
          <w:rPr>
            <w:lang w:eastAsia="zh-CN"/>
          </w:rPr>
          <w:t xml:space="preserve">Activation/Deactivation </w:t>
        </w:r>
        <w:r>
          <w:rPr>
            <w:lang w:eastAsia="zh-CN"/>
          </w:rPr>
          <w:t>command, the MAC entity shall:</w:t>
        </w:r>
      </w:ins>
    </w:p>
    <w:p w14:paraId="516DDB92" w14:textId="1C2FCAB7" w:rsidR="005D7211" w:rsidRDefault="005D7211" w:rsidP="005D7211">
      <w:pPr>
        <w:pStyle w:val="B1"/>
        <w:rPr>
          <w:ins w:id="152" w:author="Huawei-YinghaoGuo" w:date="2022-01-04T23:07:00Z"/>
          <w:lang w:eastAsia="zh-CN"/>
        </w:rPr>
      </w:pPr>
      <w:ins w:id="153" w:author="Huawei-YinghaoGuo" w:date="2022-01-04T23:04:00Z">
        <w:r>
          <w:rPr>
            <w:lang w:eastAsia="zh-CN"/>
          </w:rPr>
          <w:t>-</w:t>
        </w:r>
        <w:r>
          <w:rPr>
            <w:lang w:eastAsia="zh-CN"/>
          </w:rPr>
          <w:tab/>
        </w:r>
      </w:ins>
      <w:ins w:id="154" w:author="Huawei-YinghaoGuo" w:date="2022-01-04T23:07:00Z">
        <w:r>
          <w:rPr>
            <w:lang w:eastAsia="zh-CN"/>
          </w:rPr>
          <w:t xml:space="preserve">if the </w:t>
        </w:r>
      </w:ins>
      <w:ins w:id="155" w:author="Huawei-YinghaoGuo" w:date="2022-01-28T00:10:00Z">
        <w:r w:rsidR="00922335">
          <w:rPr>
            <w:lang w:eastAsia="zh-CN"/>
          </w:rPr>
          <w:t xml:space="preserve">Measurement Gap </w:t>
        </w:r>
      </w:ins>
      <w:ins w:id="156" w:author="Huawei-YinghaoGuo" w:date="2022-01-04T23:07:00Z">
        <w:r w:rsidR="00C03186">
          <w:rPr>
            <w:lang w:eastAsia="zh-CN"/>
          </w:rPr>
          <w:t>Activation/Deactivation</w:t>
        </w:r>
      </w:ins>
      <w:ins w:id="157" w:author="Huawei-YinghaoGuo" w:date="2022-01-28T00:17:00Z">
        <w:r w:rsidR="00C03186">
          <w:rPr>
            <w:lang w:eastAsia="zh-CN"/>
          </w:rPr>
          <w:t xml:space="preserve"> Command</w:t>
        </w:r>
      </w:ins>
      <w:ins w:id="158" w:author="Huawei-YinghaoGuo" w:date="2022-01-04T23:07:00Z">
        <w:r>
          <w:rPr>
            <w:lang w:eastAsia="zh-CN"/>
          </w:rPr>
          <w:t xml:space="preserve"> MAC CE indicates the deactivation of a </w:t>
        </w:r>
      </w:ins>
      <w:ins w:id="159" w:author="Huawei-YinghaoGuo" w:date="2022-01-28T00:16:00Z">
        <w:r w:rsidR="00C03186">
          <w:rPr>
            <w:lang w:eastAsia="zh-CN"/>
          </w:rPr>
          <w:t>pre-</w:t>
        </w:r>
      </w:ins>
      <w:ins w:id="160" w:author="Huawei-YinghaoGuo" w:date="2022-01-04T23:13:00Z">
        <w:r w:rsidR="00B63DB6">
          <w:rPr>
            <w:lang w:eastAsia="zh-CN"/>
          </w:rPr>
          <w:t>configured</w:t>
        </w:r>
      </w:ins>
      <w:ins w:id="161" w:author="Huawei-YinghaoGuo" w:date="2022-01-04T23:07:00Z">
        <w:r>
          <w:rPr>
            <w:lang w:eastAsia="zh-CN"/>
          </w:rPr>
          <w:t xml:space="preserve"> </w:t>
        </w:r>
      </w:ins>
      <w:ins w:id="162" w:author="Huawei-YinghaoGuo" w:date="2022-01-28T00:17:00Z">
        <w:r w:rsidR="001643B2">
          <w:rPr>
            <w:lang w:eastAsia="zh-CN"/>
          </w:rPr>
          <w:t>p</w:t>
        </w:r>
      </w:ins>
      <w:ins w:id="163" w:author="Huawei-YinghaoGuo" w:date="2022-01-27T14:57:00Z">
        <w:r w:rsidR="007D5615">
          <w:rPr>
            <w:lang w:eastAsia="zh-CN"/>
          </w:rPr>
          <w:t>ositionin</w:t>
        </w:r>
      </w:ins>
      <w:ins w:id="164" w:author="Huawei-YinghaoGuo" w:date="2022-01-28T00:17:00Z">
        <w:r w:rsidR="001643B2">
          <w:rPr>
            <w:lang w:eastAsia="zh-CN"/>
          </w:rPr>
          <w:t>g measurement gap</w:t>
        </w:r>
      </w:ins>
      <w:ins w:id="165" w:author="Huawei-YinghaoGuo" w:date="2022-01-04T23:07:00Z">
        <w:r>
          <w:rPr>
            <w:lang w:eastAsia="zh-CN"/>
          </w:rPr>
          <w:t>:</w:t>
        </w:r>
      </w:ins>
    </w:p>
    <w:p w14:paraId="5D609B13" w14:textId="5A50B48C" w:rsidR="005D7211" w:rsidRDefault="005D7211" w:rsidP="005D7211">
      <w:pPr>
        <w:pStyle w:val="B2"/>
        <w:rPr>
          <w:ins w:id="166" w:author="Huawei-YinghaoGuo" w:date="2022-01-04T23:07:00Z"/>
          <w:lang w:eastAsia="zh-CN"/>
        </w:rPr>
      </w:pPr>
      <w:ins w:id="167" w:author="Huawei-YinghaoGuo" w:date="2022-01-04T23:07:00Z">
        <w:r>
          <w:rPr>
            <w:rFonts w:hint="eastAsia"/>
            <w:lang w:eastAsia="zh-CN"/>
          </w:rPr>
          <w:t>-</w:t>
        </w:r>
        <w:r>
          <w:rPr>
            <w:lang w:eastAsia="zh-CN"/>
          </w:rPr>
          <w:tab/>
          <w:t>deactivate the</w:t>
        </w:r>
      </w:ins>
      <w:ins w:id="168" w:author="Huawei-YinghaoGuo" w:date="2022-01-27T14:57:00Z">
        <w:r w:rsidR="00223F78">
          <w:rPr>
            <w:lang w:eastAsia="zh-CN"/>
          </w:rPr>
          <w:t xml:space="preserve"> </w:t>
        </w:r>
      </w:ins>
      <w:ins w:id="169" w:author="Huawei-YinghaoGuo" w:date="2022-01-28T00:17:00Z">
        <w:r w:rsidR="00697AE6">
          <w:rPr>
            <w:lang w:eastAsia="zh-CN"/>
          </w:rPr>
          <w:t>positioning measurement gap</w:t>
        </w:r>
      </w:ins>
      <w:ins w:id="170" w:author="Huawei-YinghaoGuo" w:date="2022-01-04T23:07:00Z">
        <w:r>
          <w:rPr>
            <w:lang w:eastAsia="zh-CN"/>
          </w:rPr>
          <w:t>.</w:t>
        </w:r>
      </w:ins>
    </w:p>
    <w:p w14:paraId="6DBC2803" w14:textId="2AFF8CE8" w:rsidR="008176C1" w:rsidRDefault="008176C1" w:rsidP="008176C1">
      <w:pPr>
        <w:pStyle w:val="B1"/>
        <w:rPr>
          <w:ins w:id="171" w:author="Huawei-YinghaoGuo" w:date="2022-01-04T23:07:00Z"/>
          <w:lang w:eastAsia="zh-CN"/>
        </w:rPr>
      </w:pPr>
      <w:ins w:id="172" w:author="Huawei-YinghaoGuo" w:date="2022-01-04T23:07:00Z">
        <w:r>
          <w:rPr>
            <w:rFonts w:hint="eastAsia"/>
            <w:lang w:eastAsia="zh-CN"/>
          </w:rPr>
          <w:t>-</w:t>
        </w:r>
        <w:r>
          <w:rPr>
            <w:lang w:eastAsia="zh-CN"/>
          </w:rPr>
          <w:tab/>
        </w:r>
      </w:ins>
      <w:ins w:id="173" w:author="Huawei-YinghaoGuo" w:date="2022-01-25T16:05:00Z">
        <w:r w:rsidR="00C001BB">
          <w:rPr>
            <w:lang w:eastAsia="zh-CN"/>
          </w:rPr>
          <w:t xml:space="preserve">else </w:t>
        </w:r>
      </w:ins>
      <w:ins w:id="174" w:author="Huawei-YinghaoGuo" w:date="2022-01-04T23:07:00Z">
        <w:r>
          <w:rPr>
            <w:lang w:eastAsia="zh-CN"/>
          </w:rPr>
          <w:t xml:space="preserve">if the </w:t>
        </w:r>
      </w:ins>
      <w:ins w:id="175" w:author="Huawei-YinghaoGuo" w:date="2022-01-27T14:57:00Z">
        <w:r w:rsidR="00BA66BB">
          <w:rPr>
            <w:lang w:eastAsia="zh-CN"/>
          </w:rPr>
          <w:t xml:space="preserve">Positioning </w:t>
        </w:r>
      </w:ins>
      <w:ins w:id="176" w:author="Huawei-YinghaoGuo" w:date="2022-01-28T00:10:00Z">
        <w:r w:rsidR="00922335">
          <w:rPr>
            <w:lang w:eastAsia="zh-CN"/>
          </w:rPr>
          <w:t xml:space="preserve">Measurement Gap </w:t>
        </w:r>
      </w:ins>
      <w:ins w:id="177" w:author="Huawei-YinghaoGuo" w:date="2022-01-04T23:07:00Z">
        <w:r w:rsidR="00C60576">
          <w:rPr>
            <w:lang w:eastAsia="zh-CN"/>
          </w:rPr>
          <w:t>Activation/Deactivation</w:t>
        </w:r>
      </w:ins>
      <w:ins w:id="178" w:author="Huawei-YinghaoGuo" w:date="2022-01-28T00:18:00Z">
        <w:r w:rsidR="00C60576">
          <w:rPr>
            <w:lang w:eastAsia="zh-CN"/>
          </w:rPr>
          <w:t xml:space="preserve"> Command</w:t>
        </w:r>
      </w:ins>
      <w:ins w:id="179" w:author="Huawei-YinghaoGuo" w:date="2022-01-04T23:07:00Z">
        <w:r>
          <w:rPr>
            <w:lang w:eastAsia="zh-CN"/>
          </w:rPr>
          <w:t xml:space="preserve"> MAC CE indicates the activation of a </w:t>
        </w:r>
      </w:ins>
      <w:ins w:id="180" w:author="Huawei-YinghaoGuo" w:date="2022-01-04T23:13:00Z">
        <w:r w:rsidR="00775147">
          <w:rPr>
            <w:lang w:eastAsia="zh-CN"/>
          </w:rPr>
          <w:t>configured</w:t>
        </w:r>
      </w:ins>
      <w:ins w:id="181" w:author="Huawei-YinghaoGuo" w:date="2022-01-28T00:20:00Z">
        <w:r w:rsidR="00F0390D">
          <w:rPr>
            <w:lang w:eastAsia="zh-CN"/>
          </w:rPr>
          <w:t xml:space="preserve"> measurement gap</w:t>
        </w:r>
      </w:ins>
      <w:ins w:id="182" w:author="Huawei-YinghaoGuo" w:date="2022-01-04T23:07:00Z">
        <w:r>
          <w:rPr>
            <w:lang w:eastAsia="zh-CN"/>
          </w:rPr>
          <w:t>:</w:t>
        </w:r>
      </w:ins>
    </w:p>
    <w:p w14:paraId="6D38365F" w14:textId="6F826F9C" w:rsidR="008176C1" w:rsidRDefault="008176C1" w:rsidP="008176C1">
      <w:pPr>
        <w:pStyle w:val="B2"/>
        <w:rPr>
          <w:ins w:id="183" w:author="Huawei-YinghaoGuo" w:date="2022-01-04T23:08:00Z"/>
          <w:lang w:eastAsia="zh-CN"/>
        </w:rPr>
      </w:pPr>
      <w:ins w:id="184" w:author="Huawei-YinghaoGuo" w:date="2022-01-04T23:07:00Z">
        <w:r>
          <w:rPr>
            <w:rFonts w:hint="eastAsia"/>
            <w:lang w:eastAsia="zh-CN"/>
          </w:rPr>
          <w:t>-</w:t>
        </w:r>
        <w:r>
          <w:rPr>
            <w:lang w:eastAsia="zh-CN"/>
          </w:rPr>
          <w:tab/>
        </w:r>
      </w:ins>
      <w:ins w:id="185" w:author="Huawei-YinghaoGuo" w:date="2022-01-04T23:08:00Z">
        <w:r>
          <w:rPr>
            <w:lang w:eastAsia="zh-CN"/>
          </w:rPr>
          <w:t xml:space="preserve">activate the </w:t>
        </w:r>
      </w:ins>
      <w:ins w:id="186" w:author="Huawei-YinghaoGuo" w:date="2022-01-28T00:17:00Z">
        <w:r w:rsidR="00697AE6">
          <w:rPr>
            <w:lang w:eastAsia="zh-CN"/>
          </w:rPr>
          <w:t>positioning measurement gap</w:t>
        </w:r>
      </w:ins>
      <w:ins w:id="187" w:author="Huawei-YinghaoGuo" w:date="2022-01-28T00:10:00Z">
        <w:r w:rsidR="00922335">
          <w:rPr>
            <w:lang w:eastAsia="zh-CN"/>
          </w:rPr>
          <w:t xml:space="preserve"> </w:t>
        </w:r>
      </w:ins>
      <w:ins w:id="188" w:author="Huawei-YinghaoGuo" w:date="2022-01-04T23:08:00Z">
        <w:r>
          <w:rPr>
            <w:lang w:eastAsia="zh-CN"/>
          </w:rPr>
          <w:t>according to 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0286EC40" w:rsidR="00E06F3B" w:rsidRDefault="00E06F3B" w:rsidP="00E06F3B">
      <w:pPr>
        <w:pStyle w:val="3"/>
        <w:rPr>
          <w:ins w:id="189" w:author="Huawei-YinghaoGuo" w:date="2022-01-04T22:26:00Z"/>
          <w:lang w:eastAsia="ko-KR"/>
        </w:rPr>
      </w:pPr>
      <w:ins w:id="190" w:author="Huawei-YinghaoGuo" w:date="2022-01-04T22:26:00Z">
        <w:r w:rsidRPr="00B92352">
          <w:rPr>
            <w:lang w:eastAsia="ko-KR"/>
          </w:rPr>
          <w:t>5.</w:t>
        </w:r>
        <w:proofErr w:type="gramStart"/>
        <w:r w:rsidRPr="00B92352">
          <w:rPr>
            <w:lang w:eastAsia="ko-KR"/>
          </w:rPr>
          <w:t>18.</w:t>
        </w:r>
      </w:ins>
      <w:ins w:id="191" w:author="Huawei-YinghaoGuo" w:date="2022-01-25T16:26:00Z">
        <w:r w:rsidR="00B97631">
          <w:rPr>
            <w:lang w:eastAsia="ko-KR"/>
          </w:rPr>
          <w:t>y</w:t>
        </w:r>
      </w:ins>
      <w:proofErr w:type="gramEnd"/>
      <w:ins w:id="192" w:author="Huawei-YinghaoGuo" w:date="2022-01-04T22:26:00Z">
        <w:r>
          <w:rPr>
            <w:lang w:eastAsia="ko-KR"/>
          </w:rPr>
          <w:tab/>
          <w:t xml:space="preserve">PPW </w:t>
        </w:r>
      </w:ins>
      <w:ins w:id="193" w:author="Huawei-YinghaoGuo" w:date="2022-01-28T00:12:00Z">
        <w:r w:rsidR="00B14284">
          <w:rPr>
            <w:lang w:eastAsia="ko-KR"/>
          </w:rPr>
          <w:t>A</w:t>
        </w:r>
      </w:ins>
      <w:ins w:id="194" w:author="Huawei-YinghaoGuo" w:date="2022-01-04T22:26:00Z">
        <w:r>
          <w:rPr>
            <w:lang w:eastAsia="ko-KR"/>
          </w:rPr>
          <w:t>ctivation/</w:t>
        </w:r>
      </w:ins>
      <w:ins w:id="195" w:author="Huawei-YinghaoGuo" w:date="2022-01-28T00:12:00Z">
        <w:r w:rsidR="00B14284">
          <w:rPr>
            <w:lang w:eastAsia="ko-KR"/>
          </w:rPr>
          <w:t>D</w:t>
        </w:r>
      </w:ins>
      <w:ins w:id="196" w:author="Huawei-YinghaoGuo" w:date="2022-01-04T22:26:00Z">
        <w:r>
          <w:rPr>
            <w:lang w:eastAsia="ko-KR"/>
          </w:rPr>
          <w:t xml:space="preserve">eactivation </w:t>
        </w:r>
      </w:ins>
      <w:ins w:id="197" w:author="Huawei-YinghaoGuo" w:date="2022-01-28T00:12:00Z">
        <w:r w:rsidR="00B14284">
          <w:rPr>
            <w:lang w:eastAsia="ko-KR"/>
          </w:rPr>
          <w:t>C</w:t>
        </w:r>
      </w:ins>
      <w:ins w:id="198" w:author="Huawei-YinghaoGuo" w:date="2022-01-04T22:26:00Z">
        <w:r>
          <w:rPr>
            <w:lang w:eastAsia="ko-KR"/>
          </w:rPr>
          <w:t>ommand</w:t>
        </w:r>
      </w:ins>
    </w:p>
    <w:p w14:paraId="62B4D60C" w14:textId="0318535E" w:rsidR="00E06F3B" w:rsidRDefault="00E06F3B" w:rsidP="00E06F3B">
      <w:pPr>
        <w:rPr>
          <w:ins w:id="199" w:author="Huawei-YinghaoGuo" w:date="2022-01-04T22:55:00Z"/>
          <w:rFonts w:eastAsia="Malgun Gothic"/>
          <w:lang w:eastAsia="ko-KR"/>
        </w:rPr>
      </w:pPr>
      <w:ins w:id="200" w:author="Huawei-YinghaoGuo" w:date="2022-01-04T22:48:00Z">
        <w:r>
          <w:rPr>
            <w:rFonts w:hint="eastAsia"/>
            <w:lang w:eastAsia="zh-CN"/>
          </w:rPr>
          <w:t>I</w:t>
        </w:r>
        <w:r>
          <w:rPr>
            <w:lang w:eastAsia="zh-CN"/>
          </w:rPr>
          <w:t>f the UE is configured with p</w:t>
        </w:r>
      </w:ins>
      <w:ins w:id="201" w:author="Huawei-YinghaoGuo" w:date="2022-01-27T14:58:00Z">
        <w:r w:rsidR="00F26E74">
          <w:rPr>
            <w:lang w:eastAsia="zh-CN"/>
          </w:rPr>
          <w:t>re</w:t>
        </w:r>
      </w:ins>
      <w:ins w:id="202" w:author="Huawei-YinghaoGuo" w:date="2022-01-04T22:48:00Z">
        <w:r>
          <w:rPr>
            <w:lang w:eastAsia="zh-CN"/>
          </w:rPr>
          <w:t>-configured</w:t>
        </w:r>
      </w:ins>
      <w:ins w:id="203" w:author="Huawei-YinghaoGuo" w:date="2022-01-25T16:05:00Z">
        <w:r w:rsidR="003B4A17">
          <w:rPr>
            <w:lang w:eastAsia="zh-CN"/>
          </w:rPr>
          <w:t xml:space="preserve"> </w:t>
        </w:r>
      </w:ins>
      <w:ins w:id="204" w:author="Huawei-YinghaoGuo" w:date="2022-01-04T22:48:00Z">
        <w:r>
          <w:rPr>
            <w:lang w:eastAsia="zh-CN"/>
          </w:rPr>
          <w:t>PPW, the network may send DL MAC CE for</w:t>
        </w:r>
      </w:ins>
      <w:ins w:id="205" w:author="Huawei-YinghaoGuo" w:date="2022-01-25T16:05:00Z">
        <w:r w:rsidR="003B4A17">
          <w:rPr>
            <w:lang w:eastAsia="zh-CN"/>
          </w:rPr>
          <w:t xml:space="preserve"> </w:t>
        </w:r>
      </w:ins>
      <w:ins w:id="206" w:author="Huawei-YinghaoGuo" w:date="2022-01-04T22:48:00Z">
        <w:r>
          <w:rPr>
            <w:lang w:eastAsia="zh-CN"/>
          </w:rPr>
          <w:t xml:space="preserve">PPW </w:t>
        </w:r>
      </w:ins>
      <w:ins w:id="207" w:author="Huawei-YinghaoGuo" w:date="2022-01-28T00:13:00Z">
        <w:r w:rsidR="00522D44">
          <w:rPr>
            <w:lang w:eastAsia="ko-KR"/>
          </w:rPr>
          <w:t>Activation/Deactivation Command</w:t>
        </w:r>
      </w:ins>
      <w:ins w:id="208" w:author="Huawei-YinghaoGuo" w:date="2022-01-04T22:48:00Z">
        <w:r>
          <w:rPr>
            <w:lang w:eastAsia="zh-CN"/>
          </w:rPr>
          <w:t xml:space="preserve"> to the UE</w:t>
        </w:r>
      </w:ins>
      <w:ins w:id="209" w:author="Huawei-YinghaoGuo" w:date="2022-01-04T22:49:00Z">
        <w:r>
          <w:rPr>
            <w:lang w:eastAsia="zh-CN"/>
          </w:rPr>
          <w:t xml:space="preserve"> as</w:t>
        </w:r>
      </w:ins>
      <w:ins w:id="210" w:author="Huawei-YinghaoGuo" w:date="2022-01-04T22:48:00Z">
        <w:r>
          <w:rPr>
            <w:lang w:eastAsia="zh-CN"/>
          </w:rPr>
          <w:t xml:space="preserve"> in clause 6.1.3.</w:t>
        </w:r>
      </w:ins>
      <w:ins w:id="211" w:author="Huawei-YinghaoGuo" w:date="2022-01-27T14:58:00Z">
        <w:r w:rsidR="00D925CC">
          <w:rPr>
            <w:lang w:eastAsia="zh-CN"/>
          </w:rPr>
          <w:t>z</w:t>
        </w:r>
      </w:ins>
      <w:ins w:id="212" w:author="Huawei-YinghaoGuo" w:date="2022-01-04T22:49:00Z">
        <w:r>
          <w:rPr>
            <w:lang w:eastAsia="zh-CN"/>
          </w:rPr>
          <w:t xml:space="preserve">. </w:t>
        </w:r>
      </w:ins>
      <w:ins w:id="213" w:author="Huawei-YinghaoGuo" w:date="2022-01-05T09:54:00Z">
        <w:r>
          <w:rPr>
            <w:lang w:eastAsia="zh-CN"/>
          </w:rPr>
          <w:t>For the activated PPW, the UE shall fol</w:t>
        </w:r>
      </w:ins>
      <w:ins w:id="214" w:author="Huawei-YinghaoGuo" w:date="2022-01-05T09:55:00Z">
        <w:r>
          <w:rPr>
            <w:lang w:eastAsia="zh-CN"/>
          </w:rPr>
          <w:t>low</w:t>
        </w:r>
      </w:ins>
      <w:ins w:id="215" w:author="Huawei-YinghaoGuo" w:date="2022-01-04T22:51:00Z">
        <w:r>
          <w:rPr>
            <w:rFonts w:eastAsia="Malgun Gothic"/>
            <w:lang w:eastAsia="ko-KR"/>
          </w:rPr>
          <w:t xml:space="preserve"> the specified UE behaviour in clause 5.x</w:t>
        </w:r>
      </w:ins>
      <w:ins w:id="216" w:author="Huawei-YinghaoGuo" w:date="2022-01-05T09:55:00Z">
        <w:r>
          <w:rPr>
            <w:rFonts w:eastAsia="Malgun Gothic"/>
            <w:lang w:eastAsia="ko-KR"/>
          </w:rPr>
          <w:t xml:space="preserve"> for PPW</w:t>
        </w:r>
      </w:ins>
      <w:ins w:id="217" w:author="Huawei-YinghaoGuo" w:date="2022-01-04T22:51:00Z">
        <w:r>
          <w:rPr>
            <w:rFonts w:eastAsia="Malgun Gothic"/>
            <w:lang w:eastAsia="ko-KR"/>
          </w:rPr>
          <w:t>.</w:t>
        </w:r>
      </w:ins>
    </w:p>
    <w:p w14:paraId="4E846CE4" w14:textId="22EAB436" w:rsidR="00E06F3B" w:rsidRDefault="00E06F3B">
      <w:pPr>
        <w:rPr>
          <w:ins w:id="218" w:author="Huawei-YinghaoGuo" w:date="2022-01-04T23:04:00Z"/>
          <w:lang w:eastAsia="zh-CN"/>
        </w:rPr>
        <w:pPrChange w:id="219" w:author="Huawei-YinghaoGuo" w:date="2022-01-04T23:07:00Z">
          <w:pPr>
            <w:pStyle w:val="B2"/>
          </w:pPr>
        </w:pPrChange>
      </w:pPr>
      <w:ins w:id="220" w:author="Huawei-YinghaoGuo" w:date="2022-01-04T22:55:00Z">
        <w:r>
          <w:rPr>
            <w:lang w:eastAsia="zh-CN"/>
          </w:rPr>
          <w:t>Upon the reception of the MA</w:t>
        </w:r>
      </w:ins>
      <w:ins w:id="221" w:author="Huawei-YinghaoGuo" w:date="2022-01-04T22:56:00Z">
        <w:r>
          <w:rPr>
            <w:lang w:eastAsia="zh-CN"/>
          </w:rPr>
          <w:t>C CE for</w:t>
        </w:r>
      </w:ins>
      <w:ins w:id="222" w:author="Huawei-YinghaoGuo" w:date="2022-01-25T16:06:00Z">
        <w:r w:rsidR="00835455">
          <w:rPr>
            <w:lang w:eastAsia="zh-CN"/>
          </w:rPr>
          <w:t xml:space="preserve"> </w:t>
        </w:r>
      </w:ins>
      <w:ins w:id="223" w:author="Huawei-YinghaoGuo" w:date="2022-01-04T22:56:00Z">
        <w:r>
          <w:rPr>
            <w:lang w:eastAsia="zh-CN"/>
          </w:rPr>
          <w:t xml:space="preserve">PPW </w:t>
        </w:r>
        <w:r w:rsidR="00672552">
          <w:rPr>
            <w:lang w:eastAsia="zh-CN"/>
          </w:rPr>
          <w:t>Activation/Deactivation Command</w:t>
        </w:r>
        <w:r>
          <w:rPr>
            <w:lang w:eastAsia="zh-CN"/>
          </w:rPr>
          <w:t>, the MAC entity shall:</w:t>
        </w:r>
      </w:ins>
    </w:p>
    <w:p w14:paraId="49523B32" w14:textId="0A612021" w:rsidR="00E06F3B" w:rsidRDefault="00E06F3B" w:rsidP="00E06F3B">
      <w:pPr>
        <w:pStyle w:val="B1"/>
        <w:rPr>
          <w:ins w:id="224" w:author="Huawei-YinghaoGuo" w:date="2022-01-04T23:07:00Z"/>
          <w:lang w:eastAsia="zh-CN"/>
        </w:rPr>
      </w:pPr>
      <w:ins w:id="225" w:author="Huawei-YinghaoGuo" w:date="2022-01-04T23:04:00Z">
        <w:r>
          <w:rPr>
            <w:lang w:eastAsia="zh-CN"/>
          </w:rPr>
          <w:t>-</w:t>
        </w:r>
        <w:r>
          <w:rPr>
            <w:lang w:eastAsia="zh-CN"/>
          </w:rPr>
          <w:tab/>
        </w:r>
      </w:ins>
      <w:ins w:id="226" w:author="Huawei-YinghaoGuo" w:date="2022-01-04T23:07:00Z">
        <w:r>
          <w:rPr>
            <w:lang w:eastAsia="zh-CN"/>
          </w:rPr>
          <w:t>if the</w:t>
        </w:r>
      </w:ins>
      <w:ins w:id="227" w:author="Huawei-YinghaoGuo" w:date="2022-01-25T16:06:00Z">
        <w:r w:rsidR="005A57E9">
          <w:rPr>
            <w:lang w:eastAsia="zh-CN"/>
          </w:rPr>
          <w:t xml:space="preserve"> </w:t>
        </w:r>
      </w:ins>
      <w:ins w:id="228" w:author="Huawei-YinghaoGuo" w:date="2022-01-28T00:13:00Z">
        <w:r w:rsidR="0076610C">
          <w:rPr>
            <w:lang w:eastAsia="zh-CN"/>
          </w:rPr>
          <w:t xml:space="preserve">DL MAC CE for PPW </w:t>
        </w:r>
        <w:r w:rsidR="0076610C">
          <w:rPr>
            <w:lang w:eastAsia="ko-KR"/>
          </w:rPr>
          <w:t>Activation/Deactivation Command</w:t>
        </w:r>
      </w:ins>
      <w:ins w:id="229" w:author="Huawei-YinghaoGuo" w:date="2022-01-04T23:07:00Z">
        <w:r>
          <w:rPr>
            <w:lang w:eastAsia="zh-CN"/>
          </w:rPr>
          <w:t xml:space="preserve"> indicates the deactivation of a </w:t>
        </w:r>
      </w:ins>
      <w:ins w:id="230" w:author="Huawei-YinghaoGuo" w:date="2022-01-28T00:19:00Z">
        <w:r w:rsidR="00146911">
          <w:rPr>
            <w:lang w:eastAsia="zh-CN"/>
          </w:rPr>
          <w:t>pre-</w:t>
        </w:r>
      </w:ins>
      <w:ins w:id="231" w:author="Huawei-YinghaoGuo" w:date="2022-01-04T23:13:00Z">
        <w:r>
          <w:rPr>
            <w:lang w:eastAsia="zh-CN"/>
          </w:rPr>
          <w:t>configured</w:t>
        </w:r>
      </w:ins>
      <w:ins w:id="232" w:author="Huawei-YinghaoGuo" w:date="2022-01-04T23:07:00Z">
        <w:r>
          <w:rPr>
            <w:lang w:eastAsia="zh-CN"/>
          </w:rPr>
          <w:t xml:space="preserve"> PPW:</w:t>
        </w:r>
      </w:ins>
    </w:p>
    <w:p w14:paraId="72B5DB3B" w14:textId="452A8ED6" w:rsidR="00E06F3B" w:rsidRDefault="00E06F3B" w:rsidP="00E06F3B">
      <w:pPr>
        <w:pStyle w:val="B2"/>
        <w:rPr>
          <w:ins w:id="233" w:author="Huawei-YinghaoGuo" w:date="2022-01-04T23:07:00Z"/>
          <w:lang w:eastAsia="zh-CN"/>
        </w:rPr>
      </w:pPr>
      <w:ins w:id="234" w:author="Huawei-YinghaoGuo" w:date="2022-01-04T23:07:00Z">
        <w:r>
          <w:rPr>
            <w:rFonts w:hint="eastAsia"/>
            <w:lang w:eastAsia="zh-CN"/>
          </w:rPr>
          <w:t>-</w:t>
        </w:r>
        <w:r>
          <w:rPr>
            <w:lang w:eastAsia="zh-CN"/>
          </w:rPr>
          <w:tab/>
          <w:t>deactivate the PPW.</w:t>
        </w:r>
      </w:ins>
    </w:p>
    <w:p w14:paraId="45A8601E" w14:textId="1E189FCA" w:rsidR="00E06F3B" w:rsidRDefault="00E06F3B" w:rsidP="00E06F3B">
      <w:pPr>
        <w:pStyle w:val="B1"/>
        <w:rPr>
          <w:ins w:id="235" w:author="Huawei-YinghaoGuo" w:date="2022-01-04T23:07:00Z"/>
          <w:lang w:eastAsia="zh-CN"/>
        </w:rPr>
      </w:pPr>
      <w:ins w:id="236" w:author="Huawei-YinghaoGuo" w:date="2022-01-04T23:07:00Z">
        <w:r>
          <w:rPr>
            <w:rFonts w:hint="eastAsia"/>
            <w:lang w:eastAsia="zh-CN"/>
          </w:rPr>
          <w:t>-</w:t>
        </w:r>
        <w:r>
          <w:rPr>
            <w:lang w:eastAsia="zh-CN"/>
          </w:rPr>
          <w:tab/>
        </w:r>
      </w:ins>
      <w:ins w:id="237" w:author="Huawei-YinghaoGuo" w:date="2022-01-25T16:08:00Z">
        <w:r w:rsidR="00A63789">
          <w:rPr>
            <w:lang w:eastAsia="zh-CN"/>
          </w:rPr>
          <w:t xml:space="preserve">else </w:t>
        </w:r>
      </w:ins>
      <w:ins w:id="238" w:author="Huawei-YinghaoGuo" w:date="2022-01-04T23:07:00Z">
        <w:r>
          <w:rPr>
            <w:lang w:eastAsia="zh-CN"/>
          </w:rPr>
          <w:t xml:space="preserve">if the </w:t>
        </w:r>
      </w:ins>
      <w:ins w:id="239" w:author="Huawei-YinghaoGuo" w:date="2022-01-28T00:13:00Z">
        <w:r w:rsidR="00D1089A">
          <w:rPr>
            <w:lang w:eastAsia="zh-CN"/>
          </w:rPr>
          <w:t xml:space="preserve">DL MAC CE for PPW </w:t>
        </w:r>
        <w:r w:rsidR="00D1089A">
          <w:rPr>
            <w:lang w:eastAsia="ko-KR"/>
          </w:rPr>
          <w:t>Activation/Deactivation Command</w:t>
        </w:r>
      </w:ins>
      <w:ins w:id="240" w:author="Huawei-YinghaoGuo" w:date="2022-01-04T23:07:00Z">
        <w:r>
          <w:rPr>
            <w:lang w:eastAsia="zh-CN"/>
          </w:rPr>
          <w:t xml:space="preserve"> indicates the activation of a </w:t>
        </w:r>
      </w:ins>
      <w:ins w:id="241" w:author="Huawei-YinghaoGuo" w:date="2022-01-04T23:13:00Z">
        <w:r>
          <w:rPr>
            <w:lang w:eastAsia="zh-CN"/>
          </w:rPr>
          <w:t>configured</w:t>
        </w:r>
      </w:ins>
      <w:ins w:id="242" w:author="Huawei-YinghaoGuo" w:date="2022-01-04T23:07:00Z">
        <w:r>
          <w:rPr>
            <w:lang w:eastAsia="zh-CN"/>
          </w:rPr>
          <w:t xml:space="preserve"> </w:t>
        </w:r>
      </w:ins>
      <w:ins w:id="243" w:author="Huawei-YinghaoGuo" w:date="2022-01-25T16:07:00Z">
        <w:r w:rsidR="009A4B5A">
          <w:rPr>
            <w:lang w:eastAsia="zh-CN"/>
          </w:rPr>
          <w:t>PPW</w:t>
        </w:r>
      </w:ins>
      <w:ins w:id="244" w:author="Huawei-YinghaoGuo" w:date="2022-01-04T23:07:00Z">
        <w:r>
          <w:rPr>
            <w:lang w:eastAsia="zh-CN"/>
          </w:rPr>
          <w:t>:</w:t>
        </w:r>
      </w:ins>
    </w:p>
    <w:p w14:paraId="60105324" w14:textId="28A816D4" w:rsidR="00E06F3B" w:rsidRPr="004D160A" w:rsidDel="00A63789" w:rsidRDefault="00E06F3B">
      <w:pPr>
        <w:pStyle w:val="B2"/>
        <w:rPr>
          <w:del w:id="245" w:author="Huawei-YinghaoGuo" w:date="2022-01-25T16:08:00Z"/>
          <w:lang w:eastAsia="zh-CN"/>
        </w:rPr>
        <w:pPrChange w:id="246" w:author="Huawei-YinghaoGuo" w:date="2022-01-25T16:08:00Z">
          <w:pPr/>
        </w:pPrChange>
      </w:pPr>
      <w:ins w:id="247" w:author="Huawei-YinghaoGuo" w:date="2022-01-04T23:07:00Z">
        <w:r>
          <w:rPr>
            <w:rFonts w:hint="eastAsia"/>
            <w:lang w:eastAsia="zh-CN"/>
          </w:rPr>
          <w:t>-</w:t>
        </w:r>
        <w:r>
          <w:rPr>
            <w:lang w:eastAsia="zh-CN"/>
          </w:rPr>
          <w:tab/>
        </w:r>
      </w:ins>
      <w:ins w:id="248" w:author="Huawei-YinghaoGuo" w:date="2022-01-04T23:08:00Z">
        <w:r>
          <w:rPr>
            <w:lang w:eastAsia="zh-CN"/>
          </w:rPr>
          <w:t xml:space="preserve">activate the </w:t>
        </w:r>
      </w:ins>
      <w:ins w:id="249" w:author="Huawei-YinghaoGuo" w:date="2022-01-27T14:58:00Z">
        <w:r w:rsidR="00197C9F">
          <w:rPr>
            <w:lang w:eastAsia="zh-CN"/>
          </w:rPr>
          <w:t>PPW</w:t>
        </w:r>
      </w:ins>
      <w:ins w:id="250" w:author="Huawei-YinghaoGuo" w:date="2022-01-04T23:08:00Z">
        <w:r>
          <w:rPr>
            <w:lang w:eastAsia="zh-CN"/>
          </w:rPr>
          <w:t xml:space="preserve"> according to the procedure specified in clause 5.14.</w:t>
        </w:r>
      </w:ins>
    </w:p>
    <w:p w14:paraId="5A8445A3" w14:textId="271FFE96" w:rsidR="00E06F3B" w:rsidRPr="00E06F3B" w:rsidRDefault="00F406BF">
      <w:pPr>
        <w:pStyle w:val="EditorsNote"/>
        <w:rPr>
          <w:lang w:eastAsia="zh-CN"/>
        </w:rPr>
        <w:pPrChange w:id="251" w:author="Huawei-YinghaoGuo" w:date="2022-01-25T16:07:00Z">
          <w:pPr/>
        </w:pPrChange>
      </w:pPr>
      <w:ins w:id="252"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36C901E9" w14:textId="10CC7932" w:rsidR="00E06F3B" w:rsidRPr="00854ADC" w:rsidRDefault="00E06F3B" w:rsidP="008E214E">
      <w:pPr>
        <w:rPr>
          <w:lang w:eastAsia="zh-CN"/>
        </w:rPr>
      </w:pPr>
      <w:r>
        <w:rPr>
          <w:rFonts w:hint="eastAsia"/>
          <w:lang w:eastAsia="zh-CN"/>
        </w:rPr>
        <w:t>=</w:t>
      </w:r>
      <w:r>
        <w:rPr>
          <w:lang w:eastAsia="zh-CN"/>
        </w:rPr>
        <w:t>=================================NEXT CHANGE=====================================</w:t>
      </w:r>
    </w:p>
    <w:p w14:paraId="5E30C7C4" w14:textId="77777777" w:rsidR="00F72535" w:rsidRPr="00262EBE" w:rsidRDefault="00F72535" w:rsidP="00F72535">
      <w:pPr>
        <w:pStyle w:val="2"/>
        <w:rPr>
          <w:ins w:id="253" w:author="Huawei-YinghaoGuo" w:date="2021-12-31T15:51:00Z"/>
          <w:lang w:eastAsia="ko-KR"/>
        </w:rPr>
      </w:pPr>
      <w:ins w:id="254" w:author="Huawei-YinghaoGuo" w:date="2021-12-31T15:51:00Z">
        <w:r w:rsidRPr="00262EBE">
          <w:rPr>
            <w:lang w:eastAsia="ko-KR"/>
          </w:rPr>
          <w:t>5.</w:t>
        </w:r>
      </w:ins>
      <w:ins w:id="255" w:author="Huawei-YinghaoGuo" w:date="2022-01-25T16:26:00Z">
        <w:r>
          <w:rPr>
            <w:lang w:eastAsia="ko-KR"/>
          </w:rPr>
          <w:t>X</w:t>
        </w:r>
      </w:ins>
      <w:ins w:id="256" w:author="Huawei-YinghaoGuo" w:date="2021-12-31T15:51:00Z">
        <w:r w:rsidRPr="00262EBE">
          <w:rPr>
            <w:lang w:eastAsia="ko-KR"/>
          </w:rPr>
          <w:tab/>
          <w:t>Handling of</w:t>
        </w:r>
        <w:r>
          <w:rPr>
            <w:lang w:eastAsia="ko-KR"/>
          </w:rPr>
          <w:t xml:space="preserve"> </w:t>
        </w:r>
      </w:ins>
      <w:ins w:id="257" w:author="Huawei-YinghaoGuo" w:date="2021-12-31T15:52:00Z">
        <w:r>
          <w:rPr>
            <w:lang w:eastAsia="ko-KR"/>
          </w:rPr>
          <w:t xml:space="preserve">PRS </w:t>
        </w:r>
      </w:ins>
      <w:ins w:id="258" w:author="Huawei-YinghaoGuo" w:date="2021-12-31T15:51:00Z">
        <w:r>
          <w:rPr>
            <w:lang w:eastAsia="ko-KR"/>
          </w:rPr>
          <w:t xml:space="preserve">Positioning </w:t>
        </w:r>
      </w:ins>
      <w:ins w:id="259" w:author="Huawei-YinghaoGuo" w:date="2021-12-31T15:52:00Z">
        <w:r>
          <w:rPr>
            <w:lang w:eastAsia="ko-KR"/>
          </w:rPr>
          <w:t>Window</w:t>
        </w:r>
      </w:ins>
    </w:p>
    <w:p w14:paraId="106C979A" w14:textId="6F720AB1" w:rsidR="00F72535" w:rsidRPr="00262EBE" w:rsidRDefault="00F72535" w:rsidP="00F72535">
      <w:pPr>
        <w:rPr>
          <w:ins w:id="260" w:author="Huawei-YinghaoGuo" w:date="2021-12-31T15:51:00Z"/>
          <w:lang w:eastAsia="ko-KR"/>
        </w:rPr>
      </w:pPr>
      <w:ins w:id="261" w:author="Huawei-YinghaoGuo" w:date="2022-01-04T23:03:00Z">
        <w:r>
          <w:rPr>
            <w:lang w:eastAsia="ko-KR"/>
          </w:rPr>
          <w:t>When</w:t>
        </w:r>
      </w:ins>
      <w:ins w:id="262" w:author="Huawei-YinghaoGuo" w:date="2021-12-31T15:51:00Z">
        <w:r w:rsidRPr="00262EBE">
          <w:rPr>
            <w:lang w:eastAsia="ko-KR"/>
          </w:rPr>
          <w:t xml:space="preserve"> </w:t>
        </w:r>
      </w:ins>
      <w:ins w:id="263" w:author="Huawei-YinghaoGuo" w:date="2021-12-31T15:54:00Z">
        <w:r>
          <w:rPr>
            <w:lang w:eastAsia="ko-KR"/>
          </w:rPr>
          <w:t>PPW</w:t>
        </w:r>
      </w:ins>
      <w:ins w:id="264" w:author="Huawei-YinghaoGuo" w:date="2022-01-04T23:03:00Z">
        <w:r>
          <w:rPr>
            <w:lang w:eastAsia="ko-KR"/>
          </w:rPr>
          <w:t xml:space="preserve"> is activated and </w:t>
        </w:r>
      </w:ins>
      <w:ins w:id="265" w:author="Huawei-YinghaoGuo" w:date="2022-01-04T23:15:00Z">
        <w:r>
          <w:rPr>
            <w:lang w:eastAsia="ko-KR"/>
          </w:rPr>
          <w:t>PRS</w:t>
        </w:r>
      </w:ins>
      <w:ins w:id="266" w:author="Huawei-YinghaoGuo" w:date="2022-01-04T22:35:00Z">
        <w:r>
          <w:rPr>
            <w:lang w:eastAsia="ko-KR"/>
          </w:rPr>
          <w:t xml:space="preserve"> has higher priority than DL channel and signals, </w:t>
        </w:r>
      </w:ins>
      <w:ins w:id="267" w:author="Huawei-YinghaoGuo" w:date="2022-01-05T09:53:00Z">
        <w:r>
          <w:rPr>
            <w:lang w:eastAsia="ko-KR"/>
          </w:rPr>
          <w:t>for the affected symbols within the PPW</w:t>
        </w:r>
      </w:ins>
      <w:ins w:id="268" w:author="Huawei-YinghaoGuo" w:date="2022-01-05T10:13:00Z">
        <w:r>
          <w:rPr>
            <w:lang w:eastAsia="ko-KR"/>
          </w:rPr>
          <w:t xml:space="preserve"> according to clause </w:t>
        </w:r>
      </w:ins>
      <w:ins w:id="269" w:author="Huawei-YinghaoGuo" w:date="2022-01-05T10:14:00Z">
        <w:r>
          <w:rPr>
            <w:lang w:eastAsia="ko-KR"/>
          </w:rPr>
          <w:t xml:space="preserve">5.1.6.5 in </w:t>
        </w:r>
      </w:ins>
      <w:ins w:id="270" w:author="Huawei-YinghaoGuo" w:date="2022-01-05T10:13:00Z">
        <w:r>
          <w:rPr>
            <w:lang w:eastAsia="ko-KR"/>
          </w:rPr>
          <w:t>TS 38.214</w:t>
        </w:r>
      </w:ins>
      <w:ins w:id="271" w:author="Huawei-YinghaoGuo" w:date="2022-01-28T00:19:00Z">
        <w:r w:rsidR="0032182C">
          <w:rPr>
            <w:lang w:eastAsia="ko-KR"/>
          </w:rPr>
          <w:t xml:space="preserve"> [7]</w:t>
        </w:r>
      </w:ins>
      <w:ins w:id="272" w:author="Huawei-YinghaoGuo" w:date="2022-01-05T09:53:00Z">
        <w:r>
          <w:rPr>
            <w:lang w:eastAsia="ko-KR"/>
          </w:rPr>
          <w:t xml:space="preserve">, </w:t>
        </w:r>
      </w:ins>
      <w:ins w:id="273" w:author="Huawei-YinghaoGuo" w:date="2022-01-04T22:34:00Z">
        <w:r>
          <w:rPr>
            <w:lang w:eastAsia="ko-KR"/>
          </w:rPr>
          <w:t>the MAC entity shall:</w:t>
        </w:r>
      </w:ins>
    </w:p>
    <w:p w14:paraId="3100A9EA" w14:textId="77777777" w:rsidR="00F72535" w:rsidRPr="00262EBE" w:rsidRDefault="00F72535" w:rsidP="00F72535">
      <w:pPr>
        <w:pStyle w:val="B1"/>
        <w:rPr>
          <w:ins w:id="274" w:author="Huawei-YinghaoGuo" w:date="2021-12-31T15:51:00Z"/>
          <w:lang w:eastAsia="ko-KR"/>
        </w:rPr>
      </w:pPr>
      <w:ins w:id="275" w:author="Huawei-YinghaoGuo" w:date="2021-12-31T15:51:00Z">
        <w:r w:rsidRPr="00262EBE">
          <w:rPr>
            <w:lang w:eastAsia="ko-KR"/>
          </w:rPr>
          <w:t>1&gt;</w:t>
        </w:r>
        <w:r w:rsidRPr="00262EBE">
          <w:rPr>
            <w:lang w:eastAsia="ko-KR"/>
          </w:rPr>
          <w:tab/>
          <w:t xml:space="preserve">not </w:t>
        </w:r>
      </w:ins>
      <w:ins w:id="276" w:author="Huawei-YinghaoGuo" w:date="2021-12-31T15:55:00Z">
        <w:r>
          <w:rPr>
            <w:lang w:eastAsia="ko-KR"/>
          </w:rPr>
          <w:t xml:space="preserve">receive </w:t>
        </w:r>
      </w:ins>
      <w:ins w:id="277" w:author="Huawei-YinghaoGuo" w:date="2021-12-31T15:56:00Z">
        <w:r>
          <w:rPr>
            <w:lang w:eastAsia="ko-KR"/>
          </w:rPr>
          <w:t>DL-SCH;</w:t>
        </w:r>
      </w:ins>
    </w:p>
    <w:p w14:paraId="01834DFA" w14:textId="77777777" w:rsidR="00F72535" w:rsidRPr="00262EBE" w:rsidRDefault="00F72535" w:rsidP="00F72535">
      <w:pPr>
        <w:pStyle w:val="B1"/>
        <w:rPr>
          <w:ins w:id="278" w:author="Huawei-YinghaoGuo" w:date="2021-12-31T15:51:00Z"/>
          <w:lang w:eastAsia="ko-KR"/>
        </w:rPr>
      </w:pPr>
      <w:ins w:id="279" w:author="Huawei-YinghaoGuo" w:date="2021-12-31T15:51:00Z">
        <w:r w:rsidRPr="00262EBE">
          <w:rPr>
            <w:lang w:eastAsia="ko-KR"/>
          </w:rPr>
          <w:t>1&gt;</w:t>
        </w:r>
        <w:r w:rsidRPr="00262EBE">
          <w:rPr>
            <w:lang w:eastAsia="ko-KR"/>
          </w:rPr>
          <w:tab/>
          <w:t>not r</w:t>
        </w:r>
      </w:ins>
      <w:ins w:id="280" w:author="Huawei-YinghaoGuo" w:date="2021-12-31T15:57:00Z">
        <w:r>
          <w:rPr>
            <w:lang w:eastAsia="ko-KR"/>
          </w:rPr>
          <w:t>eceive PDCCH</w:t>
        </w:r>
      </w:ins>
      <w:ins w:id="281" w:author="Huawei-YinghaoGuo" w:date="2022-01-04T22:35:00Z">
        <w:r>
          <w:rPr>
            <w:lang w:eastAsia="ko-KR"/>
          </w:rPr>
          <w:t xml:space="preserve">. </w:t>
        </w:r>
      </w:ins>
    </w:p>
    <w:p w14:paraId="25532CBD" w14:textId="77777777" w:rsidR="00F72535" w:rsidRDefault="00F72535">
      <w:pPr>
        <w:pStyle w:val="EditorsNote"/>
        <w:rPr>
          <w:lang w:eastAsia="zh-CN"/>
        </w:rPr>
        <w:pPrChange w:id="282" w:author="Huawei-YinghaoGuo" w:date="2022-01-27T14:34:00Z">
          <w:pPr/>
        </w:pPrChange>
      </w:pPr>
      <w:ins w:id="283"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3018F144" w:rsidR="00F72535" w:rsidRDefault="00F72535" w:rsidP="00F72535">
      <w:pPr>
        <w:pStyle w:val="2"/>
        <w:rPr>
          <w:ins w:id="284" w:author="Huawei-YinghaoGuo" w:date="2022-01-04T22:21:00Z"/>
          <w:lang w:eastAsia="ko-KR"/>
        </w:rPr>
      </w:pPr>
      <w:ins w:id="285" w:author="Huawei-YinghaoGuo" w:date="2022-01-04T22:21:00Z">
        <w:r>
          <w:rPr>
            <w:lang w:eastAsia="ko-KR"/>
          </w:rPr>
          <w:t>5.</w:t>
        </w:r>
      </w:ins>
      <w:ins w:id="286" w:author="Huawei-YinghaoGuo" w:date="2022-01-04T22:47:00Z">
        <w:r>
          <w:rPr>
            <w:lang w:eastAsia="ko-KR"/>
          </w:rPr>
          <w:t>Y</w:t>
        </w:r>
      </w:ins>
      <w:ins w:id="287" w:author="Huawei-YinghaoGuo" w:date="2022-01-04T22:21:00Z">
        <w:r>
          <w:rPr>
            <w:lang w:eastAsia="ko-KR"/>
          </w:rPr>
          <w:tab/>
        </w:r>
      </w:ins>
      <w:ins w:id="288" w:author="Huawei-YinghaoGuo" w:date="2022-01-27T14:59:00Z">
        <w:r w:rsidR="00BD2548">
          <w:rPr>
            <w:lang w:eastAsia="ko-KR"/>
          </w:rPr>
          <w:t xml:space="preserve">Positioning </w:t>
        </w:r>
      </w:ins>
      <w:ins w:id="289" w:author="Huawei-YinghaoGuo" w:date="2022-01-28T00:10:00Z">
        <w:r w:rsidR="00FA7F5C">
          <w:rPr>
            <w:lang w:eastAsia="zh-CN"/>
          </w:rPr>
          <w:t>Measurement Gap</w:t>
        </w:r>
        <w:r w:rsidR="00FA7F5C">
          <w:rPr>
            <w:lang w:eastAsia="ko-KR"/>
          </w:rPr>
          <w:t xml:space="preserve"> </w:t>
        </w:r>
      </w:ins>
      <w:ins w:id="290" w:author="Huawei-YinghaoGuo" w:date="2022-01-28T00:13:00Z">
        <w:r w:rsidR="00401564">
          <w:rPr>
            <w:lang w:eastAsia="ko-KR"/>
          </w:rPr>
          <w:t>A</w:t>
        </w:r>
      </w:ins>
      <w:ins w:id="291" w:author="Huawei-YinghaoGuo" w:date="2022-01-04T22:21:00Z">
        <w:r>
          <w:rPr>
            <w:lang w:eastAsia="ko-KR"/>
          </w:rPr>
          <w:t>ctivation/</w:t>
        </w:r>
      </w:ins>
      <w:ins w:id="292" w:author="Huawei-YinghaoGuo" w:date="2022-01-28T00:13:00Z">
        <w:r w:rsidR="00401564">
          <w:rPr>
            <w:lang w:eastAsia="ko-KR"/>
          </w:rPr>
          <w:t>D</w:t>
        </w:r>
      </w:ins>
      <w:ins w:id="293" w:author="Huawei-YinghaoGuo" w:date="2022-01-04T22:21:00Z">
        <w:r>
          <w:rPr>
            <w:lang w:eastAsia="ko-KR"/>
          </w:rPr>
          <w:t xml:space="preserve">eactivation </w:t>
        </w:r>
      </w:ins>
      <w:ins w:id="294" w:author="Huawei-YinghaoGuo" w:date="2022-01-28T00:13:00Z">
        <w:r w:rsidR="00401564">
          <w:rPr>
            <w:lang w:eastAsia="ko-KR"/>
          </w:rPr>
          <w:t>R</w:t>
        </w:r>
      </w:ins>
      <w:ins w:id="295" w:author="Huawei-YinghaoGuo" w:date="2022-01-04T22:21:00Z">
        <w:r>
          <w:rPr>
            <w:lang w:eastAsia="ko-KR"/>
          </w:rPr>
          <w:t>equest</w:t>
        </w:r>
      </w:ins>
    </w:p>
    <w:p w14:paraId="754C9020" w14:textId="1CFB8FDE" w:rsidR="00F72535" w:rsidRDefault="00F72535" w:rsidP="00F72535">
      <w:pPr>
        <w:rPr>
          <w:ins w:id="296" w:author="Huawei-YinghaoGuo" w:date="2022-01-25T16:08:00Z"/>
          <w:rFonts w:eastAsia="Malgun Gothic"/>
          <w:lang w:eastAsia="ko-KR"/>
        </w:rPr>
      </w:pPr>
      <w:ins w:id="297" w:author="Huawei-YinghaoGuo" w:date="2022-01-04T22:45:00Z">
        <w:r>
          <w:rPr>
            <w:rFonts w:eastAsia="Malgun Gothic"/>
            <w:lang w:eastAsia="ko-KR"/>
          </w:rPr>
          <w:t xml:space="preserve">If the UE is configured with pre-configured </w:t>
        </w:r>
      </w:ins>
      <w:ins w:id="298" w:author="Huawei-YinghaoGuo" w:date="2022-01-28T00:10:00Z">
        <w:r w:rsidR="00FA7F5C">
          <w:rPr>
            <w:rFonts w:eastAsia="Malgun Gothic"/>
            <w:lang w:eastAsia="ko-KR"/>
          </w:rPr>
          <w:t>m</w:t>
        </w:r>
      </w:ins>
      <w:ins w:id="299" w:author="Huawei-YinghaoGuo" w:date="2022-01-28T00:11:00Z">
        <w:r w:rsidR="00FA7F5C">
          <w:rPr>
            <w:rFonts w:eastAsia="Malgun Gothic"/>
            <w:lang w:eastAsia="ko-KR"/>
          </w:rPr>
          <w:t>easurement gap</w:t>
        </w:r>
      </w:ins>
      <w:ins w:id="300" w:author="Huawei-YinghaoGuo" w:date="2022-01-04T22:45:00Z">
        <w:r>
          <w:rPr>
            <w:rFonts w:eastAsia="Malgun Gothic"/>
            <w:lang w:eastAsia="ko-KR"/>
          </w:rPr>
          <w:t>, the UE may request the network</w:t>
        </w:r>
      </w:ins>
      <w:ins w:id="301" w:author="Huawei-YinghaoGuo" w:date="2022-01-04T22:46:00Z">
        <w:r>
          <w:rPr>
            <w:rFonts w:eastAsia="Malgun Gothic"/>
            <w:lang w:eastAsia="ko-KR"/>
          </w:rPr>
          <w:t xml:space="preserve"> to activate or deactivate the </w:t>
        </w:r>
      </w:ins>
      <w:ins w:id="302" w:author="Huawei-YinghaoGuo" w:date="2022-01-27T14:59:00Z">
        <w:r w:rsidR="00EA1CB4">
          <w:rPr>
            <w:rFonts w:eastAsia="Malgun Gothic"/>
            <w:lang w:eastAsia="ko-KR"/>
          </w:rPr>
          <w:t>Positioni</w:t>
        </w:r>
        <w:r w:rsidR="009F621A">
          <w:rPr>
            <w:rFonts w:eastAsia="Malgun Gothic"/>
            <w:lang w:eastAsia="ko-KR"/>
          </w:rPr>
          <w:t xml:space="preserve">ng </w:t>
        </w:r>
      </w:ins>
      <w:ins w:id="303" w:author="Huawei-YinghaoGuo" w:date="2022-01-28T00:11:00Z">
        <w:r w:rsidR="00FA7F5C">
          <w:rPr>
            <w:rFonts w:eastAsia="Malgun Gothic"/>
            <w:lang w:eastAsia="ko-KR"/>
          </w:rPr>
          <w:t xml:space="preserve">measurement gap </w:t>
        </w:r>
      </w:ins>
      <w:ins w:id="304" w:author="Huawei-YinghaoGuo" w:date="2022-01-25T16:09:00Z">
        <w:r>
          <w:rPr>
            <w:rFonts w:eastAsia="Malgun Gothic"/>
            <w:lang w:eastAsia="ko-KR"/>
          </w:rPr>
          <w:t xml:space="preserve">with UL MAC CE for </w:t>
        </w:r>
      </w:ins>
      <w:ins w:id="305" w:author="Huawei-YinghaoGuo" w:date="2022-01-28T00:11:00Z">
        <w:r w:rsidR="00EB397A">
          <w:rPr>
            <w:rFonts w:eastAsia="Malgun Gothic"/>
            <w:lang w:eastAsia="ko-KR"/>
          </w:rPr>
          <w:t xml:space="preserve">Positioning Measurement </w:t>
        </w:r>
      </w:ins>
      <w:ins w:id="306" w:author="Huawei-YinghaoGuo" w:date="2022-01-25T16:09:00Z">
        <w:r>
          <w:rPr>
            <w:rFonts w:eastAsia="Malgun Gothic"/>
            <w:lang w:eastAsia="ko-KR"/>
          </w:rPr>
          <w:t>G</w:t>
        </w:r>
      </w:ins>
      <w:ins w:id="307" w:author="Huawei-YinghaoGuo" w:date="2022-01-28T00:11:00Z">
        <w:r w:rsidR="00EB397A">
          <w:rPr>
            <w:rFonts w:eastAsia="Malgun Gothic"/>
            <w:lang w:eastAsia="ko-KR"/>
          </w:rPr>
          <w:t>ap</w:t>
        </w:r>
      </w:ins>
      <w:ins w:id="308" w:author="Huawei-YinghaoGuo" w:date="2022-01-25T16:09:00Z">
        <w:r>
          <w:rPr>
            <w:rFonts w:eastAsia="Malgun Gothic"/>
            <w:lang w:eastAsia="ko-KR"/>
          </w:rPr>
          <w:t xml:space="preserve"> </w:t>
        </w:r>
      </w:ins>
      <w:ins w:id="309" w:author="Huawei-YinghaoGuo" w:date="2022-01-28T00:11:00Z">
        <w:r w:rsidR="00FA7F5C">
          <w:rPr>
            <w:rFonts w:eastAsia="Malgun Gothic"/>
            <w:lang w:eastAsia="ko-KR"/>
          </w:rPr>
          <w:t>A</w:t>
        </w:r>
      </w:ins>
      <w:ins w:id="310" w:author="Huawei-YinghaoGuo" w:date="2022-01-25T16:09:00Z">
        <w:r>
          <w:rPr>
            <w:rFonts w:eastAsia="Malgun Gothic"/>
            <w:lang w:eastAsia="ko-KR"/>
          </w:rPr>
          <w:t>ctivation/</w:t>
        </w:r>
      </w:ins>
      <w:ins w:id="311" w:author="Huawei-YinghaoGuo" w:date="2022-01-28T00:11:00Z">
        <w:r w:rsidR="00FA7F5C">
          <w:rPr>
            <w:rFonts w:eastAsia="Malgun Gothic"/>
            <w:lang w:eastAsia="ko-KR"/>
          </w:rPr>
          <w:t>D</w:t>
        </w:r>
      </w:ins>
      <w:ins w:id="312" w:author="Huawei-YinghaoGuo" w:date="2022-01-25T16:09:00Z">
        <w:r>
          <w:rPr>
            <w:rFonts w:eastAsia="Malgun Gothic"/>
            <w:lang w:eastAsia="ko-KR"/>
          </w:rPr>
          <w:t xml:space="preserve">eactivation </w:t>
        </w:r>
      </w:ins>
      <w:ins w:id="313" w:author="Huawei-YinghaoGuo" w:date="2022-01-28T00:11:00Z">
        <w:r w:rsidR="00FA7F5C">
          <w:rPr>
            <w:rFonts w:eastAsia="Malgun Gothic"/>
            <w:lang w:eastAsia="ko-KR"/>
          </w:rPr>
          <w:t>R</w:t>
        </w:r>
      </w:ins>
      <w:ins w:id="314" w:author="Huawei-YinghaoGuo" w:date="2022-01-25T16:09:00Z">
        <w:r>
          <w:rPr>
            <w:rFonts w:eastAsia="Malgun Gothic"/>
            <w:lang w:eastAsia="ko-KR"/>
          </w:rPr>
          <w:t>equest in c</w:t>
        </w:r>
      </w:ins>
      <w:ins w:id="315" w:author="Huawei-YinghaoGuo" w:date="2022-01-25T16:10:00Z">
        <w:r>
          <w:rPr>
            <w:rFonts w:eastAsia="Malgun Gothic"/>
            <w:lang w:eastAsia="ko-KR"/>
          </w:rPr>
          <w:t>lause 6.1.3.x</w:t>
        </w:r>
      </w:ins>
      <w:ins w:id="316" w:author="Huawei-YinghaoGuo" w:date="2022-01-04T22:47:00Z">
        <w:r>
          <w:rPr>
            <w:rFonts w:eastAsia="Malgun Gothic"/>
            <w:lang w:eastAsia="ko-KR"/>
          </w:rPr>
          <w:t>.</w:t>
        </w:r>
      </w:ins>
      <w:ins w:id="317" w:author="Huawei-YinghaoGuo" w:date="2022-01-04T22:52:00Z">
        <w:r>
          <w:rPr>
            <w:rFonts w:eastAsia="Malgun Gothic"/>
            <w:lang w:eastAsia="ko-KR"/>
          </w:rPr>
          <w:t xml:space="preserve"> </w:t>
        </w:r>
      </w:ins>
      <w:ins w:id="318"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319" w:author="Huawei-YinghaoGuo" w:date="2022-01-25T16:24:00Z"/>
          <w:lang w:eastAsia="ko-KR"/>
        </w:rPr>
      </w:pPr>
      <w:ins w:id="320" w:author="Huawei-YinghaoGuo" w:date="2022-01-25T16:11:00Z">
        <w:r>
          <w:rPr>
            <w:lang w:eastAsia="ko-KR"/>
          </w:rPr>
          <w:lastRenderedPageBreak/>
          <w:t>The MAC entity shall</w:t>
        </w:r>
      </w:ins>
      <w:ins w:id="321" w:author="Huawei-YinghaoGuo" w:date="2022-01-25T16:20:00Z">
        <w:r>
          <w:rPr>
            <w:lang w:eastAsia="ko-KR"/>
          </w:rPr>
          <w:t xml:space="preserve">, </w:t>
        </w:r>
      </w:ins>
    </w:p>
    <w:p w14:paraId="211069C6" w14:textId="15D7605A" w:rsidR="00F72535" w:rsidRDefault="00F72535" w:rsidP="00F72535">
      <w:pPr>
        <w:pStyle w:val="B1"/>
        <w:rPr>
          <w:ins w:id="322" w:author="Huawei-YinghaoGuo" w:date="2022-01-25T16:11:00Z"/>
          <w:lang w:eastAsia="ko-KR"/>
        </w:rPr>
      </w:pPr>
      <w:ins w:id="323" w:author="Huawei-YinghaoGuo" w:date="2022-01-25T16:24:00Z">
        <w:r>
          <w:rPr>
            <w:lang w:eastAsia="ko-KR"/>
          </w:rPr>
          <w:t>1&gt;</w:t>
        </w:r>
      </w:ins>
      <w:ins w:id="324" w:author="Huawei-YinghaoGuo" w:date="2022-01-25T16:11:00Z">
        <w:r>
          <w:rPr>
            <w:lang w:eastAsia="ko-KR"/>
          </w:rPr>
          <w:t xml:space="preserve">if </w:t>
        </w:r>
      </w:ins>
      <w:ins w:id="325" w:author="Huawei-YinghaoGuo" w:date="2022-01-28T00:12:00Z">
        <w:r w:rsidR="00E967F8">
          <w:rPr>
            <w:rFonts w:eastAsia="Malgun Gothic"/>
            <w:lang w:eastAsia="ko-KR"/>
          </w:rPr>
          <w:t>Positioning Measurement Gap Activation/Deactivation Request</w:t>
        </w:r>
        <w:r w:rsidR="00756954">
          <w:rPr>
            <w:rFonts w:eastAsia="Malgun Gothic"/>
            <w:lang w:eastAsia="ko-KR"/>
          </w:rPr>
          <w:t xml:space="preserve"> MAC CE</w:t>
        </w:r>
      </w:ins>
      <w:ins w:id="326" w:author="Huawei-YinghaoGuo" w:date="2022-01-25T16:11:00Z">
        <w:r>
          <w:rPr>
            <w:lang w:eastAsia="ko-KR"/>
          </w:rPr>
          <w:t xml:space="preserve"> has been triggered, and not cancelled</w:t>
        </w:r>
      </w:ins>
      <w:ins w:id="327" w:author="Huawei-YinghaoGuo" w:date="2022-01-25T16:20:00Z">
        <w:r>
          <w:rPr>
            <w:lang w:eastAsia="ko-KR"/>
          </w:rPr>
          <w:t>:</w:t>
        </w:r>
      </w:ins>
    </w:p>
    <w:p w14:paraId="0DB682D6" w14:textId="1F1DD9E7" w:rsidR="00F72535" w:rsidRDefault="00F72535">
      <w:pPr>
        <w:pStyle w:val="B2"/>
        <w:rPr>
          <w:ins w:id="328" w:author="Huawei-YinghaoGuo" w:date="2022-01-25T16:11:00Z"/>
          <w:lang w:eastAsia="ko-KR"/>
        </w:rPr>
        <w:pPrChange w:id="329" w:author="Huawei-YinghaoGuo" w:date="2022-01-25T16:24:00Z">
          <w:pPr>
            <w:pStyle w:val="B1"/>
          </w:pPr>
        </w:pPrChange>
      </w:pPr>
      <w:ins w:id="330" w:author="Huawei-YinghaoGuo" w:date="2022-01-25T16:24:00Z">
        <w:r>
          <w:rPr>
            <w:lang w:eastAsia="ko-KR"/>
          </w:rPr>
          <w:t>2</w:t>
        </w:r>
      </w:ins>
      <w:ins w:id="331" w:author="Huawei-YinghaoGuo" w:date="2022-01-25T16:11:00Z">
        <w:r>
          <w:rPr>
            <w:lang w:eastAsia="ko-KR"/>
          </w:rPr>
          <w:t>&gt;</w:t>
        </w:r>
        <w:r>
          <w:rPr>
            <w:lang w:eastAsia="ko-KR"/>
          </w:rPr>
          <w:tab/>
          <w:t xml:space="preserve">if UL-SCH resources are available for a new transmission and these UL-SCH resources can accommodate the </w:t>
        </w:r>
      </w:ins>
      <w:ins w:id="332" w:author="Huawei-YinghaoGuo" w:date="2022-01-28T00:12:00Z">
        <w:r w:rsidR="00731885">
          <w:rPr>
            <w:rFonts w:eastAsia="Malgun Gothic"/>
            <w:lang w:eastAsia="ko-KR"/>
          </w:rPr>
          <w:t>Positioning Measurement Gap Activation/Deactivation Request MAC CE</w:t>
        </w:r>
      </w:ins>
      <w:ins w:id="333" w:author="Huawei-YinghaoGuo" w:date="2022-01-25T16:18:00Z">
        <w:r>
          <w:rPr>
            <w:lang w:eastAsia="ko-KR"/>
          </w:rPr>
          <w:t xml:space="preserve"> </w:t>
        </w:r>
      </w:ins>
      <w:ins w:id="334" w:author="Huawei-YinghaoGuo" w:date="2022-01-25T16:11:00Z">
        <w:r>
          <w:rPr>
            <w:lang w:eastAsia="ko-KR"/>
          </w:rPr>
          <w:t xml:space="preserve">plus its </w:t>
        </w:r>
        <w:proofErr w:type="spellStart"/>
        <w:r>
          <w:rPr>
            <w:lang w:eastAsia="ko-KR"/>
          </w:rPr>
          <w:t>subheader</w:t>
        </w:r>
        <w:proofErr w:type="spellEnd"/>
        <w:r>
          <w:rPr>
            <w:lang w:eastAsia="ko-KR"/>
          </w:rPr>
          <w:t xml:space="preserve"> as a result of logical channel prioritization:</w:t>
        </w:r>
      </w:ins>
    </w:p>
    <w:p w14:paraId="2DC5FE2C" w14:textId="7A76FE9D" w:rsidR="00F72535" w:rsidRDefault="00F72535">
      <w:pPr>
        <w:pStyle w:val="B3"/>
        <w:rPr>
          <w:ins w:id="335" w:author="Huawei-YinghaoGuo" w:date="2022-01-25T16:19:00Z"/>
        </w:rPr>
        <w:pPrChange w:id="336" w:author="Huawei-YinghaoGuo" w:date="2022-01-25T16:24:00Z">
          <w:pPr>
            <w:pStyle w:val="B2"/>
          </w:pPr>
        </w:pPrChange>
      </w:pPr>
      <w:ins w:id="337" w:author="Huawei-YinghaoGuo" w:date="2022-01-25T16:24:00Z">
        <w:r>
          <w:rPr>
            <w:lang w:eastAsia="ko-KR"/>
          </w:rPr>
          <w:t>3</w:t>
        </w:r>
      </w:ins>
      <w:ins w:id="338" w:author="Huawei-YinghaoGuo" w:date="2022-01-25T16:11:00Z">
        <w:r>
          <w:rPr>
            <w:lang w:eastAsia="ko-KR"/>
          </w:rPr>
          <w:t>&gt;</w:t>
        </w:r>
        <w:r>
          <w:rPr>
            <w:lang w:eastAsia="ko-KR"/>
          </w:rPr>
          <w:tab/>
        </w:r>
        <w:r>
          <w:t>instruct the Multiplexing and Assembly procedure to generate the</w:t>
        </w:r>
      </w:ins>
      <w:ins w:id="339" w:author="Huawei-YinghaoGuo" w:date="2022-01-25T17:33:00Z">
        <w:r>
          <w:t xml:space="preserve"> </w:t>
        </w:r>
      </w:ins>
      <w:ins w:id="340" w:author="Huawei-YinghaoGuo" w:date="2022-01-28T00:12:00Z">
        <w:r w:rsidR="00962702">
          <w:rPr>
            <w:rFonts w:eastAsia="Malgun Gothic"/>
            <w:lang w:eastAsia="ko-KR"/>
          </w:rPr>
          <w:t>Positioning Measurement Gap Activation/Deactivation Request MAC CE</w:t>
        </w:r>
      </w:ins>
      <w:ins w:id="341" w:author="Huawei-YinghaoGuo" w:date="2022-01-25T16:11:00Z">
        <w:r>
          <w:t>.</w:t>
        </w:r>
      </w:ins>
    </w:p>
    <w:p w14:paraId="1FB49AD4" w14:textId="77777777" w:rsidR="00F72535" w:rsidRDefault="00F72535">
      <w:pPr>
        <w:pStyle w:val="B2"/>
        <w:rPr>
          <w:ins w:id="342" w:author="Huawei-YinghaoGuo" w:date="2022-01-25T16:20:00Z"/>
          <w:lang w:eastAsia="zh-CN"/>
        </w:rPr>
        <w:pPrChange w:id="343" w:author="Huawei-YinghaoGuo" w:date="2022-01-25T16:24:00Z">
          <w:pPr>
            <w:pStyle w:val="B1"/>
          </w:pPr>
        </w:pPrChange>
      </w:pPr>
      <w:ins w:id="344" w:author="Huawei-YinghaoGuo" w:date="2022-01-25T16:24:00Z">
        <w:r>
          <w:rPr>
            <w:lang w:eastAsia="zh-CN"/>
          </w:rPr>
          <w:t>2</w:t>
        </w:r>
      </w:ins>
      <w:ins w:id="345" w:author="Huawei-YinghaoGuo" w:date="2022-01-25T16:19:00Z">
        <w:r>
          <w:rPr>
            <w:lang w:eastAsia="zh-CN"/>
          </w:rPr>
          <w:t>&gt;</w:t>
        </w:r>
        <w:r>
          <w:rPr>
            <w:lang w:eastAsia="zh-CN"/>
          </w:rPr>
          <w:tab/>
          <w:t>else:</w:t>
        </w:r>
      </w:ins>
    </w:p>
    <w:p w14:paraId="376A94DB" w14:textId="0EC14C72" w:rsidR="00F72535" w:rsidRPr="00CE7470" w:rsidRDefault="00F72535" w:rsidP="00CE7470">
      <w:pPr>
        <w:pStyle w:val="B3"/>
        <w:rPr>
          <w:ins w:id="346" w:author="Huawei-YinghaoGuo" w:date="2022-01-04T23:20:00Z"/>
          <w:lang w:eastAsia="zh-CN"/>
        </w:rPr>
      </w:pPr>
      <w:ins w:id="347" w:author="Huawei-YinghaoGuo" w:date="2022-01-25T16:24:00Z">
        <w:r>
          <w:rPr>
            <w:lang w:eastAsia="zh-CN"/>
          </w:rPr>
          <w:t>3</w:t>
        </w:r>
      </w:ins>
      <w:ins w:id="348" w:author="Huawei-YinghaoGuo" w:date="2022-01-25T16:20:00Z">
        <w:r>
          <w:rPr>
            <w:lang w:eastAsia="zh-CN"/>
          </w:rPr>
          <w:t>&gt;</w:t>
        </w:r>
        <w:r>
          <w:rPr>
            <w:lang w:eastAsia="zh-CN"/>
          </w:rPr>
          <w:tab/>
          <w:t>trigg</w:t>
        </w:r>
      </w:ins>
      <w:ins w:id="349" w:author="Huawei-YinghaoGuo" w:date="2022-01-25T16:21:00Z">
        <w:r>
          <w:rPr>
            <w:lang w:eastAsia="zh-CN"/>
          </w:rPr>
          <w:t xml:space="preserve">er a Scheduling Request for </w:t>
        </w:r>
      </w:ins>
      <w:ins w:id="350" w:author="Huawei-YinghaoGuo" w:date="2022-01-28T00:12:00Z">
        <w:r w:rsidR="005700E7">
          <w:rPr>
            <w:rFonts w:eastAsia="Malgun Gothic"/>
            <w:lang w:eastAsia="ko-KR"/>
          </w:rPr>
          <w:t>Positioning Measurement Gap Activation/Deactivation Request MAC CE</w:t>
        </w:r>
      </w:ins>
      <w:ins w:id="351" w:author="Huawei-YinghaoGuo" w:date="2022-01-25T16:21:00Z">
        <w:r>
          <w:rPr>
            <w:lang w:eastAsia="zh-CN"/>
          </w:rPr>
          <w:t>.</w:t>
        </w:r>
      </w:ins>
    </w:p>
    <w:p w14:paraId="0EDD6C67" w14:textId="77777777" w:rsidR="00F72535" w:rsidRDefault="00F72535" w:rsidP="00F72535">
      <w:pPr>
        <w:pStyle w:val="EditorsNote"/>
        <w:rPr>
          <w:ins w:id="352" w:author="Huawei-YinghaoGuo" w:date="2022-01-25T16:09:00Z"/>
          <w:lang w:eastAsia="zh-CN"/>
        </w:rPr>
      </w:pPr>
      <w:ins w:id="353" w:author="Huawei-YinghaoGuo" w:date="2022-01-04T23:20:00Z">
        <w:r>
          <w:rPr>
            <w:rFonts w:hint="eastAsia"/>
            <w:lang w:eastAsia="zh-CN"/>
          </w:rPr>
          <w:t>E</w:t>
        </w:r>
        <w:r>
          <w:rPr>
            <w:lang w:eastAsia="zh-CN"/>
          </w:rPr>
          <w:t>ditor’s NOTE:</w:t>
        </w:r>
        <w:r>
          <w:rPr>
            <w:lang w:eastAsia="zh-CN"/>
          </w:rPr>
          <w:tab/>
          <w:t xml:space="preserve">FFS </w:t>
        </w:r>
      </w:ins>
      <w:ins w:id="354" w:author="Huawei-YinghaoGuo" w:date="2022-01-25T16:11:00Z">
        <w:r>
          <w:rPr>
            <w:lang w:eastAsia="zh-CN"/>
          </w:rPr>
          <w:t>triggering</w:t>
        </w:r>
      </w:ins>
      <w:ins w:id="355" w:author="Huawei-YinghaoGuo" w:date="2022-01-25T16:12:00Z">
        <w:r>
          <w:rPr>
            <w:lang w:eastAsia="zh-CN"/>
          </w:rPr>
          <w:t>/</w:t>
        </w:r>
      </w:ins>
      <w:ins w:id="356" w:author="Huawei-YinghaoGuo" w:date="2022-01-04T23:20:00Z">
        <w:r>
          <w:rPr>
            <w:lang w:eastAsia="zh-CN"/>
          </w:rPr>
          <w:t>cancell</w:t>
        </w:r>
      </w:ins>
      <w:ins w:id="357" w:author="Huawei-YinghaoGuo" w:date="2022-01-25T16:08:00Z">
        <w:r>
          <w:rPr>
            <w:lang w:eastAsia="zh-CN"/>
          </w:rPr>
          <w:t>ation</w:t>
        </w:r>
      </w:ins>
      <w:ins w:id="358" w:author="Huawei-YinghaoGuo" w:date="2022-01-04T23:20:00Z">
        <w:r>
          <w:rPr>
            <w:lang w:eastAsia="zh-CN"/>
          </w:rPr>
          <w:t xml:space="preserve"> of the MAC CE</w:t>
        </w:r>
      </w:ins>
      <w:ins w:id="359" w:author="Huawei-YinghaoGuo" w:date="2022-01-04T23:21:00Z">
        <w:r>
          <w:rPr>
            <w:lang w:eastAsia="zh-CN"/>
          </w:rPr>
          <w:t xml:space="preserve"> </w:t>
        </w:r>
      </w:ins>
    </w:p>
    <w:p w14:paraId="5F9472E6" w14:textId="503FFE9D" w:rsidR="00F72535" w:rsidRPr="00575B2A" w:rsidRDefault="00F72535">
      <w:pPr>
        <w:pStyle w:val="EditorsNote"/>
        <w:rPr>
          <w:lang w:eastAsia="zh-CN"/>
        </w:rPr>
        <w:pPrChange w:id="360" w:author="Huawei-YinghaoGuo" w:date="2022-01-04T23:20:00Z">
          <w:pPr/>
        </w:pPrChange>
      </w:pPr>
      <w:ins w:id="361" w:author="Huawei-YinghaoGuo" w:date="2022-01-25T16:09:00Z">
        <w:r>
          <w:rPr>
            <w:rFonts w:hint="eastAsia"/>
            <w:lang w:eastAsia="zh-CN"/>
          </w:rPr>
          <w:t>E</w:t>
        </w:r>
        <w:r>
          <w:rPr>
            <w:lang w:eastAsia="zh-CN"/>
          </w:rPr>
          <w:t>ditor’s NOTE:</w:t>
        </w:r>
        <w:r>
          <w:rPr>
            <w:lang w:eastAsia="zh-CN"/>
          </w:rPr>
          <w:tab/>
          <w:t xml:space="preserve">FFS whether PPW </w:t>
        </w:r>
      </w:ins>
      <w:ins w:id="362" w:author="Huawei-YinghaoGuo" w:date="2022-01-25T17:34:00Z">
        <w:r w:rsidR="00672552">
          <w:rPr>
            <w:lang w:eastAsia="zh-CN"/>
          </w:rPr>
          <w:t>Activation/Deactivation</w:t>
        </w:r>
        <w:r>
          <w:rPr>
            <w:lang w:eastAsia="zh-CN"/>
          </w:rPr>
          <w:t xml:space="preserve"> </w:t>
        </w:r>
      </w:ins>
      <w:ins w:id="363"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2"/>
        <w:rPr>
          <w:ins w:id="364" w:author="Huawei-YinghaoGuo" w:date="2022-01-25T16:38:00Z"/>
          <w:lang w:eastAsia="zh-CN"/>
        </w:rPr>
      </w:pPr>
      <w:ins w:id="365" w:author="Huawei-YinghaoGuo" w:date="2022-01-25T16:37:00Z">
        <w:r>
          <w:rPr>
            <w:rFonts w:hint="eastAsia"/>
            <w:lang w:eastAsia="zh-CN"/>
          </w:rPr>
          <w:t>5</w:t>
        </w:r>
        <w:r>
          <w:rPr>
            <w:lang w:eastAsia="zh-CN"/>
          </w:rPr>
          <w:t>.Z</w:t>
        </w:r>
        <w:r>
          <w:rPr>
            <w:lang w:eastAsia="zh-CN"/>
          </w:rPr>
          <w:tab/>
        </w:r>
      </w:ins>
      <w:ins w:id="366" w:author="Huawei-YinghaoGuo" w:date="2022-01-25T16:49:00Z">
        <w:r>
          <w:rPr>
            <w:lang w:eastAsia="zh-CN"/>
          </w:rPr>
          <w:t xml:space="preserve">Positioning </w:t>
        </w:r>
      </w:ins>
      <w:ins w:id="367" w:author="Huawei-YinghaoGuo" w:date="2022-01-25T16:37:00Z">
        <w:r>
          <w:rPr>
            <w:lang w:eastAsia="zh-CN"/>
          </w:rPr>
          <w:t>SRS transmission in RRC_INA</w:t>
        </w:r>
      </w:ins>
      <w:ins w:id="368" w:author="Huawei-YinghaoGuo" w:date="2022-01-25T16:38:00Z">
        <w:r>
          <w:rPr>
            <w:lang w:eastAsia="zh-CN"/>
          </w:rPr>
          <w:t>CTIVE</w:t>
        </w:r>
      </w:ins>
    </w:p>
    <w:p w14:paraId="456CBCF3" w14:textId="415BA75C" w:rsidR="00F72535" w:rsidRDefault="00F72535" w:rsidP="00F72535">
      <w:pPr>
        <w:rPr>
          <w:ins w:id="369" w:author="Huawei-YinghaoGuo" w:date="2022-01-25T16:51:00Z"/>
          <w:lang w:eastAsia="zh-CN"/>
        </w:rPr>
      </w:pPr>
      <w:ins w:id="370" w:author="Huawei-YinghaoGuo" w:date="2022-01-25T16:49:00Z">
        <w:r>
          <w:rPr>
            <w:lang w:eastAsia="zh-CN"/>
          </w:rPr>
          <w:t xml:space="preserve">Periodic and semi-persistent Positioning SRS can be </w:t>
        </w:r>
      </w:ins>
      <w:ins w:id="371" w:author="Huawei-YinghaoGuo" w:date="2022-01-27T15:03:00Z">
        <w:r w:rsidR="009D7422">
          <w:rPr>
            <w:lang w:eastAsia="zh-CN"/>
          </w:rPr>
          <w:t>configured for</w:t>
        </w:r>
      </w:ins>
      <w:ins w:id="372" w:author="Huawei-YinghaoGuo" w:date="2022-01-27T14:48:00Z">
        <w:r w:rsidR="00167996">
          <w:rPr>
            <w:lang w:eastAsia="zh-CN"/>
          </w:rPr>
          <w:t xml:space="preserve"> Positioning </w:t>
        </w:r>
      </w:ins>
      <w:ins w:id="373" w:author="Huawei-YinghaoGuo" w:date="2022-01-27T15:04:00Z">
        <w:r w:rsidR="00D3415F">
          <w:rPr>
            <w:lang w:eastAsia="zh-CN"/>
          </w:rPr>
          <w:t>SRS transmission in</w:t>
        </w:r>
      </w:ins>
      <w:ins w:id="374" w:author="Huawei-YinghaoGuo" w:date="2022-01-25T16:49:00Z">
        <w:r>
          <w:rPr>
            <w:lang w:eastAsia="zh-CN"/>
          </w:rPr>
          <w:t xml:space="preserve"> RRC_INACTIVE. </w:t>
        </w:r>
      </w:ins>
      <w:ins w:id="375" w:author="Huawei-YinghaoGuo" w:date="2022-01-25T16:51:00Z">
        <w:r>
          <w:rPr>
            <w:lang w:eastAsia="zh-CN"/>
          </w:rPr>
          <w:t xml:space="preserve">RRC configures the following parameters for </w:t>
        </w:r>
      </w:ins>
      <w:ins w:id="376" w:author="Huawei-YinghaoGuo" w:date="2022-01-27T15:04:00Z">
        <w:r w:rsidR="00E128BF">
          <w:rPr>
            <w:lang w:eastAsia="zh-CN"/>
          </w:rPr>
          <w:t xml:space="preserve">TA </w:t>
        </w:r>
      </w:ins>
      <w:ins w:id="377" w:author="Huawei-YinghaoGuo" w:date="2022-01-25T16:51:00Z">
        <w:r>
          <w:rPr>
            <w:lang w:eastAsia="zh-CN"/>
          </w:rPr>
          <w:t xml:space="preserve">validation of the Positioning SRS </w:t>
        </w:r>
      </w:ins>
      <w:ins w:id="378" w:author="Huawei-YinghaoGuo" w:date="2022-01-25T17:32:00Z">
        <w:r>
          <w:rPr>
            <w:lang w:eastAsia="zh-CN"/>
          </w:rPr>
          <w:t>transmission in RRC_INACTIVE</w:t>
        </w:r>
      </w:ins>
      <w:ins w:id="379" w:author="Huawei-YinghaoGuo" w:date="2022-01-25T16:51:00Z">
        <w:r>
          <w:rPr>
            <w:lang w:eastAsia="zh-CN"/>
          </w:rPr>
          <w:t>:</w:t>
        </w:r>
      </w:ins>
    </w:p>
    <w:p w14:paraId="77999FB3" w14:textId="77777777" w:rsidR="00F72535" w:rsidRPr="00C34826" w:rsidRDefault="00F72535">
      <w:pPr>
        <w:pStyle w:val="B1"/>
        <w:numPr>
          <w:ilvl w:val="0"/>
          <w:numId w:val="11"/>
        </w:numPr>
        <w:rPr>
          <w:ins w:id="380" w:author="Huawei-YinghaoGuo" w:date="2022-01-25T16:49:00Z"/>
          <w:i/>
          <w:lang w:eastAsia="ko-KR"/>
          <w:rPrChange w:id="381" w:author="Huawei-YinghaoGuo" w:date="2022-01-25T17:19:00Z">
            <w:rPr>
              <w:ins w:id="382" w:author="Huawei-YinghaoGuo" w:date="2022-01-25T16:49:00Z"/>
              <w:lang w:eastAsia="zh-CN"/>
            </w:rPr>
          </w:rPrChange>
        </w:rPr>
        <w:pPrChange w:id="383" w:author="Huawei-YinghaoGuo" w:date="2022-01-25T16:38:00Z">
          <w:pPr/>
        </w:pPrChange>
      </w:pPr>
      <w:proofErr w:type="spellStart"/>
      <w:ins w:id="384" w:author="Huawei-YinghaoGuo" w:date="2022-01-25T17:12:00Z">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RSRP threshold for the increase/decrease of RSRP for time alignment validation;</w:t>
        </w:r>
      </w:ins>
    </w:p>
    <w:p w14:paraId="5B9085AB" w14:textId="74A3E176" w:rsidR="00F72535" w:rsidRPr="001402B1" w:rsidRDefault="00F72535" w:rsidP="00F72535">
      <w:pPr>
        <w:rPr>
          <w:ins w:id="385" w:author="Huawei-YinghaoGuo" w:date="2022-01-25T17:18:00Z"/>
          <w:rFonts w:eastAsia="等线"/>
          <w:lang w:eastAsia="zh-CN"/>
        </w:rPr>
      </w:pPr>
      <w:ins w:id="386" w:author="Huawei-YinghaoGuo" w:date="2022-01-25T16:49:00Z">
        <w:r>
          <w:rPr>
            <w:rFonts w:hint="eastAsia"/>
            <w:lang w:eastAsia="zh-CN"/>
          </w:rPr>
          <w:t>T</w:t>
        </w:r>
        <w:r>
          <w:rPr>
            <w:lang w:eastAsia="zh-CN"/>
          </w:rPr>
          <w:t>he MAC entity shall</w:t>
        </w:r>
      </w:ins>
      <w:ins w:id="387" w:author="Huawei-YinghaoGuo" w:date="2022-01-25T16:50:00Z">
        <w:r>
          <w:rPr>
            <w:lang w:eastAsia="zh-CN"/>
          </w:rPr>
          <w:t xml:space="preserve"> consider the positioning SRS resource to be valid</w:t>
        </w:r>
      </w:ins>
      <w:ins w:id="388" w:author="Huawei-YinghaoGuo" w:date="2022-01-27T15:04:00Z">
        <w:r w:rsidR="00594263">
          <w:rPr>
            <w:lang w:eastAsia="zh-CN"/>
          </w:rPr>
          <w:t xml:space="preserve"> for TA</w:t>
        </w:r>
      </w:ins>
      <w:ins w:id="389" w:author="Huawei-YinghaoGuo" w:date="2022-01-25T16:50:00Z">
        <w:r>
          <w:rPr>
            <w:lang w:eastAsia="zh-CN"/>
          </w:rPr>
          <w:t xml:space="preserve"> </w:t>
        </w:r>
      </w:ins>
      <w:ins w:id="390" w:author="Huawei-YinghaoGuo" w:date="2022-01-25T17:18:00Z">
        <w:r w:rsidRPr="001402B1">
          <w:rPr>
            <w:rFonts w:eastAsia="等线"/>
            <w:lang w:eastAsia="zh-CN"/>
          </w:rPr>
          <w:t>when the following conditions are fulfilled:</w:t>
        </w:r>
      </w:ins>
    </w:p>
    <w:p w14:paraId="5264E3D6" w14:textId="77777777" w:rsidR="00F72535" w:rsidRPr="00D47771" w:rsidRDefault="00F72535">
      <w:pPr>
        <w:pStyle w:val="B1"/>
        <w:rPr>
          <w:ins w:id="391" w:author="Huawei-YinghaoGuo" w:date="2022-01-25T17:12:00Z"/>
          <w:rFonts w:eastAsia="等线"/>
          <w:lang w:eastAsia="zh-CN"/>
          <w:rPrChange w:id="392" w:author="Huawei-YinghaoGuo" w:date="2022-01-25T17:18:00Z">
            <w:rPr>
              <w:ins w:id="393" w:author="Huawei-YinghaoGuo" w:date="2022-01-25T17:12:00Z"/>
              <w:lang w:eastAsia="zh-CN"/>
            </w:rPr>
          </w:rPrChange>
        </w:rPr>
        <w:pPrChange w:id="394" w:author="Huawei-YinghaoGuo" w:date="2022-01-25T17:18:00Z">
          <w:pPr/>
        </w:pPrChange>
      </w:pPr>
      <w:ins w:id="395" w:author="Huawei-YinghaoGuo" w:date="2022-01-25T17:18:00Z">
        <w:r w:rsidRPr="001402B1">
          <w:rPr>
            <w:rFonts w:eastAsia="等线"/>
            <w:lang w:eastAsia="zh-CN"/>
          </w:rPr>
          <w:t>1&gt;</w:t>
        </w:r>
        <w:r w:rsidRPr="001402B1">
          <w:rPr>
            <w:rFonts w:eastAsia="等线"/>
            <w:lang w:eastAsia="zh-CN"/>
          </w:rPr>
          <w:tab/>
          <w:t>compared to the stored downlink pathloss reference RSRP value at the UE’s last uplink transmission, the RSRP has not increased/decreased by more than</w:t>
        </w:r>
        <w:r w:rsidRPr="001402B1">
          <w:rPr>
            <w:rFonts w:eastAsia="等线"/>
            <w:i/>
            <w:lang w:eastAsia="zh-CN"/>
          </w:rPr>
          <w:t xml:space="preserve"> </w:t>
        </w:r>
        <w:proofErr w:type="spellStart"/>
        <w:r>
          <w:rPr>
            <w:rFonts w:eastAsia="等线"/>
            <w:i/>
            <w:lang w:eastAsia="zh-CN"/>
          </w:rPr>
          <w:t>inactivePosSRS</w:t>
        </w:r>
        <w:proofErr w:type="spellEnd"/>
        <w:r w:rsidRPr="001402B1">
          <w:rPr>
            <w:rFonts w:eastAsia="等线"/>
            <w:i/>
            <w:lang w:eastAsia="zh-CN"/>
          </w:rPr>
          <w:t>-RSRP-</w:t>
        </w:r>
        <w:proofErr w:type="spellStart"/>
        <w:r w:rsidRPr="001402B1">
          <w:rPr>
            <w:rFonts w:eastAsia="等线"/>
            <w:i/>
            <w:lang w:eastAsia="zh-CN"/>
          </w:rPr>
          <w:t>ChangeThreshold</w:t>
        </w:r>
        <w:proofErr w:type="spellEnd"/>
        <w:r w:rsidRPr="001402B1">
          <w:rPr>
            <w:rFonts w:eastAsia="等线"/>
            <w:lang w:eastAsia="zh-CN"/>
          </w:rPr>
          <w:t>, if configured</w:t>
        </w:r>
        <w:r>
          <w:rPr>
            <w:rFonts w:eastAsia="等线"/>
            <w:lang w:eastAsia="zh-CN"/>
          </w:rPr>
          <w:t>.</w:t>
        </w:r>
      </w:ins>
    </w:p>
    <w:p w14:paraId="0385661B" w14:textId="77777777" w:rsidR="00F72535" w:rsidRPr="00D566D4" w:rsidRDefault="00F72535">
      <w:pPr>
        <w:pStyle w:val="EditorsNote"/>
        <w:rPr>
          <w:lang w:eastAsia="zh-CN"/>
        </w:rPr>
        <w:pPrChange w:id="396" w:author="Huawei-YinghaoGuo" w:date="2022-01-25T16:38:00Z">
          <w:pPr>
            <w:pStyle w:val="2"/>
          </w:pPr>
        </w:pPrChange>
      </w:pPr>
      <w:ins w:id="397" w:author="Huawei-YinghaoGuo" w:date="2022-01-25T17:12:00Z">
        <w:r>
          <w:rPr>
            <w:rFonts w:hint="eastAsia"/>
            <w:lang w:eastAsia="zh-CN"/>
          </w:rPr>
          <w:t>E</w:t>
        </w:r>
        <w:r>
          <w:rPr>
            <w:lang w:eastAsia="zh-CN"/>
          </w:rPr>
          <w:t>ditor’s NOTE:</w:t>
        </w:r>
        <w:r>
          <w:rPr>
            <w:lang w:eastAsia="zh-CN"/>
          </w:rPr>
          <w:tab/>
        </w:r>
      </w:ins>
      <w:ins w:id="398" w:author="Huawei-YinghaoGuo" w:date="2022-01-25T17:13:00Z">
        <w:r>
          <w:rPr>
            <w:lang w:eastAsia="zh-CN"/>
          </w:rPr>
          <w:t xml:space="preserve">FFS whether to follow </w:t>
        </w:r>
        <w:r>
          <w:rPr>
            <w:rFonts w:hint="eastAsia"/>
            <w:lang w:eastAsia="zh-CN"/>
          </w:rPr>
          <w:t>CG-SDT</w:t>
        </w:r>
        <w:r>
          <w:rPr>
            <w:lang w:eastAsia="zh-CN"/>
          </w:rPr>
          <w:t xml:space="preserve"> for </w:t>
        </w:r>
      </w:ins>
      <w:ins w:id="399" w:author="Huawei-YinghaoGuo" w:date="2022-01-25T17:19:00Z">
        <w:r>
          <w:rPr>
            <w:lang w:eastAsia="zh-CN"/>
          </w:rPr>
          <w:t xml:space="preserve">(a) </w:t>
        </w:r>
      </w:ins>
      <w:ins w:id="400" w:author="Huawei-YinghaoGuo" w:date="2022-01-25T17:13:00Z">
        <w:r>
          <w:rPr>
            <w:lang w:eastAsia="zh-CN"/>
          </w:rPr>
          <w:t>RSRP derivation for positioning SRS TA validation</w:t>
        </w:r>
      </w:ins>
      <w:ins w:id="401"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76ABAB8" w:rsidR="008E214E" w:rsidRPr="00B92352" w:rsidRDefault="008E214E" w:rsidP="008E214E">
      <w:pPr>
        <w:pStyle w:val="4"/>
        <w:rPr>
          <w:ins w:id="402" w:author="Huawei-YinghaoGuo" w:date="2022-01-04T22:25:00Z"/>
          <w:lang w:eastAsia="zh-CN"/>
        </w:rPr>
      </w:pPr>
      <w:ins w:id="403" w:author="Huawei-YinghaoGuo" w:date="2022-01-04T22:25:00Z">
        <w:r>
          <w:rPr>
            <w:rFonts w:hint="eastAsia"/>
            <w:lang w:eastAsia="zh-CN"/>
          </w:rPr>
          <w:t>6</w:t>
        </w:r>
        <w:r>
          <w:rPr>
            <w:lang w:eastAsia="zh-CN"/>
          </w:rPr>
          <w:t>.1.3.x</w:t>
        </w:r>
        <w:r>
          <w:rPr>
            <w:lang w:eastAsia="zh-CN"/>
          </w:rPr>
          <w:tab/>
        </w:r>
        <w:r>
          <w:rPr>
            <w:lang w:eastAsia="zh-CN"/>
          </w:rPr>
          <w:tab/>
        </w:r>
      </w:ins>
      <w:ins w:id="404" w:author="Huawei-YinghaoGuo" w:date="2022-01-27T15:04:00Z">
        <w:r w:rsidR="004C1111">
          <w:rPr>
            <w:lang w:eastAsia="zh-CN"/>
          </w:rPr>
          <w:t xml:space="preserve">Positioning </w:t>
        </w:r>
      </w:ins>
      <w:ins w:id="405" w:author="Huawei-YinghaoGuo" w:date="2022-01-28T00:14:00Z">
        <w:r w:rsidR="00A27DCA">
          <w:rPr>
            <w:lang w:eastAsia="zh-CN"/>
          </w:rPr>
          <w:t xml:space="preserve">Measurement </w:t>
        </w:r>
      </w:ins>
      <w:ins w:id="406" w:author="Huawei-YinghaoGuo" w:date="2022-01-04T22:27:00Z">
        <w:r w:rsidR="008D7BE8">
          <w:rPr>
            <w:lang w:eastAsia="zh-CN"/>
          </w:rPr>
          <w:t>G</w:t>
        </w:r>
      </w:ins>
      <w:ins w:id="407" w:author="Huawei-YinghaoGuo" w:date="2022-01-28T00:14:00Z">
        <w:r w:rsidR="00A27DCA">
          <w:rPr>
            <w:lang w:eastAsia="zh-CN"/>
          </w:rPr>
          <w:t>ap</w:t>
        </w:r>
      </w:ins>
      <w:ins w:id="408" w:author="Huawei-YinghaoGuo" w:date="2022-01-04T22:27:00Z">
        <w:r w:rsidR="008D7BE8">
          <w:rPr>
            <w:lang w:eastAsia="zh-CN"/>
          </w:rPr>
          <w:t xml:space="preserve"> </w:t>
        </w:r>
      </w:ins>
      <w:ins w:id="409" w:author="Huawei-YinghaoGuo" w:date="2022-01-28T00:14:00Z">
        <w:r w:rsidR="004E15F1">
          <w:rPr>
            <w:lang w:eastAsia="zh-CN"/>
          </w:rPr>
          <w:t>A</w:t>
        </w:r>
      </w:ins>
      <w:ins w:id="410" w:author="Huawei-YinghaoGuo" w:date="2022-01-04T22:27:00Z">
        <w:r w:rsidR="008D7BE8">
          <w:rPr>
            <w:lang w:eastAsia="zh-CN"/>
          </w:rPr>
          <w:t>ctivation/</w:t>
        </w:r>
      </w:ins>
      <w:ins w:id="411" w:author="Huawei-YinghaoGuo" w:date="2022-01-28T00:14:00Z">
        <w:r w:rsidR="004E15F1">
          <w:rPr>
            <w:lang w:eastAsia="zh-CN"/>
          </w:rPr>
          <w:t>D</w:t>
        </w:r>
      </w:ins>
      <w:ins w:id="412" w:author="Huawei-YinghaoGuo" w:date="2022-01-04T22:27:00Z">
        <w:r w:rsidR="008D7BE8">
          <w:rPr>
            <w:lang w:eastAsia="zh-CN"/>
          </w:rPr>
          <w:t xml:space="preserve">eactivation </w:t>
        </w:r>
      </w:ins>
      <w:ins w:id="413" w:author="Huawei-YinghaoGuo" w:date="2022-01-28T00:14:00Z">
        <w:r w:rsidR="004E15F1">
          <w:rPr>
            <w:lang w:eastAsia="zh-CN"/>
          </w:rPr>
          <w:t>R</w:t>
        </w:r>
      </w:ins>
      <w:ins w:id="414" w:author="Huawei-YinghaoGuo" w:date="2022-01-04T22:28:00Z">
        <w:r w:rsidR="00E820C7">
          <w:rPr>
            <w:lang w:eastAsia="zh-CN"/>
          </w:rPr>
          <w:t>equest</w:t>
        </w:r>
      </w:ins>
      <w:ins w:id="415" w:author="Huawei-YinghaoGuo" w:date="2022-01-04T22:27:00Z">
        <w:r w:rsidR="008D7BE8">
          <w:rPr>
            <w:lang w:eastAsia="zh-CN"/>
          </w:rPr>
          <w:t xml:space="preserve"> MAC CE</w:t>
        </w:r>
      </w:ins>
    </w:p>
    <w:p w14:paraId="69D515B4" w14:textId="457504BC" w:rsidR="007A1A38" w:rsidRDefault="007A1A38" w:rsidP="007A1A38">
      <w:pPr>
        <w:rPr>
          <w:ins w:id="416" w:author="Huawei-YinghaoGuo" w:date="2022-01-04T23:22:00Z"/>
          <w:noProof/>
          <w:lang w:eastAsia="ja-JP"/>
        </w:rPr>
      </w:pPr>
      <w:ins w:id="417" w:author="Huawei-YinghaoGuo" w:date="2022-01-04T23:22:00Z">
        <w:r>
          <w:rPr>
            <w:noProof/>
          </w:rPr>
          <w:t xml:space="preserve">The </w:t>
        </w:r>
      </w:ins>
      <w:ins w:id="418" w:author="Huawei-YinghaoGuo" w:date="2022-01-27T15:05:00Z">
        <w:r w:rsidR="005763A2">
          <w:rPr>
            <w:noProof/>
          </w:rPr>
          <w:t xml:space="preserve">Positioning </w:t>
        </w:r>
      </w:ins>
      <w:ins w:id="419" w:author="Huawei-YinghaoGuo" w:date="2022-01-04T23:23:00Z">
        <w:r>
          <w:rPr>
            <w:noProof/>
          </w:rPr>
          <w:t>M</w:t>
        </w:r>
      </w:ins>
      <w:ins w:id="420" w:author="Huawei-YinghaoGuo" w:date="2022-01-28T00:14:00Z">
        <w:r w:rsidR="00A27DCA">
          <w:rPr>
            <w:noProof/>
          </w:rPr>
          <w:t xml:space="preserve">easurement </w:t>
        </w:r>
      </w:ins>
      <w:ins w:id="421" w:author="Huawei-YinghaoGuo" w:date="2022-01-04T23:23:00Z">
        <w:r>
          <w:rPr>
            <w:noProof/>
          </w:rPr>
          <w:t>G</w:t>
        </w:r>
      </w:ins>
      <w:ins w:id="422" w:author="Huawei-YinghaoGuo" w:date="2022-01-28T00:14:00Z">
        <w:r w:rsidR="00A27DCA">
          <w:rPr>
            <w:noProof/>
          </w:rPr>
          <w:t>ap</w:t>
        </w:r>
      </w:ins>
      <w:ins w:id="423" w:author="Huawei-YinghaoGuo" w:date="2022-01-04T23:23:00Z">
        <w:r>
          <w:rPr>
            <w:noProof/>
          </w:rPr>
          <w:t xml:space="preserve"> </w:t>
        </w:r>
      </w:ins>
      <w:ins w:id="424" w:author="Huawei-YinghaoGuo" w:date="2022-01-28T00:14:00Z">
        <w:r w:rsidR="00A27DCA">
          <w:rPr>
            <w:noProof/>
          </w:rPr>
          <w:t>A</w:t>
        </w:r>
      </w:ins>
      <w:ins w:id="425" w:author="Huawei-YinghaoGuo" w:date="2022-01-04T23:23:00Z">
        <w:r>
          <w:rPr>
            <w:noProof/>
          </w:rPr>
          <w:t xml:space="preserve">ctivation/deactivation request </w:t>
        </w:r>
      </w:ins>
      <w:ins w:id="426" w:author="Huawei-YinghaoGuo" w:date="2022-01-04T23:22:00Z">
        <w:r>
          <w:rPr>
            <w:noProof/>
          </w:rPr>
          <w:t xml:space="preserve">MAC </w:t>
        </w:r>
        <w:r>
          <w:rPr>
            <w:noProof/>
            <w:lang w:eastAsia="ko-KR"/>
          </w:rPr>
          <w:t xml:space="preserve">CE </w:t>
        </w:r>
        <w:r>
          <w:rPr>
            <w:noProof/>
          </w:rPr>
          <w:t>is identified by MAC subheader with LCID</w:t>
        </w:r>
      </w:ins>
      <w:ins w:id="427" w:author="Huawei-YinghaoGuo" w:date="2022-01-04T23:23:00Z">
        <w:r w:rsidR="00C71C24">
          <w:rPr>
            <w:noProof/>
          </w:rPr>
          <w:t>/eLCID</w:t>
        </w:r>
      </w:ins>
      <w:ins w:id="428"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429" w:author="Huawei-YinghaoGuo" w:date="2022-01-05T09:48:00Z">
          <w:pPr>
            <w:pStyle w:val="EditorsNote"/>
            <w:ind w:left="0" w:firstLine="0"/>
          </w:pPr>
        </w:pPrChange>
      </w:pPr>
      <w:ins w:id="430"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6254734E" w:rsidR="00B92352" w:rsidRPr="000E2FAF" w:rsidRDefault="00E820C7" w:rsidP="00E820C7">
      <w:pPr>
        <w:pStyle w:val="4"/>
        <w:rPr>
          <w:ins w:id="431" w:author="Huawei-YinghaoGuo" w:date="2022-01-04T22:28:00Z"/>
          <w:lang w:val="en-US" w:eastAsia="zh-CN"/>
          <w:rPrChange w:id="432" w:author="Huawei-YinghaoGuo" w:date="2022-01-27T15:05:00Z">
            <w:rPr>
              <w:ins w:id="433" w:author="Huawei-YinghaoGuo" w:date="2022-01-04T22:28:00Z"/>
              <w:lang w:eastAsia="zh-CN"/>
            </w:rPr>
          </w:rPrChange>
        </w:rPr>
      </w:pPr>
      <w:ins w:id="434" w:author="Huawei-YinghaoGuo" w:date="2022-01-04T22:27:00Z">
        <w:r w:rsidRPr="000E2FAF">
          <w:rPr>
            <w:lang w:val="en-US" w:eastAsia="zh-CN"/>
            <w:rPrChange w:id="435" w:author="Huawei-YinghaoGuo" w:date="2022-01-27T15:05:00Z">
              <w:rPr>
                <w:lang w:eastAsia="zh-CN"/>
              </w:rPr>
            </w:rPrChange>
          </w:rPr>
          <w:t>6.1.</w:t>
        </w:r>
        <w:proofErr w:type="gramStart"/>
        <w:r w:rsidRPr="000E2FAF">
          <w:rPr>
            <w:lang w:val="en-US" w:eastAsia="zh-CN"/>
            <w:rPrChange w:id="436" w:author="Huawei-YinghaoGuo" w:date="2022-01-27T15:05:00Z">
              <w:rPr>
                <w:lang w:eastAsia="zh-CN"/>
              </w:rPr>
            </w:rPrChange>
          </w:rPr>
          <w:t>3.y</w:t>
        </w:r>
        <w:proofErr w:type="gramEnd"/>
        <w:r w:rsidRPr="000E2FAF">
          <w:rPr>
            <w:lang w:val="en-US" w:eastAsia="zh-CN"/>
            <w:rPrChange w:id="437" w:author="Huawei-YinghaoGuo" w:date="2022-01-27T15:05:00Z">
              <w:rPr>
                <w:lang w:eastAsia="zh-CN"/>
              </w:rPr>
            </w:rPrChange>
          </w:rPr>
          <w:tab/>
        </w:r>
      </w:ins>
      <w:ins w:id="438" w:author="Huawei-YinghaoGuo" w:date="2022-01-27T15:04:00Z">
        <w:r w:rsidR="0015657A" w:rsidRPr="000E2FAF">
          <w:rPr>
            <w:lang w:val="en-US" w:eastAsia="zh-CN"/>
            <w:rPrChange w:id="439" w:author="Huawei-YinghaoGuo" w:date="2022-01-27T15:05:00Z">
              <w:rPr>
                <w:lang w:val="fr-CA" w:eastAsia="zh-CN"/>
              </w:rPr>
            </w:rPrChange>
          </w:rPr>
          <w:t xml:space="preserve">Positioning </w:t>
        </w:r>
      </w:ins>
      <w:ins w:id="440" w:author="Huawei-YinghaoGuo" w:date="2022-01-04T22:27:00Z">
        <w:r w:rsidRPr="000E2FAF">
          <w:rPr>
            <w:lang w:val="en-US" w:eastAsia="zh-CN"/>
            <w:rPrChange w:id="441" w:author="Huawei-YinghaoGuo" w:date="2022-01-27T15:05:00Z">
              <w:rPr>
                <w:lang w:eastAsia="zh-CN"/>
              </w:rPr>
            </w:rPrChange>
          </w:rPr>
          <w:t>M</w:t>
        </w:r>
      </w:ins>
      <w:ins w:id="442" w:author="Huawei-YinghaoGuo" w:date="2022-01-28T00:14:00Z">
        <w:r w:rsidR="00423D12">
          <w:rPr>
            <w:lang w:val="en-US" w:eastAsia="zh-CN"/>
          </w:rPr>
          <w:t xml:space="preserve">easurement </w:t>
        </w:r>
      </w:ins>
      <w:ins w:id="443" w:author="Huawei-YinghaoGuo" w:date="2022-01-04T22:27:00Z">
        <w:r w:rsidRPr="000E2FAF">
          <w:rPr>
            <w:lang w:val="en-US" w:eastAsia="zh-CN"/>
            <w:rPrChange w:id="444" w:author="Huawei-YinghaoGuo" w:date="2022-01-27T15:05:00Z">
              <w:rPr>
                <w:lang w:eastAsia="zh-CN"/>
              </w:rPr>
            </w:rPrChange>
          </w:rPr>
          <w:t>G</w:t>
        </w:r>
      </w:ins>
      <w:ins w:id="445" w:author="Huawei-YinghaoGuo" w:date="2022-01-28T00:14:00Z">
        <w:r w:rsidR="00423D12">
          <w:rPr>
            <w:lang w:val="en-US" w:eastAsia="zh-CN"/>
          </w:rPr>
          <w:t>ap</w:t>
        </w:r>
      </w:ins>
      <w:ins w:id="446" w:author="Huawei-YinghaoGuo" w:date="2022-01-04T22:27:00Z">
        <w:r w:rsidRPr="000E2FAF">
          <w:rPr>
            <w:lang w:val="en-US" w:eastAsia="zh-CN"/>
            <w:rPrChange w:id="447" w:author="Huawei-YinghaoGuo" w:date="2022-01-27T15:05:00Z">
              <w:rPr>
                <w:lang w:eastAsia="zh-CN"/>
              </w:rPr>
            </w:rPrChange>
          </w:rPr>
          <w:t xml:space="preserve"> </w:t>
        </w:r>
      </w:ins>
      <w:ins w:id="448" w:author="Huawei-YinghaoGuo" w:date="2022-01-28T00:14:00Z">
        <w:r w:rsidR="0066619E">
          <w:rPr>
            <w:lang w:val="en-US" w:eastAsia="zh-CN"/>
          </w:rPr>
          <w:t>A</w:t>
        </w:r>
      </w:ins>
      <w:ins w:id="449" w:author="Huawei-YinghaoGuo" w:date="2022-01-04T22:27:00Z">
        <w:r w:rsidRPr="000E2FAF">
          <w:rPr>
            <w:lang w:val="en-US" w:eastAsia="zh-CN"/>
            <w:rPrChange w:id="450" w:author="Huawei-YinghaoGuo" w:date="2022-01-27T15:05:00Z">
              <w:rPr>
                <w:lang w:eastAsia="zh-CN"/>
              </w:rPr>
            </w:rPrChange>
          </w:rPr>
          <w:t>ctivation</w:t>
        </w:r>
      </w:ins>
      <w:ins w:id="451" w:author="Huawei-YinghaoGuo" w:date="2022-01-04T22:28:00Z">
        <w:r w:rsidRPr="000E2FAF">
          <w:rPr>
            <w:lang w:val="en-US" w:eastAsia="zh-CN"/>
            <w:rPrChange w:id="452" w:author="Huawei-YinghaoGuo" w:date="2022-01-27T15:05:00Z">
              <w:rPr>
                <w:lang w:eastAsia="zh-CN"/>
              </w:rPr>
            </w:rPrChange>
          </w:rPr>
          <w:t>/</w:t>
        </w:r>
      </w:ins>
      <w:ins w:id="453" w:author="Huawei-YinghaoGuo" w:date="2022-01-28T00:14:00Z">
        <w:r w:rsidR="0066619E">
          <w:rPr>
            <w:lang w:val="en-US" w:eastAsia="zh-CN"/>
          </w:rPr>
          <w:t>D</w:t>
        </w:r>
      </w:ins>
      <w:ins w:id="454" w:author="Huawei-YinghaoGuo" w:date="2022-01-04T22:28:00Z">
        <w:r w:rsidRPr="000E2FAF">
          <w:rPr>
            <w:lang w:val="en-US" w:eastAsia="zh-CN"/>
            <w:rPrChange w:id="455" w:author="Huawei-YinghaoGuo" w:date="2022-01-27T15:05:00Z">
              <w:rPr>
                <w:lang w:eastAsia="zh-CN"/>
              </w:rPr>
            </w:rPrChange>
          </w:rPr>
          <w:t xml:space="preserve">eactivation </w:t>
        </w:r>
      </w:ins>
      <w:ins w:id="456" w:author="Huawei-YinghaoGuo" w:date="2022-01-28T00:14:00Z">
        <w:r w:rsidR="0066619E">
          <w:rPr>
            <w:lang w:val="en-US" w:eastAsia="zh-CN"/>
          </w:rPr>
          <w:t>C</w:t>
        </w:r>
      </w:ins>
      <w:ins w:id="457" w:author="Huawei-YinghaoGuo" w:date="2022-01-04T22:28:00Z">
        <w:r w:rsidRPr="000E2FAF">
          <w:rPr>
            <w:lang w:val="en-US" w:eastAsia="zh-CN"/>
            <w:rPrChange w:id="458" w:author="Huawei-YinghaoGuo" w:date="2022-01-27T15:05:00Z">
              <w:rPr>
                <w:lang w:eastAsia="zh-CN"/>
              </w:rPr>
            </w:rPrChange>
          </w:rPr>
          <w:t>ommand MAC CE</w:t>
        </w:r>
      </w:ins>
    </w:p>
    <w:p w14:paraId="2540873E" w14:textId="0F5A5910" w:rsidR="00020CAB" w:rsidRDefault="00020CAB" w:rsidP="00020CAB">
      <w:pPr>
        <w:rPr>
          <w:ins w:id="459" w:author="Huawei-YinghaoGuo" w:date="2022-01-04T23:23:00Z"/>
          <w:noProof/>
          <w:lang w:eastAsia="ja-JP"/>
        </w:rPr>
      </w:pPr>
      <w:ins w:id="460" w:author="Huawei-YinghaoGuo" w:date="2022-01-04T23:23:00Z">
        <w:r>
          <w:rPr>
            <w:noProof/>
          </w:rPr>
          <w:t xml:space="preserve">The </w:t>
        </w:r>
      </w:ins>
      <w:ins w:id="461" w:author="Huawei-YinghaoGuo" w:date="2022-01-27T15:05:00Z">
        <w:r w:rsidR="000E2FAF">
          <w:rPr>
            <w:noProof/>
          </w:rPr>
          <w:t xml:space="preserve">Positioning </w:t>
        </w:r>
      </w:ins>
      <w:ins w:id="462" w:author="Huawei-YinghaoGuo" w:date="2022-01-04T23:23:00Z">
        <w:r>
          <w:rPr>
            <w:noProof/>
          </w:rPr>
          <w:t>M</w:t>
        </w:r>
      </w:ins>
      <w:ins w:id="463" w:author="Huawei-YinghaoGuo" w:date="2022-01-28T00:14:00Z">
        <w:r w:rsidR="00423D12">
          <w:rPr>
            <w:noProof/>
          </w:rPr>
          <w:t xml:space="preserve">easurement </w:t>
        </w:r>
      </w:ins>
      <w:ins w:id="464" w:author="Huawei-YinghaoGuo" w:date="2022-01-04T23:23:00Z">
        <w:r>
          <w:rPr>
            <w:noProof/>
          </w:rPr>
          <w:t>G</w:t>
        </w:r>
      </w:ins>
      <w:ins w:id="465" w:author="Huawei-YinghaoGuo" w:date="2022-01-28T00:14:00Z">
        <w:r w:rsidR="00423D12">
          <w:rPr>
            <w:noProof/>
          </w:rPr>
          <w:t>ap</w:t>
        </w:r>
      </w:ins>
      <w:ins w:id="466" w:author="Huawei-YinghaoGuo" w:date="2022-01-04T23:23:00Z">
        <w:r>
          <w:rPr>
            <w:noProof/>
          </w:rPr>
          <w:t xml:space="preserve"> </w:t>
        </w:r>
      </w:ins>
      <w:ins w:id="467" w:author="Huawei-YinghaoGuo" w:date="2022-01-28T00:14:00Z">
        <w:r w:rsidR="00423D12">
          <w:rPr>
            <w:noProof/>
          </w:rPr>
          <w:t>A</w:t>
        </w:r>
      </w:ins>
      <w:ins w:id="468" w:author="Huawei-YinghaoGuo" w:date="2022-01-04T23:23:00Z">
        <w:r>
          <w:rPr>
            <w:noProof/>
          </w:rPr>
          <w:t>ctivation/</w:t>
        </w:r>
      </w:ins>
      <w:ins w:id="469" w:author="Huawei-YinghaoGuo" w:date="2022-01-28T00:14:00Z">
        <w:r w:rsidR="00423D12">
          <w:rPr>
            <w:noProof/>
          </w:rPr>
          <w:t>D</w:t>
        </w:r>
      </w:ins>
      <w:ins w:id="470" w:author="Huawei-YinghaoGuo" w:date="2022-01-04T23:23:00Z">
        <w:r>
          <w:rPr>
            <w:noProof/>
          </w:rPr>
          <w:t xml:space="preserve">eactivation </w:t>
        </w:r>
      </w:ins>
      <w:ins w:id="471" w:author="Huawei-YinghaoGuo" w:date="2022-01-28T00:14:00Z">
        <w:r w:rsidR="00423D12">
          <w:rPr>
            <w:noProof/>
          </w:rPr>
          <w:t>C</w:t>
        </w:r>
      </w:ins>
      <w:ins w:id="472" w:author="Huawei-YinghaoGuo" w:date="2022-01-04T23:23:00Z">
        <w:r>
          <w:rPr>
            <w:noProof/>
          </w:rPr>
          <w:t xml:space="preserve">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473" w:author="Huawei-YinghaoGuo" w:date="2022-01-05T09:48:00Z"/>
          <w:lang w:eastAsia="zh-CN"/>
        </w:rPr>
      </w:pPr>
      <w:ins w:id="474"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475" w:author="Huawei-YinghaoGuo" w:date="2022-01-10T17:08:00Z">
        <w:r w:rsidR="00ED055B">
          <w:rPr>
            <w:lang w:eastAsia="zh-CN"/>
          </w:rPr>
          <w:t>.</w:t>
        </w:r>
      </w:ins>
    </w:p>
    <w:p w14:paraId="5CA3A882" w14:textId="28839BEA" w:rsidR="00A02333" w:rsidRDefault="00A02333" w:rsidP="00A02333">
      <w:pPr>
        <w:rPr>
          <w:ins w:id="476"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64D3DEEA" w:rsidR="00B76E31" w:rsidRPr="006F47A8" w:rsidRDefault="00B76E31" w:rsidP="00B76E31">
      <w:pPr>
        <w:pStyle w:val="4"/>
        <w:rPr>
          <w:ins w:id="477" w:author="Huawei-YinghaoGuo" w:date="2022-01-25T16:31:00Z"/>
          <w:lang w:val="en-US" w:eastAsia="zh-CN"/>
          <w:rPrChange w:id="478" w:author="Huawei-YinghaoGuo" w:date="2022-01-27T15:05:00Z">
            <w:rPr>
              <w:ins w:id="479" w:author="Huawei-YinghaoGuo" w:date="2022-01-25T16:31:00Z"/>
              <w:lang w:val="fr-CA" w:eastAsia="zh-CN"/>
            </w:rPr>
          </w:rPrChange>
        </w:rPr>
      </w:pPr>
      <w:ins w:id="480" w:author="Huawei-YinghaoGuo" w:date="2022-01-25T16:31:00Z">
        <w:r w:rsidRPr="006F47A8">
          <w:rPr>
            <w:lang w:val="en-US" w:eastAsia="zh-CN"/>
            <w:rPrChange w:id="481" w:author="Huawei-YinghaoGuo" w:date="2022-01-27T15:05:00Z">
              <w:rPr>
                <w:lang w:val="fr-CA" w:eastAsia="zh-CN"/>
              </w:rPr>
            </w:rPrChange>
          </w:rPr>
          <w:lastRenderedPageBreak/>
          <w:t>6.1.</w:t>
        </w:r>
        <w:proofErr w:type="gramStart"/>
        <w:r w:rsidRPr="006F47A8">
          <w:rPr>
            <w:lang w:val="en-US" w:eastAsia="zh-CN"/>
            <w:rPrChange w:id="482" w:author="Huawei-YinghaoGuo" w:date="2022-01-27T15:05:00Z">
              <w:rPr>
                <w:lang w:val="fr-CA" w:eastAsia="zh-CN"/>
              </w:rPr>
            </w:rPrChange>
          </w:rPr>
          <w:t>3.z</w:t>
        </w:r>
        <w:proofErr w:type="gramEnd"/>
        <w:r w:rsidRPr="006F47A8">
          <w:rPr>
            <w:lang w:val="en-US" w:eastAsia="zh-CN"/>
            <w:rPrChange w:id="483" w:author="Huawei-YinghaoGuo" w:date="2022-01-27T15:05:00Z">
              <w:rPr>
                <w:lang w:val="fr-CA" w:eastAsia="zh-CN"/>
              </w:rPr>
            </w:rPrChange>
          </w:rPr>
          <w:tab/>
          <w:t xml:space="preserve">PPW </w:t>
        </w:r>
        <w:r w:rsidR="00672552" w:rsidRPr="00672552">
          <w:rPr>
            <w:lang w:val="en-US" w:eastAsia="zh-CN"/>
          </w:rPr>
          <w:t>Activation/Deactivation Command</w:t>
        </w:r>
        <w:r w:rsidRPr="006F47A8">
          <w:rPr>
            <w:lang w:val="en-US" w:eastAsia="zh-CN"/>
            <w:rPrChange w:id="484" w:author="Huawei-YinghaoGuo" w:date="2022-01-27T15:05:00Z">
              <w:rPr>
                <w:lang w:val="fr-CA" w:eastAsia="zh-CN"/>
              </w:rPr>
            </w:rPrChange>
          </w:rPr>
          <w:t xml:space="preserve"> MAC CE</w:t>
        </w:r>
      </w:ins>
    </w:p>
    <w:p w14:paraId="755DA99B" w14:textId="7A687DEE" w:rsidR="00B76E31" w:rsidRDefault="00B76E31" w:rsidP="00B76E31">
      <w:pPr>
        <w:rPr>
          <w:ins w:id="485" w:author="Huawei-YinghaoGuo" w:date="2022-01-25T16:31:00Z"/>
          <w:noProof/>
          <w:lang w:eastAsia="ja-JP"/>
        </w:rPr>
      </w:pPr>
      <w:ins w:id="486" w:author="Huawei-YinghaoGuo" w:date="2022-01-25T16:31:00Z">
        <w:r>
          <w:rPr>
            <w:noProof/>
          </w:rPr>
          <w:t xml:space="preserve">The PPW </w:t>
        </w:r>
        <w:r w:rsidR="00A131BA">
          <w:rPr>
            <w:noProof/>
          </w:rPr>
          <w:t>Activation/Deactivation Command</w:t>
        </w:r>
        <w:r>
          <w:rPr>
            <w:noProof/>
          </w:rPr>
          <w:t xml:space="preserve">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487" w:author="Huawei-YinghaoGuo" w:date="2022-01-25T16:31:00Z"/>
          <w:lang w:eastAsia="zh-CN"/>
        </w:rPr>
      </w:pPr>
      <w:ins w:id="488"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489" w:author="Huawei-YinghaoGuo" w:date="2022-01-04T22:29:00Z"/>
          <w:lang w:eastAsia="zh-CN"/>
        </w:rPr>
      </w:pPr>
    </w:p>
    <w:p w14:paraId="768ACE55" w14:textId="35B050FC" w:rsidR="0027134E" w:rsidRDefault="00051A37" w:rsidP="00A02333">
      <w:pPr>
        <w:rPr>
          <w:ins w:id="490"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3"/>
        <w:rPr>
          <w:lang w:eastAsia="ko-KR"/>
        </w:rPr>
      </w:pPr>
      <w:bookmarkStart w:id="491" w:name="_Toc90287319"/>
      <w:bookmarkStart w:id="492" w:name="_Toc52796607"/>
      <w:bookmarkStart w:id="493" w:name="_Toc52752145"/>
      <w:bookmarkStart w:id="494" w:name="_Toc46490450"/>
      <w:bookmarkStart w:id="495" w:name="_Toc37296319"/>
      <w:bookmarkStart w:id="496" w:name="_Toc29239902"/>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491"/>
      <w:bookmarkEnd w:id="492"/>
      <w:bookmarkEnd w:id="493"/>
      <w:bookmarkEnd w:id="494"/>
      <w:bookmarkEnd w:id="495"/>
      <w:bookmarkEnd w:id="496"/>
    </w:p>
    <w:p w14:paraId="6E3769FD" w14:textId="77777777" w:rsidR="0027134E" w:rsidRDefault="0027134E" w:rsidP="0027134E">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497"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497"/>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720FE5FF" w:rsidR="0027134E" w:rsidRPr="0027134E" w:rsidRDefault="00FB170B" w:rsidP="00FB170B">
      <w:pPr>
        <w:pStyle w:val="EditorsNote"/>
        <w:ind w:left="0" w:firstLine="0"/>
        <w:rPr>
          <w:lang w:eastAsia="zh-CN"/>
        </w:rPr>
      </w:pPr>
      <w:ins w:id="498" w:author="Huawei-YinghaoGuo" w:date="2022-01-04T22:30:00Z">
        <w:r>
          <w:rPr>
            <w:rFonts w:hint="eastAsia"/>
            <w:lang w:eastAsia="zh-CN"/>
          </w:rPr>
          <w:t>E</w:t>
        </w:r>
        <w:r>
          <w:rPr>
            <w:lang w:eastAsia="zh-CN"/>
          </w:rPr>
          <w:t>ditor’s NOTE:</w:t>
        </w:r>
        <w:r>
          <w:rPr>
            <w:lang w:eastAsia="zh-CN"/>
          </w:rPr>
          <w:tab/>
          <w:t xml:space="preserve">FFS whether to use </w:t>
        </w:r>
      </w:ins>
      <w:ins w:id="499" w:author="Huawei-YinghaoGuo" w:date="2022-01-04T22:31:00Z">
        <w:r>
          <w:rPr>
            <w:lang w:eastAsia="zh-CN"/>
          </w:rPr>
          <w:t xml:space="preserve">LCID or </w:t>
        </w:r>
        <w:proofErr w:type="spellStart"/>
        <w:r>
          <w:rPr>
            <w:lang w:eastAsia="zh-CN"/>
          </w:rPr>
          <w:t>eLCID</w:t>
        </w:r>
        <w:proofErr w:type="spellEnd"/>
        <w:r>
          <w:rPr>
            <w:lang w:eastAsia="zh-CN"/>
          </w:rPr>
          <w:t xml:space="preserve"> for MAC CE for </w:t>
        </w:r>
      </w:ins>
      <w:ins w:id="500" w:author="Huawei-YinghaoGuo" w:date="2022-01-27T15:00:00Z">
        <w:r w:rsidR="003243C3">
          <w:rPr>
            <w:lang w:eastAsia="zh-CN"/>
          </w:rPr>
          <w:t xml:space="preserve">Positioning </w:t>
        </w:r>
      </w:ins>
      <w:ins w:id="501" w:author="Huawei-YinghaoGuo" w:date="2022-01-04T22:31:00Z">
        <w:r>
          <w:rPr>
            <w:lang w:eastAsia="zh-CN"/>
          </w:rPr>
          <w:t>M</w:t>
        </w:r>
      </w:ins>
      <w:ins w:id="502" w:author="Huawei-YinghaoGuo" w:date="2022-01-28T00:20:00Z">
        <w:r w:rsidR="007A0033">
          <w:rPr>
            <w:lang w:eastAsia="zh-CN"/>
          </w:rPr>
          <w:t xml:space="preserve">easurement </w:t>
        </w:r>
      </w:ins>
      <w:ins w:id="503" w:author="Huawei-YinghaoGuo" w:date="2022-01-04T22:31:00Z">
        <w:r>
          <w:rPr>
            <w:lang w:eastAsia="zh-CN"/>
          </w:rPr>
          <w:t>G</w:t>
        </w:r>
      </w:ins>
      <w:ins w:id="504" w:author="Huawei-YinghaoGuo" w:date="2022-01-28T00:20:00Z">
        <w:r w:rsidR="007A0033">
          <w:rPr>
            <w:lang w:eastAsia="zh-CN"/>
          </w:rPr>
          <w:t>ap</w:t>
        </w:r>
      </w:ins>
      <w:ins w:id="505" w:author="Huawei-YinghaoGuo" w:date="2022-01-04T22:31:00Z">
        <w:r>
          <w:rPr>
            <w:lang w:eastAsia="zh-CN"/>
          </w:rPr>
          <w:t xml:space="preserve"> </w:t>
        </w:r>
        <w:r w:rsidR="00A131BA">
          <w:rPr>
            <w:lang w:eastAsia="zh-CN"/>
          </w:rPr>
          <w:t xml:space="preserve">Activation/Deactivation Request </w:t>
        </w:r>
        <w:r>
          <w:rPr>
            <w:lang w:eastAsia="zh-CN"/>
          </w:rPr>
          <w:t xml:space="preserve">and MAC CE for </w:t>
        </w:r>
      </w:ins>
      <w:ins w:id="506" w:author="Huawei-YinghaoGuo" w:date="2022-01-27T15:00:00Z">
        <w:r w:rsidR="004A3EAC">
          <w:rPr>
            <w:lang w:eastAsia="zh-CN"/>
          </w:rPr>
          <w:t xml:space="preserve">Positioning </w:t>
        </w:r>
      </w:ins>
      <w:ins w:id="507" w:author="Huawei-YinghaoGuo" w:date="2022-01-04T22:31:00Z">
        <w:r>
          <w:rPr>
            <w:lang w:eastAsia="zh-CN"/>
          </w:rPr>
          <w:t>M</w:t>
        </w:r>
      </w:ins>
      <w:ins w:id="508" w:author="Huawei-YinghaoGuo" w:date="2022-01-28T00:20:00Z">
        <w:r w:rsidR="007A0033">
          <w:rPr>
            <w:lang w:eastAsia="zh-CN"/>
          </w:rPr>
          <w:t xml:space="preserve">easurement </w:t>
        </w:r>
      </w:ins>
      <w:ins w:id="509" w:author="Huawei-YinghaoGuo" w:date="2022-01-04T22:31:00Z">
        <w:r>
          <w:rPr>
            <w:lang w:eastAsia="zh-CN"/>
          </w:rPr>
          <w:t>G</w:t>
        </w:r>
      </w:ins>
      <w:ins w:id="510" w:author="Huawei-YinghaoGuo" w:date="2022-01-28T00:20:00Z">
        <w:r w:rsidR="007A0033">
          <w:rPr>
            <w:lang w:eastAsia="zh-CN"/>
          </w:rPr>
          <w:t>ap</w:t>
        </w:r>
      </w:ins>
      <w:bookmarkStart w:id="511" w:name="_GoBack"/>
      <w:bookmarkEnd w:id="511"/>
      <w:ins w:id="512" w:author="Huawei-YinghaoGuo" w:date="2022-01-04T22:31:00Z">
        <w:r>
          <w:rPr>
            <w:lang w:eastAsia="zh-CN"/>
          </w:rPr>
          <w:t>/</w:t>
        </w:r>
      </w:ins>
      <w:ins w:id="513" w:author="Huawei-YinghaoGuo" w:date="2022-01-27T15:06:00Z">
        <w:r w:rsidR="00500CEC">
          <w:rPr>
            <w:lang w:eastAsia="zh-CN"/>
          </w:rPr>
          <w:t>PPW</w:t>
        </w:r>
      </w:ins>
      <w:ins w:id="514" w:author="Huawei-YinghaoGuo" w:date="2022-01-04T22:31:00Z">
        <w:r>
          <w:rPr>
            <w:lang w:eastAsia="zh-CN"/>
          </w:rPr>
          <w:t xml:space="preserve"> </w:t>
        </w:r>
        <w:r w:rsidR="00A131BA">
          <w:rPr>
            <w:lang w:eastAsia="zh-CN"/>
          </w:rPr>
          <w:t>Activation/Deactivation Command</w:t>
        </w:r>
        <w:r>
          <w:rPr>
            <w:lang w:eastAsia="zh-CN"/>
          </w:rPr>
          <w:t xml:space="preserve">.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p w14:paraId="75191ABE" w14:textId="41AE0827" w:rsidR="00F94E8C" w:rsidRDefault="00C15991" w:rsidP="00C15991">
      <w:pPr>
        <w:pStyle w:val="1"/>
        <w:rPr>
          <w:lang w:eastAsia="zh-CN"/>
        </w:rPr>
      </w:pPr>
      <w:r>
        <w:rPr>
          <w:rFonts w:hint="eastAsia"/>
          <w:lang w:eastAsia="zh-CN"/>
        </w:rPr>
        <w:t>Annex</w:t>
      </w:r>
      <w:r w:rsidR="00F94E8C">
        <w:rPr>
          <w:lang w:eastAsia="zh-CN"/>
        </w:rPr>
        <w:t xml:space="preserve">: </w:t>
      </w:r>
      <w:r w:rsidR="00FC4EFC">
        <w:rPr>
          <w:lang w:eastAsia="zh-CN"/>
        </w:rPr>
        <w:t>Related R2</w:t>
      </w:r>
      <w:r w:rsidR="00F94E8C">
        <w:rPr>
          <w:lang w:eastAsia="zh-CN"/>
        </w:rPr>
        <w:t xml:space="preserve"> agreements</w:t>
      </w:r>
    </w:p>
    <w:p w14:paraId="61B94E03" w14:textId="20B90D03" w:rsidR="00C15991" w:rsidRDefault="00C15991" w:rsidP="00F94E8C">
      <w:pPr>
        <w:pStyle w:val="2"/>
        <w:rPr>
          <w:lang w:eastAsia="zh-CN"/>
        </w:rPr>
      </w:pPr>
      <w:r>
        <w:rPr>
          <w:lang w:eastAsia="zh-CN"/>
        </w:rPr>
        <w:t>Agreement to RRC_INACTIVE positioning</w:t>
      </w:r>
    </w:p>
    <w:p w14:paraId="105AF255" w14:textId="39B942FD" w:rsidR="00C15991" w:rsidRDefault="00FA130E" w:rsidP="00FA130E">
      <w:pPr>
        <w:pStyle w:val="3"/>
        <w:rPr>
          <w:lang w:eastAsia="zh-CN"/>
        </w:rPr>
      </w:pPr>
      <w:r>
        <w:rPr>
          <w:rFonts w:hint="eastAsia"/>
          <w:lang w:eastAsia="zh-CN"/>
        </w:rPr>
        <w:t>R</w:t>
      </w:r>
      <w:r>
        <w:rPr>
          <w:lang w:eastAsia="zh-CN"/>
        </w:rPr>
        <w:t>2#115</w:t>
      </w:r>
    </w:p>
    <w:p w14:paraId="66233296" w14:textId="77777777" w:rsidR="00FA130E" w:rsidRDefault="00FA130E" w:rsidP="00FA130E">
      <w:pPr>
        <w:pStyle w:val="Doc-text2"/>
      </w:pPr>
    </w:p>
    <w:p w14:paraId="6F58A2E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Agreements:</w:t>
      </w:r>
    </w:p>
    <w:p w14:paraId="366E15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LPP PDU and LCS message transfer:</w:t>
      </w:r>
    </w:p>
    <w:p w14:paraId="3839596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1:</w:t>
      </w:r>
      <w:r>
        <w:tab/>
        <w:t xml:space="preserve">The LPP PDU Transfer </w:t>
      </w:r>
      <w:commentRangeStart w:id="515"/>
      <w:r>
        <w:t>Procedure</w:t>
      </w:r>
      <w:commentRangeEnd w:id="515"/>
      <w:r w:rsidR="00AB0CF4">
        <w:rPr>
          <w:rStyle w:val="ae"/>
          <w:rFonts w:ascii="Times New Roman" w:eastAsiaTheme="minorEastAsia" w:hAnsi="Times New Roman"/>
          <w:szCs w:val="20"/>
          <w:lang w:eastAsia="en-US"/>
        </w:rPr>
        <w:commentReference w:id="515"/>
      </w:r>
      <w:r>
        <w:t xml:space="preserve"> in Annex A is used as baseline for further work.</w:t>
      </w:r>
    </w:p>
    <w:p w14:paraId="0B27BDF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lastRenderedPageBreak/>
        <w:t>NOTE 1:</w:t>
      </w:r>
      <w:r>
        <w:tab/>
        <w:t>Some details may depend on further progress of the SDT work item.</w:t>
      </w:r>
    </w:p>
    <w:p w14:paraId="0EAF04F2"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B5D80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7D1568A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w:t>
      </w:r>
      <w:commentRangeStart w:id="516"/>
      <w:r>
        <w:t>Procedure</w:t>
      </w:r>
      <w:commentRangeEnd w:id="516"/>
      <w:r w:rsidR="00A2677A">
        <w:rPr>
          <w:rStyle w:val="ae"/>
          <w:rFonts w:ascii="Times New Roman" w:eastAsiaTheme="minorEastAsia" w:hAnsi="Times New Roman"/>
          <w:szCs w:val="20"/>
          <w:lang w:eastAsia="en-US"/>
        </w:rPr>
        <w:commentReference w:id="516"/>
      </w:r>
      <w:r>
        <w:t xml:space="preserve"> in Annex B is used as baseline for further work.</w:t>
      </w:r>
    </w:p>
    <w:p w14:paraId="395CEDBE"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D195D7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123E7C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297FFB6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3:</w:t>
      </w:r>
      <w:r>
        <w:tab/>
        <w:t xml:space="preserve">UL LPP message </w:t>
      </w:r>
      <w:commentRangeStart w:id="517"/>
      <w:r>
        <w:t>segmentation</w:t>
      </w:r>
      <w:commentRangeEnd w:id="517"/>
      <w:r w:rsidR="00A2677A">
        <w:rPr>
          <w:rStyle w:val="ae"/>
          <w:rFonts w:ascii="Times New Roman" w:eastAsiaTheme="minorEastAsia" w:hAnsi="Times New Roman"/>
          <w:szCs w:val="20"/>
          <w:lang w:eastAsia="en-US"/>
        </w:rPr>
        <w:commentReference w:id="517"/>
      </w:r>
      <w:r>
        <w:t xml:space="preserve"> can also be used by the UE in RRC_INACTIVE state; i.e., </w:t>
      </w:r>
      <w:proofErr w:type="gramStart"/>
      <w:r>
        <w:t>a</w:t>
      </w:r>
      <w:proofErr w:type="gramEnd"/>
      <w:r>
        <w:t xml:space="preserve"> LPP message body can be sent in several shorter LPP messages instead of one long LPP message by using the SDT "Subsequent Data Transmission" phase.  FFS spec impact.</w:t>
      </w:r>
    </w:p>
    <w:p w14:paraId="2DDBD7F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65F9C246"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DL and RAT-independent positioning:</w:t>
      </w:r>
    </w:p>
    <w:p w14:paraId="399EEE9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4:</w:t>
      </w:r>
      <w:r>
        <w:tab/>
        <w:t xml:space="preserve">The Deferred 5GC-MT-LR Procedure with SDT for DL-only and RAT-independent positioning in Annex C is </w:t>
      </w:r>
      <w:commentRangeStart w:id="518"/>
      <w:r>
        <w:t>used</w:t>
      </w:r>
      <w:commentRangeEnd w:id="518"/>
      <w:r w:rsidR="00A2677A">
        <w:rPr>
          <w:rStyle w:val="ae"/>
          <w:rFonts w:ascii="Times New Roman" w:eastAsiaTheme="minorEastAsia" w:hAnsi="Times New Roman"/>
          <w:szCs w:val="20"/>
          <w:lang w:eastAsia="en-US"/>
        </w:rPr>
        <w:commentReference w:id="518"/>
      </w:r>
      <w:r>
        <w:t xml:space="preserve"> as baseline for further work.</w:t>
      </w:r>
    </w:p>
    <w:p w14:paraId="2133032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D0D884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B32B93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3:</w:t>
      </w:r>
      <w:r>
        <w:tab/>
        <w:t xml:space="preserve">Once the procedure is stable from RAN2 perspective, send </w:t>
      </w:r>
      <w:proofErr w:type="gramStart"/>
      <w:r>
        <w:t>an</w:t>
      </w:r>
      <w:proofErr w:type="gramEnd"/>
      <w:r>
        <w:t xml:space="preserve"> LS to SA2 including the baseline procedure.</w:t>
      </w:r>
    </w:p>
    <w:p w14:paraId="73F8DC4E" w14:textId="77777777" w:rsidR="00FA130E" w:rsidRDefault="00FA130E" w:rsidP="00FA130E">
      <w:pPr>
        <w:pStyle w:val="Doc-text2"/>
      </w:pPr>
    </w:p>
    <w:p w14:paraId="33A41988" w14:textId="77777777" w:rsidR="00FA130E" w:rsidRDefault="00FA130E" w:rsidP="00FA130E">
      <w:pPr>
        <w:pStyle w:val="Doc-text2"/>
      </w:pPr>
    </w:p>
    <w:p w14:paraId="397447D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3CF5610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(High </w:t>
      </w:r>
      <w:proofErr w:type="gramStart"/>
      <w:r>
        <w:t>priority)Proposal</w:t>
      </w:r>
      <w:proofErr w:type="gramEnd"/>
      <w:r>
        <w:t xml:space="preserve"> 1: </w:t>
      </w:r>
      <w:commentRangeStart w:id="519"/>
      <w:r>
        <w:t>Support</w:t>
      </w:r>
      <w:commentRangeEnd w:id="519"/>
      <w:r w:rsidR="00070725">
        <w:rPr>
          <w:rStyle w:val="ae"/>
          <w:rFonts w:ascii="Times New Roman" w:eastAsiaTheme="minorEastAsia" w:hAnsi="Times New Roman"/>
          <w:szCs w:val="20"/>
          <w:lang w:eastAsia="en-US"/>
        </w:rPr>
        <w:commentReference w:id="519"/>
      </w:r>
      <w:r>
        <w:t xml:space="preserve"> all the RAT independent positioning methods in RRC_INACTIVE state.</w:t>
      </w:r>
    </w:p>
    <w:p w14:paraId="2C98BD96" w14:textId="77777777" w:rsidR="00FA130E" w:rsidRDefault="00FA130E" w:rsidP="00FA130E">
      <w:pPr>
        <w:pStyle w:val="Doc-text2"/>
      </w:pPr>
    </w:p>
    <w:p w14:paraId="432BD5F3" w14:textId="77777777" w:rsidR="00FA130E" w:rsidRDefault="00FA130E" w:rsidP="00FA130E">
      <w:pPr>
        <w:pStyle w:val="Doc-text2"/>
      </w:pPr>
    </w:p>
    <w:p w14:paraId="03BB94C9"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4E479DC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can configure the UE with periodic </w:t>
      </w:r>
      <w:commentRangeStart w:id="520"/>
      <w:r>
        <w:t>SRS</w:t>
      </w:r>
      <w:commentRangeEnd w:id="520"/>
      <w:r w:rsidR="00C34826">
        <w:rPr>
          <w:rStyle w:val="ae"/>
          <w:rFonts w:ascii="Times New Roman" w:eastAsiaTheme="minorEastAsia" w:hAnsi="Times New Roman"/>
          <w:szCs w:val="20"/>
          <w:lang w:eastAsia="en-US"/>
        </w:rPr>
        <w:commentReference w:id="520"/>
      </w:r>
      <w:r>
        <w:t xml:space="preserve"> (assuming periodic SRS is supported in RRC_INACTIVE) by </w:t>
      </w:r>
      <w:proofErr w:type="spellStart"/>
      <w:r>
        <w:t>RRCRelease</w:t>
      </w:r>
      <w:proofErr w:type="spellEnd"/>
      <w:r>
        <w:t xml:space="preserve"> with </w:t>
      </w:r>
      <w:proofErr w:type="spellStart"/>
      <w:r>
        <w:t>suspendConfig</w:t>
      </w:r>
      <w:proofErr w:type="spellEnd"/>
      <w:r>
        <w:t xml:space="preserve"> at least when periodic event is configured for deferred MT-LR.  Other cases can be further discussed.</w:t>
      </w:r>
    </w:p>
    <w:p w14:paraId="2C7C2B44" w14:textId="77777777" w:rsidR="00FA130E" w:rsidRDefault="00FA130E" w:rsidP="00FA130E">
      <w:pPr>
        <w:pStyle w:val="Doc-text2"/>
      </w:pPr>
    </w:p>
    <w:p w14:paraId="134BBA15" w14:textId="16383D99" w:rsidR="00FA130E" w:rsidRDefault="00072EF4" w:rsidP="00072EF4">
      <w:pPr>
        <w:pStyle w:val="3"/>
        <w:rPr>
          <w:lang w:eastAsia="zh-CN"/>
        </w:rPr>
      </w:pPr>
      <w:r>
        <w:rPr>
          <w:rFonts w:hint="eastAsia"/>
          <w:lang w:eastAsia="zh-CN"/>
        </w:rPr>
        <w:t>R</w:t>
      </w:r>
      <w:r>
        <w:rPr>
          <w:lang w:eastAsia="zh-CN"/>
        </w:rPr>
        <w:t>2#116</w:t>
      </w:r>
    </w:p>
    <w:p w14:paraId="3A0C1F26" w14:textId="77777777" w:rsidR="00072EF4" w:rsidRDefault="00072EF4" w:rsidP="00072EF4">
      <w:pPr>
        <w:pStyle w:val="Doc-text2"/>
      </w:pPr>
    </w:p>
    <w:p w14:paraId="7E13CDD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8CBC30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 (modified): The PRS </w:t>
      </w:r>
      <w:commentRangeStart w:id="521"/>
      <w:r>
        <w:t>configuration</w:t>
      </w:r>
      <w:commentRangeEnd w:id="521"/>
      <w:r w:rsidR="00B83425">
        <w:rPr>
          <w:rStyle w:val="ae"/>
          <w:rFonts w:ascii="Times New Roman" w:eastAsiaTheme="minorEastAsia" w:hAnsi="Times New Roman"/>
          <w:szCs w:val="20"/>
          <w:lang w:eastAsia="en-US"/>
        </w:rPr>
        <w:commentReference w:id="521"/>
      </w:r>
      <w:r>
        <w:t xml:space="preserve"> from LMF to UE is independent of the RRC state. That is, no impact on PRS configuration for RRC_INACTIVE (13/15) from RAN2 perspective.</w:t>
      </w:r>
    </w:p>
    <w:p w14:paraId="1C0610B4" w14:textId="77777777" w:rsidR="00072EF4" w:rsidRDefault="00072EF4" w:rsidP="00072EF4">
      <w:pPr>
        <w:pStyle w:val="Doc-text2"/>
      </w:pPr>
    </w:p>
    <w:p w14:paraId="60334D6C" w14:textId="77777777" w:rsidR="00072EF4" w:rsidRDefault="00072EF4" w:rsidP="00072EF4">
      <w:pPr>
        <w:pStyle w:val="Doc-text2"/>
      </w:pPr>
    </w:p>
    <w:p w14:paraId="2B2E028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1F23A3C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4 (modified): For positioning in RRC_INACTIVE state, the positioning assistance data can be delivered to </w:t>
      </w:r>
      <w:commentRangeStart w:id="522"/>
      <w:r>
        <w:t>UE</w:t>
      </w:r>
      <w:commentRangeEnd w:id="522"/>
      <w:r w:rsidR="00465BF6">
        <w:rPr>
          <w:rStyle w:val="ae"/>
          <w:rFonts w:ascii="Times New Roman" w:eastAsiaTheme="minorEastAsia" w:hAnsi="Times New Roman"/>
          <w:szCs w:val="20"/>
          <w:lang w:eastAsia="en-US"/>
        </w:rPr>
        <w:commentReference w:id="522"/>
      </w:r>
      <w:r>
        <w:t xml:space="preserve"> through the following ways:</w:t>
      </w:r>
    </w:p>
    <w:p w14:paraId="354FB02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 xml:space="preserve">positioning system information, i.e. </w:t>
      </w:r>
      <w:proofErr w:type="spellStart"/>
      <w:r>
        <w:t>posSIB</w:t>
      </w:r>
      <w:proofErr w:type="spellEnd"/>
      <w:r>
        <w:t>;(12/13)</w:t>
      </w:r>
    </w:p>
    <w:p w14:paraId="4D24FF3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1F5EB16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EC96609" w14:textId="77777777" w:rsidR="00072EF4" w:rsidRDefault="00072EF4" w:rsidP="00072EF4">
      <w:pPr>
        <w:pStyle w:val="Doc-text2"/>
      </w:pPr>
    </w:p>
    <w:p w14:paraId="64510D63" w14:textId="77777777" w:rsidR="00072EF4" w:rsidRDefault="00072EF4" w:rsidP="00072EF4">
      <w:pPr>
        <w:pStyle w:val="Doc-text2"/>
      </w:pPr>
    </w:p>
    <w:p w14:paraId="147B7180" w14:textId="77777777" w:rsidR="00072EF4" w:rsidRDefault="00072EF4" w:rsidP="00072EF4">
      <w:pPr>
        <w:pStyle w:val="Doc-text2"/>
      </w:pPr>
    </w:p>
    <w:p w14:paraId="5EBDE98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36B3E7EF"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6: SRS for </w:t>
      </w:r>
      <w:commentRangeStart w:id="523"/>
      <w:r>
        <w:t>positioning</w:t>
      </w:r>
      <w:commentRangeEnd w:id="523"/>
      <w:r w:rsidR="004D4830">
        <w:rPr>
          <w:rStyle w:val="ae"/>
          <w:rFonts w:ascii="Times New Roman" w:eastAsiaTheme="minorEastAsia" w:hAnsi="Times New Roman"/>
          <w:szCs w:val="20"/>
          <w:lang w:eastAsia="en-US"/>
        </w:rPr>
        <w:commentReference w:id="523"/>
      </w:r>
      <w:r>
        <w:t xml:space="preserve"> in RRC_INACTIVE state can be configured through the following ways: </w:t>
      </w:r>
    </w:p>
    <w:p w14:paraId="2ED58F2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r>
      <w:proofErr w:type="spellStart"/>
      <w:r>
        <w:t>RRCRelease</w:t>
      </w:r>
      <w:proofErr w:type="spellEnd"/>
      <w:r>
        <w:t xml:space="preserve"> with </w:t>
      </w:r>
      <w:proofErr w:type="spellStart"/>
      <w:r>
        <w:t>SuspendConfig</w:t>
      </w:r>
      <w:proofErr w:type="spellEnd"/>
      <w:r>
        <w:t xml:space="preserve"> (13/13)</w:t>
      </w:r>
    </w:p>
    <w:p w14:paraId="51E157AE"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lastRenderedPageBreak/>
        <w:t>-</w:t>
      </w:r>
      <w:r>
        <w:tab/>
        <w:t xml:space="preserve">SDT DL RRC message, i.e. </w:t>
      </w:r>
      <w:proofErr w:type="spellStart"/>
      <w:r>
        <w:t>Msg</w:t>
      </w:r>
      <w:proofErr w:type="spellEnd"/>
      <w:r>
        <w:t xml:space="preserve"> B / </w:t>
      </w:r>
      <w:proofErr w:type="spellStart"/>
      <w:r>
        <w:t>Msg</w:t>
      </w:r>
      <w:proofErr w:type="spellEnd"/>
      <w:r>
        <w:t xml:space="preserve"> 4 of RA-SDT (9/13)</w:t>
      </w:r>
    </w:p>
    <w:p w14:paraId="4CED94D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174B64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0581B36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8: Support </w:t>
      </w:r>
      <w:commentRangeStart w:id="524"/>
      <w:r>
        <w:t xml:space="preserve">SP </w:t>
      </w:r>
      <w:proofErr w:type="spellStart"/>
      <w:r>
        <w:t>SRSp</w:t>
      </w:r>
      <w:commentRangeEnd w:id="524"/>
      <w:proofErr w:type="spellEnd"/>
      <w:r w:rsidR="00003A42">
        <w:rPr>
          <w:rStyle w:val="ae"/>
          <w:rFonts w:ascii="Times New Roman" w:eastAsiaTheme="minorEastAsia" w:hAnsi="Times New Roman"/>
          <w:szCs w:val="20"/>
          <w:lang w:eastAsia="en-US"/>
        </w:rPr>
        <w:commentReference w:id="524"/>
      </w:r>
      <w:r>
        <w:t xml:space="preserve"> for positioning in RRC_INACTIVE state. (12/13)</w:t>
      </w:r>
    </w:p>
    <w:p w14:paraId="5BCB9E8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9: SP </w:t>
      </w:r>
      <w:commentRangeStart w:id="525"/>
      <w:r>
        <w:t>Positioning</w:t>
      </w:r>
      <w:commentRangeEnd w:id="525"/>
      <w:r w:rsidR="0049222D">
        <w:rPr>
          <w:rStyle w:val="ae"/>
          <w:rFonts w:ascii="Times New Roman" w:eastAsiaTheme="minorEastAsia" w:hAnsi="Times New Roman"/>
          <w:szCs w:val="20"/>
          <w:lang w:eastAsia="en-US"/>
        </w:rPr>
        <w:commentReference w:id="525"/>
      </w:r>
      <w:r>
        <w:t xml:space="preserve"> SRS Activation/Deactivation MAC CE is reused for triggering </w:t>
      </w:r>
      <w:proofErr w:type="spellStart"/>
      <w:r>
        <w:t>SRSp</w:t>
      </w:r>
      <w:proofErr w:type="spellEnd"/>
      <w:r>
        <w:t xml:space="preserve"> transmission in RRC_INACTIVE. (12/12) </w:t>
      </w:r>
    </w:p>
    <w:p w14:paraId="2D8D786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10: AP </w:t>
      </w:r>
      <w:commentRangeStart w:id="526"/>
      <w:proofErr w:type="spellStart"/>
      <w:r>
        <w:t>SRSp</w:t>
      </w:r>
      <w:commentRangeEnd w:id="526"/>
      <w:proofErr w:type="spellEnd"/>
      <w:r w:rsidR="0049222D">
        <w:rPr>
          <w:rStyle w:val="ae"/>
          <w:rFonts w:ascii="Times New Roman" w:eastAsiaTheme="minorEastAsia" w:hAnsi="Times New Roman"/>
          <w:szCs w:val="20"/>
          <w:lang w:eastAsia="en-US"/>
        </w:rPr>
        <w:commentReference w:id="526"/>
      </w:r>
      <w:r>
        <w:t xml:space="preserve"> is not supported for positioning in RRC_INACTIVE state. (11/13)</w:t>
      </w:r>
    </w:p>
    <w:p w14:paraId="2751260B" w14:textId="77777777" w:rsidR="00072EF4" w:rsidRDefault="00072EF4" w:rsidP="00072EF4">
      <w:pPr>
        <w:pStyle w:val="Doc-text2"/>
      </w:pPr>
    </w:p>
    <w:p w14:paraId="069FC318" w14:textId="016838F0" w:rsidR="00072EF4" w:rsidRDefault="00072EF4" w:rsidP="00072EF4">
      <w:pPr>
        <w:pStyle w:val="3"/>
        <w:rPr>
          <w:lang w:eastAsia="zh-CN"/>
        </w:rPr>
      </w:pPr>
      <w:r>
        <w:rPr>
          <w:rFonts w:hint="eastAsia"/>
          <w:lang w:eastAsia="zh-CN"/>
        </w:rPr>
        <w:t>R</w:t>
      </w:r>
      <w:r>
        <w:rPr>
          <w:lang w:eastAsia="zh-CN"/>
        </w:rPr>
        <w:t>2#116bis</w:t>
      </w:r>
    </w:p>
    <w:p w14:paraId="06C0C204" w14:textId="77777777" w:rsidR="00072EF4" w:rsidRDefault="00072EF4" w:rsidP="00072EF4">
      <w:pPr>
        <w:pStyle w:val="Doc-text2"/>
      </w:pPr>
    </w:p>
    <w:p w14:paraId="2BDFC804"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Agreements:</w:t>
      </w:r>
    </w:p>
    <w:p w14:paraId="43091842"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1 (modified)</w:t>
      </w:r>
      <w:r>
        <w:tab/>
        <w:t xml:space="preserve">To support UL </w:t>
      </w:r>
      <w:commentRangeStart w:id="527"/>
      <w:r>
        <w:t>positioning</w:t>
      </w:r>
      <w:commentRangeEnd w:id="527"/>
      <w:r w:rsidR="00CD3610">
        <w:rPr>
          <w:rStyle w:val="ae"/>
          <w:rFonts w:ascii="Times New Roman" w:eastAsiaTheme="minorEastAsia" w:hAnsi="Times New Roman"/>
          <w:szCs w:val="20"/>
          <w:lang w:eastAsia="en-US"/>
        </w:rPr>
        <w:commentReference w:id="527"/>
      </w:r>
      <w:r>
        <w:t xml:space="preserve"> in RRC_INACTIVE, reuse SDT TA timer mechanism (with a separate timer with similar function) for TA validation.</w:t>
      </w:r>
    </w:p>
    <w:p w14:paraId="4EF473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2</w:t>
      </w:r>
      <w:r>
        <w:tab/>
        <w:t xml:space="preserve">To support UL positioning in </w:t>
      </w:r>
      <w:commentRangeStart w:id="528"/>
      <w:r>
        <w:t>RRC</w:t>
      </w:r>
      <w:commentRangeEnd w:id="528"/>
      <w:r w:rsidR="0032331A">
        <w:rPr>
          <w:rStyle w:val="ae"/>
          <w:rFonts w:ascii="Times New Roman" w:eastAsiaTheme="minorEastAsia" w:hAnsi="Times New Roman"/>
          <w:szCs w:val="20"/>
          <w:lang w:eastAsia="en-US"/>
        </w:rPr>
        <w:commentReference w:id="528"/>
      </w:r>
      <w:r>
        <w:t>_INACTIVE, reuse RSRP change based solution for TA validation</w:t>
      </w:r>
    </w:p>
    <w:p w14:paraId="12F299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3</w:t>
      </w:r>
      <w:r>
        <w:tab/>
        <w:t xml:space="preserve">The </w:t>
      </w:r>
      <w:proofErr w:type="spellStart"/>
      <w:r>
        <w:t>SRSp</w:t>
      </w:r>
      <w:proofErr w:type="spellEnd"/>
      <w:r>
        <w:t xml:space="preserve"> configuration is </w:t>
      </w:r>
      <w:commentRangeStart w:id="529"/>
      <w:r>
        <w:t>considered</w:t>
      </w:r>
      <w:commentRangeEnd w:id="529"/>
      <w:r w:rsidR="001E5494">
        <w:rPr>
          <w:rStyle w:val="ae"/>
          <w:rFonts w:ascii="Times New Roman" w:eastAsiaTheme="minorEastAsia" w:hAnsi="Times New Roman"/>
          <w:szCs w:val="20"/>
          <w:lang w:eastAsia="en-US"/>
        </w:rPr>
        <w:commentReference w:id="529"/>
      </w:r>
      <w:r>
        <w:t xml:space="preserve"> as invalid if TA is not valid.</w:t>
      </w:r>
    </w:p>
    <w:p w14:paraId="7FEA3BE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w:t>
      </w:r>
      <w:commentRangeStart w:id="530"/>
      <w:r>
        <w:t>is</w:t>
      </w:r>
      <w:commentRangeEnd w:id="530"/>
      <w:r w:rsidR="001004A0">
        <w:rPr>
          <w:rStyle w:val="ae"/>
          <w:rFonts w:ascii="Times New Roman" w:eastAsiaTheme="minorEastAsia" w:hAnsi="Times New Roman"/>
          <w:szCs w:val="20"/>
          <w:lang w:eastAsia="en-US"/>
        </w:rPr>
        <w:commentReference w:id="530"/>
      </w:r>
      <w:r>
        <w:t xml:space="preserve"> performed and UE initiates RRC resume procedure to the cell which is different from the cell in which the </w:t>
      </w:r>
      <w:proofErr w:type="spellStart"/>
      <w:r>
        <w:t>SRSp</w:t>
      </w:r>
      <w:proofErr w:type="spellEnd"/>
      <w:r>
        <w:t xml:space="preserve"> is configured, the TA timer configuration for SRS should be released.</w:t>
      </w:r>
    </w:p>
    <w:p w14:paraId="58097C8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5 (modified)</w:t>
      </w:r>
      <w:r>
        <w:tab/>
        <w:t xml:space="preserve">The </w:t>
      </w:r>
      <w:proofErr w:type="spellStart"/>
      <w:r>
        <w:t>SRSp</w:t>
      </w:r>
      <w:proofErr w:type="spellEnd"/>
      <w:r>
        <w:t xml:space="preserve"> </w:t>
      </w:r>
      <w:commentRangeStart w:id="531"/>
      <w:r>
        <w:t>configuration</w:t>
      </w:r>
      <w:commentRangeEnd w:id="531"/>
      <w:r w:rsidR="00520F2B">
        <w:rPr>
          <w:rStyle w:val="ae"/>
          <w:rFonts w:ascii="Times New Roman" w:eastAsiaTheme="minorEastAsia" w:hAnsi="Times New Roman"/>
          <w:szCs w:val="20"/>
          <w:lang w:eastAsia="en-US"/>
        </w:rPr>
        <w:commentReference w:id="531"/>
      </w:r>
      <w:r>
        <w:t xml:space="preserve"> is released when the UE sends </w:t>
      </w:r>
      <w:proofErr w:type="spellStart"/>
      <w:r>
        <w:t>RRCResumeRequest</w:t>
      </w:r>
      <w:proofErr w:type="spellEnd"/>
      <w:r>
        <w:t xml:space="preserve"> to a cell other than the cell where it is released to RRC_INACTIVE state.</w:t>
      </w:r>
    </w:p>
    <w:p w14:paraId="7EFB8FC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6</w:t>
      </w:r>
      <w:r>
        <w:tab/>
        <w:t>BWP info together with the SRS-</w:t>
      </w:r>
      <w:proofErr w:type="spellStart"/>
      <w:r>
        <w:t>PosResourceSet</w:t>
      </w:r>
      <w:proofErr w:type="spellEnd"/>
      <w:r>
        <w:t xml:space="preserve"> IE is included in </w:t>
      </w:r>
      <w:proofErr w:type="spellStart"/>
      <w:r>
        <w:t>RRCRelease</w:t>
      </w:r>
      <w:proofErr w:type="spellEnd"/>
      <w:r>
        <w:t xml:space="preserve"> message for SRS </w:t>
      </w:r>
      <w:commentRangeStart w:id="532"/>
      <w:r>
        <w:t>configuration</w:t>
      </w:r>
      <w:commentRangeEnd w:id="532"/>
      <w:r w:rsidR="00512597">
        <w:rPr>
          <w:rStyle w:val="ae"/>
          <w:rFonts w:ascii="Times New Roman" w:eastAsiaTheme="minorEastAsia" w:hAnsi="Times New Roman"/>
          <w:szCs w:val="20"/>
          <w:lang w:eastAsia="en-US"/>
        </w:rPr>
        <w:commentReference w:id="532"/>
      </w:r>
      <w:r>
        <w:t xml:space="preserve"> in RRC_INACTIVE.</w:t>
      </w:r>
    </w:p>
    <w:p w14:paraId="13C7906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7</w:t>
      </w:r>
      <w:r>
        <w:tab/>
        <w:t xml:space="preserve">RAN2 confirms RAN1 agreement that UE may be configured to transmit UL SRS for Positioning where the </w:t>
      </w:r>
      <w:commentRangeStart w:id="533"/>
      <w:r>
        <w:t>following</w:t>
      </w:r>
      <w:commentRangeEnd w:id="533"/>
      <w:r w:rsidR="00B26164">
        <w:rPr>
          <w:rStyle w:val="ae"/>
          <w:rFonts w:ascii="Times New Roman" w:eastAsiaTheme="minorEastAsia" w:hAnsi="Times New Roman"/>
          <w:szCs w:val="20"/>
          <w:lang w:eastAsia="en-US"/>
        </w:rPr>
        <w:commentReference w:id="533"/>
      </w:r>
      <w:r>
        <w:t xml:space="preserve"> parameters are additionally configured for the transmission of the SRS for Positioning during the RRC_INACTIVE state: frequency location and bandwidth, SCS, CP length.</w:t>
      </w:r>
    </w:p>
    <w:p w14:paraId="69FA66A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w:t>
      </w:r>
      <w:proofErr w:type="spellStart"/>
      <w:r>
        <w:t>resourceType</w:t>
      </w:r>
      <w:proofErr w:type="spellEnd"/>
      <w:r>
        <w:t xml:space="preserve"> “The aperiodic is not applicable </w:t>
      </w:r>
      <w:commentRangeStart w:id="534"/>
      <w:r>
        <w:t>for</w:t>
      </w:r>
      <w:commentRangeEnd w:id="534"/>
      <w:r w:rsidR="00F9691A">
        <w:rPr>
          <w:rStyle w:val="ae"/>
          <w:rFonts w:ascii="Times New Roman" w:eastAsiaTheme="minorEastAsia" w:hAnsi="Times New Roman"/>
          <w:szCs w:val="20"/>
          <w:lang w:eastAsia="en-US"/>
        </w:rPr>
        <w:commentReference w:id="534"/>
      </w:r>
      <w:r>
        <w:t xml:space="preserve"> the UE in RRC_INACTIVE.”.</w:t>
      </w:r>
    </w:p>
    <w:p w14:paraId="4640DBD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413F031A" w14:textId="77777777" w:rsidR="00072EF4" w:rsidRDefault="00072EF4" w:rsidP="00072EF4">
      <w:pPr>
        <w:pStyle w:val="Doc-text2"/>
      </w:pPr>
    </w:p>
    <w:p w14:paraId="144F0C7C" w14:textId="77777777" w:rsidR="00072EF4" w:rsidRDefault="00072EF4" w:rsidP="00072EF4">
      <w:pPr>
        <w:pStyle w:val="Doc-text2"/>
      </w:pPr>
    </w:p>
    <w:p w14:paraId="379EAA3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CF4F08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commentRangeStart w:id="535"/>
      <w:proofErr w:type="spellStart"/>
      <w:r>
        <w:t>gNB</w:t>
      </w:r>
      <w:commentRangeEnd w:id="535"/>
      <w:proofErr w:type="spellEnd"/>
      <w:r w:rsidR="00F05A91">
        <w:rPr>
          <w:rStyle w:val="ae"/>
          <w:rFonts w:ascii="Times New Roman" w:eastAsiaTheme="minorEastAsia" w:hAnsi="Times New Roman"/>
          <w:szCs w:val="20"/>
          <w:lang w:eastAsia="en-US"/>
        </w:rPr>
        <w:commentReference w:id="535"/>
      </w:r>
      <w:r>
        <w:t xml:space="preserve"> aware of when to transit the UE to RRC_INACTIVE (left to </w:t>
      </w:r>
      <w:proofErr w:type="spellStart"/>
      <w:r>
        <w:t>gNB</w:t>
      </w:r>
      <w:proofErr w:type="spellEnd"/>
      <w:r>
        <w:t xml:space="preserve"> implementation and RAN3 solution).</w:t>
      </w:r>
    </w:p>
    <w:p w14:paraId="3BBC17C7" w14:textId="77777777" w:rsidR="00072EF4" w:rsidRDefault="00072EF4" w:rsidP="00072EF4">
      <w:pPr>
        <w:pStyle w:val="Doc-text2"/>
      </w:pPr>
    </w:p>
    <w:p w14:paraId="6BCB8555" w14:textId="77777777" w:rsidR="00072EF4" w:rsidRDefault="00072EF4" w:rsidP="00072EF4">
      <w:pPr>
        <w:pStyle w:val="Doc-text2"/>
        <w:rPr>
          <w:lang w:val="en-US"/>
        </w:rPr>
      </w:pPr>
    </w:p>
    <w:p w14:paraId="79C6EE3C"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FAE646A"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 xml:space="preserve">The agreement with WA: </w:t>
      </w:r>
      <w:commentRangeStart w:id="536"/>
      <w:r w:rsidRPr="00EE3CFE">
        <w:rPr>
          <w:lang w:val="en-US"/>
        </w:rPr>
        <w:t>pre</w:t>
      </w:r>
      <w:commentRangeEnd w:id="536"/>
      <w:r w:rsidR="004D3923">
        <w:rPr>
          <w:rStyle w:val="ae"/>
          <w:rFonts w:ascii="Times New Roman" w:eastAsiaTheme="minorEastAsia" w:hAnsi="Times New Roman"/>
          <w:szCs w:val="20"/>
          <w:lang w:eastAsia="en-US"/>
        </w:rPr>
        <w:commentReference w:id="536"/>
      </w:r>
      <w:r w:rsidRPr="00EE3CFE">
        <w:rPr>
          <w:lang w:val="en-US"/>
        </w:rPr>
        <w:t>-configure positioning SRS in RRC_CONNECTED is removed.</w:t>
      </w:r>
    </w:p>
    <w:p w14:paraId="404F10A6" w14:textId="77777777" w:rsidR="00072EF4" w:rsidRPr="00EE3CFE"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343E777D" w14:textId="77777777" w:rsidR="00072EF4" w:rsidRDefault="00072EF4" w:rsidP="00072EF4">
      <w:pPr>
        <w:pStyle w:val="Doc-text2"/>
        <w:rPr>
          <w:lang w:val="en-US"/>
        </w:rPr>
      </w:pPr>
    </w:p>
    <w:p w14:paraId="165CF21B" w14:textId="77777777" w:rsidR="00072EF4" w:rsidRPr="00072EF4" w:rsidRDefault="00072EF4" w:rsidP="00072EF4">
      <w:pPr>
        <w:rPr>
          <w:lang w:val="en-US" w:eastAsia="zh-CN"/>
        </w:rPr>
      </w:pPr>
    </w:p>
    <w:p w14:paraId="477F95E7" w14:textId="05BFA33D" w:rsidR="00C15991" w:rsidRDefault="00275B5B" w:rsidP="00C805A8">
      <w:pPr>
        <w:pStyle w:val="2"/>
        <w:rPr>
          <w:lang w:eastAsia="zh-CN"/>
        </w:rPr>
      </w:pPr>
      <w:r>
        <w:rPr>
          <w:rFonts w:hint="eastAsia"/>
          <w:lang w:eastAsia="zh-CN"/>
        </w:rPr>
        <w:t>A</w:t>
      </w:r>
      <w:r>
        <w:rPr>
          <w:lang w:eastAsia="zh-CN"/>
        </w:rPr>
        <w:t>greements to PPW and MG</w:t>
      </w:r>
    </w:p>
    <w:p w14:paraId="2FD45FA7" w14:textId="15A9CB41" w:rsidR="00387D8A" w:rsidRDefault="007828F5" w:rsidP="00C805A8">
      <w:pPr>
        <w:pStyle w:val="3"/>
        <w:rPr>
          <w:lang w:eastAsia="zh-CN"/>
        </w:rPr>
      </w:pPr>
      <w:r>
        <w:rPr>
          <w:lang w:eastAsia="zh-CN"/>
        </w:rPr>
        <w:t>R2#116bis</w:t>
      </w:r>
    </w:p>
    <w:p w14:paraId="1EB8CF8E" w14:textId="77777777" w:rsidR="006350A6" w:rsidRDefault="006350A6" w:rsidP="006350A6">
      <w:pPr>
        <w:pStyle w:val="Doc-text2"/>
      </w:pPr>
    </w:p>
    <w:p w14:paraId="32FF3FF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45EE9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5a:</w:t>
      </w:r>
      <w:r>
        <w:tab/>
        <w:t xml:space="preserve">A new UL MAC CE </w:t>
      </w:r>
      <w:commentRangeStart w:id="537"/>
      <w:r>
        <w:t>for</w:t>
      </w:r>
      <w:commentRangeEnd w:id="537"/>
      <w:r w:rsidR="00B97631">
        <w:rPr>
          <w:rStyle w:val="ae"/>
          <w:rFonts w:ascii="Times New Roman" w:eastAsiaTheme="minorEastAsia" w:hAnsi="Times New Roman"/>
          <w:szCs w:val="20"/>
          <w:lang w:eastAsia="en-US"/>
        </w:rPr>
        <w:commentReference w:id="537"/>
      </w:r>
      <w:r>
        <w:t xml:space="preserve"> positioning measurement gap activation and deactivation request is introduced. </w:t>
      </w:r>
    </w:p>
    <w:p w14:paraId="66DE634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w:t>
      </w:r>
      <w:commentRangeStart w:id="538"/>
      <w:r>
        <w:t>of</w:t>
      </w:r>
      <w:commentRangeEnd w:id="538"/>
      <w:r w:rsidR="00017CF7">
        <w:rPr>
          <w:rStyle w:val="ae"/>
          <w:rFonts w:ascii="Times New Roman" w:eastAsiaTheme="minorEastAsia" w:hAnsi="Times New Roman"/>
          <w:szCs w:val="20"/>
          <w:lang w:eastAsia="en-US"/>
        </w:rPr>
        <w:commentReference w:id="538"/>
      </w:r>
      <w:r>
        <w:t xml:space="preserve"> the pre-configured positioning measurement gap configuration for which the activation/deactivation is requested. </w:t>
      </w:r>
      <w:proofErr w:type="gramStart"/>
      <w:r>
        <w:t>Other</w:t>
      </w:r>
      <w:proofErr w:type="gramEnd"/>
      <w:r>
        <w:t xml:space="preserve"> parameter are FFS.</w:t>
      </w:r>
    </w:p>
    <w:p w14:paraId="7C94825F"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lastRenderedPageBreak/>
        <w:t>Proposal 5c (modified):</w:t>
      </w:r>
      <w:r>
        <w:tab/>
        <w:t xml:space="preserve">A new DL MAC CE for positioning measurement gap activation and deactivation command is introduced </w:t>
      </w:r>
      <w:commentRangeStart w:id="539"/>
      <w:r>
        <w:t>for</w:t>
      </w:r>
      <w:commentRangeEnd w:id="539"/>
      <w:r w:rsidR="00F8199B">
        <w:rPr>
          <w:rStyle w:val="ae"/>
          <w:rFonts w:ascii="Times New Roman" w:eastAsiaTheme="minorEastAsia" w:hAnsi="Times New Roman"/>
          <w:szCs w:val="20"/>
          <w:lang w:eastAsia="en-US"/>
        </w:rPr>
        <w:commentReference w:id="539"/>
      </w:r>
      <w:r>
        <w:t xml:space="preserve"> positioning latency reduction. LS to RAN1/4 indicating our conclusion, and confirming that DL MAC CE can also be used for positioning measurement gap deactivation as well as activation (to be drafted by email).</w:t>
      </w:r>
    </w:p>
    <w:p w14:paraId="685A6AF3"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w:t>
      </w:r>
      <w:commentRangeStart w:id="540"/>
      <w:r>
        <w:t>positioning</w:t>
      </w:r>
      <w:commentRangeEnd w:id="540"/>
      <w:r w:rsidR="00303490">
        <w:rPr>
          <w:rStyle w:val="ae"/>
          <w:rFonts w:ascii="Times New Roman" w:eastAsiaTheme="minorEastAsia" w:hAnsi="Times New Roman"/>
          <w:szCs w:val="20"/>
          <w:lang w:eastAsia="en-US"/>
        </w:rPr>
        <w:commentReference w:id="540"/>
      </w:r>
      <w:r>
        <w:t xml:space="preserve">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6FC5D09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5e:</w:t>
      </w:r>
      <w:r>
        <w:tab/>
        <w:t xml:space="preserve">The Scheduling Request </w:t>
      </w:r>
      <w:commentRangeStart w:id="541"/>
      <w:r>
        <w:t>should</w:t>
      </w:r>
      <w:commentRangeEnd w:id="541"/>
      <w:r w:rsidR="00B610B3">
        <w:rPr>
          <w:rStyle w:val="ae"/>
          <w:rFonts w:ascii="Times New Roman" w:eastAsiaTheme="minorEastAsia" w:hAnsi="Times New Roman"/>
          <w:szCs w:val="20"/>
          <w:lang w:eastAsia="en-US"/>
        </w:rPr>
        <w:commentReference w:id="541"/>
      </w:r>
      <w:r>
        <w:t xml:space="preserve"> be triggered when there is no PUSCH and UL MAC CE for positioning measurement gap activation/deactivation request is triggered.</w:t>
      </w:r>
    </w:p>
    <w:p w14:paraId="12E0AC78" w14:textId="77777777" w:rsidR="006350A6" w:rsidRDefault="006350A6" w:rsidP="006350A6">
      <w:pPr>
        <w:pStyle w:val="Doc-text2"/>
      </w:pPr>
    </w:p>
    <w:p w14:paraId="63FDB93D" w14:textId="77777777" w:rsidR="006350A6" w:rsidRDefault="006350A6" w:rsidP="006350A6">
      <w:pPr>
        <w:pStyle w:val="Doc-text2"/>
      </w:pPr>
    </w:p>
    <w:p w14:paraId="17B8577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160139B1"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w:t>
      </w:r>
      <w:commentRangeStart w:id="542"/>
      <w:r>
        <w:t>Gap</w:t>
      </w:r>
      <w:commentRangeEnd w:id="542"/>
      <w:r w:rsidR="00BB18E8">
        <w:rPr>
          <w:rStyle w:val="ae"/>
          <w:rFonts w:ascii="Times New Roman" w:eastAsiaTheme="minorEastAsia" w:hAnsi="Times New Roman"/>
          <w:szCs w:val="20"/>
          <w:lang w:eastAsia="en-US"/>
        </w:rPr>
        <w:commentReference w:id="542"/>
      </w:r>
      <w:r>
        <w:t xml:space="preserve">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480F08A0"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w:t>
      </w:r>
      <w:r>
        <w:tab/>
        <w:t xml:space="preserve">The content of the pre-configured </w:t>
      </w:r>
      <w:commentRangeStart w:id="543"/>
      <w:r>
        <w:t>Measurement</w:t>
      </w:r>
      <w:commentRangeEnd w:id="543"/>
      <w:r w:rsidR="00BB18E8">
        <w:rPr>
          <w:rStyle w:val="ae"/>
          <w:rFonts w:ascii="Times New Roman" w:eastAsiaTheme="minorEastAsia" w:hAnsi="Times New Roman"/>
          <w:szCs w:val="20"/>
          <w:lang w:eastAsia="en-US"/>
        </w:rPr>
        <w:commentReference w:id="543"/>
      </w:r>
      <w:r>
        <w:t xml:space="preserve"> Gap Configurations for Positioning includes at least the existing measurement gap parameters together with an ID identifying each Measurement Gap Configuration for Positioning.</w:t>
      </w:r>
    </w:p>
    <w:p w14:paraId="03CACD5A"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6:</w:t>
      </w:r>
      <w:r>
        <w:tab/>
        <w:t xml:space="preserve">The existing RRC </w:t>
      </w:r>
      <w:commentRangeStart w:id="544"/>
      <w:proofErr w:type="spellStart"/>
      <w:r>
        <w:t>LocationMeasurementIndication</w:t>
      </w:r>
      <w:commentRangeEnd w:id="544"/>
      <w:proofErr w:type="spellEnd"/>
      <w:r w:rsidR="00BB18E8">
        <w:rPr>
          <w:rStyle w:val="ae"/>
          <w:rFonts w:ascii="Times New Roman" w:eastAsiaTheme="minorEastAsia" w:hAnsi="Times New Roman"/>
          <w:szCs w:val="20"/>
          <w:lang w:eastAsia="en-US"/>
        </w:rPr>
        <w:commentReference w:id="544"/>
      </w:r>
      <w:r>
        <w:t xml:space="preserve"> procedure to request the positioning measurement gaps can still be used by a UE, even when pre-configured measurement gaps are provided to the UE.</w:t>
      </w:r>
    </w:p>
    <w:p w14:paraId="1634A667" w14:textId="77777777" w:rsidR="006350A6" w:rsidRDefault="006350A6" w:rsidP="006350A6">
      <w:pPr>
        <w:pStyle w:val="Doc-text2"/>
      </w:pPr>
    </w:p>
    <w:p w14:paraId="1AA83050" w14:textId="77777777" w:rsidR="006350A6" w:rsidRDefault="006350A6" w:rsidP="006350A6">
      <w:pPr>
        <w:pStyle w:val="Doc-text2"/>
      </w:pPr>
    </w:p>
    <w:p w14:paraId="41521A8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D12A2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w:t>
      </w:r>
      <w:commentRangeStart w:id="545"/>
      <w:r>
        <w:t>configuration</w:t>
      </w:r>
      <w:commentRangeEnd w:id="545"/>
      <w:r w:rsidR="004D62B9">
        <w:rPr>
          <w:rStyle w:val="ae"/>
          <w:rFonts w:ascii="Times New Roman" w:eastAsiaTheme="minorEastAsia" w:hAnsi="Times New Roman"/>
          <w:szCs w:val="20"/>
          <w:lang w:eastAsia="en-US"/>
        </w:rPr>
        <w:commentReference w:id="545"/>
      </w:r>
      <w:r>
        <w:t xml:space="preserve"> is provided via </w:t>
      </w:r>
      <w:proofErr w:type="spellStart"/>
      <w:r>
        <w:t>RRCReconfiguration</w:t>
      </w:r>
      <w:proofErr w:type="spellEnd"/>
      <w:r>
        <w:t xml:space="preserve"> message. Whether PRS processing window configuration is provided per BWP or not is up to RAN1 to decide.</w:t>
      </w:r>
    </w:p>
    <w:p w14:paraId="444AE3F9"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8:</w:t>
      </w:r>
      <w:r>
        <w:tab/>
        <w:t xml:space="preserve">A new DL MAC CE for PRS </w:t>
      </w:r>
      <w:commentRangeStart w:id="546"/>
      <w:r>
        <w:t>Processing</w:t>
      </w:r>
      <w:commentRangeEnd w:id="546"/>
      <w:r w:rsidR="00887F88">
        <w:rPr>
          <w:rStyle w:val="ae"/>
          <w:rFonts w:ascii="Times New Roman" w:eastAsiaTheme="minorEastAsia" w:hAnsi="Times New Roman"/>
          <w:szCs w:val="20"/>
          <w:lang w:eastAsia="en-US"/>
        </w:rPr>
        <w:commentReference w:id="546"/>
      </w:r>
      <w:r>
        <w:t xml:space="preserve"> Window activation and deactivation command is introduced.</w:t>
      </w:r>
    </w:p>
    <w:p w14:paraId="08189E1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9:</w:t>
      </w:r>
      <w:r>
        <w:tab/>
        <w:t xml:space="preserve">The new DL MAC CE for PRS Processing Window activation and deactivation command includes at least the ID of </w:t>
      </w:r>
      <w:commentRangeStart w:id="547"/>
      <w:r>
        <w:t>the</w:t>
      </w:r>
      <w:commentRangeEnd w:id="547"/>
      <w:r w:rsidR="000B5216">
        <w:rPr>
          <w:rStyle w:val="ae"/>
          <w:rFonts w:ascii="Times New Roman" w:eastAsiaTheme="minorEastAsia" w:hAnsi="Times New Roman"/>
          <w:szCs w:val="20"/>
          <w:lang w:eastAsia="en-US"/>
        </w:rPr>
        <w:commentReference w:id="547"/>
      </w:r>
      <w:r>
        <w:t xml:space="preserve"> pre-configured PRS Processing Window configuration, at least in the case when multiple PRS Processing Windows can be configured.</w:t>
      </w:r>
    </w:p>
    <w:p w14:paraId="337517D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10:</w:t>
      </w:r>
      <w:r>
        <w:tab/>
        <w:t xml:space="preserve">The UE behaviour related </w:t>
      </w:r>
      <w:commentRangeStart w:id="548"/>
      <w:r>
        <w:t>to</w:t>
      </w:r>
      <w:commentRangeEnd w:id="548"/>
      <w:r w:rsidR="0027249E">
        <w:rPr>
          <w:rStyle w:val="ae"/>
          <w:rFonts w:ascii="Times New Roman" w:eastAsiaTheme="minorEastAsia" w:hAnsi="Times New Roman"/>
          <w:szCs w:val="20"/>
          <w:lang w:eastAsia="en-US"/>
        </w:rPr>
        <w:commentReference w:id="548"/>
      </w:r>
      <w:r>
        <w:t xml:space="preserve"> the PRS Processing Window feature is captured in the MAC specification.</w:t>
      </w:r>
    </w:p>
    <w:p w14:paraId="2E208440" w14:textId="77777777" w:rsidR="006350A6" w:rsidRDefault="006350A6" w:rsidP="006350A6">
      <w:pPr>
        <w:pStyle w:val="Doc-text2"/>
      </w:pPr>
    </w:p>
    <w:p w14:paraId="307E495E" w14:textId="77777777" w:rsidR="006350A6" w:rsidRDefault="006350A6" w:rsidP="006350A6">
      <w:pPr>
        <w:pStyle w:val="Doc-text2"/>
      </w:pPr>
    </w:p>
    <w:p w14:paraId="2DE7314A" w14:textId="77777777" w:rsidR="00C27209" w:rsidRPr="006350A6" w:rsidRDefault="00C27209" w:rsidP="00C27209">
      <w:pPr>
        <w:rPr>
          <w:lang w:eastAsia="zh-CN"/>
        </w:rPr>
      </w:pPr>
    </w:p>
    <w:sectPr w:rsidR="00C27209" w:rsidRPr="006350A6" w:rsidSect="0041355F">
      <w:headerReference w:type="even" r:id="rId19"/>
      <w:headerReference w:type="default" r:id="rId20"/>
      <w:head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5" w:author="Huawei-YinghaoGuo" w:date="2022-01-25T16:32:00Z" w:initials="YG">
    <w:p w14:paraId="22B1BDA7" w14:textId="47950220" w:rsidR="00A131BA" w:rsidRDefault="00A131BA">
      <w:pPr>
        <w:pStyle w:val="af"/>
        <w:rPr>
          <w:lang w:eastAsia="zh-CN"/>
        </w:rPr>
      </w:pPr>
      <w:r>
        <w:rPr>
          <w:rStyle w:val="ae"/>
        </w:rPr>
        <w:annotationRef/>
      </w:r>
      <w:r>
        <w:rPr>
          <w:lang w:eastAsia="zh-CN"/>
        </w:rPr>
        <w:t>No MAC spec impacts</w:t>
      </w:r>
    </w:p>
  </w:comment>
  <w:comment w:id="516" w:author="Huawei-YinghaoGuo" w:date="2022-01-25T16:33:00Z" w:initials="YG">
    <w:p w14:paraId="05968C7B" w14:textId="52E4A567" w:rsidR="00A131BA" w:rsidRPr="00A2677A" w:rsidRDefault="00A131BA">
      <w:pPr>
        <w:pStyle w:val="af"/>
        <w:rPr>
          <w:sz w:val="2"/>
          <w:lang w:eastAsia="zh-CN"/>
        </w:rPr>
      </w:pPr>
      <w:r>
        <w:rPr>
          <w:rStyle w:val="ae"/>
        </w:rPr>
        <w:annotationRef/>
      </w:r>
      <w:r>
        <w:rPr>
          <w:lang w:eastAsia="zh-CN"/>
        </w:rPr>
        <w:t>No MAC spec impact</w:t>
      </w:r>
    </w:p>
  </w:comment>
  <w:comment w:id="517" w:author="Huawei-YinghaoGuo" w:date="2022-01-25T16:33:00Z" w:initials="YG">
    <w:p w14:paraId="4CADCB72" w14:textId="5DD25026" w:rsidR="00A131BA" w:rsidRDefault="00A131BA">
      <w:pPr>
        <w:pStyle w:val="af"/>
      </w:pPr>
      <w:r>
        <w:rPr>
          <w:rStyle w:val="ae"/>
        </w:rPr>
        <w:annotationRef/>
      </w:r>
      <w:r>
        <w:rPr>
          <w:lang w:eastAsia="zh-CN"/>
        </w:rPr>
        <w:t>No MAC spec impact</w:t>
      </w:r>
    </w:p>
  </w:comment>
  <w:comment w:id="518" w:author="Huawei-YinghaoGuo" w:date="2022-01-25T16:34:00Z" w:initials="YG">
    <w:p w14:paraId="68599C17" w14:textId="5ADA0DC4" w:rsidR="00A131BA" w:rsidRDefault="00A131BA">
      <w:pPr>
        <w:pStyle w:val="af"/>
      </w:pPr>
      <w:r>
        <w:rPr>
          <w:rStyle w:val="ae"/>
        </w:rPr>
        <w:annotationRef/>
      </w:r>
      <w:r>
        <w:rPr>
          <w:lang w:eastAsia="zh-CN"/>
        </w:rPr>
        <w:t>No MAC spec impact</w:t>
      </w:r>
    </w:p>
  </w:comment>
  <w:comment w:id="519" w:author="Huawei-YinghaoGuo" w:date="2022-01-25T16:34:00Z" w:initials="YG">
    <w:p w14:paraId="43A58584" w14:textId="56BC4251" w:rsidR="00A131BA" w:rsidRDefault="00A131BA">
      <w:pPr>
        <w:pStyle w:val="af"/>
      </w:pPr>
      <w:r>
        <w:rPr>
          <w:rStyle w:val="ae"/>
        </w:rPr>
        <w:annotationRef/>
      </w:r>
      <w:r>
        <w:rPr>
          <w:lang w:eastAsia="zh-CN"/>
        </w:rPr>
        <w:t>No MAC spec impact</w:t>
      </w:r>
    </w:p>
  </w:comment>
  <w:comment w:id="520" w:author="Huawei-YinghaoGuo" w:date="2022-01-25T17:20:00Z" w:initials="YG">
    <w:p w14:paraId="2824E6BD" w14:textId="7D176644" w:rsidR="00A131BA" w:rsidRDefault="00A131BA">
      <w:pPr>
        <w:pStyle w:val="af"/>
        <w:rPr>
          <w:lang w:eastAsia="zh-CN"/>
        </w:rPr>
      </w:pPr>
      <w:r>
        <w:rPr>
          <w:rStyle w:val="ae"/>
        </w:rPr>
        <w:annotationRef/>
      </w:r>
      <w:r>
        <w:rPr>
          <w:lang w:eastAsia="zh-CN"/>
        </w:rPr>
        <w:t>See clause 5.Z</w:t>
      </w:r>
    </w:p>
  </w:comment>
  <w:comment w:id="521" w:author="Huawei-YinghaoGuo" w:date="2022-01-25T17:20:00Z" w:initials="YG">
    <w:p w14:paraId="3AB709B3" w14:textId="0ED4D63B" w:rsidR="00A131BA" w:rsidRDefault="00A131BA">
      <w:pPr>
        <w:pStyle w:val="af"/>
        <w:rPr>
          <w:lang w:eastAsia="zh-CN"/>
        </w:rPr>
      </w:pPr>
      <w:r>
        <w:rPr>
          <w:rStyle w:val="ae"/>
        </w:rPr>
        <w:annotationRef/>
      </w:r>
      <w:r>
        <w:rPr>
          <w:lang w:eastAsia="zh-CN"/>
        </w:rPr>
        <w:t>No MAC spec impacts</w:t>
      </w:r>
    </w:p>
  </w:comment>
  <w:comment w:id="522" w:author="Huawei-YinghaoGuo" w:date="2022-01-25T17:20:00Z" w:initials="YG">
    <w:p w14:paraId="51CC1C8B" w14:textId="77777777" w:rsidR="00A131BA" w:rsidRDefault="00A131BA" w:rsidP="00465BF6">
      <w:pPr>
        <w:pStyle w:val="af"/>
        <w:rPr>
          <w:lang w:eastAsia="zh-CN"/>
        </w:rPr>
      </w:pPr>
      <w:r>
        <w:rPr>
          <w:rStyle w:val="ae"/>
        </w:rPr>
        <w:annotationRef/>
      </w:r>
      <w:r>
        <w:rPr>
          <w:lang w:eastAsia="zh-CN"/>
        </w:rPr>
        <w:t>No MAC spec impacts</w:t>
      </w:r>
    </w:p>
    <w:p w14:paraId="6E0B1EC7" w14:textId="3BA8B247" w:rsidR="00A131BA" w:rsidRPr="00465BF6" w:rsidRDefault="00A131BA">
      <w:pPr>
        <w:pStyle w:val="af"/>
      </w:pPr>
    </w:p>
  </w:comment>
  <w:comment w:id="523" w:author="Huawei-YinghaoGuo" w:date="2022-01-25T17:21:00Z" w:initials="YG">
    <w:p w14:paraId="0D4DEEBF" w14:textId="38E958B8" w:rsidR="00A131BA" w:rsidRPr="004D4830" w:rsidRDefault="00A131BA">
      <w:pPr>
        <w:pStyle w:val="af"/>
        <w:rPr>
          <w:lang w:eastAsia="zh-CN"/>
        </w:rPr>
      </w:pPr>
      <w:r>
        <w:rPr>
          <w:rStyle w:val="ae"/>
        </w:rPr>
        <w:annotationRef/>
      </w:r>
      <w:r>
        <w:rPr>
          <w:lang w:eastAsia="zh-CN"/>
        </w:rPr>
        <w:t>No MAC spec impacts</w:t>
      </w:r>
    </w:p>
  </w:comment>
  <w:comment w:id="524" w:author="Huawei-YinghaoGuo" w:date="2022-01-25T17:21:00Z" w:initials="YG">
    <w:p w14:paraId="418DD810" w14:textId="77777777" w:rsidR="00A131BA" w:rsidRDefault="00A131BA" w:rsidP="00003A42">
      <w:pPr>
        <w:pStyle w:val="af"/>
        <w:rPr>
          <w:lang w:eastAsia="zh-CN"/>
        </w:rPr>
      </w:pPr>
      <w:r>
        <w:rPr>
          <w:rStyle w:val="ae"/>
        </w:rPr>
        <w:annotationRef/>
      </w:r>
      <w:r>
        <w:rPr>
          <w:lang w:eastAsia="zh-CN"/>
        </w:rPr>
        <w:t>See clause 5.Z</w:t>
      </w:r>
    </w:p>
    <w:p w14:paraId="5BFCB868" w14:textId="093B4334" w:rsidR="00A131BA" w:rsidRPr="00003A42" w:rsidRDefault="00A131BA">
      <w:pPr>
        <w:pStyle w:val="af"/>
      </w:pPr>
    </w:p>
  </w:comment>
  <w:comment w:id="525" w:author="Huawei-YinghaoGuo" w:date="2022-01-25T17:21:00Z" w:initials="YG">
    <w:p w14:paraId="1D6023F5" w14:textId="77777777" w:rsidR="00A131BA" w:rsidRDefault="00A131BA" w:rsidP="0049222D">
      <w:pPr>
        <w:pStyle w:val="af"/>
        <w:rPr>
          <w:lang w:eastAsia="zh-CN"/>
        </w:rPr>
      </w:pPr>
      <w:r>
        <w:rPr>
          <w:rStyle w:val="ae"/>
        </w:rPr>
        <w:annotationRef/>
      </w:r>
      <w:r>
        <w:rPr>
          <w:lang w:eastAsia="zh-CN"/>
        </w:rPr>
        <w:t>See clause 5.Z</w:t>
      </w:r>
    </w:p>
    <w:p w14:paraId="59016491" w14:textId="257BE72B" w:rsidR="00A131BA" w:rsidRPr="0049222D" w:rsidRDefault="00A131BA">
      <w:pPr>
        <w:pStyle w:val="af"/>
      </w:pPr>
    </w:p>
  </w:comment>
  <w:comment w:id="526" w:author="Huawei-YinghaoGuo" w:date="2022-01-25T17:21:00Z" w:initials="YG">
    <w:p w14:paraId="503B19D2" w14:textId="77777777" w:rsidR="00A131BA" w:rsidRDefault="00A131BA" w:rsidP="0049222D">
      <w:pPr>
        <w:pStyle w:val="af"/>
        <w:rPr>
          <w:lang w:eastAsia="zh-CN"/>
        </w:rPr>
      </w:pPr>
      <w:r>
        <w:rPr>
          <w:rStyle w:val="ae"/>
        </w:rPr>
        <w:annotationRef/>
      </w:r>
      <w:r>
        <w:rPr>
          <w:lang w:eastAsia="zh-CN"/>
        </w:rPr>
        <w:t>See clause 5.Z</w:t>
      </w:r>
    </w:p>
    <w:p w14:paraId="0C501E7C" w14:textId="78AE4286" w:rsidR="00A131BA" w:rsidRPr="0049222D" w:rsidRDefault="00A131BA">
      <w:pPr>
        <w:pStyle w:val="af"/>
      </w:pPr>
    </w:p>
  </w:comment>
  <w:comment w:id="527" w:author="Huawei-YinghaoGuo" w:date="2022-01-25T17:21:00Z" w:initials="YG">
    <w:p w14:paraId="44F1D9DB" w14:textId="3020B824" w:rsidR="00A131BA" w:rsidRDefault="00A131BA">
      <w:pPr>
        <w:pStyle w:val="af"/>
        <w:rPr>
          <w:lang w:eastAsia="zh-CN"/>
        </w:rPr>
      </w:pPr>
      <w:r>
        <w:rPr>
          <w:rStyle w:val="ae"/>
        </w:rPr>
        <w:annotationRef/>
      </w:r>
      <w:r>
        <w:rPr>
          <w:lang w:eastAsia="zh-CN"/>
        </w:rPr>
        <w:t>See clause 5.2</w:t>
      </w:r>
    </w:p>
  </w:comment>
  <w:comment w:id="528" w:author="Huawei-YinghaoGuo" w:date="2022-01-25T17:22:00Z" w:initials="YG">
    <w:p w14:paraId="25154E34" w14:textId="717BB740" w:rsidR="00A131BA" w:rsidRDefault="00A131BA">
      <w:pPr>
        <w:pStyle w:val="af"/>
        <w:rPr>
          <w:lang w:eastAsia="zh-CN"/>
        </w:rPr>
      </w:pPr>
      <w:r>
        <w:rPr>
          <w:rStyle w:val="ae"/>
        </w:rPr>
        <w:annotationRef/>
      </w:r>
      <w:r>
        <w:rPr>
          <w:lang w:eastAsia="zh-CN"/>
        </w:rPr>
        <w:t>See clause 5.Z</w:t>
      </w:r>
    </w:p>
  </w:comment>
  <w:comment w:id="529" w:author="Huawei-YinghaoGuo" w:date="2022-01-25T17:22:00Z" w:initials="YG">
    <w:p w14:paraId="3ED9003E" w14:textId="4ACA5F58" w:rsidR="00A131BA" w:rsidRDefault="00A131BA">
      <w:pPr>
        <w:pStyle w:val="af"/>
      </w:pPr>
      <w:r>
        <w:rPr>
          <w:rStyle w:val="ae"/>
        </w:rPr>
        <w:annotationRef/>
      </w:r>
      <w:r>
        <w:rPr>
          <w:lang w:eastAsia="zh-CN"/>
        </w:rPr>
        <w:t>See clause 5.2</w:t>
      </w:r>
    </w:p>
  </w:comment>
  <w:comment w:id="530" w:author="Huawei-YinghaoGuo" w:date="2022-01-25T17:22:00Z" w:initials="YG">
    <w:p w14:paraId="0F18E4C6" w14:textId="315AF1A7" w:rsidR="00A131BA" w:rsidRDefault="00A131BA">
      <w:pPr>
        <w:pStyle w:val="af"/>
        <w:rPr>
          <w:lang w:eastAsia="zh-CN"/>
        </w:rPr>
      </w:pPr>
      <w:r>
        <w:rPr>
          <w:rStyle w:val="ae"/>
        </w:rPr>
        <w:annotationRef/>
      </w:r>
      <w:r>
        <w:rPr>
          <w:lang w:eastAsia="zh-CN"/>
        </w:rPr>
        <w:t>No MAC spec impact</w:t>
      </w:r>
    </w:p>
  </w:comment>
  <w:comment w:id="531" w:author="Huawei-YinghaoGuo" w:date="2022-01-25T16:40:00Z" w:initials="YG">
    <w:p w14:paraId="0CDE248C" w14:textId="47549B0F" w:rsidR="00A131BA" w:rsidRDefault="00A131BA">
      <w:pPr>
        <w:pStyle w:val="af"/>
        <w:rPr>
          <w:lang w:eastAsia="zh-CN"/>
        </w:rPr>
      </w:pPr>
      <w:r>
        <w:rPr>
          <w:rStyle w:val="ae"/>
        </w:rPr>
        <w:annotationRef/>
      </w:r>
      <w:r>
        <w:rPr>
          <w:lang w:eastAsia="zh-CN"/>
        </w:rPr>
        <w:t>No MAC spec impact</w:t>
      </w:r>
    </w:p>
  </w:comment>
  <w:comment w:id="532" w:author="Huawei-YinghaoGuo" w:date="2022-01-25T17:23:00Z" w:initials="YG">
    <w:p w14:paraId="495DC5C0" w14:textId="5B5C45DD" w:rsidR="00A131BA" w:rsidRDefault="00A131BA">
      <w:pPr>
        <w:pStyle w:val="af"/>
        <w:rPr>
          <w:lang w:eastAsia="zh-CN"/>
        </w:rPr>
      </w:pPr>
      <w:r>
        <w:rPr>
          <w:rStyle w:val="ae"/>
        </w:rPr>
        <w:annotationRef/>
      </w:r>
      <w:r>
        <w:rPr>
          <w:lang w:eastAsia="zh-CN"/>
        </w:rPr>
        <w:t>No MAC spec impacts</w:t>
      </w:r>
    </w:p>
  </w:comment>
  <w:comment w:id="533" w:author="Huawei-YinghaoGuo" w:date="2022-01-25T17:24:00Z" w:initials="YG">
    <w:p w14:paraId="101FF04C" w14:textId="6EEDA186" w:rsidR="00A131BA" w:rsidRDefault="00A131BA">
      <w:pPr>
        <w:pStyle w:val="af"/>
        <w:rPr>
          <w:lang w:eastAsia="zh-CN"/>
        </w:rPr>
      </w:pPr>
      <w:r>
        <w:rPr>
          <w:rStyle w:val="ae"/>
        </w:rPr>
        <w:annotationRef/>
      </w:r>
      <w:r>
        <w:rPr>
          <w:lang w:eastAsia="zh-CN"/>
        </w:rPr>
        <w:t>No MAC spec impacts</w:t>
      </w:r>
    </w:p>
  </w:comment>
  <w:comment w:id="534" w:author="Huawei-YinghaoGuo" w:date="2022-01-25T17:24:00Z" w:initials="YG">
    <w:p w14:paraId="11F2BA61" w14:textId="77777777" w:rsidR="00A131BA" w:rsidRDefault="00A131BA" w:rsidP="00F9691A">
      <w:pPr>
        <w:pStyle w:val="af"/>
        <w:rPr>
          <w:lang w:eastAsia="zh-CN"/>
        </w:rPr>
      </w:pPr>
      <w:r>
        <w:rPr>
          <w:rStyle w:val="ae"/>
        </w:rPr>
        <w:annotationRef/>
      </w:r>
      <w:r>
        <w:rPr>
          <w:lang w:eastAsia="zh-CN"/>
        </w:rPr>
        <w:t>No MAC spec impacts</w:t>
      </w:r>
    </w:p>
    <w:p w14:paraId="5EB4322E" w14:textId="41F5E8DA" w:rsidR="00A131BA" w:rsidRPr="00F9691A" w:rsidRDefault="00A131BA">
      <w:pPr>
        <w:pStyle w:val="af"/>
      </w:pPr>
    </w:p>
  </w:comment>
  <w:comment w:id="535" w:author="Huawei-YinghaoGuo" w:date="2022-01-25T17:24:00Z" w:initials="YG">
    <w:p w14:paraId="08B332F6" w14:textId="77777777" w:rsidR="00A131BA" w:rsidRDefault="00A131BA" w:rsidP="00F05A91">
      <w:pPr>
        <w:pStyle w:val="af"/>
        <w:rPr>
          <w:lang w:eastAsia="zh-CN"/>
        </w:rPr>
      </w:pPr>
      <w:r>
        <w:rPr>
          <w:rStyle w:val="ae"/>
        </w:rPr>
        <w:annotationRef/>
      </w:r>
      <w:r>
        <w:rPr>
          <w:lang w:eastAsia="zh-CN"/>
        </w:rPr>
        <w:t>No MAC spec impacts</w:t>
      </w:r>
    </w:p>
    <w:p w14:paraId="416B4D1E" w14:textId="4C7A3E41" w:rsidR="00A131BA" w:rsidRPr="00F05A91" w:rsidRDefault="00A131BA">
      <w:pPr>
        <w:pStyle w:val="af"/>
      </w:pPr>
    </w:p>
  </w:comment>
  <w:comment w:id="536" w:author="Huawei-YinghaoGuo" w:date="2022-01-25T17:24:00Z" w:initials="YG">
    <w:p w14:paraId="3D9F54B6" w14:textId="0249FECD" w:rsidR="00A131BA" w:rsidRPr="004D3923" w:rsidRDefault="00A131BA">
      <w:pPr>
        <w:pStyle w:val="af"/>
        <w:rPr>
          <w:lang w:eastAsia="zh-CN"/>
        </w:rPr>
      </w:pPr>
      <w:r>
        <w:rPr>
          <w:rStyle w:val="ae"/>
        </w:rPr>
        <w:annotationRef/>
      </w:r>
      <w:r>
        <w:rPr>
          <w:lang w:eastAsia="zh-CN"/>
        </w:rPr>
        <w:t>No MAC spec impacts</w:t>
      </w:r>
    </w:p>
  </w:comment>
  <w:comment w:id="537" w:author="Huawei-YinghaoGuo" w:date="2022-01-25T16:25:00Z" w:initials="YG">
    <w:p w14:paraId="4AD7F253" w14:textId="17AA0C5F" w:rsidR="00A131BA" w:rsidRDefault="00A131BA">
      <w:pPr>
        <w:pStyle w:val="af"/>
        <w:rPr>
          <w:lang w:eastAsia="zh-CN"/>
        </w:rPr>
      </w:pPr>
      <w:r>
        <w:rPr>
          <w:rStyle w:val="ae"/>
        </w:rPr>
        <w:annotationRef/>
      </w:r>
      <w:r>
        <w:rPr>
          <w:lang w:eastAsia="zh-CN"/>
        </w:rPr>
        <w:t>See clause 5.Y</w:t>
      </w:r>
    </w:p>
  </w:comment>
  <w:comment w:id="538" w:author="Huawei-YinghaoGuo" w:date="2022-01-25T16:26:00Z" w:initials="YG">
    <w:p w14:paraId="51D12FD6" w14:textId="020A41FF" w:rsidR="00A131BA" w:rsidRDefault="00A131BA">
      <w:pPr>
        <w:pStyle w:val="af"/>
        <w:rPr>
          <w:lang w:eastAsia="zh-CN"/>
        </w:rPr>
      </w:pPr>
      <w:r>
        <w:rPr>
          <w:rStyle w:val="ae"/>
        </w:rPr>
        <w:annotationRef/>
      </w:r>
      <w:r>
        <w:rPr>
          <w:rFonts w:hint="eastAsia"/>
          <w:lang w:eastAsia="zh-CN"/>
        </w:rPr>
        <w:t>T</w:t>
      </w:r>
      <w:r>
        <w:rPr>
          <w:lang w:eastAsia="zh-CN"/>
        </w:rPr>
        <w:t xml:space="preserve">o be implemented in </w:t>
      </w:r>
      <w:r>
        <w:rPr>
          <w:rFonts w:hint="eastAsia"/>
          <w:lang w:eastAsia="zh-CN"/>
        </w:rPr>
        <w:t>6</w:t>
      </w:r>
      <w:r>
        <w:rPr>
          <w:lang w:eastAsia="zh-CN"/>
        </w:rPr>
        <w:t>.1.3.x</w:t>
      </w:r>
    </w:p>
  </w:comment>
  <w:comment w:id="539" w:author="Huawei-YinghaoGuo" w:date="2022-01-25T16:27:00Z" w:initials="YG">
    <w:p w14:paraId="08DD27AF" w14:textId="3347D095" w:rsidR="00A131BA" w:rsidRDefault="00A131BA">
      <w:pPr>
        <w:pStyle w:val="af"/>
        <w:rPr>
          <w:lang w:eastAsia="zh-CN"/>
        </w:rPr>
      </w:pPr>
      <w:r>
        <w:rPr>
          <w:rStyle w:val="ae"/>
        </w:rPr>
        <w:annotationRef/>
      </w:r>
      <w:r>
        <w:rPr>
          <w:rFonts w:hint="eastAsia"/>
          <w:lang w:eastAsia="zh-CN"/>
        </w:rPr>
        <w:t>S</w:t>
      </w:r>
      <w:r>
        <w:rPr>
          <w:lang w:eastAsia="zh-CN"/>
        </w:rPr>
        <w:t>ee clause 5.18.x and 6.1.3.y</w:t>
      </w:r>
    </w:p>
  </w:comment>
  <w:comment w:id="540" w:author="Huawei-YinghaoGuo" w:date="2022-01-25T16:28:00Z" w:initials="YG">
    <w:p w14:paraId="0F54125F" w14:textId="4D3B99FA" w:rsidR="00A131BA" w:rsidRDefault="00A131BA">
      <w:pPr>
        <w:pStyle w:val="af"/>
        <w:rPr>
          <w:lang w:eastAsia="zh-CN"/>
        </w:rPr>
      </w:pPr>
      <w:r>
        <w:rPr>
          <w:rStyle w:val="ae"/>
        </w:rPr>
        <w:annotationRef/>
      </w:r>
      <w:r>
        <w:rPr>
          <w:rFonts w:hint="eastAsia"/>
          <w:lang w:eastAsia="zh-CN"/>
        </w:rPr>
        <w:t>T</w:t>
      </w:r>
      <w:r>
        <w:rPr>
          <w:lang w:eastAsia="zh-CN"/>
        </w:rPr>
        <w:t>o be implemented in 6.1.3.y</w:t>
      </w:r>
    </w:p>
  </w:comment>
  <w:comment w:id="541" w:author="Huawei-YinghaoGuo" w:date="2022-01-25T16:28:00Z" w:initials="YG">
    <w:p w14:paraId="4A46A22D" w14:textId="55D6EC4B" w:rsidR="00A131BA" w:rsidRDefault="00A131BA">
      <w:pPr>
        <w:pStyle w:val="af"/>
        <w:rPr>
          <w:lang w:eastAsia="zh-CN"/>
        </w:rPr>
      </w:pPr>
      <w:r>
        <w:rPr>
          <w:rStyle w:val="ae"/>
        </w:rPr>
        <w:annotationRef/>
      </w:r>
      <w:r>
        <w:rPr>
          <w:rFonts w:hint="eastAsia"/>
          <w:lang w:eastAsia="zh-CN"/>
        </w:rPr>
        <w:t>S</w:t>
      </w:r>
      <w:r>
        <w:rPr>
          <w:lang w:eastAsia="zh-CN"/>
        </w:rPr>
        <w:t>ee clause 5.Y</w:t>
      </w:r>
    </w:p>
  </w:comment>
  <w:comment w:id="542" w:author="Huawei-YinghaoGuo" w:date="2022-01-25T16:29:00Z" w:initials="YG">
    <w:p w14:paraId="2BFAFED3" w14:textId="00AE8E8B" w:rsidR="00A131BA" w:rsidRDefault="00A131BA">
      <w:pPr>
        <w:pStyle w:val="af"/>
        <w:rPr>
          <w:lang w:eastAsia="zh-CN"/>
        </w:rPr>
      </w:pPr>
      <w:r>
        <w:rPr>
          <w:rStyle w:val="ae"/>
        </w:rPr>
        <w:annotationRef/>
      </w:r>
      <w:r>
        <w:rPr>
          <w:lang w:eastAsia="zh-CN"/>
        </w:rPr>
        <w:t>No MAC spec impacts</w:t>
      </w:r>
    </w:p>
  </w:comment>
  <w:comment w:id="543" w:author="Huawei-YinghaoGuo" w:date="2022-01-25T16:30:00Z" w:initials="YG">
    <w:p w14:paraId="3BC9B829" w14:textId="77777777" w:rsidR="00A131BA" w:rsidRDefault="00A131BA" w:rsidP="00BB18E8">
      <w:pPr>
        <w:pStyle w:val="af"/>
        <w:rPr>
          <w:lang w:eastAsia="zh-CN"/>
        </w:rPr>
      </w:pPr>
      <w:r>
        <w:rPr>
          <w:rStyle w:val="ae"/>
        </w:rPr>
        <w:annotationRef/>
      </w:r>
      <w:r>
        <w:rPr>
          <w:lang w:eastAsia="zh-CN"/>
        </w:rPr>
        <w:t>No MAC spec impacts</w:t>
      </w:r>
    </w:p>
    <w:p w14:paraId="48877BB9" w14:textId="10A241F9" w:rsidR="00A131BA" w:rsidRDefault="00A131BA">
      <w:pPr>
        <w:pStyle w:val="af"/>
      </w:pPr>
    </w:p>
  </w:comment>
  <w:comment w:id="544" w:author="Huawei-YinghaoGuo" w:date="2022-01-25T16:30:00Z" w:initials="YG">
    <w:p w14:paraId="44AADA68" w14:textId="4D5CC034" w:rsidR="00A131BA" w:rsidRDefault="00A131BA">
      <w:pPr>
        <w:pStyle w:val="af"/>
        <w:rPr>
          <w:lang w:eastAsia="zh-CN"/>
        </w:rPr>
      </w:pPr>
      <w:r>
        <w:rPr>
          <w:rStyle w:val="ae"/>
        </w:rPr>
        <w:annotationRef/>
      </w:r>
      <w:r>
        <w:rPr>
          <w:lang w:eastAsia="zh-CN"/>
        </w:rPr>
        <w:t>No MAC spec impacts</w:t>
      </w:r>
    </w:p>
  </w:comment>
  <w:comment w:id="545" w:author="Huawei-YinghaoGuo" w:date="2022-01-25T16:30:00Z" w:initials="YG">
    <w:p w14:paraId="26A1FEFE" w14:textId="7F45E41E" w:rsidR="00A131BA" w:rsidRDefault="00A131BA">
      <w:pPr>
        <w:pStyle w:val="af"/>
        <w:rPr>
          <w:lang w:eastAsia="zh-CN"/>
        </w:rPr>
      </w:pPr>
      <w:r>
        <w:rPr>
          <w:rStyle w:val="ae"/>
        </w:rPr>
        <w:annotationRef/>
      </w:r>
      <w:r>
        <w:rPr>
          <w:lang w:eastAsia="zh-CN"/>
        </w:rPr>
        <w:t>No MAC spec impacts</w:t>
      </w:r>
    </w:p>
  </w:comment>
  <w:comment w:id="546" w:author="Huawei-YinghaoGuo" w:date="2022-01-25T16:30:00Z" w:initials="YG">
    <w:p w14:paraId="556F4970" w14:textId="72959EAF" w:rsidR="00A131BA" w:rsidRDefault="00A131BA">
      <w:pPr>
        <w:pStyle w:val="af"/>
        <w:rPr>
          <w:lang w:eastAsia="zh-CN"/>
        </w:rPr>
      </w:pPr>
      <w:r>
        <w:rPr>
          <w:rStyle w:val="ae"/>
        </w:rPr>
        <w:annotationRef/>
      </w:r>
      <w:r>
        <w:rPr>
          <w:rFonts w:hint="eastAsia"/>
          <w:lang w:eastAsia="zh-CN"/>
        </w:rPr>
        <w:t>S</w:t>
      </w:r>
      <w:r>
        <w:rPr>
          <w:lang w:eastAsia="zh-CN"/>
        </w:rPr>
        <w:t>ee clause 5.18.y and 6.1.3.z</w:t>
      </w:r>
    </w:p>
  </w:comment>
  <w:comment w:id="547" w:author="Huawei-YinghaoGuo" w:date="2022-01-25T16:30:00Z" w:initials="YG">
    <w:p w14:paraId="4F0F3073" w14:textId="60D5ED51" w:rsidR="00A131BA" w:rsidRDefault="00A131BA">
      <w:pPr>
        <w:pStyle w:val="af"/>
        <w:rPr>
          <w:lang w:eastAsia="zh-CN"/>
        </w:rPr>
      </w:pPr>
      <w:r>
        <w:rPr>
          <w:rStyle w:val="ae"/>
        </w:rPr>
        <w:annotationRef/>
      </w:r>
      <w:r>
        <w:rPr>
          <w:rFonts w:hint="eastAsia"/>
          <w:lang w:eastAsia="zh-CN"/>
        </w:rPr>
        <w:t>T</w:t>
      </w:r>
      <w:r>
        <w:rPr>
          <w:lang w:eastAsia="zh-CN"/>
        </w:rPr>
        <w:t>o be implemented in clause 6.1.3.z</w:t>
      </w:r>
    </w:p>
  </w:comment>
  <w:comment w:id="548" w:author="Huawei-YinghaoGuo" w:date="2022-01-25T16:32:00Z" w:initials="YG">
    <w:p w14:paraId="7F886AEB" w14:textId="4BA66EDF" w:rsidR="00A131BA" w:rsidRDefault="00A131BA">
      <w:pPr>
        <w:pStyle w:val="af"/>
        <w:rPr>
          <w:lang w:eastAsia="zh-CN"/>
        </w:rPr>
      </w:pPr>
      <w:r>
        <w:rPr>
          <w:rStyle w:val="ae"/>
        </w:rPr>
        <w:annotationRef/>
      </w:r>
      <w:r>
        <w:rPr>
          <w:lang w:eastAsia="zh-CN"/>
        </w:rPr>
        <w:t>See clause 5.X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B1BDA7" w15:done="0"/>
  <w15:commentEx w15:paraId="05968C7B" w15:done="0"/>
  <w15:commentEx w15:paraId="4CADCB72" w15:done="0"/>
  <w15:commentEx w15:paraId="68599C17" w15:done="0"/>
  <w15:commentEx w15:paraId="43A58584" w15:done="0"/>
  <w15:commentEx w15:paraId="2824E6BD" w15:done="0"/>
  <w15:commentEx w15:paraId="3AB709B3" w15:done="0"/>
  <w15:commentEx w15:paraId="6E0B1EC7" w15:done="0"/>
  <w15:commentEx w15:paraId="0D4DEEBF" w15:done="0"/>
  <w15:commentEx w15:paraId="5BFCB868" w15:done="0"/>
  <w15:commentEx w15:paraId="59016491" w15:done="0"/>
  <w15:commentEx w15:paraId="0C501E7C" w15:done="0"/>
  <w15:commentEx w15:paraId="44F1D9DB" w15:done="0"/>
  <w15:commentEx w15:paraId="25154E34" w15:done="0"/>
  <w15:commentEx w15:paraId="3ED9003E" w15:done="0"/>
  <w15:commentEx w15:paraId="0F18E4C6" w15:done="0"/>
  <w15:commentEx w15:paraId="0CDE248C" w15:done="0"/>
  <w15:commentEx w15:paraId="495DC5C0" w15:done="0"/>
  <w15:commentEx w15:paraId="101FF04C" w15:done="0"/>
  <w15:commentEx w15:paraId="5EB4322E" w15:done="0"/>
  <w15:commentEx w15:paraId="416B4D1E" w15:done="0"/>
  <w15:commentEx w15:paraId="3D9F54B6" w15:done="0"/>
  <w15:commentEx w15:paraId="4AD7F253" w15:done="0"/>
  <w15:commentEx w15:paraId="51D12FD6" w15:done="0"/>
  <w15:commentEx w15:paraId="08DD27AF" w15:done="0"/>
  <w15:commentEx w15:paraId="0F54125F" w15:done="0"/>
  <w15:commentEx w15:paraId="4A46A22D" w15:done="0"/>
  <w15:commentEx w15:paraId="2BFAFED3" w15:done="0"/>
  <w15:commentEx w15:paraId="48877BB9" w15:done="0"/>
  <w15:commentEx w15:paraId="44AADA68" w15:done="0"/>
  <w15:commentEx w15:paraId="26A1FEFE" w15:done="0"/>
  <w15:commentEx w15:paraId="556F4970" w15:done="0"/>
  <w15:commentEx w15:paraId="4F0F3073" w15:done="0"/>
  <w15:commentEx w15:paraId="7F886A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B1BDA7" w16cid:durableId="259AA4B6"/>
  <w16cid:commentId w16cid:paraId="05968C7B" w16cid:durableId="259AA4DA"/>
  <w16cid:commentId w16cid:paraId="4CADCB72" w16cid:durableId="259AA4F6"/>
  <w16cid:commentId w16cid:paraId="68599C17" w16cid:durableId="259AA4F9"/>
  <w16cid:commentId w16cid:paraId="43A58584" w16cid:durableId="259AA4FD"/>
  <w16cid:commentId w16cid:paraId="2824E6BD" w16cid:durableId="259AAFD1"/>
  <w16cid:commentId w16cid:paraId="3AB709B3" w16cid:durableId="259AAFE7"/>
  <w16cid:commentId w16cid:paraId="6E0B1EC7" w16cid:durableId="259AAFF9"/>
  <w16cid:commentId w16cid:paraId="0D4DEEBF" w16cid:durableId="259AB006"/>
  <w16cid:commentId w16cid:paraId="5BFCB868" w16cid:durableId="259AB011"/>
  <w16cid:commentId w16cid:paraId="59016491" w16cid:durableId="259AB020"/>
  <w16cid:commentId w16cid:paraId="0C501E7C" w16cid:durableId="259AB023"/>
  <w16cid:commentId w16cid:paraId="44F1D9DB" w16cid:durableId="259AB02D"/>
  <w16cid:commentId w16cid:paraId="25154E34" w16cid:durableId="259AB048"/>
  <w16cid:commentId w16cid:paraId="3ED9003E" w16cid:durableId="259AB05C"/>
  <w16cid:commentId w16cid:paraId="0F18E4C6" w16cid:durableId="259AB06C"/>
  <w16cid:commentId w16cid:paraId="0CDE248C" w16cid:durableId="259AA692"/>
  <w16cid:commentId w16cid:paraId="495DC5C0" w16cid:durableId="259AB0AF"/>
  <w16cid:commentId w16cid:paraId="101FF04C" w16cid:durableId="259AB0C4"/>
  <w16cid:commentId w16cid:paraId="5EB4322E" w16cid:durableId="259AB0D1"/>
  <w16cid:commentId w16cid:paraId="416B4D1E" w16cid:durableId="259AB0D7"/>
  <w16cid:commentId w16cid:paraId="3D9F54B6" w16cid:durableId="259AB0DF"/>
  <w16cid:commentId w16cid:paraId="4AD7F253" w16cid:durableId="259AA303"/>
  <w16cid:commentId w16cid:paraId="51D12FD6" w16cid:durableId="259AA341"/>
  <w16cid:commentId w16cid:paraId="08DD27AF" w16cid:durableId="259AA380"/>
  <w16cid:commentId w16cid:paraId="0F54125F" w16cid:durableId="259AA3AD"/>
  <w16cid:commentId w16cid:paraId="4A46A22D" w16cid:durableId="259AA3C8"/>
  <w16cid:commentId w16cid:paraId="2BFAFED3" w16cid:durableId="259AA3F9"/>
  <w16cid:commentId w16cid:paraId="48877BB9" w16cid:durableId="259AA40A"/>
  <w16cid:commentId w16cid:paraId="44AADA68" w16cid:durableId="259AA411"/>
  <w16cid:commentId w16cid:paraId="26A1FEFE" w16cid:durableId="259AA41D"/>
  <w16cid:commentId w16cid:paraId="556F4970" w16cid:durableId="259AA429"/>
  <w16cid:commentId w16cid:paraId="4F0F3073" w16cid:durableId="259AA43A"/>
  <w16cid:commentId w16cid:paraId="7F886AEB" w16cid:durableId="259AA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DDB62" w14:textId="77777777" w:rsidR="00280BD0" w:rsidRDefault="00280BD0">
      <w:r>
        <w:separator/>
      </w:r>
    </w:p>
  </w:endnote>
  <w:endnote w:type="continuationSeparator" w:id="0">
    <w:p w14:paraId="1E64BF31" w14:textId="77777777" w:rsidR="00280BD0" w:rsidRDefault="0028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8AC67" w14:textId="77777777" w:rsidR="00280BD0" w:rsidRDefault="00280BD0">
      <w:r>
        <w:separator/>
      </w:r>
    </w:p>
  </w:footnote>
  <w:footnote w:type="continuationSeparator" w:id="0">
    <w:p w14:paraId="086EF8F2" w14:textId="77777777" w:rsidR="00280BD0" w:rsidRDefault="00280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6D5A" w14:textId="77777777" w:rsidR="00A131BA" w:rsidRDefault="00A131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4FAE" w14:textId="77777777" w:rsidR="00A131BA" w:rsidRDefault="00A131B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1C34" w14:textId="77777777" w:rsidR="00A131BA" w:rsidRDefault="00A131B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E12D" w14:textId="77777777" w:rsidR="00A131BA" w:rsidRDefault="00A131B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MbEwMzewNDOxNDdT0lEKTi0uzszPAykwrAUAwbqmHS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33613"/>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0BD0"/>
    <w:rsid w:val="00284FEB"/>
    <w:rsid w:val="00285784"/>
    <w:rsid w:val="002860C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B0D"/>
    <w:rsid w:val="00314728"/>
    <w:rsid w:val="003163EF"/>
    <w:rsid w:val="0032182C"/>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21D7D"/>
    <w:rsid w:val="00423D12"/>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918"/>
    <w:rsid w:val="004A395E"/>
    <w:rsid w:val="004A3EAC"/>
    <w:rsid w:val="004B75B7"/>
    <w:rsid w:val="004C0C68"/>
    <w:rsid w:val="004C1111"/>
    <w:rsid w:val="004C647E"/>
    <w:rsid w:val="004D016C"/>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500C7A"/>
    <w:rsid w:val="00500CEC"/>
    <w:rsid w:val="005108E2"/>
    <w:rsid w:val="0051103C"/>
    <w:rsid w:val="0051210D"/>
    <w:rsid w:val="00512597"/>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00E7"/>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E6F5B"/>
    <w:rsid w:val="005F22E7"/>
    <w:rsid w:val="005F4474"/>
    <w:rsid w:val="005F5816"/>
    <w:rsid w:val="005F63E0"/>
    <w:rsid w:val="006013AC"/>
    <w:rsid w:val="00601675"/>
    <w:rsid w:val="006032C8"/>
    <w:rsid w:val="00604A08"/>
    <w:rsid w:val="006067F8"/>
    <w:rsid w:val="006069F9"/>
    <w:rsid w:val="0061036F"/>
    <w:rsid w:val="00612090"/>
    <w:rsid w:val="00614162"/>
    <w:rsid w:val="0061570F"/>
    <w:rsid w:val="00615B0B"/>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6619E"/>
    <w:rsid w:val="00672552"/>
    <w:rsid w:val="00677B59"/>
    <w:rsid w:val="00683193"/>
    <w:rsid w:val="00685944"/>
    <w:rsid w:val="0069300C"/>
    <w:rsid w:val="00693A8A"/>
    <w:rsid w:val="00695808"/>
    <w:rsid w:val="00697AE6"/>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31885"/>
    <w:rsid w:val="007416CE"/>
    <w:rsid w:val="00742BE2"/>
    <w:rsid w:val="007443FD"/>
    <w:rsid w:val="007512BB"/>
    <w:rsid w:val="007515C0"/>
    <w:rsid w:val="00751E54"/>
    <w:rsid w:val="007529BB"/>
    <w:rsid w:val="00756954"/>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806FE"/>
    <w:rsid w:val="0088613D"/>
    <w:rsid w:val="008863B9"/>
    <w:rsid w:val="00887060"/>
    <w:rsid w:val="00887E15"/>
    <w:rsid w:val="00887F88"/>
    <w:rsid w:val="00894242"/>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335"/>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2C21"/>
    <w:rsid w:val="00952C52"/>
    <w:rsid w:val="009540BB"/>
    <w:rsid w:val="00955565"/>
    <w:rsid w:val="0095627D"/>
    <w:rsid w:val="00956956"/>
    <w:rsid w:val="009619F0"/>
    <w:rsid w:val="00962644"/>
    <w:rsid w:val="00962702"/>
    <w:rsid w:val="009632E7"/>
    <w:rsid w:val="009659E4"/>
    <w:rsid w:val="009733A7"/>
    <w:rsid w:val="009777D9"/>
    <w:rsid w:val="0098522D"/>
    <w:rsid w:val="00985A9C"/>
    <w:rsid w:val="009861C7"/>
    <w:rsid w:val="00990C2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F2A5E"/>
    <w:rsid w:val="009F2FBD"/>
    <w:rsid w:val="009F500D"/>
    <w:rsid w:val="009F565B"/>
    <w:rsid w:val="009F5DCB"/>
    <w:rsid w:val="009F621A"/>
    <w:rsid w:val="009F734F"/>
    <w:rsid w:val="009F79B6"/>
    <w:rsid w:val="00A02333"/>
    <w:rsid w:val="00A03519"/>
    <w:rsid w:val="00A07973"/>
    <w:rsid w:val="00A131BA"/>
    <w:rsid w:val="00A150F3"/>
    <w:rsid w:val="00A15F6C"/>
    <w:rsid w:val="00A2131E"/>
    <w:rsid w:val="00A22354"/>
    <w:rsid w:val="00A22CAD"/>
    <w:rsid w:val="00A246B6"/>
    <w:rsid w:val="00A2677A"/>
    <w:rsid w:val="00A271F6"/>
    <w:rsid w:val="00A27DCA"/>
    <w:rsid w:val="00A30655"/>
    <w:rsid w:val="00A31ECC"/>
    <w:rsid w:val="00A37AF5"/>
    <w:rsid w:val="00A43309"/>
    <w:rsid w:val="00A4420A"/>
    <w:rsid w:val="00A470A2"/>
    <w:rsid w:val="00A47E70"/>
    <w:rsid w:val="00A50CF0"/>
    <w:rsid w:val="00A54795"/>
    <w:rsid w:val="00A62A06"/>
    <w:rsid w:val="00A63789"/>
    <w:rsid w:val="00A63DAC"/>
    <w:rsid w:val="00A64B6C"/>
    <w:rsid w:val="00A720AC"/>
    <w:rsid w:val="00A7389D"/>
    <w:rsid w:val="00A73F3E"/>
    <w:rsid w:val="00A7671C"/>
    <w:rsid w:val="00A80150"/>
    <w:rsid w:val="00A91408"/>
    <w:rsid w:val="00A94724"/>
    <w:rsid w:val="00AA1210"/>
    <w:rsid w:val="00AA1D43"/>
    <w:rsid w:val="00AA2CBC"/>
    <w:rsid w:val="00AA3FD0"/>
    <w:rsid w:val="00AA5FD1"/>
    <w:rsid w:val="00AA6202"/>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4284"/>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692"/>
    <w:rsid w:val="00C71C24"/>
    <w:rsid w:val="00C71EE2"/>
    <w:rsid w:val="00C72354"/>
    <w:rsid w:val="00C76E8A"/>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7F7B"/>
    <w:rsid w:val="00D23402"/>
    <w:rsid w:val="00D24991"/>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925CC"/>
    <w:rsid w:val="00DA0CEE"/>
    <w:rsid w:val="00DA22C5"/>
    <w:rsid w:val="00DA409F"/>
    <w:rsid w:val="00DB1757"/>
    <w:rsid w:val="00DC5C69"/>
    <w:rsid w:val="00DC69E1"/>
    <w:rsid w:val="00DD2C6E"/>
    <w:rsid w:val="00DD2C6F"/>
    <w:rsid w:val="00DD437C"/>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927"/>
    <w:rsid w:val="00E35D86"/>
    <w:rsid w:val="00E42476"/>
    <w:rsid w:val="00E436EC"/>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397A"/>
    <w:rsid w:val="00EB39F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91A"/>
    <w:rsid w:val="00F96AC1"/>
    <w:rsid w:val="00F97687"/>
    <w:rsid w:val="00FA130E"/>
    <w:rsid w:val="00FA1661"/>
    <w:rsid w:val="00FA2713"/>
    <w:rsid w:val="00FA7F5C"/>
    <w:rsid w:val="00FB170B"/>
    <w:rsid w:val="00FB1CCD"/>
    <w:rsid w:val="00FB2277"/>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3BB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qFormat/>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出段落,列表段落11"/>
    <w:basedOn w:val="a"/>
    <w:link w:val="af8"/>
    <w:uiPriority w:val="34"/>
    <w:qFormat/>
    <w:rsid w:val="007D30C1"/>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9"/>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9">
    <w:name w:val="Body Text"/>
    <w:basedOn w:val="a"/>
    <w:link w:val="afa"/>
    <w:semiHidden/>
    <w:unhideWhenUsed/>
    <w:rsid w:val="00C657A2"/>
    <w:pPr>
      <w:spacing w:after="120"/>
    </w:pPr>
  </w:style>
  <w:style w:type="character" w:customStyle="1" w:styleId="afa">
    <w:name w:val="正文文本 字符"/>
    <w:basedOn w:val="a0"/>
    <w:link w:val="af9"/>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character" w:customStyle="1" w:styleId="40">
    <w:name w:val="标题 4 字符"/>
    <w:link w:val="4"/>
    <w:rsid w:val="007935D9"/>
    <w:rPr>
      <w:rFonts w:ascii="Arial" w:hAnsi="Arial"/>
      <w:sz w:val="24"/>
      <w:lang w:val="en-GB" w:eastAsia="en-US"/>
    </w:rPr>
  </w:style>
  <w:style w:type="numbering" w:customStyle="1" w:styleId="12">
    <w:name w:val="无列表1"/>
    <w:next w:val="a2"/>
    <w:uiPriority w:val="99"/>
    <w:semiHidden/>
    <w:unhideWhenUsed/>
    <w:rsid w:val="0041355F"/>
  </w:style>
  <w:style w:type="character" w:customStyle="1" w:styleId="a8">
    <w:name w:val="脚注文本 字符"/>
    <w:link w:val="a7"/>
    <w:rsid w:val="0041355F"/>
    <w:rPr>
      <w:rFonts w:ascii="Times New Roman" w:hAnsi="Times New Roman"/>
      <w:sz w:val="16"/>
      <w:lang w:val="en-GB" w:eastAsia="en-US"/>
    </w:rPr>
  </w:style>
  <w:style w:type="character" w:customStyle="1" w:styleId="10">
    <w:name w:val="标题 1 字符"/>
    <w:link w:val="1"/>
    <w:rsid w:val="0041355F"/>
    <w:rPr>
      <w:rFonts w:ascii="Arial" w:hAnsi="Arial"/>
      <w:sz w:val="36"/>
      <w:lang w:val="en-GB" w:eastAsia="en-US"/>
    </w:rPr>
  </w:style>
  <w:style w:type="character" w:customStyle="1" w:styleId="20">
    <w:name w:val="标题 2 字符"/>
    <w:link w:val="2"/>
    <w:qFormat/>
    <w:rsid w:val="0041355F"/>
    <w:rPr>
      <w:rFonts w:ascii="Arial" w:hAnsi="Arial"/>
      <w:sz w:val="32"/>
      <w:lang w:val="en-GB" w:eastAsia="en-US"/>
    </w:rPr>
  </w:style>
  <w:style w:type="character" w:customStyle="1" w:styleId="30">
    <w:name w:val="标题 3 字符"/>
    <w:link w:val="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afb">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50">
    <w:name w:val="标题 5 字符"/>
    <w:link w:val="5"/>
    <w:qFormat/>
    <w:rsid w:val="0041355F"/>
    <w:rPr>
      <w:rFonts w:ascii="Arial" w:hAnsi="Arial"/>
      <w:sz w:val="22"/>
      <w:lang w:val="en-GB" w:eastAsia="en-US"/>
    </w:rPr>
  </w:style>
  <w:style w:type="character" w:customStyle="1" w:styleId="60">
    <w:name w:val="标题 6 字符"/>
    <w:link w:val="6"/>
    <w:rsid w:val="0041355F"/>
    <w:rPr>
      <w:rFonts w:ascii="Arial" w:hAnsi="Arial"/>
      <w:lang w:val="en-GB" w:eastAsia="en-US"/>
    </w:rPr>
  </w:style>
  <w:style w:type="character" w:customStyle="1" w:styleId="70">
    <w:name w:val="标题 7 字符"/>
    <w:link w:val="7"/>
    <w:rsid w:val="0041355F"/>
    <w:rPr>
      <w:rFonts w:ascii="Arial" w:hAnsi="Arial"/>
      <w:lang w:val="en-GB" w:eastAsia="en-US"/>
    </w:rPr>
  </w:style>
  <w:style w:type="character" w:customStyle="1" w:styleId="80">
    <w:name w:val="标题 8 字符"/>
    <w:link w:val="8"/>
    <w:rsid w:val="0041355F"/>
    <w:rPr>
      <w:rFonts w:ascii="Arial" w:hAnsi="Arial"/>
      <w:sz w:val="36"/>
      <w:lang w:val="en-GB" w:eastAsia="en-US"/>
    </w:rPr>
  </w:style>
  <w:style w:type="character" w:customStyle="1" w:styleId="90">
    <w:name w:val="标题 9 字符"/>
    <w:link w:val="9"/>
    <w:rsid w:val="0041355F"/>
    <w:rPr>
      <w:rFonts w:ascii="Arial" w:hAnsi="Arial"/>
      <w:sz w:val="36"/>
      <w:lang w:val="en-GB" w:eastAsia="en-US"/>
    </w:rPr>
  </w:style>
  <w:style w:type="character" w:customStyle="1" w:styleId="a5">
    <w:name w:val="页眉 字符"/>
    <w:link w:val="a4"/>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ac">
    <w:name w:val="页脚 字符"/>
    <w:link w:val="ab"/>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af3">
    <w:name w:val="批注框文本 字符"/>
    <w:basedOn w:val="a0"/>
    <w:link w:val="af2"/>
    <w:qFormat/>
    <w:rsid w:val="0041355F"/>
    <w:rPr>
      <w:rFonts w:ascii="Tahoma" w:hAnsi="Tahoma" w:cs="Tahoma"/>
      <w:sz w:val="16"/>
      <w:szCs w:val="16"/>
      <w:lang w:val="en-GB" w:eastAsia="en-US"/>
    </w:rPr>
  </w:style>
  <w:style w:type="character" w:styleId="afc">
    <w:name w:val="Emphasis"/>
    <w:uiPriority w:val="20"/>
    <w:qFormat/>
    <w:rsid w:val="0041355F"/>
    <w:rPr>
      <w:i/>
      <w:iCs/>
    </w:rPr>
  </w:style>
  <w:style w:type="paragraph" w:styleId="afd">
    <w:name w:val="Normal (Web)"/>
    <w:basedOn w:val="a"/>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af0">
    <w:name w:val="批注文字 字符"/>
    <w:basedOn w:val="a0"/>
    <w:link w:val="af"/>
    <w:qFormat/>
    <w:rsid w:val="0041355F"/>
    <w:rPr>
      <w:rFonts w:ascii="Times New Roman" w:hAnsi="Times New Roman"/>
      <w:lang w:val="en-GB" w:eastAsia="en-US"/>
    </w:rPr>
  </w:style>
  <w:style w:type="paragraph" w:customStyle="1" w:styleId="LGTdoc1">
    <w:name w:val="LGTdoc_제목1"/>
    <w:basedOn w:val="a"/>
    <w:qFormat/>
    <w:rsid w:val="0041355F"/>
    <w:pPr>
      <w:adjustRightInd w:val="0"/>
      <w:snapToGrid w:val="0"/>
      <w:spacing w:beforeLines="50" w:before="120" w:after="100" w:afterAutospacing="1"/>
      <w:jc w:val="both"/>
    </w:pPr>
    <w:rPr>
      <w:rFonts w:eastAsia="Batang"/>
      <w:b/>
      <w:sz w:val="28"/>
      <w:lang w:eastAsia="ko-KR"/>
    </w:rPr>
  </w:style>
  <w:style w:type="character" w:customStyle="1" w:styleId="af6">
    <w:name w:val="文档结构图 字符"/>
    <w:basedOn w:val="a0"/>
    <w:link w:val="af5"/>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afe">
    <w:name w:val="Table Grid"/>
    <w:basedOn w:val="a1"/>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a"/>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3.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ABF452-6757-43A2-B963-06CF496D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15</Pages>
  <Words>5511</Words>
  <Characters>31415</Characters>
  <Application>Microsoft Office Word</Application>
  <DocSecurity>0</DocSecurity>
  <Lines>261</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36853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Huawei-YinghaoGuo</cp:lastModifiedBy>
  <cp:revision>37</cp:revision>
  <cp:lastPrinted>1899-12-31T23:00:00Z</cp:lastPrinted>
  <dcterms:created xsi:type="dcterms:W3CDTF">2022-01-27T08:36:00Z</dcterms:created>
  <dcterms:modified xsi:type="dcterms:W3CDTF">2022-01-27T16:20:00Z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(3)SKX9oyY6q4FP6WNn//3YAo68C0vrfbmhOPNWehM9Rh187ahAc2j2YYeWlxxVwZPNYS+mwF1N
uGlDYgjph2LBqHzCNqo4nZw8c7amhdpBi+fZ7XM1nFyoXjIiOuZTjGv6g7XGMr5D8w9IPmSP
ZS9tq37WCnd0LkHxV8dYIWOV3jo0/5fo26wyNObIPaUPkdRv1UdxyARqcpbK98c03luUQBoU
9hVIqMcmc9vrkdFk/J</vt:lpwstr>
  </property>
  <property fmtid="{D5CDD505-2E9C-101B-9397-08002B2CF9AE}" pid="22" name="_2015_ms_pID_7253431">
    <vt:lpwstr>9Oca/pymcIL+LF/dQG+3CF4idlHdcsgOadrNt6I8lVCrFuYGyQGWu2
m4e/d9Qd3y/qa+eNUJlKgzE9U981y+U5HYflsIaEeh1aEbVm8GWbmifNrNQBYVe51B1yhye5
Y1uTrZ1CSpXk4pri+OGeLyG3Ts37DrL7+gej0nsKDpJwBhZGQMFh+VkIzHX1Qsyj16iwuvb2
8eFBKE90L3ijePELxDSRcjcjE2zXwXVZQGjd</vt:lpwstr>
  </property>
  <property fmtid="{D5CDD505-2E9C-101B-9397-08002B2CF9AE}" pid="23" name="_2015_ms_pID_7253432">
    <vt:lpwstr>Rw==</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1643294171</vt:lpwstr>
  </property>
</Properties>
</file>