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21A0" w14:textId="79CD4C84" w:rsidR="00CF7B99" w:rsidRDefault="00BE2CF3">
      <w:pPr>
        <w:spacing w:after="60"/>
        <w:rPr>
          <w:rFonts w:ascii="Arial" w:hAnsi="Arial"/>
          <w:b/>
          <w:bCs/>
          <w:sz w:val="24"/>
          <w:szCs w:val="24"/>
        </w:rPr>
      </w:pPr>
      <w:r>
        <w:rPr>
          <w:rFonts w:ascii="Arial" w:hAnsi="Arial"/>
          <w:b/>
          <w:bCs/>
          <w:sz w:val="24"/>
          <w:szCs w:val="24"/>
        </w:rPr>
        <w:t>3GPP TSG-RAN WG2 Meeting #116</w:t>
      </w:r>
      <w:r w:rsidR="00B02BBB">
        <w:rPr>
          <w:rFonts w:ascii="Arial" w:hAnsi="Arial"/>
          <w:b/>
          <w:bCs/>
          <w:sz w:val="24"/>
          <w:szCs w:val="24"/>
        </w:rPr>
        <w:t>bis</w:t>
      </w:r>
      <w:r>
        <w:rPr>
          <w:rFonts w:ascii="Arial" w:hAnsi="Arial"/>
          <w:b/>
          <w:bCs/>
          <w:sz w:val="24"/>
          <w:szCs w:val="24"/>
        </w:rPr>
        <w:t>-e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00A47E4F">
        <w:rPr>
          <w:rFonts w:ascii="Arial" w:hAnsi="Arial"/>
          <w:b/>
          <w:bCs/>
          <w:sz w:val="24"/>
          <w:szCs w:val="24"/>
        </w:rPr>
        <w:t xml:space="preserve">  </w:t>
      </w:r>
      <w:r w:rsidR="00B02BBB">
        <w:rPr>
          <w:rFonts w:ascii="Arial" w:hAnsi="Arial"/>
          <w:b/>
          <w:bCs/>
          <w:sz w:val="24"/>
          <w:szCs w:val="24"/>
        </w:rPr>
        <w:t xml:space="preserve"> </w:t>
      </w:r>
      <w:r w:rsidR="00630851" w:rsidRPr="00630851">
        <w:rPr>
          <w:rFonts w:ascii="Arial" w:hAnsi="Arial"/>
          <w:b/>
          <w:bCs/>
          <w:sz w:val="24"/>
          <w:szCs w:val="24"/>
        </w:rPr>
        <w:t>R2-220</w:t>
      </w:r>
      <w:r w:rsidR="00ED1BAF">
        <w:rPr>
          <w:rFonts w:ascii="Arial" w:hAnsi="Arial"/>
          <w:b/>
          <w:bCs/>
          <w:sz w:val="24"/>
          <w:szCs w:val="24"/>
        </w:rPr>
        <w:t>xxxx</w:t>
      </w:r>
    </w:p>
    <w:p w14:paraId="3938DE9A" w14:textId="2458B334" w:rsidR="00CF7B99" w:rsidRDefault="00BE2CF3">
      <w:pPr>
        <w:spacing w:after="480"/>
        <w:rPr>
          <w:rFonts w:ascii="Arial" w:hAnsi="Arial"/>
          <w:b/>
          <w:bCs/>
          <w:sz w:val="24"/>
          <w:szCs w:val="24"/>
        </w:rPr>
      </w:pPr>
      <w:r>
        <w:rPr>
          <w:rFonts w:ascii="Arial" w:hAnsi="Arial"/>
          <w:b/>
          <w:bCs/>
          <w:sz w:val="24"/>
          <w:szCs w:val="24"/>
        </w:rPr>
        <w:t xml:space="preserve">Electronic Meeting, </w:t>
      </w:r>
      <w:r w:rsidR="00B02BBB">
        <w:rPr>
          <w:rFonts w:ascii="Arial" w:hAnsi="Arial"/>
          <w:b/>
          <w:bCs/>
          <w:sz w:val="24"/>
          <w:szCs w:val="24"/>
        </w:rPr>
        <w:t>January</w:t>
      </w:r>
      <w:r>
        <w:rPr>
          <w:rFonts w:ascii="Arial" w:hAnsi="Arial"/>
          <w:b/>
          <w:bCs/>
          <w:sz w:val="24"/>
          <w:szCs w:val="24"/>
        </w:rPr>
        <w:t xml:space="preserve"> 1</w:t>
      </w:r>
      <w:r w:rsidR="00B02BBB">
        <w:rPr>
          <w:rFonts w:ascii="Arial" w:hAnsi="Arial"/>
          <w:b/>
          <w:bCs/>
          <w:sz w:val="24"/>
          <w:szCs w:val="24"/>
        </w:rPr>
        <w:t>7</w:t>
      </w:r>
      <w:r>
        <w:rPr>
          <w:rFonts w:ascii="Arial" w:hAnsi="Arial"/>
          <w:b/>
          <w:bCs/>
          <w:sz w:val="24"/>
          <w:szCs w:val="24"/>
        </w:rPr>
        <w:t xml:space="preserve"> – </w:t>
      </w:r>
      <w:r w:rsidR="00B02BBB">
        <w:rPr>
          <w:rFonts w:ascii="Arial" w:hAnsi="Arial"/>
          <w:b/>
          <w:bCs/>
          <w:sz w:val="24"/>
          <w:szCs w:val="24"/>
        </w:rPr>
        <w:t>25</w:t>
      </w:r>
      <w:r>
        <w:rPr>
          <w:rFonts w:ascii="Arial" w:hAnsi="Arial"/>
          <w:b/>
          <w:bCs/>
          <w:sz w:val="24"/>
          <w:szCs w:val="24"/>
        </w:rPr>
        <w:t>, 202</w:t>
      </w:r>
      <w:r w:rsidR="00B02BBB">
        <w:rPr>
          <w:rFonts w:ascii="Arial" w:hAnsi="Arial"/>
          <w:b/>
          <w:bCs/>
          <w:sz w:val="24"/>
          <w:szCs w:val="24"/>
        </w:rPr>
        <w:t>2</w:t>
      </w:r>
    </w:p>
    <w:p w14:paraId="55C08DDD" w14:textId="77777777" w:rsidR="00CF7B99" w:rsidRDefault="00BE2CF3">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70F41E8" w14:textId="77777777" w:rsidR="00CF7B99" w:rsidRDefault="00BE2CF3">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InterDigital Inc.</w:t>
      </w:r>
    </w:p>
    <w:p w14:paraId="7F604D53" w14:textId="6CA12C1B" w:rsidR="00CF7B99" w:rsidRDefault="00BE2CF3">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Email discussion report on </w:t>
      </w:r>
      <w:r w:rsidR="00B02BBB" w:rsidRPr="00B02BBB">
        <w:rPr>
          <w:rFonts w:ascii="Arial" w:eastAsia="MS Mincho" w:hAnsi="Arial" w:cs="Arial"/>
          <w:sz w:val="24"/>
        </w:rPr>
        <w:t>[Post116bis-e][627][POS] 36.305/38.305 integrity running CRs (InterDigital)</w:t>
      </w:r>
    </w:p>
    <w:p w14:paraId="2C836682" w14:textId="77777777" w:rsidR="00CF7B99" w:rsidRDefault="00BE2CF3">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8005EB8" w14:textId="77777777" w:rsidR="00CF7B99" w:rsidRDefault="00BE2CF3">
      <w:pPr>
        <w:pStyle w:val="Heading1"/>
      </w:pPr>
      <w:bookmarkStart w:id="1" w:name="_Toc52548244"/>
      <w:bookmarkStart w:id="2" w:name="_Toc52547184"/>
      <w:bookmarkStart w:id="3" w:name="_Toc60869972"/>
      <w:bookmarkStart w:id="4" w:name="_Toc37680739"/>
      <w:bookmarkStart w:id="5" w:name="_Toc46486309"/>
      <w:bookmarkStart w:id="6" w:name="_Toc52547714"/>
      <w:bookmarkStart w:id="7" w:name="_Toc52546654"/>
      <w:bookmarkStart w:id="8" w:name="_Toc27765082"/>
      <w:r>
        <w:t>1.</w:t>
      </w:r>
      <w:r>
        <w:tab/>
      </w:r>
      <w:bookmarkEnd w:id="1"/>
      <w:bookmarkEnd w:id="2"/>
      <w:bookmarkEnd w:id="3"/>
      <w:bookmarkEnd w:id="4"/>
      <w:bookmarkEnd w:id="5"/>
      <w:bookmarkEnd w:id="6"/>
      <w:bookmarkEnd w:id="7"/>
      <w:bookmarkEnd w:id="8"/>
      <w:r>
        <w:t>Introduction</w:t>
      </w:r>
    </w:p>
    <w:p w14:paraId="513E9C59" w14:textId="77777777" w:rsidR="00CF7B99" w:rsidRDefault="00BE2CF3">
      <w:pPr>
        <w:rPr>
          <w:lang w:eastAsia="ja-JP"/>
        </w:rPr>
      </w:pPr>
      <w:r>
        <w:rPr>
          <w:lang w:eastAsia="ja-JP"/>
        </w:rPr>
        <w:t>This document summarizes the following email discussion:</w:t>
      </w:r>
    </w:p>
    <w:p w14:paraId="0FEFC501" w14:textId="77777777" w:rsidR="00E46BD5" w:rsidRDefault="00E46BD5" w:rsidP="00E46BD5">
      <w:pPr>
        <w:pStyle w:val="EmailDiscussion"/>
        <w:numPr>
          <w:ilvl w:val="0"/>
          <w:numId w:val="12"/>
        </w:numPr>
        <w:tabs>
          <w:tab w:val="num" w:pos="1619"/>
        </w:tabs>
        <w:spacing w:line="240" w:lineRule="auto"/>
        <w:rPr>
          <w:lang w:val="en-US"/>
        </w:rPr>
      </w:pPr>
      <w:r>
        <w:t>[Post116bis-e][627][POS] 36.305/38.305 integrity running CRs (InterDigital)</w:t>
      </w:r>
    </w:p>
    <w:p w14:paraId="7C6574F3" w14:textId="77777777" w:rsidR="00E46BD5" w:rsidRDefault="00E46BD5" w:rsidP="00E46BD5">
      <w:pPr>
        <w:pStyle w:val="EmailDiscussion2"/>
      </w:pPr>
      <w:r>
        <w:t>      Scope: Check and endorse the running CRs considering decisions of RAN2#116bis-e.</w:t>
      </w:r>
    </w:p>
    <w:p w14:paraId="5B449A51" w14:textId="77777777" w:rsidR="00E46BD5" w:rsidRDefault="00E46BD5" w:rsidP="00E46BD5">
      <w:pPr>
        <w:pStyle w:val="EmailDiscussion2"/>
      </w:pPr>
      <w:r>
        <w:t>      Intended outcome: Endorsed CRs</w:t>
      </w:r>
    </w:p>
    <w:p w14:paraId="71E101FF" w14:textId="77777777" w:rsidR="00E46BD5" w:rsidRDefault="00E46BD5" w:rsidP="00E46BD5">
      <w:pPr>
        <w:pStyle w:val="EmailDiscussion2"/>
      </w:pPr>
      <w:r>
        <w:t>      Deadline:  Friday 2022-01-28 0800 UTC</w:t>
      </w:r>
    </w:p>
    <w:p w14:paraId="257BFBF3" w14:textId="77777777" w:rsidR="00CF7B99" w:rsidRDefault="00CF7B99">
      <w:pPr>
        <w:pStyle w:val="EmailDiscussion2"/>
        <w:ind w:left="0" w:firstLine="0"/>
        <w:rPr>
          <w:lang w:eastAsia="ja-JP"/>
        </w:rPr>
      </w:pPr>
    </w:p>
    <w:p w14:paraId="5A4AE574" w14:textId="77777777" w:rsidR="00CF7B99" w:rsidRDefault="00BE2CF3">
      <w:pPr>
        <w:tabs>
          <w:tab w:val="left" w:pos="1327"/>
        </w:tabs>
        <w:spacing w:after="60"/>
        <w:jc w:val="both"/>
        <w:rPr>
          <w:b/>
          <w:bCs/>
          <w:color w:val="FF0000"/>
        </w:rPr>
      </w:pPr>
      <w:r>
        <w:t>The draft running CRs are attached with this email discussion.</w:t>
      </w:r>
    </w:p>
    <w:p w14:paraId="06516B69" w14:textId="77777777" w:rsidR="00CF7B99" w:rsidRDefault="00CF7B99">
      <w:pPr>
        <w:tabs>
          <w:tab w:val="left" w:pos="1327"/>
        </w:tabs>
        <w:spacing w:after="60"/>
        <w:jc w:val="both"/>
      </w:pPr>
    </w:p>
    <w:p w14:paraId="7C924D91" w14:textId="77777777" w:rsidR="00CF7B99" w:rsidRDefault="00BE2CF3">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60"/>
        <w:gridCol w:w="2687"/>
        <w:gridCol w:w="4903"/>
      </w:tblGrid>
      <w:tr w:rsidR="00CF7B99" w14:paraId="5FFCB057" w14:textId="77777777">
        <w:tc>
          <w:tcPr>
            <w:tcW w:w="1760" w:type="dxa"/>
            <w:shd w:val="clear" w:color="auto" w:fill="BFBFBF" w:themeFill="background1" w:themeFillShade="BF"/>
          </w:tcPr>
          <w:p w14:paraId="13B6BD3F" w14:textId="77777777" w:rsidR="00CF7B99" w:rsidRDefault="00BE2CF3">
            <w:pPr>
              <w:spacing w:after="0"/>
              <w:jc w:val="center"/>
              <w:rPr>
                <w:b/>
                <w:bCs/>
                <w:lang w:eastAsia="ja-JP"/>
              </w:rPr>
            </w:pPr>
            <w:r>
              <w:rPr>
                <w:b/>
                <w:bCs/>
                <w:lang w:eastAsia="ja-JP"/>
              </w:rPr>
              <w:t>Company</w:t>
            </w:r>
          </w:p>
        </w:tc>
        <w:tc>
          <w:tcPr>
            <w:tcW w:w="2687" w:type="dxa"/>
            <w:shd w:val="clear" w:color="auto" w:fill="BFBFBF" w:themeFill="background1" w:themeFillShade="BF"/>
          </w:tcPr>
          <w:p w14:paraId="6486E03E" w14:textId="77777777" w:rsidR="00CF7B99" w:rsidRDefault="00BE2CF3">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255599DE" w14:textId="77777777" w:rsidR="00CF7B99" w:rsidRDefault="00BE2CF3">
            <w:pPr>
              <w:spacing w:after="0"/>
              <w:jc w:val="center"/>
              <w:rPr>
                <w:b/>
                <w:bCs/>
                <w:lang w:eastAsia="ja-JP"/>
              </w:rPr>
            </w:pPr>
            <w:r>
              <w:rPr>
                <w:b/>
                <w:bCs/>
                <w:lang w:eastAsia="ja-JP"/>
              </w:rPr>
              <w:t>Email address</w:t>
            </w:r>
          </w:p>
        </w:tc>
      </w:tr>
      <w:tr w:rsidR="00CF7B99" w14:paraId="7999AD1E" w14:textId="77777777">
        <w:tc>
          <w:tcPr>
            <w:tcW w:w="1760" w:type="dxa"/>
            <w:tcBorders>
              <w:top w:val="single" w:sz="4" w:space="0" w:color="auto"/>
              <w:left w:val="single" w:sz="4" w:space="0" w:color="auto"/>
              <w:bottom w:val="single" w:sz="4" w:space="0" w:color="auto"/>
              <w:right w:val="single" w:sz="4" w:space="0" w:color="auto"/>
            </w:tcBorders>
          </w:tcPr>
          <w:p w14:paraId="7C05D983" w14:textId="21EFAFFF" w:rsidR="00CF7B99" w:rsidRDefault="00404CF8">
            <w:pPr>
              <w:spacing w:after="0"/>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0776639D" w14:textId="23F5E803" w:rsidR="00CF7B99" w:rsidRDefault="00404CF8">
            <w:pPr>
              <w:spacing w:after="0"/>
              <w:rPr>
                <w:lang w:val="en-US" w:eastAsia="ja-JP"/>
              </w:rPr>
            </w:pPr>
            <w:r>
              <w:rPr>
                <w:lang w:val="en-US" w:eastAsia="ja-JP"/>
              </w:rPr>
              <w:t>Sven Fischer</w:t>
            </w:r>
          </w:p>
        </w:tc>
        <w:tc>
          <w:tcPr>
            <w:tcW w:w="4903" w:type="dxa"/>
            <w:tcBorders>
              <w:top w:val="single" w:sz="4" w:space="0" w:color="auto"/>
              <w:left w:val="single" w:sz="4" w:space="0" w:color="auto"/>
              <w:bottom w:val="single" w:sz="4" w:space="0" w:color="auto"/>
              <w:right w:val="single" w:sz="4" w:space="0" w:color="auto"/>
            </w:tcBorders>
          </w:tcPr>
          <w:p w14:paraId="63D83C99" w14:textId="351A362C" w:rsidR="00CF7B99" w:rsidRDefault="00404CF8">
            <w:pPr>
              <w:spacing w:after="0"/>
              <w:rPr>
                <w:lang w:val="en-US" w:eastAsia="ja-JP"/>
              </w:rPr>
            </w:pPr>
            <w:r>
              <w:rPr>
                <w:lang w:val="en-US" w:eastAsia="ja-JP"/>
              </w:rPr>
              <w:t>sfischer@qti.qualcomm.com</w:t>
            </w:r>
          </w:p>
        </w:tc>
      </w:tr>
      <w:tr w:rsidR="00CF7B99" w14:paraId="444D1753" w14:textId="77777777">
        <w:tc>
          <w:tcPr>
            <w:tcW w:w="1760" w:type="dxa"/>
          </w:tcPr>
          <w:p w14:paraId="17935B8D" w14:textId="7FEFFD23" w:rsidR="00CF7B99" w:rsidRDefault="00716881">
            <w:pPr>
              <w:spacing w:after="0"/>
              <w:rPr>
                <w:lang w:val="en-US" w:eastAsia="ja-JP"/>
              </w:rPr>
            </w:pPr>
            <w:r>
              <w:rPr>
                <w:lang w:val="en-US" w:eastAsia="ja-JP"/>
              </w:rPr>
              <w:t>Swift Navigation</w:t>
            </w:r>
          </w:p>
        </w:tc>
        <w:tc>
          <w:tcPr>
            <w:tcW w:w="2687" w:type="dxa"/>
          </w:tcPr>
          <w:p w14:paraId="0B2BE93F" w14:textId="3D759B7B" w:rsidR="00CF7B99" w:rsidRDefault="00716881">
            <w:pPr>
              <w:spacing w:after="0"/>
              <w:rPr>
                <w:lang w:val="en-US" w:eastAsia="ja-JP"/>
              </w:rPr>
            </w:pPr>
            <w:r>
              <w:rPr>
                <w:lang w:val="en-US" w:eastAsia="ja-JP"/>
              </w:rPr>
              <w:t>Grant Hausler</w:t>
            </w:r>
          </w:p>
        </w:tc>
        <w:tc>
          <w:tcPr>
            <w:tcW w:w="4903" w:type="dxa"/>
          </w:tcPr>
          <w:p w14:paraId="2E9FD221" w14:textId="6C8921DF" w:rsidR="00CF7B99" w:rsidRDefault="00716881">
            <w:pPr>
              <w:spacing w:after="0"/>
              <w:rPr>
                <w:lang w:val="en-US" w:eastAsia="ja-JP"/>
              </w:rPr>
            </w:pPr>
            <w:r>
              <w:rPr>
                <w:lang w:val="en-US" w:eastAsia="ja-JP"/>
              </w:rPr>
              <w:t>grant@swiftnav.com</w:t>
            </w:r>
          </w:p>
        </w:tc>
      </w:tr>
      <w:tr w:rsidR="00CF7B99" w14:paraId="701C4027" w14:textId="77777777">
        <w:tc>
          <w:tcPr>
            <w:tcW w:w="1760" w:type="dxa"/>
          </w:tcPr>
          <w:p w14:paraId="5C84B519" w14:textId="20A0764C" w:rsidR="00CF7B99" w:rsidRDefault="005530B1">
            <w:pPr>
              <w:spacing w:after="0"/>
              <w:rPr>
                <w:rFonts w:eastAsia="DengXian"/>
                <w:lang w:val="en-US" w:eastAsia="zh-CN"/>
              </w:rPr>
            </w:pPr>
            <w:r>
              <w:rPr>
                <w:rFonts w:eastAsia="DengXian" w:hint="eastAsia"/>
                <w:lang w:val="en-US" w:eastAsia="zh-CN"/>
              </w:rPr>
              <w:t>CATT</w:t>
            </w:r>
          </w:p>
        </w:tc>
        <w:tc>
          <w:tcPr>
            <w:tcW w:w="2687" w:type="dxa"/>
          </w:tcPr>
          <w:p w14:paraId="6A247A23" w14:textId="5EA59EA9" w:rsidR="00CF7B99" w:rsidRDefault="005530B1">
            <w:pPr>
              <w:spacing w:after="0"/>
              <w:rPr>
                <w:lang w:val="en-US" w:eastAsia="zh-CN"/>
              </w:rPr>
            </w:pPr>
            <w:r>
              <w:rPr>
                <w:rFonts w:hint="eastAsia"/>
                <w:lang w:val="en-US" w:eastAsia="zh-CN"/>
              </w:rPr>
              <w:t>Jianxiang Li</w:t>
            </w:r>
          </w:p>
        </w:tc>
        <w:tc>
          <w:tcPr>
            <w:tcW w:w="4903" w:type="dxa"/>
          </w:tcPr>
          <w:p w14:paraId="146E8CCD" w14:textId="2F6360F8" w:rsidR="00CF7B99" w:rsidRDefault="005530B1" w:rsidP="006F327A">
            <w:pPr>
              <w:spacing w:after="0"/>
              <w:rPr>
                <w:lang w:val="en-US" w:eastAsia="zh-CN"/>
              </w:rPr>
            </w:pPr>
            <w:r>
              <w:rPr>
                <w:rFonts w:hint="eastAsia"/>
                <w:lang w:val="en-US"/>
              </w:rPr>
              <w:t>Jianxiang Li (lijianxiang@</w:t>
            </w:r>
            <w:r w:rsidR="006F327A">
              <w:rPr>
                <w:rFonts w:hint="eastAsia"/>
                <w:lang w:val="en-US" w:eastAsia="zh-CN"/>
              </w:rPr>
              <w:t>catt</w:t>
            </w:r>
            <w:r>
              <w:rPr>
                <w:rFonts w:hint="eastAsia"/>
                <w:lang w:val="en-US"/>
              </w:rPr>
              <w:t>.cn)</w:t>
            </w:r>
          </w:p>
        </w:tc>
      </w:tr>
      <w:tr w:rsidR="00CF7B99" w14:paraId="7373267D" w14:textId="77777777">
        <w:tc>
          <w:tcPr>
            <w:tcW w:w="1760" w:type="dxa"/>
          </w:tcPr>
          <w:p w14:paraId="06D61467" w14:textId="7C15DB57" w:rsidR="00CF7B99" w:rsidRDefault="00CF7B99">
            <w:pPr>
              <w:spacing w:after="0"/>
              <w:rPr>
                <w:lang w:val="en-US" w:eastAsia="ja-JP"/>
              </w:rPr>
            </w:pPr>
          </w:p>
        </w:tc>
        <w:tc>
          <w:tcPr>
            <w:tcW w:w="2687" w:type="dxa"/>
          </w:tcPr>
          <w:p w14:paraId="5DD96D30" w14:textId="0F9FAF54" w:rsidR="00CF7B99" w:rsidRDefault="00CF7B99">
            <w:pPr>
              <w:spacing w:after="0"/>
              <w:rPr>
                <w:lang w:val="en-US" w:eastAsia="ja-JP"/>
              </w:rPr>
            </w:pPr>
          </w:p>
        </w:tc>
        <w:tc>
          <w:tcPr>
            <w:tcW w:w="4903" w:type="dxa"/>
          </w:tcPr>
          <w:p w14:paraId="793EA5FF" w14:textId="78E54BF3" w:rsidR="00CF7B99" w:rsidRDefault="00CF7B99">
            <w:pPr>
              <w:spacing w:after="0"/>
              <w:rPr>
                <w:lang w:val="en-US" w:eastAsia="ja-JP"/>
              </w:rPr>
            </w:pPr>
          </w:p>
        </w:tc>
      </w:tr>
      <w:tr w:rsidR="00CF7B99" w14:paraId="3F02EBAD" w14:textId="77777777">
        <w:tc>
          <w:tcPr>
            <w:tcW w:w="1760" w:type="dxa"/>
          </w:tcPr>
          <w:p w14:paraId="2398772F" w14:textId="1C0C182D" w:rsidR="00CF7B99" w:rsidRDefault="00CF7B99">
            <w:pPr>
              <w:spacing w:after="0"/>
              <w:rPr>
                <w:lang w:val="en-US" w:eastAsia="zh-CN"/>
              </w:rPr>
            </w:pPr>
          </w:p>
        </w:tc>
        <w:tc>
          <w:tcPr>
            <w:tcW w:w="2687" w:type="dxa"/>
          </w:tcPr>
          <w:p w14:paraId="2B20FD99" w14:textId="449B7CB5" w:rsidR="00CF7B99" w:rsidRDefault="00CF7B99">
            <w:pPr>
              <w:spacing w:after="0"/>
              <w:rPr>
                <w:lang w:val="en-US" w:eastAsia="zh-CN"/>
              </w:rPr>
            </w:pPr>
          </w:p>
        </w:tc>
        <w:tc>
          <w:tcPr>
            <w:tcW w:w="4903" w:type="dxa"/>
          </w:tcPr>
          <w:p w14:paraId="2BADA0EA" w14:textId="6D8C90CA" w:rsidR="00CF7B99" w:rsidRDefault="00CF7B99">
            <w:pPr>
              <w:spacing w:after="0"/>
              <w:rPr>
                <w:lang w:val="en-US" w:eastAsia="zh-CN"/>
              </w:rPr>
            </w:pPr>
          </w:p>
        </w:tc>
      </w:tr>
      <w:tr w:rsidR="00CF7B99" w14:paraId="25725F3A" w14:textId="77777777">
        <w:tc>
          <w:tcPr>
            <w:tcW w:w="1760" w:type="dxa"/>
          </w:tcPr>
          <w:p w14:paraId="6E182E4D" w14:textId="77777777" w:rsidR="00CF7B99" w:rsidRDefault="00CF7B99">
            <w:pPr>
              <w:spacing w:after="0"/>
              <w:rPr>
                <w:lang w:val="en-US" w:eastAsia="ja-JP"/>
              </w:rPr>
            </w:pPr>
          </w:p>
        </w:tc>
        <w:tc>
          <w:tcPr>
            <w:tcW w:w="2687" w:type="dxa"/>
          </w:tcPr>
          <w:p w14:paraId="30B533BD" w14:textId="77777777" w:rsidR="00CF7B99" w:rsidRDefault="00CF7B99">
            <w:pPr>
              <w:spacing w:after="0"/>
              <w:rPr>
                <w:lang w:val="en-US" w:eastAsia="ja-JP"/>
              </w:rPr>
            </w:pPr>
          </w:p>
        </w:tc>
        <w:tc>
          <w:tcPr>
            <w:tcW w:w="4903" w:type="dxa"/>
          </w:tcPr>
          <w:p w14:paraId="328EA590" w14:textId="77777777" w:rsidR="00CF7B99" w:rsidRDefault="00CF7B99">
            <w:pPr>
              <w:spacing w:after="0"/>
              <w:rPr>
                <w:lang w:val="en-US" w:eastAsia="ja-JP"/>
              </w:rPr>
            </w:pPr>
          </w:p>
        </w:tc>
      </w:tr>
      <w:tr w:rsidR="00CF7B99" w14:paraId="5DFD85E8" w14:textId="77777777">
        <w:tc>
          <w:tcPr>
            <w:tcW w:w="1760" w:type="dxa"/>
          </w:tcPr>
          <w:p w14:paraId="2FBC0CB6" w14:textId="77777777" w:rsidR="00CF7B99" w:rsidRDefault="00CF7B99">
            <w:pPr>
              <w:spacing w:after="0"/>
              <w:rPr>
                <w:lang w:val="en-US" w:eastAsia="zh-CN"/>
              </w:rPr>
            </w:pPr>
          </w:p>
        </w:tc>
        <w:tc>
          <w:tcPr>
            <w:tcW w:w="2687" w:type="dxa"/>
          </w:tcPr>
          <w:p w14:paraId="5C407762" w14:textId="77777777" w:rsidR="00CF7B99" w:rsidRDefault="00CF7B99">
            <w:pPr>
              <w:spacing w:after="0"/>
              <w:rPr>
                <w:lang w:val="en-US" w:eastAsia="zh-CN"/>
              </w:rPr>
            </w:pPr>
          </w:p>
        </w:tc>
        <w:tc>
          <w:tcPr>
            <w:tcW w:w="4903" w:type="dxa"/>
          </w:tcPr>
          <w:p w14:paraId="3030DF91" w14:textId="77777777" w:rsidR="00CF7B99" w:rsidRDefault="00CF7B99">
            <w:pPr>
              <w:spacing w:after="0"/>
              <w:rPr>
                <w:lang w:val="en-US" w:eastAsia="zh-CN"/>
              </w:rPr>
            </w:pPr>
          </w:p>
        </w:tc>
      </w:tr>
      <w:tr w:rsidR="00CF7B99" w14:paraId="612D69BF" w14:textId="77777777">
        <w:tc>
          <w:tcPr>
            <w:tcW w:w="1760" w:type="dxa"/>
          </w:tcPr>
          <w:p w14:paraId="6206F304" w14:textId="77777777" w:rsidR="00CF7B99" w:rsidRDefault="00CF7B99">
            <w:pPr>
              <w:spacing w:after="0"/>
              <w:rPr>
                <w:lang w:val="en-US" w:eastAsia="zh-CN"/>
              </w:rPr>
            </w:pPr>
          </w:p>
        </w:tc>
        <w:tc>
          <w:tcPr>
            <w:tcW w:w="2687" w:type="dxa"/>
          </w:tcPr>
          <w:p w14:paraId="3FA5C335" w14:textId="77777777" w:rsidR="00CF7B99" w:rsidRDefault="00CF7B99">
            <w:pPr>
              <w:spacing w:after="0"/>
              <w:rPr>
                <w:lang w:val="en-US" w:eastAsia="zh-CN"/>
              </w:rPr>
            </w:pPr>
          </w:p>
        </w:tc>
        <w:tc>
          <w:tcPr>
            <w:tcW w:w="4903" w:type="dxa"/>
          </w:tcPr>
          <w:p w14:paraId="553EB187" w14:textId="77777777" w:rsidR="00CF7B99" w:rsidRDefault="00CF7B99">
            <w:pPr>
              <w:spacing w:after="0"/>
              <w:rPr>
                <w:lang w:val="en-US" w:eastAsia="zh-CN"/>
              </w:rPr>
            </w:pPr>
          </w:p>
        </w:tc>
      </w:tr>
      <w:tr w:rsidR="00CF7B99" w14:paraId="4DFB7BF3" w14:textId="77777777">
        <w:tc>
          <w:tcPr>
            <w:tcW w:w="1760" w:type="dxa"/>
          </w:tcPr>
          <w:p w14:paraId="263EBF32" w14:textId="77777777" w:rsidR="00CF7B99" w:rsidRDefault="00CF7B99">
            <w:pPr>
              <w:spacing w:after="0"/>
              <w:rPr>
                <w:rFonts w:eastAsia="Malgun Gothic"/>
                <w:lang w:val="en-US" w:eastAsia="ko-KR"/>
              </w:rPr>
            </w:pPr>
          </w:p>
        </w:tc>
        <w:tc>
          <w:tcPr>
            <w:tcW w:w="2687" w:type="dxa"/>
          </w:tcPr>
          <w:p w14:paraId="5039AFD7" w14:textId="77777777" w:rsidR="00CF7B99" w:rsidRDefault="00CF7B99">
            <w:pPr>
              <w:spacing w:after="0"/>
              <w:rPr>
                <w:rFonts w:eastAsia="Malgun Gothic"/>
                <w:lang w:val="en-US" w:eastAsia="ko-KR"/>
              </w:rPr>
            </w:pPr>
          </w:p>
        </w:tc>
        <w:tc>
          <w:tcPr>
            <w:tcW w:w="4903" w:type="dxa"/>
          </w:tcPr>
          <w:p w14:paraId="501B9A4E" w14:textId="77777777" w:rsidR="00CF7B99" w:rsidRDefault="00CF7B99">
            <w:pPr>
              <w:spacing w:after="0"/>
              <w:rPr>
                <w:rFonts w:eastAsia="Malgun Gothic"/>
                <w:lang w:val="en-US" w:eastAsia="ko-KR"/>
              </w:rPr>
            </w:pPr>
          </w:p>
        </w:tc>
      </w:tr>
      <w:tr w:rsidR="00CF7B99" w14:paraId="39D84468" w14:textId="77777777">
        <w:tc>
          <w:tcPr>
            <w:tcW w:w="1760" w:type="dxa"/>
          </w:tcPr>
          <w:p w14:paraId="43CEFC68" w14:textId="77777777" w:rsidR="00CF7B99" w:rsidRDefault="00CF7B99">
            <w:pPr>
              <w:spacing w:after="0"/>
              <w:rPr>
                <w:lang w:val="en-US" w:eastAsia="ja-JP"/>
              </w:rPr>
            </w:pPr>
          </w:p>
        </w:tc>
        <w:tc>
          <w:tcPr>
            <w:tcW w:w="2687" w:type="dxa"/>
          </w:tcPr>
          <w:p w14:paraId="76B60788" w14:textId="77777777" w:rsidR="00CF7B99" w:rsidRDefault="00CF7B99">
            <w:pPr>
              <w:spacing w:after="0"/>
              <w:rPr>
                <w:lang w:val="en-US" w:eastAsia="zh-CN"/>
              </w:rPr>
            </w:pPr>
          </w:p>
        </w:tc>
        <w:tc>
          <w:tcPr>
            <w:tcW w:w="4903" w:type="dxa"/>
          </w:tcPr>
          <w:p w14:paraId="404BDFDF" w14:textId="77777777" w:rsidR="00CF7B99" w:rsidRDefault="00CF7B99">
            <w:pPr>
              <w:spacing w:after="0"/>
              <w:rPr>
                <w:lang w:val="en-US" w:eastAsia="zh-CN"/>
              </w:rPr>
            </w:pPr>
          </w:p>
        </w:tc>
      </w:tr>
      <w:tr w:rsidR="00CF7B99" w14:paraId="0628FADB" w14:textId="77777777">
        <w:tc>
          <w:tcPr>
            <w:tcW w:w="1760" w:type="dxa"/>
          </w:tcPr>
          <w:p w14:paraId="38C50DD1" w14:textId="77777777" w:rsidR="00CF7B99" w:rsidRDefault="00CF7B99">
            <w:pPr>
              <w:spacing w:after="0"/>
              <w:rPr>
                <w:lang w:val="en-US" w:eastAsia="ja-JP"/>
              </w:rPr>
            </w:pPr>
          </w:p>
        </w:tc>
        <w:tc>
          <w:tcPr>
            <w:tcW w:w="2687" w:type="dxa"/>
          </w:tcPr>
          <w:p w14:paraId="7AAFE210" w14:textId="77777777" w:rsidR="00CF7B99" w:rsidRDefault="00CF7B99">
            <w:pPr>
              <w:spacing w:after="0"/>
              <w:rPr>
                <w:lang w:val="en-US" w:eastAsia="ja-JP"/>
              </w:rPr>
            </w:pPr>
          </w:p>
        </w:tc>
        <w:tc>
          <w:tcPr>
            <w:tcW w:w="4903" w:type="dxa"/>
          </w:tcPr>
          <w:p w14:paraId="48808988" w14:textId="77777777" w:rsidR="00CF7B99" w:rsidRDefault="00CF7B99">
            <w:pPr>
              <w:spacing w:after="0"/>
              <w:rPr>
                <w:lang w:val="en-US" w:eastAsia="ja-JP"/>
              </w:rPr>
            </w:pPr>
          </w:p>
        </w:tc>
      </w:tr>
      <w:tr w:rsidR="00CF7B99" w14:paraId="590D286F" w14:textId="77777777">
        <w:tc>
          <w:tcPr>
            <w:tcW w:w="1760" w:type="dxa"/>
          </w:tcPr>
          <w:p w14:paraId="6D2C4BDE" w14:textId="77777777" w:rsidR="00CF7B99" w:rsidRDefault="00CF7B99">
            <w:pPr>
              <w:spacing w:after="0"/>
              <w:rPr>
                <w:lang w:val="en-US" w:eastAsia="ja-JP"/>
              </w:rPr>
            </w:pPr>
          </w:p>
        </w:tc>
        <w:tc>
          <w:tcPr>
            <w:tcW w:w="2687" w:type="dxa"/>
          </w:tcPr>
          <w:p w14:paraId="57677936" w14:textId="77777777" w:rsidR="00CF7B99" w:rsidRDefault="00CF7B99">
            <w:pPr>
              <w:spacing w:after="0"/>
              <w:rPr>
                <w:lang w:val="en-US" w:eastAsia="ja-JP"/>
              </w:rPr>
            </w:pPr>
          </w:p>
        </w:tc>
        <w:tc>
          <w:tcPr>
            <w:tcW w:w="4903" w:type="dxa"/>
          </w:tcPr>
          <w:p w14:paraId="37A1E64F" w14:textId="77777777" w:rsidR="00CF7B99" w:rsidRDefault="00CF7B99">
            <w:pPr>
              <w:spacing w:after="0"/>
              <w:rPr>
                <w:lang w:val="en-US" w:eastAsia="ja-JP"/>
              </w:rPr>
            </w:pPr>
          </w:p>
        </w:tc>
      </w:tr>
      <w:tr w:rsidR="00CF7B99" w14:paraId="0B35B583" w14:textId="77777777">
        <w:tc>
          <w:tcPr>
            <w:tcW w:w="1760" w:type="dxa"/>
          </w:tcPr>
          <w:p w14:paraId="68D50BF4" w14:textId="77777777" w:rsidR="00CF7B99" w:rsidRDefault="00CF7B99">
            <w:pPr>
              <w:spacing w:after="0"/>
              <w:rPr>
                <w:lang w:val="en-US" w:eastAsia="ja-JP"/>
              </w:rPr>
            </w:pPr>
          </w:p>
        </w:tc>
        <w:tc>
          <w:tcPr>
            <w:tcW w:w="2687" w:type="dxa"/>
          </w:tcPr>
          <w:p w14:paraId="5038837B" w14:textId="77777777" w:rsidR="00CF7B99" w:rsidRDefault="00CF7B99">
            <w:pPr>
              <w:spacing w:after="0"/>
              <w:rPr>
                <w:lang w:val="en-US" w:eastAsia="ja-JP"/>
              </w:rPr>
            </w:pPr>
          </w:p>
        </w:tc>
        <w:tc>
          <w:tcPr>
            <w:tcW w:w="4903" w:type="dxa"/>
          </w:tcPr>
          <w:p w14:paraId="2318D87B" w14:textId="77777777" w:rsidR="00CF7B99" w:rsidRDefault="00CF7B99">
            <w:pPr>
              <w:spacing w:after="0"/>
              <w:rPr>
                <w:lang w:val="en-US" w:eastAsia="ja-JP"/>
              </w:rPr>
            </w:pPr>
          </w:p>
        </w:tc>
      </w:tr>
    </w:tbl>
    <w:p w14:paraId="2681195D" w14:textId="77777777" w:rsidR="00CF7B99" w:rsidRDefault="00CF7B99">
      <w:pPr>
        <w:rPr>
          <w:lang w:val="en-US"/>
        </w:rPr>
      </w:pPr>
    </w:p>
    <w:p w14:paraId="41B6D628" w14:textId="77777777" w:rsidR="00CF7B99" w:rsidRDefault="00BE2CF3">
      <w:pPr>
        <w:pStyle w:val="Heading1"/>
      </w:pPr>
      <w:r>
        <w:t>2.</w:t>
      </w:r>
      <w:r>
        <w:tab/>
        <w:t xml:space="preserve">Discussion </w:t>
      </w:r>
    </w:p>
    <w:p w14:paraId="42FC050D" w14:textId="77777777" w:rsidR="003959C2" w:rsidRDefault="00BE2CF3">
      <w:r>
        <w:t xml:space="preserve">The scope of this email discussion is to discuss the Stage 2 description included in the running CRs for TS 38.305 and TS 36.305, in [1] and [2], respectively. </w:t>
      </w:r>
    </w:p>
    <w:p w14:paraId="1E42A06A" w14:textId="1D8FF0AC" w:rsidR="00CF7B99" w:rsidRDefault="00BE2CF3">
      <w:r>
        <w:t>The previously submitted running CRs (prior to start of RAN2#116</w:t>
      </w:r>
      <w:r w:rsidR="00A66D45">
        <w:t>bis</w:t>
      </w:r>
      <w:r>
        <w:t>-e meeting) are</w:t>
      </w:r>
      <w:r w:rsidR="00BF46B1">
        <w:t xml:space="preserve"> [</w:t>
      </w:r>
      <w:r w:rsidR="00B37CC4">
        <w:t>3</w:t>
      </w:r>
      <w:r w:rsidR="00BF46B1">
        <w:t>] and [</w:t>
      </w:r>
      <w:r w:rsidR="00B37CC4">
        <w:t>4</w:t>
      </w:r>
      <w:r w:rsidR="00BF46B1">
        <w:t>].</w:t>
      </w:r>
      <w:r>
        <w:t xml:space="preserve">  </w:t>
      </w:r>
    </w:p>
    <w:p w14:paraId="29222AEC" w14:textId="250B57FC" w:rsidR="00B37CC4" w:rsidRDefault="00BE2CF3" w:rsidP="00B37CC4">
      <w:pPr>
        <w:pStyle w:val="Heading2"/>
      </w:pPr>
      <w:r>
        <w:lastRenderedPageBreak/>
        <w:t>2.1</w:t>
      </w:r>
      <w:r>
        <w:tab/>
        <w:t>D</w:t>
      </w:r>
      <w:r w:rsidR="003959C2">
        <w:t>iscussion</w:t>
      </w:r>
      <w:bookmarkStart w:id="9" w:name="_Hlk85025519"/>
    </w:p>
    <w:p w14:paraId="580EF583" w14:textId="163EC9D3" w:rsidR="00B37CC4" w:rsidRDefault="00B37CC4">
      <w:r>
        <w:t xml:space="preserve">The text proposal provided in the running CRs are based on the descriptions discussed during </w:t>
      </w:r>
      <w:r w:rsidRPr="005F5A3D">
        <w:t>[AT116bis-e][611][POS]</w:t>
      </w:r>
      <w:r>
        <w:t xml:space="preserve"> discussions [3][4] and agreed during RAN2#116bis-e meeting [5</w:t>
      </w:r>
      <w:r w:rsidR="0056417C">
        <w:t>].</w:t>
      </w:r>
      <w:r>
        <w:t xml:space="preserve">  </w:t>
      </w:r>
    </w:p>
    <w:p w14:paraId="40662242" w14:textId="21EB8678" w:rsidR="0056417C" w:rsidRDefault="00600150">
      <w:r>
        <w:t xml:space="preserve">Given the agreements </w:t>
      </w:r>
      <w:r w:rsidR="00E46BD5">
        <w:t>in</w:t>
      </w:r>
      <w:r w:rsidR="0056417C">
        <w:t xml:space="preserve"> [5]</w:t>
      </w:r>
      <w:r w:rsidR="00E46BD5">
        <w:t xml:space="preserve"> and the open issues/FFS listed in </w:t>
      </w:r>
      <w:r w:rsidR="00E46BD5" w:rsidRPr="00E46BD5">
        <w:t xml:space="preserve">[AT116bis-e][611][POS] GNSS integrity - Extended Discussion (Stage 3) </w:t>
      </w:r>
      <w:r w:rsidR="00E46BD5">
        <w:t>[4]</w:t>
      </w:r>
      <w:r w:rsidR="00B37CC4">
        <w:t>, the following</w:t>
      </w:r>
      <w:r w:rsidR="0056417C">
        <w:t xml:space="preserve"> parameters </w:t>
      </w:r>
      <w:r w:rsidR="00E46BD5">
        <w:t xml:space="preserve">related to </w:t>
      </w:r>
      <w:r w:rsidR="00456A4C">
        <w:t xml:space="preserve">Integrity alerts, and </w:t>
      </w:r>
      <w:r w:rsidR="00E46BD5">
        <w:t xml:space="preserve">orbit and clock integrity bounds </w:t>
      </w:r>
      <w:r w:rsidR="0056417C">
        <w:t xml:space="preserve">are excluded from Table </w:t>
      </w:r>
      <w:r w:rsidR="0056417C" w:rsidRPr="0056417C">
        <w:t>8.1.2.1b-1</w:t>
      </w:r>
      <w:r w:rsidR="00E46BD5">
        <w:t xml:space="preserve"> (</w:t>
      </w:r>
      <w:r w:rsidR="0056417C" w:rsidRPr="0056417C">
        <w:t>Mapping of Integrity Parameters</w:t>
      </w:r>
      <w:r w:rsidR="00E46BD5">
        <w:t>) in the running CRs:</w:t>
      </w:r>
    </w:p>
    <w:p w14:paraId="69F73C57" w14:textId="5EFCF049" w:rsidR="00456A4C" w:rsidRDefault="00456A4C" w:rsidP="0056417C">
      <w:pPr>
        <w:pStyle w:val="ListParagraph"/>
        <w:numPr>
          <w:ilvl w:val="0"/>
          <w:numId w:val="11"/>
        </w:numPr>
        <w:rPr>
          <w:rFonts w:ascii="Times New Roman" w:hAnsi="Times New Roman"/>
          <w:sz w:val="20"/>
          <w:szCs w:val="20"/>
        </w:rPr>
      </w:pPr>
      <w:r>
        <w:rPr>
          <w:rFonts w:ascii="Times New Roman" w:hAnsi="Times New Roman"/>
          <w:sz w:val="20"/>
          <w:szCs w:val="20"/>
        </w:rPr>
        <w:t>Integrity Alerts</w:t>
      </w:r>
    </w:p>
    <w:p w14:paraId="289B1410" w14:textId="2A28F24D" w:rsidR="00456A4C" w:rsidRPr="00270400" w:rsidRDefault="00456A4C" w:rsidP="00456A4C">
      <w:pPr>
        <w:pStyle w:val="ListParagraph"/>
        <w:numPr>
          <w:ilvl w:val="1"/>
          <w:numId w:val="11"/>
        </w:numPr>
        <w:rPr>
          <w:rFonts w:ascii="Times New Roman" w:hAnsi="Times New Roman"/>
          <w:sz w:val="20"/>
          <w:szCs w:val="20"/>
          <w:lang w:val="fr-FR"/>
        </w:rPr>
      </w:pPr>
      <w:r w:rsidRPr="00270400">
        <w:rPr>
          <w:rFonts w:ascii="Times New Roman" w:hAnsi="Times New Roman"/>
          <w:sz w:val="20"/>
          <w:szCs w:val="20"/>
          <w:lang w:val="fr-FR"/>
        </w:rPr>
        <w:t>Service DNU, Constellation DNU, Satellite Vehicle DNU</w:t>
      </w:r>
    </w:p>
    <w:p w14:paraId="66B76F35" w14:textId="54B9762B" w:rsidR="0056417C" w:rsidRDefault="0056417C" w:rsidP="0056417C">
      <w:pPr>
        <w:pStyle w:val="ListParagraph"/>
        <w:numPr>
          <w:ilvl w:val="0"/>
          <w:numId w:val="11"/>
        </w:numPr>
        <w:rPr>
          <w:rFonts w:ascii="Times New Roman" w:hAnsi="Times New Roman"/>
          <w:sz w:val="20"/>
          <w:szCs w:val="20"/>
        </w:rPr>
      </w:pPr>
      <w:r w:rsidRPr="0056417C">
        <w:rPr>
          <w:rFonts w:ascii="Times New Roman" w:hAnsi="Times New Roman"/>
          <w:sz w:val="20"/>
          <w:szCs w:val="20"/>
        </w:rPr>
        <w:t>Integrity Bounds (Mean)</w:t>
      </w:r>
    </w:p>
    <w:p w14:paraId="65265601" w14:textId="675AF8A6" w:rsidR="0056417C" w:rsidRPr="0056417C" w:rsidRDefault="0056417C" w:rsidP="0056417C">
      <w:pPr>
        <w:pStyle w:val="ListParagraph"/>
        <w:numPr>
          <w:ilvl w:val="1"/>
          <w:numId w:val="11"/>
        </w:numPr>
        <w:rPr>
          <w:rFonts w:ascii="Times New Roman" w:hAnsi="Times New Roman"/>
          <w:sz w:val="20"/>
          <w:szCs w:val="20"/>
        </w:rPr>
      </w:pPr>
      <w:r w:rsidRPr="0056417C">
        <w:rPr>
          <w:rFonts w:ascii="Times New Roman" w:hAnsi="Times New Roman"/>
          <w:sz w:val="20"/>
          <w:szCs w:val="20"/>
        </w:rPr>
        <w:t>Mean Orbit Clock Residual Error Shape Vector</w:t>
      </w:r>
      <w:r>
        <w:rPr>
          <w:rFonts w:ascii="Times New Roman" w:hAnsi="Times New Roman"/>
          <w:sz w:val="20"/>
          <w:szCs w:val="20"/>
        </w:rPr>
        <w:t xml:space="preserve">, </w:t>
      </w:r>
      <w:r w:rsidRPr="0056417C">
        <w:rPr>
          <w:rFonts w:ascii="Times New Roman" w:hAnsi="Times New Roman"/>
          <w:sz w:val="20"/>
          <w:szCs w:val="20"/>
        </w:rPr>
        <w:t>Mean Orbit Clock Residual Rate Error Shape Vector</w:t>
      </w:r>
      <w:r>
        <w:rPr>
          <w:rFonts w:ascii="Times New Roman" w:hAnsi="Times New Roman"/>
          <w:sz w:val="20"/>
          <w:szCs w:val="20"/>
        </w:rPr>
        <w:t xml:space="preserve">, </w:t>
      </w:r>
      <w:r w:rsidRPr="0056417C">
        <w:rPr>
          <w:rFonts w:ascii="Times New Roman" w:hAnsi="Times New Roman"/>
          <w:sz w:val="20"/>
          <w:szCs w:val="20"/>
        </w:rPr>
        <w:t>Mean Orbit Clock Residual Error Scale Factor</w:t>
      </w:r>
      <w:r>
        <w:rPr>
          <w:rFonts w:ascii="Times New Roman" w:hAnsi="Times New Roman"/>
          <w:sz w:val="20"/>
          <w:szCs w:val="20"/>
        </w:rPr>
        <w:t xml:space="preserve">, </w:t>
      </w:r>
      <w:r w:rsidRPr="0056417C">
        <w:rPr>
          <w:rFonts w:ascii="Times New Roman" w:hAnsi="Times New Roman"/>
          <w:sz w:val="20"/>
          <w:szCs w:val="20"/>
        </w:rPr>
        <w:t>Mean Orbit Clock Residual Rate Error Scale Factor</w:t>
      </w:r>
    </w:p>
    <w:p w14:paraId="6951AB6B" w14:textId="2801DC30" w:rsidR="0056417C" w:rsidRDefault="0056417C" w:rsidP="0056417C">
      <w:pPr>
        <w:pStyle w:val="ListParagraph"/>
        <w:numPr>
          <w:ilvl w:val="0"/>
          <w:numId w:val="11"/>
        </w:numPr>
        <w:rPr>
          <w:rFonts w:ascii="Times New Roman" w:hAnsi="Times New Roman"/>
          <w:sz w:val="20"/>
          <w:szCs w:val="20"/>
        </w:rPr>
      </w:pPr>
      <w:r w:rsidRPr="0056417C">
        <w:rPr>
          <w:rFonts w:ascii="Times New Roman" w:hAnsi="Times New Roman"/>
          <w:sz w:val="20"/>
          <w:szCs w:val="20"/>
        </w:rPr>
        <w:t>Integrity Bounds (StdDev)</w:t>
      </w:r>
    </w:p>
    <w:p w14:paraId="6A68D5C8" w14:textId="0C037448" w:rsidR="0056417C" w:rsidRPr="0056417C" w:rsidRDefault="0056417C" w:rsidP="0056417C">
      <w:pPr>
        <w:pStyle w:val="ListParagraph"/>
        <w:numPr>
          <w:ilvl w:val="1"/>
          <w:numId w:val="11"/>
        </w:numPr>
        <w:rPr>
          <w:rFonts w:ascii="Times New Roman" w:hAnsi="Times New Roman"/>
          <w:sz w:val="20"/>
          <w:szCs w:val="20"/>
        </w:rPr>
      </w:pPr>
      <w:r w:rsidRPr="0056417C">
        <w:rPr>
          <w:rFonts w:ascii="Times New Roman" w:hAnsi="Times New Roman"/>
          <w:sz w:val="20"/>
          <w:szCs w:val="20"/>
        </w:rPr>
        <w:t>Covariance Orbit Clock Residual Error Shape Matrix</w:t>
      </w:r>
      <w:r>
        <w:rPr>
          <w:rFonts w:ascii="Times New Roman" w:hAnsi="Times New Roman"/>
          <w:sz w:val="20"/>
          <w:szCs w:val="20"/>
        </w:rPr>
        <w:t xml:space="preserve">, </w:t>
      </w:r>
      <w:r w:rsidRPr="0056417C">
        <w:rPr>
          <w:rFonts w:ascii="Times New Roman" w:hAnsi="Times New Roman"/>
          <w:sz w:val="20"/>
          <w:szCs w:val="20"/>
        </w:rPr>
        <w:t>Covariance Orbit Clock Residual Rate Error Shape Matrix</w:t>
      </w:r>
      <w:r>
        <w:rPr>
          <w:rFonts w:ascii="Times New Roman" w:hAnsi="Times New Roman"/>
          <w:sz w:val="20"/>
          <w:szCs w:val="20"/>
        </w:rPr>
        <w:t xml:space="preserve">, </w:t>
      </w:r>
      <w:r w:rsidRPr="0056417C">
        <w:rPr>
          <w:rFonts w:ascii="Times New Roman" w:hAnsi="Times New Roman"/>
          <w:sz w:val="20"/>
          <w:szCs w:val="20"/>
        </w:rPr>
        <w:t>Covariance Orbit Clock Residual Error Scale Factor</w:t>
      </w:r>
      <w:r>
        <w:rPr>
          <w:rFonts w:ascii="Times New Roman" w:hAnsi="Times New Roman"/>
          <w:sz w:val="20"/>
          <w:szCs w:val="20"/>
        </w:rPr>
        <w:t xml:space="preserve">, </w:t>
      </w:r>
      <w:r w:rsidRPr="0056417C">
        <w:rPr>
          <w:rFonts w:ascii="Times New Roman" w:hAnsi="Times New Roman"/>
          <w:sz w:val="20"/>
          <w:szCs w:val="20"/>
        </w:rPr>
        <w:t>Covariance Orbit Clock Residual Rate Error Scale Factor</w:t>
      </w:r>
    </w:p>
    <w:p w14:paraId="41CAF570" w14:textId="5AC0E028" w:rsidR="00270400" w:rsidRDefault="00270400" w:rsidP="00415BB2">
      <w:pPr>
        <w:spacing w:before="120"/>
      </w:pPr>
      <w:r>
        <w:t>The open issues related to the above parameters, provided in [4], are as follows:</w:t>
      </w:r>
    </w:p>
    <w:p w14:paraId="39D8D012" w14:textId="77777777" w:rsidR="00270400" w:rsidRPr="00270400" w:rsidRDefault="00270400" w:rsidP="00270400">
      <w:pPr>
        <w:pStyle w:val="ListParagraph"/>
        <w:numPr>
          <w:ilvl w:val="0"/>
          <w:numId w:val="13"/>
        </w:numPr>
        <w:overflowPunct w:val="0"/>
        <w:autoSpaceDE w:val="0"/>
        <w:autoSpaceDN w:val="0"/>
        <w:adjustRightInd w:val="0"/>
        <w:spacing w:line="240" w:lineRule="auto"/>
        <w:contextualSpacing/>
        <w:jc w:val="both"/>
        <w:rPr>
          <w:rFonts w:ascii="Times New Roman" w:hAnsi="Times New Roman"/>
          <w:b/>
          <w:bCs/>
          <w:sz w:val="20"/>
          <w:szCs w:val="20"/>
        </w:rPr>
      </w:pPr>
      <w:r w:rsidRPr="00270400">
        <w:rPr>
          <w:rFonts w:ascii="Times New Roman" w:hAnsi="Times New Roman"/>
          <w:b/>
          <w:bCs/>
          <w:sz w:val="20"/>
          <w:szCs w:val="20"/>
        </w:rPr>
        <w:t xml:space="preserve">Proposal 3 (Open Issue): RAN2 to discuss whether to modify the existing GNSS-RealTimeIntegrity IE or create a new IE to accommodate the Alerts for the satellite/constellation specific DNUs under </w:t>
      </w:r>
      <w:r w:rsidRPr="00270400">
        <w:rPr>
          <w:rFonts w:ascii="Times New Roman" w:hAnsi="Times New Roman"/>
          <w:b/>
          <w:bCs/>
          <w:i/>
          <w:iCs/>
          <w:sz w:val="20"/>
          <w:szCs w:val="20"/>
        </w:rPr>
        <w:t>GNSS-GenericAssistData</w:t>
      </w:r>
      <w:r w:rsidRPr="00270400">
        <w:rPr>
          <w:rFonts w:ascii="Times New Roman" w:hAnsi="Times New Roman"/>
          <w:b/>
          <w:bCs/>
          <w:sz w:val="20"/>
          <w:szCs w:val="20"/>
        </w:rPr>
        <w:t>.</w:t>
      </w:r>
    </w:p>
    <w:p w14:paraId="4DB32824" w14:textId="77777777" w:rsidR="00270400" w:rsidRPr="00270400" w:rsidRDefault="00270400" w:rsidP="00270400">
      <w:pPr>
        <w:pStyle w:val="ListParagraph"/>
        <w:numPr>
          <w:ilvl w:val="1"/>
          <w:numId w:val="13"/>
        </w:numPr>
        <w:overflowPunct w:val="0"/>
        <w:autoSpaceDE w:val="0"/>
        <w:autoSpaceDN w:val="0"/>
        <w:adjustRightInd w:val="0"/>
        <w:spacing w:line="240" w:lineRule="auto"/>
        <w:contextualSpacing/>
        <w:jc w:val="both"/>
        <w:rPr>
          <w:rFonts w:ascii="Times New Roman" w:hAnsi="Times New Roman"/>
          <w:b/>
          <w:bCs/>
          <w:sz w:val="20"/>
          <w:szCs w:val="20"/>
        </w:rPr>
      </w:pPr>
      <w:r w:rsidRPr="00270400">
        <w:rPr>
          <w:rFonts w:ascii="Times New Roman" w:hAnsi="Times New Roman"/>
          <w:b/>
          <w:bCs/>
          <w:sz w:val="20"/>
          <w:szCs w:val="20"/>
        </w:rPr>
        <w:t>Discuss whether a Constellation DNU and per-signal DNU should be included in addition to the SV DNU.</w:t>
      </w:r>
    </w:p>
    <w:p w14:paraId="6D17D29B" w14:textId="77777777" w:rsidR="00270400" w:rsidRPr="00270400" w:rsidRDefault="00270400" w:rsidP="00270400">
      <w:pPr>
        <w:spacing w:after="0"/>
        <w:jc w:val="both"/>
        <w:rPr>
          <w:b/>
          <w:bCs/>
        </w:rPr>
      </w:pPr>
    </w:p>
    <w:p w14:paraId="45F762DE" w14:textId="77777777" w:rsidR="00270400" w:rsidRPr="00270400" w:rsidRDefault="00270400" w:rsidP="00270400">
      <w:pPr>
        <w:pStyle w:val="ListParagraph"/>
        <w:numPr>
          <w:ilvl w:val="0"/>
          <w:numId w:val="13"/>
        </w:numPr>
        <w:overflowPunct w:val="0"/>
        <w:autoSpaceDE w:val="0"/>
        <w:autoSpaceDN w:val="0"/>
        <w:adjustRightInd w:val="0"/>
        <w:spacing w:line="240" w:lineRule="auto"/>
        <w:contextualSpacing/>
        <w:jc w:val="both"/>
        <w:rPr>
          <w:rFonts w:ascii="Times New Roman" w:hAnsi="Times New Roman"/>
          <w:b/>
          <w:bCs/>
          <w:sz w:val="20"/>
          <w:szCs w:val="20"/>
        </w:rPr>
      </w:pPr>
      <w:r w:rsidRPr="00270400">
        <w:rPr>
          <w:rFonts w:ascii="Times New Roman" w:hAnsi="Times New Roman"/>
          <w:b/>
          <w:bCs/>
          <w:sz w:val="20"/>
          <w:szCs w:val="20"/>
        </w:rPr>
        <w:t xml:space="preserve">Proposal 5 (Open Issue): RAN2 to discuss </w:t>
      </w:r>
      <w:proofErr w:type="gramStart"/>
      <w:r w:rsidRPr="00270400">
        <w:rPr>
          <w:rFonts w:ascii="Times New Roman" w:hAnsi="Times New Roman"/>
          <w:b/>
          <w:bCs/>
          <w:sz w:val="20"/>
          <w:szCs w:val="20"/>
        </w:rPr>
        <w:t>whether or not</w:t>
      </w:r>
      <w:proofErr w:type="gramEnd"/>
      <w:r w:rsidRPr="00270400">
        <w:rPr>
          <w:rFonts w:ascii="Times New Roman" w:hAnsi="Times New Roman"/>
          <w:b/>
          <w:bCs/>
          <w:sz w:val="20"/>
          <w:szCs w:val="20"/>
        </w:rPr>
        <w:t xml:space="preserve"> the cross-covariance should be included for the Orbit and Clock integrity bounds and whether these bounds should be included as a new IE or within the existing SSR Orbit and Clock IEs.</w:t>
      </w:r>
    </w:p>
    <w:p w14:paraId="42EAC67C" w14:textId="3864643B" w:rsidR="00600150" w:rsidRDefault="00600150"/>
    <w:p w14:paraId="1407BA87" w14:textId="2258EEFD" w:rsidR="003233D6" w:rsidRDefault="00BE2CF3">
      <w:r w:rsidRPr="002518AD">
        <w:t xml:space="preserve">Q1: </w:t>
      </w:r>
      <w:r w:rsidR="00C72298" w:rsidRPr="002518AD">
        <w:t xml:space="preserve">Please provide </w:t>
      </w:r>
      <w:r w:rsidR="003233D6" w:rsidRPr="002518AD">
        <w:t>your</w:t>
      </w:r>
      <w:r w:rsidR="00C72298" w:rsidRPr="002518AD">
        <w:t xml:space="preserve"> comments </w:t>
      </w:r>
      <w:r w:rsidR="003233D6" w:rsidRPr="002518AD">
        <w:t xml:space="preserve">on the </w:t>
      </w:r>
      <w:r w:rsidR="00C72298" w:rsidRPr="002518AD">
        <w:t>CR</w:t>
      </w:r>
      <w:r w:rsidR="00E46BD5">
        <w:t>s</w:t>
      </w:r>
      <w:r w:rsidR="00A66D45">
        <w:t xml:space="preserve">, as well as </w:t>
      </w:r>
      <w:r w:rsidR="003233D6" w:rsidRPr="002518AD">
        <w:t>your suggested change</w:t>
      </w:r>
      <w:r w:rsidR="00E46BD5">
        <w:t>s</w:t>
      </w:r>
      <w:r w:rsidR="003233D6" w:rsidRPr="002518AD">
        <w:t xml:space="preserve"> and corresponding clause</w:t>
      </w:r>
      <w:r w:rsidR="00E46BD5">
        <w:t>/section</w:t>
      </w:r>
      <w:r w:rsidR="003233D6" w:rsidRPr="002518AD">
        <w:t xml:space="preserve"> where the c</w:t>
      </w:r>
      <w:r w:rsidR="002518AD">
        <w:t>omment</w:t>
      </w:r>
      <w:r w:rsidR="00A66D45">
        <w:t>s/changes</w:t>
      </w:r>
      <w:r w:rsidR="002518AD">
        <w:t xml:space="preserve"> may</w:t>
      </w:r>
      <w:r w:rsidR="003233D6" w:rsidRPr="002518AD">
        <w:t xml:space="preserve"> appl</w:t>
      </w:r>
      <w:r w:rsidR="002518AD">
        <w:t>y</w:t>
      </w:r>
      <w:r w:rsidR="003233D6" w:rsidRPr="002518AD">
        <w:t>.</w:t>
      </w:r>
      <w:r w:rsidR="003233D6">
        <w:t xml:space="preserve">  </w:t>
      </w:r>
    </w:p>
    <w:tbl>
      <w:tblPr>
        <w:tblStyle w:val="TableGrid"/>
        <w:tblW w:w="0" w:type="auto"/>
        <w:tblLook w:val="04A0" w:firstRow="1" w:lastRow="0" w:firstColumn="1" w:lastColumn="0" w:noHBand="0" w:noVBand="1"/>
      </w:tblPr>
      <w:tblGrid>
        <w:gridCol w:w="1892"/>
        <w:gridCol w:w="2127"/>
        <w:gridCol w:w="2033"/>
        <w:gridCol w:w="2037"/>
        <w:gridCol w:w="1542"/>
      </w:tblGrid>
      <w:tr w:rsidR="00493BC8" w14:paraId="26E9EF3B" w14:textId="6F14F649" w:rsidTr="00493BC8">
        <w:tc>
          <w:tcPr>
            <w:tcW w:w="1892" w:type="dxa"/>
            <w:shd w:val="clear" w:color="auto" w:fill="E7E6E6" w:themeFill="background2"/>
          </w:tcPr>
          <w:p w14:paraId="00FE768E" w14:textId="04FE5F87" w:rsidR="00493BC8" w:rsidRDefault="00493BC8" w:rsidP="00A66D45">
            <w:pPr>
              <w:spacing w:after="0" w:line="259" w:lineRule="auto"/>
              <w:jc w:val="center"/>
            </w:pPr>
            <w:r w:rsidRPr="00A66D45">
              <w:rPr>
                <w:b/>
                <w:bCs/>
                <w:lang w:val="en-US" w:eastAsia="ja-JP"/>
              </w:rPr>
              <w:t>Company</w:t>
            </w:r>
          </w:p>
        </w:tc>
        <w:tc>
          <w:tcPr>
            <w:tcW w:w="2127" w:type="dxa"/>
            <w:shd w:val="clear" w:color="auto" w:fill="E7E6E6" w:themeFill="background2"/>
          </w:tcPr>
          <w:p w14:paraId="3D16D0F8" w14:textId="61A59347" w:rsidR="00493BC8" w:rsidRDefault="00493BC8" w:rsidP="00A66D45">
            <w:pPr>
              <w:spacing w:after="0" w:line="259" w:lineRule="auto"/>
              <w:jc w:val="center"/>
            </w:pPr>
            <w:r w:rsidRPr="00A66D45">
              <w:rPr>
                <w:b/>
                <w:bCs/>
                <w:lang w:val="en-US" w:eastAsia="ja-JP"/>
              </w:rPr>
              <w:t>Comments</w:t>
            </w:r>
          </w:p>
        </w:tc>
        <w:tc>
          <w:tcPr>
            <w:tcW w:w="2033" w:type="dxa"/>
            <w:shd w:val="clear" w:color="auto" w:fill="E7E6E6" w:themeFill="background2"/>
          </w:tcPr>
          <w:p w14:paraId="2F5B9A74" w14:textId="392046ED" w:rsidR="00493BC8" w:rsidRPr="00A66D45" w:rsidRDefault="00493BC8" w:rsidP="00A66D45">
            <w:pPr>
              <w:spacing w:after="0" w:line="259" w:lineRule="auto"/>
              <w:jc w:val="center"/>
              <w:rPr>
                <w:b/>
                <w:bCs/>
                <w:lang w:val="en-US" w:eastAsia="ja-JP"/>
              </w:rPr>
            </w:pPr>
            <w:r w:rsidRPr="00A66D45">
              <w:rPr>
                <w:b/>
                <w:bCs/>
                <w:lang w:val="en-US" w:eastAsia="ja-JP"/>
              </w:rPr>
              <w:t>Suggested Change</w:t>
            </w:r>
            <w:r>
              <w:rPr>
                <w:b/>
                <w:bCs/>
                <w:lang w:val="en-US" w:eastAsia="ja-JP"/>
              </w:rPr>
              <w:t>s</w:t>
            </w:r>
          </w:p>
        </w:tc>
        <w:tc>
          <w:tcPr>
            <w:tcW w:w="2037" w:type="dxa"/>
            <w:shd w:val="clear" w:color="auto" w:fill="E7E6E6" w:themeFill="background2"/>
          </w:tcPr>
          <w:p w14:paraId="684129B5" w14:textId="36A487DD" w:rsidR="00493BC8" w:rsidRPr="00A66D45" w:rsidRDefault="00493BC8" w:rsidP="00A66D45">
            <w:pPr>
              <w:spacing w:after="0" w:line="259" w:lineRule="auto"/>
              <w:jc w:val="center"/>
              <w:rPr>
                <w:b/>
                <w:bCs/>
                <w:lang w:val="en-US" w:eastAsia="ja-JP"/>
              </w:rPr>
            </w:pPr>
            <w:r w:rsidRPr="00A66D45">
              <w:rPr>
                <w:b/>
                <w:bCs/>
                <w:lang w:val="en-US" w:eastAsia="ja-JP"/>
              </w:rPr>
              <w:t>Clause/Section</w:t>
            </w:r>
          </w:p>
        </w:tc>
        <w:tc>
          <w:tcPr>
            <w:tcW w:w="1542" w:type="dxa"/>
            <w:shd w:val="clear" w:color="auto" w:fill="E7E6E6" w:themeFill="background2"/>
          </w:tcPr>
          <w:p w14:paraId="12393D57" w14:textId="35538365" w:rsidR="00493BC8" w:rsidRPr="00A66D45" w:rsidRDefault="00493BC8" w:rsidP="00A66D45">
            <w:pPr>
              <w:spacing w:after="0" w:line="259" w:lineRule="auto"/>
              <w:jc w:val="center"/>
              <w:rPr>
                <w:b/>
                <w:bCs/>
                <w:lang w:val="en-US" w:eastAsia="ja-JP"/>
              </w:rPr>
            </w:pPr>
            <w:r>
              <w:rPr>
                <w:b/>
                <w:bCs/>
                <w:lang w:val="en-US" w:eastAsia="ja-JP"/>
              </w:rPr>
              <w:t>Moderator’s Views</w:t>
            </w:r>
          </w:p>
        </w:tc>
      </w:tr>
      <w:tr w:rsidR="00493BC8" w14:paraId="498ED6F1" w14:textId="38F2FEF5" w:rsidTr="00493BC8">
        <w:trPr>
          <w:trHeight w:val="219"/>
        </w:trPr>
        <w:tc>
          <w:tcPr>
            <w:tcW w:w="1892" w:type="dxa"/>
            <w:vMerge w:val="restart"/>
          </w:tcPr>
          <w:p w14:paraId="126C9A5B" w14:textId="46D8CCBC" w:rsidR="00493BC8" w:rsidRDefault="00493BC8" w:rsidP="00A66D45">
            <w:pPr>
              <w:spacing w:after="0" w:line="259" w:lineRule="auto"/>
              <w:rPr>
                <w:lang w:val="en-US" w:eastAsia="zh-CN"/>
              </w:rPr>
            </w:pPr>
            <w:r>
              <w:rPr>
                <w:lang w:val="en-US" w:eastAsia="zh-CN"/>
              </w:rPr>
              <w:t>Qualcomm</w:t>
            </w:r>
          </w:p>
        </w:tc>
        <w:tc>
          <w:tcPr>
            <w:tcW w:w="2127" w:type="dxa"/>
          </w:tcPr>
          <w:p w14:paraId="6B6A635B" w14:textId="20C092B1" w:rsidR="00493BC8" w:rsidRPr="00404CF8" w:rsidRDefault="00493BC8" w:rsidP="00404CF8">
            <w:pPr>
              <w:spacing w:after="0" w:line="259" w:lineRule="auto"/>
              <w:rPr>
                <w:lang w:val="en-US" w:eastAsia="zh-CN"/>
              </w:rPr>
            </w:pPr>
            <w:r>
              <w:rPr>
                <w:lang w:val="en-US" w:eastAsia="zh-CN"/>
              </w:rPr>
              <w:t>Section 3.1, Definition of "</w:t>
            </w:r>
            <w:r w:rsidRPr="000C469C">
              <w:rPr>
                <w:lang w:val="en-US" w:eastAsia="zh-CN"/>
              </w:rPr>
              <w:t>Positioning integrity</w:t>
            </w:r>
            <w:r>
              <w:rPr>
                <w:lang w:val="en-US" w:eastAsia="zh-CN"/>
              </w:rPr>
              <w:t>" could be improved. The relation between "integrity" and "warning messages" is confusing/unclear. E.g., who provides these warnings? Are these the DNU flags?</w:t>
            </w:r>
          </w:p>
        </w:tc>
        <w:tc>
          <w:tcPr>
            <w:tcW w:w="2033" w:type="dxa"/>
          </w:tcPr>
          <w:p w14:paraId="18A67D63" w14:textId="77777777" w:rsidR="00493BC8" w:rsidRDefault="00493BC8" w:rsidP="00A66D45">
            <w:pPr>
              <w:spacing w:after="0" w:line="259" w:lineRule="auto"/>
              <w:rPr>
                <w:lang w:val="en-US" w:eastAsia="zh-CN"/>
              </w:rPr>
            </w:pPr>
            <w:r>
              <w:rPr>
                <w:lang w:val="en-US" w:eastAsia="zh-CN"/>
              </w:rPr>
              <w:t>Exclude signalling of messages from the integrity definition. E.g., just:</w:t>
            </w:r>
          </w:p>
          <w:p w14:paraId="6B729324" w14:textId="16C84AAC" w:rsidR="00493BC8" w:rsidRPr="00A66D45" w:rsidRDefault="00493BC8" w:rsidP="00A66D45">
            <w:pPr>
              <w:spacing w:after="0" w:line="259" w:lineRule="auto"/>
              <w:rPr>
                <w:lang w:val="en-US" w:eastAsia="zh-CN"/>
              </w:rPr>
            </w:pPr>
            <w:r>
              <w:rPr>
                <w:lang w:val="en-US" w:eastAsia="zh-CN"/>
              </w:rPr>
              <w:t>"</w:t>
            </w:r>
            <w:r w:rsidRPr="009522FB">
              <w:t>A measure of the trust in the accuracy of the position-related data</w:t>
            </w:r>
            <w:r>
              <w:t>".</w:t>
            </w:r>
          </w:p>
        </w:tc>
        <w:tc>
          <w:tcPr>
            <w:tcW w:w="2037" w:type="dxa"/>
          </w:tcPr>
          <w:p w14:paraId="2583BA4D" w14:textId="2362B6DC" w:rsidR="00493BC8" w:rsidRPr="00404CF8" w:rsidRDefault="00493BC8" w:rsidP="00A66D45">
            <w:pPr>
              <w:spacing w:after="0" w:line="259" w:lineRule="auto"/>
              <w:rPr>
                <w:lang w:val="en-US" w:eastAsia="zh-CN"/>
              </w:rPr>
            </w:pPr>
            <w:r>
              <w:rPr>
                <w:lang w:val="en-US" w:eastAsia="zh-CN"/>
              </w:rPr>
              <w:t>3.1</w:t>
            </w:r>
          </w:p>
        </w:tc>
        <w:tc>
          <w:tcPr>
            <w:tcW w:w="1542" w:type="dxa"/>
          </w:tcPr>
          <w:p w14:paraId="5D2BDA5D" w14:textId="77777777" w:rsidR="00493BC8" w:rsidRDefault="00493BC8" w:rsidP="00A66D45">
            <w:pPr>
              <w:spacing w:after="0" w:line="259" w:lineRule="auto"/>
              <w:rPr>
                <w:lang w:val="en-US" w:eastAsia="zh-CN"/>
              </w:rPr>
            </w:pPr>
          </w:p>
        </w:tc>
      </w:tr>
      <w:tr w:rsidR="00493BC8" w14:paraId="3EC29AEC" w14:textId="7665080F" w:rsidTr="00493BC8">
        <w:trPr>
          <w:trHeight w:val="219"/>
        </w:trPr>
        <w:tc>
          <w:tcPr>
            <w:tcW w:w="1892" w:type="dxa"/>
            <w:vMerge/>
          </w:tcPr>
          <w:p w14:paraId="412003B6" w14:textId="1BD49EB2" w:rsidR="00493BC8" w:rsidRDefault="00493BC8" w:rsidP="00A66D45">
            <w:pPr>
              <w:spacing w:after="0" w:line="259" w:lineRule="auto"/>
              <w:rPr>
                <w:lang w:val="en-US" w:eastAsia="zh-CN"/>
              </w:rPr>
            </w:pPr>
          </w:p>
        </w:tc>
        <w:tc>
          <w:tcPr>
            <w:tcW w:w="2127" w:type="dxa"/>
          </w:tcPr>
          <w:p w14:paraId="57D24FDA" w14:textId="6F8CBF53" w:rsidR="00493BC8" w:rsidRPr="00404CF8" w:rsidRDefault="00493BC8" w:rsidP="00404CF8">
            <w:pPr>
              <w:spacing w:after="0" w:line="259" w:lineRule="auto"/>
              <w:rPr>
                <w:lang w:val="en-US" w:eastAsia="zh-CN"/>
              </w:rPr>
            </w:pPr>
            <w:r w:rsidRPr="00404CF8">
              <w:rPr>
                <w:lang w:val="en-US" w:eastAsia="zh-CN"/>
              </w:rPr>
              <w:t>Table 8.1.2.1-1</w:t>
            </w:r>
            <w:r>
              <w:rPr>
                <w:lang w:val="en-US" w:eastAsia="zh-CN"/>
              </w:rPr>
              <w:t xml:space="preserve">: </w:t>
            </w:r>
            <w:bookmarkStart w:id="10" w:name="_Hlk94215855"/>
            <w:r w:rsidRPr="00404CF8">
              <w:rPr>
                <w:lang w:val="en-US" w:eastAsia="zh-CN"/>
              </w:rPr>
              <w:t>Integrity Residual Risk Parameters</w:t>
            </w:r>
            <w:r>
              <w:rPr>
                <w:lang w:val="en-US" w:eastAsia="zh-CN"/>
              </w:rPr>
              <w:t xml:space="preserve"> and </w:t>
            </w:r>
          </w:p>
          <w:p w14:paraId="043B389C" w14:textId="48E7E1F7" w:rsidR="00493BC8" w:rsidRDefault="00493BC8" w:rsidP="00404CF8">
            <w:pPr>
              <w:spacing w:after="0" w:line="259" w:lineRule="auto"/>
              <w:rPr>
                <w:lang w:val="en-US" w:eastAsia="zh-CN"/>
              </w:rPr>
            </w:pPr>
            <w:r w:rsidRPr="00404CF8">
              <w:rPr>
                <w:lang w:val="en-US" w:eastAsia="zh-CN"/>
              </w:rPr>
              <w:t>Integrity Orbit Clock Error Bounds</w:t>
            </w:r>
            <w:r>
              <w:rPr>
                <w:lang w:val="en-US" w:eastAsia="zh-CN"/>
              </w:rPr>
              <w:t xml:space="preserve"> need an FFS/Editor's Note, since not clear yet whether this will be new assistance data or integrated into existing SSR assistance data.</w:t>
            </w:r>
            <w:bookmarkEnd w:id="10"/>
          </w:p>
        </w:tc>
        <w:tc>
          <w:tcPr>
            <w:tcW w:w="2033" w:type="dxa"/>
          </w:tcPr>
          <w:p w14:paraId="4BBA9B7B" w14:textId="77777777" w:rsidR="00493BC8" w:rsidRDefault="00493BC8" w:rsidP="00A66D45">
            <w:pPr>
              <w:spacing w:after="0" w:line="259" w:lineRule="auto"/>
              <w:rPr>
                <w:lang w:val="en-US" w:eastAsia="zh-CN"/>
              </w:rPr>
            </w:pPr>
            <w:r>
              <w:rPr>
                <w:lang w:val="en-US" w:eastAsia="zh-CN"/>
              </w:rPr>
              <w:t>Add FFS/Editor's Note.</w:t>
            </w:r>
          </w:p>
          <w:p w14:paraId="7A7F7192" w14:textId="77777777" w:rsidR="00493BC8" w:rsidRDefault="00493BC8" w:rsidP="00A66D45">
            <w:pPr>
              <w:spacing w:after="0" w:line="259" w:lineRule="auto"/>
              <w:rPr>
                <w:lang w:val="en-US" w:eastAsia="zh-CN"/>
              </w:rPr>
            </w:pPr>
          </w:p>
          <w:p w14:paraId="6EF763D4" w14:textId="65F111DD" w:rsidR="00493BC8" w:rsidRPr="00A66D45" w:rsidRDefault="00493BC8" w:rsidP="00A66D45">
            <w:pPr>
              <w:spacing w:after="0" w:line="259" w:lineRule="auto"/>
              <w:rPr>
                <w:lang w:val="en-US" w:eastAsia="zh-CN"/>
              </w:rPr>
            </w:pPr>
          </w:p>
        </w:tc>
        <w:tc>
          <w:tcPr>
            <w:tcW w:w="2037" w:type="dxa"/>
          </w:tcPr>
          <w:p w14:paraId="33461B1D" w14:textId="77777777" w:rsidR="00493BC8" w:rsidRDefault="00493BC8" w:rsidP="00A66D45">
            <w:pPr>
              <w:spacing w:after="0" w:line="259" w:lineRule="auto"/>
              <w:rPr>
                <w:lang w:val="en-US" w:eastAsia="zh-CN"/>
              </w:rPr>
            </w:pPr>
            <w:r w:rsidRPr="00404CF8">
              <w:rPr>
                <w:lang w:val="en-US" w:eastAsia="zh-CN"/>
              </w:rPr>
              <w:t>Table 8.1.2.1-1</w:t>
            </w:r>
          </w:p>
          <w:p w14:paraId="23BDADD5" w14:textId="78A4704E" w:rsidR="00493BC8" w:rsidRDefault="00493BC8" w:rsidP="00A66D45">
            <w:pPr>
              <w:spacing w:after="0" w:line="259" w:lineRule="auto"/>
              <w:rPr>
                <w:lang w:val="en-US" w:eastAsia="zh-CN"/>
              </w:rPr>
            </w:pPr>
          </w:p>
        </w:tc>
        <w:tc>
          <w:tcPr>
            <w:tcW w:w="1542" w:type="dxa"/>
          </w:tcPr>
          <w:p w14:paraId="1CF32555" w14:textId="77777777" w:rsidR="00493BC8" w:rsidRPr="00404CF8" w:rsidRDefault="00493BC8" w:rsidP="00A66D45">
            <w:pPr>
              <w:spacing w:after="0" w:line="259" w:lineRule="auto"/>
              <w:rPr>
                <w:lang w:val="en-US" w:eastAsia="zh-CN"/>
              </w:rPr>
            </w:pPr>
          </w:p>
        </w:tc>
      </w:tr>
      <w:tr w:rsidR="00493BC8" w14:paraId="5D9E33C8" w14:textId="36EBE75A" w:rsidTr="00493BC8">
        <w:trPr>
          <w:trHeight w:val="219"/>
        </w:trPr>
        <w:tc>
          <w:tcPr>
            <w:tcW w:w="1892" w:type="dxa"/>
            <w:vMerge/>
          </w:tcPr>
          <w:p w14:paraId="05E67FE4" w14:textId="5FE2F268" w:rsidR="00493BC8" w:rsidRDefault="00493BC8" w:rsidP="00A66D45">
            <w:pPr>
              <w:spacing w:after="0" w:line="259" w:lineRule="auto"/>
              <w:rPr>
                <w:lang w:val="en-US" w:eastAsia="zh-CN"/>
              </w:rPr>
            </w:pPr>
          </w:p>
        </w:tc>
        <w:tc>
          <w:tcPr>
            <w:tcW w:w="2127" w:type="dxa"/>
          </w:tcPr>
          <w:p w14:paraId="7CD3D046" w14:textId="2342FDD2" w:rsidR="00493BC8" w:rsidRDefault="00493BC8" w:rsidP="00A66D45">
            <w:pPr>
              <w:spacing w:after="0" w:line="259" w:lineRule="auto"/>
              <w:rPr>
                <w:lang w:val="en-US" w:eastAsia="zh-CN"/>
              </w:rPr>
            </w:pPr>
            <w:r w:rsidRPr="00FB37A8">
              <w:rPr>
                <w:lang w:val="en-US" w:eastAsia="zh-CN"/>
              </w:rPr>
              <w:t>Integrity Residual Risk Parameters</w:t>
            </w:r>
            <w:r>
              <w:rPr>
                <w:lang w:val="en-US" w:eastAsia="zh-CN"/>
              </w:rPr>
              <w:t xml:space="preserve"> can also be </w:t>
            </w:r>
            <w:r>
              <w:rPr>
                <w:lang w:val="en-US" w:eastAsia="zh-CN"/>
              </w:rPr>
              <w:lastRenderedPageBreak/>
              <w:t>integrated into existing assistance data per agreement:</w:t>
            </w:r>
          </w:p>
          <w:p w14:paraId="76C4F610" w14:textId="053321A6" w:rsidR="00493BC8" w:rsidRDefault="00493BC8" w:rsidP="00A66D45">
            <w:pPr>
              <w:spacing w:after="0" w:line="259" w:lineRule="auto"/>
              <w:rPr>
                <w:lang w:val="en-US" w:eastAsia="zh-CN"/>
              </w:rPr>
            </w:pPr>
            <w:r w:rsidRPr="00FB37A8">
              <w:rPr>
                <w:lang w:val="en-US" w:eastAsia="zh-CN"/>
              </w:rPr>
              <w:t>Proposal 5: RAN2 agrees to include the Integrity Residual Risk Parameters into their existing corresponding GNSS IEs (as per Appendix A (R2-2201761). This discussion is also subject to the Stage 3 outcomes regarding which IEs and associated fields to define for integrity.</w:t>
            </w:r>
          </w:p>
        </w:tc>
        <w:tc>
          <w:tcPr>
            <w:tcW w:w="2033" w:type="dxa"/>
          </w:tcPr>
          <w:p w14:paraId="3021F076" w14:textId="77777777" w:rsidR="00493BC8" w:rsidRDefault="00493BC8" w:rsidP="00A66D45">
            <w:pPr>
              <w:spacing w:after="0" w:line="259" w:lineRule="auto"/>
              <w:rPr>
                <w:lang w:val="en-US" w:eastAsia="zh-CN"/>
              </w:rPr>
            </w:pPr>
            <w:r>
              <w:rPr>
                <w:lang w:val="en-US" w:eastAsia="zh-CN"/>
              </w:rPr>
              <w:lastRenderedPageBreak/>
              <w:t xml:space="preserve">Include Integrity Residual Risk </w:t>
            </w:r>
            <w:r>
              <w:rPr>
                <w:lang w:val="en-US" w:eastAsia="zh-CN"/>
              </w:rPr>
              <w:lastRenderedPageBreak/>
              <w:t xml:space="preserve">description in sections </w:t>
            </w:r>
            <w:r w:rsidRPr="00FB37A8">
              <w:rPr>
                <w:lang w:val="en-US" w:eastAsia="zh-CN"/>
              </w:rPr>
              <w:t>8.1.2.1.25</w:t>
            </w:r>
            <w:r>
              <w:rPr>
                <w:lang w:val="en-US" w:eastAsia="zh-CN"/>
              </w:rPr>
              <w:t xml:space="preserve">/26. </w:t>
            </w:r>
          </w:p>
          <w:p w14:paraId="7D20B267" w14:textId="28A4D0FB" w:rsidR="00493BC8" w:rsidRPr="00A66D45" w:rsidRDefault="00493BC8" w:rsidP="00A66D45">
            <w:pPr>
              <w:spacing w:after="0" w:line="259" w:lineRule="auto"/>
              <w:rPr>
                <w:lang w:val="en-US" w:eastAsia="zh-CN"/>
              </w:rPr>
            </w:pPr>
            <w:r>
              <w:rPr>
                <w:lang w:val="en-US" w:eastAsia="zh-CN"/>
              </w:rPr>
              <w:t>Or add an Editor's Note for now.</w:t>
            </w:r>
          </w:p>
        </w:tc>
        <w:tc>
          <w:tcPr>
            <w:tcW w:w="2037" w:type="dxa"/>
          </w:tcPr>
          <w:p w14:paraId="6A691D84" w14:textId="2214801C" w:rsidR="00493BC8" w:rsidRDefault="00493BC8" w:rsidP="00A66D45">
            <w:pPr>
              <w:spacing w:after="0" w:line="259" w:lineRule="auto"/>
              <w:rPr>
                <w:lang w:val="en-US" w:eastAsia="zh-CN"/>
              </w:rPr>
            </w:pPr>
            <w:r w:rsidRPr="00272E57">
              <w:rPr>
                <w:lang w:val="en-US" w:eastAsia="zh-CN"/>
              </w:rPr>
              <w:lastRenderedPageBreak/>
              <w:t>8.1.2.1.31</w:t>
            </w:r>
          </w:p>
        </w:tc>
        <w:tc>
          <w:tcPr>
            <w:tcW w:w="1542" w:type="dxa"/>
          </w:tcPr>
          <w:p w14:paraId="13172763" w14:textId="77777777" w:rsidR="00493BC8" w:rsidRPr="00272E57" w:rsidRDefault="00493BC8" w:rsidP="00A66D45">
            <w:pPr>
              <w:spacing w:after="0" w:line="259" w:lineRule="auto"/>
              <w:rPr>
                <w:lang w:val="en-US" w:eastAsia="zh-CN"/>
              </w:rPr>
            </w:pPr>
          </w:p>
        </w:tc>
      </w:tr>
      <w:tr w:rsidR="00493BC8" w14:paraId="3D9B16D8" w14:textId="7A4EC393" w:rsidTr="00493BC8">
        <w:trPr>
          <w:trHeight w:val="219"/>
        </w:trPr>
        <w:tc>
          <w:tcPr>
            <w:tcW w:w="1892" w:type="dxa"/>
            <w:vMerge/>
          </w:tcPr>
          <w:p w14:paraId="778B622D" w14:textId="2F81AD1A" w:rsidR="00493BC8" w:rsidRPr="00A66D45" w:rsidRDefault="00493BC8" w:rsidP="00A66D45">
            <w:pPr>
              <w:spacing w:after="0" w:line="259" w:lineRule="auto"/>
              <w:rPr>
                <w:lang w:val="en-US" w:eastAsia="zh-CN"/>
              </w:rPr>
            </w:pPr>
          </w:p>
        </w:tc>
        <w:tc>
          <w:tcPr>
            <w:tcW w:w="2127" w:type="dxa"/>
          </w:tcPr>
          <w:p w14:paraId="39425DF2" w14:textId="3677BFE5" w:rsidR="00493BC8" w:rsidRPr="00A66D45" w:rsidRDefault="00493BC8" w:rsidP="00A66D45">
            <w:pPr>
              <w:spacing w:after="0" w:line="259" w:lineRule="auto"/>
              <w:rPr>
                <w:lang w:val="en-US" w:eastAsia="zh-CN"/>
              </w:rPr>
            </w:pPr>
            <w:r>
              <w:rPr>
                <w:lang w:val="en-US" w:eastAsia="zh-CN"/>
              </w:rPr>
              <w:t>Editorial: 3GPP styles need to be used</w:t>
            </w:r>
          </w:p>
        </w:tc>
        <w:tc>
          <w:tcPr>
            <w:tcW w:w="2033" w:type="dxa"/>
          </w:tcPr>
          <w:p w14:paraId="421AE1A8" w14:textId="77777777" w:rsidR="00493BC8" w:rsidRPr="00A66D45" w:rsidRDefault="00493BC8" w:rsidP="00A66D45">
            <w:pPr>
              <w:spacing w:after="0" w:line="259" w:lineRule="auto"/>
              <w:rPr>
                <w:lang w:val="en-US" w:eastAsia="zh-CN"/>
              </w:rPr>
            </w:pPr>
          </w:p>
        </w:tc>
        <w:tc>
          <w:tcPr>
            <w:tcW w:w="2037" w:type="dxa"/>
          </w:tcPr>
          <w:p w14:paraId="1C4FD495" w14:textId="13369096" w:rsidR="00493BC8" w:rsidRPr="00A66D45" w:rsidRDefault="00493BC8" w:rsidP="00A66D45">
            <w:pPr>
              <w:spacing w:after="0" w:line="259" w:lineRule="auto"/>
              <w:rPr>
                <w:lang w:val="en-US" w:eastAsia="zh-CN"/>
              </w:rPr>
            </w:pPr>
            <w:r>
              <w:rPr>
                <w:lang w:val="en-US" w:eastAsia="zh-CN"/>
              </w:rPr>
              <w:t xml:space="preserve">All text seems Normal Style (even headings and Notes), use justified paragraphs, etc. (see </w:t>
            </w:r>
            <w:r w:rsidRPr="00404CF8">
              <w:rPr>
                <w:lang w:val="en-US" w:eastAsia="zh-CN"/>
              </w:rPr>
              <w:t>21.801</w:t>
            </w:r>
            <w:r>
              <w:rPr>
                <w:lang w:val="en-US" w:eastAsia="zh-CN"/>
              </w:rPr>
              <w:t xml:space="preserve"> for 3GPP styles). </w:t>
            </w:r>
          </w:p>
        </w:tc>
        <w:tc>
          <w:tcPr>
            <w:tcW w:w="1542" w:type="dxa"/>
          </w:tcPr>
          <w:p w14:paraId="3AB1CA99" w14:textId="77777777" w:rsidR="00493BC8" w:rsidRDefault="00493BC8" w:rsidP="00A66D45">
            <w:pPr>
              <w:spacing w:after="0" w:line="259" w:lineRule="auto"/>
              <w:rPr>
                <w:lang w:val="en-US" w:eastAsia="zh-CN"/>
              </w:rPr>
            </w:pPr>
          </w:p>
        </w:tc>
      </w:tr>
      <w:tr w:rsidR="00493BC8" w14:paraId="4973F666" w14:textId="51B63482" w:rsidTr="00493BC8">
        <w:trPr>
          <w:trHeight w:val="219"/>
        </w:trPr>
        <w:tc>
          <w:tcPr>
            <w:tcW w:w="1892" w:type="dxa"/>
          </w:tcPr>
          <w:p w14:paraId="637EA476" w14:textId="5F3ECB0C" w:rsidR="00493BC8" w:rsidRPr="00A66D45" w:rsidRDefault="00493BC8" w:rsidP="00A66D45">
            <w:pPr>
              <w:spacing w:after="0" w:line="259" w:lineRule="auto"/>
              <w:rPr>
                <w:lang w:val="en-US" w:eastAsia="zh-CN"/>
              </w:rPr>
            </w:pPr>
            <w:r>
              <w:rPr>
                <w:rFonts w:hint="eastAsia"/>
                <w:lang w:val="en-US" w:eastAsia="zh-CN"/>
              </w:rPr>
              <w:t>H</w:t>
            </w:r>
            <w:r>
              <w:rPr>
                <w:lang w:val="en-US" w:eastAsia="zh-CN"/>
              </w:rPr>
              <w:t>uawei, HiSilicon</w:t>
            </w:r>
          </w:p>
        </w:tc>
        <w:tc>
          <w:tcPr>
            <w:tcW w:w="2127" w:type="dxa"/>
          </w:tcPr>
          <w:p w14:paraId="0C7823D4" w14:textId="1451CBAA" w:rsidR="00493BC8" w:rsidRPr="00A66D45" w:rsidRDefault="00493BC8" w:rsidP="00A66D45">
            <w:pPr>
              <w:spacing w:after="0" w:line="259" w:lineRule="auto"/>
              <w:rPr>
                <w:lang w:val="en-US" w:eastAsia="zh-CN"/>
              </w:rPr>
            </w:pPr>
            <w:r>
              <w:rPr>
                <w:lang w:val="en-US" w:eastAsia="zh-CN"/>
              </w:rPr>
              <w:t xml:space="preserve">Definitions for error, bound, DNU, residual risk, </w:t>
            </w:r>
            <w:proofErr w:type="gramStart"/>
            <w:r>
              <w:rPr>
                <w:lang w:val="en-US" w:eastAsia="zh-CN"/>
              </w:rPr>
              <w:t>irMax,Min</w:t>
            </w:r>
            <w:proofErr w:type="gramEnd"/>
          </w:p>
        </w:tc>
        <w:tc>
          <w:tcPr>
            <w:tcW w:w="2033" w:type="dxa"/>
          </w:tcPr>
          <w:p w14:paraId="78033123" w14:textId="309DD406" w:rsidR="00493BC8" w:rsidRPr="00A66D45" w:rsidRDefault="00493BC8" w:rsidP="00A66D45">
            <w:pPr>
              <w:spacing w:after="0" w:line="259" w:lineRule="auto"/>
              <w:rPr>
                <w:lang w:val="en-US" w:eastAsia="zh-CN"/>
              </w:rPr>
            </w:pPr>
            <w:r>
              <w:rPr>
                <w:rFonts w:hint="eastAsia"/>
                <w:lang w:val="en-US" w:eastAsia="zh-CN"/>
              </w:rPr>
              <w:t>P</w:t>
            </w:r>
            <w:r>
              <w:rPr>
                <w:lang w:val="en-US" w:eastAsia="zh-CN"/>
              </w:rPr>
              <w:t xml:space="preserve">ut the definitions under the clause 3.1 </w:t>
            </w:r>
          </w:p>
        </w:tc>
        <w:tc>
          <w:tcPr>
            <w:tcW w:w="2037" w:type="dxa"/>
          </w:tcPr>
          <w:p w14:paraId="2D81039A" w14:textId="4D116906" w:rsidR="00493BC8" w:rsidRPr="00A66D45" w:rsidRDefault="00493BC8" w:rsidP="00A66D45">
            <w:pPr>
              <w:spacing w:after="0" w:line="259" w:lineRule="auto"/>
              <w:rPr>
                <w:lang w:val="en-US" w:eastAsia="zh-CN"/>
              </w:rPr>
            </w:pPr>
            <w:r>
              <w:rPr>
                <w:rFonts w:ascii="Arial" w:hAnsi="Arial"/>
                <w:sz w:val="24"/>
              </w:rPr>
              <w:t>8.1.1a</w:t>
            </w:r>
          </w:p>
        </w:tc>
        <w:tc>
          <w:tcPr>
            <w:tcW w:w="1542" w:type="dxa"/>
          </w:tcPr>
          <w:p w14:paraId="560952C4" w14:textId="77777777" w:rsidR="00493BC8" w:rsidRDefault="00493BC8" w:rsidP="00A66D45">
            <w:pPr>
              <w:spacing w:after="0" w:line="259" w:lineRule="auto"/>
              <w:rPr>
                <w:rFonts w:ascii="Arial" w:hAnsi="Arial"/>
                <w:sz w:val="24"/>
              </w:rPr>
            </w:pPr>
          </w:p>
        </w:tc>
      </w:tr>
      <w:tr w:rsidR="00493BC8" w14:paraId="23A9E736" w14:textId="3EB9067D" w:rsidTr="00493BC8">
        <w:trPr>
          <w:trHeight w:val="219"/>
        </w:trPr>
        <w:tc>
          <w:tcPr>
            <w:tcW w:w="1892" w:type="dxa"/>
          </w:tcPr>
          <w:p w14:paraId="0FEE7D23" w14:textId="53F5BBEA" w:rsidR="00493BC8" w:rsidRPr="00A66D45" w:rsidRDefault="00493BC8" w:rsidP="00A66D45">
            <w:pPr>
              <w:spacing w:after="0" w:line="259" w:lineRule="auto"/>
              <w:rPr>
                <w:lang w:val="en-US" w:eastAsia="zh-CN"/>
              </w:rPr>
            </w:pPr>
            <w:r>
              <w:rPr>
                <w:rFonts w:hint="eastAsia"/>
                <w:lang w:val="en-US" w:eastAsia="zh-CN"/>
              </w:rPr>
              <w:t>H</w:t>
            </w:r>
            <w:r>
              <w:rPr>
                <w:lang w:val="en-US" w:eastAsia="zh-CN"/>
              </w:rPr>
              <w:t>uawei, HiSilicon</w:t>
            </w:r>
          </w:p>
        </w:tc>
        <w:tc>
          <w:tcPr>
            <w:tcW w:w="2127" w:type="dxa"/>
          </w:tcPr>
          <w:p w14:paraId="4B436561" w14:textId="67D7F40F" w:rsidR="00493BC8" w:rsidRPr="00A66D45" w:rsidRDefault="00493BC8" w:rsidP="00A66D45">
            <w:pPr>
              <w:spacing w:after="0" w:line="259" w:lineRule="auto"/>
              <w:rPr>
                <w:lang w:val="en-US" w:eastAsia="zh-CN"/>
              </w:rPr>
            </w:pPr>
            <w:r>
              <w:rPr>
                <w:lang w:val="en-US" w:eastAsia="zh-CN"/>
              </w:rPr>
              <w:t>Two notes at the end of 8.1.1a</w:t>
            </w:r>
          </w:p>
        </w:tc>
        <w:tc>
          <w:tcPr>
            <w:tcW w:w="2033" w:type="dxa"/>
          </w:tcPr>
          <w:p w14:paraId="739526E2" w14:textId="48DCE9C3" w:rsidR="00493BC8" w:rsidRPr="00A66D45" w:rsidRDefault="00493BC8" w:rsidP="00A66D45">
            <w:pPr>
              <w:spacing w:after="0" w:line="259" w:lineRule="auto"/>
              <w:rPr>
                <w:lang w:val="en-US" w:eastAsia="zh-CN"/>
              </w:rPr>
            </w:pPr>
            <w:r>
              <w:rPr>
                <w:lang w:val="en-US" w:eastAsia="zh-CN"/>
              </w:rPr>
              <w:t>Should not be put under NOTE</w:t>
            </w:r>
          </w:p>
        </w:tc>
        <w:tc>
          <w:tcPr>
            <w:tcW w:w="2037" w:type="dxa"/>
          </w:tcPr>
          <w:p w14:paraId="3C01947A" w14:textId="75EDD48E" w:rsidR="00493BC8" w:rsidRPr="00A66D45" w:rsidRDefault="00493BC8" w:rsidP="00A66D45">
            <w:pPr>
              <w:spacing w:after="0" w:line="259" w:lineRule="auto"/>
              <w:rPr>
                <w:lang w:val="en-US" w:eastAsia="zh-CN"/>
              </w:rPr>
            </w:pPr>
            <w:r>
              <w:rPr>
                <w:rFonts w:hint="eastAsia"/>
                <w:lang w:val="en-US" w:eastAsia="zh-CN"/>
              </w:rPr>
              <w:t>8</w:t>
            </w:r>
            <w:r>
              <w:rPr>
                <w:lang w:val="en-US" w:eastAsia="zh-CN"/>
              </w:rPr>
              <w:t>.1.1a</w:t>
            </w:r>
          </w:p>
        </w:tc>
        <w:tc>
          <w:tcPr>
            <w:tcW w:w="1542" w:type="dxa"/>
          </w:tcPr>
          <w:p w14:paraId="5B3AC8B8" w14:textId="77777777" w:rsidR="00493BC8" w:rsidRDefault="00493BC8" w:rsidP="00A66D45">
            <w:pPr>
              <w:spacing w:after="0" w:line="259" w:lineRule="auto"/>
              <w:rPr>
                <w:lang w:val="en-US" w:eastAsia="zh-CN"/>
              </w:rPr>
            </w:pPr>
          </w:p>
        </w:tc>
      </w:tr>
      <w:tr w:rsidR="00493BC8" w14:paraId="008AA765" w14:textId="7933167A" w:rsidTr="00493BC8">
        <w:trPr>
          <w:trHeight w:val="219"/>
        </w:trPr>
        <w:tc>
          <w:tcPr>
            <w:tcW w:w="1892" w:type="dxa"/>
            <w:vMerge w:val="restart"/>
          </w:tcPr>
          <w:p w14:paraId="7521CDA6" w14:textId="19D86D45" w:rsidR="00493BC8" w:rsidRPr="00A66D45" w:rsidRDefault="00493BC8" w:rsidP="005317B4">
            <w:pPr>
              <w:spacing w:after="0" w:line="259" w:lineRule="auto"/>
              <w:rPr>
                <w:lang w:val="en-US" w:eastAsia="zh-CN"/>
              </w:rPr>
            </w:pPr>
            <w:r>
              <w:rPr>
                <w:lang w:val="en-US" w:eastAsia="zh-CN"/>
              </w:rPr>
              <w:t>Swift Navigation</w:t>
            </w:r>
          </w:p>
        </w:tc>
        <w:tc>
          <w:tcPr>
            <w:tcW w:w="2127" w:type="dxa"/>
          </w:tcPr>
          <w:p w14:paraId="2CDB546A" w14:textId="4AB07F04" w:rsidR="00493BC8" w:rsidRPr="00A66D45" w:rsidRDefault="00493BC8" w:rsidP="005317B4">
            <w:pPr>
              <w:spacing w:after="0" w:line="259" w:lineRule="auto"/>
              <w:rPr>
                <w:lang w:val="en-US" w:eastAsia="zh-CN"/>
              </w:rPr>
            </w:pPr>
            <w:r>
              <w:rPr>
                <w:lang w:val="en-US" w:eastAsia="zh-CN"/>
              </w:rPr>
              <w:t>Agree with QC that we could be more specific about the Alerts in the positioning integrity definition</w:t>
            </w:r>
          </w:p>
        </w:tc>
        <w:tc>
          <w:tcPr>
            <w:tcW w:w="2033" w:type="dxa"/>
          </w:tcPr>
          <w:p w14:paraId="75422AC4" w14:textId="22BCA60B" w:rsidR="00493BC8" w:rsidRPr="00A66D45" w:rsidRDefault="00493BC8" w:rsidP="005317B4">
            <w:pPr>
              <w:spacing w:after="0" w:line="259" w:lineRule="auto"/>
              <w:rPr>
                <w:lang w:val="en-US" w:eastAsia="zh-CN"/>
              </w:rPr>
            </w:pPr>
            <w:r>
              <w:rPr>
                <w:b/>
                <w:bCs/>
              </w:rPr>
              <w:t xml:space="preserve">Positioning integrity: </w:t>
            </w:r>
            <w:r>
              <w:t xml:space="preserve">A measure of the trust in the accuracy of the position-related data and the ability to provide associated </w:t>
            </w:r>
            <w:del w:id="11" w:author="Swift - Grant Hausler" w:date="2022-01-27T09:02:00Z">
              <w:r w:rsidDel="009205F9">
                <w:delText>warning messages</w:delText>
              </w:r>
            </w:del>
            <w:ins w:id="12" w:author="Swift - Grant Hausler" w:date="2022-01-27T09:02:00Z">
              <w:r>
                <w:t>Alerts (</w:t>
              </w:r>
              <w:proofErr w:type="gramStart"/>
              <w:r>
                <w:t>e.g.</w:t>
              </w:r>
              <w:proofErr w:type="gramEnd"/>
              <w:r>
                <w:t xml:space="preserve"> DNU)</w:t>
              </w:r>
            </w:ins>
          </w:p>
        </w:tc>
        <w:tc>
          <w:tcPr>
            <w:tcW w:w="2037" w:type="dxa"/>
          </w:tcPr>
          <w:p w14:paraId="066F8D41" w14:textId="3A3AC7FE" w:rsidR="00493BC8" w:rsidRPr="00A66D45" w:rsidRDefault="00493BC8" w:rsidP="005317B4">
            <w:pPr>
              <w:spacing w:after="0" w:line="259" w:lineRule="auto"/>
              <w:rPr>
                <w:lang w:val="en-US" w:eastAsia="zh-CN"/>
              </w:rPr>
            </w:pPr>
            <w:r>
              <w:rPr>
                <w:lang w:val="en-US" w:eastAsia="zh-CN"/>
              </w:rPr>
              <w:t>3.1</w:t>
            </w:r>
          </w:p>
        </w:tc>
        <w:tc>
          <w:tcPr>
            <w:tcW w:w="1542" w:type="dxa"/>
          </w:tcPr>
          <w:p w14:paraId="37F24C25" w14:textId="77777777" w:rsidR="00493BC8" w:rsidRDefault="00493BC8" w:rsidP="005317B4">
            <w:pPr>
              <w:spacing w:after="0" w:line="259" w:lineRule="auto"/>
              <w:rPr>
                <w:lang w:val="en-US" w:eastAsia="zh-CN"/>
              </w:rPr>
            </w:pPr>
          </w:p>
        </w:tc>
      </w:tr>
      <w:tr w:rsidR="00493BC8" w14:paraId="5EFD10E2" w14:textId="655FEACD" w:rsidTr="00493BC8">
        <w:trPr>
          <w:trHeight w:val="219"/>
        </w:trPr>
        <w:tc>
          <w:tcPr>
            <w:tcW w:w="1892" w:type="dxa"/>
            <w:vMerge/>
          </w:tcPr>
          <w:p w14:paraId="62448AAE" w14:textId="77777777" w:rsidR="00493BC8" w:rsidRPr="00A66D45" w:rsidRDefault="00493BC8" w:rsidP="005317B4">
            <w:pPr>
              <w:spacing w:after="0" w:line="259" w:lineRule="auto"/>
              <w:rPr>
                <w:lang w:val="en-US" w:eastAsia="zh-CN"/>
              </w:rPr>
            </w:pPr>
          </w:p>
        </w:tc>
        <w:tc>
          <w:tcPr>
            <w:tcW w:w="2127" w:type="dxa"/>
          </w:tcPr>
          <w:p w14:paraId="7A892FDE" w14:textId="7C172680" w:rsidR="00493BC8" w:rsidRPr="00A66D45" w:rsidRDefault="00493BC8" w:rsidP="005317B4">
            <w:pPr>
              <w:spacing w:after="0" w:line="259" w:lineRule="auto"/>
              <w:rPr>
                <w:lang w:val="en-US" w:eastAsia="zh-CN"/>
              </w:rPr>
            </w:pPr>
            <w:r>
              <w:rPr>
                <w:lang w:val="en-US" w:eastAsia="zh-CN"/>
              </w:rPr>
              <w:t xml:space="preserve">Agree with QC on adding </w:t>
            </w:r>
            <w:bookmarkStart w:id="13" w:name="_Hlk94220575"/>
            <w:r>
              <w:rPr>
                <w:lang w:val="en-US" w:eastAsia="zh-CN"/>
              </w:rPr>
              <w:t xml:space="preserve">FFS to Orbit/Clock Alerts and Bounds </w:t>
            </w:r>
            <w:bookmarkEnd w:id="13"/>
            <w:r>
              <w:rPr>
                <w:lang w:val="en-US" w:eastAsia="zh-CN"/>
              </w:rPr>
              <w:t>in Table 8.1.2.1b-1</w:t>
            </w:r>
          </w:p>
        </w:tc>
        <w:tc>
          <w:tcPr>
            <w:tcW w:w="2033" w:type="dxa"/>
            <w:vMerge w:val="restart"/>
          </w:tcPr>
          <w:p w14:paraId="1F2CE46E" w14:textId="77777777" w:rsidR="00493BC8" w:rsidRPr="00A66D45" w:rsidRDefault="00493BC8" w:rsidP="005317B4">
            <w:pPr>
              <w:spacing w:after="0" w:line="259" w:lineRule="auto"/>
              <w:rPr>
                <w:lang w:val="en-US" w:eastAsia="zh-CN"/>
              </w:rPr>
            </w:pPr>
            <w:r>
              <w:rPr>
                <w:lang w:val="en-US" w:eastAsia="zh-CN"/>
              </w:rPr>
              <w:t>We proposed track changes to the draft CR for 38.305</w:t>
            </w:r>
          </w:p>
          <w:p w14:paraId="7BFE4A36" w14:textId="77777777" w:rsidR="00493BC8" w:rsidRPr="00A66D45" w:rsidRDefault="00493BC8" w:rsidP="005317B4">
            <w:pPr>
              <w:spacing w:after="0" w:line="259" w:lineRule="auto"/>
              <w:rPr>
                <w:lang w:val="en-US" w:eastAsia="zh-CN"/>
              </w:rPr>
            </w:pPr>
          </w:p>
        </w:tc>
        <w:tc>
          <w:tcPr>
            <w:tcW w:w="2037" w:type="dxa"/>
          </w:tcPr>
          <w:p w14:paraId="6571EF7A" w14:textId="1844010B" w:rsidR="00493BC8" w:rsidRPr="00A66D45" w:rsidRDefault="00493BC8" w:rsidP="005317B4">
            <w:pPr>
              <w:spacing w:after="0" w:line="259" w:lineRule="auto"/>
              <w:rPr>
                <w:lang w:val="en-US" w:eastAsia="zh-CN"/>
              </w:rPr>
            </w:pPr>
            <w:r>
              <w:rPr>
                <w:lang w:val="en-US" w:eastAsia="zh-CN"/>
              </w:rPr>
              <w:t>Table 8.1.2.1b-1</w:t>
            </w:r>
          </w:p>
        </w:tc>
        <w:tc>
          <w:tcPr>
            <w:tcW w:w="1542" w:type="dxa"/>
          </w:tcPr>
          <w:p w14:paraId="2BBF9FA1" w14:textId="77777777" w:rsidR="00493BC8" w:rsidRDefault="00493BC8" w:rsidP="005317B4">
            <w:pPr>
              <w:spacing w:after="0" w:line="259" w:lineRule="auto"/>
              <w:rPr>
                <w:lang w:val="en-US" w:eastAsia="zh-CN"/>
              </w:rPr>
            </w:pPr>
          </w:p>
        </w:tc>
      </w:tr>
      <w:tr w:rsidR="00493BC8" w14:paraId="403FBB58" w14:textId="715B9F34" w:rsidTr="00493BC8">
        <w:trPr>
          <w:trHeight w:val="219"/>
        </w:trPr>
        <w:tc>
          <w:tcPr>
            <w:tcW w:w="1892" w:type="dxa"/>
            <w:vMerge/>
          </w:tcPr>
          <w:p w14:paraId="2D7D87B8" w14:textId="77777777" w:rsidR="00493BC8" w:rsidRPr="00A66D45" w:rsidRDefault="00493BC8" w:rsidP="005317B4">
            <w:pPr>
              <w:spacing w:after="0" w:line="259" w:lineRule="auto"/>
              <w:rPr>
                <w:lang w:val="en-US" w:eastAsia="zh-CN"/>
              </w:rPr>
            </w:pPr>
          </w:p>
        </w:tc>
        <w:tc>
          <w:tcPr>
            <w:tcW w:w="2127" w:type="dxa"/>
          </w:tcPr>
          <w:p w14:paraId="43CC5A9C" w14:textId="22AB3E2D" w:rsidR="00493BC8" w:rsidRPr="00A66D45" w:rsidRDefault="00493BC8" w:rsidP="005317B4">
            <w:pPr>
              <w:spacing w:after="0" w:line="259" w:lineRule="auto"/>
              <w:rPr>
                <w:lang w:val="en-US" w:eastAsia="zh-CN"/>
              </w:rPr>
            </w:pPr>
            <w:r>
              <w:rPr>
                <w:lang w:val="en-US" w:eastAsia="zh-CN"/>
              </w:rPr>
              <w:t>Agree with QC on also integrating residual risks into the STEC and Gridded Correction Descriptions 8.1.2.1.25/26</w:t>
            </w:r>
          </w:p>
        </w:tc>
        <w:tc>
          <w:tcPr>
            <w:tcW w:w="2033" w:type="dxa"/>
            <w:vMerge/>
          </w:tcPr>
          <w:p w14:paraId="11BCF86D" w14:textId="77777777" w:rsidR="00493BC8" w:rsidRPr="00A66D45" w:rsidRDefault="00493BC8" w:rsidP="005317B4">
            <w:pPr>
              <w:spacing w:after="0" w:line="259" w:lineRule="auto"/>
              <w:rPr>
                <w:lang w:val="en-US" w:eastAsia="zh-CN"/>
              </w:rPr>
            </w:pPr>
          </w:p>
        </w:tc>
        <w:tc>
          <w:tcPr>
            <w:tcW w:w="2037" w:type="dxa"/>
          </w:tcPr>
          <w:p w14:paraId="19933AB4" w14:textId="3F807A2E" w:rsidR="00493BC8" w:rsidRPr="00A66D45" w:rsidRDefault="00493BC8" w:rsidP="005317B4">
            <w:pPr>
              <w:spacing w:after="0" w:line="259" w:lineRule="auto"/>
              <w:rPr>
                <w:lang w:val="en-US" w:eastAsia="zh-CN"/>
              </w:rPr>
            </w:pPr>
            <w:r>
              <w:rPr>
                <w:lang w:val="en-US" w:eastAsia="zh-CN"/>
              </w:rPr>
              <w:t>8.1.2.1.25/26</w:t>
            </w:r>
          </w:p>
        </w:tc>
        <w:tc>
          <w:tcPr>
            <w:tcW w:w="1542" w:type="dxa"/>
          </w:tcPr>
          <w:p w14:paraId="62F7852D" w14:textId="77777777" w:rsidR="00493BC8" w:rsidRDefault="00493BC8" w:rsidP="005317B4">
            <w:pPr>
              <w:spacing w:after="0" w:line="259" w:lineRule="auto"/>
              <w:rPr>
                <w:lang w:val="en-US" w:eastAsia="zh-CN"/>
              </w:rPr>
            </w:pPr>
          </w:p>
        </w:tc>
      </w:tr>
      <w:tr w:rsidR="00493BC8" w14:paraId="7C0C64DE" w14:textId="4CBCEFC8" w:rsidTr="00493BC8">
        <w:trPr>
          <w:trHeight w:val="219"/>
        </w:trPr>
        <w:tc>
          <w:tcPr>
            <w:tcW w:w="1892" w:type="dxa"/>
            <w:vMerge/>
          </w:tcPr>
          <w:p w14:paraId="76A867ED" w14:textId="77777777" w:rsidR="00493BC8" w:rsidRPr="00A66D45" w:rsidRDefault="00493BC8" w:rsidP="005317B4">
            <w:pPr>
              <w:spacing w:after="0" w:line="259" w:lineRule="auto"/>
              <w:rPr>
                <w:lang w:val="en-US" w:eastAsia="zh-CN"/>
              </w:rPr>
            </w:pPr>
          </w:p>
        </w:tc>
        <w:tc>
          <w:tcPr>
            <w:tcW w:w="2127" w:type="dxa"/>
          </w:tcPr>
          <w:p w14:paraId="35A7DBAB" w14:textId="270716F3" w:rsidR="00493BC8" w:rsidRPr="00A66D45" w:rsidRDefault="00493BC8" w:rsidP="005317B4">
            <w:pPr>
              <w:spacing w:after="0" w:line="259" w:lineRule="auto"/>
              <w:rPr>
                <w:lang w:val="en-US" w:eastAsia="zh-CN"/>
              </w:rPr>
            </w:pPr>
            <w:r>
              <w:rPr>
                <w:lang w:val="en-US" w:eastAsia="zh-CN"/>
              </w:rPr>
              <w:t xml:space="preserve">In </w:t>
            </w:r>
            <w:r w:rsidRPr="008C18F0">
              <w:rPr>
                <w:lang w:val="en-US" w:eastAsia="zh-CN"/>
              </w:rPr>
              <w:t>Table 8.1.2.1b-1</w:t>
            </w:r>
            <w:r>
              <w:rPr>
                <w:lang w:val="en-US" w:eastAsia="zh-CN"/>
              </w:rPr>
              <w:t xml:space="preserve"> the word ‘Static’ needs to be removed from the ‘…Vertical Wet </w:t>
            </w:r>
            <w:del w:id="14" w:author="Swift - Grant Hausler" w:date="2022-01-27T09:10:00Z">
              <w:r w:rsidDel="00E538C3">
                <w:rPr>
                  <w:lang w:val="en-US" w:eastAsia="zh-CN"/>
                </w:rPr>
                <w:delText xml:space="preserve">Static </w:delText>
              </w:r>
            </w:del>
            <w:r>
              <w:rPr>
                <w:lang w:val="en-US" w:eastAsia="zh-CN"/>
              </w:rPr>
              <w:t>Delay…’ fields (this was an error in the initial Table)</w:t>
            </w:r>
          </w:p>
        </w:tc>
        <w:tc>
          <w:tcPr>
            <w:tcW w:w="2033" w:type="dxa"/>
            <w:vMerge/>
          </w:tcPr>
          <w:p w14:paraId="03A3109B" w14:textId="77777777" w:rsidR="00493BC8" w:rsidRPr="00A66D45" w:rsidRDefault="00493BC8" w:rsidP="005317B4">
            <w:pPr>
              <w:spacing w:after="0" w:line="259" w:lineRule="auto"/>
              <w:rPr>
                <w:lang w:val="en-US" w:eastAsia="zh-CN"/>
              </w:rPr>
            </w:pPr>
          </w:p>
        </w:tc>
        <w:tc>
          <w:tcPr>
            <w:tcW w:w="2037" w:type="dxa"/>
          </w:tcPr>
          <w:p w14:paraId="21C0C9DA" w14:textId="1F224154" w:rsidR="00493BC8" w:rsidRPr="00A66D45" w:rsidRDefault="00493BC8" w:rsidP="005317B4">
            <w:pPr>
              <w:spacing w:after="0" w:line="259" w:lineRule="auto"/>
              <w:rPr>
                <w:lang w:val="en-US" w:eastAsia="zh-CN"/>
              </w:rPr>
            </w:pPr>
            <w:r>
              <w:rPr>
                <w:lang w:val="en-US" w:eastAsia="zh-CN"/>
              </w:rPr>
              <w:t>Table 8.1.2.1b-1</w:t>
            </w:r>
          </w:p>
        </w:tc>
        <w:tc>
          <w:tcPr>
            <w:tcW w:w="1542" w:type="dxa"/>
          </w:tcPr>
          <w:p w14:paraId="07479CBC" w14:textId="77777777" w:rsidR="00493BC8" w:rsidRDefault="00493BC8" w:rsidP="005317B4">
            <w:pPr>
              <w:spacing w:after="0" w:line="259" w:lineRule="auto"/>
              <w:rPr>
                <w:lang w:val="en-US" w:eastAsia="zh-CN"/>
              </w:rPr>
            </w:pPr>
          </w:p>
        </w:tc>
      </w:tr>
      <w:tr w:rsidR="00493BC8" w14:paraId="4960B251" w14:textId="615479F0" w:rsidTr="00493BC8">
        <w:trPr>
          <w:trHeight w:val="219"/>
        </w:trPr>
        <w:tc>
          <w:tcPr>
            <w:tcW w:w="1892" w:type="dxa"/>
            <w:vMerge/>
          </w:tcPr>
          <w:p w14:paraId="02868D17" w14:textId="77777777" w:rsidR="00493BC8" w:rsidRPr="00A66D45" w:rsidRDefault="00493BC8" w:rsidP="005317B4">
            <w:pPr>
              <w:spacing w:after="0" w:line="259" w:lineRule="auto"/>
              <w:rPr>
                <w:lang w:val="en-US" w:eastAsia="zh-CN"/>
              </w:rPr>
            </w:pPr>
          </w:p>
        </w:tc>
        <w:tc>
          <w:tcPr>
            <w:tcW w:w="2127" w:type="dxa"/>
          </w:tcPr>
          <w:p w14:paraId="7EDF6951" w14:textId="258E4DF8" w:rsidR="00493BC8" w:rsidRPr="00A66D45" w:rsidRDefault="00493BC8" w:rsidP="005317B4">
            <w:pPr>
              <w:spacing w:after="0" w:line="259" w:lineRule="auto"/>
              <w:rPr>
                <w:lang w:val="en-US" w:eastAsia="zh-CN"/>
              </w:rPr>
            </w:pPr>
            <w:r>
              <w:rPr>
                <w:lang w:val="en-US" w:eastAsia="zh-CN"/>
              </w:rPr>
              <w:t xml:space="preserve">The Mean Duration parameters from Table 3.2-2 need to be added to the Residual Risks </w:t>
            </w:r>
            <w:r>
              <w:rPr>
                <w:lang w:val="en-US" w:eastAsia="zh-CN"/>
              </w:rPr>
              <w:lastRenderedPageBreak/>
              <w:t>column in Table 8.1.2.1b-1, as per Proposal 6 (</w:t>
            </w:r>
            <w:r w:rsidRPr="00C5257E">
              <w:rPr>
                <w:lang w:val="en-US" w:eastAsia="zh-CN"/>
              </w:rPr>
              <w:t>R2-2201765</w:t>
            </w:r>
            <w:r>
              <w:rPr>
                <w:lang w:val="en-US" w:eastAsia="zh-CN"/>
              </w:rPr>
              <w:t>).</w:t>
            </w:r>
          </w:p>
        </w:tc>
        <w:tc>
          <w:tcPr>
            <w:tcW w:w="2033" w:type="dxa"/>
            <w:vMerge/>
          </w:tcPr>
          <w:p w14:paraId="5BD850F2" w14:textId="77777777" w:rsidR="00493BC8" w:rsidRPr="00A66D45" w:rsidRDefault="00493BC8" w:rsidP="005317B4">
            <w:pPr>
              <w:spacing w:after="0" w:line="259" w:lineRule="auto"/>
              <w:rPr>
                <w:lang w:val="en-US" w:eastAsia="zh-CN"/>
              </w:rPr>
            </w:pPr>
          </w:p>
        </w:tc>
        <w:tc>
          <w:tcPr>
            <w:tcW w:w="2037" w:type="dxa"/>
          </w:tcPr>
          <w:p w14:paraId="14A642E3" w14:textId="73DA593D" w:rsidR="00493BC8" w:rsidRPr="00A66D45" w:rsidRDefault="00493BC8" w:rsidP="005317B4">
            <w:pPr>
              <w:spacing w:after="0" w:line="259" w:lineRule="auto"/>
              <w:rPr>
                <w:lang w:val="en-US" w:eastAsia="zh-CN"/>
              </w:rPr>
            </w:pPr>
            <w:r>
              <w:rPr>
                <w:lang w:val="en-US" w:eastAsia="zh-CN"/>
              </w:rPr>
              <w:t>Table 8.1.2.1b-1</w:t>
            </w:r>
          </w:p>
        </w:tc>
        <w:tc>
          <w:tcPr>
            <w:tcW w:w="1542" w:type="dxa"/>
          </w:tcPr>
          <w:p w14:paraId="00D6DB63" w14:textId="77777777" w:rsidR="00493BC8" w:rsidRDefault="00493BC8" w:rsidP="005317B4">
            <w:pPr>
              <w:spacing w:after="0" w:line="259" w:lineRule="auto"/>
              <w:rPr>
                <w:lang w:val="en-US" w:eastAsia="zh-CN"/>
              </w:rPr>
            </w:pPr>
          </w:p>
        </w:tc>
      </w:tr>
      <w:tr w:rsidR="00493BC8" w14:paraId="731372A3" w14:textId="4DAB075B" w:rsidTr="00493BC8">
        <w:trPr>
          <w:trHeight w:val="219"/>
        </w:trPr>
        <w:tc>
          <w:tcPr>
            <w:tcW w:w="1892" w:type="dxa"/>
            <w:vMerge/>
          </w:tcPr>
          <w:p w14:paraId="25CD5656" w14:textId="77777777" w:rsidR="00493BC8" w:rsidRPr="00A66D45" w:rsidRDefault="00493BC8" w:rsidP="005317B4">
            <w:pPr>
              <w:spacing w:after="0" w:line="259" w:lineRule="auto"/>
              <w:rPr>
                <w:lang w:val="en-US" w:eastAsia="zh-CN"/>
              </w:rPr>
            </w:pPr>
          </w:p>
        </w:tc>
        <w:tc>
          <w:tcPr>
            <w:tcW w:w="2127" w:type="dxa"/>
          </w:tcPr>
          <w:p w14:paraId="5175E640" w14:textId="484C04A7" w:rsidR="00493BC8" w:rsidRDefault="00493BC8" w:rsidP="005317B4">
            <w:pPr>
              <w:spacing w:after="0" w:line="259" w:lineRule="auto"/>
              <w:rPr>
                <w:lang w:val="en-US" w:eastAsia="zh-CN"/>
              </w:rPr>
            </w:pPr>
            <w:r>
              <w:rPr>
                <w:lang w:val="en-US" w:eastAsia="zh-CN"/>
              </w:rPr>
              <w:t>We made some minor editorials in 8.1.1a to tighten the wording and grammar etc. If it’s too late to include, that’s ok, but hopefully it helps overall.</w:t>
            </w:r>
          </w:p>
        </w:tc>
        <w:tc>
          <w:tcPr>
            <w:tcW w:w="2033" w:type="dxa"/>
            <w:vMerge/>
          </w:tcPr>
          <w:p w14:paraId="330F0A41" w14:textId="77777777" w:rsidR="00493BC8" w:rsidRDefault="00493BC8" w:rsidP="005317B4">
            <w:pPr>
              <w:spacing w:after="0" w:line="259" w:lineRule="auto"/>
              <w:rPr>
                <w:lang w:val="en-US" w:eastAsia="zh-CN"/>
              </w:rPr>
            </w:pPr>
          </w:p>
        </w:tc>
        <w:tc>
          <w:tcPr>
            <w:tcW w:w="2037" w:type="dxa"/>
          </w:tcPr>
          <w:p w14:paraId="630933C2" w14:textId="0CA6F923" w:rsidR="00493BC8" w:rsidRDefault="00493BC8" w:rsidP="005317B4">
            <w:pPr>
              <w:spacing w:after="0" w:line="259" w:lineRule="auto"/>
              <w:rPr>
                <w:lang w:val="en-US" w:eastAsia="zh-CN"/>
              </w:rPr>
            </w:pPr>
            <w:r>
              <w:rPr>
                <w:lang w:val="en-US" w:eastAsia="zh-CN"/>
              </w:rPr>
              <w:t>8.1.1a</w:t>
            </w:r>
          </w:p>
        </w:tc>
        <w:tc>
          <w:tcPr>
            <w:tcW w:w="1542" w:type="dxa"/>
          </w:tcPr>
          <w:p w14:paraId="35461636" w14:textId="77777777" w:rsidR="00493BC8" w:rsidRDefault="00493BC8" w:rsidP="005317B4">
            <w:pPr>
              <w:spacing w:after="0" w:line="259" w:lineRule="auto"/>
              <w:rPr>
                <w:lang w:val="en-US" w:eastAsia="zh-CN"/>
              </w:rPr>
            </w:pPr>
          </w:p>
        </w:tc>
      </w:tr>
      <w:tr w:rsidR="00493BC8" w14:paraId="5B5DDB85" w14:textId="5CCEE6FD" w:rsidTr="00493BC8">
        <w:trPr>
          <w:trHeight w:val="219"/>
        </w:trPr>
        <w:tc>
          <w:tcPr>
            <w:tcW w:w="1892" w:type="dxa"/>
            <w:vMerge/>
          </w:tcPr>
          <w:p w14:paraId="1DA59B94" w14:textId="77777777" w:rsidR="00493BC8" w:rsidRPr="00A66D45" w:rsidRDefault="00493BC8" w:rsidP="005317B4">
            <w:pPr>
              <w:spacing w:after="0" w:line="259" w:lineRule="auto"/>
              <w:rPr>
                <w:lang w:val="en-US" w:eastAsia="zh-CN"/>
              </w:rPr>
            </w:pPr>
          </w:p>
        </w:tc>
        <w:tc>
          <w:tcPr>
            <w:tcW w:w="2127" w:type="dxa"/>
          </w:tcPr>
          <w:p w14:paraId="754E418C" w14:textId="1A9E680F" w:rsidR="00493BC8" w:rsidRPr="00A66D45" w:rsidRDefault="00493BC8" w:rsidP="005317B4">
            <w:pPr>
              <w:spacing w:after="0" w:line="259" w:lineRule="auto"/>
              <w:rPr>
                <w:lang w:val="en-US" w:eastAsia="zh-CN"/>
              </w:rPr>
            </w:pPr>
            <w:bookmarkStart w:id="15" w:name="_Hlk94218758"/>
            <w:r>
              <w:rPr>
                <w:lang w:val="en-US" w:eastAsia="zh-CN"/>
              </w:rPr>
              <w:t>In Section 8.1.1a (Principle of Operation) the text and equations will need to be updated if we adopt the combined orbit/clock covariance approach, to show how the bound can be computed using the covariance matrix, FFS.</w:t>
            </w:r>
            <w:bookmarkEnd w:id="15"/>
          </w:p>
        </w:tc>
        <w:tc>
          <w:tcPr>
            <w:tcW w:w="2033" w:type="dxa"/>
          </w:tcPr>
          <w:p w14:paraId="56358E52" w14:textId="4A0AC2B8" w:rsidR="00493BC8" w:rsidRPr="00A66D45" w:rsidRDefault="00493BC8" w:rsidP="005317B4">
            <w:pPr>
              <w:spacing w:after="0" w:line="259" w:lineRule="auto"/>
              <w:rPr>
                <w:lang w:val="en-US" w:eastAsia="zh-CN"/>
              </w:rPr>
            </w:pPr>
            <w:r>
              <w:rPr>
                <w:lang w:val="en-US" w:eastAsia="zh-CN"/>
              </w:rPr>
              <w:t>FFS</w:t>
            </w:r>
          </w:p>
        </w:tc>
        <w:tc>
          <w:tcPr>
            <w:tcW w:w="2037" w:type="dxa"/>
          </w:tcPr>
          <w:p w14:paraId="5FA1C05F" w14:textId="19DCDA52" w:rsidR="00493BC8" w:rsidRPr="00A66D45" w:rsidRDefault="00493BC8" w:rsidP="005317B4">
            <w:pPr>
              <w:spacing w:after="0" w:line="259" w:lineRule="auto"/>
              <w:rPr>
                <w:lang w:val="en-US" w:eastAsia="zh-CN"/>
              </w:rPr>
            </w:pPr>
            <w:r>
              <w:rPr>
                <w:lang w:val="en-US" w:eastAsia="zh-CN"/>
              </w:rPr>
              <w:t>8.1.1a</w:t>
            </w:r>
          </w:p>
        </w:tc>
        <w:tc>
          <w:tcPr>
            <w:tcW w:w="1542" w:type="dxa"/>
          </w:tcPr>
          <w:p w14:paraId="08805BCB" w14:textId="77777777" w:rsidR="00493BC8" w:rsidRDefault="00493BC8" w:rsidP="005317B4">
            <w:pPr>
              <w:spacing w:after="0" w:line="259" w:lineRule="auto"/>
              <w:rPr>
                <w:lang w:val="en-US" w:eastAsia="zh-CN"/>
              </w:rPr>
            </w:pPr>
          </w:p>
        </w:tc>
      </w:tr>
      <w:tr w:rsidR="00493BC8" w14:paraId="51200263" w14:textId="3F4E3318" w:rsidTr="00493BC8">
        <w:trPr>
          <w:trHeight w:val="219"/>
        </w:trPr>
        <w:tc>
          <w:tcPr>
            <w:tcW w:w="1892" w:type="dxa"/>
            <w:vMerge w:val="restart"/>
          </w:tcPr>
          <w:p w14:paraId="5A19DAD9" w14:textId="486B2291" w:rsidR="00493BC8" w:rsidRPr="00A66D45" w:rsidRDefault="00493BC8" w:rsidP="005317B4">
            <w:pPr>
              <w:spacing w:after="0" w:line="259" w:lineRule="auto"/>
              <w:rPr>
                <w:lang w:val="en-US" w:eastAsia="zh-CN"/>
              </w:rPr>
            </w:pPr>
            <w:r>
              <w:rPr>
                <w:rFonts w:hint="eastAsia"/>
                <w:lang w:val="en-US" w:eastAsia="zh-CN"/>
              </w:rPr>
              <w:t>CATT</w:t>
            </w:r>
          </w:p>
        </w:tc>
        <w:tc>
          <w:tcPr>
            <w:tcW w:w="2127" w:type="dxa"/>
          </w:tcPr>
          <w:p w14:paraId="2CED8C07" w14:textId="2D59E5A2" w:rsidR="00493BC8" w:rsidRPr="00A66D45" w:rsidRDefault="00493BC8" w:rsidP="00E95892">
            <w:pPr>
              <w:spacing w:after="0" w:line="259" w:lineRule="auto"/>
              <w:rPr>
                <w:lang w:val="en-US" w:eastAsia="zh-CN"/>
              </w:rPr>
            </w:pPr>
            <w:r w:rsidRPr="00417D81">
              <w:rPr>
                <w:rFonts w:hint="eastAsia"/>
                <w:lang w:val="en-US" w:eastAsia="zh-CN"/>
              </w:rPr>
              <w:t xml:space="preserve">Agree with QC. </w:t>
            </w:r>
            <w:r w:rsidRPr="00417D81">
              <w:rPr>
                <w:lang w:val="en-US" w:eastAsia="zh-CN"/>
              </w:rPr>
              <w:t>Integrity Residual Risk Parameters</w:t>
            </w:r>
            <w:r w:rsidRPr="00417D81">
              <w:rPr>
                <w:rFonts w:hint="eastAsia"/>
                <w:lang w:val="en-US" w:eastAsia="zh-CN"/>
              </w:rPr>
              <w:t xml:space="preserve"> IE should be deleted or add </w:t>
            </w:r>
            <w:r w:rsidRPr="00417D81">
              <w:rPr>
                <w:lang w:val="en-US" w:eastAsia="zh-CN"/>
              </w:rPr>
              <w:t>FFS/Editor's Note</w:t>
            </w:r>
            <w:r>
              <w:rPr>
                <w:rFonts w:hint="eastAsia"/>
                <w:lang w:val="en-US" w:eastAsia="zh-CN"/>
              </w:rPr>
              <w:t>. Since this IE will be included in the existing GNSS IEs.</w:t>
            </w:r>
          </w:p>
        </w:tc>
        <w:tc>
          <w:tcPr>
            <w:tcW w:w="2033" w:type="dxa"/>
          </w:tcPr>
          <w:p w14:paraId="1906F09F" w14:textId="3C6B89C7" w:rsidR="00493BC8" w:rsidRDefault="00493BC8" w:rsidP="002F0F4D">
            <w:pPr>
              <w:spacing w:after="0" w:line="259" w:lineRule="auto"/>
              <w:rPr>
                <w:lang w:val="en-US" w:eastAsia="zh-CN"/>
              </w:rPr>
            </w:pPr>
            <w:r>
              <w:rPr>
                <w:rFonts w:hint="eastAsia"/>
                <w:lang w:val="en-US" w:eastAsia="zh-CN"/>
              </w:rPr>
              <w:t>Delete or add a</w:t>
            </w:r>
            <w:r>
              <w:rPr>
                <w:lang w:val="en-US" w:eastAsia="zh-CN"/>
              </w:rPr>
              <w:t>dd FFS/Editor's Note.</w:t>
            </w:r>
          </w:p>
          <w:p w14:paraId="3021B02D" w14:textId="743E671E" w:rsidR="00493BC8" w:rsidRPr="002F0F4D" w:rsidRDefault="00493BC8" w:rsidP="005317B4">
            <w:pPr>
              <w:spacing w:after="0" w:line="259" w:lineRule="auto"/>
              <w:rPr>
                <w:lang w:val="en-US" w:eastAsia="zh-CN"/>
              </w:rPr>
            </w:pPr>
          </w:p>
        </w:tc>
        <w:tc>
          <w:tcPr>
            <w:tcW w:w="2037" w:type="dxa"/>
          </w:tcPr>
          <w:p w14:paraId="17707AB4" w14:textId="04915FC1" w:rsidR="00493BC8" w:rsidRPr="00A66D45" w:rsidRDefault="00493BC8" w:rsidP="005317B4">
            <w:pPr>
              <w:spacing w:after="0" w:line="259" w:lineRule="auto"/>
              <w:rPr>
                <w:lang w:val="en-US" w:eastAsia="zh-CN"/>
              </w:rPr>
            </w:pPr>
            <w:r w:rsidRPr="00404CF8">
              <w:rPr>
                <w:lang w:val="en-US" w:eastAsia="zh-CN"/>
              </w:rPr>
              <w:t>able 8.1.2.1-1</w:t>
            </w:r>
          </w:p>
        </w:tc>
        <w:tc>
          <w:tcPr>
            <w:tcW w:w="1542" w:type="dxa"/>
          </w:tcPr>
          <w:p w14:paraId="360AE9F9" w14:textId="77777777" w:rsidR="00493BC8" w:rsidRPr="00404CF8" w:rsidRDefault="00493BC8" w:rsidP="005317B4">
            <w:pPr>
              <w:spacing w:after="0" w:line="259" w:lineRule="auto"/>
              <w:rPr>
                <w:lang w:val="en-US" w:eastAsia="zh-CN"/>
              </w:rPr>
            </w:pPr>
          </w:p>
        </w:tc>
      </w:tr>
      <w:tr w:rsidR="00493BC8" w14:paraId="7CFF1C3A" w14:textId="5BBECF85" w:rsidTr="00493BC8">
        <w:trPr>
          <w:trHeight w:val="219"/>
        </w:trPr>
        <w:tc>
          <w:tcPr>
            <w:tcW w:w="1892" w:type="dxa"/>
            <w:vMerge/>
          </w:tcPr>
          <w:p w14:paraId="4E5772EF" w14:textId="77777777" w:rsidR="00493BC8" w:rsidRPr="00A66D45" w:rsidRDefault="00493BC8" w:rsidP="005317B4">
            <w:pPr>
              <w:spacing w:after="0" w:line="259" w:lineRule="auto"/>
              <w:rPr>
                <w:lang w:val="en-US" w:eastAsia="zh-CN"/>
              </w:rPr>
            </w:pPr>
          </w:p>
        </w:tc>
        <w:tc>
          <w:tcPr>
            <w:tcW w:w="2127" w:type="dxa"/>
          </w:tcPr>
          <w:p w14:paraId="7A82862A" w14:textId="7C61F616" w:rsidR="00493BC8" w:rsidRPr="002F0F4D" w:rsidRDefault="00493BC8" w:rsidP="002F0F4D">
            <w:pPr>
              <w:spacing w:after="0"/>
              <w:rPr>
                <w:lang w:val="en-US" w:eastAsia="zh-CN"/>
              </w:rPr>
            </w:pPr>
            <w:r>
              <w:rPr>
                <w:rFonts w:hint="eastAsia"/>
                <w:lang w:val="en-US" w:eastAsia="zh-CN"/>
              </w:rPr>
              <w:t xml:space="preserve">The </w:t>
            </w:r>
            <w:r w:rsidRPr="002F0F4D">
              <w:rPr>
                <w:lang w:val="en-US" w:eastAsia="zh-CN"/>
              </w:rPr>
              <w:t>SSR STEC Corrections</w:t>
            </w:r>
            <w:r w:rsidRPr="002F0F4D">
              <w:rPr>
                <w:rFonts w:hint="eastAsia"/>
                <w:lang w:val="en-US" w:eastAsia="zh-CN"/>
              </w:rPr>
              <w:t xml:space="preserve"> </w:t>
            </w:r>
            <w:r>
              <w:rPr>
                <w:rFonts w:hint="eastAsia"/>
                <w:lang w:val="en-US" w:eastAsia="zh-CN"/>
              </w:rPr>
              <w:t xml:space="preserve">IE also provides </w:t>
            </w:r>
            <w:r w:rsidRPr="002F0F4D">
              <w:rPr>
                <w:lang w:val="en-US" w:eastAsia="zh-CN"/>
              </w:rPr>
              <w:t>Ionosphere Range Error Correlation Time</w:t>
            </w:r>
            <w:r w:rsidRPr="002F0F4D">
              <w:rPr>
                <w:rFonts w:hint="eastAsia"/>
                <w:lang w:val="en-US" w:eastAsia="zh-CN"/>
              </w:rPr>
              <w:t xml:space="preserve"> and </w:t>
            </w:r>
          </w:p>
          <w:p w14:paraId="0BE11232" w14:textId="41BBA609" w:rsidR="00493BC8" w:rsidRPr="002F0F4D" w:rsidRDefault="00493BC8" w:rsidP="005317B4">
            <w:pPr>
              <w:spacing w:after="0" w:line="259" w:lineRule="auto"/>
              <w:rPr>
                <w:lang w:val="en-AU" w:eastAsia="zh-CN"/>
              </w:rPr>
            </w:pPr>
            <w:r w:rsidRPr="002F0F4D">
              <w:rPr>
                <w:lang w:val="en-US" w:eastAsia="zh-CN"/>
              </w:rPr>
              <w:t>Ionosphere Range Rate Error Correlation Time</w:t>
            </w:r>
            <w:r w:rsidRPr="002F0F4D">
              <w:rPr>
                <w:rFonts w:hint="eastAsia"/>
                <w:lang w:val="en-US" w:eastAsia="zh-CN"/>
              </w:rPr>
              <w:t xml:space="preserve"> information</w:t>
            </w:r>
            <w:r>
              <w:rPr>
                <w:rFonts w:hint="eastAsia"/>
                <w:lang w:val="en-US" w:eastAsia="zh-CN"/>
              </w:rPr>
              <w:t xml:space="preserve"> according to </w:t>
            </w:r>
            <w:r w:rsidRPr="002F0F4D">
              <w:rPr>
                <w:lang w:val="en-US" w:eastAsia="zh-CN"/>
              </w:rPr>
              <w:t>Table 8.1.2.1b-1</w:t>
            </w:r>
            <w:r w:rsidRPr="002F0F4D">
              <w:rPr>
                <w:rFonts w:hint="eastAsia"/>
                <w:lang w:val="en-US" w:eastAsia="zh-CN"/>
              </w:rPr>
              <w:t>.</w:t>
            </w:r>
          </w:p>
        </w:tc>
        <w:tc>
          <w:tcPr>
            <w:tcW w:w="2033" w:type="dxa"/>
          </w:tcPr>
          <w:p w14:paraId="5483B3B2" w14:textId="6A3EC0C0" w:rsidR="00493BC8" w:rsidRPr="00A66D45" w:rsidRDefault="00493BC8" w:rsidP="005317B4">
            <w:pPr>
              <w:spacing w:after="0" w:line="259" w:lineRule="auto"/>
              <w:rPr>
                <w:lang w:val="en-US" w:eastAsia="zh-CN"/>
              </w:rPr>
            </w:pPr>
            <w:r>
              <w:rPr>
                <w:rFonts w:hint="eastAsia"/>
                <w:lang w:val="en-US" w:eastAsia="zh-CN"/>
              </w:rPr>
              <w:t xml:space="preserve">Include integrity </w:t>
            </w:r>
            <w:r>
              <w:rPr>
                <w:lang w:val="en-US" w:eastAsia="zh-CN"/>
              </w:rPr>
              <w:t>correlation</w:t>
            </w:r>
            <w:r>
              <w:rPr>
                <w:rFonts w:hint="eastAsia"/>
                <w:lang w:val="en-US" w:eastAsia="zh-CN"/>
              </w:rPr>
              <w:t xml:space="preserve"> times description.</w:t>
            </w:r>
          </w:p>
        </w:tc>
        <w:tc>
          <w:tcPr>
            <w:tcW w:w="2037" w:type="dxa"/>
          </w:tcPr>
          <w:p w14:paraId="5B91A1F5" w14:textId="58131507" w:rsidR="00493BC8" w:rsidRPr="00A66D45" w:rsidRDefault="00493BC8" w:rsidP="005317B4">
            <w:pPr>
              <w:spacing w:after="0" w:line="259" w:lineRule="auto"/>
              <w:rPr>
                <w:lang w:val="en-US" w:eastAsia="zh-CN"/>
              </w:rPr>
            </w:pPr>
            <w:r>
              <w:rPr>
                <w:rFonts w:hint="eastAsia"/>
                <w:lang w:val="en-US" w:eastAsia="zh-CN"/>
              </w:rPr>
              <w:t>8.1.2.1.25</w:t>
            </w:r>
          </w:p>
        </w:tc>
        <w:tc>
          <w:tcPr>
            <w:tcW w:w="1542" w:type="dxa"/>
          </w:tcPr>
          <w:p w14:paraId="422C07E5" w14:textId="77777777" w:rsidR="00493BC8" w:rsidRDefault="00493BC8" w:rsidP="005317B4">
            <w:pPr>
              <w:spacing w:after="0" w:line="259" w:lineRule="auto"/>
              <w:rPr>
                <w:lang w:val="en-US" w:eastAsia="zh-CN"/>
              </w:rPr>
            </w:pPr>
          </w:p>
        </w:tc>
      </w:tr>
      <w:tr w:rsidR="00493BC8" w14:paraId="77C1346A" w14:textId="2E37A938" w:rsidTr="00493BC8">
        <w:trPr>
          <w:trHeight w:val="219"/>
        </w:trPr>
        <w:tc>
          <w:tcPr>
            <w:tcW w:w="1892" w:type="dxa"/>
            <w:vMerge/>
          </w:tcPr>
          <w:p w14:paraId="61EAD04F" w14:textId="77777777" w:rsidR="00493BC8" w:rsidRPr="00A66D45" w:rsidRDefault="00493BC8" w:rsidP="005317B4">
            <w:pPr>
              <w:spacing w:after="0" w:line="259" w:lineRule="auto"/>
              <w:rPr>
                <w:lang w:val="en-US" w:eastAsia="zh-CN"/>
              </w:rPr>
            </w:pPr>
          </w:p>
        </w:tc>
        <w:tc>
          <w:tcPr>
            <w:tcW w:w="2127" w:type="dxa"/>
          </w:tcPr>
          <w:p w14:paraId="08464EA1" w14:textId="3034F92C" w:rsidR="00493BC8" w:rsidRPr="002F0F4D" w:rsidRDefault="00493BC8" w:rsidP="002F0F4D">
            <w:pPr>
              <w:spacing w:after="0"/>
              <w:rPr>
                <w:sz w:val="24"/>
                <w:szCs w:val="24"/>
                <w:lang w:val="en-AU" w:eastAsia="zh-CN"/>
              </w:rPr>
            </w:pPr>
            <w:r w:rsidRPr="002F0F4D">
              <w:rPr>
                <w:lang w:val="en-US" w:eastAsia="zh-CN"/>
              </w:rPr>
              <w:t>SSR Gridded Correction</w:t>
            </w:r>
            <w:r w:rsidRPr="002F0F4D">
              <w:rPr>
                <w:rFonts w:hint="eastAsia"/>
                <w:lang w:val="en-US" w:eastAsia="zh-CN"/>
              </w:rPr>
              <w:t xml:space="preserve"> also provides the </w:t>
            </w:r>
            <w:r w:rsidRPr="002F0F4D">
              <w:rPr>
                <w:lang w:val="en-US" w:eastAsia="zh-CN"/>
              </w:rPr>
              <w:t>Troposphere Range Error Correlation Time</w:t>
            </w:r>
            <w:r w:rsidRPr="002F0F4D">
              <w:rPr>
                <w:rFonts w:hint="eastAsia"/>
                <w:lang w:val="en-US" w:eastAsia="zh-CN"/>
              </w:rPr>
              <w:t xml:space="preserve"> and </w:t>
            </w:r>
            <w:r w:rsidRPr="002F0F4D">
              <w:rPr>
                <w:lang w:val="en-US" w:eastAsia="zh-CN"/>
              </w:rPr>
              <w:t>Troposphere Range Rate Error Correlation Time</w:t>
            </w:r>
            <w:r w:rsidRPr="002F0F4D">
              <w:rPr>
                <w:rFonts w:hint="eastAsia"/>
                <w:lang w:val="en-US" w:eastAsia="zh-CN"/>
              </w:rPr>
              <w:t xml:space="preserve"> information</w:t>
            </w:r>
            <w:r>
              <w:rPr>
                <w:rFonts w:hint="eastAsia"/>
                <w:lang w:val="en-US" w:eastAsia="zh-CN"/>
              </w:rPr>
              <w:t xml:space="preserve"> according to </w:t>
            </w:r>
            <w:r w:rsidRPr="002F0F4D">
              <w:rPr>
                <w:lang w:val="en-US" w:eastAsia="zh-CN"/>
              </w:rPr>
              <w:t>Table 8.1.2.1b-1</w:t>
            </w:r>
            <w:r w:rsidRPr="002F0F4D">
              <w:rPr>
                <w:rFonts w:hint="eastAsia"/>
                <w:lang w:val="en-US" w:eastAsia="zh-CN"/>
              </w:rPr>
              <w:t>.</w:t>
            </w:r>
          </w:p>
        </w:tc>
        <w:tc>
          <w:tcPr>
            <w:tcW w:w="2033" w:type="dxa"/>
          </w:tcPr>
          <w:p w14:paraId="0C43277F" w14:textId="0E6F2796" w:rsidR="00493BC8" w:rsidRPr="00A66D45" w:rsidRDefault="00493BC8" w:rsidP="005317B4">
            <w:pPr>
              <w:spacing w:after="0" w:line="259" w:lineRule="auto"/>
              <w:rPr>
                <w:lang w:val="en-US" w:eastAsia="zh-CN"/>
              </w:rPr>
            </w:pPr>
            <w:r>
              <w:rPr>
                <w:rFonts w:hint="eastAsia"/>
                <w:lang w:val="en-US" w:eastAsia="zh-CN"/>
              </w:rPr>
              <w:t xml:space="preserve">Include integrity </w:t>
            </w:r>
            <w:r>
              <w:rPr>
                <w:lang w:val="en-US" w:eastAsia="zh-CN"/>
              </w:rPr>
              <w:t>correlation</w:t>
            </w:r>
            <w:r>
              <w:rPr>
                <w:rFonts w:hint="eastAsia"/>
                <w:lang w:val="en-US" w:eastAsia="zh-CN"/>
              </w:rPr>
              <w:t xml:space="preserve"> times description.</w:t>
            </w:r>
          </w:p>
        </w:tc>
        <w:tc>
          <w:tcPr>
            <w:tcW w:w="2037" w:type="dxa"/>
          </w:tcPr>
          <w:p w14:paraId="074EDEAD" w14:textId="0D1373FC" w:rsidR="00493BC8" w:rsidRPr="00A66D45" w:rsidRDefault="00493BC8" w:rsidP="002F0F4D">
            <w:pPr>
              <w:spacing w:after="0" w:line="259" w:lineRule="auto"/>
              <w:rPr>
                <w:lang w:val="en-US" w:eastAsia="zh-CN"/>
              </w:rPr>
            </w:pPr>
            <w:r>
              <w:rPr>
                <w:rFonts w:hint="eastAsia"/>
                <w:lang w:val="en-US" w:eastAsia="zh-CN"/>
              </w:rPr>
              <w:t>8.1.2.1.26</w:t>
            </w:r>
          </w:p>
        </w:tc>
        <w:tc>
          <w:tcPr>
            <w:tcW w:w="1542" w:type="dxa"/>
          </w:tcPr>
          <w:p w14:paraId="286398B2" w14:textId="77777777" w:rsidR="00493BC8" w:rsidRDefault="00493BC8" w:rsidP="002F0F4D">
            <w:pPr>
              <w:spacing w:after="0" w:line="259" w:lineRule="auto"/>
              <w:rPr>
                <w:lang w:val="en-US" w:eastAsia="zh-CN"/>
              </w:rPr>
            </w:pPr>
          </w:p>
        </w:tc>
      </w:tr>
      <w:tr w:rsidR="00493BC8" w14:paraId="762CDD7B" w14:textId="0FE5A5DB" w:rsidTr="00493BC8">
        <w:trPr>
          <w:trHeight w:val="219"/>
        </w:trPr>
        <w:tc>
          <w:tcPr>
            <w:tcW w:w="1892" w:type="dxa"/>
            <w:vMerge/>
          </w:tcPr>
          <w:p w14:paraId="4A04AEBC" w14:textId="77777777" w:rsidR="00493BC8" w:rsidRPr="00A66D45" w:rsidRDefault="00493BC8" w:rsidP="005317B4">
            <w:pPr>
              <w:spacing w:after="0" w:line="259" w:lineRule="auto"/>
              <w:rPr>
                <w:lang w:val="en-US" w:eastAsia="zh-CN"/>
              </w:rPr>
            </w:pPr>
          </w:p>
        </w:tc>
        <w:tc>
          <w:tcPr>
            <w:tcW w:w="2127" w:type="dxa"/>
          </w:tcPr>
          <w:p w14:paraId="30B02F40" w14:textId="07A29C27" w:rsidR="00493BC8" w:rsidRPr="00A66D45" w:rsidRDefault="00493BC8" w:rsidP="005317B4">
            <w:pPr>
              <w:spacing w:after="0" w:line="259" w:lineRule="auto"/>
              <w:rPr>
                <w:lang w:val="en-US" w:eastAsia="zh-CN"/>
              </w:rPr>
            </w:pPr>
            <w:bookmarkStart w:id="16" w:name="OLE_LINK3"/>
            <w:bookmarkStart w:id="17" w:name="OLE_LINK4"/>
            <w:r w:rsidRPr="00633289">
              <w:rPr>
                <w:rFonts w:hint="eastAsia"/>
                <w:lang w:eastAsia="zh-CN"/>
              </w:rPr>
              <w:t>The</w:t>
            </w:r>
            <w:r w:rsidRPr="00633289">
              <w:rPr>
                <w:lang w:eastAsia="zh-CN"/>
              </w:rPr>
              <w:t xml:space="preserve"> description of the Mean Fault Duration parameters </w:t>
            </w:r>
            <w:r w:rsidRPr="00633289">
              <w:rPr>
                <w:rFonts w:hint="eastAsia"/>
                <w:lang w:eastAsia="zh-CN"/>
              </w:rPr>
              <w:t xml:space="preserve">should be </w:t>
            </w:r>
            <w:r>
              <w:rPr>
                <w:rFonts w:hint="eastAsia"/>
                <w:lang w:eastAsia="zh-CN"/>
              </w:rPr>
              <w:t>kept</w:t>
            </w:r>
            <w:r w:rsidRPr="00633289">
              <w:rPr>
                <w:rFonts w:hint="eastAsia"/>
                <w:lang w:eastAsia="zh-CN"/>
              </w:rPr>
              <w:t xml:space="preserve">, but not in the </w:t>
            </w:r>
            <w:r w:rsidRPr="00633289">
              <w:rPr>
                <w:lang w:eastAsia="zh-CN"/>
              </w:rPr>
              <w:t>Integrity Residual Risk Parameters</w:t>
            </w:r>
            <w:r w:rsidRPr="00633289">
              <w:rPr>
                <w:rFonts w:hint="eastAsia"/>
                <w:lang w:eastAsia="zh-CN"/>
              </w:rPr>
              <w:t xml:space="preserve"> IE. </w:t>
            </w:r>
            <w:r w:rsidRPr="00633289">
              <w:rPr>
                <w:lang w:eastAsia="zh-CN"/>
              </w:rPr>
              <w:t xml:space="preserve">RAN2 agrees to include the Integrity Residual Risk </w:t>
            </w:r>
            <w:r w:rsidRPr="00633289">
              <w:rPr>
                <w:lang w:eastAsia="zh-CN"/>
              </w:rPr>
              <w:lastRenderedPageBreak/>
              <w:t>Parameters into their existing corresponding GNSS IEs</w:t>
            </w:r>
            <w:r w:rsidRPr="00633289">
              <w:rPr>
                <w:rFonts w:hint="eastAsia"/>
                <w:lang w:eastAsia="zh-CN"/>
              </w:rPr>
              <w:t>.</w:t>
            </w:r>
            <w:bookmarkEnd w:id="16"/>
            <w:bookmarkEnd w:id="17"/>
            <w:r w:rsidRPr="00633289">
              <w:rPr>
                <w:rFonts w:hint="eastAsia"/>
                <w:lang w:eastAsia="zh-CN"/>
              </w:rPr>
              <w:t xml:space="preserve"> This clause should be deleted.</w:t>
            </w:r>
          </w:p>
        </w:tc>
        <w:tc>
          <w:tcPr>
            <w:tcW w:w="2033" w:type="dxa"/>
          </w:tcPr>
          <w:p w14:paraId="721172A1" w14:textId="47F35CF8" w:rsidR="00493BC8" w:rsidRPr="00A66D45" w:rsidRDefault="00493BC8" w:rsidP="005317B4">
            <w:pPr>
              <w:spacing w:after="0" w:line="259" w:lineRule="auto"/>
              <w:rPr>
                <w:lang w:val="en-US" w:eastAsia="zh-CN"/>
              </w:rPr>
            </w:pPr>
            <w:r>
              <w:rPr>
                <w:rFonts w:hint="eastAsia"/>
                <w:lang w:val="en-US" w:eastAsia="zh-CN"/>
              </w:rPr>
              <w:lastRenderedPageBreak/>
              <w:t xml:space="preserve">Delete clause 8.1.2.1.31 and move the </w:t>
            </w:r>
            <w:r w:rsidRPr="00633289">
              <w:rPr>
                <w:lang w:eastAsia="zh-CN"/>
              </w:rPr>
              <w:t>description of the Mean Fault Duration parameters</w:t>
            </w:r>
            <w:r>
              <w:rPr>
                <w:rFonts w:hint="eastAsia"/>
                <w:lang w:eastAsia="zh-CN"/>
              </w:rPr>
              <w:t xml:space="preserve"> to the suitable clause.</w:t>
            </w:r>
          </w:p>
        </w:tc>
        <w:tc>
          <w:tcPr>
            <w:tcW w:w="2037" w:type="dxa"/>
          </w:tcPr>
          <w:p w14:paraId="2267762A" w14:textId="594E6C13" w:rsidR="00493BC8" w:rsidRPr="00A66D45" w:rsidRDefault="00493BC8" w:rsidP="005317B4">
            <w:pPr>
              <w:spacing w:after="0" w:line="259" w:lineRule="auto"/>
              <w:rPr>
                <w:lang w:val="en-US" w:eastAsia="zh-CN"/>
              </w:rPr>
            </w:pPr>
            <w:r>
              <w:rPr>
                <w:rFonts w:hint="eastAsia"/>
                <w:lang w:val="en-US" w:eastAsia="zh-CN"/>
              </w:rPr>
              <w:t>8.1.2.1.31</w:t>
            </w:r>
          </w:p>
        </w:tc>
        <w:tc>
          <w:tcPr>
            <w:tcW w:w="1542" w:type="dxa"/>
          </w:tcPr>
          <w:p w14:paraId="78187715" w14:textId="77777777" w:rsidR="00493BC8" w:rsidRDefault="00493BC8" w:rsidP="005317B4">
            <w:pPr>
              <w:spacing w:after="0" w:line="259" w:lineRule="auto"/>
              <w:rPr>
                <w:lang w:val="en-US" w:eastAsia="zh-CN"/>
              </w:rPr>
            </w:pPr>
          </w:p>
        </w:tc>
      </w:tr>
      <w:tr w:rsidR="00493BC8" w14:paraId="5AD03948" w14:textId="5D9D4721" w:rsidTr="00493BC8">
        <w:trPr>
          <w:trHeight w:val="219"/>
        </w:trPr>
        <w:tc>
          <w:tcPr>
            <w:tcW w:w="1892" w:type="dxa"/>
            <w:vMerge/>
          </w:tcPr>
          <w:p w14:paraId="5408763E" w14:textId="77777777" w:rsidR="00493BC8" w:rsidRPr="00A66D45" w:rsidRDefault="00493BC8" w:rsidP="005317B4">
            <w:pPr>
              <w:spacing w:after="0" w:line="259" w:lineRule="auto"/>
              <w:rPr>
                <w:lang w:val="en-US" w:eastAsia="zh-CN"/>
              </w:rPr>
            </w:pPr>
          </w:p>
        </w:tc>
        <w:tc>
          <w:tcPr>
            <w:tcW w:w="2127" w:type="dxa"/>
          </w:tcPr>
          <w:p w14:paraId="63AD000A" w14:textId="5547A142" w:rsidR="00493BC8" w:rsidRPr="00A66D45" w:rsidRDefault="00493BC8" w:rsidP="005317B4">
            <w:pPr>
              <w:spacing w:after="0" w:line="259" w:lineRule="auto"/>
              <w:rPr>
                <w:lang w:val="en-US" w:eastAsia="zh-CN"/>
              </w:rPr>
            </w:pPr>
            <w:bookmarkStart w:id="18" w:name="_Hlk94224233"/>
            <w:r>
              <w:rPr>
                <w:rFonts w:eastAsia="DengXian" w:hint="eastAsia"/>
                <w:lang w:eastAsia="zh-CN"/>
              </w:rPr>
              <w:t xml:space="preserve">It is better to indicate the </w:t>
            </w:r>
            <w:r>
              <w:rPr>
                <w:rFonts w:hint="eastAsia"/>
                <w:lang w:eastAsia="zh-CN"/>
              </w:rPr>
              <w:t xml:space="preserve">Protection Level in the integrity results, since </w:t>
            </w:r>
            <w:r w:rsidRPr="005530B1">
              <w:rPr>
                <w:lang w:eastAsia="zh-CN"/>
              </w:rPr>
              <w:t>RAN2 agrees that the PL will be reported in the Integrity Results</w:t>
            </w:r>
            <w:bookmarkEnd w:id="18"/>
            <w:r>
              <w:rPr>
                <w:rFonts w:hint="eastAsia"/>
                <w:lang w:eastAsia="zh-CN"/>
              </w:rPr>
              <w:t>.</w:t>
            </w:r>
          </w:p>
        </w:tc>
        <w:tc>
          <w:tcPr>
            <w:tcW w:w="2033" w:type="dxa"/>
          </w:tcPr>
          <w:p w14:paraId="7EE75F76" w14:textId="3802368C" w:rsidR="00493BC8" w:rsidRPr="00A66D45" w:rsidRDefault="00493BC8" w:rsidP="005317B4">
            <w:pPr>
              <w:spacing w:after="0" w:line="259" w:lineRule="auto"/>
              <w:rPr>
                <w:lang w:val="en-US" w:eastAsia="zh-CN"/>
              </w:rPr>
            </w:pPr>
            <w:r>
              <w:rPr>
                <w:rFonts w:hint="eastAsia"/>
                <w:lang w:val="en-US" w:eastAsia="zh-CN"/>
              </w:rPr>
              <w:t>Include the PL in the description.</w:t>
            </w:r>
          </w:p>
        </w:tc>
        <w:tc>
          <w:tcPr>
            <w:tcW w:w="2037" w:type="dxa"/>
          </w:tcPr>
          <w:p w14:paraId="0D463E49" w14:textId="41B2C80B" w:rsidR="00493BC8" w:rsidRPr="00A66D45" w:rsidRDefault="00493BC8" w:rsidP="005317B4">
            <w:pPr>
              <w:spacing w:after="0" w:line="259" w:lineRule="auto"/>
              <w:rPr>
                <w:lang w:val="en-US" w:eastAsia="zh-CN"/>
              </w:rPr>
            </w:pPr>
            <w:r>
              <w:rPr>
                <w:rFonts w:hint="eastAsia"/>
                <w:lang w:val="en-US" w:eastAsia="zh-CN"/>
              </w:rPr>
              <w:t>8.1.3.3.1</w:t>
            </w:r>
          </w:p>
        </w:tc>
        <w:tc>
          <w:tcPr>
            <w:tcW w:w="1542" w:type="dxa"/>
          </w:tcPr>
          <w:p w14:paraId="75BEA968" w14:textId="77777777" w:rsidR="00493BC8" w:rsidRDefault="00493BC8" w:rsidP="005317B4">
            <w:pPr>
              <w:spacing w:after="0" w:line="259" w:lineRule="auto"/>
              <w:rPr>
                <w:lang w:val="en-US" w:eastAsia="zh-CN"/>
              </w:rPr>
            </w:pPr>
          </w:p>
        </w:tc>
      </w:tr>
      <w:tr w:rsidR="00493BC8" w14:paraId="4C72902D" w14:textId="2E75F49E" w:rsidTr="00493BC8">
        <w:trPr>
          <w:trHeight w:val="219"/>
        </w:trPr>
        <w:tc>
          <w:tcPr>
            <w:tcW w:w="1892" w:type="dxa"/>
          </w:tcPr>
          <w:p w14:paraId="013252EE" w14:textId="77777777" w:rsidR="00493BC8" w:rsidRPr="00A66D45" w:rsidRDefault="00493BC8" w:rsidP="005317B4">
            <w:pPr>
              <w:spacing w:after="0" w:line="259" w:lineRule="auto"/>
              <w:rPr>
                <w:lang w:val="en-US" w:eastAsia="zh-CN"/>
              </w:rPr>
            </w:pPr>
          </w:p>
        </w:tc>
        <w:tc>
          <w:tcPr>
            <w:tcW w:w="2127" w:type="dxa"/>
          </w:tcPr>
          <w:p w14:paraId="02A42ACA" w14:textId="77777777" w:rsidR="00493BC8" w:rsidRPr="00A66D45" w:rsidRDefault="00493BC8" w:rsidP="005317B4">
            <w:pPr>
              <w:spacing w:after="0" w:line="259" w:lineRule="auto"/>
              <w:rPr>
                <w:lang w:val="en-US" w:eastAsia="zh-CN"/>
              </w:rPr>
            </w:pPr>
          </w:p>
        </w:tc>
        <w:tc>
          <w:tcPr>
            <w:tcW w:w="2033" w:type="dxa"/>
          </w:tcPr>
          <w:p w14:paraId="6F0A2EF2" w14:textId="77777777" w:rsidR="00493BC8" w:rsidRPr="00A66D45" w:rsidRDefault="00493BC8" w:rsidP="005317B4">
            <w:pPr>
              <w:spacing w:after="0" w:line="259" w:lineRule="auto"/>
              <w:rPr>
                <w:lang w:val="en-US" w:eastAsia="zh-CN"/>
              </w:rPr>
            </w:pPr>
          </w:p>
        </w:tc>
        <w:tc>
          <w:tcPr>
            <w:tcW w:w="2037" w:type="dxa"/>
          </w:tcPr>
          <w:p w14:paraId="74B7DBA7" w14:textId="77777777" w:rsidR="00493BC8" w:rsidRPr="00A66D45" w:rsidRDefault="00493BC8" w:rsidP="005317B4">
            <w:pPr>
              <w:spacing w:after="0" w:line="259" w:lineRule="auto"/>
              <w:rPr>
                <w:lang w:val="en-US" w:eastAsia="zh-CN"/>
              </w:rPr>
            </w:pPr>
          </w:p>
        </w:tc>
        <w:tc>
          <w:tcPr>
            <w:tcW w:w="1542" w:type="dxa"/>
          </w:tcPr>
          <w:p w14:paraId="7E36125C" w14:textId="77777777" w:rsidR="00493BC8" w:rsidRPr="00A66D45" w:rsidRDefault="00493BC8" w:rsidP="005317B4">
            <w:pPr>
              <w:spacing w:after="0" w:line="259" w:lineRule="auto"/>
              <w:rPr>
                <w:lang w:val="en-US" w:eastAsia="zh-CN"/>
              </w:rPr>
            </w:pPr>
          </w:p>
        </w:tc>
      </w:tr>
    </w:tbl>
    <w:p w14:paraId="21184B65" w14:textId="733993F3" w:rsidR="00A66D45" w:rsidRDefault="00A66D45"/>
    <w:p w14:paraId="2C43DBF1" w14:textId="77777777" w:rsidR="00861A4E" w:rsidRDefault="00861A4E" w:rsidP="00861A4E">
      <w:pPr>
        <w:pStyle w:val="Heading2"/>
      </w:pPr>
      <w:r>
        <w:t>2.2</w:t>
      </w:r>
      <w:r>
        <w:tab/>
        <w:t>Moderator’s Summary</w:t>
      </w:r>
    </w:p>
    <w:p w14:paraId="425989C3" w14:textId="4391B10E" w:rsidR="00861A4E" w:rsidRDefault="00CE0855" w:rsidP="00861A4E">
      <w:r w:rsidRPr="00CE0855">
        <w:t xml:space="preserve">The </w:t>
      </w:r>
      <w:r>
        <w:t>moderator</w:t>
      </w:r>
      <w:r w:rsidRPr="00CE0855">
        <w:t xml:space="preserve"> thanks the companies for providing comments and suggested changes. </w:t>
      </w:r>
      <w:r w:rsidR="00861A4E">
        <w:t xml:space="preserve">The following are the topics </w:t>
      </w:r>
      <w:r w:rsidR="00630851">
        <w:t xml:space="preserve">that the companies have </w:t>
      </w:r>
      <w:r w:rsidR="00861A4E">
        <w:t>commented/suggested for changes:</w:t>
      </w:r>
    </w:p>
    <w:p w14:paraId="0006D62F" w14:textId="77777777" w:rsidR="00861A4E" w:rsidRPr="00CE0855" w:rsidRDefault="00861A4E" w:rsidP="00861A4E">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Definition of "Positioning integrity" (Section 3.1)</w:t>
      </w:r>
    </w:p>
    <w:p w14:paraId="21538279" w14:textId="478F0081" w:rsidR="00861A4E" w:rsidRDefault="00861A4E" w:rsidP="00861A4E">
      <w:pPr>
        <w:pStyle w:val="ListParagraph"/>
        <w:numPr>
          <w:ilvl w:val="0"/>
          <w:numId w:val="11"/>
        </w:numPr>
        <w:rPr>
          <w:rFonts w:ascii="Times New Roman" w:hAnsi="Times New Roman"/>
          <w:sz w:val="20"/>
          <w:szCs w:val="20"/>
        </w:rPr>
      </w:pPr>
      <w:r>
        <w:rPr>
          <w:rFonts w:ascii="Times New Roman" w:hAnsi="Times New Roman"/>
          <w:sz w:val="20"/>
          <w:szCs w:val="20"/>
        </w:rPr>
        <w:t xml:space="preserve">Qualcomm had concerns on </w:t>
      </w:r>
      <w:r w:rsidRPr="00CA4403">
        <w:rPr>
          <w:rFonts w:ascii="Times New Roman" w:hAnsi="Times New Roman"/>
          <w:sz w:val="20"/>
          <w:szCs w:val="20"/>
        </w:rPr>
        <w:t>relation between "integrity" and "warning messages</w:t>
      </w:r>
      <w:r w:rsidR="00C819A4">
        <w:rPr>
          <w:rFonts w:ascii="Times New Roman" w:hAnsi="Times New Roman"/>
          <w:sz w:val="20"/>
          <w:szCs w:val="20"/>
        </w:rPr>
        <w:t>”</w:t>
      </w:r>
      <w:r>
        <w:rPr>
          <w:rFonts w:ascii="Times New Roman" w:hAnsi="Times New Roman"/>
          <w:sz w:val="20"/>
          <w:szCs w:val="20"/>
        </w:rPr>
        <w:t xml:space="preserve"> and suggested improving the definition.</w:t>
      </w:r>
    </w:p>
    <w:p w14:paraId="1BC114AF" w14:textId="7378CEF9" w:rsidR="00861A4E" w:rsidRPr="008D60DA" w:rsidRDefault="00861A4E" w:rsidP="00861A4E">
      <w:pPr>
        <w:pStyle w:val="ListParagraph"/>
        <w:numPr>
          <w:ilvl w:val="0"/>
          <w:numId w:val="11"/>
        </w:numPr>
        <w:rPr>
          <w:rFonts w:ascii="Times New Roman" w:hAnsi="Times New Roman"/>
          <w:sz w:val="20"/>
          <w:szCs w:val="20"/>
        </w:rPr>
      </w:pPr>
      <w:r>
        <w:rPr>
          <w:rFonts w:ascii="Times New Roman" w:hAnsi="Times New Roman"/>
          <w:sz w:val="20"/>
          <w:szCs w:val="20"/>
        </w:rPr>
        <w:t xml:space="preserve">Swift shared similar views with Qualcomm and suggested to change </w:t>
      </w:r>
      <w:r w:rsidR="00630851">
        <w:rPr>
          <w:rFonts w:ascii="Times New Roman" w:hAnsi="Times New Roman"/>
          <w:sz w:val="20"/>
          <w:szCs w:val="20"/>
        </w:rPr>
        <w:t xml:space="preserve">by </w:t>
      </w:r>
      <w:r>
        <w:rPr>
          <w:rFonts w:ascii="Times New Roman" w:hAnsi="Times New Roman"/>
          <w:sz w:val="20"/>
          <w:szCs w:val="20"/>
        </w:rPr>
        <w:t>replac</w:t>
      </w:r>
      <w:r w:rsidR="00630851">
        <w:rPr>
          <w:rFonts w:ascii="Times New Roman" w:hAnsi="Times New Roman"/>
          <w:sz w:val="20"/>
          <w:szCs w:val="20"/>
        </w:rPr>
        <w:t>ing</w:t>
      </w:r>
      <w:r>
        <w:rPr>
          <w:rFonts w:ascii="Times New Roman" w:hAnsi="Times New Roman"/>
          <w:sz w:val="20"/>
          <w:szCs w:val="20"/>
        </w:rPr>
        <w:t xml:space="preserve"> “</w:t>
      </w:r>
      <w:r w:rsidRPr="008D60DA">
        <w:rPr>
          <w:rFonts w:ascii="Times New Roman" w:hAnsi="Times New Roman"/>
          <w:sz w:val="20"/>
          <w:szCs w:val="20"/>
        </w:rPr>
        <w:t>warning messages</w:t>
      </w:r>
      <w:r>
        <w:rPr>
          <w:rFonts w:ascii="Times New Roman" w:hAnsi="Times New Roman"/>
          <w:sz w:val="20"/>
          <w:szCs w:val="20"/>
        </w:rPr>
        <w:t>” with “</w:t>
      </w:r>
      <w:r w:rsidRPr="008D60DA">
        <w:rPr>
          <w:rFonts w:ascii="Times New Roman" w:hAnsi="Times New Roman"/>
          <w:sz w:val="20"/>
          <w:szCs w:val="20"/>
        </w:rPr>
        <w:t>Alerts (</w:t>
      </w:r>
      <w:proofErr w:type="gramStart"/>
      <w:r w:rsidRPr="008D60DA">
        <w:rPr>
          <w:rFonts w:ascii="Times New Roman" w:hAnsi="Times New Roman"/>
          <w:sz w:val="20"/>
          <w:szCs w:val="20"/>
        </w:rPr>
        <w:t>e.g.</w:t>
      </w:r>
      <w:proofErr w:type="gramEnd"/>
      <w:r w:rsidRPr="008D60DA">
        <w:rPr>
          <w:rFonts w:ascii="Times New Roman" w:hAnsi="Times New Roman"/>
          <w:sz w:val="20"/>
          <w:szCs w:val="20"/>
        </w:rPr>
        <w:t xml:space="preserve"> DNU)</w:t>
      </w:r>
      <w:r>
        <w:rPr>
          <w:rFonts w:ascii="Times New Roman" w:hAnsi="Times New Roman"/>
          <w:sz w:val="20"/>
          <w:szCs w:val="20"/>
        </w:rPr>
        <w:t>” in the definition</w:t>
      </w:r>
    </w:p>
    <w:p w14:paraId="59432B94" w14:textId="7AF4DB66" w:rsidR="00861A4E" w:rsidRPr="0093021F" w:rsidRDefault="00861A4E" w:rsidP="0093021F">
      <w:pPr>
        <w:spacing w:before="240"/>
        <w:ind w:left="360"/>
        <w:rPr>
          <w:color w:val="0070C0"/>
        </w:rPr>
      </w:pPr>
      <w:r w:rsidRPr="0093021F">
        <w:rPr>
          <w:color w:val="0070C0"/>
        </w:rPr>
        <w:t xml:space="preserve">Moderator’s view: The discussion on definition of positioning integrity was handled over several rounds (discussion captured in R2-2110997 and R2-2111378) during previous meeting in RAN2#116bis. During RAN#116bis-e </w:t>
      </w:r>
      <w:r w:rsidR="00C819A4">
        <w:rPr>
          <w:color w:val="0070C0"/>
        </w:rPr>
        <w:t xml:space="preserve">meeting </w:t>
      </w:r>
      <w:r w:rsidRPr="0093021F">
        <w:rPr>
          <w:color w:val="0070C0"/>
        </w:rPr>
        <w:t xml:space="preserve">the agreement </w:t>
      </w:r>
      <w:r w:rsidR="00E445D1" w:rsidRPr="0093021F">
        <w:rPr>
          <w:color w:val="0070C0"/>
        </w:rPr>
        <w:t xml:space="preserve">on Proposal 3 (R2-2201761) [5][7] </w:t>
      </w:r>
      <w:r w:rsidRPr="0093021F">
        <w:rPr>
          <w:color w:val="0070C0"/>
        </w:rPr>
        <w:t xml:space="preserve">related to </w:t>
      </w:r>
      <w:r w:rsidR="00C819A4">
        <w:rPr>
          <w:color w:val="0070C0"/>
        </w:rPr>
        <w:t xml:space="preserve">integrity </w:t>
      </w:r>
      <w:r w:rsidRPr="0093021F">
        <w:rPr>
          <w:color w:val="0070C0"/>
        </w:rPr>
        <w:t>alerts has been made</w:t>
      </w:r>
      <w:r w:rsidR="008D79AE" w:rsidRPr="0093021F">
        <w:rPr>
          <w:color w:val="0070C0"/>
        </w:rPr>
        <w:t xml:space="preserve">. </w:t>
      </w:r>
      <w:r w:rsidRPr="0093021F">
        <w:rPr>
          <w:color w:val="0070C0"/>
        </w:rPr>
        <w:t xml:space="preserve">Given the inputs from companies </w:t>
      </w:r>
      <w:r w:rsidR="003F1C76" w:rsidRPr="0093021F">
        <w:rPr>
          <w:color w:val="0070C0"/>
        </w:rPr>
        <w:t xml:space="preserve">and agreement </w:t>
      </w:r>
      <w:r w:rsidRPr="0093021F">
        <w:rPr>
          <w:color w:val="0070C0"/>
        </w:rPr>
        <w:t>in this meeting, the suggested change from Swift provide</w:t>
      </w:r>
      <w:r w:rsidR="003F1C76" w:rsidRPr="0093021F">
        <w:rPr>
          <w:color w:val="0070C0"/>
        </w:rPr>
        <w:t>s</w:t>
      </w:r>
      <w:r w:rsidRPr="0093021F">
        <w:rPr>
          <w:color w:val="0070C0"/>
        </w:rPr>
        <w:t xml:space="preserve"> a good compromise</w:t>
      </w:r>
      <w:r w:rsidR="0093021F">
        <w:rPr>
          <w:color w:val="0070C0"/>
        </w:rPr>
        <w:t xml:space="preserve">. </w:t>
      </w:r>
      <w:r w:rsidR="0093021F" w:rsidRPr="0093021F">
        <w:rPr>
          <w:color w:val="0070C0"/>
        </w:rPr>
        <w:t xml:space="preserve">The definition </w:t>
      </w:r>
      <w:r w:rsidR="00C819A4">
        <w:rPr>
          <w:color w:val="0070C0"/>
        </w:rPr>
        <w:t>below</w:t>
      </w:r>
      <w:r w:rsidR="0093021F" w:rsidRPr="0093021F">
        <w:rPr>
          <w:color w:val="0070C0"/>
        </w:rPr>
        <w:t xml:space="preserve"> will be captured in the updated version of the running CRs</w:t>
      </w:r>
      <w:r w:rsidR="0093021F">
        <w:rPr>
          <w:color w:val="0070C0"/>
        </w:rPr>
        <w:t>.</w:t>
      </w:r>
    </w:p>
    <w:p w14:paraId="5A276411" w14:textId="5CE1F449" w:rsidR="003F1C76" w:rsidRPr="008D60DA" w:rsidRDefault="003F1C76" w:rsidP="003F1C76">
      <w:pPr>
        <w:ind w:left="568"/>
      </w:pPr>
      <w:r w:rsidRPr="003F1C76">
        <w:rPr>
          <w:b/>
          <w:bCs/>
        </w:rPr>
        <w:t>Positioning integrity:</w:t>
      </w:r>
      <w:r w:rsidRPr="003F1C76">
        <w:t xml:space="preserve"> A measure of the trust in the accuracy of the position-related data and the ability to provide associated</w:t>
      </w:r>
      <w:r>
        <w:t xml:space="preserve"> a</w:t>
      </w:r>
      <w:r w:rsidRPr="003F1C76">
        <w:t>lerts</w:t>
      </w:r>
    </w:p>
    <w:p w14:paraId="635AC206" w14:textId="108212EE" w:rsidR="003F1C76" w:rsidRPr="00CE0855" w:rsidRDefault="00E41646" w:rsidP="00E41646">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Entries in Table 8.1.2.1-1</w:t>
      </w:r>
    </w:p>
    <w:p w14:paraId="0074C3C8" w14:textId="75F23F79" w:rsidR="00E41646" w:rsidRDefault="00E41646" w:rsidP="00E41646">
      <w:pPr>
        <w:pStyle w:val="ListParagraph"/>
        <w:numPr>
          <w:ilvl w:val="0"/>
          <w:numId w:val="11"/>
        </w:numPr>
        <w:rPr>
          <w:rFonts w:ascii="Times New Roman" w:hAnsi="Times New Roman"/>
          <w:sz w:val="20"/>
          <w:szCs w:val="20"/>
        </w:rPr>
      </w:pPr>
      <w:r w:rsidRPr="00E41646">
        <w:rPr>
          <w:rFonts w:ascii="Times New Roman" w:hAnsi="Times New Roman"/>
          <w:sz w:val="20"/>
          <w:szCs w:val="20"/>
        </w:rPr>
        <w:t xml:space="preserve">Qualcomm mentioned that </w:t>
      </w:r>
      <w:r>
        <w:rPr>
          <w:rFonts w:ascii="Times New Roman" w:hAnsi="Times New Roman"/>
          <w:sz w:val="20"/>
          <w:szCs w:val="20"/>
        </w:rPr>
        <w:t xml:space="preserve">it is unclear on whether the </w:t>
      </w:r>
      <w:r w:rsidR="00F31E51" w:rsidRPr="00F31E51">
        <w:rPr>
          <w:rFonts w:ascii="Times New Roman" w:hAnsi="Times New Roman"/>
          <w:sz w:val="20"/>
          <w:szCs w:val="20"/>
        </w:rPr>
        <w:t>Integrity Residual Risk Parameters and Integrity Orbit Clock Error Bounds</w:t>
      </w:r>
      <w:r>
        <w:rPr>
          <w:rFonts w:ascii="Times New Roman" w:hAnsi="Times New Roman"/>
          <w:sz w:val="20"/>
          <w:szCs w:val="20"/>
        </w:rPr>
        <w:t xml:space="preserve"> will be new assistance data or </w:t>
      </w:r>
      <w:r w:rsidR="00F31E51">
        <w:rPr>
          <w:rFonts w:ascii="Times New Roman" w:hAnsi="Times New Roman"/>
          <w:sz w:val="20"/>
          <w:szCs w:val="20"/>
        </w:rPr>
        <w:t xml:space="preserve">included in existing SSR assistance data. </w:t>
      </w:r>
    </w:p>
    <w:p w14:paraId="6979FCEA" w14:textId="55E0DECF" w:rsidR="00E3243B" w:rsidRDefault="00E3243B" w:rsidP="00E41646">
      <w:pPr>
        <w:pStyle w:val="ListParagraph"/>
        <w:numPr>
          <w:ilvl w:val="0"/>
          <w:numId w:val="11"/>
        </w:numPr>
        <w:rPr>
          <w:rFonts w:ascii="Times New Roman" w:hAnsi="Times New Roman"/>
          <w:sz w:val="20"/>
          <w:szCs w:val="20"/>
        </w:rPr>
      </w:pPr>
      <w:r>
        <w:rPr>
          <w:rFonts w:ascii="Times New Roman" w:hAnsi="Times New Roman"/>
          <w:sz w:val="20"/>
          <w:szCs w:val="20"/>
        </w:rPr>
        <w:t>CATT shared same view with Qualcomm</w:t>
      </w:r>
    </w:p>
    <w:p w14:paraId="2ED08E55" w14:textId="70A524A9" w:rsidR="0045448C" w:rsidRDefault="0045448C" w:rsidP="00E41646">
      <w:pPr>
        <w:pStyle w:val="ListParagraph"/>
        <w:numPr>
          <w:ilvl w:val="0"/>
          <w:numId w:val="11"/>
        </w:numPr>
        <w:rPr>
          <w:rFonts w:ascii="Times New Roman" w:hAnsi="Times New Roman"/>
          <w:sz w:val="20"/>
          <w:szCs w:val="20"/>
        </w:rPr>
      </w:pPr>
      <w:r>
        <w:rPr>
          <w:rFonts w:ascii="Times New Roman" w:hAnsi="Times New Roman"/>
          <w:sz w:val="20"/>
          <w:szCs w:val="20"/>
        </w:rPr>
        <w:t>Swift also a</w:t>
      </w:r>
      <w:r w:rsidRPr="0045448C">
        <w:rPr>
          <w:rFonts w:ascii="Times New Roman" w:hAnsi="Times New Roman"/>
          <w:sz w:val="20"/>
          <w:szCs w:val="20"/>
        </w:rPr>
        <w:t>gree</w:t>
      </w:r>
      <w:r>
        <w:rPr>
          <w:rFonts w:ascii="Times New Roman" w:hAnsi="Times New Roman"/>
          <w:sz w:val="20"/>
          <w:szCs w:val="20"/>
        </w:rPr>
        <w:t>d</w:t>
      </w:r>
      <w:r w:rsidRPr="0045448C">
        <w:rPr>
          <w:rFonts w:ascii="Times New Roman" w:hAnsi="Times New Roman"/>
          <w:sz w:val="20"/>
          <w:szCs w:val="20"/>
        </w:rPr>
        <w:t xml:space="preserve"> with </w:t>
      </w:r>
      <w:r>
        <w:rPr>
          <w:rFonts w:ascii="Times New Roman" w:hAnsi="Times New Roman"/>
          <w:sz w:val="20"/>
          <w:szCs w:val="20"/>
        </w:rPr>
        <w:t>Qualcomm and</w:t>
      </w:r>
      <w:r w:rsidRPr="0045448C">
        <w:rPr>
          <w:rFonts w:ascii="Times New Roman" w:hAnsi="Times New Roman"/>
          <w:sz w:val="20"/>
          <w:szCs w:val="20"/>
        </w:rPr>
        <w:t xml:space="preserve"> </w:t>
      </w:r>
      <w:r>
        <w:rPr>
          <w:rFonts w:ascii="Times New Roman" w:hAnsi="Times New Roman"/>
          <w:sz w:val="20"/>
          <w:szCs w:val="20"/>
        </w:rPr>
        <w:t>indicated for adding</w:t>
      </w:r>
      <w:r w:rsidRPr="0045448C">
        <w:rPr>
          <w:rFonts w:ascii="Times New Roman" w:hAnsi="Times New Roman"/>
          <w:sz w:val="20"/>
          <w:szCs w:val="20"/>
        </w:rPr>
        <w:t xml:space="preserve"> FFS to Orbit/Clock Alerts and Bounds in Table 8.1.2.1b-1</w:t>
      </w:r>
    </w:p>
    <w:p w14:paraId="026E6346" w14:textId="2CC5C49B" w:rsidR="00F31E51" w:rsidRPr="0093021F" w:rsidRDefault="00F31E51" w:rsidP="00F31E51">
      <w:pPr>
        <w:spacing w:before="240"/>
        <w:ind w:left="360"/>
        <w:rPr>
          <w:color w:val="0070C0"/>
        </w:rPr>
      </w:pPr>
      <w:r w:rsidRPr="0093021F">
        <w:rPr>
          <w:color w:val="0070C0"/>
        </w:rPr>
        <w:t xml:space="preserve">Moderator’s view: Given the justification from Qualcomm and the open issue identified in </w:t>
      </w:r>
      <w:r w:rsidR="00630851">
        <w:rPr>
          <w:color w:val="0070C0"/>
        </w:rPr>
        <w:t xml:space="preserve">Proposal 7 in </w:t>
      </w:r>
      <w:r w:rsidRPr="0093021F">
        <w:rPr>
          <w:color w:val="0070C0"/>
        </w:rPr>
        <w:t xml:space="preserve">R2-2201765, </w:t>
      </w:r>
      <w:r w:rsidR="0045448C">
        <w:rPr>
          <w:color w:val="0070C0"/>
        </w:rPr>
        <w:t xml:space="preserve">the corresponding </w:t>
      </w:r>
      <w:r w:rsidRPr="0093021F">
        <w:rPr>
          <w:color w:val="0070C0"/>
        </w:rPr>
        <w:t>editor’s note</w:t>
      </w:r>
      <w:r w:rsidR="0045448C">
        <w:rPr>
          <w:color w:val="0070C0"/>
        </w:rPr>
        <w:t>s</w:t>
      </w:r>
      <w:r w:rsidRPr="0093021F">
        <w:rPr>
          <w:color w:val="0070C0"/>
        </w:rPr>
        <w:t xml:space="preserve"> </w:t>
      </w:r>
      <w:r w:rsidR="0045448C">
        <w:rPr>
          <w:color w:val="0070C0"/>
        </w:rPr>
        <w:t>are</w:t>
      </w:r>
      <w:r w:rsidRPr="0093021F">
        <w:rPr>
          <w:color w:val="0070C0"/>
        </w:rPr>
        <w:t xml:space="preserve"> to be added </w:t>
      </w:r>
      <w:r w:rsidR="00F816C8">
        <w:rPr>
          <w:color w:val="0070C0"/>
        </w:rPr>
        <w:t xml:space="preserve">under </w:t>
      </w:r>
      <w:r w:rsidR="00F816C8" w:rsidRPr="00F816C8">
        <w:rPr>
          <w:color w:val="0070C0"/>
        </w:rPr>
        <w:t>Table 8.1.2.1-</w:t>
      </w:r>
      <w:r w:rsidR="00F816C8" w:rsidRPr="0045448C">
        <w:rPr>
          <w:color w:val="0070C0"/>
        </w:rPr>
        <w:t xml:space="preserve">1 </w:t>
      </w:r>
      <w:r w:rsidR="0045448C" w:rsidRPr="0045448C">
        <w:rPr>
          <w:color w:val="0070C0"/>
        </w:rPr>
        <w:t xml:space="preserve">and Table 8.1.2.1b-1 </w:t>
      </w:r>
      <w:r w:rsidRPr="0045448C">
        <w:rPr>
          <w:color w:val="0070C0"/>
        </w:rPr>
        <w:t xml:space="preserve">on </w:t>
      </w:r>
      <w:r w:rsidRPr="0093021F">
        <w:rPr>
          <w:color w:val="0070C0"/>
        </w:rPr>
        <w:t>the inclusion of the parameters</w:t>
      </w:r>
      <w:r w:rsidR="00F816C8">
        <w:rPr>
          <w:color w:val="0070C0"/>
        </w:rPr>
        <w:t xml:space="preserve"> </w:t>
      </w:r>
      <w:r w:rsidR="00F816C8" w:rsidRPr="00F816C8">
        <w:rPr>
          <w:color w:val="0070C0"/>
        </w:rPr>
        <w:t>in the updated version of running CR</w:t>
      </w:r>
      <w:r w:rsidR="0045448C">
        <w:rPr>
          <w:color w:val="0070C0"/>
        </w:rPr>
        <w:t xml:space="preserve">. </w:t>
      </w:r>
      <w:r w:rsidR="00F816C8" w:rsidRPr="00F816C8">
        <w:rPr>
          <w:color w:val="0070C0"/>
        </w:rPr>
        <w:t xml:space="preserve">   </w:t>
      </w:r>
    </w:p>
    <w:p w14:paraId="7335202A" w14:textId="65008793" w:rsidR="0054737F" w:rsidRPr="00CE0855" w:rsidRDefault="0054737F" w:rsidP="0054737F">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Description on Integrity Residual Risk in sections 8.1.2.1.25 and 8.1.2.1.26</w:t>
      </w:r>
    </w:p>
    <w:p w14:paraId="00F5E3A3" w14:textId="4F5C704E" w:rsidR="00E445D1" w:rsidRDefault="0054737F" w:rsidP="0054737F">
      <w:pPr>
        <w:pStyle w:val="ListParagraph"/>
        <w:numPr>
          <w:ilvl w:val="0"/>
          <w:numId w:val="11"/>
        </w:numPr>
        <w:rPr>
          <w:rFonts w:ascii="Times New Roman" w:hAnsi="Times New Roman"/>
          <w:sz w:val="20"/>
          <w:szCs w:val="20"/>
        </w:rPr>
      </w:pPr>
      <w:r w:rsidRPr="00E41646">
        <w:rPr>
          <w:rFonts w:ascii="Times New Roman" w:hAnsi="Times New Roman"/>
          <w:sz w:val="20"/>
          <w:szCs w:val="20"/>
        </w:rPr>
        <w:t xml:space="preserve">Qualcomm mentioned </w:t>
      </w:r>
      <w:r w:rsidR="00E445D1">
        <w:rPr>
          <w:rFonts w:ascii="Times New Roman" w:hAnsi="Times New Roman"/>
          <w:sz w:val="20"/>
          <w:szCs w:val="20"/>
        </w:rPr>
        <w:t xml:space="preserve">including description on </w:t>
      </w:r>
      <w:r w:rsidR="00E445D1" w:rsidRPr="0054737F">
        <w:rPr>
          <w:rFonts w:ascii="Times New Roman" w:hAnsi="Times New Roman"/>
          <w:sz w:val="20"/>
          <w:szCs w:val="20"/>
        </w:rPr>
        <w:t>Integrity Residual Risk Parameters</w:t>
      </w:r>
      <w:r w:rsidR="00E445D1">
        <w:rPr>
          <w:rFonts w:ascii="Times New Roman" w:hAnsi="Times New Roman"/>
          <w:sz w:val="20"/>
          <w:szCs w:val="20"/>
        </w:rPr>
        <w:t xml:space="preserve"> as per the</w:t>
      </w:r>
      <w:r>
        <w:rPr>
          <w:rFonts w:ascii="Times New Roman" w:hAnsi="Times New Roman"/>
          <w:sz w:val="20"/>
          <w:szCs w:val="20"/>
        </w:rPr>
        <w:t xml:space="preserve"> agreement </w:t>
      </w:r>
      <w:r w:rsidR="00E445D1">
        <w:rPr>
          <w:rFonts w:ascii="Times New Roman" w:hAnsi="Times New Roman"/>
          <w:sz w:val="20"/>
          <w:szCs w:val="20"/>
        </w:rPr>
        <w:t>on Proposal 5 (</w:t>
      </w:r>
      <w:r w:rsidR="00E445D1" w:rsidRPr="0054737F">
        <w:rPr>
          <w:rFonts w:ascii="Times New Roman" w:hAnsi="Times New Roman"/>
          <w:sz w:val="20"/>
          <w:szCs w:val="20"/>
        </w:rPr>
        <w:t>R2-2201761</w:t>
      </w:r>
      <w:r w:rsidR="00E445D1">
        <w:rPr>
          <w:rFonts w:ascii="Times New Roman" w:hAnsi="Times New Roman"/>
          <w:sz w:val="20"/>
          <w:szCs w:val="20"/>
        </w:rPr>
        <w:t>) [5][7]</w:t>
      </w:r>
    </w:p>
    <w:p w14:paraId="795738AD" w14:textId="0F0EE2B7" w:rsidR="0054737F" w:rsidRDefault="00CB421D" w:rsidP="00CB421D">
      <w:pPr>
        <w:pStyle w:val="ListParagraph"/>
        <w:numPr>
          <w:ilvl w:val="0"/>
          <w:numId w:val="11"/>
        </w:numPr>
        <w:rPr>
          <w:rFonts w:ascii="Times New Roman" w:hAnsi="Times New Roman"/>
          <w:sz w:val="20"/>
          <w:szCs w:val="20"/>
        </w:rPr>
      </w:pPr>
      <w:r>
        <w:rPr>
          <w:rFonts w:ascii="Times New Roman" w:hAnsi="Times New Roman"/>
          <w:sz w:val="20"/>
          <w:szCs w:val="20"/>
        </w:rPr>
        <w:t>Swift shared same understanding</w:t>
      </w:r>
      <w:r w:rsidR="00630851">
        <w:rPr>
          <w:rFonts w:ascii="Times New Roman" w:hAnsi="Times New Roman"/>
          <w:sz w:val="20"/>
          <w:szCs w:val="20"/>
        </w:rPr>
        <w:t xml:space="preserve"> with</w:t>
      </w:r>
      <w:r>
        <w:rPr>
          <w:rFonts w:ascii="Times New Roman" w:hAnsi="Times New Roman"/>
          <w:sz w:val="20"/>
          <w:szCs w:val="20"/>
        </w:rPr>
        <w:t xml:space="preserve"> Qualcomm and provided revised text proposal to sections</w:t>
      </w:r>
      <w:r w:rsidRPr="00CB421D">
        <w:rPr>
          <w:rFonts w:ascii="Times New Roman" w:hAnsi="Times New Roman"/>
          <w:sz w:val="20"/>
          <w:szCs w:val="20"/>
        </w:rPr>
        <w:t xml:space="preserve"> 8.1.2.1.25/26</w:t>
      </w:r>
    </w:p>
    <w:p w14:paraId="0F060964" w14:textId="6726DD5A" w:rsidR="00CB421D" w:rsidRPr="0093021F" w:rsidRDefault="00CB421D" w:rsidP="00CB421D">
      <w:pPr>
        <w:spacing w:before="240"/>
        <w:ind w:left="360"/>
        <w:rPr>
          <w:color w:val="0070C0"/>
        </w:rPr>
      </w:pPr>
      <w:r w:rsidRPr="0093021F">
        <w:rPr>
          <w:color w:val="0070C0"/>
        </w:rPr>
        <w:t xml:space="preserve">Moderator’s view: Given that the </w:t>
      </w:r>
      <w:r w:rsidR="00F816C8">
        <w:rPr>
          <w:color w:val="0070C0"/>
        </w:rPr>
        <w:t>description</w:t>
      </w:r>
      <w:r w:rsidRPr="0093021F">
        <w:rPr>
          <w:color w:val="0070C0"/>
        </w:rPr>
        <w:t xml:space="preserve"> from Swift captures the aspects from </w:t>
      </w:r>
      <w:r w:rsidR="00630851">
        <w:rPr>
          <w:color w:val="0070C0"/>
        </w:rPr>
        <w:t xml:space="preserve">the agreement in </w:t>
      </w:r>
      <w:r w:rsidR="00630851" w:rsidRPr="00630851">
        <w:rPr>
          <w:color w:val="0070C0"/>
        </w:rPr>
        <w:t>Proposal 5 (R2-2201761) [5][7]</w:t>
      </w:r>
      <w:r w:rsidRPr="0093021F">
        <w:rPr>
          <w:color w:val="0070C0"/>
        </w:rPr>
        <w:t xml:space="preserve">, the revised </w:t>
      </w:r>
      <w:r w:rsidR="00F816C8">
        <w:rPr>
          <w:color w:val="0070C0"/>
        </w:rPr>
        <w:t>description</w:t>
      </w:r>
      <w:r w:rsidRPr="0093021F">
        <w:rPr>
          <w:color w:val="0070C0"/>
        </w:rPr>
        <w:t xml:space="preserve"> will be captured in the updated version of running CR</w:t>
      </w:r>
    </w:p>
    <w:p w14:paraId="4D4ED9A6" w14:textId="43A1EBDD" w:rsidR="00F3554F" w:rsidRPr="00CE0855" w:rsidRDefault="00F3554F" w:rsidP="00F3554F">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Description on Integrity Correlation Times in sections 8.1.2.1.25 and 8.1.2.1.26</w:t>
      </w:r>
    </w:p>
    <w:p w14:paraId="47825F16" w14:textId="371CCF6D" w:rsidR="00F3554F" w:rsidRPr="00CE0855" w:rsidRDefault="00F3554F" w:rsidP="00F3554F">
      <w:pPr>
        <w:pStyle w:val="ListParagraph"/>
        <w:numPr>
          <w:ilvl w:val="0"/>
          <w:numId w:val="11"/>
        </w:numPr>
        <w:rPr>
          <w:rFonts w:ascii="Times New Roman" w:hAnsi="Times New Roman"/>
          <w:sz w:val="20"/>
          <w:szCs w:val="20"/>
        </w:rPr>
      </w:pPr>
      <w:r w:rsidRPr="00CE0855">
        <w:rPr>
          <w:rFonts w:ascii="Times New Roman" w:hAnsi="Times New Roman"/>
          <w:sz w:val="20"/>
          <w:szCs w:val="20"/>
        </w:rPr>
        <w:t>CATT mentioned including the description on Correlation Times related to Ionosphere and Troposphere in sections 8.1.2.1.25/26</w:t>
      </w:r>
    </w:p>
    <w:p w14:paraId="674E6834" w14:textId="5D067E1E" w:rsidR="00F3554F" w:rsidRPr="0093021F" w:rsidRDefault="00F3554F" w:rsidP="000C127E">
      <w:pPr>
        <w:spacing w:before="240"/>
        <w:ind w:left="360"/>
        <w:rPr>
          <w:color w:val="0070C0"/>
        </w:rPr>
      </w:pPr>
      <w:r w:rsidRPr="0093021F">
        <w:rPr>
          <w:color w:val="0070C0"/>
        </w:rPr>
        <w:t xml:space="preserve">Moderator: Given the </w:t>
      </w:r>
      <w:r w:rsidR="000C127E" w:rsidRPr="0093021F">
        <w:rPr>
          <w:color w:val="0070C0"/>
        </w:rPr>
        <w:t xml:space="preserve">comments from CATT and related </w:t>
      </w:r>
      <w:r w:rsidRPr="0093021F">
        <w:rPr>
          <w:color w:val="0070C0"/>
        </w:rPr>
        <w:t>agreement on Proposal 8 (R2-2201765), the Integrity Correlation Time is to be added to sections 8.1.2.1.25/26</w:t>
      </w:r>
      <w:r w:rsidR="005D30F0">
        <w:rPr>
          <w:color w:val="0070C0"/>
        </w:rPr>
        <w:t xml:space="preserve"> in the </w:t>
      </w:r>
      <w:r w:rsidR="005D30F0" w:rsidRPr="0093021F">
        <w:rPr>
          <w:color w:val="0070C0"/>
        </w:rPr>
        <w:t>in the updated version of running CR</w:t>
      </w:r>
      <w:r w:rsidR="005D30F0">
        <w:rPr>
          <w:color w:val="0070C0"/>
        </w:rPr>
        <w:t xml:space="preserve"> </w:t>
      </w:r>
    </w:p>
    <w:p w14:paraId="1DCA6065" w14:textId="77777777" w:rsidR="00F3554F" w:rsidRPr="00F3554F" w:rsidRDefault="00F3554F" w:rsidP="0093021F"/>
    <w:p w14:paraId="4BF30EFF" w14:textId="1200E5F3" w:rsidR="00F90048" w:rsidRPr="00CE0855" w:rsidRDefault="00493BC8" w:rsidP="00F90048">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 xml:space="preserve">Mean Duration parameters </w:t>
      </w:r>
    </w:p>
    <w:p w14:paraId="71F332A5" w14:textId="364EC8BF" w:rsidR="00F90048" w:rsidRDefault="00F90048" w:rsidP="00F90048">
      <w:pPr>
        <w:pStyle w:val="ListParagraph"/>
        <w:numPr>
          <w:ilvl w:val="0"/>
          <w:numId w:val="11"/>
        </w:numPr>
        <w:rPr>
          <w:rFonts w:ascii="Times New Roman" w:hAnsi="Times New Roman"/>
          <w:sz w:val="20"/>
          <w:szCs w:val="20"/>
        </w:rPr>
      </w:pPr>
      <w:r w:rsidRPr="00E445D1">
        <w:rPr>
          <w:rFonts w:ascii="Times New Roman" w:hAnsi="Times New Roman"/>
          <w:sz w:val="20"/>
          <w:szCs w:val="20"/>
        </w:rPr>
        <w:t>Swift</w:t>
      </w:r>
      <w:r w:rsidR="00493BC8" w:rsidRPr="00E445D1">
        <w:rPr>
          <w:rFonts w:ascii="Times New Roman" w:hAnsi="Times New Roman"/>
          <w:sz w:val="20"/>
          <w:szCs w:val="20"/>
        </w:rPr>
        <w:t xml:space="preserve"> mentioned to include t</w:t>
      </w:r>
      <w:r w:rsidRPr="00E445D1">
        <w:rPr>
          <w:rFonts w:ascii="Times New Roman" w:hAnsi="Times New Roman"/>
          <w:sz w:val="20"/>
          <w:szCs w:val="20"/>
        </w:rPr>
        <w:t xml:space="preserve">he Mean Duration parameters </w:t>
      </w:r>
      <w:r w:rsidR="00493BC8" w:rsidRPr="00E445D1">
        <w:rPr>
          <w:rFonts w:ascii="Times New Roman" w:hAnsi="Times New Roman"/>
          <w:sz w:val="20"/>
          <w:szCs w:val="20"/>
        </w:rPr>
        <w:t xml:space="preserve">under </w:t>
      </w:r>
      <w:r w:rsidRPr="00E445D1">
        <w:rPr>
          <w:rFonts w:ascii="Times New Roman" w:hAnsi="Times New Roman"/>
          <w:sz w:val="20"/>
          <w:szCs w:val="20"/>
        </w:rPr>
        <w:t>the Residual Risks column in Table 8.1.2.1b-1</w:t>
      </w:r>
      <w:r w:rsidR="005D30F0">
        <w:rPr>
          <w:rFonts w:ascii="Times New Roman" w:hAnsi="Times New Roman"/>
          <w:sz w:val="20"/>
          <w:szCs w:val="20"/>
        </w:rPr>
        <w:t xml:space="preserve">, as per agreement per </w:t>
      </w:r>
      <w:r w:rsidR="005D30F0" w:rsidRPr="005D30F0">
        <w:rPr>
          <w:rFonts w:ascii="Times New Roman" w:hAnsi="Times New Roman"/>
          <w:sz w:val="20"/>
          <w:szCs w:val="20"/>
        </w:rPr>
        <w:t>Proposal 6 (R2-2201765).</w:t>
      </w:r>
    </w:p>
    <w:p w14:paraId="51C754B0" w14:textId="4DA87067" w:rsidR="009A142A" w:rsidRPr="00E445D1" w:rsidRDefault="009A142A" w:rsidP="00F90048">
      <w:pPr>
        <w:pStyle w:val="ListParagraph"/>
        <w:numPr>
          <w:ilvl w:val="0"/>
          <w:numId w:val="11"/>
        </w:numPr>
        <w:rPr>
          <w:rFonts w:ascii="Times New Roman" w:hAnsi="Times New Roman"/>
          <w:sz w:val="20"/>
          <w:szCs w:val="20"/>
        </w:rPr>
      </w:pPr>
      <w:r>
        <w:rPr>
          <w:rFonts w:ascii="Times New Roman" w:hAnsi="Times New Roman"/>
          <w:sz w:val="20"/>
          <w:szCs w:val="20"/>
        </w:rPr>
        <w:t>CATT mentioned that t</w:t>
      </w:r>
      <w:r w:rsidRPr="009A142A">
        <w:rPr>
          <w:rFonts w:ascii="Times New Roman" w:hAnsi="Times New Roman"/>
          <w:sz w:val="20"/>
          <w:szCs w:val="20"/>
        </w:rPr>
        <w:t>he description of the Mean Fault Duration parameters should be kept, but not in the Integrity Residual Risk Parameters IE.</w:t>
      </w:r>
    </w:p>
    <w:p w14:paraId="40EEF36C" w14:textId="586FB7ED" w:rsidR="00493BC8" w:rsidRPr="0093021F" w:rsidRDefault="00493BC8" w:rsidP="00E445D1">
      <w:pPr>
        <w:spacing w:before="240"/>
        <w:ind w:left="360"/>
        <w:rPr>
          <w:color w:val="0070C0"/>
        </w:rPr>
      </w:pPr>
      <w:r w:rsidRPr="0093021F">
        <w:rPr>
          <w:color w:val="0070C0"/>
        </w:rPr>
        <w:t>Moderator’s view: Given th</w:t>
      </w:r>
      <w:r w:rsidR="00E445D1" w:rsidRPr="0093021F">
        <w:rPr>
          <w:color w:val="0070C0"/>
        </w:rPr>
        <w:t>e</w:t>
      </w:r>
      <w:r w:rsidRPr="0093021F">
        <w:rPr>
          <w:color w:val="0070C0"/>
        </w:rPr>
        <w:t xml:space="preserve"> agreement </w:t>
      </w:r>
      <w:r w:rsidR="00E445D1" w:rsidRPr="0093021F">
        <w:rPr>
          <w:color w:val="0070C0"/>
        </w:rPr>
        <w:t xml:space="preserve">on Proposal 6 (R2-2201765) [5][7] </w:t>
      </w:r>
      <w:r w:rsidR="005D30F0">
        <w:rPr>
          <w:color w:val="0070C0"/>
        </w:rPr>
        <w:t xml:space="preserve">which includes the </w:t>
      </w:r>
      <w:r w:rsidR="009A142A" w:rsidRPr="0093021F">
        <w:rPr>
          <w:color w:val="0070C0"/>
        </w:rPr>
        <w:t>TP</w:t>
      </w:r>
      <w:r w:rsidR="005D30F0">
        <w:rPr>
          <w:color w:val="0070C0"/>
        </w:rPr>
        <w:t xml:space="preserve"> on </w:t>
      </w:r>
      <w:r w:rsidR="005D30F0" w:rsidRPr="005D30F0">
        <w:rPr>
          <w:color w:val="0070C0"/>
        </w:rPr>
        <w:t>Integrity Residual Risk Parameters</w:t>
      </w:r>
      <w:r w:rsidR="009A142A" w:rsidRPr="0093021F">
        <w:rPr>
          <w:color w:val="0070C0"/>
        </w:rPr>
        <w:t xml:space="preserve">, no further changes </w:t>
      </w:r>
      <w:r w:rsidR="00540B49" w:rsidRPr="0093021F">
        <w:rPr>
          <w:color w:val="0070C0"/>
        </w:rPr>
        <w:t>are</w:t>
      </w:r>
      <w:r w:rsidR="009A142A" w:rsidRPr="0093021F">
        <w:rPr>
          <w:color w:val="0070C0"/>
        </w:rPr>
        <w:t xml:space="preserve"> foreseen </w:t>
      </w:r>
      <w:r w:rsidR="000C127E" w:rsidRPr="0093021F">
        <w:rPr>
          <w:color w:val="0070C0"/>
        </w:rPr>
        <w:t xml:space="preserve">at this stage </w:t>
      </w:r>
      <w:r w:rsidR="009A142A" w:rsidRPr="0093021F">
        <w:rPr>
          <w:color w:val="0070C0"/>
        </w:rPr>
        <w:t>for section 8.1.2.1.31</w:t>
      </w:r>
      <w:r w:rsidR="005D30F0">
        <w:rPr>
          <w:color w:val="0070C0"/>
        </w:rPr>
        <w:t xml:space="preserve"> of the running CR</w:t>
      </w:r>
      <w:r w:rsidR="009A142A" w:rsidRPr="0093021F">
        <w:rPr>
          <w:color w:val="0070C0"/>
        </w:rPr>
        <w:t xml:space="preserve">. </w:t>
      </w:r>
      <w:r w:rsidR="00540B49" w:rsidRPr="0093021F">
        <w:rPr>
          <w:color w:val="0070C0"/>
        </w:rPr>
        <w:t>Given</w:t>
      </w:r>
      <w:r w:rsidR="00E445D1" w:rsidRPr="0093021F">
        <w:rPr>
          <w:color w:val="0070C0"/>
        </w:rPr>
        <w:t xml:space="preserve"> comments from Swift, the mean duration parameters will be added into Table 8.1.2.1b-1</w:t>
      </w:r>
      <w:r w:rsidR="00F816C8">
        <w:rPr>
          <w:color w:val="0070C0"/>
        </w:rPr>
        <w:t xml:space="preserve"> </w:t>
      </w:r>
      <w:r w:rsidR="00F816C8" w:rsidRPr="00F816C8">
        <w:rPr>
          <w:color w:val="0070C0"/>
        </w:rPr>
        <w:t>in the updated version of running CR</w:t>
      </w:r>
      <w:r w:rsidR="00F816C8">
        <w:rPr>
          <w:color w:val="0070C0"/>
        </w:rPr>
        <w:t>.</w:t>
      </w:r>
      <w:r w:rsidR="00F816C8" w:rsidRPr="00F816C8">
        <w:rPr>
          <w:color w:val="0070C0"/>
        </w:rPr>
        <w:t xml:space="preserve">   </w:t>
      </w:r>
    </w:p>
    <w:p w14:paraId="47B44E20" w14:textId="590BC127" w:rsidR="00CE0855" w:rsidRDefault="00CE0855" w:rsidP="001D2575">
      <w:pPr>
        <w:pStyle w:val="ListParagraph"/>
        <w:numPr>
          <w:ilvl w:val="0"/>
          <w:numId w:val="14"/>
        </w:numPr>
        <w:rPr>
          <w:rFonts w:ascii="Times New Roman" w:hAnsi="Times New Roman"/>
          <w:b/>
          <w:bCs/>
          <w:sz w:val="20"/>
          <w:szCs w:val="20"/>
        </w:rPr>
      </w:pPr>
      <w:r>
        <w:rPr>
          <w:rFonts w:ascii="Times New Roman" w:hAnsi="Times New Roman"/>
          <w:b/>
          <w:bCs/>
          <w:sz w:val="20"/>
          <w:szCs w:val="20"/>
        </w:rPr>
        <w:t>PL description</w:t>
      </w:r>
    </w:p>
    <w:p w14:paraId="32FDE70D" w14:textId="3C95EBF1" w:rsidR="00CE0855" w:rsidRPr="00417D81" w:rsidRDefault="00CE0855" w:rsidP="00CE0855">
      <w:pPr>
        <w:pStyle w:val="ListParagraph"/>
        <w:numPr>
          <w:ilvl w:val="0"/>
          <w:numId w:val="11"/>
        </w:numPr>
        <w:rPr>
          <w:rFonts w:ascii="Times New Roman" w:hAnsi="Times New Roman"/>
          <w:sz w:val="20"/>
          <w:szCs w:val="20"/>
        </w:rPr>
      </w:pPr>
      <w:r w:rsidRPr="00417D81">
        <w:rPr>
          <w:rFonts w:ascii="Times New Roman" w:hAnsi="Times New Roman"/>
          <w:sz w:val="20"/>
          <w:szCs w:val="20"/>
        </w:rPr>
        <w:t>CATT mentioned to indicate the Protection Level in the integrity results, given previous RAN2 agreement</w:t>
      </w:r>
    </w:p>
    <w:p w14:paraId="7BFF5AF7" w14:textId="5F2EBB0C" w:rsidR="00CE0855" w:rsidRPr="0093021F" w:rsidRDefault="00CE0855" w:rsidP="00417D81">
      <w:pPr>
        <w:spacing w:before="240"/>
        <w:ind w:left="360"/>
        <w:rPr>
          <w:color w:val="0070C0"/>
        </w:rPr>
      </w:pPr>
      <w:r w:rsidRPr="0093021F">
        <w:rPr>
          <w:color w:val="0070C0"/>
        </w:rPr>
        <w:t>Moderator’s view: We think that the Stage 2 description of the PL need</w:t>
      </w:r>
      <w:r w:rsidR="005D30F0">
        <w:rPr>
          <w:color w:val="0070C0"/>
        </w:rPr>
        <w:t>s</w:t>
      </w:r>
      <w:r w:rsidRPr="0093021F">
        <w:rPr>
          <w:color w:val="0070C0"/>
        </w:rPr>
        <w:t xml:space="preserve"> to be agreed for possible inclusion</w:t>
      </w:r>
      <w:r w:rsidR="00417D81" w:rsidRPr="0093021F">
        <w:rPr>
          <w:color w:val="0070C0"/>
        </w:rPr>
        <w:t xml:space="preserve"> in the </w:t>
      </w:r>
      <w:r w:rsidR="005D30F0">
        <w:rPr>
          <w:color w:val="0070C0"/>
        </w:rPr>
        <w:t xml:space="preserve">running </w:t>
      </w:r>
      <w:r w:rsidR="00417D81" w:rsidRPr="0093021F">
        <w:rPr>
          <w:color w:val="0070C0"/>
        </w:rPr>
        <w:t>CR. This</w:t>
      </w:r>
      <w:r w:rsidRPr="0093021F">
        <w:rPr>
          <w:color w:val="0070C0"/>
        </w:rPr>
        <w:t xml:space="preserve"> can be discussed in the next </w:t>
      </w:r>
      <w:r w:rsidR="005D30F0">
        <w:rPr>
          <w:color w:val="0070C0"/>
        </w:rPr>
        <w:t xml:space="preserve">RAN2 </w:t>
      </w:r>
      <w:r w:rsidRPr="0093021F">
        <w:rPr>
          <w:color w:val="0070C0"/>
        </w:rPr>
        <w:t>meeting, if necessary</w:t>
      </w:r>
      <w:r w:rsidR="00417D81" w:rsidRPr="0093021F">
        <w:rPr>
          <w:color w:val="0070C0"/>
        </w:rPr>
        <w:t xml:space="preserve">. </w:t>
      </w:r>
    </w:p>
    <w:p w14:paraId="0574500E" w14:textId="4C572F09" w:rsidR="00C75694" w:rsidRPr="00CE0855" w:rsidRDefault="00C75694" w:rsidP="001D2575">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 xml:space="preserve">Description under Principle of Operation (Section 8.1.1a) </w:t>
      </w:r>
    </w:p>
    <w:p w14:paraId="1BF2C920" w14:textId="52F891DD" w:rsidR="00C75694" w:rsidRPr="001D2575" w:rsidRDefault="00C75694" w:rsidP="001D2575">
      <w:pPr>
        <w:pStyle w:val="ListParagraph"/>
        <w:numPr>
          <w:ilvl w:val="0"/>
          <w:numId w:val="11"/>
        </w:numPr>
        <w:rPr>
          <w:rFonts w:ascii="Times New Roman" w:hAnsi="Times New Roman"/>
          <w:sz w:val="20"/>
          <w:szCs w:val="20"/>
        </w:rPr>
      </w:pPr>
      <w:r w:rsidRPr="001D2575">
        <w:rPr>
          <w:rFonts w:ascii="Times New Roman" w:hAnsi="Times New Roman"/>
          <w:sz w:val="20"/>
          <w:szCs w:val="20"/>
        </w:rPr>
        <w:t>Swift mention</w:t>
      </w:r>
      <w:r w:rsidR="00556C15" w:rsidRPr="001D2575">
        <w:rPr>
          <w:rFonts w:ascii="Times New Roman" w:hAnsi="Times New Roman"/>
          <w:sz w:val="20"/>
          <w:szCs w:val="20"/>
        </w:rPr>
        <w:t>ed</w:t>
      </w:r>
      <w:r w:rsidRPr="001D2575">
        <w:rPr>
          <w:rFonts w:ascii="Times New Roman" w:hAnsi="Times New Roman"/>
          <w:sz w:val="20"/>
          <w:szCs w:val="20"/>
        </w:rPr>
        <w:t xml:space="preserve"> that the text and equations in Section 8.1.1a (Principle of Operation) needs to be updated if combined orbit/clock covariance approach is adopted. </w:t>
      </w:r>
    </w:p>
    <w:p w14:paraId="06AD0BF7" w14:textId="54A77591" w:rsidR="00C75694" w:rsidRPr="0093021F" w:rsidRDefault="00C75694" w:rsidP="009A142A">
      <w:pPr>
        <w:spacing w:before="240"/>
        <w:ind w:left="360"/>
        <w:rPr>
          <w:color w:val="0070C0"/>
        </w:rPr>
      </w:pPr>
      <w:r w:rsidRPr="0093021F">
        <w:rPr>
          <w:color w:val="0070C0"/>
        </w:rPr>
        <w:t xml:space="preserve">Moderator’s view: </w:t>
      </w:r>
      <w:r w:rsidR="00F816C8" w:rsidRPr="00F816C8">
        <w:rPr>
          <w:color w:val="0070C0"/>
        </w:rPr>
        <w:t xml:space="preserve">Given the comments from Swift and corresponding open issue identified on Proposal 5 (R2-2201765) [6][7], an editor’s note is to be added under Section 8.1.1a in the updated version of running CR   </w:t>
      </w:r>
    </w:p>
    <w:p w14:paraId="0720C3D9" w14:textId="09FD0D47" w:rsidR="00CB421D" w:rsidRPr="00CE0855" w:rsidRDefault="00461892" w:rsidP="00461892">
      <w:pPr>
        <w:pStyle w:val="ListParagraph"/>
        <w:numPr>
          <w:ilvl w:val="0"/>
          <w:numId w:val="14"/>
        </w:numPr>
        <w:rPr>
          <w:rFonts w:ascii="Times New Roman" w:hAnsi="Times New Roman"/>
          <w:b/>
          <w:bCs/>
          <w:sz w:val="20"/>
          <w:szCs w:val="20"/>
        </w:rPr>
      </w:pPr>
      <w:r w:rsidRPr="00CE0855">
        <w:rPr>
          <w:rFonts w:ascii="Times New Roman" w:hAnsi="Times New Roman"/>
          <w:b/>
          <w:bCs/>
          <w:sz w:val="20"/>
          <w:szCs w:val="20"/>
        </w:rPr>
        <w:t>Editorial changes</w:t>
      </w:r>
    </w:p>
    <w:p w14:paraId="27DB1F91" w14:textId="3637614E" w:rsidR="00461892" w:rsidRDefault="00461892" w:rsidP="00461892">
      <w:pPr>
        <w:pStyle w:val="ListParagraph"/>
        <w:numPr>
          <w:ilvl w:val="0"/>
          <w:numId w:val="11"/>
        </w:numPr>
        <w:rPr>
          <w:rFonts w:ascii="Times New Roman" w:hAnsi="Times New Roman"/>
          <w:sz w:val="20"/>
          <w:szCs w:val="20"/>
        </w:rPr>
      </w:pPr>
      <w:r w:rsidRPr="001D2575">
        <w:rPr>
          <w:rFonts w:ascii="Times New Roman" w:hAnsi="Times New Roman"/>
          <w:sz w:val="20"/>
          <w:szCs w:val="20"/>
        </w:rPr>
        <w:t>Qualcomm: To use 3GPP styles</w:t>
      </w:r>
    </w:p>
    <w:p w14:paraId="059CC7C7" w14:textId="28E536CD" w:rsidR="001D2575" w:rsidRPr="0093021F" w:rsidRDefault="001D2575" w:rsidP="001D2575">
      <w:pPr>
        <w:pStyle w:val="ListParagraph"/>
        <w:numPr>
          <w:ilvl w:val="1"/>
          <w:numId w:val="11"/>
        </w:numPr>
        <w:rPr>
          <w:rFonts w:ascii="Times New Roman" w:hAnsi="Times New Roman"/>
          <w:color w:val="0070C0"/>
          <w:sz w:val="20"/>
          <w:szCs w:val="20"/>
        </w:rPr>
      </w:pPr>
      <w:r w:rsidRPr="0093021F">
        <w:rPr>
          <w:rFonts w:ascii="Times New Roman" w:hAnsi="Times New Roman"/>
          <w:color w:val="0070C0"/>
          <w:sz w:val="20"/>
          <w:szCs w:val="20"/>
        </w:rPr>
        <w:t xml:space="preserve">Moderator: Thank you for the comment and providing the </w:t>
      </w:r>
      <w:r w:rsidR="005D30F0">
        <w:rPr>
          <w:rFonts w:ascii="Times New Roman" w:hAnsi="Times New Roman"/>
          <w:color w:val="0070C0"/>
          <w:sz w:val="20"/>
          <w:szCs w:val="20"/>
        </w:rPr>
        <w:t xml:space="preserve">related </w:t>
      </w:r>
      <w:r w:rsidRPr="0093021F">
        <w:rPr>
          <w:rFonts w:ascii="Times New Roman" w:hAnsi="Times New Roman"/>
          <w:color w:val="0070C0"/>
          <w:sz w:val="20"/>
          <w:szCs w:val="20"/>
        </w:rPr>
        <w:t xml:space="preserve">reference. The formatting in running CR is </w:t>
      </w:r>
      <w:r w:rsidR="005D30F0">
        <w:rPr>
          <w:rFonts w:ascii="Times New Roman" w:hAnsi="Times New Roman"/>
          <w:color w:val="0070C0"/>
          <w:sz w:val="20"/>
          <w:szCs w:val="20"/>
        </w:rPr>
        <w:t xml:space="preserve">now </w:t>
      </w:r>
      <w:r w:rsidRPr="0093021F">
        <w:rPr>
          <w:rFonts w:ascii="Times New Roman" w:hAnsi="Times New Roman"/>
          <w:color w:val="0070C0"/>
          <w:sz w:val="20"/>
          <w:szCs w:val="20"/>
        </w:rPr>
        <w:t>changed to 3GPP style</w:t>
      </w:r>
    </w:p>
    <w:p w14:paraId="12A9C121" w14:textId="10B7A065" w:rsidR="00461892" w:rsidRPr="001D2575" w:rsidRDefault="00461892" w:rsidP="00461892">
      <w:pPr>
        <w:pStyle w:val="ListParagraph"/>
        <w:numPr>
          <w:ilvl w:val="0"/>
          <w:numId w:val="11"/>
        </w:numPr>
        <w:rPr>
          <w:rFonts w:ascii="Times New Roman" w:hAnsi="Times New Roman"/>
          <w:sz w:val="20"/>
          <w:szCs w:val="20"/>
        </w:rPr>
      </w:pPr>
      <w:r w:rsidRPr="001D2575">
        <w:rPr>
          <w:rFonts w:ascii="Times New Roman" w:hAnsi="Times New Roman"/>
          <w:sz w:val="20"/>
          <w:szCs w:val="20"/>
        </w:rPr>
        <w:t xml:space="preserve">Huawei: </w:t>
      </w:r>
      <w:r w:rsidR="001D2575">
        <w:rPr>
          <w:rFonts w:ascii="Times New Roman" w:hAnsi="Times New Roman"/>
          <w:sz w:val="20"/>
          <w:szCs w:val="20"/>
        </w:rPr>
        <w:t>D</w:t>
      </w:r>
      <w:r w:rsidRPr="001D2575">
        <w:rPr>
          <w:rFonts w:ascii="Times New Roman" w:hAnsi="Times New Roman"/>
          <w:sz w:val="20"/>
          <w:szCs w:val="20"/>
        </w:rPr>
        <w:t xml:space="preserve">efinitions </w:t>
      </w:r>
      <w:r w:rsidR="00F90048" w:rsidRPr="001D2575">
        <w:rPr>
          <w:rFonts w:ascii="Times New Roman" w:hAnsi="Times New Roman"/>
          <w:sz w:val="20"/>
          <w:szCs w:val="20"/>
        </w:rPr>
        <w:t xml:space="preserve">in sections 8.1.1a to be included </w:t>
      </w:r>
      <w:r w:rsidRPr="001D2575">
        <w:rPr>
          <w:rFonts w:ascii="Times New Roman" w:hAnsi="Times New Roman"/>
          <w:sz w:val="20"/>
          <w:szCs w:val="20"/>
        </w:rPr>
        <w:t xml:space="preserve">under the clause 3.1 </w:t>
      </w:r>
    </w:p>
    <w:p w14:paraId="04CCE012" w14:textId="7C741123" w:rsidR="00976E5B" w:rsidRPr="0093021F" w:rsidRDefault="001D2575" w:rsidP="001D2575">
      <w:pPr>
        <w:pStyle w:val="ListParagraph"/>
        <w:numPr>
          <w:ilvl w:val="1"/>
          <w:numId w:val="11"/>
        </w:numPr>
        <w:rPr>
          <w:rFonts w:ascii="Times New Roman" w:hAnsi="Times New Roman"/>
          <w:color w:val="0070C0"/>
          <w:sz w:val="20"/>
          <w:szCs w:val="20"/>
        </w:rPr>
      </w:pPr>
      <w:r w:rsidRPr="0093021F">
        <w:rPr>
          <w:rFonts w:ascii="Times New Roman" w:hAnsi="Times New Roman"/>
          <w:color w:val="0070C0"/>
          <w:sz w:val="20"/>
          <w:szCs w:val="20"/>
        </w:rPr>
        <w:t xml:space="preserve">Moderator: </w:t>
      </w:r>
      <w:r w:rsidR="00976E5B" w:rsidRPr="0093021F">
        <w:rPr>
          <w:rFonts w:ascii="Times New Roman" w:hAnsi="Times New Roman"/>
          <w:color w:val="0070C0"/>
          <w:sz w:val="20"/>
          <w:szCs w:val="20"/>
        </w:rPr>
        <w:t>As discussed in R2-2201761, for terms that are used locally, they can be defined locally and kept within 8.1.1a.</w:t>
      </w:r>
    </w:p>
    <w:p w14:paraId="0B4EBEE8" w14:textId="0EBF2F3C" w:rsidR="001D2575" w:rsidRPr="001D2575" w:rsidRDefault="001D2575" w:rsidP="001D2575">
      <w:pPr>
        <w:pStyle w:val="ListParagraph"/>
        <w:numPr>
          <w:ilvl w:val="0"/>
          <w:numId w:val="11"/>
        </w:numPr>
        <w:rPr>
          <w:rFonts w:ascii="Times New Roman" w:hAnsi="Times New Roman"/>
          <w:sz w:val="20"/>
          <w:szCs w:val="20"/>
        </w:rPr>
      </w:pPr>
      <w:r w:rsidRPr="001D2575">
        <w:rPr>
          <w:rFonts w:ascii="Times New Roman" w:hAnsi="Times New Roman"/>
          <w:sz w:val="20"/>
          <w:szCs w:val="20"/>
        </w:rPr>
        <w:t xml:space="preserve">Huawei: </w:t>
      </w:r>
      <w:r>
        <w:rPr>
          <w:rFonts w:ascii="Times New Roman" w:hAnsi="Times New Roman"/>
          <w:sz w:val="20"/>
          <w:szCs w:val="20"/>
        </w:rPr>
        <w:t>T</w:t>
      </w:r>
      <w:r w:rsidRPr="001D2575">
        <w:rPr>
          <w:rFonts w:ascii="Times New Roman" w:hAnsi="Times New Roman"/>
          <w:sz w:val="20"/>
          <w:szCs w:val="20"/>
        </w:rPr>
        <w:t>wo notes at the end of 8.1.1a should not be included as notes</w:t>
      </w:r>
    </w:p>
    <w:p w14:paraId="73E09F5E" w14:textId="3950222D" w:rsidR="001D2575" w:rsidRPr="0093021F" w:rsidRDefault="001D2575" w:rsidP="001D2575">
      <w:pPr>
        <w:pStyle w:val="ListParagraph"/>
        <w:numPr>
          <w:ilvl w:val="1"/>
          <w:numId w:val="11"/>
        </w:numPr>
        <w:rPr>
          <w:rFonts w:ascii="Times New Roman" w:hAnsi="Times New Roman"/>
          <w:color w:val="0070C0"/>
          <w:sz w:val="20"/>
          <w:szCs w:val="20"/>
        </w:rPr>
      </w:pPr>
      <w:r w:rsidRPr="0093021F">
        <w:rPr>
          <w:rFonts w:ascii="Times New Roman" w:hAnsi="Times New Roman"/>
          <w:color w:val="0070C0"/>
          <w:sz w:val="20"/>
          <w:szCs w:val="20"/>
        </w:rPr>
        <w:t xml:space="preserve">Moderator: The notes are removed and moved to the paragraph following </w:t>
      </w:r>
      <w:r w:rsidR="00A15B6B" w:rsidRPr="0093021F">
        <w:rPr>
          <w:rFonts w:ascii="Times New Roman" w:hAnsi="Times New Roman"/>
          <w:color w:val="0070C0"/>
          <w:sz w:val="20"/>
          <w:szCs w:val="20"/>
        </w:rPr>
        <w:t>Equation 8.1.1a-1</w:t>
      </w:r>
    </w:p>
    <w:p w14:paraId="62BB79D3" w14:textId="552A53FF" w:rsidR="00F90048" w:rsidRDefault="00F90048" w:rsidP="00461892">
      <w:pPr>
        <w:pStyle w:val="ListParagraph"/>
        <w:numPr>
          <w:ilvl w:val="0"/>
          <w:numId w:val="11"/>
        </w:numPr>
        <w:rPr>
          <w:rFonts w:ascii="Times New Roman" w:hAnsi="Times New Roman"/>
          <w:sz w:val="20"/>
          <w:szCs w:val="20"/>
        </w:rPr>
      </w:pPr>
      <w:r w:rsidRPr="001D2575">
        <w:rPr>
          <w:rFonts w:ascii="Times New Roman" w:hAnsi="Times New Roman"/>
          <w:sz w:val="20"/>
          <w:szCs w:val="20"/>
        </w:rPr>
        <w:t>Swift: The word ‘Static’ to be removed in Table 8.1.2.1b-1</w:t>
      </w:r>
    </w:p>
    <w:p w14:paraId="61E9400C" w14:textId="2281732F" w:rsidR="00A15B6B" w:rsidRPr="0093021F" w:rsidRDefault="00A15B6B" w:rsidP="00A15B6B">
      <w:pPr>
        <w:pStyle w:val="ListParagraph"/>
        <w:numPr>
          <w:ilvl w:val="1"/>
          <w:numId w:val="11"/>
        </w:numPr>
        <w:rPr>
          <w:rFonts w:ascii="Times New Roman" w:hAnsi="Times New Roman"/>
          <w:color w:val="0070C0"/>
          <w:sz w:val="20"/>
          <w:szCs w:val="20"/>
        </w:rPr>
      </w:pPr>
      <w:r w:rsidRPr="0093021F">
        <w:rPr>
          <w:rFonts w:ascii="Times New Roman" w:hAnsi="Times New Roman"/>
          <w:color w:val="0070C0"/>
          <w:sz w:val="20"/>
          <w:szCs w:val="20"/>
        </w:rPr>
        <w:t>Moderator: Table 8.1.2.1b-1 is revised based on comments</w:t>
      </w:r>
    </w:p>
    <w:p w14:paraId="2EC79333" w14:textId="5B2C9D00" w:rsidR="00681C30" w:rsidRDefault="00681C30" w:rsidP="00461892">
      <w:pPr>
        <w:pStyle w:val="ListParagraph"/>
        <w:numPr>
          <w:ilvl w:val="0"/>
          <w:numId w:val="11"/>
        </w:numPr>
        <w:rPr>
          <w:rFonts w:ascii="Times New Roman" w:hAnsi="Times New Roman"/>
          <w:sz w:val="20"/>
          <w:szCs w:val="20"/>
        </w:rPr>
      </w:pPr>
      <w:r w:rsidRPr="001D2575">
        <w:rPr>
          <w:rFonts w:ascii="Times New Roman" w:hAnsi="Times New Roman"/>
          <w:sz w:val="20"/>
          <w:szCs w:val="20"/>
        </w:rPr>
        <w:t>Swift: Editorial changes to Section 8.1.1a</w:t>
      </w:r>
    </w:p>
    <w:p w14:paraId="4430644F" w14:textId="4A289D45" w:rsidR="00A15B6B" w:rsidRPr="0093021F" w:rsidRDefault="00A15B6B" w:rsidP="00A15B6B">
      <w:pPr>
        <w:pStyle w:val="ListParagraph"/>
        <w:numPr>
          <w:ilvl w:val="1"/>
          <w:numId w:val="11"/>
        </w:numPr>
        <w:rPr>
          <w:rFonts w:ascii="Times New Roman" w:hAnsi="Times New Roman"/>
          <w:color w:val="0070C0"/>
          <w:sz w:val="20"/>
          <w:szCs w:val="20"/>
        </w:rPr>
      </w:pPr>
      <w:r w:rsidRPr="0093021F">
        <w:rPr>
          <w:rFonts w:ascii="Times New Roman" w:hAnsi="Times New Roman"/>
          <w:color w:val="0070C0"/>
          <w:sz w:val="20"/>
          <w:szCs w:val="20"/>
        </w:rPr>
        <w:t>Moderator: Section 8.1.1a is revised based on comments</w:t>
      </w:r>
    </w:p>
    <w:p w14:paraId="0A0E924A" w14:textId="77777777" w:rsidR="00F31E51" w:rsidRPr="00A15B6B" w:rsidRDefault="00F31E51" w:rsidP="00A15B6B"/>
    <w:bookmarkEnd w:id="9"/>
    <w:p w14:paraId="1CA8DF07" w14:textId="77777777" w:rsidR="00CF7B99" w:rsidRDefault="00BE2CF3">
      <w:pPr>
        <w:pStyle w:val="Heading1"/>
      </w:pPr>
      <w:r>
        <w:t>3</w:t>
      </w:r>
      <w:r>
        <w:tab/>
        <w:t xml:space="preserve">Summary </w:t>
      </w:r>
    </w:p>
    <w:p w14:paraId="1580C92A" w14:textId="4CD5B945" w:rsidR="00CF7B99" w:rsidRDefault="00BE2CF3">
      <w:r>
        <w:t>The following is the summary containing the</w:t>
      </w:r>
      <w:r w:rsidR="005626A1">
        <w:t xml:space="preserve"> companies and</w:t>
      </w:r>
      <w:r>
        <w:t xml:space="preserve"> rapporteur’s views derived from the discussion above: </w:t>
      </w:r>
    </w:p>
    <w:p w14:paraId="0F280C22"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Definition of "Positioning integrity" (Section 3.1)</w:t>
      </w:r>
    </w:p>
    <w:p w14:paraId="3183AEC4" w14:textId="44A6D555" w:rsidR="00EB1C6A" w:rsidRPr="00EB1C6A" w:rsidRDefault="00EB1C6A" w:rsidP="00EB1C6A">
      <w:pPr>
        <w:spacing w:before="240"/>
        <w:ind w:left="360"/>
      </w:pPr>
      <w:r w:rsidRPr="00EB1C6A">
        <w:t>Given company inputs and agreement made during RAN2#116bis-e the definition below will be captured in the updated version of the running CRs.</w:t>
      </w:r>
    </w:p>
    <w:p w14:paraId="23D461EF" w14:textId="77777777" w:rsidR="00EB1C6A" w:rsidRPr="008D60DA" w:rsidRDefault="00EB1C6A" w:rsidP="00EB1C6A">
      <w:pPr>
        <w:ind w:left="568"/>
      </w:pPr>
      <w:r w:rsidRPr="003F1C76">
        <w:rPr>
          <w:b/>
          <w:bCs/>
        </w:rPr>
        <w:t>Positioning integrity:</w:t>
      </w:r>
      <w:r w:rsidRPr="003F1C76">
        <w:t xml:space="preserve"> A measure of the trust in the accuracy of the position-related data and the ability to provide associated</w:t>
      </w:r>
      <w:r>
        <w:t xml:space="preserve"> a</w:t>
      </w:r>
      <w:r w:rsidRPr="003F1C76">
        <w:t>lerts</w:t>
      </w:r>
    </w:p>
    <w:p w14:paraId="25BDCEF0"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Entries in Table 8.1.2.1-1</w:t>
      </w:r>
    </w:p>
    <w:p w14:paraId="189E2F16" w14:textId="40B07456" w:rsidR="00EB1C6A" w:rsidRPr="00EB1C6A" w:rsidRDefault="0045448C" w:rsidP="00EB1C6A">
      <w:pPr>
        <w:spacing w:before="240"/>
        <w:ind w:left="360"/>
      </w:pPr>
      <w:r w:rsidRPr="0045448C">
        <w:lastRenderedPageBreak/>
        <w:t xml:space="preserve">Given the justification from Qualcomm and the open issue identified in Proposal 7 in R2-2201765, the corresponding editor’s notes are to be added under Table 8.1.2.1-1 and Table 8.1.2.1b-1 on the inclusion of the parameters in the updated version of running CR.    </w:t>
      </w:r>
      <w:r w:rsidR="00F816C8" w:rsidRPr="00F816C8">
        <w:t xml:space="preserve">  </w:t>
      </w:r>
    </w:p>
    <w:p w14:paraId="07811698"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Description on Integrity Residual Risk in sections 8.1.2.1.25 and 8.1.2.1.26</w:t>
      </w:r>
    </w:p>
    <w:p w14:paraId="606D9318" w14:textId="75D6FF1F" w:rsidR="00EB1C6A" w:rsidRPr="00F816C8" w:rsidRDefault="00EB1C6A" w:rsidP="00EB1C6A">
      <w:pPr>
        <w:spacing w:before="240"/>
        <w:ind w:left="360"/>
      </w:pPr>
      <w:r w:rsidRPr="00F816C8">
        <w:t xml:space="preserve">Given that the </w:t>
      </w:r>
      <w:r w:rsidR="00F816C8" w:rsidRPr="00F816C8">
        <w:t>description</w:t>
      </w:r>
      <w:r w:rsidRPr="00F816C8">
        <w:t xml:space="preserve"> from Swift captures the aspects from the agreement in Proposal 5 (R2-2201761) [5][7], the revised </w:t>
      </w:r>
      <w:r w:rsidR="00F816C8" w:rsidRPr="00F816C8">
        <w:t>description</w:t>
      </w:r>
      <w:r w:rsidRPr="00F816C8">
        <w:t xml:space="preserve"> will be captured in the updated version of running CR</w:t>
      </w:r>
    </w:p>
    <w:p w14:paraId="66B0EFF6"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Description on Integrity Correlation Times in sections 8.1.2.1.25 and 8.1.2.1.26</w:t>
      </w:r>
    </w:p>
    <w:p w14:paraId="6097E005" w14:textId="0DEC0804" w:rsidR="00EB1C6A" w:rsidRPr="00F816C8" w:rsidRDefault="00EB1C6A" w:rsidP="00F816C8">
      <w:pPr>
        <w:spacing w:before="240"/>
        <w:ind w:left="360"/>
      </w:pPr>
      <w:r w:rsidRPr="00F816C8">
        <w:t xml:space="preserve">Given the comments from CATT and related agreement on Proposal 8 (R2-2201765), the Integrity Correlation Time is to be added to sections 8.1.2.1.25/26 in the in the updated version of running CR </w:t>
      </w:r>
    </w:p>
    <w:p w14:paraId="3D7A00D9"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 xml:space="preserve">Mean Duration parameters </w:t>
      </w:r>
    </w:p>
    <w:p w14:paraId="36B06F59" w14:textId="68519300" w:rsidR="00EB1C6A" w:rsidRPr="00F816C8" w:rsidRDefault="00EB1C6A" w:rsidP="00EB1C6A">
      <w:pPr>
        <w:spacing w:before="240"/>
        <w:ind w:left="360"/>
      </w:pPr>
      <w:r w:rsidRPr="00F816C8">
        <w:t>Given the agreement on Proposal 6 (R2-2201765) [5][7] which includes the TP on Integrity Residual Risk Parameters, no further changes are foreseen at this stage for section 8.1.2.1.31 of the running CR. Given comments from Swift, the mean duration parameters will be added into Table 8.1.2.1b-1</w:t>
      </w:r>
      <w:r w:rsidR="00F816C8" w:rsidRPr="00F816C8">
        <w:t xml:space="preserve"> in the updated version of running CR</w:t>
      </w:r>
    </w:p>
    <w:p w14:paraId="59288C8E" w14:textId="26A5F4EE" w:rsidR="00EB1C6A" w:rsidRPr="00F816C8" w:rsidRDefault="00EB1C6A" w:rsidP="00F816C8">
      <w:pPr>
        <w:pStyle w:val="ListParagraph"/>
        <w:numPr>
          <w:ilvl w:val="0"/>
          <w:numId w:val="15"/>
        </w:numPr>
        <w:rPr>
          <w:rFonts w:ascii="Times New Roman" w:hAnsi="Times New Roman"/>
          <w:b/>
          <w:bCs/>
          <w:sz w:val="20"/>
          <w:szCs w:val="20"/>
        </w:rPr>
      </w:pPr>
      <w:r>
        <w:rPr>
          <w:rFonts w:ascii="Times New Roman" w:hAnsi="Times New Roman"/>
          <w:b/>
          <w:bCs/>
          <w:sz w:val="20"/>
          <w:szCs w:val="20"/>
        </w:rPr>
        <w:t>PL description</w:t>
      </w:r>
    </w:p>
    <w:p w14:paraId="03A4F87C" w14:textId="29CBB9CD" w:rsidR="00EB1C6A" w:rsidRPr="00F816C8" w:rsidRDefault="00EB1C6A" w:rsidP="00EB1C6A">
      <w:pPr>
        <w:spacing w:before="240"/>
        <w:ind w:left="360"/>
      </w:pPr>
      <w:r w:rsidRPr="00F816C8">
        <w:t xml:space="preserve">We think that the Stage 2 description of the PL needs to be agreed for possible inclusion in the running CR. This can be discussed in the next RAN2 meeting, if necessary. </w:t>
      </w:r>
    </w:p>
    <w:p w14:paraId="6ADD58CD" w14:textId="77777777" w:rsidR="00EB1C6A" w:rsidRPr="00CE0855" w:rsidRDefault="00EB1C6A" w:rsidP="00EB1C6A">
      <w:pPr>
        <w:pStyle w:val="ListParagraph"/>
        <w:numPr>
          <w:ilvl w:val="0"/>
          <w:numId w:val="15"/>
        </w:numPr>
        <w:rPr>
          <w:rFonts w:ascii="Times New Roman" w:hAnsi="Times New Roman"/>
          <w:b/>
          <w:bCs/>
          <w:sz w:val="20"/>
          <w:szCs w:val="20"/>
        </w:rPr>
      </w:pPr>
      <w:r w:rsidRPr="00CE0855">
        <w:rPr>
          <w:rFonts w:ascii="Times New Roman" w:hAnsi="Times New Roman"/>
          <w:b/>
          <w:bCs/>
          <w:sz w:val="20"/>
          <w:szCs w:val="20"/>
        </w:rPr>
        <w:t xml:space="preserve">Description under Principle of Operation (Section 8.1.1a) </w:t>
      </w:r>
    </w:p>
    <w:p w14:paraId="718DA96B" w14:textId="1E55951F" w:rsidR="00EB1C6A" w:rsidRPr="00F816C8" w:rsidRDefault="00EB1C6A" w:rsidP="00EB1C6A">
      <w:pPr>
        <w:spacing w:before="240"/>
        <w:ind w:left="360"/>
      </w:pPr>
      <w:r w:rsidRPr="00F816C8">
        <w:t>Given the comments from Swift and corresponding open issue identified on Proposal 5 (R2-2201765) [6][7], an editor’s note is to be added</w:t>
      </w:r>
      <w:r w:rsidR="00F816C8">
        <w:t xml:space="preserve"> under </w:t>
      </w:r>
      <w:r w:rsidR="00F816C8" w:rsidRPr="00F816C8">
        <w:t>Section 8.1.1a</w:t>
      </w:r>
      <w:r w:rsidR="00F816C8">
        <w:t xml:space="preserve"> in the </w:t>
      </w:r>
      <w:r w:rsidR="00F816C8" w:rsidRPr="00F816C8">
        <w:t>updated version of running CR</w:t>
      </w:r>
      <w:r w:rsidRPr="00F816C8">
        <w:t xml:space="preserve">   </w:t>
      </w:r>
    </w:p>
    <w:p w14:paraId="343147D6" w14:textId="77777777" w:rsidR="00CF7B99" w:rsidRDefault="00BE2CF3">
      <w:pPr>
        <w:pStyle w:val="Heading1"/>
        <w:tabs>
          <w:tab w:val="left" w:pos="851"/>
        </w:tabs>
      </w:pPr>
      <w:bookmarkStart w:id="19" w:name="_Ref434066290"/>
      <w:r>
        <w:t xml:space="preserve">4 </w:t>
      </w:r>
      <w:r>
        <w:tab/>
        <w:t>Reference</w:t>
      </w:r>
      <w:bookmarkEnd w:id="19"/>
    </w:p>
    <w:p w14:paraId="619DA353" w14:textId="4F76B43F" w:rsidR="00CF7B99" w:rsidRDefault="00C40CD5">
      <w:pPr>
        <w:pStyle w:val="Reference"/>
        <w:rPr>
          <w:rFonts w:ascii="Times New Roman" w:hAnsi="Times New Roman"/>
        </w:rPr>
      </w:pPr>
      <w:r w:rsidRPr="00C40CD5">
        <w:rPr>
          <w:rFonts w:ascii="Times New Roman" w:hAnsi="Times New Roman"/>
        </w:rPr>
        <w:t>R2-2</w:t>
      </w:r>
      <w:r w:rsidR="003959C2">
        <w:rPr>
          <w:rFonts w:ascii="Times New Roman" w:hAnsi="Times New Roman"/>
        </w:rPr>
        <w:t>20xxxx</w:t>
      </w:r>
      <w:r w:rsidR="00BE2CF3">
        <w:rPr>
          <w:rFonts w:ascii="Times New Roman" w:hAnsi="Times New Roman"/>
        </w:rPr>
        <w:t xml:space="preserve">, Running CR of 38.305 GNSS Positioning Integrity (InterDigital, Inc), </w:t>
      </w:r>
      <w:r w:rsidR="00650EE1">
        <w:rPr>
          <w:rFonts w:ascii="Times New Roman" w:hAnsi="Times New Roman"/>
        </w:rPr>
        <w:t>Jan</w:t>
      </w:r>
      <w:r w:rsidR="00BE2CF3">
        <w:rPr>
          <w:rFonts w:ascii="Times New Roman" w:hAnsi="Times New Roman"/>
        </w:rPr>
        <w:t xml:space="preserve"> 202</w:t>
      </w:r>
      <w:r w:rsidR="00650EE1">
        <w:rPr>
          <w:rFonts w:ascii="Times New Roman" w:hAnsi="Times New Roman"/>
        </w:rPr>
        <w:t>2</w:t>
      </w:r>
    </w:p>
    <w:p w14:paraId="778F8509" w14:textId="56955E90" w:rsidR="00CF7B99" w:rsidRDefault="00C40CD5">
      <w:pPr>
        <w:pStyle w:val="Reference"/>
        <w:rPr>
          <w:rFonts w:ascii="Times New Roman" w:hAnsi="Times New Roman"/>
        </w:rPr>
      </w:pPr>
      <w:r w:rsidRPr="00C40CD5">
        <w:rPr>
          <w:rFonts w:ascii="Times New Roman" w:hAnsi="Times New Roman"/>
        </w:rPr>
        <w:t>R2-2</w:t>
      </w:r>
      <w:r w:rsidR="003959C2">
        <w:rPr>
          <w:rFonts w:ascii="Times New Roman" w:hAnsi="Times New Roman"/>
        </w:rPr>
        <w:t>20xxxx</w:t>
      </w:r>
      <w:r w:rsidR="00BE2CF3">
        <w:rPr>
          <w:rFonts w:ascii="Times New Roman" w:hAnsi="Times New Roman"/>
        </w:rPr>
        <w:t xml:space="preserve">, Running CR of 36.305 GNSS Positioning Integrity (InterDigital, Inc), </w:t>
      </w:r>
      <w:r w:rsidR="00650EE1">
        <w:rPr>
          <w:rFonts w:ascii="Times New Roman" w:hAnsi="Times New Roman"/>
        </w:rPr>
        <w:t>Jan</w:t>
      </w:r>
      <w:r w:rsidR="00BE2CF3">
        <w:rPr>
          <w:rFonts w:ascii="Times New Roman" w:hAnsi="Times New Roman"/>
        </w:rPr>
        <w:t xml:space="preserve"> 202</w:t>
      </w:r>
      <w:r w:rsidR="00650EE1">
        <w:rPr>
          <w:rFonts w:ascii="Times New Roman" w:hAnsi="Times New Roman"/>
        </w:rPr>
        <w:t>2</w:t>
      </w:r>
    </w:p>
    <w:p w14:paraId="1E18B067" w14:textId="443DA51B" w:rsidR="00CF7B99" w:rsidRDefault="00BF46B1">
      <w:pPr>
        <w:pStyle w:val="Reference"/>
        <w:rPr>
          <w:rFonts w:ascii="Times New Roman" w:hAnsi="Times New Roman"/>
        </w:rPr>
      </w:pPr>
      <w:r w:rsidRPr="00BF46B1">
        <w:rPr>
          <w:rFonts w:ascii="Times New Roman" w:hAnsi="Times New Roman"/>
        </w:rPr>
        <w:t>R2-2201390</w:t>
      </w:r>
      <w:r>
        <w:rPr>
          <w:rFonts w:ascii="Times New Roman" w:hAnsi="Times New Roman"/>
        </w:rPr>
        <w:t>,</w:t>
      </w:r>
      <w:r w:rsidRPr="00BF46B1">
        <w:rPr>
          <w:rFonts w:ascii="Times New Roman" w:hAnsi="Times New Roman"/>
        </w:rPr>
        <w:tab/>
        <w:t>Running CR of 36.305 for GNSS Positioning Integrity</w:t>
      </w:r>
      <w:r>
        <w:rPr>
          <w:rFonts w:ascii="Times New Roman" w:hAnsi="Times New Roman"/>
        </w:rPr>
        <w:t xml:space="preserve"> (</w:t>
      </w:r>
      <w:r w:rsidRPr="00BF46B1">
        <w:rPr>
          <w:rFonts w:ascii="Times New Roman" w:hAnsi="Times New Roman"/>
        </w:rPr>
        <w:t>InterDigital, Inc</w:t>
      </w:r>
      <w:r>
        <w:rPr>
          <w:rFonts w:ascii="Times New Roman" w:hAnsi="Times New Roman"/>
        </w:rPr>
        <w:t>)</w:t>
      </w:r>
      <w:r w:rsidR="00650EE1">
        <w:rPr>
          <w:rFonts w:ascii="Times New Roman" w:hAnsi="Times New Roman"/>
        </w:rPr>
        <w:t>,</w:t>
      </w:r>
      <w:r w:rsidRPr="00BF46B1">
        <w:rPr>
          <w:rFonts w:ascii="Times New Roman" w:hAnsi="Times New Roman"/>
        </w:rPr>
        <w:t xml:space="preserve"> </w:t>
      </w:r>
      <w:r>
        <w:rPr>
          <w:rFonts w:ascii="Times New Roman" w:hAnsi="Times New Roman"/>
        </w:rPr>
        <w:t>Jan</w:t>
      </w:r>
      <w:r w:rsidR="00BE2CF3">
        <w:rPr>
          <w:rFonts w:ascii="Times New Roman" w:hAnsi="Times New Roman"/>
        </w:rPr>
        <w:t xml:space="preserve"> 202</w:t>
      </w:r>
      <w:r>
        <w:rPr>
          <w:rFonts w:ascii="Times New Roman" w:hAnsi="Times New Roman"/>
        </w:rPr>
        <w:t>2</w:t>
      </w:r>
    </w:p>
    <w:p w14:paraId="34341B83" w14:textId="39E781EF" w:rsidR="00CF7B99" w:rsidRDefault="00BF46B1">
      <w:pPr>
        <w:pStyle w:val="Reference"/>
        <w:rPr>
          <w:rFonts w:ascii="Times New Roman" w:hAnsi="Times New Roman"/>
        </w:rPr>
      </w:pPr>
      <w:r w:rsidRPr="00BF46B1">
        <w:rPr>
          <w:rFonts w:ascii="Times New Roman" w:hAnsi="Times New Roman"/>
        </w:rPr>
        <w:t>R2-2201391</w:t>
      </w:r>
      <w:r w:rsidRPr="00BF46B1">
        <w:rPr>
          <w:rFonts w:ascii="Times New Roman" w:hAnsi="Times New Roman"/>
        </w:rPr>
        <w:tab/>
        <w:t>Running CR of 38.305 for GNSS Positioning Integrity</w:t>
      </w:r>
      <w:r>
        <w:rPr>
          <w:rFonts w:ascii="Times New Roman" w:hAnsi="Times New Roman"/>
        </w:rPr>
        <w:t xml:space="preserve"> (</w:t>
      </w:r>
      <w:r w:rsidRPr="00BF46B1">
        <w:rPr>
          <w:rFonts w:ascii="Times New Roman" w:hAnsi="Times New Roman"/>
        </w:rPr>
        <w:t>InterDigital, Inc</w:t>
      </w:r>
      <w:r>
        <w:rPr>
          <w:rFonts w:ascii="Times New Roman" w:hAnsi="Times New Roman"/>
        </w:rPr>
        <w:t>)</w:t>
      </w:r>
      <w:r w:rsidR="00BE2CF3">
        <w:rPr>
          <w:rFonts w:ascii="Times New Roman" w:hAnsi="Times New Roman"/>
        </w:rPr>
        <w:t xml:space="preserve">, </w:t>
      </w:r>
      <w:r>
        <w:rPr>
          <w:rFonts w:ascii="Times New Roman" w:hAnsi="Times New Roman"/>
        </w:rPr>
        <w:t>Jan</w:t>
      </w:r>
      <w:r w:rsidR="00BE2CF3">
        <w:rPr>
          <w:rFonts w:ascii="Times New Roman" w:hAnsi="Times New Roman"/>
        </w:rPr>
        <w:t xml:space="preserve"> 202</w:t>
      </w:r>
      <w:r>
        <w:rPr>
          <w:rFonts w:ascii="Times New Roman" w:hAnsi="Times New Roman"/>
        </w:rPr>
        <w:t>2</w:t>
      </w:r>
    </w:p>
    <w:p w14:paraId="29DCD2DB" w14:textId="77777777" w:rsidR="00B37CC4" w:rsidRDefault="00B37CC4" w:rsidP="00B37CC4">
      <w:pPr>
        <w:pStyle w:val="Reference"/>
        <w:rPr>
          <w:rFonts w:ascii="Times New Roman" w:hAnsi="Times New Roman"/>
        </w:rPr>
      </w:pPr>
      <w:r w:rsidRPr="003959C2">
        <w:rPr>
          <w:rFonts w:ascii="Times New Roman" w:hAnsi="Times New Roman"/>
        </w:rPr>
        <w:t>R2-220176</w:t>
      </w:r>
      <w:r>
        <w:rPr>
          <w:rFonts w:ascii="Times New Roman" w:hAnsi="Times New Roman"/>
        </w:rPr>
        <w:t xml:space="preserve">1, </w:t>
      </w:r>
      <w:r w:rsidRPr="005F5A3D">
        <w:rPr>
          <w:rFonts w:ascii="Times New Roman" w:hAnsi="Times New Roman"/>
        </w:rPr>
        <w:t>Report of [AT116bis-e][611][POS] GNSS integrity (Swift)</w:t>
      </w:r>
    </w:p>
    <w:p w14:paraId="4368E317" w14:textId="7717061E" w:rsidR="00B37CC4" w:rsidRPr="00B37CC4" w:rsidRDefault="00B37CC4" w:rsidP="00B37CC4">
      <w:pPr>
        <w:pStyle w:val="Reference"/>
        <w:rPr>
          <w:rFonts w:ascii="Times New Roman" w:hAnsi="Times New Roman"/>
        </w:rPr>
      </w:pPr>
      <w:r w:rsidRPr="003959C2">
        <w:rPr>
          <w:rFonts w:ascii="Times New Roman" w:hAnsi="Times New Roman"/>
        </w:rPr>
        <w:t>R2-2201765</w:t>
      </w:r>
      <w:r>
        <w:rPr>
          <w:rFonts w:ascii="Times New Roman" w:hAnsi="Times New Roman"/>
        </w:rPr>
        <w:t xml:space="preserve">, </w:t>
      </w:r>
      <w:r w:rsidRPr="003959C2">
        <w:rPr>
          <w:rFonts w:ascii="Times New Roman" w:hAnsi="Times New Roman"/>
        </w:rPr>
        <w:t>[AT116bis-e][611][POS] GNSS integrity - Extended Discussion (Stage 3) (Swift)</w:t>
      </w:r>
    </w:p>
    <w:p w14:paraId="73D29E16" w14:textId="1BB960EF" w:rsidR="00CF7B99" w:rsidRPr="00E46BD5" w:rsidRDefault="00B37CC4" w:rsidP="00E46BD5">
      <w:pPr>
        <w:pStyle w:val="Reference"/>
        <w:rPr>
          <w:rFonts w:ascii="Times New Roman" w:hAnsi="Times New Roman"/>
        </w:rPr>
      </w:pPr>
      <w:r>
        <w:rPr>
          <w:rFonts w:ascii="Times New Roman" w:hAnsi="Times New Roman"/>
        </w:rPr>
        <w:t>RAN2 chairman notes RAN2#116bis-e, January 2022</w:t>
      </w:r>
    </w:p>
    <w:sectPr w:rsidR="00CF7B99" w:rsidRPr="00E46BD5">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CA91" w14:textId="77777777" w:rsidR="00CE14A0" w:rsidRDefault="00CE14A0">
      <w:pPr>
        <w:spacing w:after="0" w:line="240" w:lineRule="auto"/>
      </w:pPr>
      <w:r>
        <w:separator/>
      </w:r>
    </w:p>
  </w:endnote>
  <w:endnote w:type="continuationSeparator" w:id="0">
    <w:p w14:paraId="04BC0E72" w14:textId="77777777" w:rsidR="00CE14A0" w:rsidRDefault="00CE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E61D91F" w14:textId="77777777" w:rsidR="00CF7B99" w:rsidRDefault="00BE2CF3">
        <w:pPr>
          <w:pStyle w:val="Footer"/>
        </w:pPr>
        <w:r>
          <w:fldChar w:fldCharType="begin"/>
        </w:r>
        <w:r>
          <w:instrText xml:space="preserve"> PAGE   \* MERGEFORMAT </w:instrText>
        </w:r>
        <w:r>
          <w:fldChar w:fldCharType="separate"/>
        </w:r>
        <w:r w:rsidR="00E95892">
          <w:rPr>
            <w:noProof/>
          </w:rPr>
          <w:t>4</w:t>
        </w:r>
        <w:r>
          <w:fldChar w:fldCharType="end"/>
        </w:r>
      </w:p>
    </w:sdtContent>
  </w:sdt>
  <w:p w14:paraId="4AD35753" w14:textId="77777777" w:rsidR="00CF7B99" w:rsidRDefault="00CF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AB27" w14:textId="77777777" w:rsidR="00CE14A0" w:rsidRDefault="00CE14A0">
      <w:pPr>
        <w:spacing w:after="0" w:line="240" w:lineRule="auto"/>
      </w:pPr>
      <w:r>
        <w:separator/>
      </w:r>
    </w:p>
  </w:footnote>
  <w:footnote w:type="continuationSeparator" w:id="0">
    <w:p w14:paraId="5A7C370A" w14:textId="77777777" w:rsidR="00CE14A0" w:rsidRDefault="00CE1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10246AE6"/>
    <w:multiLevelType w:val="hybridMultilevel"/>
    <w:tmpl w:val="CF00E4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7326AD"/>
    <w:multiLevelType w:val="multilevel"/>
    <w:tmpl w:val="2B7326AD"/>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93448D"/>
    <w:multiLevelType w:val="hybridMultilevel"/>
    <w:tmpl w:val="CF00E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6962F17"/>
    <w:multiLevelType w:val="hybridMultilevel"/>
    <w:tmpl w:val="B860C840"/>
    <w:lvl w:ilvl="0" w:tplc="58227B2C">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AF1337"/>
    <w:multiLevelType w:val="hybridMultilevel"/>
    <w:tmpl w:val="D71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9"/>
  </w:num>
  <w:num w:numId="4">
    <w:abstractNumId w:val="3"/>
  </w:num>
  <w:num w:numId="5">
    <w:abstractNumId w:val="7"/>
  </w:num>
  <w:num w:numId="6">
    <w:abstractNumId w:val="5"/>
  </w:num>
  <w:num w:numId="7">
    <w:abstractNumId w:val="8"/>
  </w:num>
  <w:num w:numId="8">
    <w:abstractNumId w:val="4"/>
  </w:num>
  <w:num w:numId="9">
    <w:abstractNumId w:val="13"/>
  </w:num>
  <w:num w:numId="10">
    <w:abstractNumId w:val="0"/>
  </w:num>
  <w:num w:numId="11">
    <w:abstractNumId w:val="10"/>
  </w:num>
  <w:num w:numId="12">
    <w:abstractNumId w:val="8"/>
  </w:num>
  <w:num w:numId="13">
    <w:abstractNumId w:val="11"/>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jc0MzQyNjIysTBS0lEKTi0uzszPAykwrQUAs4hV0CwAAAA="/>
  </w:docVars>
  <w:rsids>
    <w:rsidRoot w:val="002B1632"/>
    <w:rsid w:val="0000072D"/>
    <w:rsid w:val="000011C3"/>
    <w:rsid w:val="00001B1E"/>
    <w:rsid w:val="00001D0F"/>
    <w:rsid w:val="00001E73"/>
    <w:rsid w:val="00002033"/>
    <w:rsid w:val="00002139"/>
    <w:rsid w:val="00002569"/>
    <w:rsid w:val="000027EA"/>
    <w:rsid w:val="000036D2"/>
    <w:rsid w:val="00003956"/>
    <w:rsid w:val="00003C7D"/>
    <w:rsid w:val="000040AA"/>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4E4A"/>
    <w:rsid w:val="0001500E"/>
    <w:rsid w:val="00015187"/>
    <w:rsid w:val="00016573"/>
    <w:rsid w:val="000165A4"/>
    <w:rsid w:val="00016651"/>
    <w:rsid w:val="00016B99"/>
    <w:rsid w:val="00017EFA"/>
    <w:rsid w:val="00020E98"/>
    <w:rsid w:val="0002112A"/>
    <w:rsid w:val="00021C78"/>
    <w:rsid w:val="000223E7"/>
    <w:rsid w:val="00022637"/>
    <w:rsid w:val="000226DF"/>
    <w:rsid w:val="00022DC3"/>
    <w:rsid w:val="00023635"/>
    <w:rsid w:val="0002376E"/>
    <w:rsid w:val="0002403D"/>
    <w:rsid w:val="00025F90"/>
    <w:rsid w:val="00025FAF"/>
    <w:rsid w:val="000267F6"/>
    <w:rsid w:val="00026CA4"/>
    <w:rsid w:val="00027415"/>
    <w:rsid w:val="00027603"/>
    <w:rsid w:val="00027A7C"/>
    <w:rsid w:val="00027BCA"/>
    <w:rsid w:val="00031BC9"/>
    <w:rsid w:val="00031D24"/>
    <w:rsid w:val="00031F01"/>
    <w:rsid w:val="00032315"/>
    <w:rsid w:val="00032928"/>
    <w:rsid w:val="00034120"/>
    <w:rsid w:val="000346AB"/>
    <w:rsid w:val="000347FC"/>
    <w:rsid w:val="000348BA"/>
    <w:rsid w:val="00034ABB"/>
    <w:rsid w:val="000353C9"/>
    <w:rsid w:val="00035B91"/>
    <w:rsid w:val="000369F4"/>
    <w:rsid w:val="00036ADE"/>
    <w:rsid w:val="000373C7"/>
    <w:rsid w:val="00040079"/>
    <w:rsid w:val="00040608"/>
    <w:rsid w:val="00040F13"/>
    <w:rsid w:val="000411D4"/>
    <w:rsid w:val="0004215D"/>
    <w:rsid w:val="00042CBE"/>
    <w:rsid w:val="00043787"/>
    <w:rsid w:val="00043806"/>
    <w:rsid w:val="000443FB"/>
    <w:rsid w:val="00044C52"/>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57ACB"/>
    <w:rsid w:val="00060077"/>
    <w:rsid w:val="00060EB9"/>
    <w:rsid w:val="00061470"/>
    <w:rsid w:val="000618C5"/>
    <w:rsid w:val="00062391"/>
    <w:rsid w:val="00063EC7"/>
    <w:rsid w:val="000642FB"/>
    <w:rsid w:val="00065FFA"/>
    <w:rsid w:val="0006735E"/>
    <w:rsid w:val="0006758A"/>
    <w:rsid w:val="0006793D"/>
    <w:rsid w:val="00067DE6"/>
    <w:rsid w:val="00067E20"/>
    <w:rsid w:val="000702E1"/>
    <w:rsid w:val="00070503"/>
    <w:rsid w:val="00070A9B"/>
    <w:rsid w:val="00070D4E"/>
    <w:rsid w:val="000714B4"/>
    <w:rsid w:val="00071E5B"/>
    <w:rsid w:val="000721C3"/>
    <w:rsid w:val="0007255F"/>
    <w:rsid w:val="0007258B"/>
    <w:rsid w:val="000726B3"/>
    <w:rsid w:val="00072779"/>
    <w:rsid w:val="00072908"/>
    <w:rsid w:val="0007309F"/>
    <w:rsid w:val="000730A2"/>
    <w:rsid w:val="00073478"/>
    <w:rsid w:val="00073ADF"/>
    <w:rsid w:val="00073FAD"/>
    <w:rsid w:val="000740E4"/>
    <w:rsid w:val="0007460C"/>
    <w:rsid w:val="0007581B"/>
    <w:rsid w:val="00075A80"/>
    <w:rsid w:val="00075D2A"/>
    <w:rsid w:val="00075F95"/>
    <w:rsid w:val="00076CD0"/>
    <w:rsid w:val="00076F07"/>
    <w:rsid w:val="000771D7"/>
    <w:rsid w:val="00077C9C"/>
    <w:rsid w:val="00080B60"/>
    <w:rsid w:val="000822D9"/>
    <w:rsid w:val="00082642"/>
    <w:rsid w:val="000826CB"/>
    <w:rsid w:val="00082C2E"/>
    <w:rsid w:val="00082F16"/>
    <w:rsid w:val="00083669"/>
    <w:rsid w:val="00083C5A"/>
    <w:rsid w:val="000841D7"/>
    <w:rsid w:val="0008445A"/>
    <w:rsid w:val="00084AA7"/>
    <w:rsid w:val="00084DFC"/>
    <w:rsid w:val="00084F51"/>
    <w:rsid w:val="0008539F"/>
    <w:rsid w:val="00085533"/>
    <w:rsid w:val="00085A92"/>
    <w:rsid w:val="0008615F"/>
    <w:rsid w:val="00086FE1"/>
    <w:rsid w:val="00087164"/>
    <w:rsid w:val="00090152"/>
    <w:rsid w:val="00091F46"/>
    <w:rsid w:val="00092307"/>
    <w:rsid w:val="000923B3"/>
    <w:rsid w:val="00093C31"/>
    <w:rsid w:val="00093C56"/>
    <w:rsid w:val="00094648"/>
    <w:rsid w:val="00094F8F"/>
    <w:rsid w:val="000954F7"/>
    <w:rsid w:val="00095811"/>
    <w:rsid w:val="00097274"/>
    <w:rsid w:val="00097579"/>
    <w:rsid w:val="000978D9"/>
    <w:rsid w:val="000A0A3F"/>
    <w:rsid w:val="000A0AAE"/>
    <w:rsid w:val="000A166C"/>
    <w:rsid w:val="000A175F"/>
    <w:rsid w:val="000A2712"/>
    <w:rsid w:val="000A275C"/>
    <w:rsid w:val="000A39F8"/>
    <w:rsid w:val="000A3CFA"/>
    <w:rsid w:val="000A42FE"/>
    <w:rsid w:val="000A43C0"/>
    <w:rsid w:val="000A45C6"/>
    <w:rsid w:val="000A4E5F"/>
    <w:rsid w:val="000A5FC9"/>
    <w:rsid w:val="000A658F"/>
    <w:rsid w:val="000A65A9"/>
    <w:rsid w:val="000A66E6"/>
    <w:rsid w:val="000A699D"/>
    <w:rsid w:val="000A6BB8"/>
    <w:rsid w:val="000A6BE9"/>
    <w:rsid w:val="000A6DD0"/>
    <w:rsid w:val="000A6FE7"/>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27E"/>
    <w:rsid w:val="000C173F"/>
    <w:rsid w:val="000C1D18"/>
    <w:rsid w:val="000C1E90"/>
    <w:rsid w:val="000C20CE"/>
    <w:rsid w:val="000C326F"/>
    <w:rsid w:val="000C3B5A"/>
    <w:rsid w:val="000C469C"/>
    <w:rsid w:val="000C474B"/>
    <w:rsid w:val="000C4E77"/>
    <w:rsid w:val="000C4F72"/>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4FC5"/>
    <w:rsid w:val="000E514F"/>
    <w:rsid w:val="000E6050"/>
    <w:rsid w:val="000E77C6"/>
    <w:rsid w:val="000F0161"/>
    <w:rsid w:val="000F198B"/>
    <w:rsid w:val="000F2F39"/>
    <w:rsid w:val="000F3491"/>
    <w:rsid w:val="000F3CBD"/>
    <w:rsid w:val="000F3E47"/>
    <w:rsid w:val="000F3F21"/>
    <w:rsid w:val="000F4166"/>
    <w:rsid w:val="000F4314"/>
    <w:rsid w:val="000F451E"/>
    <w:rsid w:val="000F4A87"/>
    <w:rsid w:val="000F53B4"/>
    <w:rsid w:val="000F5A19"/>
    <w:rsid w:val="000F66E4"/>
    <w:rsid w:val="000F6FAA"/>
    <w:rsid w:val="000F7DA3"/>
    <w:rsid w:val="00100D8B"/>
    <w:rsid w:val="00100E4A"/>
    <w:rsid w:val="0010181D"/>
    <w:rsid w:val="00102749"/>
    <w:rsid w:val="00102CC0"/>
    <w:rsid w:val="00103016"/>
    <w:rsid w:val="0010374F"/>
    <w:rsid w:val="0010476A"/>
    <w:rsid w:val="00104B20"/>
    <w:rsid w:val="00105030"/>
    <w:rsid w:val="0010509D"/>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583A"/>
    <w:rsid w:val="00116486"/>
    <w:rsid w:val="00116753"/>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1EDB"/>
    <w:rsid w:val="00132913"/>
    <w:rsid w:val="0013291F"/>
    <w:rsid w:val="00132B39"/>
    <w:rsid w:val="00132C83"/>
    <w:rsid w:val="00132F1B"/>
    <w:rsid w:val="00133089"/>
    <w:rsid w:val="00133D9C"/>
    <w:rsid w:val="00133E59"/>
    <w:rsid w:val="001342A7"/>
    <w:rsid w:val="00134FA7"/>
    <w:rsid w:val="00135ACB"/>
    <w:rsid w:val="00135EB8"/>
    <w:rsid w:val="001369D9"/>
    <w:rsid w:val="00136F88"/>
    <w:rsid w:val="0013732A"/>
    <w:rsid w:val="00137670"/>
    <w:rsid w:val="001376E3"/>
    <w:rsid w:val="00137848"/>
    <w:rsid w:val="00137BC9"/>
    <w:rsid w:val="001405EE"/>
    <w:rsid w:val="00140711"/>
    <w:rsid w:val="0014098C"/>
    <w:rsid w:val="00141006"/>
    <w:rsid w:val="00141137"/>
    <w:rsid w:val="00141D73"/>
    <w:rsid w:val="001427B7"/>
    <w:rsid w:val="001428FB"/>
    <w:rsid w:val="00142987"/>
    <w:rsid w:val="00143C7D"/>
    <w:rsid w:val="001442A4"/>
    <w:rsid w:val="0014512F"/>
    <w:rsid w:val="00145CDE"/>
    <w:rsid w:val="00145D17"/>
    <w:rsid w:val="00146388"/>
    <w:rsid w:val="00146396"/>
    <w:rsid w:val="001464B0"/>
    <w:rsid w:val="00146C96"/>
    <w:rsid w:val="00146F54"/>
    <w:rsid w:val="00147304"/>
    <w:rsid w:val="001500D9"/>
    <w:rsid w:val="00150191"/>
    <w:rsid w:val="00150424"/>
    <w:rsid w:val="0015081F"/>
    <w:rsid w:val="00150948"/>
    <w:rsid w:val="00150AC6"/>
    <w:rsid w:val="00150E3F"/>
    <w:rsid w:val="00152296"/>
    <w:rsid w:val="00152DF5"/>
    <w:rsid w:val="00153371"/>
    <w:rsid w:val="00153A1A"/>
    <w:rsid w:val="0015497F"/>
    <w:rsid w:val="00154CA0"/>
    <w:rsid w:val="00154DFD"/>
    <w:rsid w:val="0015527E"/>
    <w:rsid w:val="00155E05"/>
    <w:rsid w:val="00156B22"/>
    <w:rsid w:val="00156B36"/>
    <w:rsid w:val="00156E54"/>
    <w:rsid w:val="00157002"/>
    <w:rsid w:val="001577C5"/>
    <w:rsid w:val="00160082"/>
    <w:rsid w:val="00160D8E"/>
    <w:rsid w:val="0016102E"/>
    <w:rsid w:val="001615DB"/>
    <w:rsid w:val="00162975"/>
    <w:rsid w:val="00162E3D"/>
    <w:rsid w:val="00162FB1"/>
    <w:rsid w:val="00163827"/>
    <w:rsid w:val="00163F09"/>
    <w:rsid w:val="0016411A"/>
    <w:rsid w:val="0016444F"/>
    <w:rsid w:val="00164602"/>
    <w:rsid w:val="00164E10"/>
    <w:rsid w:val="001656BD"/>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4C8D"/>
    <w:rsid w:val="0017541C"/>
    <w:rsid w:val="0017588B"/>
    <w:rsid w:val="00175A14"/>
    <w:rsid w:val="00176536"/>
    <w:rsid w:val="00176B1C"/>
    <w:rsid w:val="00176FEF"/>
    <w:rsid w:val="001779C9"/>
    <w:rsid w:val="0018004D"/>
    <w:rsid w:val="001808D6"/>
    <w:rsid w:val="00182165"/>
    <w:rsid w:val="00182ED1"/>
    <w:rsid w:val="001837DE"/>
    <w:rsid w:val="00184AFF"/>
    <w:rsid w:val="00184CDC"/>
    <w:rsid w:val="00186AEA"/>
    <w:rsid w:val="00187981"/>
    <w:rsid w:val="00190B17"/>
    <w:rsid w:val="001913C6"/>
    <w:rsid w:val="001919F9"/>
    <w:rsid w:val="00191F80"/>
    <w:rsid w:val="00192002"/>
    <w:rsid w:val="00192657"/>
    <w:rsid w:val="00192A9F"/>
    <w:rsid w:val="00192D0E"/>
    <w:rsid w:val="00194289"/>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5F5"/>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4D4"/>
    <w:rsid w:val="001C052B"/>
    <w:rsid w:val="001C05C7"/>
    <w:rsid w:val="001C0C53"/>
    <w:rsid w:val="001C0EBB"/>
    <w:rsid w:val="001C0FED"/>
    <w:rsid w:val="001C198E"/>
    <w:rsid w:val="001C1F48"/>
    <w:rsid w:val="001C1F5A"/>
    <w:rsid w:val="001C279C"/>
    <w:rsid w:val="001C2C3C"/>
    <w:rsid w:val="001C355D"/>
    <w:rsid w:val="001C3D06"/>
    <w:rsid w:val="001C5765"/>
    <w:rsid w:val="001C577F"/>
    <w:rsid w:val="001C586C"/>
    <w:rsid w:val="001C5C87"/>
    <w:rsid w:val="001C75A0"/>
    <w:rsid w:val="001D1646"/>
    <w:rsid w:val="001D2575"/>
    <w:rsid w:val="001D25D8"/>
    <w:rsid w:val="001D2B27"/>
    <w:rsid w:val="001D3D8B"/>
    <w:rsid w:val="001D3F64"/>
    <w:rsid w:val="001D539F"/>
    <w:rsid w:val="001D5744"/>
    <w:rsid w:val="001D5A22"/>
    <w:rsid w:val="001D62B4"/>
    <w:rsid w:val="001D6A37"/>
    <w:rsid w:val="001D6A69"/>
    <w:rsid w:val="001D7045"/>
    <w:rsid w:val="001D7B51"/>
    <w:rsid w:val="001E00CC"/>
    <w:rsid w:val="001E0D1E"/>
    <w:rsid w:val="001E0E16"/>
    <w:rsid w:val="001E1B29"/>
    <w:rsid w:val="001E30DD"/>
    <w:rsid w:val="001E311B"/>
    <w:rsid w:val="001E35C9"/>
    <w:rsid w:val="001E38EF"/>
    <w:rsid w:val="001E3E82"/>
    <w:rsid w:val="001E475E"/>
    <w:rsid w:val="001E4961"/>
    <w:rsid w:val="001E4BDF"/>
    <w:rsid w:val="001E57F4"/>
    <w:rsid w:val="001E635C"/>
    <w:rsid w:val="001E72E0"/>
    <w:rsid w:val="001E750B"/>
    <w:rsid w:val="001E79B2"/>
    <w:rsid w:val="001F0153"/>
    <w:rsid w:val="001F0821"/>
    <w:rsid w:val="001F0C4C"/>
    <w:rsid w:val="001F145D"/>
    <w:rsid w:val="001F168E"/>
    <w:rsid w:val="001F1C86"/>
    <w:rsid w:val="001F2478"/>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884"/>
    <w:rsid w:val="00202D39"/>
    <w:rsid w:val="00203E0C"/>
    <w:rsid w:val="00203EE1"/>
    <w:rsid w:val="00203FD3"/>
    <w:rsid w:val="00204088"/>
    <w:rsid w:val="0020490E"/>
    <w:rsid w:val="0020506C"/>
    <w:rsid w:val="0020511E"/>
    <w:rsid w:val="002052D1"/>
    <w:rsid w:val="00205378"/>
    <w:rsid w:val="002059F5"/>
    <w:rsid w:val="00206BBE"/>
    <w:rsid w:val="00206F71"/>
    <w:rsid w:val="0020778B"/>
    <w:rsid w:val="0021052B"/>
    <w:rsid w:val="00210574"/>
    <w:rsid w:val="00210B7C"/>
    <w:rsid w:val="002114AD"/>
    <w:rsid w:val="002129DF"/>
    <w:rsid w:val="00213D3A"/>
    <w:rsid w:val="00213F01"/>
    <w:rsid w:val="00213F96"/>
    <w:rsid w:val="00213FAB"/>
    <w:rsid w:val="002144CA"/>
    <w:rsid w:val="00214A8D"/>
    <w:rsid w:val="0021579E"/>
    <w:rsid w:val="00216A53"/>
    <w:rsid w:val="00217D58"/>
    <w:rsid w:val="00220580"/>
    <w:rsid w:val="002205E7"/>
    <w:rsid w:val="002218CE"/>
    <w:rsid w:val="00221E65"/>
    <w:rsid w:val="00221E91"/>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3D"/>
    <w:rsid w:val="002339A9"/>
    <w:rsid w:val="00233A20"/>
    <w:rsid w:val="00233D95"/>
    <w:rsid w:val="00234615"/>
    <w:rsid w:val="00234FD9"/>
    <w:rsid w:val="00235330"/>
    <w:rsid w:val="002362DA"/>
    <w:rsid w:val="00236EDA"/>
    <w:rsid w:val="00237625"/>
    <w:rsid w:val="00237A6C"/>
    <w:rsid w:val="00237F04"/>
    <w:rsid w:val="0024194D"/>
    <w:rsid w:val="00241977"/>
    <w:rsid w:val="00242743"/>
    <w:rsid w:val="00242789"/>
    <w:rsid w:val="002429AE"/>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8AD"/>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6C2"/>
    <w:rsid w:val="00265C97"/>
    <w:rsid w:val="002663CD"/>
    <w:rsid w:val="00266604"/>
    <w:rsid w:val="002667C3"/>
    <w:rsid w:val="0026733E"/>
    <w:rsid w:val="00267E1F"/>
    <w:rsid w:val="00270103"/>
    <w:rsid w:val="00270400"/>
    <w:rsid w:val="002711E2"/>
    <w:rsid w:val="00271F46"/>
    <w:rsid w:val="00272065"/>
    <w:rsid w:val="00272E57"/>
    <w:rsid w:val="002736D7"/>
    <w:rsid w:val="00274294"/>
    <w:rsid w:val="002760C1"/>
    <w:rsid w:val="002765F1"/>
    <w:rsid w:val="0027677C"/>
    <w:rsid w:val="002770CA"/>
    <w:rsid w:val="00277138"/>
    <w:rsid w:val="002778B5"/>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727"/>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2F54"/>
    <w:rsid w:val="00293021"/>
    <w:rsid w:val="00293793"/>
    <w:rsid w:val="002940BB"/>
    <w:rsid w:val="00294608"/>
    <w:rsid w:val="00294863"/>
    <w:rsid w:val="00295FDC"/>
    <w:rsid w:val="00296B8F"/>
    <w:rsid w:val="00296E55"/>
    <w:rsid w:val="0029734E"/>
    <w:rsid w:val="00297A40"/>
    <w:rsid w:val="002A0EE1"/>
    <w:rsid w:val="002A14DD"/>
    <w:rsid w:val="002A172A"/>
    <w:rsid w:val="002A21CC"/>
    <w:rsid w:val="002A2354"/>
    <w:rsid w:val="002A2A61"/>
    <w:rsid w:val="002A326D"/>
    <w:rsid w:val="002A3584"/>
    <w:rsid w:val="002A3EF5"/>
    <w:rsid w:val="002A3F56"/>
    <w:rsid w:val="002A4208"/>
    <w:rsid w:val="002A49E4"/>
    <w:rsid w:val="002A511C"/>
    <w:rsid w:val="002A5333"/>
    <w:rsid w:val="002A5580"/>
    <w:rsid w:val="002A5973"/>
    <w:rsid w:val="002A5BA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314"/>
    <w:rsid w:val="002B6405"/>
    <w:rsid w:val="002B64E8"/>
    <w:rsid w:val="002B6956"/>
    <w:rsid w:val="002B69C1"/>
    <w:rsid w:val="002B6B8F"/>
    <w:rsid w:val="002B6BD7"/>
    <w:rsid w:val="002B7BA5"/>
    <w:rsid w:val="002C0493"/>
    <w:rsid w:val="002C1467"/>
    <w:rsid w:val="002C28FC"/>
    <w:rsid w:val="002C2932"/>
    <w:rsid w:val="002C38C3"/>
    <w:rsid w:val="002C395E"/>
    <w:rsid w:val="002C4661"/>
    <w:rsid w:val="002C4723"/>
    <w:rsid w:val="002C4834"/>
    <w:rsid w:val="002C49EB"/>
    <w:rsid w:val="002C4E00"/>
    <w:rsid w:val="002C5346"/>
    <w:rsid w:val="002C547E"/>
    <w:rsid w:val="002C55AD"/>
    <w:rsid w:val="002C5D63"/>
    <w:rsid w:val="002C634D"/>
    <w:rsid w:val="002C7155"/>
    <w:rsid w:val="002C7814"/>
    <w:rsid w:val="002C7A65"/>
    <w:rsid w:val="002D0423"/>
    <w:rsid w:val="002D0CC4"/>
    <w:rsid w:val="002D0CF5"/>
    <w:rsid w:val="002D0F38"/>
    <w:rsid w:val="002D1135"/>
    <w:rsid w:val="002D1907"/>
    <w:rsid w:val="002D2F09"/>
    <w:rsid w:val="002D3149"/>
    <w:rsid w:val="002D34A6"/>
    <w:rsid w:val="002D4664"/>
    <w:rsid w:val="002D4926"/>
    <w:rsid w:val="002D4955"/>
    <w:rsid w:val="002D4BCD"/>
    <w:rsid w:val="002D4E1F"/>
    <w:rsid w:val="002D4FC2"/>
    <w:rsid w:val="002D5B94"/>
    <w:rsid w:val="002D5BFA"/>
    <w:rsid w:val="002D6003"/>
    <w:rsid w:val="002D60CB"/>
    <w:rsid w:val="002D6298"/>
    <w:rsid w:val="002D7EDD"/>
    <w:rsid w:val="002E06BD"/>
    <w:rsid w:val="002E0995"/>
    <w:rsid w:val="002E113A"/>
    <w:rsid w:val="002E1D6E"/>
    <w:rsid w:val="002E2D40"/>
    <w:rsid w:val="002E3C65"/>
    <w:rsid w:val="002E45E3"/>
    <w:rsid w:val="002E492C"/>
    <w:rsid w:val="002E5003"/>
    <w:rsid w:val="002E55A5"/>
    <w:rsid w:val="002F0B67"/>
    <w:rsid w:val="002F0F4D"/>
    <w:rsid w:val="002F1A96"/>
    <w:rsid w:val="002F1B2B"/>
    <w:rsid w:val="002F1CD5"/>
    <w:rsid w:val="002F269F"/>
    <w:rsid w:val="002F2B70"/>
    <w:rsid w:val="002F2CA9"/>
    <w:rsid w:val="002F2D0F"/>
    <w:rsid w:val="002F3097"/>
    <w:rsid w:val="002F37E5"/>
    <w:rsid w:val="002F3B26"/>
    <w:rsid w:val="002F50A5"/>
    <w:rsid w:val="002F557A"/>
    <w:rsid w:val="002F5D15"/>
    <w:rsid w:val="002F66AA"/>
    <w:rsid w:val="002F6991"/>
    <w:rsid w:val="002F6A16"/>
    <w:rsid w:val="002F70AC"/>
    <w:rsid w:val="002F7487"/>
    <w:rsid w:val="0030112E"/>
    <w:rsid w:val="00302026"/>
    <w:rsid w:val="00303161"/>
    <w:rsid w:val="003038BC"/>
    <w:rsid w:val="00303AC5"/>
    <w:rsid w:val="00303B23"/>
    <w:rsid w:val="00303C6B"/>
    <w:rsid w:val="003040DA"/>
    <w:rsid w:val="00304846"/>
    <w:rsid w:val="00304972"/>
    <w:rsid w:val="00304D1E"/>
    <w:rsid w:val="00305242"/>
    <w:rsid w:val="00305356"/>
    <w:rsid w:val="00305DEC"/>
    <w:rsid w:val="00306283"/>
    <w:rsid w:val="00306652"/>
    <w:rsid w:val="00306703"/>
    <w:rsid w:val="00306CBC"/>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3D6"/>
    <w:rsid w:val="0032399D"/>
    <w:rsid w:val="00323C00"/>
    <w:rsid w:val="00324120"/>
    <w:rsid w:val="00324AE3"/>
    <w:rsid w:val="00325E0A"/>
    <w:rsid w:val="003267C2"/>
    <w:rsid w:val="00326B2F"/>
    <w:rsid w:val="00326EE9"/>
    <w:rsid w:val="003270FA"/>
    <w:rsid w:val="00327A8C"/>
    <w:rsid w:val="00327D4F"/>
    <w:rsid w:val="0033193D"/>
    <w:rsid w:val="00331F52"/>
    <w:rsid w:val="00332781"/>
    <w:rsid w:val="003330FC"/>
    <w:rsid w:val="0033319F"/>
    <w:rsid w:val="003336F2"/>
    <w:rsid w:val="00333A79"/>
    <w:rsid w:val="00333B67"/>
    <w:rsid w:val="003357F9"/>
    <w:rsid w:val="00335E70"/>
    <w:rsid w:val="0033621D"/>
    <w:rsid w:val="00337262"/>
    <w:rsid w:val="003400EA"/>
    <w:rsid w:val="003402D9"/>
    <w:rsid w:val="003407BD"/>
    <w:rsid w:val="0034098B"/>
    <w:rsid w:val="00341105"/>
    <w:rsid w:val="003418FB"/>
    <w:rsid w:val="00341CA3"/>
    <w:rsid w:val="00341DB0"/>
    <w:rsid w:val="00341E60"/>
    <w:rsid w:val="00341EDB"/>
    <w:rsid w:val="0034298A"/>
    <w:rsid w:val="003431DB"/>
    <w:rsid w:val="00343AC3"/>
    <w:rsid w:val="00343D4F"/>
    <w:rsid w:val="00343F89"/>
    <w:rsid w:val="003442E3"/>
    <w:rsid w:val="003443C1"/>
    <w:rsid w:val="003451E7"/>
    <w:rsid w:val="00346C4B"/>
    <w:rsid w:val="003477F8"/>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098E"/>
    <w:rsid w:val="00361175"/>
    <w:rsid w:val="00361645"/>
    <w:rsid w:val="00361EDE"/>
    <w:rsid w:val="00363492"/>
    <w:rsid w:val="00363AF6"/>
    <w:rsid w:val="00364F40"/>
    <w:rsid w:val="00365CFC"/>
    <w:rsid w:val="003704B4"/>
    <w:rsid w:val="00370AFF"/>
    <w:rsid w:val="00370E00"/>
    <w:rsid w:val="0037121C"/>
    <w:rsid w:val="003719BE"/>
    <w:rsid w:val="003725B4"/>
    <w:rsid w:val="00373724"/>
    <w:rsid w:val="00373D99"/>
    <w:rsid w:val="0037552F"/>
    <w:rsid w:val="00376C1C"/>
    <w:rsid w:val="00376FD2"/>
    <w:rsid w:val="003770A0"/>
    <w:rsid w:val="00381713"/>
    <w:rsid w:val="003818E3"/>
    <w:rsid w:val="00381A17"/>
    <w:rsid w:val="00382160"/>
    <w:rsid w:val="0038225E"/>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9C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D3"/>
    <w:rsid w:val="003B7014"/>
    <w:rsid w:val="003B7A70"/>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D85"/>
    <w:rsid w:val="003D0FE8"/>
    <w:rsid w:val="003D10C6"/>
    <w:rsid w:val="003D145B"/>
    <w:rsid w:val="003D1A02"/>
    <w:rsid w:val="003D1B23"/>
    <w:rsid w:val="003D1F6F"/>
    <w:rsid w:val="003D248A"/>
    <w:rsid w:val="003D2768"/>
    <w:rsid w:val="003D27A6"/>
    <w:rsid w:val="003D38B0"/>
    <w:rsid w:val="003D396B"/>
    <w:rsid w:val="003D3BE0"/>
    <w:rsid w:val="003D5C6F"/>
    <w:rsid w:val="003D5FA6"/>
    <w:rsid w:val="003D6170"/>
    <w:rsid w:val="003D65B9"/>
    <w:rsid w:val="003D6976"/>
    <w:rsid w:val="003D7844"/>
    <w:rsid w:val="003E0281"/>
    <w:rsid w:val="003E0720"/>
    <w:rsid w:val="003E1237"/>
    <w:rsid w:val="003E1945"/>
    <w:rsid w:val="003E2208"/>
    <w:rsid w:val="003E2485"/>
    <w:rsid w:val="003E2535"/>
    <w:rsid w:val="003E3352"/>
    <w:rsid w:val="003E34D3"/>
    <w:rsid w:val="003E3906"/>
    <w:rsid w:val="003E39E3"/>
    <w:rsid w:val="003E4147"/>
    <w:rsid w:val="003E4500"/>
    <w:rsid w:val="003E456C"/>
    <w:rsid w:val="003E45BB"/>
    <w:rsid w:val="003E511B"/>
    <w:rsid w:val="003E5895"/>
    <w:rsid w:val="003E622A"/>
    <w:rsid w:val="003E6920"/>
    <w:rsid w:val="003E6E7A"/>
    <w:rsid w:val="003E79E3"/>
    <w:rsid w:val="003E7DCE"/>
    <w:rsid w:val="003F0018"/>
    <w:rsid w:val="003F0160"/>
    <w:rsid w:val="003F08D1"/>
    <w:rsid w:val="003F17C4"/>
    <w:rsid w:val="003F1939"/>
    <w:rsid w:val="003F1C76"/>
    <w:rsid w:val="003F1F4B"/>
    <w:rsid w:val="003F259A"/>
    <w:rsid w:val="003F27DD"/>
    <w:rsid w:val="003F41DE"/>
    <w:rsid w:val="003F42F6"/>
    <w:rsid w:val="003F5735"/>
    <w:rsid w:val="003F72AF"/>
    <w:rsid w:val="003F7939"/>
    <w:rsid w:val="003F7BED"/>
    <w:rsid w:val="0040071F"/>
    <w:rsid w:val="00400B95"/>
    <w:rsid w:val="00401505"/>
    <w:rsid w:val="00401B93"/>
    <w:rsid w:val="004022E7"/>
    <w:rsid w:val="00402E5A"/>
    <w:rsid w:val="00403673"/>
    <w:rsid w:val="00403730"/>
    <w:rsid w:val="00403AE9"/>
    <w:rsid w:val="00404463"/>
    <w:rsid w:val="00404CF8"/>
    <w:rsid w:val="00405313"/>
    <w:rsid w:val="0040686B"/>
    <w:rsid w:val="00406E61"/>
    <w:rsid w:val="00407580"/>
    <w:rsid w:val="00407EA8"/>
    <w:rsid w:val="00410DB6"/>
    <w:rsid w:val="00411948"/>
    <w:rsid w:val="00412061"/>
    <w:rsid w:val="00412B81"/>
    <w:rsid w:val="00413056"/>
    <w:rsid w:val="004130E7"/>
    <w:rsid w:val="004131B8"/>
    <w:rsid w:val="00413AA7"/>
    <w:rsid w:val="00413ABE"/>
    <w:rsid w:val="00413B34"/>
    <w:rsid w:val="0041511B"/>
    <w:rsid w:val="0041536E"/>
    <w:rsid w:val="00415BB2"/>
    <w:rsid w:val="0041669C"/>
    <w:rsid w:val="004170EC"/>
    <w:rsid w:val="00417241"/>
    <w:rsid w:val="00417838"/>
    <w:rsid w:val="00417D81"/>
    <w:rsid w:val="0042071F"/>
    <w:rsid w:val="00420E8C"/>
    <w:rsid w:val="004217DA"/>
    <w:rsid w:val="00421876"/>
    <w:rsid w:val="0042207B"/>
    <w:rsid w:val="00422095"/>
    <w:rsid w:val="004234B0"/>
    <w:rsid w:val="00423F7A"/>
    <w:rsid w:val="00424030"/>
    <w:rsid w:val="0042548E"/>
    <w:rsid w:val="00425BE8"/>
    <w:rsid w:val="00426D61"/>
    <w:rsid w:val="00426EF9"/>
    <w:rsid w:val="00427C53"/>
    <w:rsid w:val="00427C85"/>
    <w:rsid w:val="004303C5"/>
    <w:rsid w:val="00430559"/>
    <w:rsid w:val="004305AB"/>
    <w:rsid w:val="00430638"/>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06C"/>
    <w:rsid w:val="0044335F"/>
    <w:rsid w:val="0044342B"/>
    <w:rsid w:val="00444AAF"/>
    <w:rsid w:val="00445C48"/>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48C"/>
    <w:rsid w:val="00454700"/>
    <w:rsid w:val="00454B1D"/>
    <w:rsid w:val="00455957"/>
    <w:rsid w:val="00455981"/>
    <w:rsid w:val="0045621C"/>
    <w:rsid w:val="00456485"/>
    <w:rsid w:val="004567A0"/>
    <w:rsid w:val="00456A2F"/>
    <w:rsid w:val="00456A4C"/>
    <w:rsid w:val="00457497"/>
    <w:rsid w:val="00457985"/>
    <w:rsid w:val="00457F27"/>
    <w:rsid w:val="00457F86"/>
    <w:rsid w:val="00460C75"/>
    <w:rsid w:val="00460CE3"/>
    <w:rsid w:val="00460E09"/>
    <w:rsid w:val="00461815"/>
    <w:rsid w:val="00461892"/>
    <w:rsid w:val="00461896"/>
    <w:rsid w:val="00462FCD"/>
    <w:rsid w:val="00463469"/>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40A"/>
    <w:rsid w:val="0047680C"/>
    <w:rsid w:val="00477D4A"/>
    <w:rsid w:val="0048028E"/>
    <w:rsid w:val="0048051D"/>
    <w:rsid w:val="00480853"/>
    <w:rsid w:val="004815E4"/>
    <w:rsid w:val="0048238D"/>
    <w:rsid w:val="004827B5"/>
    <w:rsid w:val="00482B92"/>
    <w:rsid w:val="00482E7C"/>
    <w:rsid w:val="00483794"/>
    <w:rsid w:val="00483801"/>
    <w:rsid w:val="00483802"/>
    <w:rsid w:val="00484AE1"/>
    <w:rsid w:val="0048566F"/>
    <w:rsid w:val="00485867"/>
    <w:rsid w:val="0048631F"/>
    <w:rsid w:val="00486F0B"/>
    <w:rsid w:val="004874FF"/>
    <w:rsid w:val="00487D6D"/>
    <w:rsid w:val="00487DA1"/>
    <w:rsid w:val="00487DC1"/>
    <w:rsid w:val="00490027"/>
    <w:rsid w:val="004902B5"/>
    <w:rsid w:val="00490D44"/>
    <w:rsid w:val="00492129"/>
    <w:rsid w:val="00493337"/>
    <w:rsid w:val="00493346"/>
    <w:rsid w:val="00493BC8"/>
    <w:rsid w:val="00493C8F"/>
    <w:rsid w:val="004945F4"/>
    <w:rsid w:val="00494C87"/>
    <w:rsid w:val="00495338"/>
    <w:rsid w:val="00495F52"/>
    <w:rsid w:val="004972B8"/>
    <w:rsid w:val="004A014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579B"/>
    <w:rsid w:val="004A64B6"/>
    <w:rsid w:val="004A6BE3"/>
    <w:rsid w:val="004A70A2"/>
    <w:rsid w:val="004A7441"/>
    <w:rsid w:val="004A77C8"/>
    <w:rsid w:val="004B1535"/>
    <w:rsid w:val="004B1896"/>
    <w:rsid w:val="004B19A5"/>
    <w:rsid w:val="004B1B32"/>
    <w:rsid w:val="004B2AA8"/>
    <w:rsid w:val="004B32D1"/>
    <w:rsid w:val="004B394C"/>
    <w:rsid w:val="004B4CA0"/>
    <w:rsid w:val="004B4D74"/>
    <w:rsid w:val="004B528D"/>
    <w:rsid w:val="004B564E"/>
    <w:rsid w:val="004B65E9"/>
    <w:rsid w:val="004B6936"/>
    <w:rsid w:val="004B6B69"/>
    <w:rsid w:val="004B6B93"/>
    <w:rsid w:val="004B6BC1"/>
    <w:rsid w:val="004B76CE"/>
    <w:rsid w:val="004B7AE7"/>
    <w:rsid w:val="004C02DF"/>
    <w:rsid w:val="004C10C4"/>
    <w:rsid w:val="004C1459"/>
    <w:rsid w:val="004C1621"/>
    <w:rsid w:val="004C1CC5"/>
    <w:rsid w:val="004C2103"/>
    <w:rsid w:val="004C25BB"/>
    <w:rsid w:val="004C280E"/>
    <w:rsid w:val="004C31A7"/>
    <w:rsid w:val="004C3D90"/>
    <w:rsid w:val="004C47D4"/>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B8E"/>
    <w:rsid w:val="004D3D0D"/>
    <w:rsid w:val="004D4187"/>
    <w:rsid w:val="004D445E"/>
    <w:rsid w:val="004D4B80"/>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719"/>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95D"/>
    <w:rsid w:val="00501C47"/>
    <w:rsid w:val="00501CDC"/>
    <w:rsid w:val="00502298"/>
    <w:rsid w:val="005029C1"/>
    <w:rsid w:val="0050369A"/>
    <w:rsid w:val="00503710"/>
    <w:rsid w:val="0050377A"/>
    <w:rsid w:val="00503DA8"/>
    <w:rsid w:val="00503DB0"/>
    <w:rsid w:val="00504B28"/>
    <w:rsid w:val="00505157"/>
    <w:rsid w:val="005052E9"/>
    <w:rsid w:val="00505AF9"/>
    <w:rsid w:val="00507739"/>
    <w:rsid w:val="00510043"/>
    <w:rsid w:val="00510FBB"/>
    <w:rsid w:val="00511503"/>
    <w:rsid w:val="00511870"/>
    <w:rsid w:val="00511DDD"/>
    <w:rsid w:val="0051223C"/>
    <w:rsid w:val="005124C3"/>
    <w:rsid w:val="00512556"/>
    <w:rsid w:val="00512845"/>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0C"/>
    <w:rsid w:val="00527A3B"/>
    <w:rsid w:val="00527ACA"/>
    <w:rsid w:val="00530072"/>
    <w:rsid w:val="00530FBB"/>
    <w:rsid w:val="00530FCD"/>
    <w:rsid w:val="005312D7"/>
    <w:rsid w:val="00531406"/>
    <w:rsid w:val="005314F9"/>
    <w:rsid w:val="005317B4"/>
    <w:rsid w:val="00531F91"/>
    <w:rsid w:val="0053349D"/>
    <w:rsid w:val="005335B1"/>
    <w:rsid w:val="00534549"/>
    <w:rsid w:val="00535835"/>
    <w:rsid w:val="00535B06"/>
    <w:rsid w:val="00536659"/>
    <w:rsid w:val="005376E1"/>
    <w:rsid w:val="005403BE"/>
    <w:rsid w:val="00540B49"/>
    <w:rsid w:val="00541E6B"/>
    <w:rsid w:val="00542063"/>
    <w:rsid w:val="00543AD4"/>
    <w:rsid w:val="0054465A"/>
    <w:rsid w:val="0054467D"/>
    <w:rsid w:val="005459AD"/>
    <w:rsid w:val="00545A9E"/>
    <w:rsid w:val="00545CA5"/>
    <w:rsid w:val="00546AFF"/>
    <w:rsid w:val="00546B92"/>
    <w:rsid w:val="00546D4F"/>
    <w:rsid w:val="00547172"/>
    <w:rsid w:val="0054737F"/>
    <w:rsid w:val="005479FE"/>
    <w:rsid w:val="005502AD"/>
    <w:rsid w:val="005502FF"/>
    <w:rsid w:val="005508B4"/>
    <w:rsid w:val="00550A16"/>
    <w:rsid w:val="00550D34"/>
    <w:rsid w:val="00551089"/>
    <w:rsid w:val="00551277"/>
    <w:rsid w:val="005525D6"/>
    <w:rsid w:val="005530B1"/>
    <w:rsid w:val="005531CA"/>
    <w:rsid w:val="00553D78"/>
    <w:rsid w:val="005541D0"/>
    <w:rsid w:val="00554A37"/>
    <w:rsid w:val="005558F2"/>
    <w:rsid w:val="00555A6E"/>
    <w:rsid w:val="00555BEB"/>
    <w:rsid w:val="00555CAB"/>
    <w:rsid w:val="00556908"/>
    <w:rsid w:val="00556C15"/>
    <w:rsid w:val="00556DE2"/>
    <w:rsid w:val="005579F9"/>
    <w:rsid w:val="00557BF2"/>
    <w:rsid w:val="00557C3C"/>
    <w:rsid w:val="005603BC"/>
    <w:rsid w:val="00560567"/>
    <w:rsid w:val="00560649"/>
    <w:rsid w:val="00560807"/>
    <w:rsid w:val="00560BB4"/>
    <w:rsid w:val="005611D0"/>
    <w:rsid w:val="005626A1"/>
    <w:rsid w:val="005632C1"/>
    <w:rsid w:val="0056350D"/>
    <w:rsid w:val="00563B17"/>
    <w:rsid w:val="00563C68"/>
    <w:rsid w:val="00563E99"/>
    <w:rsid w:val="00564098"/>
    <w:rsid w:val="0056417C"/>
    <w:rsid w:val="00564304"/>
    <w:rsid w:val="00564810"/>
    <w:rsid w:val="00565497"/>
    <w:rsid w:val="00565650"/>
    <w:rsid w:val="00565F86"/>
    <w:rsid w:val="00566ADA"/>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D"/>
    <w:rsid w:val="005839D9"/>
    <w:rsid w:val="00583F74"/>
    <w:rsid w:val="00584444"/>
    <w:rsid w:val="005845C5"/>
    <w:rsid w:val="0058544B"/>
    <w:rsid w:val="005856BD"/>
    <w:rsid w:val="00585D63"/>
    <w:rsid w:val="00585F4A"/>
    <w:rsid w:val="00586E3F"/>
    <w:rsid w:val="00586E95"/>
    <w:rsid w:val="005902F0"/>
    <w:rsid w:val="005903F8"/>
    <w:rsid w:val="00591123"/>
    <w:rsid w:val="0059118B"/>
    <w:rsid w:val="00591200"/>
    <w:rsid w:val="0059198B"/>
    <w:rsid w:val="00592FD4"/>
    <w:rsid w:val="0059326B"/>
    <w:rsid w:val="005933F0"/>
    <w:rsid w:val="00594678"/>
    <w:rsid w:val="00594E87"/>
    <w:rsid w:val="00595292"/>
    <w:rsid w:val="0059542C"/>
    <w:rsid w:val="005954F3"/>
    <w:rsid w:val="005955E2"/>
    <w:rsid w:val="0059617E"/>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4A3"/>
    <w:rsid w:val="005A3AC9"/>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E8B"/>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582"/>
    <w:rsid w:val="005C5C0E"/>
    <w:rsid w:val="005C5E06"/>
    <w:rsid w:val="005C6250"/>
    <w:rsid w:val="005C7647"/>
    <w:rsid w:val="005C78AB"/>
    <w:rsid w:val="005C7E7F"/>
    <w:rsid w:val="005D00BE"/>
    <w:rsid w:val="005D0CBF"/>
    <w:rsid w:val="005D0ED2"/>
    <w:rsid w:val="005D114F"/>
    <w:rsid w:val="005D1163"/>
    <w:rsid w:val="005D1987"/>
    <w:rsid w:val="005D198B"/>
    <w:rsid w:val="005D1B0E"/>
    <w:rsid w:val="005D1D53"/>
    <w:rsid w:val="005D253C"/>
    <w:rsid w:val="005D30F0"/>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4F47"/>
    <w:rsid w:val="005E591C"/>
    <w:rsid w:val="005E5A43"/>
    <w:rsid w:val="005E6341"/>
    <w:rsid w:val="005E6A04"/>
    <w:rsid w:val="005E6E93"/>
    <w:rsid w:val="005E7C8C"/>
    <w:rsid w:val="005E7D79"/>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A3D"/>
    <w:rsid w:val="005F5E9E"/>
    <w:rsid w:val="005F5FBE"/>
    <w:rsid w:val="005F6D5E"/>
    <w:rsid w:val="005F7545"/>
    <w:rsid w:val="00600150"/>
    <w:rsid w:val="0060027B"/>
    <w:rsid w:val="006002FF"/>
    <w:rsid w:val="006008E4"/>
    <w:rsid w:val="00600D9A"/>
    <w:rsid w:val="00601A30"/>
    <w:rsid w:val="00601E03"/>
    <w:rsid w:val="00603CA3"/>
    <w:rsid w:val="00603F22"/>
    <w:rsid w:val="006040FA"/>
    <w:rsid w:val="00604B55"/>
    <w:rsid w:val="0060546F"/>
    <w:rsid w:val="006054F8"/>
    <w:rsid w:val="00605C46"/>
    <w:rsid w:val="00605CF1"/>
    <w:rsid w:val="00605D4F"/>
    <w:rsid w:val="00606BD6"/>
    <w:rsid w:val="006073CC"/>
    <w:rsid w:val="00607F2E"/>
    <w:rsid w:val="00610249"/>
    <w:rsid w:val="0061086B"/>
    <w:rsid w:val="00611CFF"/>
    <w:rsid w:val="00612843"/>
    <w:rsid w:val="00612A5E"/>
    <w:rsid w:val="00613090"/>
    <w:rsid w:val="00613391"/>
    <w:rsid w:val="006142E0"/>
    <w:rsid w:val="006145A2"/>
    <w:rsid w:val="00615519"/>
    <w:rsid w:val="00615DF5"/>
    <w:rsid w:val="00616541"/>
    <w:rsid w:val="00616969"/>
    <w:rsid w:val="00616D87"/>
    <w:rsid w:val="0061705D"/>
    <w:rsid w:val="006202DE"/>
    <w:rsid w:val="00621557"/>
    <w:rsid w:val="00621877"/>
    <w:rsid w:val="0062192D"/>
    <w:rsid w:val="00621A7B"/>
    <w:rsid w:val="0062314F"/>
    <w:rsid w:val="00623252"/>
    <w:rsid w:val="0062370D"/>
    <w:rsid w:val="006240E8"/>
    <w:rsid w:val="00624B2A"/>
    <w:rsid w:val="00624EF2"/>
    <w:rsid w:val="006251E4"/>
    <w:rsid w:val="00625604"/>
    <w:rsid w:val="00625715"/>
    <w:rsid w:val="0062619A"/>
    <w:rsid w:val="00626253"/>
    <w:rsid w:val="0062657B"/>
    <w:rsid w:val="00626B22"/>
    <w:rsid w:val="00627058"/>
    <w:rsid w:val="00627B02"/>
    <w:rsid w:val="00627D7A"/>
    <w:rsid w:val="00630851"/>
    <w:rsid w:val="00630CE3"/>
    <w:rsid w:val="00631866"/>
    <w:rsid w:val="006318C5"/>
    <w:rsid w:val="00631989"/>
    <w:rsid w:val="006329D8"/>
    <w:rsid w:val="00633AE5"/>
    <w:rsid w:val="00633C46"/>
    <w:rsid w:val="00633DB2"/>
    <w:rsid w:val="006343D1"/>
    <w:rsid w:val="006347C4"/>
    <w:rsid w:val="00634E56"/>
    <w:rsid w:val="00635CAA"/>
    <w:rsid w:val="00635D63"/>
    <w:rsid w:val="006361B2"/>
    <w:rsid w:val="00636507"/>
    <w:rsid w:val="0063692F"/>
    <w:rsid w:val="00636C05"/>
    <w:rsid w:val="00636DD1"/>
    <w:rsid w:val="00636DE9"/>
    <w:rsid w:val="00636EB2"/>
    <w:rsid w:val="00637F91"/>
    <w:rsid w:val="006401D2"/>
    <w:rsid w:val="00640424"/>
    <w:rsid w:val="00640673"/>
    <w:rsid w:val="006409EA"/>
    <w:rsid w:val="00640C15"/>
    <w:rsid w:val="00640CAB"/>
    <w:rsid w:val="00643373"/>
    <w:rsid w:val="00643F27"/>
    <w:rsid w:val="006454CC"/>
    <w:rsid w:val="00646059"/>
    <w:rsid w:val="006470C5"/>
    <w:rsid w:val="00650097"/>
    <w:rsid w:val="006503D0"/>
    <w:rsid w:val="006509CC"/>
    <w:rsid w:val="00650B63"/>
    <w:rsid w:val="00650B77"/>
    <w:rsid w:val="00650EE1"/>
    <w:rsid w:val="00651367"/>
    <w:rsid w:val="00651D32"/>
    <w:rsid w:val="00651F37"/>
    <w:rsid w:val="00652844"/>
    <w:rsid w:val="00652E02"/>
    <w:rsid w:val="00653D24"/>
    <w:rsid w:val="00654067"/>
    <w:rsid w:val="00654B8D"/>
    <w:rsid w:val="00654E32"/>
    <w:rsid w:val="00654FEA"/>
    <w:rsid w:val="00655444"/>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FF"/>
    <w:rsid w:val="006720B6"/>
    <w:rsid w:val="0067249C"/>
    <w:rsid w:val="00672BA3"/>
    <w:rsid w:val="00673049"/>
    <w:rsid w:val="00673E1B"/>
    <w:rsid w:val="006746DC"/>
    <w:rsid w:val="00674DB3"/>
    <w:rsid w:val="006751A6"/>
    <w:rsid w:val="006751C4"/>
    <w:rsid w:val="00675336"/>
    <w:rsid w:val="0067563B"/>
    <w:rsid w:val="00676F17"/>
    <w:rsid w:val="00677463"/>
    <w:rsid w:val="006777EC"/>
    <w:rsid w:val="00677898"/>
    <w:rsid w:val="00680651"/>
    <w:rsid w:val="0068094A"/>
    <w:rsid w:val="00680B78"/>
    <w:rsid w:val="0068122D"/>
    <w:rsid w:val="00681C30"/>
    <w:rsid w:val="00681E76"/>
    <w:rsid w:val="00682D29"/>
    <w:rsid w:val="006832D1"/>
    <w:rsid w:val="00684330"/>
    <w:rsid w:val="006845CC"/>
    <w:rsid w:val="00684A65"/>
    <w:rsid w:val="00685B9B"/>
    <w:rsid w:val="006864A3"/>
    <w:rsid w:val="006866F3"/>
    <w:rsid w:val="00686831"/>
    <w:rsid w:val="00686930"/>
    <w:rsid w:val="0068712F"/>
    <w:rsid w:val="00690046"/>
    <w:rsid w:val="00691138"/>
    <w:rsid w:val="006919E9"/>
    <w:rsid w:val="00691A11"/>
    <w:rsid w:val="006921D2"/>
    <w:rsid w:val="006922AC"/>
    <w:rsid w:val="00692369"/>
    <w:rsid w:val="0069269C"/>
    <w:rsid w:val="006929E9"/>
    <w:rsid w:val="00692FAE"/>
    <w:rsid w:val="006931FC"/>
    <w:rsid w:val="00693328"/>
    <w:rsid w:val="006933D8"/>
    <w:rsid w:val="00693A97"/>
    <w:rsid w:val="00693D8E"/>
    <w:rsid w:val="00693F2A"/>
    <w:rsid w:val="00694B5D"/>
    <w:rsid w:val="00695615"/>
    <w:rsid w:val="006958AC"/>
    <w:rsid w:val="00695A69"/>
    <w:rsid w:val="00696830"/>
    <w:rsid w:val="00696B67"/>
    <w:rsid w:val="00696C03"/>
    <w:rsid w:val="00696D9E"/>
    <w:rsid w:val="00697911"/>
    <w:rsid w:val="00697A8B"/>
    <w:rsid w:val="006A0622"/>
    <w:rsid w:val="006A079F"/>
    <w:rsid w:val="006A0B26"/>
    <w:rsid w:val="006A2D21"/>
    <w:rsid w:val="006A37B3"/>
    <w:rsid w:val="006A3837"/>
    <w:rsid w:val="006A3B56"/>
    <w:rsid w:val="006A47E4"/>
    <w:rsid w:val="006A4EFB"/>
    <w:rsid w:val="006A554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604"/>
    <w:rsid w:val="006C5F15"/>
    <w:rsid w:val="006C6424"/>
    <w:rsid w:val="006C6D0E"/>
    <w:rsid w:val="006C6FB2"/>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D7C8A"/>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311"/>
    <w:rsid w:val="006F30D8"/>
    <w:rsid w:val="006F327A"/>
    <w:rsid w:val="006F338E"/>
    <w:rsid w:val="006F36D4"/>
    <w:rsid w:val="006F3A29"/>
    <w:rsid w:val="006F4367"/>
    <w:rsid w:val="006F43E3"/>
    <w:rsid w:val="006F4451"/>
    <w:rsid w:val="006F4A8D"/>
    <w:rsid w:val="006F4A91"/>
    <w:rsid w:val="006F5A25"/>
    <w:rsid w:val="006F5F5C"/>
    <w:rsid w:val="006F6A0A"/>
    <w:rsid w:val="006F6A91"/>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E2B"/>
    <w:rsid w:val="007132DF"/>
    <w:rsid w:val="00713783"/>
    <w:rsid w:val="00714647"/>
    <w:rsid w:val="007148A3"/>
    <w:rsid w:val="00714E8F"/>
    <w:rsid w:val="00715AD3"/>
    <w:rsid w:val="007165CA"/>
    <w:rsid w:val="00716881"/>
    <w:rsid w:val="00716994"/>
    <w:rsid w:val="00716D9E"/>
    <w:rsid w:val="007174F3"/>
    <w:rsid w:val="00717BBE"/>
    <w:rsid w:val="00717C5E"/>
    <w:rsid w:val="007207AA"/>
    <w:rsid w:val="007209D8"/>
    <w:rsid w:val="00721B5F"/>
    <w:rsid w:val="00721C29"/>
    <w:rsid w:val="0072254F"/>
    <w:rsid w:val="007225FD"/>
    <w:rsid w:val="007231A5"/>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2E29"/>
    <w:rsid w:val="00733007"/>
    <w:rsid w:val="0073370C"/>
    <w:rsid w:val="00733B2B"/>
    <w:rsid w:val="00734076"/>
    <w:rsid w:val="0073407D"/>
    <w:rsid w:val="007342EF"/>
    <w:rsid w:val="00734367"/>
    <w:rsid w:val="00734E0F"/>
    <w:rsid w:val="0073588D"/>
    <w:rsid w:val="0073650E"/>
    <w:rsid w:val="007374A7"/>
    <w:rsid w:val="007375A8"/>
    <w:rsid w:val="00737749"/>
    <w:rsid w:val="00737890"/>
    <w:rsid w:val="00737A77"/>
    <w:rsid w:val="00737B01"/>
    <w:rsid w:val="00741389"/>
    <w:rsid w:val="0074159F"/>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435"/>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E5"/>
    <w:rsid w:val="00773F92"/>
    <w:rsid w:val="0077403D"/>
    <w:rsid w:val="007741DD"/>
    <w:rsid w:val="00774261"/>
    <w:rsid w:val="0077491E"/>
    <w:rsid w:val="007759C6"/>
    <w:rsid w:val="0077600A"/>
    <w:rsid w:val="007778DF"/>
    <w:rsid w:val="00780217"/>
    <w:rsid w:val="00780635"/>
    <w:rsid w:val="00780A92"/>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A7B"/>
    <w:rsid w:val="00785D74"/>
    <w:rsid w:val="00785DC5"/>
    <w:rsid w:val="00786134"/>
    <w:rsid w:val="007867F3"/>
    <w:rsid w:val="007869AA"/>
    <w:rsid w:val="00786CA7"/>
    <w:rsid w:val="00787F24"/>
    <w:rsid w:val="00790374"/>
    <w:rsid w:val="00790535"/>
    <w:rsid w:val="007908A1"/>
    <w:rsid w:val="00790C5E"/>
    <w:rsid w:val="00790F5E"/>
    <w:rsid w:val="00791685"/>
    <w:rsid w:val="00791DBD"/>
    <w:rsid w:val="007928D2"/>
    <w:rsid w:val="00792C49"/>
    <w:rsid w:val="00792EE9"/>
    <w:rsid w:val="007937ED"/>
    <w:rsid w:val="007938C5"/>
    <w:rsid w:val="00793CC4"/>
    <w:rsid w:val="00793EAF"/>
    <w:rsid w:val="00795120"/>
    <w:rsid w:val="00795709"/>
    <w:rsid w:val="007959C4"/>
    <w:rsid w:val="00796260"/>
    <w:rsid w:val="00796E63"/>
    <w:rsid w:val="00797B33"/>
    <w:rsid w:val="007A0055"/>
    <w:rsid w:val="007A03FB"/>
    <w:rsid w:val="007A0A9D"/>
    <w:rsid w:val="007A1409"/>
    <w:rsid w:val="007A1472"/>
    <w:rsid w:val="007A17CD"/>
    <w:rsid w:val="007A24C2"/>
    <w:rsid w:val="007A29BC"/>
    <w:rsid w:val="007A2DD7"/>
    <w:rsid w:val="007A4687"/>
    <w:rsid w:val="007A4B16"/>
    <w:rsid w:val="007A5254"/>
    <w:rsid w:val="007A5E28"/>
    <w:rsid w:val="007A5E37"/>
    <w:rsid w:val="007A627A"/>
    <w:rsid w:val="007A62AD"/>
    <w:rsid w:val="007A6589"/>
    <w:rsid w:val="007A65A6"/>
    <w:rsid w:val="007A74DF"/>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B738C"/>
    <w:rsid w:val="007C0106"/>
    <w:rsid w:val="007C0138"/>
    <w:rsid w:val="007C1D0F"/>
    <w:rsid w:val="007C1FBA"/>
    <w:rsid w:val="007C4936"/>
    <w:rsid w:val="007C5728"/>
    <w:rsid w:val="007C617B"/>
    <w:rsid w:val="007C6517"/>
    <w:rsid w:val="007C6560"/>
    <w:rsid w:val="007C67D4"/>
    <w:rsid w:val="007C77FD"/>
    <w:rsid w:val="007D03CA"/>
    <w:rsid w:val="007D047D"/>
    <w:rsid w:val="007D0759"/>
    <w:rsid w:val="007D0E4F"/>
    <w:rsid w:val="007D21C8"/>
    <w:rsid w:val="007D2427"/>
    <w:rsid w:val="007D24AF"/>
    <w:rsid w:val="007D2EAE"/>
    <w:rsid w:val="007D332F"/>
    <w:rsid w:val="007D3B52"/>
    <w:rsid w:val="007D43C9"/>
    <w:rsid w:val="007D4730"/>
    <w:rsid w:val="007D4C16"/>
    <w:rsid w:val="007D545B"/>
    <w:rsid w:val="007D5B5C"/>
    <w:rsid w:val="007D5CDD"/>
    <w:rsid w:val="007D68F4"/>
    <w:rsid w:val="007D774D"/>
    <w:rsid w:val="007D7AD9"/>
    <w:rsid w:val="007E01FE"/>
    <w:rsid w:val="007E0255"/>
    <w:rsid w:val="007E0B81"/>
    <w:rsid w:val="007E10B6"/>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615"/>
    <w:rsid w:val="00810EA8"/>
    <w:rsid w:val="00810F56"/>
    <w:rsid w:val="00811215"/>
    <w:rsid w:val="0081179B"/>
    <w:rsid w:val="008135D6"/>
    <w:rsid w:val="008140DF"/>
    <w:rsid w:val="00814575"/>
    <w:rsid w:val="0081466E"/>
    <w:rsid w:val="0081507D"/>
    <w:rsid w:val="0081565F"/>
    <w:rsid w:val="00815B8B"/>
    <w:rsid w:val="00815C9A"/>
    <w:rsid w:val="008162D4"/>
    <w:rsid w:val="008169F4"/>
    <w:rsid w:val="00816BBE"/>
    <w:rsid w:val="008170E3"/>
    <w:rsid w:val="0081728D"/>
    <w:rsid w:val="008174A5"/>
    <w:rsid w:val="00817CED"/>
    <w:rsid w:val="00817D08"/>
    <w:rsid w:val="00817D18"/>
    <w:rsid w:val="00821504"/>
    <w:rsid w:val="008228AD"/>
    <w:rsid w:val="0082374F"/>
    <w:rsid w:val="00823B44"/>
    <w:rsid w:val="00824003"/>
    <w:rsid w:val="008241C0"/>
    <w:rsid w:val="008247B0"/>
    <w:rsid w:val="00824D62"/>
    <w:rsid w:val="008264B4"/>
    <w:rsid w:val="00826689"/>
    <w:rsid w:val="00827403"/>
    <w:rsid w:val="008274BB"/>
    <w:rsid w:val="00827BE0"/>
    <w:rsid w:val="00827EF0"/>
    <w:rsid w:val="0083005F"/>
    <w:rsid w:val="008300D6"/>
    <w:rsid w:val="00830C1C"/>
    <w:rsid w:val="00831159"/>
    <w:rsid w:val="008326C7"/>
    <w:rsid w:val="0083298A"/>
    <w:rsid w:val="00832A0A"/>
    <w:rsid w:val="00832A41"/>
    <w:rsid w:val="00832AE3"/>
    <w:rsid w:val="00832F73"/>
    <w:rsid w:val="008335BF"/>
    <w:rsid w:val="00833844"/>
    <w:rsid w:val="008339F2"/>
    <w:rsid w:val="00834318"/>
    <w:rsid w:val="008346BF"/>
    <w:rsid w:val="00834B58"/>
    <w:rsid w:val="00835478"/>
    <w:rsid w:val="00835AEE"/>
    <w:rsid w:val="00835E8D"/>
    <w:rsid w:val="008364BC"/>
    <w:rsid w:val="0083667B"/>
    <w:rsid w:val="00836753"/>
    <w:rsid w:val="00837F37"/>
    <w:rsid w:val="00840344"/>
    <w:rsid w:val="008409B6"/>
    <w:rsid w:val="00841EB6"/>
    <w:rsid w:val="008423B4"/>
    <w:rsid w:val="008427B9"/>
    <w:rsid w:val="00842E86"/>
    <w:rsid w:val="0084379E"/>
    <w:rsid w:val="00843972"/>
    <w:rsid w:val="008451FD"/>
    <w:rsid w:val="0084529A"/>
    <w:rsid w:val="00845BA8"/>
    <w:rsid w:val="00846198"/>
    <w:rsid w:val="00846614"/>
    <w:rsid w:val="008467FE"/>
    <w:rsid w:val="00847D86"/>
    <w:rsid w:val="008505EF"/>
    <w:rsid w:val="00850A10"/>
    <w:rsid w:val="00850BD4"/>
    <w:rsid w:val="008511C2"/>
    <w:rsid w:val="00851B10"/>
    <w:rsid w:val="00851D1F"/>
    <w:rsid w:val="008528F6"/>
    <w:rsid w:val="0085482D"/>
    <w:rsid w:val="00854861"/>
    <w:rsid w:val="00854968"/>
    <w:rsid w:val="00855108"/>
    <w:rsid w:val="00855479"/>
    <w:rsid w:val="0085652B"/>
    <w:rsid w:val="00856BB7"/>
    <w:rsid w:val="00857065"/>
    <w:rsid w:val="008571CF"/>
    <w:rsid w:val="008572B5"/>
    <w:rsid w:val="00860053"/>
    <w:rsid w:val="00860FD0"/>
    <w:rsid w:val="00861530"/>
    <w:rsid w:val="00861A4E"/>
    <w:rsid w:val="00862EBE"/>
    <w:rsid w:val="00863334"/>
    <w:rsid w:val="00863792"/>
    <w:rsid w:val="00863A3C"/>
    <w:rsid w:val="00863CA1"/>
    <w:rsid w:val="00864039"/>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0DDA"/>
    <w:rsid w:val="00891D74"/>
    <w:rsid w:val="00891EB8"/>
    <w:rsid w:val="00892171"/>
    <w:rsid w:val="0089224D"/>
    <w:rsid w:val="00892C7B"/>
    <w:rsid w:val="0089358E"/>
    <w:rsid w:val="0089384B"/>
    <w:rsid w:val="00893908"/>
    <w:rsid w:val="00894901"/>
    <w:rsid w:val="00894C42"/>
    <w:rsid w:val="00894D30"/>
    <w:rsid w:val="008957EE"/>
    <w:rsid w:val="00895C6F"/>
    <w:rsid w:val="008963C2"/>
    <w:rsid w:val="00896931"/>
    <w:rsid w:val="008969F5"/>
    <w:rsid w:val="0089729B"/>
    <w:rsid w:val="00897633"/>
    <w:rsid w:val="00897986"/>
    <w:rsid w:val="008A0263"/>
    <w:rsid w:val="008A1217"/>
    <w:rsid w:val="008A1835"/>
    <w:rsid w:val="008A1887"/>
    <w:rsid w:val="008A1D8E"/>
    <w:rsid w:val="008A1DAC"/>
    <w:rsid w:val="008A2301"/>
    <w:rsid w:val="008A2505"/>
    <w:rsid w:val="008A26A2"/>
    <w:rsid w:val="008A26D8"/>
    <w:rsid w:val="008A2916"/>
    <w:rsid w:val="008A2ACD"/>
    <w:rsid w:val="008A2B16"/>
    <w:rsid w:val="008A2FBA"/>
    <w:rsid w:val="008A3331"/>
    <w:rsid w:val="008A3C7B"/>
    <w:rsid w:val="008A4BDC"/>
    <w:rsid w:val="008A4D74"/>
    <w:rsid w:val="008A5C40"/>
    <w:rsid w:val="008A60D3"/>
    <w:rsid w:val="008A6B4F"/>
    <w:rsid w:val="008A6DF6"/>
    <w:rsid w:val="008A7ECC"/>
    <w:rsid w:val="008B007C"/>
    <w:rsid w:val="008B00C2"/>
    <w:rsid w:val="008B0775"/>
    <w:rsid w:val="008B0E2A"/>
    <w:rsid w:val="008B0F4A"/>
    <w:rsid w:val="008B15A6"/>
    <w:rsid w:val="008B17C9"/>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CB1"/>
    <w:rsid w:val="008D2D3E"/>
    <w:rsid w:val="008D3254"/>
    <w:rsid w:val="008D33FD"/>
    <w:rsid w:val="008D38F9"/>
    <w:rsid w:val="008D41E9"/>
    <w:rsid w:val="008D4EBA"/>
    <w:rsid w:val="008D4FAB"/>
    <w:rsid w:val="008D597B"/>
    <w:rsid w:val="008D5C67"/>
    <w:rsid w:val="008D67BF"/>
    <w:rsid w:val="008D767E"/>
    <w:rsid w:val="008D79AE"/>
    <w:rsid w:val="008D7B85"/>
    <w:rsid w:val="008E075C"/>
    <w:rsid w:val="008E1379"/>
    <w:rsid w:val="008E1D62"/>
    <w:rsid w:val="008E20EF"/>
    <w:rsid w:val="008E2A16"/>
    <w:rsid w:val="008E2DF8"/>
    <w:rsid w:val="008E2FC6"/>
    <w:rsid w:val="008E3698"/>
    <w:rsid w:val="008E37D4"/>
    <w:rsid w:val="008E4587"/>
    <w:rsid w:val="008E4AB4"/>
    <w:rsid w:val="008E523E"/>
    <w:rsid w:val="008E5D5F"/>
    <w:rsid w:val="008E65EF"/>
    <w:rsid w:val="008E7A6F"/>
    <w:rsid w:val="008E7AAF"/>
    <w:rsid w:val="008E7D82"/>
    <w:rsid w:val="008E7F6E"/>
    <w:rsid w:val="008F050E"/>
    <w:rsid w:val="008F07A5"/>
    <w:rsid w:val="008F0906"/>
    <w:rsid w:val="008F0B9E"/>
    <w:rsid w:val="008F132C"/>
    <w:rsid w:val="008F1433"/>
    <w:rsid w:val="008F1C81"/>
    <w:rsid w:val="008F1D9A"/>
    <w:rsid w:val="008F2299"/>
    <w:rsid w:val="008F27ED"/>
    <w:rsid w:val="008F5BAA"/>
    <w:rsid w:val="008F665F"/>
    <w:rsid w:val="008F6B49"/>
    <w:rsid w:val="008F76CF"/>
    <w:rsid w:val="0090015F"/>
    <w:rsid w:val="00900853"/>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FCC"/>
    <w:rsid w:val="00912270"/>
    <w:rsid w:val="00914CA9"/>
    <w:rsid w:val="009151C8"/>
    <w:rsid w:val="009159CB"/>
    <w:rsid w:val="00915C2F"/>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4D9"/>
    <w:rsid w:val="00924797"/>
    <w:rsid w:val="00924A42"/>
    <w:rsid w:val="00924F17"/>
    <w:rsid w:val="00925A49"/>
    <w:rsid w:val="009260EB"/>
    <w:rsid w:val="00927047"/>
    <w:rsid w:val="00927431"/>
    <w:rsid w:val="00927A70"/>
    <w:rsid w:val="0093021F"/>
    <w:rsid w:val="009303F1"/>
    <w:rsid w:val="00930C79"/>
    <w:rsid w:val="00930E6B"/>
    <w:rsid w:val="00931049"/>
    <w:rsid w:val="009313B3"/>
    <w:rsid w:val="00931DB5"/>
    <w:rsid w:val="00931DCB"/>
    <w:rsid w:val="00931E75"/>
    <w:rsid w:val="00932EFF"/>
    <w:rsid w:val="009333A7"/>
    <w:rsid w:val="0093393B"/>
    <w:rsid w:val="0093400C"/>
    <w:rsid w:val="00934094"/>
    <w:rsid w:val="00934429"/>
    <w:rsid w:val="0093482C"/>
    <w:rsid w:val="00935188"/>
    <w:rsid w:val="00935355"/>
    <w:rsid w:val="009357F5"/>
    <w:rsid w:val="009362D5"/>
    <w:rsid w:val="00936C68"/>
    <w:rsid w:val="00937091"/>
    <w:rsid w:val="00937739"/>
    <w:rsid w:val="0094126E"/>
    <w:rsid w:val="0094152E"/>
    <w:rsid w:val="009415C6"/>
    <w:rsid w:val="00941BF8"/>
    <w:rsid w:val="009420E9"/>
    <w:rsid w:val="009425FE"/>
    <w:rsid w:val="00942CBE"/>
    <w:rsid w:val="009434C8"/>
    <w:rsid w:val="00943902"/>
    <w:rsid w:val="0094491A"/>
    <w:rsid w:val="00944EA5"/>
    <w:rsid w:val="00944FC6"/>
    <w:rsid w:val="00945517"/>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1BE7"/>
    <w:rsid w:val="00952A86"/>
    <w:rsid w:val="0095331A"/>
    <w:rsid w:val="009535AD"/>
    <w:rsid w:val="0095490C"/>
    <w:rsid w:val="00954A79"/>
    <w:rsid w:val="009551EB"/>
    <w:rsid w:val="009559CB"/>
    <w:rsid w:val="00956ABB"/>
    <w:rsid w:val="00956CCA"/>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AE2"/>
    <w:rsid w:val="00976E5B"/>
    <w:rsid w:val="00977150"/>
    <w:rsid w:val="0098044E"/>
    <w:rsid w:val="00980B27"/>
    <w:rsid w:val="00982018"/>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07F"/>
    <w:rsid w:val="0098733A"/>
    <w:rsid w:val="009877AA"/>
    <w:rsid w:val="00987D15"/>
    <w:rsid w:val="009903CC"/>
    <w:rsid w:val="00990C74"/>
    <w:rsid w:val="0099159A"/>
    <w:rsid w:val="00992027"/>
    <w:rsid w:val="0099316B"/>
    <w:rsid w:val="009933AC"/>
    <w:rsid w:val="00993DC9"/>
    <w:rsid w:val="00994A89"/>
    <w:rsid w:val="0099663F"/>
    <w:rsid w:val="009A001A"/>
    <w:rsid w:val="009A06A8"/>
    <w:rsid w:val="009A1239"/>
    <w:rsid w:val="009A142A"/>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828"/>
    <w:rsid w:val="009B3A88"/>
    <w:rsid w:val="009B56BF"/>
    <w:rsid w:val="009B5B5C"/>
    <w:rsid w:val="009B69C0"/>
    <w:rsid w:val="009B6A12"/>
    <w:rsid w:val="009B7FA3"/>
    <w:rsid w:val="009C0D43"/>
    <w:rsid w:val="009C0E5A"/>
    <w:rsid w:val="009C0F1D"/>
    <w:rsid w:val="009C1AB1"/>
    <w:rsid w:val="009C1C08"/>
    <w:rsid w:val="009C2E64"/>
    <w:rsid w:val="009C39B1"/>
    <w:rsid w:val="009C3AA9"/>
    <w:rsid w:val="009C455D"/>
    <w:rsid w:val="009C4678"/>
    <w:rsid w:val="009C4ADA"/>
    <w:rsid w:val="009C56B7"/>
    <w:rsid w:val="009C64D5"/>
    <w:rsid w:val="009C6A83"/>
    <w:rsid w:val="009D0048"/>
    <w:rsid w:val="009D04CF"/>
    <w:rsid w:val="009D0789"/>
    <w:rsid w:val="009D1C32"/>
    <w:rsid w:val="009D207D"/>
    <w:rsid w:val="009D2096"/>
    <w:rsid w:val="009D2ADB"/>
    <w:rsid w:val="009D2ED8"/>
    <w:rsid w:val="009D3E57"/>
    <w:rsid w:val="009D453A"/>
    <w:rsid w:val="009D5AA6"/>
    <w:rsid w:val="009D6D29"/>
    <w:rsid w:val="009D7E20"/>
    <w:rsid w:val="009D7F29"/>
    <w:rsid w:val="009D7F80"/>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7671"/>
    <w:rsid w:val="009E7676"/>
    <w:rsid w:val="009E7E7C"/>
    <w:rsid w:val="009F045A"/>
    <w:rsid w:val="009F0AEF"/>
    <w:rsid w:val="009F10A6"/>
    <w:rsid w:val="009F1C80"/>
    <w:rsid w:val="009F1FA8"/>
    <w:rsid w:val="009F200C"/>
    <w:rsid w:val="009F261F"/>
    <w:rsid w:val="009F29E5"/>
    <w:rsid w:val="009F2D27"/>
    <w:rsid w:val="009F32C9"/>
    <w:rsid w:val="009F343B"/>
    <w:rsid w:val="009F39A0"/>
    <w:rsid w:val="009F3EDB"/>
    <w:rsid w:val="009F44D7"/>
    <w:rsid w:val="009F4711"/>
    <w:rsid w:val="009F4A88"/>
    <w:rsid w:val="009F4F3A"/>
    <w:rsid w:val="009F50B9"/>
    <w:rsid w:val="009F6182"/>
    <w:rsid w:val="009F65D7"/>
    <w:rsid w:val="009F744B"/>
    <w:rsid w:val="009F7827"/>
    <w:rsid w:val="009F7909"/>
    <w:rsid w:val="00A00CC7"/>
    <w:rsid w:val="00A01CA5"/>
    <w:rsid w:val="00A0258D"/>
    <w:rsid w:val="00A02842"/>
    <w:rsid w:val="00A03364"/>
    <w:rsid w:val="00A033BF"/>
    <w:rsid w:val="00A036B0"/>
    <w:rsid w:val="00A04382"/>
    <w:rsid w:val="00A04766"/>
    <w:rsid w:val="00A0503D"/>
    <w:rsid w:val="00A0525E"/>
    <w:rsid w:val="00A06338"/>
    <w:rsid w:val="00A075F3"/>
    <w:rsid w:val="00A076FF"/>
    <w:rsid w:val="00A07EC2"/>
    <w:rsid w:val="00A100B8"/>
    <w:rsid w:val="00A10816"/>
    <w:rsid w:val="00A112C6"/>
    <w:rsid w:val="00A11AA7"/>
    <w:rsid w:val="00A11ABD"/>
    <w:rsid w:val="00A1231A"/>
    <w:rsid w:val="00A13B8B"/>
    <w:rsid w:val="00A13E58"/>
    <w:rsid w:val="00A145EB"/>
    <w:rsid w:val="00A15637"/>
    <w:rsid w:val="00A15A04"/>
    <w:rsid w:val="00A15B6B"/>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1E"/>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967"/>
    <w:rsid w:val="00A46CBC"/>
    <w:rsid w:val="00A47259"/>
    <w:rsid w:val="00A47E4F"/>
    <w:rsid w:val="00A47FC5"/>
    <w:rsid w:val="00A50B42"/>
    <w:rsid w:val="00A50CDC"/>
    <w:rsid w:val="00A50D81"/>
    <w:rsid w:val="00A51EFC"/>
    <w:rsid w:val="00A52F53"/>
    <w:rsid w:val="00A53C9E"/>
    <w:rsid w:val="00A552B0"/>
    <w:rsid w:val="00A55706"/>
    <w:rsid w:val="00A5650B"/>
    <w:rsid w:val="00A56E10"/>
    <w:rsid w:val="00A60263"/>
    <w:rsid w:val="00A60506"/>
    <w:rsid w:val="00A60620"/>
    <w:rsid w:val="00A609A4"/>
    <w:rsid w:val="00A618D3"/>
    <w:rsid w:val="00A61E59"/>
    <w:rsid w:val="00A62031"/>
    <w:rsid w:val="00A629F6"/>
    <w:rsid w:val="00A62E7F"/>
    <w:rsid w:val="00A6345A"/>
    <w:rsid w:val="00A636EF"/>
    <w:rsid w:val="00A63852"/>
    <w:rsid w:val="00A63876"/>
    <w:rsid w:val="00A63959"/>
    <w:rsid w:val="00A64389"/>
    <w:rsid w:val="00A64761"/>
    <w:rsid w:val="00A65F7C"/>
    <w:rsid w:val="00A6669B"/>
    <w:rsid w:val="00A66D45"/>
    <w:rsid w:val="00A671B5"/>
    <w:rsid w:val="00A672E1"/>
    <w:rsid w:val="00A67838"/>
    <w:rsid w:val="00A701CE"/>
    <w:rsid w:val="00A70F69"/>
    <w:rsid w:val="00A70FDB"/>
    <w:rsid w:val="00A710B0"/>
    <w:rsid w:val="00A710DE"/>
    <w:rsid w:val="00A716BD"/>
    <w:rsid w:val="00A717CC"/>
    <w:rsid w:val="00A71BD5"/>
    <w:rsid w:val="00A71F63"/>
    <w:rsid w:val="00A721C3"/>
    <w:rsid w:val="00A72610"/>
    <w:rsid w:val="00A73852"/>
    <w:rsid w:val="00A74E93"/>
    <w:rsid w:val="00A7518C"/>
    <w:rsid w:val="00A756ED"/>
    <w:rsid w:val="00A75B1D"/>
    <w:rsid w:val="00A75BB6"/>
    <w:rsid w:val="00A762AA"/>
    <w:rsid w:val="00A767EB"/>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868"/>
    <w:rsid w:val="00A84D09"/>
    <w:rsid w:val="00A84F0A"/>
    <w:rsid w:val="00A852BD"/>
    <w:rsid w:val="00A85696"/>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F5"/>
    <w:rsid w:val="00A9433B"/>
    <w:rsid w:val="00A94B7A"/>
    <w:rsid w:val="00A95B9B"/>
    <w:rsid w:val="00A95D19"/>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4A2"/>
    <w:rsid w:val="00AB6C04"/>
    <w:rsid w:val="00AB6C60"/>
    <w:rsid w:val="00AB6E1D"/>
    <w:rsid w:val="00AB6E66"/>
    <w:rsid w:val="00AB735C"/>
    <w:rsid w:val="00AB7D10"/>
    <w:rsid w:val="00AB7DB9"/>
    <w:rsid w:val="00AB7F23"/>
    <w:rsid w:val="00AC03FA"/>
    <w:rsid w:val="00AC0685"/>
    <w:rsid w:val="00AC105D"/>
    <w:rsid w:val="00AC10DA"/>
    <w:rsid w:val="00AC15C6"/>
    <w:rsid w:val="00AC2A77"/>
    <w:rsid w:val="00AC2EAE"/>
    <w:rsid w:val="00AC3CD7"/>
    <w:rsid w:val="00AC3E9B"/>
    <w:rsid w:val="00AC44F5"/>
    <w:rsid w:val="00AC48C4"/>
    <w:rsid w:val="00AC5870"/>
    <w:rsid w:val="00AC5A47"/>
    <w:rsid w:val="00AC61CA"/>
    <w:rsid w:val="00AC621F"/>
    <w:rsid w:val="00AC6518"/>
    <w:rsid w:val="00AC68ED"/>
    <w:rsid w:val="00AC6E92"/>
    <w:rsid w:val="00AC72E6"/>
    <w:rsid w:val="00AC7F7F"/>
    <w:rsid w:val="00AD0155"/>
    <w:rsid w:val="00AD0CFF"/>
    <w:rsid w:val="00AD1616"/>
    <w:rsid w:val="00AD17A6"/>
    <w:rsid w:val="00AD2358"/>
    <w:rsid w:val="00AD257C"/>
    <w:rsid w:val="00AD2583"/>
    <w:rsid w:val="00AD2AC2"/>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17B"/>
    <w:rsid w:val="00AF401B"/>
    <w:rsid w:val="00AF45A3"/>
    <w:rsid w:val="00AF4837"/>
    <w:rsid w:val="00AF4F91"/>
    <w:rsid w:val="00AF54E2"/>
    <w:rsid w:val="00AF59DD"/>
    <w:rsid w:val="00AF642A"/>
    <w:rsid w:val="00AF6BCB"/>
    <w:rsid w:val="00B0006C"/>
    <w:rsid w:val="00B0069F"/>
    <w:rsid w:val="00B0152E"/>
    <w:rsid w:val="00B01779"/>
    <w:rsid w:val="00B01873"/>
    <w:rsid w:val="00B01958"/>
    <w:rsid w:val="00B01F6D"/>
    <w:rsid w:val="00B01FCE"/>
    <w:rsid w:val="00B020EC"/>
    <w:rsid w:val="00B02BBB"/>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2F"/>
    <w:rsid w:val="00B15899"/>
    <w:rsid w:val="00B163E5"/>
    <w:rsid w:val="00B16812"/>
    <w:rsid w:val="00B16A3B"/>
    <w:rsid w:val="00B1700B"/>
    <w:rsid w:val="00B17AF0"/>
    <w:rsid w:val="00B17F99"/>
    <w:rsid w:val="00B20002"/>
    <w:rsid w:val="00B2081C"/>
    <w:rsid w:val="00B20B9D"/>
    <w:rsid w:val="00B20BA8"/>
    <w:rsid w:val="00B2105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CC4"/>
    <w:rsid w:val="00B402CC"/>
    <w:rsid w:val="00B40E67"/>
    <w:rsid w:val="00B42A6A"/>
    <w:rsid w:val="00B42E49"/>
    <w:rsid w:val="00B43457"/>
    <w:rsid w:val="00B43AE3"/>
    <w:rsid w:val="00B43C2A"/>
    <w:rsid w:val="00B4422E"/>
    <w:rsid w:val="00B44524"/>
    <w:rsid w:val="00B447A9"/>
    <w:rsid w:val="00B44BB4"/>
    <w:rsid w:val="00B451E0"/>
    <w:rsid w:val="00B45755"/>
    <w:rsid w:val="00B4656E"/>
    <w:rsid w:val="00B46C2B"/>
    <w:rsid w:val="00B46E37"/>
    <w:rsid w:val="00B4799E"/>
    <w:rsid w:val="00B47E32"/>
    <w:rsid w:val="00B50A2D"/>
    <w:rsid w:val="00B50B29"/>
    <w:rsid w:val="00B510FE"/>
    <w:rsid w:val="00B514AD"/>
    <w:rsid w:val="00B5160C"/>
    <w:rsid w:val="00B5176B"/>
    <w:rsid w:val="00B51FCF"/>
    <w:rsid w:val="00B52044"/>
    <w:rsid w:val="00B52CCC"/>
    <w:rsid w:val="00B538CB"/>
    <w:rsid w:val="00B53915"/>
    <w:rsid w:val="00B54244"/>
    <w:rsid w:val="00B54C21"/>
    <w:rsid w:val="00B55524"/>
    <w:rsid w:val="00B55B51"/>
    <w:rsid w:val="00B56301"/>
    <w:rsid w:val="00B565FE"/>
    <w:rsid w:val="00B56D91"/>
    <w:rsid w:val="00B5703A"/>
    <w:rsid w:val="00B5748C"/>
    <w:rsid w:val="00B575A0"/>
    <w:rsid w:val="00B578B5"/>
    <w:rsid w:val="00B61271"/>
    <w:rsid w:val="00B62828"/>
    <w:rsid w:val="00B63AB8"/>
    <w:rsid w:val="00B63BAF"/>
    <w:rsid w:val="00B64137"/>
    <w:rsid w:val="00B64176"/>
    <w:rsid w:val="00B644AE"/>
    <w:rsid w:val="00B64A7B"/>
    <w:rsid w:val="00B64AFE"/>
    <w:rsid w:val="00B665CF"/>
    <w:rsid w:val="00B667EB"/>
    <w:rsid w:val="00B66C1F"/>
    <w:rsid w:val="00B66C30"/>
    <w:rsid w:val="00B66DFC"/>
    <w:rsid w:val="00B67147"/>
    <w:rsid w:val="00B673BF"/>
    <w:rsid w:val="00B67C0C"/>
    <w:rsid w:val="00B71074"/>
    <w:rsid w:val="00B714F9"/>
    <w:rsid w:val="00B7173A"/>
    <w:rsid w:val="00B718DA"/>
    <w:rsid w:val="00B71AF2"/>
    <w:rsid w:val="00B71FBD"/>
    <w:rsid w:val="00B7247F"/>
    <w:rsid w:val="00B728F6"/>
    <w:rsid w:val="00B73789"/>
    <w:rsid w:val="00B739D0"/>
    <w:rsid w:val="00B73A7C"/>
    <w:rsid w:val="00B73B85"/>
    <w:rsid w:val="00B73CFC"/>
    <w:rsid w:val="00B7458B"/>
    <w:rsid w:val="00B763FA"/>
    <w:rsid w:val="00B76492"/>
    <w:rsid w:val="00B76C65"/>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C22"/>
    <w:rsid w:val="00B86D2D"/>
    <w:rsid w:val="00B86F84"/>
    <w:rsid w:val="00B87136"/>
    <w:rsid w:val="00B871B0"/>
    <w:rsid w:val="00B87A65"/>
    <w:rsid w:val="00B87C41"/>
    <w:rsid w:val="00B90560"/>
    <w:rsid w:val="00B90C8A"/>
    <w:rsid w:val="00B90D2D"/>
    <w:rsid w:val="00B90D3C"/>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1C1"/>
    <w:rsid w:val="00BA64D2"/>
    <w:rsid w:val="00BA73C6"/>
    <w:rsid w:val="00BA74CC"/>
    <w:rsid w:val="00BA7ADB"/>
    <w:rsid w:val="00BB0663"/>
    <w:rsid w:val="00BB0699"/>
    <w:rsid w:val="00BB1073"/>
    <w:rsid w:val="00BB18B0"/>
    <w:rsid w:val="00BB22FD"/>
    <w:rsid w:val="00BB2AA3"/>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EDA"/>
    <w:rsid w:val="00BC2696"/>
    <w:rsid w:val="00BC2BC7"/>
    <w:rsid w:val="00BC3349"/>
    <w:rsid w:val="00BC3A4F"/>
    <w:rsid w:val="00BC3EC8"/>
    <w:rsid w:val="00BC4867"/>
    <w:rsid w:val="00BC4DFE"/>
    <w:rsid w:val="00BC5BA3"/>
    <w:rsid w:val="00BC6A0B"/>
    <w:rsid w:val="00BC7B21"/>
    <w:rsid w:val="00BD01D1"/>
    <w:rsid w:val="00BD0633"/>
    <w:rsid w:val="00BD0A2F"/>
    <w:rsid w:val="00BD0C03"/>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6F57"/>
    <w:rsid w:val="00BD74F2"/>
    <w:rsid w:val="00BD77C0"/>
    <w:rsid w:val="00BD7B7B"/>
    <w:rsid w:val="00BE01D8"/>
    <w:rsid w:val="00BE10BD"/>
    <w:rsid w:val="00BE1360"/>
    <w:rsid w:val="00BE1495"/>
    <w:rsid w:val="00BE167B"/>
    <w:rsid w:val="00BE1B6C"/>
    <w:rsid w:val="00BE20FC"/>
    <w:rsid w:val="00BE22E1"/>
    <w:rsid w:val="00BE231A"/>
    <w:rsid w:val="00BE2375"/>
    <w:rsid w:val="00BE2946"/>
    <w:rsid w:val="00BE2CBB"/>
    <w:rsid w:val="00BE2CF3"/>
    <w:rsid w:val="00BE2F96"/>
    <w:rsid w:val="00BE30E8"/>
    <w:rsid w:val="00BE329C"/>
    <w:rsid w:val="00BE3613"/>
    <w:rsid w:val="00BE3673"/>
    <w:rsid w:val="00BE3689"/>
    <w:rsid w:val="00BE386B"/>
    <w:rsid w:val="00BE3E51"/>
    <w:rsid w:val="00BE4828"/>
    <w:rsid w:val="00BE49EA"/>
    <w:rsid w:val="00BE562C"/>
    <w:rsid w:val="00BE600E"/>
    <w:rsid w:val="00BE630F"/>
    <w:rsid w:val="00BE6F13"/>
    <w:rsid w:val="00BE750D"/>
    <w:rsid w:val="00BF0ED9"/>
    <w:rsid w:val="00BF0F3C"/>
    <w:rsid w:val="00BF12B8"/>
    <w:rsid w:val="00BF1436"/>
    <w:rsid w:val="00BF1EAD"/>
    <w:rsid w:val="00BF2718"/>
    <w:rsid w:val="00BF2804"/>
    <w:rsid w:val="00BF2A75"/>
    <w:rsid w:val="00BF36DC"/>
    <w:rsid w:val="00BF42B6"/>
    <w:rsid w:val="00BF46B1"/>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91C"/>
    <w:rsid w:val="00C10EB1"/>
    <w:rsid w:val="00C11C25"/>
    <w:rsid w:val="00C11D92"/>
    <w:rsid w:val="00C12176"/>
    <w:rsid w:val="00C1222A"/>
    <w:rsid w:val="00C126E5"/>
    <w:rsid w:val="00C12EFF"/>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7D6"/>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6EE"/>
    <w:rsid w:val="00C35DE4"/>
    <w:rsid w:val="00C3633C"/>
    <w:rsid w:val="00C378DB"/>
    <w:rsid w:val="00C400B3"/>
    <w:rsid w:val="00C40CD5"/>
    <w:rsid w:val="00C40D31"/>
    <w:rsid w:val="00C40D66"/>
    <w:rsid w:val="00C40F41"/>
    <w:rsid w:val="00C41133"/>
    <w:rsid w:val="00C41227"/>
    <w:rsid w:val="00C4145E"/>
    <w:rsid w:val="00C41736"/>
    <w:rsid w:val="00C418A2"/>
    <w:rsid w:val="00C41AE7"/>
    <w:rsid w:val="00C42611"/>
    <w:rsid w:val="00C42698"/>
    <w:rsid w:val="00C42728"/>
    <w:rsid w:val="00C4286B"/>
    <w:rsid w:val="00C429BB"/>
    <w:rsid w:val="00C42F64"/>
    <w:rsid w:val="00C43713"/>
    <w:rsid w:val="00C4382E"/>
    <w:rsid w:val="00C441E5"/>
    <w:rsid w:val="00C44EB8"/>
    <w:rsid w:val="00C45C98"/>
    <w:rsid w:val="00C45F41"/>
    <w:rsid w:val="00C460C9"/>
    <w:rsid w:val="00C461D2"/>
    <w:rsid w:val="00C462C9"/>
    <w:rsid w:val="00C467BF"/>
    <w:rsid w:val="00C468A1"/>
    <w:rsid w:val="00C46A15"/>
    <w:rsid w:val="00C46A3A"/>
    <w:rsid w:val="00C478D6"/>
    <w:rsid w:val="00C47DC1"/>
    <w:rsid w:val="00C509C2"/>
    <w:rsid w:val="00C50C3B"/>
    <w:rsid w:val="00C51A28"/>
    <w:rsid w:val="00C51BB2"/>
    <w:rsid w:val="00C52022"/>
    <w:rsid w:val="00C520A7"/>
    <w:rsid w:val="00C52560"/>
    <w:rsid w:val="00C5257E"/>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49E1"/>
    <w:rsid w:val="00C65173"/>
    <w:rsid w:val="00C6552F"/>
    <w:rsid w:val="00C657AA"/>
    <w:rsid w:val="00C662FD"/>
    <w:rsid w:val="00C666D8"/>
    <w:rsid w:val="00C669BC"/>
    <w:rsid w:val="00C67C99"/>
    <w:rsid w:val="00C67CA3"/>
    <w:rsid w:val="00C67F67"/>
    <w:rsid w:val="00C703CB"/>
    <w:rsid w:val="00C706F3"/>
    <w:rsid w:val="00C72298"/>
    <w:rsid w:val="00C726E8"/>
    <w:rsid w:val="00C727DD"/>
    <w:rsid w:val="00C74606"/>
    <w:rsid w:val="00C74760"/>
    <w:rsid w:val="00C7477B"/>
    <w:rsid w:val="00C74896"/>
    <w:rsid w:val="00C750EA"/>
    <w:rsid w:val="00C75166"/>
    <w:rsid w:val="00C75620"/>
    <w:rsid w:val="00C75694"/>
    <w:rsid w:val="00C75FE4"/>
    <w:rsid w:val="00C76074"/>
    <w:rsid w:val="00C77FD7"/>
    <w:rsid w:val="00C80070"/>
    <w:rsid w:val="00C81964"/>
    <w:rsid w:val="00C819A4"/>
    <w:rsid w:val="00C821B6"/>
    <w:rsid w:val="00C83361"/>
    <w:rsid w:val="00C83521"/>
    <w:rsid w:val="00C8359F"/>
    <w:rsid w:val="00C840AE"/>
    <w:rsid w:val="00C840CF"/>
    <w:rsid w:val="00C84116"/>
    <w:rsid w:val="00C8433B"/>
    <w:rsid w:val="00C854BF"/>
    <w:rsid w:val="00C856F4"/>
    <w:rsid w:val="00C85C25"/>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495D"/>
    <w:rsid w:val="00C95061"/>
    <w:rsid w:val="00C95091"/>
    <w:rsid w:val="00C9548B"/>
    <w:rsid w:val="00C95ADC"/>
    <w:rsid w:val="00C964C0"/>
    <w:rsid w:val="00C9660C"/>
    <w:rsid w:val="00C97192"/>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F10"/>
    <w:rsid w:val="00CB421D"/>
    <w:rsid w:val="00CB548C"/>
    <w:rsid w:val="00CB56CF"/>
    <w:rsid w:val="00CB5C8B"/>
    <w:rsid w:val="00CB6F88"/>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855"/>
    <w:rsid w:val="00CE1085"/>
    <w:rsid w:val="00CE14A0"/>
    <w:rsid w:val="00CE15EE"/>
    <w:rsid w:val="00CE1717"/>
    <w:rsid w:val="00CE1DB8"/>
    <w:rsid w:val="00CE1E4D"/>
    <w:rsid w:val="00CE20A9"/>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3CE"/>
    <w:rsid w:val="00CF4875"/>
    <w:rsid w:val="00CF4D08"/>
    <w:rsid w:val="00CF776F"/>
    <w:rsid w:val="00CF7B99"/>
    <w:rsid w:val="00D00589"/>
    <w:rsid w:val="00D01202"/>
    <w:rsid w:val="00D013AF"/>
    <w:rsid w:val="00D01955"/>
    <w:rsid w:val="00D01BE5"/>
    <w:rsid w:val="00D01DE0"/>
    <w:rsid w:val="00D01F87"/>
    <w:rsid w:val="00D02360"/>
    <w:rsid w:val="00D0274A"/>
    <w:rsid w:val="00D027C9"/>
    <w:rsid w:val="00D03AC8"/>
    <w:rsid w:val="00D03AF7"/>
    <w:rsid w:val="00D04D0A"/>
    <w:rsid w:val="00D04EE4"/>
    <w:rsid w:val="00D05264"/>
    <w:rsid w:val="00D052F1"/>
    <w:rsid w:val="00D05E71"/>
    <w:rsid w:val="00D06A9C"/>
    <w:rsid w:val="00D07092"/>
    <w:rsid w:val="00D072B4"/>
    <w:rsid w:val="00D074D1"/>
    <w:rsid w:val="00D07A10"/>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B19"/>
    <w:rsid w:val="00D20F93"/>
    <w:rsid w:val="00D217C0"/>
    <w:rsid w:val="00D2228B"/>
    <w:rsid w:val="00D22D56"/>
    <w:rsid w:val="00D2342B"/>
    <w:rsid w:val="00D2373F"/>
    <w:rsid w:val="00D24B44"/>
    <w:rsid w:val="00D24D34"/>
    <w:rsid w:val="00D25A34"/>
    <w:rsid w:val="00D25DE2"/>
    <w:rsid w:val="00D25EA9"/>
    <w:rsid w:val="00D263CF"/>
    <w:rsid w:val="00D2683D"/>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D49"/>
    <w:rsid w:val="00D40FE9"/>
    <w:rsid w:val="00D4127B"/>
    <w:rsid w:val="00D42B4A"/>
    <w:rsid w:val="00D432A4"/>
    <w:rsid w:val="00D438B2"/>
    <w:rsid w:val="00D447E1"/>
    <w:rsid w:val="00D455E7"/>
    <w:rsid w:val="00D455F6"/>
    <w:rsid w:val="00D45A0B"/>
    <w:rsid w:val="00D45EA9"/>
    <w:rsid w:val="00D460BA"/>
    <w:rsid w:val="00D46505"/>
    <w:rsid w:val="00D47073"/>
    <w:rsid w:val="00D47C6E"/>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CB"/>
    <w:rsid w:val="00D62879"/>
    <w:rsid w:val="00D64462"/>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643"/>
    <w:rsid w:val="00D72EB3"/>
    <w:rsid w:val="00D7325F"/>
    <w:rsid w:val="00D7362C"/>
    <w:rsid w:val="00D73F3D"/>
    <w:rsid w:val="00D74D59"/>
    <w:rsid w:val="00D74E4E"/>
    <w:rsid w:val="00D74ED4"/>
    <w:rsid w:val="00D751A4"/>
    <w:rsid w:val="00D8098B"/>
    <w:rsid w:val="00D80BDF"/>
    <w:rsid w:val="00D818D3"/>
    <w:rsid w:val="00D81A32"/>
    <w:rsid w:val="00D82706"/>
    <w:rsid w:val="00D82956"/>
    <w:rsid w:val="00D83349"/>
    <w:rsid w:val="00D833FF"/>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76"/>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1A08"/>
    <w:rsid w:val="00DA1C4D"/>
    <w:rsid w:val="00DA1ED3"/>
    <w:rsid w:val="00DA2721"/>
    <w:rsid w:val="00DA2974"/>
    <w:rsid w:val="00DA324E"/>
    <w:rsid w:val="00DA352B"/>
    <w:rsid w:val="00DA361D"/>
    <w:rsid w:val="00DA433D"/>
    <w:rsid w:val="00DA45DE"/>
    <w:rsid w:val="00DA4FC6"/>
    <w:rsid w:val="00DA4FFA"/>
    <w:rsid w:val="00DA50EE"/>
    <w:rsid w:val="00DA512C"/>
    <w:rsid w:val="00DA5701"/>
    <w:rsid w:val="00DA6015"/>
    <w:rsid w:val="00DA66C3"/>
    <w:rsid w:val="00DA66CD"/>
    <w:rsid w:val="00DA789F"/>
    <w:rsid w:val="00DB0140"/>
    <w:rsid w:val="00DB0944"/>
    <w:rsid w:val="00DB1591"/>
    <w:rsid w:val="00DB1BF4"/>
    <w:rsid w:val="00DB234C"/>
    <w:rsid w:val="00DB27B7"/>
    <w:rsid w:val="00DB3BEF"/>
    <w:rsid w:val="00DB3ED8"/>
    <w:rsid w:val="00DB504E"/>
    <w:rsid w:val="00DB5335"/>
    <w:rsid w:val="00DB5EE5"/>
    <w:rsid w:val="00DB6235"/>
    <w:rsid w:val="00DB63FA"/>
    <w:rsid w:val="00DB6BAA"/>
    <w:rsid w:val="00DB7763"/>
    <w:rsid w:val="00DB7B27"/>
    <w:rsid w:val="00DB7CD4"/>
    <w:rsid w:val="00DC088D"/>
    <w:rsid w:val="00DC0D60"/>
    <w:rsid w:val="00DC1538"/>
    <w:rsid w:val="00DC270E"/>
    <w:rsid w:val="00DC2D89"/>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A0C"/>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04"/>
    <w:rsid w:val="00DE1671"/>
    <w:rsid w:val="00DE16D2"/>
    <w:rsid w:val="00DE1B2A"/>
    <w:rsid w:val="00DE2359"/>
    <w:rsid w:val="00DE2B31"/>
    <w:rsid w:val="00DE2E11"/>
    <w:rsid w:val="00DE3484"/>
    <w:rsid w:val="00DE4072"/>
    <w:rsid w:val="00DE5128"/>
    <w:rsid w:val="00DE557D"/>
    <w:rsid w:val="00DE5D53"/>
    <w:rsid w:val="00DE6004"/>
    <w:rsid w:val="00DE7101"/>
    <w:rsid w:val="00DF07AA"/>
    <w:rsid w:val="00DF0C37"/>
    <w:rsid w:val="00DF1014"/>
    <w:rsid w:val="00DF20ED"/>
    <w:rsid w:val="00DF2526"/>
    <w:rsid w:val="00DF392D"/>
    <w:rsid w:val="00DF3A13"/>
    <w:rsid w:val="00DF49B1"/>
    <w:rsid w:val="00DF4D1A"/>
    <w:rsid w:val="00DF52EB"/>
    <w:rsid w:val="00DF5361"/>
    <w:rsid w:val="00DF5AE5"/>
    <w:rsid w:val="00DF5CC0"/>
    <w:rsid w:val="00DF5E27"/>
    <w:rsid w:val="00DF68AD"/>
    <w:rsid w:val="00DF6E1C"/>
    <w:rsid w:val="00DF705D"/>
    <w:rsid w:val="00DF7582"/>
    <w:rsid w:val="00DF7B0B"/>
    <w:rsid w:val="00E006F0"/>
    <w:rsid w:val="00E007A3"/>
    <w:rsid w:val="00E007B6"/>
    <w:rsid w:val="00E0116A"/>
    <w:rsid w:val="00E0122E"/>
    <w:rsid w:val="00E01743"/>
    <w:rsid w:val="00E01C97"/>
    <w:rsid w:val="00E01CE0"/>
    <w:rsid w:val="00E021EF"/>
    <w:rsid w:val="00E02305"/>
    <w:rsid w:val="00E02A50"/>
    <w:rsid w:val="00E034E1"/>
    <w:rsid w:val="00E03A14"/>
    <w:rsid w:val="00E0439D"/>
    <w:rsid w:val="00E04FFD"/>
    <w:rsid w:val="00E055DE"/>
    <w:rsid w:val="00E0562E"/>
    <w:rsid w:val="00E05C7C"/>
    <w:rsid w:val="00E05EC6"/>
    <w:rsid w:val="00E05F29"/>
    <w:rsid w:val="00E06D61"/>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5F"/>
    <w:rsid w:val="00E175AB"/>
    <w:rsid w:val="00E17CBF"/>
    <w:rsid w:val="00E20490"/>
    <w:rsid w:val="00E208AB"/>
    <w:rsid w:val="00E20DB3"/>
    <w:rsid w:val="00E21137"/>
    <w:rsid w:val="00E21581"/>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43B"/>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46"/>
    <w:rsid w:val="00E416A6"/>
    <w:rsid w:val="00E416F4"/>
    <w:rsid w:val="00E41C87"/>
    <w:rsid w:val="00E41E2E"/>
    <w:rsid w:val="00E427A1"/>
    <w:rsid w:val="00E429E9"/>
    <w:rsid w:val="00E43B12"/>
    <w:rsid w:val="00E43B26"/>
    <w:rsid w:val="00E43FDC"/>
    <w:rsid w:val="00E4413B"/>
    <w:rsid w:val="00E445D1"/>
    <w:rsid w:val="00E44809"/>
    <w:rsid w:val="00E457E9"/>
    <w:rsid w:val="00E45B3F"/>
    <w:rsid w:val="00E45B93"/>
    <w:rsid w:val="00E45FEE"/>
    <w:rsid w:val="00E46BD5"/>
    <w:rsid w:val="00E5034D"/>
    <w:rsid w:val="00E50CBA"/>
    <w:rsid w:val="00E51166"/>
    <w:rsid w:val="00E518BA"/>
    <w:rsid w:val="00E51A08"/>
    <w:rsid w:val="00E51B20"/>
    <w:rsid w:val="00E51C47"/>
    <w:rsid w:val="00E5200C"/>
    <w:rsid w:val="00E52988"/>
    <w:rsid w:val="00E52F05"/>
    <w:rsid w:val="00E542BD"/>
    <w:rsid w:val="00E546F7"/>
    <w:rsid w:val="00E555E7"/>
    <w:rsid w:val="00E55A74"/>
    <w:rsid w:val="00E561C2"/>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F17"/>
    <w:rsid w:val="00E66C0E"/>
    <w:rsid w:val="00E66C77"/>
    <w:rsid w:val="00E66CF3"/>
    <w:rsid w:val="00E671F0"/>
    <w:rsid w:val="00E67A3C"/>
    <w:rsid w:val="00E67F7E"/>
    <w:rsid w:val="00E701D8"/>
    <w:rsid w:val="00E7069C"/>
    <w:rsid w:val="00E70712"/>
    <w:rsid w:val="00E7078B"/>
    <w:rsid w:val="00E70A12"/>
    <w:rsid w:val="00E719E4"/>
    <w:rsid w:val="00E71DCC"/>
    <w:rsid w:val="00E72345"/>
    <w:rsid w:val="00E72671"/>
    <w:rsid w:val="00E72981"/>
    <w:rsid w:val="00E737A6"/>
    <w:rsid w:val="00E748CE"/>
    <w:rsid w:val="00E74CCB"/>
    <w:rsid w:val="00E74D6F"/>
    <w:rsid w:val="00E752C4"/>
    <w:rsid w:val="00E75696"/>
    <w:rsid w:val="00E75C56"/>
    <w:rsid w:val="00E75EED"/>
    <w:rsid w:val="00E762AA"/>
    <w:rsid w:val="00E76DC7"/>
    <w:rsid w:val="00E77E65"/>
    <w:rsid w:val="00E77E9C"/>
    <w:rsid w:val="00E8052C"/>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8798D"/>
    <w:rsid w:val="00E906A3"/>
    <w:rsid w:val="00E90DD2"/>
    <w:rsid w:val="00E90F86"/>
    <w:rsid w:val="00E918DB"/>
    <w:rsid w:val="00E91B7B"/>
    <w:rsid w:val="00E91BA1"/>
    <w:rsid w:val="00E91C11"/>
    <w:rsid w:val="00E91D4C"/>
    <w:rsid w:val="00E92564"/>
    <w:rsid w:val="00E9334D"/>
    <w:rsid w:val="00E94928"/>
    <w:rsid w:val="00E94C29"/>
    <w:rsid w:val="00E94CAC"/>
    <w:rsid w:val="00E94D5D"/>
    <w:rsid w:val="00E956B3"/>
    <w:rsid w:val="00E95708"/>
    <w:rsid w:val="00E95892"/>
    <w:rsid w:val="00E95C2F"/>
    <w:rsid w:val="00E95D97"/>
    <w:rsid w:val="00E96C69"/>
    <w:rsid w:val="00E97A89"/>
    <w:rsid w:val="00E97FC5"/>
    <w:rsid w:val="00EA0931"/>
    <w:rsid w:val="00EA093D"/>
    <w:rsid w:val="00EA0B93"/>
    <w:rsid w:val="00EA2052"/>
    <w:rsid w:val="00EA20C4"/>
    <w:rsid w:val="00EA2994"/>
    <w:rsid w:val="00EA33F4"/>
    <w:rsid w:val="00EA393A"/>
    <w:rsid w:val="00EA3A3A"/>
    <w:rsid w:val="00EA4606"/>
    <w:rsid w:val="00EA46BD"/>
    <w:rsid w:val="00EA4A21"/>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1C6A"/>
    <w:rsid w:val="00EB3031"/>
    <w:rsid w:val="00EB38C2"/>
    <w:rsid w:val="00EB3B99"/>
    <w:rsid w:val="00EB4EBE"/>
    <w:rsid w:val="00EB5735"/>
    <w:rsid w:val="00EB68F1"/>
    <w:rsid w:val="00EB6F55"/>
    <w:rsid w:val="00EB7833"/>
    <w:rsid w:val="00EC0324"/>
    <w:rsid w:val="00EC0960"/>
    <w:rsid w:val="00EC10D6"/>
    <w:rsid w:val="00EC1135"/>
    <w:rsid w:val="00EC20FF"/>
    <w:rsid w:val="00EC2D28"/>
    <w:rsid w:val="00EC487B"/>
    <w:rsid w:val="00EC4A0B"/>
    <w:rsid w:val="00EC4B2B"/>
    <w:rsid w:val="00EC4B72"/>
    <w:rsid w:val="00EC53A0"/>
    <w:rsid w:val="00EC5DA5"/>
    <w:rsid w:val="00EC643A"/>
    <w:rsid w:val="00EC6725"/>
    <w:rsid w:val="00EC6F16"/>
    <w:rsid w:val="00EC7278"/>
    <w:rsid w:val="00EC730F"/>
    <w:rsid w:val="00EC7D87"/>
    <w:rsid w:val="00EC7DB7"/>
    <w:rsid w:val="00EC7F46"/>
    <w:rsid w:val="00ED09C3"/>
    <w:rsid w:val="00ED0C19"/>
    <w:rsid w:val="00ED1743"/>
    <w:rsid w:val="00ED1998"/>
    <w:rsid w:val="00ED1BAF"/>
    <w:rsid w:val="00ED2139"/>
    <w:rsid w:val="00ED239C"/>
    <w:rsid w:val="00ED244A"/>
    <w:rsid w:val="00ED303C"/>
    <w:rsid w:val="00ED3497"/>
    <w:rsid w:val="00ED4082"/>
    <w:rsid w:val="00ED4A26"/>
    <w:rsid w:val="00ED4FF4"/>
    <w:rsid w:val="00ED5295"/>
    <w:rsid w:val="00ED55F3"/>
    <w:rsid w:val="00ED58F6"/>
    <w:rsid w:val="00ED5EC2"/>
    <w:rsid w:val="00ED6146"/>
    <w:rsid w:val="00ED64F0"/>
    <w:rsid w:val="00ED6562"/>
    <w:rsid w:val="00ED683D"/>
    <w:rsid w:val="00ED6936"/>
    <w:rsid w:val="00ED7549"/>
    <w:rsid w:val="00EE0039"/>
    <w:rsid w:val="00EE047A"/>
    <w:rsid w:val="00EE06AF"/>
    <w:rsid w:val="00EE07C8"/>
    <w:rsid w:val="00EE0CE5"/>
    <w:rsid w:val="00EE0DC1"/>
    <w:rsid w:val="00EE121B"/>
    <w:rsid w:val="00EE1999"/>
    <w:rsid w:val="00EE214F"/>
    <w:rsid w:val="00EE2987"/>
    <w:rsid w:val="00EE2DA5"/>
    <w:rsid w:val="00EE3A3F"/>
    <w:rsid w:val="00EE3C6C"/>
    <w:rsid w:val="00EE3F43"/>
    <w:rsid w:val="00EE453B"/>
    <w:rsid w:val="00EE4B96"/>
    <w:rsid w:val="00EE4F3E"/>
    <w:rsid w:val="00EE50D4"/>
    <w:rsid w:val="00EE524F"/>
    <w:rsid w:val="00EE56E9"/>
    <w:rsid w:val="00EE5928"/>
    <w:rsid w:val="00EE5A12"/>
    <w:rsid w:val="00EE5A14"/>
    <w:rsid w:val="00EE7A2E"/>
    <w:rsid w:val="00EE7C95"/>
    <w:rsid w:val="00EF0BA0"/>
    <w:rsid w:val="00EF10DB"/>
    <w:rsid w:val="00EF1C8A"/>
    <w:rsid w:val="00EF2081"/>
    <w:rsid w:val="00EF224A"/>
    <w:rsid w:val="00EF247E"/>
    <w:rsid w:val="00EF27AD"/>
    <w:rsid w:val="00EF28FA"/>
    <w:rsid w:val="00EF3826"/>
    <w:rsid w:val="00EF389B"/>
    <w:rsid w:val="00EF3A83"/>
    <w:rsid w:val="00EF4537"/>
    <w:rsid w:val="00EF5844"/>
    <w:rsid w:val="00EF70AA"/>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A3"/>
    <w:rsid w:val="00F07DDF"/>
    <w:rsid w:val="00F10417"/>
    <w:rsid w:val="00F106F8"/>
    <w:rsid w:val="00F10F49"/>
    <w:rsid w:val="00F11BEE"/>
    <w:rsid w:val="00F12321"/>
    <w:rsid w:val="00F13626"/>
    <w:rsid w:val="00F139E7"/>
    <w:rsid w:val="00F143C0"/>
    <w:rsid w:val="00F15228"/>
    <w:rsid w:val="00F15454"/>
    <w:rsid w:val="00F16044"/>
    <w:rsid w:val="00F16B35"/>
    <w:rsid w:val="00F17ADB"/>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AD1"/>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E51"/>
    <w:rsid w:val="00F321CD"/>
    <w:rsid w:val="00F32B4E"/>
    <w:rsid w:val="00F32E7F"/>
    <w:rsid w:val="00F3367B"/>
    <w:rsid w:val="00F3554F"/>
    <w:rsid w:val="00F35590"/>
    <w:rsid w:val="00F35B8B"/>
    <w:rsid w:val="00F36C31"/>
    <w:rsid w:val="00F36E85"/>
    <w:rsid w:val="00F37136"/>
    <w:rsid w:val="00F37333"/>
    <w:rsid w:val="00F400BF"/>
    <w:rsid w:val="00F4063F"/>
    <w:rsid w:val="00F40DEE"/>
    <w:rsid w:val="00F41157"/>
    <w:rsid w:val="00F41A7A"/>
    <w:rsid w:val="00F42333"/>
    <w:rsid w:val="00F44449"/>
    <w:rsid w:val="00F44580"/>
    <w:rsid w:val="00F44F80"/>
    <w:rsid w:val="00F455B2"/>
    <w:rsid w:val="00F4587F"/>
    <w:rsid w:val="00F46187"/>
    <w:rsid w:val="00F4628A"/>
    <w:rsid w:val="00F4660B"/>
    <w:rsid w:val="00F46928"/>
    <w:rsid w:val="00F47AE5"/>
    <w:rsid w:val="00F50F76"/>
    <w:rsid w:val="00F51160"/>
    <w:rsid w:val="00F5175C"/>
    <w:rsid w:val="00F52082"/>
    <w:rsid w:val="00F5221D"/>
    <w:rsid w:val="00F522CE"/>
    <w:rsid w:val="00F52CE4"/>
    <w:rsid w:val="00F53E8A"/>
    <w:rsid w:val="00F53F2F"/>
    <w:rsid w:val="00F542DC"/>
    <w:rsid w:val="00F5707F"/>
    <w:rsid w:val="00F57468"/>
    <w:rsid w:val="00F57885"/>
    <w:rsid w:val="00F615DB"/>
    <w:rsid w:val="00F61755"/>
    <w:rsid w:val="00F61D76"/>
    <w:rsid w:val="00F625E7"/>
    <w:rsid w:val="00F62729"/>
    <w:rsid w:val="00F62B66"/>
    <w:rsid w:val="00F62D6B"/>
    <w:rsid w:val="00F6305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564"/>
    <w:rsid w:val="00F7168F"/>
    <w:rsid w:val="00F7171B"/>
    <w:rsid w:val="00F71C0C"/>
    <w:rsid w:val="00F721B6"/>
    <w:rsid w:val="00F72B45"/>
    <w:rsid w:val="00F72F98"/>
    <w:rsid w:val="00F731C2"/>
    <w:rsid w:val="00F74488"/>
    <w:rsid w:val="00F75955"/>
    <w:rsid w:val="00F76EDE"/>
    <w:rsid w:val="00F76FDD"/>
    <w:rsid w:val="00F80230"/>
    <w:rsid w:val="00F80898"/>
    <w:rsid w:val="00F80BCA"/>
    <w:rsid w:val="00F816C8"/>
    <w:rsid w:val="00F81AFA"/>
    <w:rsid w:val="00F81C10"/>
    <w:rsid w:val="00F8222B"/>
    <w:rsid w:val="00F82424"/>
    <w:rsid w:val="00F82604"/>
    <w:rsid w:val="00F82DC9"/>
    <w:rsid w:val="00F835BA"/>
    <w:rsid w:val="00F83F3A"/>
    <w:rsid w:val="00F8462C"/>
    <w:rsid w:val="00F84851"/>
    <w:rsid w:val="00F84B85"/>
    <w:rsid w:val="00F853CF"/>
    <w:rsid w:val="00F8555D"/>
    <w:rsid w:val="00F872E5"/>
    <w:rsid w:val="00F8799D"/>
    <w:rsid w:val="00F87F98"/>
    <w:rsid w:val="00F90048"/>
    <w:rsid w:val="00F90387"/>
    <w:rsid w:val="00F903CD"/>
    <w:rsid w:val="00F90544"/>
    <w:rsid w:val="00F905E6"/>
    <w:rsid w:val="00F906F2"/>
    <w:rsid w:val="00F914CA"/>
    <w:rsid w:val="00F91E9C"/>
    <w:rsid w:val="00F91EDA"/>
    <w:rsid w:val="00F935BE"/>
    <w:rsid w:val="00F93CB9"/>
    <w:rsid w:val="00F9419F"/>
    <w:rsid w:val="00F9423F"/>
    <w:rsid w:val="00F9565C"/>
    <w:rsid w:val="00F961E6"/>
    <w:rsid w:val="00F963A5"/>
    <w:rsid w:val="00F9679C"/>
    <w:rsid w:val="00F9781B"/>
    <w:rsid w:val="00F97987"/>
    <w:rsid w:val="00F97A69"/>
    <w:rsid w:val="00F97CF0"/>
    <w:rsid w:val="00F97DF4"/>
    <w:rsid w:val="00FA00CC"/>
    <w:rsid w:val="00FA0930"/>
    <w:rsid w:val="00FA0E78"/>
    <w:rsid w:val="00FA0FB6"/>
    <w:rsid w:val="00FA1620"/>
    <w:rsid w:val="00FA180E"/>
    <w:rsid w:val="00FA1882"/>
    <w:rsid w:val="00FA2F47"/>
    <w:rsid w:val="00FA3807"/>
    <w:rsid w:val="00FA41F8"/>
    <w:rsid w:val="00FA48A5"/>
    <w:rsid w:val="00FA4A38"/>
    <w:rsid w:val="00FA4D2E"/>
    <w:rsid w:val="00FA4E3C"/>
    <w:rsid w:val="00FA5060"/>
    <w:rsid w:val="00FA51CC"/>
    <w:rsid w:val="00FA524C"/>
    <w:rsid w:val="00FA5464"/>
    <w:rsid w:val="00FA598F"/>
    <w:rsid w:val="00FA67E3"/>
    <w:rsid w:val="00FA70E8"/>
    <w:rsid w:val="00FA747E"/>
    <w:rsid w:val="00FA761E"/>
    <w:rsid w:val="00FA7B79"/>
    <w:rsid w:val="00FB046A"/>
    <w:rsid w:val="00FB07C9"/>
    <w:rsid w:val="00FB1FC2"/>
    <w:rsid w:val="00FB226D"/>
    <w:rsid w:val="00FB29F2"/>
    <w:rsid w:val="00FB2A28"/>
    <w:rsid w:val="00FB2DE8"/>
    <w:rsid w:val="00FB310B"/>
    <w:rsid w:val="00FB37A8"/>
    <w:rsid w:val="00FB3939"/>
    <w:rsid w:val="00FB3ECF"/>
    <w:rsid w:val="00FB41EF"/>
    <w:rsid w:val="00FB4918"/>
    <w:rsid w:val="00FB49D1"/>
    <w:rsid w:val="00FB5953"/>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4C4"/>
    <w:rsid w:val="00FC28FB"/>
    <w:rsid w:val="00FC329B"/>
    <w:rsid w:val="00FC3744"/>
    <w:rsid w:val="00FC39C9"/>
    <w:rsid w:val="00FC3CCF"/>
    <w:rsid w:val="00FC3DBA"/>
    <w:rsid w:val="00FC4818"/>
    <w:rsid w:val="00FC49CD"/>
    <w:rsid w:val="00FC4FCE"/>
    <w:rsid w:val="00FC56A8"/>
    <w:rsid w:val="00FC58F2"/>
    <w:rsid w:val="00FC5F21"/>
    <w:rsid w:val="00FC5F24"/>
    <w:rsid w:val="00FC621C"/>
    <w:rsid w:val="00FC78F0"/>
    <w:rsid w:val="00FD08AD"/>
    <w:rsid w:val="00FD0985"/>
    <w:rsid w:val="00FD0E4A"/>
    <w:rsid w:val="00FD13E3"/>
    <w:rsid w:val="00FD1D85"/>
    <w:rsid w:val="00FD23A4"/>
    <w:rsid w:val="00FD268F"/>
    <w:rsid w:val="00FD2869"/>
    <w:rsid w:val="00FD49D5"/>
    <w:rsid w:val="00FD54DB"/>
    <w:rsid w:val="00FD5956"/>
    <w:rsid w:val="00FD65C6"/>
    <w:rsid w:val="00FD6C58"/>
    <w:rsid w:val="00FD6FC8"/>
    <w:rsid w:val="00FE12F0"/>
    <w:rsid w:val="00FE13DF"/>
    <w:rsid w:val="00FE2062"/>
    <w:rsid w:val="00FE2F55"/>
    <w:rsid w:val="00FE3431"/>
    <w:rsid w:val="00FE3939"/>
    <w:rsid w:val="00FE49A8"/>
    <w:rsid w:val="00FE4EF0"/>
    <w:rsid w:val="00FE5497"/>
    <w:rsid w:val="00FE5ED1"/>
    <w:rsid w:val="00FE6F15"/>
    <w:rsid w:val="00FE6FFB"/>
    <w:rsid w:val="00FE75CC"/>
    <w:rsid w:val="00FE772E"/>
    <w:rsid w:val="00FF0E77"/>
    <w:rsid w:val="00FF0F7D"/>
    <w:rsid w:val="00FF119F"/>
    <w:rsid w:val="00FF26DF"/>
    <w:rsid w:val="00FF28D8"/>
    <w:rsid w:val="00FF2C10"/>
    <w:rsid w:val="00FF3185"/>
    <w:rsid w:val="00FF3C43"/>
    <w:rsid w:val="00FF3C92"/>
    <w:rsid w:val="00FF3D14"/>
    <w:rsid w:val="00FF3F3E"/>
    <w:rsid w:val="00FF5C37"/>
    <w:rsid w:val="00FF6A97"/>
    <w:rsid w:val="00FF6AD4"/>
    <w:rsid w:val="00FF6E7C"/>
    <w:rsid w:val="00FF76C0"/>
    <w:rsid w:val="00FF7CD1"/>
    <w:rsid w:val="0D703207"/>
    <w:rsid w:val="12590AF0"/>
    <w:rsid w:val="288E7B75"/>
    <w:rsid w:val="79B9351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69ACA"/>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60"/>
    <w:pPr>
      <w:spacing w:after="180" w:line="276" w:lineRule="auto"/>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pPr>
      <w:spacing w:after="200" w:line="276" w:lineRule="auto"/>
    </w:pPr>
    <w:rPr>
      <w:lang w:val="en-GB" w:eastAsia="en-US"/>
    </w:rPr>
  </w:style>
  <w:style w:type="paragraph" w:customStyle="1" w:styleId="Default">
    <w:name w:val="Default"/>
    <w:qFormat/>
    <w:pPr>
      <w:autoSpaceDE w:val="0"/>
      <w:autoSpaceDN w:val="0"/>
      <w:adjustRightInd w:val="0"/>
      <w:spacing w:after="200" w:line="276" w:lineRule="auto"/>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リスト段落 Char,Lista1 Char,?? ?? Char,????? Char,????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FirstChange">
    <w:name w:val="First Change"/>
    <w:basedOn w:val="Normal"/>
    <w:qFormat/>
    <w:pPr>
      <w:spacing w:line="256" w:lineRule="auto"/>
      <w:jc w:val="center"/>
    </w:pPr>
    <w:rPr>
      <w:color w:val="FF0000"/>
    </w:rPr>
  </w:style>
  <w:style w:type="paragraph" w:customStyle="1" w:styleId="2">
    <w:name w:val="修订2"/>
    <w:hidden/>
    <w:uiPriority w:val="99"/>
    <w:unhideWhenUsed/>
    <w:rPr>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1">
    <w:name w:val="Comment Text Char1"/>
    <w:basedOn w:val="DefaultParagraphFont"/>
    <w:link w:val="CommentText"/>
    <w:uiPriority w:val="99"/>
    <w:qFormat/>
    <w:rsid w:val="002F0F4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956">
      <w:bodyDiv w:val="1"/>
      <w:marLeft w:val="0"/>
      <w:marRight w:val="0"/>
      <w:marTop w:val="0"/>
      <w:marBottom w:val="0"/>
      <w:divBdr>
        <w:top w:val="none" w:sz="0" w:space="0" w:color="auto"/>
        <w:left w:val="none" w:sz="0" w:space="0" w:color="auto"/>
        <w:bottom w:val="none" w:sz="0" w:space="0" w:color="auto"/>
        <w:right w:val="none" w:sz="0" w:space="0" w:color="auto"/>
      </w:divBdr>
    </w:div>
    <w:div w:id="857306532">
      <w:bodyDiv w:val="1"/>
      <w:marLeft w:val="0"/>
      <w:marRight w:val="0"/>
      <w:marTop w:val="0"/>
      <w:marBottom w:val="0"/>
      <w:divBdr>
        <w:top w:val="none" w:sz="0" w:space="0" w:color="auto"/>
        <w:left w:val="none" w:sz="0" w:space="0" w:color="auto"/>
        <w:bottom w:val="none" w:sz="0" w:space="0" w:color="auto"/>
        <w:right w:val="none" w:sz="0" w:space="0" w:color="auto"/>
      </w:divBdr>
    </w:div>
    <w:div w:id="1494296812">
      <w:bodyDiv w:val="1"/>
      <w:marLeft w:val="0"/>
      <w:marRight w:val="0"/>
      <w:marTop w:val="0"/>
      <w:marBottom w:val="0"/>
      <w:divBdr>
        <w:top w:val="none" w:sz="0" w:space="0" w:color="auto"/>
        <w:left w:val="none" w:sz="0" w:space="0" w:color="auto"/>
        <w:bottom w:val="none" w:sz="0" w:space="0" w:color="auto"/>
        <w:right w:val="none" w:sz="0" w:space="0" w:color="auto"/>
      </w:divBdr>
    </w:div>
    <w:div w:id="199617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9AA9C799-BEE6-43BA-A01F-8EB21C1EB5C9}">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7</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RAN2#116bis-e (post)</cp:lastModifiedBy>
  <cp:revision>4</cp:revision>
  <cp:lastPrinted>2021-08-12T09:51:00Z</cp:lastPrinted>
  <dcterms:created xsi:type="dcterms:W3CDTF">2022-01-28T14:57:00Z</dcterms:created>
  <dcterms:modified xsi:type="dcterms:W3CDTF">2022-01-28T16:30:00Z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10a3448f6e2845bda394f483171130de">
    <vt:lpwstr>CWMEUxkP55bI9xNZEvw9GTfTpWr0Kf1GQ1ViGTt5LDB5OmnrjvHGqXpYYPAmfpZhDGwd57ma2qUwF+FURIUHqwyQg==</vt:lpwstr>
  </property>
  <property fmtid="{D5CDD505-2E9C-101B-9397-08002B2CF9AE}" pid="6" name="KSOProductBuildVer">
    <vt:lpwstr>2052-11.8.2.9022</vt:lpwstr>
  </property>
  <property fmtid="{D5CDD505-2E9C-101B-9397-08002B2CF9AE}" pid="7" name="_2015_ms_pID_725343">
    <vt:lpwstr>(2)VaIU7gNiXd3D5fwMzZvEJusZps6k8H2mfaMJpgmImb3uEsX1C/bFZBa1NfCkFVl6t5aLrzbt
whVm7NBWa2ZIHSTGlQOvaR2Iv6UPEWKLzRvqvulbUYuHuP35E5mCaKuuPd7YhK/sNDfEDP3H
HD12tmhETRzN9cVtOl07aoLDsk7AdqvEYkJ+FrXVJCN+YoONCHPrYbL88YxcR1TFXOCnvqLD
hnqQgnMVTcc6jVK4YE</vt:lpwstr>
  </property>
  <property fmtid="{D5CDD505-2E9C-101B-9397-08002B2CF9AE}" pid="8" name="_2015_ms_pID_7253431">
    <vt:lpwstr>meYT+l8JOQ1m2Lj6QE2AO5IkAfZk6BjvUzlaJcPR/Yhti0S4q3LtNB
X9g6Bl/2n9iScku38xv1oW5sqCYfk1SKjhQJN5UOXlyAIVUH9A5IfcbSfms1R9bnbyS94/WT
U/0YAC0wLkXH7+pOs7tyNuHMna1lQwdk/kIEtcp4JWf3B+z9cMtG3FA+YsZPcNby78F7r9/w
pvAqgzD6EFHSWFAK</vt:lpwstr>
  </property>
</Properties>
</file>