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3537C" w14:textId="0D660ECA" w:rsidR="004458D0" w:rsidRDefault="00960E3C">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482983">
        <w:rPr>
          <w:rFonts w:eastAsia="SimSun"/>
          <w:b/>
          <w:sz w:val="24"/>
          <w:lang w:val="en-US" w:eastAsia="zh-CN"/>
        </w:rPr>
        <w:t>6</w:t>
      </w:r>
      <w:r w:rsidR="00103965">
        <w:rPr>
          <w:rFonts w:eastAsia="SimSun"/>
          <w:b/>
          <w:sz w:val="24"/>
          <w:lang w:val="en-US" w:eastAsia="zh-CN"/>
        </w:rPr>
        <w:t>bis</w:t>
      </w:r>
      <w:r>
        <w:rPr>
          <w:rFonts w:eastAsia="SimSun" w:cs="Arial"/>
          <w:b/>
          <w:sz w:val="24"/>
          <w:lang w:val="en-US" w:eastAsia="zh-CN"/>
        </w:rPr>
        <w:t xml:space="preserve"> Electronic</w:t>
      </w:r>
      <w:r>
        <w:rPr>
          <w:rFonts w:eastAsia="SimSun"/>
          <w:b/>
          <w:sz w:val="24"/>
          <w:lang w:val="en-US" w:eastAsia="zh-CN"/>
        </w:rPr>
        <w:tab/>
      </w:r>
      <w:r w:rsidR="00103965" w:rsidRPr="00103965">
        <w:rPr>
          <w:rFonts w:eastAsia="SimSun"/>
          <w:b/>
          <w:sz w:val="24"/>
          <w:lang w:val="en-US" w:eastAsia="zh-CN"/>
        </w:rPr>
        <w:t>R2-220</w:t>
      </w:r>
      <w:r w:rsidR="00457800">
        <w:rPr>
          <w:rFonts w:eastAsia="SimSun"/>
          <w:b/>
          <w:sz w:val="24"/>
          <w:lang w:val="en-US" w:eastAsia="zh-CN"/>
        </w:rPr>
        <w:t>xxxx</w:t>
      </w:r>
    </w:p>
    <w:p w14:paraId="75F6A16C" w14:textId="0C4FEA4F" w:rsidR="004458D0" w:rsidRDefault="00960E3C">
      <w:pPr>
        <w:pStyle w:val="CRCoverPage"/>
        <w:tabs>
          <w:tab w:val="right" w:pos="9639"/>
        </w:tabs>
        <w:spacing w:after="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xml:space="preserve">, </w:t>
      </w:r>
      <w:r w:rsidR="00482983">
        <w:rPr>
          <w:rFonts w:eastAsia="SimSun" w:cs="Arial"/>
          <w:b/>
          <w:sz w:val="24"/>
          <w:lang w:val="en-US" w:eastAsia="zh-CN"/>
        </w:rPr>
        <w:t>1</w:t>
      </w:r>
      <w:r w:rsidR="00103965">
        <w:rPr>
          <w:rFonts w:eastAsia="SimSun" w:cs="Arial"/>
          <w:b/>
          <w:sz w:val="24"/>
          <w:lang w:val="en-US" w:eastAsia="zh-CN"/>
        </w:rPr>
        <w:t>7</w:t>
      </w:r>
      <w:r>
        <w:rPr>
          <w:rFonts w:eastAsia="SimSun" w:cs="Arial"/>
          <w:b/>
          <w:sz w:val="24"/>
          <w:lang w:val="en-US" w:eastAsia="zh-CN"/>
        </w:rPr>
        <w:t xml:space="preserve"> – </w:t>
      </w:r>
      <w:r w:rsidR="00103965">
        <w:rPr>
          <w:rFonts w:eastAsia="SimSun" w:cs="Arial"/>
          <w:b/>
          <w:sz w:val="24"/>
          <w:lang w:val="en-US" w:eastAsia="zh-CN"/>
        </w:rPr>
        <w:t>25</w:t>
      </w:r>
      <w:r w:rsidR="00482983">
        <w:rPr>
          <w:rFonts w:eastAsia="SimSun" w:cs="Arial"/>
          <w:b/>
          <w:sz w:val="24"/>
          <w:lang w:val="en-US" w:eastAsia="zh-CN"/>
        </w:rPr>
        <w:t xml:space="preserve"> </w:t>
      </w:r>
      <w:r w:rsidR="00103965">
        <w:rPr>
          <w:rFonts w:eastAsia="SimSun" w:cs="Arial"/>
          <w:b/>
          <w:sz w:val="24"/>
          <w:lang w:val="en-US" w:eastAsia="zh-CN"/>
        </w:rPr>
        <w:t>Jan,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458D0" w14:paraId="1AD46637" w14:textId="77777777">
        <w:tc>
          <w:tcPr>
            <w:tcW w:w="9641" w:type="dxa"/>
            <w:gridSpan w:val="9"/>
            <w:tcBorders>
              <w:top w:val="single" w:sz="4" w:space="0" w:color="auto"/>
              <w:left w:val="single" w:sz="4" w:space="0" w:color="auto"/>
              <w:right w:val="single" w:sz="4" w:space="0" w:color="auto"/>
            </w:tcBorders>
          </w:tcPr>
          <w:p w14:paraId="119BA34C" w14:textId="77777777" w:rsidR="004458D0" w:rsidRDefault="00960E3C">
            <w:pPr>
              <w:pStyle w:val="CRCoverPage"/>
              <w:spacing w:after="0"/>
              <w:jc w:val="right"/>
              <w:rPr>
                <w:i/>
              </w:rPr>
            </w:pPr>
            <w:r>
              <w:rPr>
                <w:i/>
                <w:sz w:val="14"/>
              </w:rPr>
              <w:t>CR-Form-v12.1</w:t>
            </w:r>
          </w:p>
        </w:tc>
      </w:tr>
      <w:tr w:rsidR="004458D0" w14:paraId="09274AF2" w14:textId="77777777">
        <w:tc>
          <w:tcPr>
            <w:tcW w:w="9641" w:type="dxa"/>
            <w:gridSpan w:val="9"/>
            <w:tcBorders>
              <w:left w:val="single" w:sz="4" w:space="0" w:color="auto"/>
              <w:right w:val="single" w:sz="4" w:space="0" w:color="auto"/>
            </w:tcBorders>
          </w:tcPr>
          <w:p w14:paraId="61620A05" w14:textId="77777777" w:rsidR="004458D0" w:rsidRDefault="00960E3C">
            <w:pPr>
              <w:pStyle w:val="CRCoverPage"/>
              <w:spacing w:after="0"/>
              <w:jc w:val="center"/>
            </w:pPr>
            <w:r>
              <w:rPr>
                <w:b/>
                <w:sz w:val="32"/>
              </w:rPr>
              <w:t>CHANGE REQUEST</w:t>
            </w:r>
          </w:p>
        </w:tc>
      </w:tr>
      <w:tr w:rsidR="004458D0" w14:paraId="2721CD7A" w14:textId="77777777">
        <w:tc>
          <w:tcPr>
            <w:tcW w:w="9641" w:type="dxa"/>
            <w:gridSpan w:val="9"/>
            <w:tcBorders>
              <w:left w:val="single" w:sz="4" w:space="0" w:color="auto"/>
              <w:right w:val="single" w:sz="4" w:space="0" w:color="auto"/>
            </w:tcBorders>
          </w:tcPr>
          <w:p w14:paraId="4372D352" w14:textId="77777777" w:rsidR="004458D0" w:rsidRDefault="004458D0">
            <w:pPr>
              <w:pStyle w:val="CRCoverPage"/>
              <w:spacing w:after="0"/>
              <w:rPr>
                <w:sz w:val="8"/>
                <w:szCs w:val="8"/>
              </w:rPr>
            </w:pPr>
          </w:p>
        </w:tc>
      </w:tr>
      <w:tr w:rsidR="004458D0" w14:paraId="350D701B" w14:textId="77777777">
        <w:tc>
          <w:tcPr>
            <w:tcW w:w="142" w:type="dxa"/>
            <w:tcBorders>
              <w:left w:val="single" w:sz="4" w:space="0" w:color="auto"/>
            </w:tcBorders>
          </w:tcPr>
          <w:p w14:paraId="56D48F3F" w14:textId="77777777" w:rsidR="004458D0" w:rsidRDefault="004458D0">
            <w:pPr>
              <w:pStyle w:val="CRCoverPage"/>
              <w:spacing w:after="0"/>
              <w:jc w:val="right"/>
            </w:pPr>
          </w:p>
        </w:tc>
        <w:tc>
          <w:tcPr>
            <w:tcW w:w="1559" w:type="dxa"/>
            <w:shd w:val="pct30" w:color="FFFF00" w:fill="auto"/>
          </w:tcPr>
          <w:p w14:paraId="33883A21" w14:textId="77777777" w:rsidR="004458D0" w:rsidRDefault="00960E3C">
            <w:pPr>
              <w:pStyle w:val="CRCoverPage"/>
              <w:spacing w:after="0"/>
              <w:jc w:val="right"/>
              <w:rPr>
                <w:b/>
                <w:sz w:val="28"/>
              </w:rPr>
            </w:pPr>
            <w:r>
              <w:rPr>
                <w:b/>
                <w:sz w:val="28"/>
              </w:rPr>
              <w:t>38.331</w:t>
            </w:r>
          </w:p>
        </w:tc>
        <w:tc>
          <w:tcPr>
            <w:tcW w:w="709" w:type="dxa"/>
          </w:tcPr>
          <w:p w14:paraId="0C2AE074" w14:textId="77777777" w:rsidR="004458D0" w:rsidRDefault="00960E3C">
            <w:pPr>
              <w:pStyle w:val="CRCoverPage"/>
              <w:spacing w:after="0"/>
              <w:jc w:val="center"/>
            </w:pPr>
            <w:r>
              <w:rPr>
                <w:b/>
                <w:sz w:val="28"/>
              </w:rPr>
              <w:t>CR</w:t>
            </w:r>
          </w:p>
        </w:tc>
        <w:tc>
          <w:tcPr>
            <w:tcW w:w="1276" w:type="dxa"/>
            <w:shd w:val="pct30" w:color="FFFF00" w:fill="auto"/>
          </w:tcPr>
          <w:p w14:paraId="63F17B29" w14:textId="77777777" w:rsidR="004458D0" w:rsidRDefault="004458D0">
            <w:pPr>
              <w:pStyle w:val="CRCoverPage"/>
              <w:spacing w:after="0"/>
            </w:pPr>
          </w:p>
        </w:tc>
        <w:tc>
          <w:tcPr>
            <w:tcW w:w="709" w:type="dxa"/>
          </w:tcPr>
          <w:p w14:paraId="420EB680" w14:textId="77777777" w:rsidR="004458D0" w:rsidRDefault="00960E3C">
            <w:pPr>
              <w:pStyle w:val="CRCoverPage"/>
              <w:tabs>
                <w:tab w:val="right" w:pos="625"/>
              </w:tabs>
              <w:spacing w:after="0"/>
              <w:jc w:val="center"/>
            </w:pPr>
            <w:r>
              <w:rPr>
                <w:b/>
                <w:bCs/>
                <w:sz w:val="28"/>
              </w:rPr>
              <w:t>rev</w:t>
            </w:r>
          </w:p>
        </w:tc>
        <w:tc>
          <w:tcPr>
            <w:tcW w:w="992" w:type="dxa"/>
            <w:shd w:val="pct30" w:color="FFFF00" w:fill="auto"/>
          </w:tcPr>
          <w:p w14:paraId="497C27D6" w14:textId="77777777" w:rsidR="004458D0" w:rsidRDefault="004458D0">
            <w:pPr>
              <w:pStyle w:val="CRCoverPage"/>
              <w:spacing w:after="0"/>
              <w:jc w:val="center"/>
              <w:rPr>
                <w:b/>
              </w:rPr>
            </w:pPr>
          </w:p>
        </w:tc>
        <w:tc>
          <w:tcPr>
            <w:tcW w:w="2410" w:type="dxa"/>
          </w:tcPr>
          <w:p w14:paraId="3B1126B1" w14:textId="77777777" w:rsidR="004458D0" w:rsidRDefault="00960E3C">
            <w:pPr>
              <w:pStyle w:val="CRCoverPage"/>
              <w:tabs>
                <w:tab w:val="right" w:pos="1825"/>
              </w:tabs>
              <w:spacing w:after="0"/>
              <w:jc w:val="center"/>
            </w:pPr>
            <w:r>
              <w:rPr>
                <w:b/>
                <w:sz w:val="28"/>
                <w:szCs w:val="28"/>
              </w:rPr>
              <w:t>Current version:</w:t>
            </w:r>
          </w:p>
        </w:tc>
        <w:tc>
          <w:tcPr>
            <w:tcW w:w="1701" w:type="dxa"/>
            <w:shd w:val="pct30" w:color="FFFF00" w:fill="auto"/>
          </w:tcPr>
          <w:p w14:paraId="1C062800" w14:textId="5951EC90" w:rsidR="004458D0" w:rsidRDefault="00960E3C" w:rsidP="00103965">
            <w:pPr>
              <w:pStyle w:val="CRCoverPage"/>
              <w:spacing w:after="0"/>
              <w:jc w:val="center"/>
              <w:rPr>
                <w:sz w:val="28"/>
              </w:rPr>
            </w:pPr>
            <w:r>
              <w:rPr>
                <w:b/>
                <w:sz w:val="28"/>
              </w:rPr>
              <w:t>16.</w:t>
            </w:r>
            <w:r w:rsidR="00103965">
              <w:rPr>
                <w:b/>
                <w:sz w:val="28"/>
              </w:rPr>
              <w:t>7</w:t>
            </w:r>
            <w:r>
              <w:rPr>
                <w:b/>
                <w:sz w:val="28"/>
              </w:rPr>
              <w:t>.0</w:t>
            </w:r>
          </w:p>
        </w:tc>
        <w:tc>
          <w:tcPr>
            <w:tcW w:w="143" w:type="dxa"/>
            <w:tcBorders>
              <w:right w:val="single" w:sz="4" w:space="0" w:color="auto"/>
            </w:tcBorders>
          </w:tcPr>
          <w:p w14:paraId="3339375B" w14:textId="77777777" w:rsidR="004458D0" w:rsidRDefault="004458D0">
            <w:pPr>
              <w:pStyle w:val="CRCoverPage"/>
              <w:spacing w:after="0"/>
            </w:pPr>
          </w:p>
        </w:tc>
      </w:tr>
      <w:tr w:rsidR="004458D0" w14:paraId="14EB79D5" w14:textId="77777777">
        <w:tc>
          <w:tcPr>
            <w:tcW w:w="9641" w:type="dxa"/>
            <w:gridSpan w:val="9"/>
            <w:tcBorders>
              <w:left w:val="single" w:sz="4" w:space="0" w:color="auto"/>
              <w:right w:val="single" w:sz="4" w:space="0" w:color="auto"/>
            </w:tcBorders>
          </w:tcPr>
          <w:p w14:paraId="5F9291AD" w14:textId="77777777" w:rsidR="004458D0" w:rsidRDefault="004458D0">
            <w:pPr>
              <w:pStyle w:val="CRCoverPage"/>
              <w:spacing w:after="0"/>
            </w:pPr>
          </w:p>
        </w:tc>
      </w:tr>
      <w:tr w:rsidR="004458D0" w14:paraId="29F93D19" w14:textId="77777777">
        <w:tc>
          <w:tcPr>
            <w:tcW w:w="9641" w:type="dxa"/>
            <w:gridSpan w:val="9"/>
            <w:tcBorders>
              <w:top w:val="single" w:sz="4" w:space="0" w:color="auto"/>
            </w:tcBorders>
          </w:tcPr>
          <w:p w14:paraId="28ADAE02" w14:textId="77777777" w:rsidR="004458D0" w:rsidRDefault="00960E3C">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4458D0" w14:paraId="5D9E8DA4" w14:textId="77777777">
        <w:tc>
          <w:tcPr>
            <w:tcW w:w="9641" w:type="dxa"/>
            <w:gridSpan w:val="9"/>
          </w:tcPr>
          <w:p w14:paraId="59A9AEAA" w14:textId="77777777" w:rsidR="004458D0" w:rsidRDefault="004458D0">
            <w:pPr>
              <w:pStyle w:val="CRCoverPage"/>
              <w:spacing w:after="0"/>
              <w:rPr>
                <w:sz w:val="8"/>
                <w:szCs w:val="8"/>
              </w:rPr>
            </w:pPr>
          </w:p>
        </w:tc>
      </w:tr>
    </w:tbl>
    <w:p w14:paraId="26ACBD46" w14:textId="77777777" w:rsidR="004458D0" w:rsidRDefault="004458D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458D0" w14:paraId="22B8C901" w14:textId="77777777">
        <w:tc>
          <w:tcPr>
            <w:tcW w:w="2835" w:type="dxa"/>
          </w:tcPr>
          <w:p w14:paraId="4BE5E119" w14:textId="77777777" w:rsidR="004458D0" w:rsidRDefault="00960E3C">
            <w:pPr>
              <w:pStyle w:val="CRCoverPage"/>
              <w:tabs>
                <w:tab w:val="right" w:pos="2751"/>
              </w:tabs>
              <w:spacing w:after="0"/>
              <w:rPr>
                <w:b/>
                <w:i/>
              </w:rPr>
            </w:pPr>
            <w:r>
              <w:rPr>
                <w:b/>
                <w:i/>
              </w:rPr>
              <w:t>Proposed change affects:</w:t>
            </w:r>
          </w:p>
        </w:tc>
        <w:tc>
          <w:tcPr>
            <w:tcW w:w="1418" w:type="dxa"/>
          </w:tcPr>
          <w:p w14:paraId="4CF95E8A" w14:textId="77777777" w:rsidR="004458D0" w:rsidRDefault="00960E3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ACA189" w14:textId="77777777" w:rsidR="004458D0" w:rsidRDefault="004458D0">
            <w:pPr>
              <w:pStyle w:val="CRCoverPage"/>
              <w:spacing w:after="0"/>
              <w:jc w:val="center"/>
              <w:rPr>
                <w:b/>
                <w:caps/>
              </w:rPr>
            </w:pPr>
          </w:p>
        </w:tc>
        <w:tc>
          <w:tcPr>
            <w:tcW w:w="709" w:type="dxa"/>
            <w:tcBorders>
              <w:left w:val="single" w:sz="4" w:space="0" w:color="auto"/>
            </w:tcBorders>
          </w:tcPr>
          <w:p w14:paraId="1ABDD099" w14:textId="77777777" w:rsidR="004458D0" w:rsidRDefault="00960E3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F85086" w14:textId="77777777" w:rsidR="004458D0" w:rsidRDefault="00960E3C">
            <w:pPr>
              <w:pStyle w:val="CRCoverPage"/>
              <w:spacing w:after="0"/>
              <w:jc w:val="center"/>
              <w:rPr>
                <w:b/>
                <w:caps/>
              </w:rPr>
            </w:pPr>
            <w:r>
              <w:rPr>
                <w:rFonts w:eastAsia="Batang" w:cs="Arial"/>
                <w:b/>
                <w:caps/>
              </w:rPr>
              <w:t>x</w:t>
            </w:r>
          </w:p>
        </w:tc>
        <w:tc>
          <w:tcPr>
            <w:tcW w:w="2126" w:type="dxa"/>
          </w:tcPr>
          <w:p w14:paraId="173627CF" w14:textId="77777777" w:rsidR="004458D0" w:rsidRDefault="00960E3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A1DEE2" w14:textId="77777777" w:rsidR="004458D0" w:rsidRDefault="00960E3C">
            <w:pPr>
              <w:pStyle w:val="CRCoverPage"/>
              <w:spacing w:after="0"/>
              <w:jc w:val="center"/>
              <w:rPr>
                <w:b/>
                <w:caps/>
              </w:rPr>
            </w:pPr>
            <w:r>
              <w:rPr>
                <w:rFonts w:eastAsia="Batang" w:cs="Arial"/>
                <w:b/>
                <w:caps/>
              </w:rPr>
              <w:t>x</w:t>
            </w:r>
          </w:p>
        </w:tc>
        <w:tc>
          <w:tcPr>
            <w:tcW w:w="1418" w:type="dxa"/>
            <w:tcBorders>
              <w:left w:val="nil"/>
            </w:tcBorders>
          </w:tcPr>
          <w:p w14:paraId="43F03DCC" w14:textId="77777777" w:rsidR="004458D0" w:rsidRDefault="00960E3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7F8FB3" w14:textId="77777777" w:rsidR="004458D0" w:rsidRDefault="004458D0">
            <w:pPr>
              <w:pStyle w:val="CRCoverPage"/>
              <w:spacing w:after="0"/>
              <w:jc w:val="center"/>
              <w:rPr>
                <w:b/>
                <w:bCs/>
                <w:caps/>
              </w:rPr>
            </w:pPr>
          </w:p>
        </w:tc>
      </w:tr>
    </w:tbl>
    <w:p w14:paraId="2603F253" w14:textId="77777777" w:rsidR="004458D0" w:rsidRDefault="004458D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458D0" w14:paraId="7F4FCA40" w14:textId="77777777">
        <w:tc>
          <w:tcPr>
            <w:tcW w:w="9640" w:type="dxa"/>
            <w:gridSpan w:val="11"/>
          </w:tcPr>
          <w:p w14:paraId="00740E28" w14:textId="77777777" w:rsidR="004458D0" w:rsidRDefault="004458D0">
            <w:pPr>
              <w:pStyle w:val="CRCoverPage"/>
              <w:spacing w:after="0"/>
              <w:rPr>
                <w:sz w:val="8"/>
                <w:szCs w:val="8"/>
              </w:rPr>
            </w:pPr>
          </w:p>
        </w:tc>
      </w:tr>
      <w:tr w:rsidR="004458D0" w14:paraId="7D4FC5CD" w14:textId="77777777">
        <w:tc>
          <w:tcPr>
            <w:tcW w:w="1843" w:type="dxa"/>
            <w:tcBorders>
              <w:top w:val="single" w:sz="4" w:space="0" w:color="auto"/>
              <w:left w:val="single" w:sz="4" w:space="0" w:color="auto"/>
            </w:tcBorders>
          </w:tcPr>
          <w:p w14:paraId="330F0285" w14:textId="77777777" w:rsidR="004458D0" w:rsidRDefault="00960E3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E084B4" w14:textId="77777777" w:rsidR="004458D0" w:rsidRDefault="00960E3C">
            <w:pPr>
              <w:pStyle w:val="CRCoverPage"/>
              <w:spacing w:after="0"/>
              <w:ind w:left="100"/>
            </w:pPr>
            <w:r>
              <w:rPr>
                <w:rFonts w:eastAsia="Batang" w:cs="Arial"/>
              </w:rPr>
              <w:t>Introduction of Rel-17 Sidelink Relay</w:t>
            </w:r>
          </w:p>
        </w:tc>
      </w:tr>
      <w:tr w:rsidR="004458D0" w14:paraId="575C23D8" w14:textId="77777777">
        <w:tc>
          <w:tcPr>
            <w:tcW w:w="1843" w:type="dxa"/>
            <w:tcBorders>
              <w:left w:val="single" w:sz="4" w:space="0" w:color="auto"/>
            </w:tcBorders>
          </w:tcPr>
          <w:p w14:paraId="7864568F"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3C59AD5A" w14:textId="77777777" w:rsidR="004458D0" w:rsidRDefault="004458D0">
            <w:pPr>
              <w:pStyle w:val="CRCoverPage"/>
              <w:spacing w:after="0"/>
              <w:rPr>
                <w:sz w:val="8"/>
                <w:szCs w:val="8"/>
              </w:rPr>
            </w:pPr>
          </w:p>
        </w:tc>
      </w:tr>
      <w:tr w:rsidR="004458D0" w14:paraId="278751A5" w14:textId="77777777">
        <w:tc>
          <w:tcPr>
            <w:tcW w:w="1843" w:type="dxa"/>
            <w:tcBorders>
              <w:left w:val="single" w:sz="4" w:space="0" w:color="auto"/>
            </w:tcBorders>
          </w:tcPr>
          <w:p w14:paraId="04D8009F" w14:textId="77777777" w:rsidR="004458D0" w:rsidRDefault="00960E3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D9C7D7F" w14:textId="77777777" w:rsidR="004458D0" w:rsidRDefault="00960E3C">
            <w:pPr>
              <w:pStyle w:val="CRCoverPage"/>
              <w:spacing w:after="0"/>
              <w:ind w:left="100"/>
            </w:pPr>
            <w:r>
              <w:rPr>
                <w:rFonts w:eastAsia="SimSun" w:cs="Arial"/>
                <w:lang w:val="en-US" w:eastAsia="zh-CN"/>
              </w:rPr>
              <w:t xml:space="preserve">Huawei, </w:t>
            </w:r>
            <w:proofErr w:type="spellStart"/>
            <w:r>
              <w:rPr>
                <w:rFonts w:eastAsia="SimSun" w:cs="Arial"/>
                <w:lang w:val="en-US" w:eastAsia="zh-CN"/>
              </w:rPr>
              <w:t>HiSilicon</w:t>
            </w:r>
            <w:proofErr w:type="spellEnd"/>
          </w:p>
        </w:tc>
      </w:tr>
      <w:tr w:rsidR="004458D0" w14:paraId="77FAE487" w14:textId="77777777">
        <w:tc>
          <w:tcPr>
            <w:tcW w:w="1843" w:type="dxa"/>
            <w:tcBorders>
              <w:left w:val="single" w:sz="4" w:space="0" w:color="auto"/>
            </w:tcBorders>
          </w:tcPr>
          <w:p w14:paraId="0D53FEFC" w14:textId="77777777" w:rsidR="004458D0" w:rsidRDefault="00960E3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A69CD6E" w14:textId="77777777" w:rsidR="004458D0" w:rsidRDefault="00960E3C">
            <w:pPr>
              <w:pStyle w:val="CRCoverPage"/>
              <w:spacing w:after="0"/>
              <w:ind w:left="100"/>
            </w:pPr>
            <w:r>
              <w:rPr>
                <w:rFonts w:eastAsia="Batang" w:cs="Arial"/>
              </w:rPr>
              <w:t>RAN2</w:t>
            </w:r>
          </w:p>
        </w:tc>
      </w:tr>
      <w:tr w:rsidR="004458D0" w14:paraId="6B0D487B" w14:textId="77777777">
        <w:tc>
          <w:tcPr>
            <w:tcW w:w="1843" w:type="dxa"/>
            <w:tcBorders>
              <w:left w:val="single" w:sz="4" w:space="0" w:color="auto"/>
            </w:tcBorders>
          </w:tcPr>
          <w:p w14:paraId="6F1DFAA3"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6C25391F" w14:textId="77777777" w:rsidR="004458D0" w:rsidRDefault="004458D0">
            <w:pPr>
              <w:pStyle w:val="CRCoverPage"/>
              <w:spacing w:after="0"/>
              <w:rPr>
                <w:sz w:val="8"/>
                <w:szCs w:val="8"/>
              </w:rPr>
            </w:pPr>
          </w:p>
        </w:tc>
      </w:tr>
      <w:tr w:rsidR="004458D0" w14:paraId="3C53D347" w14:textId="77777777">
        <w:tc>
          <w:tcPr>
            <w:tcW w:w="1843" w:type="dxa"/>
            <w:tcBorders>
              <w:left w:val="single" w:sz="4" w:space="0" w:color="auto"/>
            </w:tcBorders>
          </w:tcPr>
          <w:p w14:paraId="77A27803" w14:textId="77777777" w:rsidR="004458D0" w:rsidRDefault="00960E3C">
            <w:pPr>
              <w:pStyle w:val="CRCoverPage"/>
              <w:tabs>
                <w:tab w:val="right" w:pos="1759"/>
              </w:tabs>
              <w:spacing w:after="0"/>
              <w:rPr>
                <w:b/>
                <w:i/>
              </w:rPr>
            </w:pPr>
            <w:r>
              <w:rPr>
                <w:b/>
                <w:i/>
              </w:rPr>
              <w:t>Work item code:</w:t>
            </w:r>
          </w:p>
        </w:tc>
        <w:tc>
          <w:tcPr>
            <w:tcW w:w="3686" w:type="dxa"/>
            <w:gridSpan w:val="5"/>
            <w:shd w:val="pct30" w:color="FFFF00" w:fill="auto"/>
          </w:tcPr>
          <w:p w14:paraId="2EE3097F" w14:textId="77777777" w:rsidR="004458D0" w:rsidRDefault="00960E3C">
            <w:pPr>
              <w:pStyle w:val="CRCoverPage"/>
              <w:spacing w:after="0"/>
              <w:ind w:left="100"/>
            </w:pPr>
            <w:proofErr w:type="spellStart"/>
            <w:r>
              <w:rPr>
                <w:rFonts w:eastAsia="Batang" w:cs="Arial"/>
              </w:rPr>
              <w:t>NR_SL_relay</w:t>
            </w:r>
            <w:proofErr w:type="spellEnd"/>
            <w:r>
              <w:rPr>
                <w:rFonts w:eastAsia="Batang" w:cs="Arial"/>
              </w:rPr>
              <w:t>-Core</w:t>
            </w:r>
          </w:p>
        </w:tc>
        <w:tc>
          <w:tcPr>
            <w:tcW w:w="567" w:type="dxa"/>
            <w:tcBorders>
              <w:left w:val="nil"/>
            </w:tcBorders>
          </w:tcPr>
          <w:p w14:paraId="56F01118" w14:textId="77777777" w:rsidR="004458D0" w:rsidRDefault="004458D0">
            <w:pPr>
              <w:pStyle w:val="CRCoverPage"/>
              <w:spacing w:after="0"/>
              <w:ind w:right="100"/>
            </w:pPr>
          </w:p>
        </w:tc>
        <w:tc>
          <w:tcPr>
            <w:tcW w:w="1417" w:type="dxa"/>
            <w:gridSpan w:val="3"/>
            <w:tcBorders>
              <w:left w:val="nil"/>
            </w:tcBorders>
          </w:tcPr>
          <w:p w14:paraId="52CCBC41" w14:textId="77777777" w:rsidR="004458D0" w:rsidRDefault="00960E3C">
            <w:pPr>
              <w:pStyle w:val="CRCoverPage"/>
              <w:spacing w:after="0"/>
              <w:jc w:val="right"/>
            </w:pPr>
            <w:r>
              <w:rPr>
                <w:b/>
                <w:i/>
              </w:rPr>
              <w:t>Date:</w:t>
            </w:r>
          </w:p>
        </w:tc>
        <w:tc>
          <w:tcPr>
            <w:tcW w:w="2127" w:type="dxa"/>
            <w:tcBorders>
              <w:right w:val="single" w:sz="4" w:space="0" w:color="auto"/>
            </w:tcBorders>
            <w:shd w:val="pct30" w:color="FFFF00" w:fill="auto"/>
          </w:tcPr>
          <w:p w14:paraId="135EF118" w14:textId="59A761B1" w:rsidR="004458D0" w:rsidRDefault="00A0314A" w:rsidP="00103965">
            <w:pPr>
              <w:pStyle w:val="CRCoverPage"/>
              <w:spacing w:after="0"/>
              <w:ind w:left="100"/>
            </w:pPr>
            <w:r>
              <w:fldChar w:fldCharType="begin"/>
            </w:r>
            <w:r>
              <w:instrText xml:space="preserve"> DOCPROPERTY  ResDate  \* MERGEFORMAT </w:instrText>
            </w:r>
            <w:r>
              <w:fldChar w:fldCharType="separate"/>
            </w:r>
            <w:r w:rsidR="00960E3C">
              <w:t>20</w:t>
            </w:r>
            <w:r w:rsidR="00960E3C">
              <w:rPr>
                <w:rFonts w:hint="eastAsia"/>
                <w:lang w:eastAsia="zh-CN"/>
              </w:rPr>
              <w:t>2</w:t>
            </w:r>
            <w:r w:rsidR="00103965">
              <w:rPr>
                <w:lang w:eastAsia="zh-CN"/>
              </w:rPr>
              <w:t>2</w:t>
            </w:r>
            <w:r w:rsidR="00960E3C">
              <w:rPr>
                <w:rFonts w:hint="eastAsia"/>
                <w:lang w:eastAsia="zh-CN"/>
              </w:rPr>
              <w:t>-</w:t>
            </w:r>
            <w:r w:rsidR="00103965">
              <w:rPr>
                <w:lang w:eastAsia="zh-CN"/>
              </w:rPr>
              <w:t>01</w:t>
            </w:r>
            <w:r w:rsidR="00960E3C">
              <w:rPr>
                <w:rFonts w:hint="eastAsia"/>
                <w:lang w:eastAsia="zh-CN"/>
              </w:rPr>
              <w:t>-</w:t>
            </w:r>
            <w:r w:rsidR="00960E3C">
              <w:rPr>
                <w:lang w:eastAsia="zh-CN"/>
              </w:rPr>
              <w:t>1</w:t>
            </w:r>
            <w:r>
              <w:rPr>
                <w:lang w:eastAsia="zh-CN"/>
              </w:rPr>
              <w:fldChar w:fldCharType="end"/>
            </w:r>
            <w:r w:rsidR="00103965">
              <w:rPr>
                <w:lang w:eastAsia="zh-CN"/>
              </w:rPr>
              <w:t>7</w:t>
            </w:r>
          </w:p>
        </w:tc>
      </w:tr>
      <w:tr w:rsidR="004458D0" w14:paraId="6AA73255" w14:textId="77777777">
        <w:tc>
          <w:tcPr>
            <w:tcW w:w="1843" w:type="dxa"/>
            <w:tcBorders>
              <w:left w:val="single" w:sz="4" w:space="0" w:color="auto"/>
            </w:tcBorders>
          </w:tcPr>
          <w:p w14:paraId="76DD0F0D" w14:textId="77777777" w:rsidR="004458D0" w:rsidRDefault="004458D0">
            <w:pPr>
              <w:pStyle w:val="CRCoverPage"/>
              <w:spacing w:after="0"/>
              <w:rPr>
                <w:b/>
                <w:i/>
                <w:sz w:val="8"/>
                <w:szCs w:val="8"/>
              </w:rPr>
            </w:pPr>
          </w:p>
        </w:tc>
        <w:tc>
          <w:tcPr>
            <w:tcW w:w="1986" w:type="dxa"/>
            <w:gridSpan w:val="4"/>
          </w:tcPr>
          <w:p w14:paraId="199751C6" w14:textId="77777777" w:rsidR="004458D0" w:rsidRDefault="004458D0">
            <w:pPr>
              <w:pStyle w:val="CRCoverPage"/>
              <w:spacing w:after="0"/>
              <w:rPr>
                <w:sz w:val="8"/>
                <w:szCs w:val="8"/>
              </w:rPr>
            </w:pPr>
          </w:p>
        </w:tc>
        <w:tc>
          <w:tcPr>
            <w:tcW w:w="2267" w:type="dxa"/>
            <w:gridSpan w:val="2"/>
          </w:tcPr>
          <w:p w14:paraId="5D28C9B5" w14:textId="77777777" w:rsidR="004458D0" w:rsidRDefault="004458D0">
            <w:pPr>
              <w:pStyle w:val="CRCoverPage"/>
              <w:spacing w:after="0"/>
              <w:rPr>
                <w:sz w:val="8"/>
                <w:szCs w:val="8"/>
              </w:rPr>
            </w:pPr>
          </w:p>
        </w:tc>
        <w:tc>
          <w:tcPr>
            <w:tcW w:w="1417" w:type="dxa"/>
            <w:gridSpan w:val="3"/>
          </w:tcPr>
          <w:p w14:paraId="00CF081D" w14:textId="77777777" w:rsidR="004458D0" w:rsidRDefault="004458D0">
            <w:pPr>
              <w:pStyle w:val="CRCoverPage"/>
              <w:spacing w:after="0"/>
              <w:rPr>
                <w:sz w:val="8"/>
                <w:szCs w:val="8"/>
              </w:rPr>
            </w:pPr>
          </w:p>
        </w:tc>
        <w:tc>
          <w:tcPr>
            <w:tcW w:w="2127" w:type="dxa"/>
            <w:tcBorders>
              <w:right w:val="single" w:sz="4" w:space="0" w:color="auto"/>
            </w:tcBorders>
          </w:tcPr>
          <w:p w14:paraId="2176EE78" w14:textId="77777777" w:rsidR="004458D0" w:rsidRDefault="004458D0">
            <w:pPr>
              <w:pStyle w:val="CRCoverPage"/>
              <w:spacing w:after="0"/>
              <w:rPr>
                <w:sz w:val="8"/>
                <w:szCs w:val="8"/>
              </w:rPr>
            </w:pPr>
          </w:p>
        </w:tc>
      </w:tr>
      <w:tr w:rsidR="004458D0" w14:paraId="0498AC2B" w14:textId="77777777">
        <w:trPr>
          <w:cantSplit/>
        </w:trPr>
        <w:tc>
          <w:tcPr>
            <w:tcW w:w="1843" w:type="dxa"/>
            <w:tcBorders>
              <w:left w:val="single" w:sz="4" w:space="0" w:color="auto"/>
            </w:tcBorders>
          </w:tcPr>
          <w:p w14:paraId="2B42C9D3" w14:textId="77777777" w:rsidR="004458D0" w:rsidRDefault="00960E3C">
            <w:pPr>
              <w:pStyle w:val="CRCoverPage"/>
              <w:tabs>
                <w:tab w:val="right" w:pos="1759"/>
              </w:tabs>
              <w:spacing w:after="0"/>
              <w:rPr>
                <w:b/>
                <w:i/>
              </w:rPr>
            </w:pPr>
            <w:r>
              <w:rPr>
                <w:b/>
                <w:i/>
              </w:rPr>
              <w:t>Category:</w:t>
            </w:r>
          </w:p>
        </w:tc>
        <w:tc>
          <w:tcPr>
            <w:tcW w:w="851" w:type="dxa"/>
            <w:shd w:val="pct30" w:color="FFFF00" w:fill="auto"/>
          </w:tcPr>
          <w:p w14:paraId="3C4564D7" w14:textId="77777777" w:rsidR="004458D0" w:rsidRDefault="00960E3C">
            <w:pPr>
              <w:pStyle w:val="CRCoverPage"/>
              <w:spacing w:after="0"/>
              <w:ind w:left="100" w:right="-609"/>
              <w:rPr>
                <w:b/>
              </w:rPr>
            </w:pPr>
            <w:r>
              <w:rPr>
                <w:b/>
              </w:rPr>
              <w:t>B</w:t>
            </w:r>
          </w:p>
        </w:tc>
        <w:tc>
          <w:tcPr>
            <w:tcW w:w="3402" w:type="dxa"/>
            <w:gridSpan w:val="5"/>
            <w:tcBorders>
              <w:left w:val="nil"/>
            </w:tcBorders>
          </w:tcPr>
          <w:p w14:paraId="4D3A66FE" w14:textId="77777777" w:rsidR="004458D0" w:rsidRDefault="004458D0">
            <w:pPr>
              <w:pStyle w:val="CRCoverPage"/>
              <w:spacing w:after="0"/>
            </w:pPr>
          </w:p>
        </w:tc>
        <w:tc>
          <w:tcPr>
            <w:tcW w:w="1417" w:type="dxa"/>
            <w:gridSpan w:val="3"/>
            <w:tcBorders>
              <w:left w:val="nil"/>
            </w:tcBorders>
          </w:tcPr>
          <w:p w14:paraId="548E04C6" w14:textId="77777777" w:rsidR="004458D0" w:rsidRDefault="00960E3C">
            <w:pPr>
              <w:pStyle w:val="CRCoverPage"/>
              <w:spacing w:after="0"/>
              <w:jc w:val="right"/>
              <w:rPr>
                <w:b/>
                <w:i/>
              </w:rPr>
            </w:pPr>
            <w:r>
              <w:rPr>
                <w:b/>
                <w:i/>
              </w:rPr>
              <w:t>Release:</w:t>
            </w:r>
          </w:p>
        </w:tc>
        <w:tc>
          <w:tcPr>
            <w:tcW w:w="2127" w:type="dxa"/>
            <w:tcBorders>
              <w:right w:val="single" w:sz="4" w:space="0" w:color="auto"/>
            </w:tcBorders>
            <w:shd w:val="pct30" w:color="FFFF00" w:fill="auto"/>
          </w:tcPr>
          <w:p w14:paraId="675A0C59" w14:textId="77777777" w:rsidR="004458D0" w:rsidRDefault="00960E3C">
            <w:pPr>
              <w:pStyle w:val="CRCoverPage"/>
              <w:spacing w:after="0"/>
              <w:ind w:left="100"/>
            </w:pPr>
            <w:r>
              <w:rPr>
                <w:rFonts w:eastAsia="Batang" w:cs="Arial"/>
              </w:rPr>
              <w:t>Rel-1</w:t>
            </w:r>
            <w:r>
              <w:rPr>
                <w:rFonts w:eastAsia="SimSun" w:cs="Arial"/>
                <w:lang w:eastAsia="zh-CN"/>
              </w:rPr>
              <w:t>7</w:t>
            </w:r>
          </w:p>
        </w:tc>
      </w:tr>
      <w:tr w:rsidR="004458D0" w14:paraId="5A0282A9" w14:textId="77777777">
        <w:tc>
          <w:tcPr>
            <w:tcW w:w="1843" w:type="dxa"/>
            <w:tcBorders>
              <w:left w:val="single" w:sz="4" w:space="0" w:color="auto"/>
              <w:bottom w:val="single" w:sz="4" w:space="0" w:color="auto"/>
            </w:tcBorders>
          </w:tcPr>
          <w:p w14:paraId="7011AE6E" w14:textId="77777777" w:rsidR="004458D0" w:rsidRDefault="004458D0">
            <w:pPr>
              <w:pStyle w:val="CRCoverPage"/>
              <w:spacing w:after="0"/>
              <w:rPr>
                <w:b/>
                <w:i/>
              </w:rPr>
            </w:pPr>
          </w:p>
        </w:tc>
        <w:tc>
          <w:tcPr>
            <w:tcW w:w="4677" w:type="dxa"/>
            <w:gridSpan w:val="8"/>
            <w:tcBorders>
              <w:bottom w:val="single" w:sz="4" w:space="0" w:color="auto"/>
            </w:tcBorders>
          </w:tcPr>
          <w:p w14:paraId="715DB6BB" w14:textId="77777777" w:rsidR="004458D0" w:rsidRDefault="00960E3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3381F0B" w14:textId="77777777" w:rsidR="004458D0" w:rsidRDefault="00960E3C">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B0BAD42" w14:textId="77777777" w:rsidR="004458D0" w:rsidRDefault="00960E3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4458D0" w14:paraId="41202F23" w14:textId="77777777">
        <w:tc>
          <w:tcPr>
            <w:tcW w:w="1843" w:type="dxa"/>
          </w:tcPr>
          <w:p w14:paraId="2D5B6463" w14:textId="77777777" w:rsidR="004458D0" w:rsidRDefault="004458D0">
            <w:pPr>
              <w:pStyle w:val="CRCoverPage"/>
              <w:spacing w:after="0"/>
              <w:rPr>
                <w:b/>
                <w:i/>
                <w:sz w:val="8"/>
                <w:szCs w:val="8"/>
              </w:rPr>
            </w:pPr>
          </w:p>
        </w:tc>
        <w:tc>
          <w:tcPr>
            <w:tcW w:w="7797" w:type="dxa"/>
            <w:gridSpan w:val="10"/>
          </w:tcPr>
          <w:p w14:paraId="2626FF63" w14:textId="77777777" w:rsidR="004458D0" w:rsidRDefault="004458D0">
            <w:pPr>
              <w:pStyle w:val="CRCoverPage"/>
              <w:spacing w:after="0"/>
              <w:rPr>
                <w:sz w:val="8"/>
                <w:szCs w:val="8"/>
              </w:rPr>
            </w:pPr>
          </w:p>
        </w:tc>
      </w:tr>
      <w:tr w:rsidR="004458D0" w14:paraId="2264A91C" w14:textId="77777777">
        <w:tc>
          <w:tcPr>
            <w:tcW w:w="2694" w:type="dxa"/>
            <w:gridSpan w:val="2"/>
            <w:tcBorders>
              <w:top w:val="single" w:sz="4" w:space="0" w:color="auto"/>
              <w:left w:val="single" w:sz="4" w:space="0" w:color="auto"/>
            </w:tcBorders>
          </w:tcPr>
          <w:p w14:paraId="0ABD3812" w14:textId="77777777" w:rsidR="004458D0" w:rsidRDefault="00960E3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1CC2AA" w14:textId="77777777" w:rsidR="004458D0" w:rsidRDefault="00960E3C">
            <w:pPr>
              <w:pStyle w:val="CRCoverPage"/>
              <w:spacing w:after="0"/>
              <w:ind w:left="100"/>
            </w:pPr>
            <w:r>
              <w:rPr>
                <w:rFonts w:eastAsia="Batang" w:cs="Arial"/>
              </w:rPr>
              <w:t>This CR introduces the support of Rel-17 sidelink relay</w:t>
            </w:r>
            <w:r>
              <w:rPr>
                <w:rFonts w:eastAsia="SimSun" w:cs="Arial"/>
                <w:lang w:eastAsia="zh-CN"/>
              </w:rPr>
              <w:t xml:space="preserve"> in NR.</w:t>
            </w:r>
          </w:p>
        </w:tc>
      </w:tr>
      <w:tr w:rsidR="004458D0" w14:paraId="1DB334D8" w14:textId="77777777">
        <w:tc>
          <w:tcPr>
            <w:tcW w:w="2694" w:type="dxa"/>
            <w:gridSpan w:val="2"/>
            <w:tcBorders>
              <w:left w:val="single" w:sz="4" w:space="0" w:color="auto"/>
            </w:tcBorders>
          </w:tcPr>
          <w:p w14:paraId="0AB8573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5CF77E40" w14:textId="77777777" w:rsidR="004458D0" w:rsidRDefault="004458D0">
            <w:pPr>
              <w:pStyle w:val="CRCoverPage"/>
              <w:spacing w:after="0"/>
              <w:rPr>
                <w:sz w:val="8"/>
                <w:szCs w:val="8"/>
              </w:rPr>
            </w:pPr>
          </w:p>
        </w:tc>
      </w:tr>
      <w:tr w:rsidR="004458D0" w14:paraId="2FBE26DD" w14:textId="77777777">
        <w:tc>
          <w:tcPr>
            <w:tcW w:w="2694" w:type="dxa"/>
            <w:gridSpan w:val="2"/>
            <w:tcBorders>
              <w:left w:val="single" w:sz="4" w:space="0" w:color="auto"/>
            </w:tcBorders>
          </w:tcPr>
          <w:p w14:paraId="7EFF02E7" w14:textId="77777777" w:rsidR="004458D0" w:rsidRDefault="00960E3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81F6037" w14:textId="77777777" w:rsidR="004458D0" w:rsidRDefault="00960E3C">
            <w:pPr>
              <w:pStyle w:val="CRCoverPage"/>
              <w:spacing w:after="0"/>
              <w:ind w:left="100"/>
            </w:pPr>
            <w:r>
              <w:t>Introducing procedures and signalling to support: [To be updated]</w:t>
            </w:r>
          </w:p>
          <w:p w14:paraId="06BAE10C" w14:textId="77777777" w:rsidR="004458D0" w:rsidRDefault="00960E3C">
            <w:pPr>
              <w:pStyle w:val="CRCoverPage"/>
              <w:numPr>
                <w:ilvl w:val="0"/>
                <w:numId w:val="2"/>
              </w:numPr>
              <w:spacing w:after="0"/>
              <w:rPr>
                <w:lang w:eastAsia="zh-CN"/>
              </w:rPr>
            </w:pPr>
            <w:r>
              <w:rPr>
                <w:lang w:eastAsia="zh-CN"/>
              </w:rPr>
              <w:t>NR sidelink discovery for L2/L3 U2N relay operation;</w:t>
            </w:r>
          </w:p>
          <w:p w14:paraId="4A582C47" w14:textId="77777777" w:rsidR="004458D0" w:rsidRDefault="00960E3C">
            <w:pPr>
              <w:pStyle w:val="CRCoverPage"/>
              <w:numPr>
                <w:ilvl w:val="0"/>
                <w:numId w:val="3"/>
              </w:numPr>
              <w:spacing w:after="0"/>
              <w:rPr>
                <w:lang w:eastAsia="zh-CN"/>
              </w:rPr>
            </w:pPr>
            <w:r>
              <w:rPr>
                <w:lang w:eastAsia="zh-CN"/>
              </w:rPr>
              <w:t>U2N relay selection/reselection;</w:t>
            </w:r>
          </w:p>
          <w:p w14:paraId="33A76BFF" w14:textId="77777777" w:rsidR="004458D0" w:rsidRDefault="00960E3C">
            <w:pPr>
              <w:pStyle w:val="CRCoverPage"/>
              <w:numPr>
                <w:ilvl w:val="0"/>
                <w:numId w:val="3"/>
              </w:numPr>
              <w:spacing w:after="0"/>
              <w:rPr>
                <w:lang w:eastAsia="zh-CN"/>
              </w:rPr>
            </w:pPr>
            <w:r>
              <w:rPr>
                <w:lang w:eastAsia="zh-CN"/>
              </w:rPr>
              <w:t>L2 U2N CP procedures;</w:t>
            </w:r>
          </w:p>
          <w:p w14:paraId="38E6E510" w14:textId="77777777" w:rsidR="004458D0" w:rsidRDefault="00960E3C">
            <w:pPr>
              <w:pStyle w:val="CRCoverPage"/>
              <w:numPr>
                <w:ilvl w:val="0"/>
                <w:numId w:val="3"/>
              </w:numPr>
              <w:spacing w:after="0"/>
              <w:rPr>
                <w:lang w:eastAsia="zh-CN"/>
              </w:rPr>
            </w:pPr>
            <w:r>
              <w:rPr>
                <w:lang w:eastAsia="zh-CN"/>
              </w:rPr>
              <w:t xml:space="preserve">L2 U2N path </w:t>
            </w:r>
            <w:proofErr w:type="spellStart"/>
            <w:r>
              <w:rPr>
                <w:lang w:eastAsia="zh-CN"/>
              </w:rPr>
              <w:t>swith</w:t>
            </w:r>
            <w:proofErr w:type="spellEnd"/>
            <w:r>
              <w:rPr>
                <w:lang w:eastAsia="zh-CN"/>
              </w:rPr>
              <w:t>;</w:t>
            </w:r>
          </w:p>
          <w:p w14:paraId="0CEE5EF9" w14:textId="77777777" w:rsidR="004458D0" w:rsidRDefault="004458D0">
            <w:pPr>
              <w:pStyle w:val="CRCoverPage"/>
              <w:spacing w:after="0"/>
              <w:ind w:left="100"/>
            </w:pPr>
          </w:p>
        </w:tc>
      </w:tr>
      <w:tr w:rsidR="004458D0" w14:paraId="126AECF5" w14:textId="77777777">
        <w:tc>
          <w:tcPr>
            <w:tcW w:w="2694" w:type="dxa"/>
            <w:gridSpan w:val="2"/>
            <w:tcBorders>
              <w:left w:val="single" w:sz="4" w:space="0" w:color="auto"/>
            </w:tcBorders>
          </w:tcPr>
          <w:p w14:paraId="2CE5ACC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0222F703" w14:textId="77777777" w:rsidR="004458D0" w:rsidRDefault="004458D0">
            <w:pPr>
              <w:pStyle w:val="CRCoverPage"/>
              <w:spacing w:after="0"/>
              <w:rPr>
                <w:sz w:val="8"/>
                <w:szCs w:val="8"/>
              </w:rPr>
            </w:pPr>
          </w:p>
        </w:tc>
      </w:tr>
      <w:tr w:rsidR="004458D0" w14:paraId="61C2028C" w14:textId="77777777">
        <w:tc>
          <w:tcPr>
            <w:tcW w:w="2694" w:type="dxa"/>
            <w:gridSpan w:val="2"/>
            <w:tcBorders>
              <w:left w:val="single" w:sz="4" w:space="0" w:color="auto"/>
              <w:bottom w:val="single" w:sz="4" w:space="0" w:color="auto"/>
            </w:tcBorders>
          </w:tcPr>
          <w:p w14:paraId="2B1135B2" w14:textId="77777777" w:rsidR="004458D0" w:rsidRDefault="00960E3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45AB1B" w14:textId="77777777" w:rsidR="004458D0" w:rsidRDefault="00960E3C">
            <w:pPr>
              <w:pStyle w:val="CRCoverPage"/>
              <w:spacing w:after="0"/>
              <w:ind w:left="100"/>
              <w:rPr>
                <w:lang w:eastAsia="zh-CN"/>
              </w:rPr>
            </w:pPr>
            <w:r>
              <w:rPr>
                <w:lang w:eastAsia="zh-CN"/>
              </w:rPr>
              <w:t>SL relay is not supported in NR.</w:t>
            </w:r>
          </w:p>
        </w:tc>
      </w:tr>
      <w:tr w:rsidR="004458D0" w14:paraId="13123D3E" w14:textId="77777777">
        <w:tc>
          <w:tcPr>
            <w:tcW w:w="2694" w:type="dxa"/>
            <w:gridSpan w:val="2"/>
          </w:tcPr>
          <w:p w14:paraId="6AE8A998" w14:textId="77777777" w:rsidR="004458D0" w:rsidRDefault="004458D0">
            <w:pPr>
              <w:pStyle w:val="CRCoverPage"/>
              <w:spacing w:after="0"/>
              <w:rPr>
                <w:b/>
                <w:i/>
                <w:sz w:val="8"/>
                <w:szCs w:val="8"/>
              </w:rPr>
            </w:pPr>
          </w:p>
        </w:tc>
        <w:tc>
          <w:tcPr>
            <w:tcW w:w="6946" w:type="dxa"/>
            <w:gridSpan w:val="9"/>
          </w:tcPr>
          <w:p w14:paraId="7ABF2C45" w14:textId="77777777" w:rsidR="004458D0" w:rsidRDefault="004458D0">
            <w:pPr>
              <w:pStyle w:val="CRCoverPage"/>
              <w:spacing w:after="0"/>
              <w:rPr>
                <w:sz w:val="8"/>
                <w:szCs w:val="8"/>
              </w:rPr>
            </w:pPr>
          </w:p>
        </w:tc>
      </w:tr>
      <w:tr w:rsidR="004458D0" w14:paraId="0918123B" w14:textId="77777777">
        <w:tc>
          <w:tcPr>
            <w:tcW w:w="2694" w:type="dxa"/>
            <w:gridSpan w:val="2"/>
            <w:tcBorders>
              <w:top w:val="single" w:sz="4" w:space="0" w:color="auto"/>
              <w:left w:val="single" w:sz="4" w:space="0" w:color="auto"/>
            </w:tcBorders>
          </w:tcPr>
          <w:p w14:paraId="3DC435D6" w14:textId="77777777" w:rsidR="004458D0" w:rsidRDefault="00960E3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522311" w14:textId="77777777" w:rsidR="004458D0" w:rsidRDefault="00960E3C">
            <w:pPr>
              <w:pStyle w:val="CRCoverPage"/>
              <w:spacing w:after="0"/>
              <w:ind w:left="100"/>
            </w:pPr>
            <w:r>
              <w:t>[To be updated.]</w:t>
            </w:r>
          </w:p>
        </w:tc>
      </w:tr>
      <w:tr w:rsidR="004458D0" w14:paraId="19AFCF8F" w14:textId="77777777">
        <w:tc>
          <w:tcPr>
            <w:tcW w:w="2694" w:type="dxa"/>
            <w:gridSpan w:val="2"/>
            <w:tcBorders>
              <w:left w:val="single" w:sz="4" w:space="0" w:color="auto"/>
            </w:tcBorders>
          </w:tcPr>
          <w:p w14:paraId="7B8006BF"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798FB8C1" w14:textId="77777777" w:rsidR="004458D0" w:rsidRDefault="004458D0">
            <w:pPr>
              <w:pStyle w:val="CRCoverPage"/>
              <w:spacing w:after="0"/>
              <w:rPr>
                <w:sz w:val="8"/>
                <w:szCs w:val="8"/>
              </w:rPr>
            </w:pPr>
          </w:p>
        </w:tc>
      </w:tr>
      <w:tr w:rsidR="004458D0" w14:paraId="5C69481F" w14:textId="77777777">
        <w:tc>
          <w:tcPr>
            <w:tcW w:w="2694" w:type="dxa"/>
            <w:gridSpan w:val="2"/>
            <w:tcBorders>
              <w:left w:val="single" w:sz="4" w:space="0" w:color="auto"/>
            </w:tcBorders>
          </w:tcPr>
          <w:p w14:paraId="08BA55C7" w14:textId="77777777" w:rsidR="004458D0" w:rsidRDefault="00445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F7968F0" w14:textId="77777777" w:rsidR="004458D0" w:rsidRDefault="00960E3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BC17D" w14:textId="77777777" w:rsidR="004458D0" w:rsidRDefault="00960E3C">
            <w:pPr>
              <w:pStyle w:val="CRCoverPage"/>
              <w:spacing w:after="0"/>
              <w:jc w:val="center"/>
              <w:rPr>
                <w:b/>
                <w:caps/>
              </w:rPr>
            </w:pPr>
            <w:r>
              <w:rPr>
                <w:b/>
                <w:caps/>
              </w:rPr>
              <w:t>N</w:t>
            </w:r>
          </w:p>
        </w:tc>
        <w:tc>
          <w:tcPr>
            <w:tcW w:w="2977" w:type="dxa"/>
            <w:gridSpan w:val="4"/>
          </w:tcPr>
          <w:p w14:paraId="00FAAD75" w14:textId="77777777" w:rsidR="004458D0" w:rsidRDefault="004458D0">
            <w:pPr>
              <w:pStyle w:val="CRCoverPage"/>
              <w:tabs>
                <w:tab w:val="right" w:pos="2893"/>
              </w:tabs>
              <w:spacing w:after="0"/>
            </w:pPr>
          </w:p>
        </w:tc>
        <w:tc>
          <w:tcPr>
            <w:tcW w:w="3401" w:type="dxa"/>
            <w:gridSpan w:val="3"/>
            <w:tcBorders>
              <w:right w:val="single" w:sz="4" w:space="0" w:color="auto"/>
            </w:tcBorders>
            <w:shd w:val="clear" w:color="FFFF00" w:fill="auto"/>
          </w:tcPr>
          <w:p w14:paraId="2BDD1B33" w14:textId="77777777" w:rsidR="004458D0" w:rsidRDefault="004458D0">
            <w:pPr>
              <w:pStyle w:val="CRCoverPage"/>
              <w:spacing w:after="0"/>
              <w:ind w:left="99"/>
            </w:pPr>
          </w:p>
        </w:tc>
      </w:tr>
      <w:tr w:rsidR="004458D0" w14:paraId="19221E12" w14:textId="77777777">
        <w:tc>
          <w:tcPr>
            <w:tcW w:w="2694" w:type="dxa"/>
            <w:gridSpan w:val="2"/>
            <w:tcBorders>
              <w:left w:val="single" w:sz="4" w:space="0" w:color="auto"/>
            </w:tcBorders>
          </w:tcPr>
          <w:p w14:paraId="4E00B560" w14:textId="77777777" w:rsidR="004458D0" w:rsidRDefault="00960E3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C3AF972"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04E86" w14:textId="77777777" w:rsidR="004458D0" w:rsidRDefault="004458D0">
            <w:pPr>
              <w:pStyle w:val="CRCoverPage"/>
              <w:spacing w:after="0"/>
              <w:jc w:val="center"/>
              <w:rPr>
                <w:b/>
                <w:caps/>
              </w:rPr>
            </w:pPr>
          </w:p>
        </w:tc>
        <w:tc>
          <w:tcPr>
            <w:tcW w:w="2977" w:type="dxa"/>
            <w:gridSpan w:val="4"/>
          </w:tcPr>
          <w:p w14:paraId="4E5148CA" w14:textId="77777777" w:rsidR="004458D0" w:rsidRDefault="00960E3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624C9E" w14:textId="77777777" w:rsidR="004458D0" w:rsidRDefault="00960E3C">
            <w:pPr>
              <w:pStyle w:val="CRCoverPage"/>
              <w:spacing w:after="0"/>
              <w:ind w:left="99"/>
            </w:pPr>
            <w:r>
              <w:t xml:space="preserve">TS/TR ... CR ... </w:t>
            </w:r>
          </w:p>
        </w:tc>
      </w:tr>
      <w:tr w:rsidR="004458D0" w14:paraId="1AE3558D" w14:textId="77777777">
        <w:tc>
          <w:tcPr>
            <w:tcW w:w="2694" w:type="dxa"/>
            <w:gridSpan w:val="2"/>
            <w:tcBorders>
              <w:left w:val="single" w:sz="4" w:space="0" w:color="auto"/>
            </w:tcBorders>
          </w:tcPr>
          <w:p w14:paraId="4CE855C1" w14:textId="77777777" w:rsidR="004458D0" w:rsidRDefault="00960E3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82EB651"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4F5CE" w14:textId="77777777" w:rsidR="004458D0" w:rsidRDefault="004458D0">
            <w:pPr>
              <w:pStyle w:val="CRCoverPage"/>
              <w:spacing w:after="0"/>
              <w:jc w:val="center"/>
              <w:rPr>
                <w:b/>
                <w:caps/>
              </w:rPr>
            </w:pPr>
          </w:p>
        </w:tc>
        <w:tc>
          <w:tcPr>
            <w:tcW w:w="2977" w:type="dxa"/>
            <w:gridSpan w:val="4"/>
          </w:tcPr>
          <w:p w14:paraId="56269209" w14:textId="77777777" w:rsidR="004458D0" w:rsidRDefault="00960E3C">
            <w:pPr>
              <w:pStyle w:val="CRCoverPage"/>
              <w:spacing w:after="0"/>
            </w:pPr>
            <w:r>
              <w:t xml:space="preserve"> Test specifications</w:t>
            </w:r>
          </w:p>
        </w:tc>
        <w:tc>
          <w:tcPr>
            <w:tcW w:w="3401" w:type="dxa"/>
            <w:gridSpan w:val="3"/>
            <w:tcBorders>
              <w:right w:val="single" w:sz="4" w:space="0" w:color="auto"/>
            </w:tcBorders>
            <w:shd w:val="pct30" w:color="FFFF00" w:fill="auto"/>
          </w:tcPr>
          <w:p w14:paraId="20BD57F0" w14:textId="77777777" w:rsidR="004458D0" w:rsidRDefault="00960E3C">
            <w:pPr>
              <w:pStyle w:val="CRCoverPage"/>
              <w:spacing w:after="0"/>
              <w:ind w:left="99"/>
            </w:pPr>
            <w:r>
              <w:t xml:space="preserve">TS/TR ... CR ... </w:t>
            </w:r>
          </w:p>
        </w:tc>
      </w:tr>
      <w:tr w:rsidR="004458D0" w14:paraId="0B2016BF" w14:textId="77777777">
        <w:tc>
          <w:tcPr>
            <w:tcW w:w="2694" w:type="dxa"/>
            <w:gridSpan w:val="2"/>
            <w:tcBorders>
              <w:left w:val="single" w:sz="4" w:space="0" w:color="auto"/>
            </w:tcBorders>
          </w:tcPr>
          <w:p w14:paraId="1E55C104" w14:textId="77777777" w:rsidR="004458D0" w:rsidRDefault="00960E3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ADA722B"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AD2E9" w14:textId="77777777" w:rsidR="004458D0" w:rsidRDefault="004458D0">
            <w:pPr>
              <w:pStyle w:val="CRCoverPage"/>
              <w:spacing w:after="0"/>
              <w:jc w:val="center"/>
              <w:rPr>
                <w:b/>
                <w:caps/>
              </w:rPr>
            </w:pPr>
          </w:p>
        </w:tc>
        <w:tc>
          <w:tcPr>
            <w:tcW w:w="2977" w:type="dxa"/>
            <w:gridSpan w:val="4"/>
          </w:tcPr>
          <w:p w14:paraId="7C59EEB6" w14:textId="77777777" w:rsidR="004458D0" w:rsidRDefault="00960E3C">
            <w:pPr>
              <w:pStyle w:val="CRCoverPage"/>
              <w:spacing w:after="0"/>
            </w:pPr>
            <w:r>
              <w:t xml:space="preserve"> O&amp;M Specifications</w:t>
            </w:r>
          </w:p>
        </w:tc>
        <w:tc>
          <w:tcPr>
            <w:tcW w:w="3401" w:type="dxa"/>
            <w:gridSpan w:val="3"/>
            <w:tcBorders>
              <w:right w:val="single" w:sz="4" w:space="0" w:color="auto"/>
            </w:tcBorders>
            <w:shd w:val="pct30" w:color="FFFF00" w:fill="auto"/>
          </w:tcPr>
          <w:p w14:paraId="2127B38E" w14:textId="77777777" w:rsidR="004458D0" w:rsidRDefault="00960E3C">
            <w:pPr>
              <w:pStyle w:val="CRCoverPage"/>
              <w:spacing w:after="0"/>
              <w:ind w:left="99"/>
            </w:pPr>
            <w:r>
              <w:t xml:space="preserve">TS/TR ... CR ... </w:t>
            </w:r>
          </w:p>
        </w:tc>
      </w:tr>
      <w:tr w:rsidR="004458D0" w14:paraId="10E03DE1" w14:textId="77777777">
        <w:tc>
          <w:tcPr>
            <w:tcW w:w="2694" w:type="dxa"/>
            <w:gridSpan w:val="2"/>
            <w:tcBorders>
              <w:left w:val="single" w:sz="4" w:space="0" w:color="auto"/>
            </w:tcBorders>
          </w:tcPr>
          <w:p w14:paraId="69154DCA" w14:textId="77777777" w:rsidR="004458D0" w:rsidRDefault="004458D0">
            <w:pPr>
              <w:pStyle w:val="CRCoverPage"/>
              <w:spacing w:after="0"/>
              <w:rPr>
                <w:b/>
                <w:i/>
              </w:rPr>
            </w:pPr>
          </w:p>
        </w:tc>
        <w:tc>
          <w:tcPr>
            <w:tcW w:w="6946" w:type="dxa"/>
            <w:gridSpan w:val="9"/>
            <w:tcBorders>
              <w:right w:val="single" w:sz="4" w:space="0" w:color="auto"/>
            </w:tcBorders>
          </w:tcPr>
          <w:p w14:paraId="71562542" w14:textId="77777777" w:rsidR="004458D0" w:rsidRDefault="004458D0">
            <w:pPr>
              <w:pStyle w:val="CRCoverPage"/>
              <w:spacing w:after="0"/>
            </w:pPr>
          </w:p>
        </w:tc>
      </w:tr>
      <w:tr w:rsidR="004458D0" w14:paraId="484F6670" w14:textId="77777777">
        <w:tc>
          <w:tcPr>
            <w:tcW w:w="2694" w:type="dxa"/>
            <w:gridSpan w:val="2"/>
            <w:tcBorders>
              <w:left w:val="single" w:sz="4" w:space="0" w:color="auto"/>
              <w:bottom w:val="single" w:sz="4" w:space="0" w:color="auto"/>
            </w:tcBorders>
          </w:tcPr>
          <w:p w14:paraId="05B29F9B" w14:textId="77777777" w:rsidR="004458D0" w:rsidRDefault="00960E3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0A1BFFF" w14:textId="77777777" w:rsidR="004458D0" w:rsidRDefault="004458D0">
            <w:pPr>
              <w:pStyle w:val="CRCoverPage"/>
              <w:spacing w:after="0"/>
              <w:ind w:left="100"/>
            </w:pPr>
          </w:p>
        </w:tc>
      </w:tr>
      <w:tr w:rsidR="004458D0" w14:paraId="79A149B3" w14:textId="77777777">
        <w:tc>
          <w:tcPr>
            <w:tcW w:w="2694" w:type="dxa"/>
            <w:gridSpan w:val="2"/>
            <w:tcBorders>
              <w:top w:val="single" w:sz="4" w:space="0" w:color="auto"/>
              <w:bottom w:val="single" w:sz="4" w:space="0" w:color="auto"/>
            </w:tcBorders>
          </w:tcPr>
          <w:p w14:paraId="2919B77F" w14:textId="77777777" w:rsidR="004458D0" w:rsidRDefault="00445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150B0" w14:textId="77777777" w:rsidR="004458D0" w:rsidRDefault="004458D0">
            <w:pPr>
              <w:pStyle w:val="CRCoverPage"/>
              <w:spacing w:after="0"/>
              <w:ind w:left="100"/>
              <w:rPr>
                <w:sz w:val="8"/>
                <w:szCs w:val="8"/>
              </w:rPr>
            </w:pPr>
          </w:p>
        </w:tc>
      </w:tr>
      <w:tr w:rsidR="004458D0" w14:paraId="57B2B427" w14:textId="77777777">
        <w:tc>
          <w:tcPr>
            <w:tcW w:w="2694" w:type="dxa"/>
            <w:gridSpan w:val="2"/>
            <w:tcBorders>
              <w:top w:val="single" w:sz="4" w:space="0" w:color="auto"/>
              <w:left w:val="single" w:sz="4" w:space="0" w:color="auto"/>
              <w:bottom w:val="single" w:sz="4" w:space="0" w:color="auto"/>
            </w:tcBorders>
          </w:tcPr>
          <w:p w14:paraId="3B954918" w14:textId="77777777" w:rsidR="004458D0" w:rsidRDefault="00960E3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21FB4D" w14:textId="77777777" w:rsidR="004458D0" w:rsidRDefault="004458D0">
            <w:pPr>
              <w:pStyle w:val="CRCoverPage"/>
              <w:spacing w:after="0"/>
              <w:ind w:left="100"/>
            </w:pPr>
          </w:p>
        </w:tc>
      </w:tr>
    </w:tbl>
    <w:p w14:paraId="7DB62DAE" w14:textId="77777777" w:rsidR="004458D0" w:rsidRDefault="004458D0">
      <w:pPr>
        <w:pStyle w:val="CRCoverPage"/>
        <w:spacing w:after="0"/>
        <w:rPr>
          <w:sz w:val="8"/>
          <w:szCs w:val="8"/>
        </w:rPr>
      </w:pPr>
    </w:p>
    <w:p w14:paraId="6214AB3D" w14:textId="77777777" w:rsidR="004458D0" w:rsidRDefault="004458D0">
      <w:pPr>
        <w:sectPr w:rsidR="004458D0">
          <w:headerReference w:type="even" r:id="rId13"/>
          <w:footnotePr>
            <w:numRestart w:val="eachSect"/>
          </w:footnotePr>
          <w:pgSz w:w="11907" w:h="16840"/>
          <w:pgMar w:top="1418" w:right="1134" w:bottom="1134" w:left="1134" w:header="680" w:footer="567" w:gutter="0"/>
          <w:cols w:space="720"/>
        </w:sectPr>
      </w:pPr>
    </w:p>
    <w:p w14:paraId="4DFA2192"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FE6B2C9" w14:textId="77777777" w:rsidR="004458D0" w:rsidRDefault="00960E3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76422970"/>
      <w:bookmarkStart w:id="2" w:name="_Toc60776684"/>
      <w:r>
        <w:rPr>
          <w:rFonts w:ascii="Arial" w:eastAsia="MS Mincho" w:hAnsi="Arial"/>
          <w:sz w:val="36"/>
          <w:lang w:eastAsia="ja-JP"/>
        </w:rPr>
        <w:t>2</w:t>
      </w:r>
      <w:r>
        <w:rPr>
          <w:rFonts w:ascii="Arial" w:eastAsia="MS Mincho" w:hAnsi="Arial"/>
          <w:sz w:val="36"/>
          <w:lang w:eastAsia="ja-JP"/>
        </w:rPr>
        <w:tab/>
        <w:t>References</w:t>
      </w:r>
      <w:bookmarkEnd w:id="1"/>
      <w:bookmarkEnd w:id="2"/>
    </w:p>
    <w:p w14:paraId="20658D3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72E6E8F7"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1F844D3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3192BF4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65C1A6AA" w14:textId="77777777" w:rsidR="004458D0" w:rsidRDefault="004458D0">
      <w:pPr>
        <w:overflowPunct w:val="0"/>
        <w:autoSpaceDE w:val="0"/>
        <w:autoSpaceDN w:val="0"/>
        <w:adjustRightInd w:val="0"/>
        <w:textAlignment w:val="baseline"/>
        <w:rPr>
          <w:rFonts w:eastAsia="Times New Roman"/>
          <w:lang w:eastAsia="ja-JP"/>
        </w:rPr>
      </w:pPr>
    </w:p>
    <w:p w14:paraId="5123C2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w:t>
      </w:r>
      <w:r>
        <w:rPr>
          <w:rFonts w:eastAsia="Times New Roman"/>
          <w:lang w:eastAsia="ja-JP"/>
        </w:rPr>
        <w:tab/>
        <w:t>3GPP TR 21.905: "Vocabulary for 3GPP Specifications".</w:t>
      </w:r>
    </w:p>
    <w:p w14:paraId="63F1C31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"NR; Overall description; Stage 2".</w:t>
      </w:r>
    </w:p>
    <w:p w14:paraId="4CD636A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38.321: "NR; Medium Access Control (MAC); Protocol specification".</w:t>
      </w:r>
    </w:p>
    <w:p w14:paraId="50FC653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7DC3A4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38.323: "NR; Packet Data Convergence Protocol (PDCP) protocol specification".</w:t>
      </w:r>
    </w:p>
    <w:p w14:paraId="5592704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t>ITU-T Recommendation X.680 (08/2015) "Information Technology – Abstract Syntax Notation One (ASN.1): Specification of basic notation" (Same as the ISO/IEC International Standard 8824-1).</w:t>
      </w:r>
    </w:p>
    <w:p w14:paraId="6DEAE47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[7]</w:t>
      </w:r>
      <w:r>
        <w:rPr>
          <w:rFonts w:eastAsia="Times New Roman"/>
          <w:lang w:eastAsia="ja-JP"/>
        </w:rPr>
        <w:tab/>
        <w:t>ITU-T Recommendation X.681 (08/2015) "Information Technology – Abstract Syntax Notation One (ASN.1): Information object specification" (Same as the ISO/IEC International Standard 8824-2).</w:t>
      </w:r>
    </w:p>
    <w:p w14:paraId="674B35F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[8]</w:t>
      </w:r>
      <w:r>
        <w:rPr>
          <w:rFonts w:eastAsia="Times New Roman"/>
          <w:lang w:eastAsia="ja-JP"/>
        </w:rPr>
        <w:tab/>
        <w:t>ITU-T Recommendation X.691 (08/2015) "Information technology – ASN.1 encoding rules: Specification of Packed Encoding Rules (PER)" (Same as the ISO/IEC International Standard 8825-2).</w:t>
      </w:r>
    </w:p>
    <w:p w14:paraId="4B62407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[9]</w:t>
      </w:r>
      <w:r>
        <w:rPr>
          <w:rFonts w:eastAsia="Times New Roman"/>
          <w:lang w:eastAsia="ja-JP"/>
        </w:rPr>
        <w:tab/>
        <w:t>3GPP TS 38.215: "NR; Physical layer measurements".</w:t>
      </w:r>
    </w:p>
    <w:p w14:paraId="134EDE4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[10]</w:t>
      </w:r>
      <w:r>
        <w:rPr>
          <w:rFonts w:eastAsia="Times New Roman"/>
          <w:lang w:eastAsia="ja-JP"/>
        </w:rPr>
        <w:tab/>
        <w:t>3GPP TS 36.331: "Evolved Universal Terrestrial Radio Access (E-UTRA) Radio Resource Control (RRC); Protocol Specification".</w:t>
      </w:r>
    </w:p>
    <w:p w14:paraId="53B14E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[11]</w:t>
      </w:r>
      <w:r>
        <w:rPr>
          <w:rFonts w:eastAsia="Times New Roman"/>
          <w:lang w:eastAsia="ja-JP"/>
        </w:rPr>
        <w:tab/>
        <w:t>3GPP TS 33.501: "Security Architecture and Procedures for 5G System".</w:t>
      </w:r>
    </w:p>
    <w:p w14:paraId="540D80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[12]</w:t>
      </w:r>
      <w:r>
        <w:rPr>
          <w:rFonts w:eastAsia="Times New Roman"/>
          <w:lang w:eastAsia="ja-JP"/>
        </w:rPr>
        <w:tab/>
        <w:t>3GPP TS 38.104: "NR; Base Station (BS) radio transmission and reception".</w:t>
      </w:r>
    </w:p>
    <w:p w14:paraId="24F844A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[13]</w:t>
      </w:r>
      <w:r>
        <w:rPr>
          <w:rFonts w:eastAsia="Times New Roman"/>
          <w:lang w:eastAsia="ja-JP"/>
        </w:rPr>
        <w:tab/>
        <w:t>3GPP TS 38.213: "NR; Physical layer procedures for control".</w:t>
      </w:r>
    </w:p>
    <w:p w14:paraId="636F9BE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[14]</w:t>
      </w:r>
      <w:r>
        <w:rPr>
          <w:rFonts w:eastAsia="Times New Roman"/>
          <w:lang w:eastAsia="ja-JP"/>
        </w:rPr>
        <w:tab/>
        <w:t>3GPP TS 38.133: "NR; Requirements for support of radio resource management".</w:t>
      </w:r>
    </w:p>
    <w:p w14:paraId="4BBBEA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[15]</w:t>
      </w:r>
      <w:r>
        <w:rPr>
          <w:rFonts w:eastAsia="Times New Roman"/>
          <w:lang w:eastAsia="ja-JP"/>
        </w:rPr>
        <w:tab/>
        <w:t>3GPP TS 38.101-1: "NR; User Equipment (UE) radio transmission and reception; Part 1: Range 1 Standalone".</w:t>
      </w:r>
    </w:p>
    <w:p w14:paraId="03190EA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[16]</w:t>
      </w:r>
      <w:r>
        <w:rPr>
          <w:rFonts w:eastAsia="Times New Roman"/>
          <w:lang w:eastAsia="ja-JP"/>
        </w:rPr>
        <w:tab/>
        <w:t>3GPP TS 38.211: "NR; Physical channels and modulation".</w:t>
      </w:r>
    </w:p>
    <w:p w14:paraId="7352EAD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[17]</w:t>
      </w:r>
      <w:r>
        <w:rPr>
          <w:rFonts w:eastAsia="Times New Roman"/>
          <w:lang w:eastAsia="ja-JP"/>
        </w:rPr>
        <w:tab/>
        <w:t>3GPP TS 38.212: "NR; Multiplexing and channel coding".</w:t>
      </w:r>
    </w:p>
    <w:p w14:paraId="4F08F8D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[18]</w:t>
      </w:r>
      <w:r>
        <w:rPr>
          <w:rFonts w:eastAsia="Times New Roman"/>
          <w:lang w:eastAsia="ja-JP"/>
        </w:rPr>
        <w:tab/>
        <w:t>ITU-T Recommendation X.683 (08/2015) "Information Technology – Abstract Syntax Notation One (ASN.1): Parameterization of ASN.1 specifications" (Same as the ISO/IEC International Standard 8824-4).</w:t>
      </w:r>
    </w:p>
    <w:p w14:paraId="263FA89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[19]</w:t>
      </w:r>
      <w:r>
        <w:rPr>
          <w:rFonts w:eastAsia="Times New Roman"/>
          <w:lang w:eastAsia="ja-JP"/>
        </w:rPr>
        <w:tab/>
        <w:t>3GPP TS 38.214: "NR; Physical layer procedures for data".</w:t>
      </w:r>
    </w:p>
    <w:p w14:paraId="7332E00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[20]</w:t>
      </w:r>
      <w:r>
        <w:rPr>
          <w:rFonts w:eastAsia="Times New Roman"/>
          <w:lang w:eastAsia="ja-JP"/>
        </w:rPr>
        <w:tab/>
        <w:t>3GPP TS 38.304: "NR; User Equipment (UE) procedures in Idle mode and RRC Inactive state".</w:t>
      </w:r>
    </w:p>
    <w:p w14:paraId="01C9311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[21]</w:t>
      </w:r>
      <w:r>
        <w:rPr>
          <w:rFonts w:eastAsia="Times New Roman"/>
          <w:lang w:eastAsia="ja-JP"/>
        </w:rPr>
        <w:tab/>
        <w:t>3GPP TS 23.003: "Numbering, addressing and identification".</w:t>
      </w:r>
    </w:p>
    <w:p w14:paraId="1E6D941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[22]</w:t>
      </w:r>
      <w:r>
        <w:rPr>
          <w:rFonts w:eastAsia="Times New Roman"/>
          <w:lang w:eastAsia="ja-JP"/>
        </w:rPr>
        <w:tab/>
        <w:t>3GPP TS 36.101: "E-UTRA; User Equipment (UE) radio transmission and reception".</w:t>
      </w:r>
    </w:p>
    <w:p w14:paraId="6CD690B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[23]</w:t>
      </w:r>
      <w:r>
        <w:rPr>
          <w:rFonts w:eastAsia="Times New Roman"/>
          <w:lang w:eastAsia="ja-JP"/>
        </w:rPr>
        <w:tab/>
        <w:t>3GPP TS 24.501: "Non-Access-Stratum (NAS) protocol for 5G System (5GS); Stage 3".</w:t>
      </w:r>
    </w:p>
    <w:p w14:paraId="7E7BB2D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[24]</w:t>
      </w:r>
      <w:r>
        <w:rPr>
          <w:rFonts w:eastAsia="Times New Roman"/>
          <w:lang w:eastAsia="ja-JP"/>
        </w:rPr>
        <w:tab/>
        <w:t>3GPP TS 37.324: "Service Data Adaptation Protocol (SDAP) specification".</w:t>
      </w:r>
    </w:p>
    <w:p w14:paraId="6A880E6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[25]</w:t>
      </w:r>
      <w:r>
        <w:rPr>
          <w:rFonts w:eastAsia="Times New Roman"/>
          <w:lang w:eastAsia="ja-JP"/>
        </w:rPr>
        <w:tab/>
        <w:t>3GPP TS 22.261: "Service requirements for the 5G System".</w:t>
      </w:r>
    </w:p>
    <w:p w14:paraId="009DB02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[26]</w:t>
      </w:r>
      <w:r>
        <w:rPr>
          <w:rFonts w:eastAsia="Times New Roman"/>
          <w:lang w:eastAsia="ja-JP"/>
        </w:rPr>
        <w:tab/>
        <w:t>3GPP TS 38.306: "User Equipment (UE) radio access capabilities".</w:t>
      </w:r>
    </w:p>
    <w:p w14:paraId="3C7CACF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[27]</w:t>
      </w:r>
      <w:r>
        <w:rPr>
          <w:rFonts w:eastAsia="Times New Roman"/>
          <w:lang w:eastAsia="ja-JP"/>
        </w:rPr>
        <w:tab/>
        <w:t>3GPP TS 36.304: "E-UTRA; User Equipment (UE) procedures in idle mode".</w:t>
      </w:r>
    </w:p>
    <w:p w14:paraId="1604CB9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[28]</w:t>
      </w:r>
      <w:r>
        <w:rPr>
          <w:rFonts w:eastAsia="Times New Roman"/>
          <w:lang w:eastAsia="ja-JP"/>
        </w:rPr>
        <w:tab/>
        <w:t>ATIS 0700041: "WEA 3.0: Device-Based Geo-Fencing".</w:t>
      </w:r>
    </w:p>
    <w:p w14:paraId="51040E5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[29]</w:t>
      </w:r>
      <w:r>
        <w:rPr>
          <w:rFonts w:eastAsia="Times New Roman"/>
          <w:lang w:eastAsia="ja-JP"/>
        </w:rPr>
        <w:tab/>
        <w:t>3GPP TS 23.041: "Technical realization of Cell Broadcast Service (CBS)".</w:t>
      </w:r>
    </w:p>
    <w:p w14:paraId="23A7045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[30]</w:t>
      </w:r>
      <w:r>
        <w:rPr>
          <w:rFonts w:eastAsia="Times New Roman"/>
          <w:lang w:eastAsia="ja-JP"/>
        </w:rPr>
        <w:tab/>
        <w:t>3GPP TS 33.401: "3GPP System Architecture Evolution (SAE); Security architecture".</w:t>
      </w:r>
    </w:p>
    <w:p w14:paraId="595D2955"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[31]</w:t>
      </w:r>
      <w:r>
        <w:rPr>
          <w:rFonts w:eastAsia="Times New Roman"/>
          <w:lang w:eastAsia="ja-JP"/>
        </w:rPr>
        <w:tab/>
        <w:t>3GPP TS 36.211: "E-UTRA; Physical channels and modulation".</w:t>
      </w:r>
    </w:p>
    <w:p w14:paraId="66078B8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[32]</w:t>
      </w:r>
      <w:r>
        <w:rPr>
          <w:rFonts w:eastAsia="Times New Roman"/>
          <w:lang w:eastAsia="ja-JP"/>
        </w:rPr>
        <w:tab/>
        <w:t>3GPP TS 23.501: "System Architecture for the 5G System; Stage 2".</w:t>
      </w:r>
    </w:p>
    <w:p w14:paraId="4A80983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[33]</w:t>
      </w:r>
      <w:r>
        <w:rPr>
          <w:rFonts w:eastAsia="Times New Roman"/>
          <w:lang w:eastAsia="ja-JP"/>
        </w:rPr>
        <w:tab/>
        <w:t>3GPP TS 36.104:"E-UTRA; Base Station (BS) radio transmission and reception".</w:t>
      </w:r>
    </w:p>
    <w:p w14:paraId="425CCF4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[34]</w:t>
      </w:r>
      <w:r>
        <w:rPr>
          <w:rFonts w:eastAsia="Times New Roman"/>
          <w:lang w:eastAsia="ja-JP"/>
        </w:rPr>
        <w:tab/>
        <w:t>3GPP TS 38.101-3 "NR; User Equipment (UE) radio transmission and reception; Part 3: Range 1 and Range 2 Interworking operation with other radios".</w:t>
      </w:r>
    </w:p>
    <w:p w14:paraId="7D8880F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[35]</w:t>
      </w:r>
      <w:r>
        <w:rPr>
          <w:rFonts w:eastAsia="Times New Roman"/>
          <w:lang w:eastAsia="ja-JP"/>
        </w:rPr>
        <w:tab/>
        <w:t xml:space="preserve">3GPP TS 38.423: "NG-RAN, </w:t>
      </w:r>
      <w:proofErr w:type="spellStart"/>
      <w:r>
        <w:rPr>
          <w:rFonts w:eastAsia="Times New Roman"/>
          <w:lang w:eastAsia="ja-JP"/>
        </w:rPr>
        <w:t>Xn</w:t>
      </w:r>
      <w:proofErr w:type="spellEnd"/>
      <w:r>
        <w:rPr>
          <w:rFonts w:eastAsia="Times New Roman"/>
          <w:lang w:eastAsia="ja-JP"/>
        </w:rPr>
        <w:t xml:space="preserve"> application protocol (</w:t>
      </w:r>
      <w:proofErr w:type="spellStart"/>
      <w:r>
        <w:rPr>
          <w:rFonts w:eastAsia="Times New Roman"/>
          <w:lang w:eastAsia="ja-JP"/>
        </w:rPr>
        <w:t>XnAP</w:t>
      </w:r>
      <w:proofErr w:type="spellEnd"/>
      <w:r>
        <w:rPr>
          <w:rFonts w:eastAsia="Times New Roman"/>
          <w:lang w:eastAsia="ja-JP"/>
        </w:rPr>
        <w:t>)".</w:t>
      </w:r>
    </w:p>
    <w:p w14:paraId="78C8DAC6" w14:textId="77777777" w:rsidR="004458D0" w:rsidRDefault="00960E3C">
      <w:pPr>
        <w:keepLines/>
        <w:overflowPunct w:val="0"/>
        <w:autoSpaceDE w:val="0"/>
        <w:autoSpaceDN w:val="0"/>
        <w:adjustRightInd w:val="0"/>
        <w:ind w:left="1702" w:hanging="1418"/>
        <w:textAlignment w:val="baseline"/>
        <w:rPr>
          <w:rFonts w:eastAsia="SimSun"/>
          <w:lang w:eastAsia="zh-CN"/>
        </w:rPr>
      </w:pPr>
      <w:r>
        <w:rPr>
          <w:rFonts w:eastAsia="Times New Roman"/>
          <w:lang w:eastAsia="ja-JP"/>
        </w:rPr>
        <w:t>[36]</w:t>
      </w:r>
      <w:r>
        <w:rPr>
          <w:rFonts w:eastAsia="Times New Roman"/>
          <w:lang w:eastAsia="ja-JP"/>
        </w:rPr>
        <w:tab/>
      </w:r>
      <w:r>
        <w:rPr>
          <w:rFonts w:eastAsia="SimSun"/>
          <w:lang w:eastAsia="zh-CN"/>
        </w:rPr>
        <w:t>3GPP TS 38.473: "NG-RAN; F1 application protocol (F1AP)".</w:t>
      </w:r>
    </w:p>
    <w:p w14:paraId="4C7DC3C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[37]</w:t>
      </w:r>
      <w:r>
        <w:rPr>
          <w:rFonts w:eastAsia="Times New Roman"/>
          <w:lang w:eastAsia="ja-JP"/>
        </w:rPr>
        <w:tab/>
        <w:t>3GPP TS 36.423: "E-UTRA; X2 application protocol (X2AP)".</w:t>
      </w:r>
    </w:p>
    <w:p w14:paraId="0FCBBDA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[38]</w:t>
      </w:r>
      <w:r>
        <w:rPr>
          <w:rFonts w:eastAsia="Times New Roman"/>
          <w:lang w:eastAsia="ja-JP"/>
        </w:rPr>
        <w:tab/>
        <w:t>3GPP TS 24.008: "Mobile radio interface layer 3 specification; Core network protocols; Stage 3".</w:t>
      </w:r>
    </w:p>
    <w:p w14:paraId="163655E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[39]</w:t>
      </w:r>
      <w:r>
        <w:rPr>
          <w:rFonts w:eastAsia="Times New Roman"/>
          <w:lang w:eastAsia="ja-JP"/>
        </w:rPr>
        <w:tab/>
        <w:t>3GPP TS 38.101-2 "NR; User Equipment (UE) radio transmission and reception; Part 2: Range 2 Standalone".</w:t>
      </w:r>
    </w:p>
    <w:p w14:paraId="3D8B44C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[40]</w:t>
      </w:r>
      <w:r>
        <w:rPr>
          <w:rFonts w:eastAsia="Times New Roman"/>
          <w:lang w:eastAsia="ja-JP"/>
        </w:rPr>
        <w:tab/>
        <w:t>3GPP TS 36.133:"E-UTRA; Requirements for support of radio resource management".</w:t>
      </w:r>
    </w:p>
    <w:p w14:paraId="22DA84C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[41]</w:t>
      </w:r>
      <w:r>
        <w:rPr>
          <w:rFonts w:eastAsia="Times New Roman"/>
          <w:lang w:eastAsia="ja-JP"/>
        </w:rPr>
        <w:tab/>
        <w:t>3GPP TS 37.340: "E-UTRA and NR; Multi-connectivity; Stage 2".</w:t>
      </w:r>
    </w:p>
    <w:p w14:paraId="34246AC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[42]</w:t>
      </w:r>
      <w:r>
        <w:rPr>
          <w:rFonts w:eastAsia="Times New Roman"/>
          <w:lang w:eastAsia="ja-JP"/>
        </w:rPr>
        <w:tab/>
        <w:t>3GPP TS 38.413: "NG-RAN, NG Application Protocol (NGAP)".</w:t>
      </w:r>
    </w:p>
    <w:p w14:paraId="742166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Yu Mincho"/>
          <w:lang w:eastAsia="ja-JP"/>
        </w:rPr>
        <w:t>[43]</w:t>
      </w:r>
      <w:r>
        <w:rPr>
          <w:rFonts w:eastAsia="Yu Mincho"/>
          <w:lang w:eastAsia="ja-JP"/>
        </w:rPr>
        <w:tab/>
      </w:r>
      <w:r>
        <w:rPr>
          <w:rFonts w:eastAsia="Times New Roman"/>
          <w:lang w:eastAsia="ja-JP"/>
        </w:rPr>
        <w:t>3GPP TS 23.502: "Procedures for the 5G System; Stage 2".</w:t>
      </w:r>
    </w:p>
    <w:p w14:paraId="4056DF6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[44]</w:t>
      </w:r>
      <w:r>
        <w:rPr>
          <w:rFonts w:eastAsia="Times New Roman"/>
          <w:lang w:eastAsia="ja-JP"/>
        </w:rPr>
        <w:tab/>
        <w:t xml:space="preserve">3GPP TR 36.816: "Evolved Universal Terrestrial Radio Access (E-UTRA); Study on </w:t>
      </w:r>
      <w:r>
        <w:rPr>
          <w:rFonts w:eastAsia="Times New Roman"/>
          <w:lang w:eastAsia="zh-CN"/>
        </w:rPr>
        <w:t>s</w:t>
      </w:r>
      <w:r>
        <w:rPr>
          <w:rFonts w:eastAsia="Times New Roman"/>
          <w:lang w:eastAsia="ja-JP"/>
        </w:rPr>
        <w:t>ignalling and procedure for interference avoidance for in-device coexistence ".</w:t>
      </w:r>
    </w:p>
    <w:p w14:paraId="5FC5DBF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[45]</w:t>
      </w:r>
      <w:r>
        <w:rPr>
          <w:rFonts w:eastAsia="Times New Roman"/>
          <w:lang w:eastAsia="ja-JP"/>
        </w:rPr>
        <w:tab/>
        <w:t>3GPP TS 25.331: "Universal Terrestrial Radio Access (UTRA); Radio Resource Control (RRC); Protocol specification".</w:t>
      </w:r>
    </w:p>
    <w:p w14:paraId="4494999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[46]</w:t>
      </w:r>
      <w:r>
        <w:rPr>
          <w:rFonts w:eastAsia="Times New Roman"/>
          <w:lang w:eastAsia="ja-JP"/>
        </w:rPr>
        <w:tab/>
        <w:t>3GPP TS 25.133: "Requirements for Support of Radio Resource Management (FDD)".</w:t>
      </w:r>
    </w:p>
    <w:p w14:paraId="13D580F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[47]</w:t>
      </w:r>
      <w:r>
        <w:rPr>
          <w:rFonts w:eastAsia="Times New Roman"/>
          <w:lang w:eastAsia="ja-JP"/>
        </w:rPr>
        <w:tab/>
        <w:t>3GPP TS 38.340: "Backhaul Adaptation Protocol (BAP) specification"</w:t>
      </w:r>
    </w:p>
    <w:p w14:paraId="00C22DC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[48]</w:t>
      </w:r>
      <w:r>
        <w:rPr>
          <w:rFonts w:eastAsia="Times New Roman"/>
          <w:lang w:eastAsia="ja-JP"/>
        </w:rPr>
        <w:tab/>
        <w:t>3GPP TS 37.213: "Physical layer procedures for shared spectrum channel access".</w:t>
      </w:r>
    </w:p>
    <w:p w14:paraId="3463B4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[49]</w:t>
      </w:r>
      <w:r>
        <w:rPr>
          <w:rFonts w:eastAsia="Times New Roman"/>
          <w:lang w:eastAsia="ja-JP"/>
        </w:rPr>
        <w:tab/>
        <w:t>3GPP TS 37.355: "LTE Positioning Protocol (LPP)".</w:t>
      </w:r>
    </w:p>
    <w:p w14:paraId="70094CA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[50]</w:t>
      </w:r>
      <w:r>
        <w:rPr>
          <w:rFonts w:eastAsia="Times New Roman"/>
          <w:lang w:eastAsia="ja-JP"/>
        </w:rPr>
        <w:tab/>
      </w:r>
      <w:r>
        <w:rPr>
          <w:rFonts w:eastAsia="Times New Roman"/>
          <w:lang w:eastAsia="ko-KR"/>
        </w:rPr>
        <w:t>IEEE 802.11-2012, Part 11: Wireless LAN Medium Access Control (MAC) and Physical Layer (PHY) specifications, IEEE Std</w:t>
      </w:r>
      <w:r>
        <w:rPr>
          <w:rFonts w:eastAsia="Times New Roman"/>
          <w:lang w:eastAsia="ja-JP"/>
        </w:rPr>
        <w:t>.</w:t>
      </w:r>
    </w:p>
    <w:p w14:paraId="2FCECE7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[51]</w:t>
      </w:r>
      <w:r>
        <w:rPr>
          <w:rFonts w:eastAsia="Times New Roman"/>
          <w:lang w:eastAsia="ja-JP"/>
        </w:rPr>
        <w:tab/>
        <w:t>Bluetooth Special Interest Group: "Bluetooth Core Specification v5.0", December 2016.</w:t>
      </w:r>
    </w:p>
    <w:p w14:paraId="2BD29B9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[52]</w:t>
      </w:r>
      <w:r>
        <w:rPr>
          <w:rFonts w:eastAsia="Times New Roman"/>
          <w:lang w:eastAsia="ja-JP"/>
        </w:rPr>
        <w:tab/>
        <w:t xml:space="preserve">3GPP TS 32.422: "Telecommunication management; </w:t>
      </w:r>
      <w:proofErr w:type="spellStart"/>
      <w:r>
        <w:rPr>
          <w:rFonts w:eastAsia="Times New Roman"/>
          <w:lang w:eastAsia="ja-JP"/>
        </w:rPr>
        <w:t>Subsriber</w:t>
      </w:r>
      <w:proofErr w:type="spellEnd"/>
      <w:r>
        <w:rPr>
          <w:rFonts w:eastAsia="Times New Roman"/>
          <w:lang w:eastAsia="ja-JP"/>
        </w:rPr>
        <w:t xml:space="preserve"> and equipment trace; Trace control and </w:t>
      </w:r>
      <w:proofErr w:type="spellStart"/>
      <w:r>
        <w:rPr>
          <w:rFonts w:eastAsia="Times New Roman"/>
          <w:lang w:eastAsia="ja-JP"/>
        </w:rPr>
        <w:t>confiuration</w:t>
      </w:r>
      <w:proofErr w:type="spellEnd"/>
      <w:r>
        <w:rPr>
          <w:rFonts w:eastAsia="Times New Roman"/>
          <w:lang w:eastAsia="ja-JP"/>
        </w:rPr>
        <w:t xml:space="preserve"> management".</w:t>
      </w:r>
    </w:p>
    <w:p w14:paraId="49A7E83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[53]</w:t>
      </w:r>
      <w:r>
        <w:rPr>
          <w:rFonts w:eastAsia="Times New Roman"/>
          <w:lang w:eastAsia="ja-JP"/>
        </w:rPr>
        <w:tab/>
        <w:t>3GPP TS 38.314: "NR; layer 2 measurements".</w:t>
      </w:r>
    </w:p>
    <w:p w14:paraId="49836E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[54]</w:t>
      </w:r>
      <w:r>
        <w:rPr>
          <w:rFonts w:eastAsia="Times New Roman"/>
          <w:lang w:eastAsia="ja-JP"/>
        </w:rPr>
        <w:tab/>
        <w:t>Void.</w:t>
      </w:r>
    </w:p>
    <w:p w14:paraId="523AAD2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[55]</w:t>
      </w:r>
      <w:r>
        <w:rPr>
          <w:rFonts w:eastAsia="Times New Roman"/>
          <w:lang w:eastAsia="ja-JP"/>
        </w:rPr>
        <w:tab/>
        <w:t>3GPP TS 23.287: "Architecture enhancements for 5G System (5GS) to support Vehicle-to-Everything (V2X) services".</w:t>
      </w:r>
    </w:p>
    <w:p w14:paraId="3010BE9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[56]</w:t>
      </w:r>
      <w:r>
        <w:rPr>
          <w:rFonts w:eastAsia="Times New Roman"/>
          <w:lang w:eastAsia="ja-JP"/>
        </w:rPr>
        <w:tab/>
        <w:t>3GPP TS 23.285: "Technical Specification Group Services and System Aspects; Architecture enhancements for V2X services".</w:t>
      </w:r>
    </w:p>
    <w:p w14:paraId="0D6CFE3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[57]</w:t>
      </w:r>
      <w:r>
        <w:rPr>
          <w:rFonts w:eastAsia="Times New Roman"/>
          <w:lang w:eastAsia="ja-JP"/>
        </w:rPr>
        <w:tab/>
        <w:t>3GPP TS 24.587: " Technical Specification Group Core Network and Terminals; Vehicle-to-Everything (V2X) services in 5G System (5GS)".</w:t>
      </w:r>
    </w:p>
    <w:p w14:paraId="2960C5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[58]</w:t>
      </w:r>
      <w:r>
        <w:rPr>
          <w:rFonts w:eastAsia="Times New Roman"/>
          <w:lang w:eastAsia="ja-JP"/>
        </w:rPr>
        <w:tab/>
        <w:t>Military Standard WGS84 Metric MIL-STD-2401 (11 January 1994): "Military Standard Department of Defence World Geodetic System (WGS)".</w:t>
      </w:r>
    </w:p>
    <w:p w14:paraId="008DD97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[59]</w:t>
      </w:r>
      <w:r>
        <w:rPr>
          <w:rFonts w:eastAsia="Times New Roman"/>
          <w:lang w:eastAsia="ja-JP"/>
        </w:rPr>
        <w:tab/>
        <w:t>3GPP TS 38.101-4 "NR; User Equipment (UE) radio transmission and reception; Part 4: Performance Requirements".</w:t>
      </w:r>
    </w:p>
    <w:p w14:paraId="5CDD92B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[60]</w:t>
      </w:r>
      <w:r>
        <w:rPr>
          <w:rFonts w:eastAsia="Times New Roman"/>
          <w:lang w:eastAsia="ja-JP"/>
        </w:rPr>
        <w:tab/>
        <w:t>3GPP TS 33.536: "Technical Specification Group Services and System Aspects; Security aspects of 3GPP support for advanced Vehicle-to-Everything (V2X) services".</w:t>
      </w:r>
    </w:p>
    <w:p w14:paraId="3B5225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[61]</w:t>
      </w:r>
      <w:r>
        <w:rPr>
          <w:rFonts w:eastAsia="Times New Roman"/>
          <w:lang w:eastAsia="ja-JP"/>
        </w:rPr>
        <w:tab/>
        <w:t>3GPP TS 37.320: "Universal Terrestrial Radio Access (UTRA), Evolved Universal Terrestrial Radio Access (E-UTRA) and New Radio (NR); Radio measurement collection for Minimization of Drive Tests (MDT); Overall description; Stage 2".</w:t>
      </w:r>
    </w:p>
    <w:p w14:paraId="5965A18B"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[62]</w:t>
      </w:r>
      <w:r>
        <w:rPr>
          <w:rFonts w:eastAsia="Times New Roman"/>
          <w:lang w:eastAsia="ja-JP"/>
        </w:rPr>
        <w:tab/>
      </w:r>
      <w:r>
        <w:rPr>
          <w:rFonts w:eastAsia="Times New Roman"/>
          <w:lang w:eastAsia="zh-CN"/>
        </w:rPr>
        <w:t>3GPP TS 36.306:</w:t>
      </w:r>
      <w:r>
        <w:rPr>
          <w:rFonts w:eastAsia="Times New Roman"/>
          <w:lang w:eastAsia="ja-JP"/>
        </w:rPr>
        <w:t xml:space="preserve"> "User Equipment (UE) radio access capabilities"</w:t>
      </w:r>
      <w:r>
        <w:rPr>
          <w:rFonts w:eastAsia="Times New Roman"/>
          <w:lang w:eastAsia="zh-CN"/>
        </w:rPr>
        <w:t>.</w:t>
      </w:r>
    </w:p>
    <w:p w14:paraId="2AF3488F"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[63]</w:t>
      </w:r>
      <w:r>
        <w:rPr>
          <w:rFonts w:eastAsia="Times New Roman"/>
          <w:lang w:eastAsia="zh-CN"/>
        </w:rPr>
        <w:tab/>
        <w:t xml:space="preserve">3GPP TS 38.174: </w:t>
      </w:r>
      <w:r>
        <w:rPr>
          <w:rFonts w:eastAsia="Times New Roman"/>
          <w:lang w:eastAsia="ja-JP"/>
        </w:rPr>
        <w:t>"NR; Integrated Access and Backhaul (IAB) radio transmission and reception"</w:t>
      </w:r>
      <w:r>
        <w:rPr>
          <w:rFonts w:eastAsia="Times New Roman"/>
          <w:lang w:eastAsia="zh-CN"/>
        </w:rPr>
        <w:t>.</w:t>
      </w:r>
    </w:p>
    <w:p w14:paraId="50B8B048" w14:textId="77777777" w:rsidR="004E4FDF" w:rsidRDefault="007547A5">
      <w:pPr>
        <w:keepLines/>
        <w:overflowPunct w:val="0"/>
        <w:autoSpaceDE w:val="0"/>
        <w:autoSpaceDN w:val="0"/>
        <w:adjustRightInd w:val="0"/>
        <w:ind w:left="1702" w:hanging="1418"/>
        <w:textAlignment w:val="baseline"/>
        <w:rPr>
          <w:rFonts w:eastAsia="Times New Roman"/>
          <w:lang w:eastAsia="zh-CN"/>
        </w:rPr>
      </w:pPr>
      <w:ins w:id="3" w:author="Post_R2#115" w:date="2021-10-22T14:16:00Z">
        <w:r>
          <w:rPr>
            <w:rFonts w:eastAsia="Times New Roman"/>
            <w:lang w:eastAsia="zh-CN"/>
          </w:rPr>
          <w:t>[</w:t>
        </w:r>
      </w:ins>
      <w:ins w:id="4" w:author="Post_R2#115" w:date="2021-09-28T16:59:00Z">
        <w:r w:rsidR="00960E3C">
          <w:rPr>
            <w:rFonts w:eastAsia="Times New Roman"/>
            <w:lang w:eastAsia="zh-CN"/>
          </w:rPr>
          <w:t>x1]</w:t>
        </w:r>
        <w:r w:rsidR="00960E3C">
          <w:rPr>
            <w:rFonts w:eastAsia="Times New Roman"/>
            <w:lang w:eastAsia="zh-CN"/>
          </w:rPr>
          <w:tab/>
        </w:r>
        <w:r w:rsidR="00960E3C">
          <w:rPr>
            <w:rFonts w:eastAsia="Times New Roman"/>
            <w:lang w:eastAsia="zh-CN"/>
          </w:rPr>
          <w:tab/>
          <w:t>3GPP TS 23.304: "Proximity based Services (</w:t>
        </w:r>
        <w:proofErr w:type="spellStart"/>
        <w:r w:rsidR="00960E3C">
          <w:rPr>
            <w:rFonts w:eastAsia="Times New Roman"/>
            <w:lang w:eastAsia="zh-CN"/>
          </w:rPr>
          <w:t>ProSe</w:t>
        </w:r>
        <w:proofErr w:type="spellEnd"/>
        <w:r w:rsidR="00960E3C">
          <w:rPr>
            <w:rFonts w:eastAsia="Times New Roman"/>
            <w:lang w:eastAsia="zh-CN"/>
          </w:rPr>
          <w:t>) in the 5G System (5GS)".</w:t>
        </w:r>
      </w:ins>
    </w:p>
    <w:p w14:paraId="5233617A" w14:textId="6159E525" w:rsidR="004458D0" w:rsidRDefault="00EC18F6">
      <w:pPr>
        <w:keepLines/>
        <w:overflowPunct w:val="0"/>
        <w:autoSpaceDE w:val="0"/>
        <w:autoSpaceDN w:val="0"/>
        <w:adjustRightInd w:val="0"/>
        <w:ind w:left="1702" w:hanging="1418"/>
        <w:textAlignment w:val="baseline"/>
        <w:rPr>
          <w:rFonts w:eastAsia="Times New Roman"/>
          <w:lang w:eastAsia="zh-CN"/>
        </w:rPr>
      </w:pPr>
      <w:ins w:id="5" w:author="Post_R2#116" w:date="2021-11-19T11:15:00Z">
        <w:r>
          <w:rPr>
            <w:rFonts w:eastAsia="Times New Roman"/>
            <w:lang w:eastAsia="zh-CN"/>
          </w:rPr>
          <w:t>[x2]</w:t>
        </w:r>
        <w:r>
          <w:rPr>
            <w:rFonts w:eastAsia="Times New Roman"/>
            <w:lang w:eastAsia="zh-CN"/>
          </w:rPr>
          <w:tab/>
        </w:r>
        <w:r>
          <w:rPr>
            <w:rFonts w:eastAsia="Times New Roman"/>
            <w:lang w:eastAsia="zh-CN"/>
          </w:rPr>
          <w:tab/>
          <w:t xml:space="preserve">3GPP TS </w:t>
        </w:r>
        <w:r w:rsidRPr="00AC78F3">
          <w:rPr>
            <w:rFonts w:eastAsia="Times New Roman"/>
            <w:lang w:eastAsia="zh-CN"/>
          </w:rPr>
          <w:t>38.351</w:t>
        </w:r>
        <w:r>
          <w:rPr>
            <w:rFonts w:eastAsia="Times New Roman"/>
            <w:lang w:eastAsia="zh-CN"/>
          </w:rPr>
          <w:t>:</w:t>
        </w:r>
        <w:r w:rsidRPr="00AC78F3">
          <w:rPr>
            <w:rFonts w:eastAsia="Times New Roman"/>
            <w:lang w:eastAsia="zh-CN"/>
          </w:rPr>
          <w:t xml:space="preserve"> </w:t>
        </w:r>
        <w:r>
          <w:rPr>
            <w:rFonts w:eastAsia="Times New Roman"/>
            <w:lang w:eastAsia="zh-CN"/>
          </w:rPr>
          <w:t>“</w:t>
        </w:r>
        <w:r w:rsidRPr="00AC78F3">
          <w:rPr>
            <w:rFonts w:eastAsia="Times New Roman"/>
            <w:lang w:eastAsia="zh-CN"/>
          </w:rPr>
          <w:t>NR;</w:t>
        </w:r>
        <w:r>
          <w:rPr>
            <w:rFonts w:eastAsia="Times New Roman"/>
            <w:lang w:eastAsia="zh-CN"/>
          </w:rPr>
          <w:t xml:space="preserve"> </w:t>
        </w:r>
        <w:r w:rsidRPr="00AC78F3">
          <w:rPr>
            <w:rFonts w:eastAsia="Times New Roman"/>
            <w:lang w:eastAsia="zh-CN"/>
          </w:rPr>
          <w:t>Sidelink Relay Adaptation Protocol (SRAP) Specification</w:t>
        </w:r>
        <w:r>
          <w:rPr>
            <w:rFonts w:eastAsia="Times New Roman"/>
            <w:lang w:eastAsia="zh-CN"/>
          </w:rPr>
          <w:t>”.</w:t>
        </w:r>
      </w:ins>
    </w:p>
    <w:p w14:paraId="182F62C2" w14:textId="77777777" w:rsidR="004458D0" w:rsidRDefault="00960E3C">
      <w:pPr>
        <w:pStyle w:val="Heading1"/>
        <w:rPr>
          <w:rFonts w:eastAsia="MS Mincho"/>
        </w:rPr>
      </w:pPr>
      <w:bookmarkStart w:id="6" w:name="_Toc76422971"/>
      <w:bookmarkStart w:id="7" w:name="_Toc60776685"/>
      <w:r>
        <w:rPr>
          <w:rFonts w:eastAsia="MS Mincho"/>
        </w:rPr>
        <w:t>3</w:t>
      </w:r>
      <w:r>
        <w:rPr>
          <w:rFonts w:eastAsia="MS Mincho"/>
        </w:rPr>
        <w:tab/>
        <w:t>Definitions, symbols and abbreviations</w:t>
      </w:r>
      <w:bookmarkEnd w:id="6"/>
      <w:bookmarkEnd w:id="7"/>
    </w:p>
    <w:p w14:paraId="6CEC735B" w14:textId="77777777" w:rsidR="004458D0" w:rsidRDefault="00960E3C">
      <w:pPr>
        <w:pStyle w:val="Heading2"/>
        <w:rPr>
          <w:rFonts w:eastAsia="MS Mincho"/>
        </w:rPr>
      </w:pPr>
      <w:bookmarkStart w:id="8" w:name="_Toc60776686"/>
      <w:bookmarkStart w:id="9" w:name="_Toc76422972"/>
      <w:r>
        <w:rPr>
          <w:rFonts w:eastAsia="MS Mincho"/>
        </w:rPr>
        <w:t>3.1</w:t>
      </w:r>
      <w:r>
        <w:rPr>
          <w:rFonts w:eastAsia="MS Mincho"/>
        </w:rPr>
        <w:tab/>
        <w:t>Definitions</w:t>
      </w:r>
      <w:bookmarkEnd w:id="8"/>
      <w:bookmarkEnd w:id="9"/>
    </w:p>
    <w:p w14:paraId="461263D1" w14:textId="77777777" w:rsidR="004458D0" w:rsidRDefault="00960E3C">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4A8C2935" w14:textId="77777777" w:rsidR="004458D0" w:rsidRDefault="00960E3C">
      <w:r>
        <w:rPr>
          <w:b/>
        </w:rPr>
        <w:t>BH RLC channel:</w:t>
      </w:r>
      <w:r>
        <w:t xml:space="preserve"> An RLC channel between two nodes, which is used to transport backhaul packets.</w:t>
      </w:r>
    </w:p>
    <w:p w14:paraId="7E15BFC0" w14:textId="77777777" w:rsidR="004458D0" w:rsidRDefault="00960E3C">
      <w:r>
        <w:rPr>
          <w:b/>
        </w:rPr>
        <w:t>CEIL:</w:t>
      </w:r>
      <w:r>
        <w:t xml:space="preserve"> Mathematical function used to 'round up' i.e. to the nearest integer having a higher or equal value.</w:t>
      </w:r>
    </w:p>
    <w:p w14:paraId="236A1F5D" w14:textId="77777777" w:rsidR="004458D0" w:rsidRDefault="00960E3C">
      <w:pPr>
        <w:rPr>
          <w:b/>
        </w:rPr>
      </w:pPr>
      <w:r>
        <w:rPr>
          <w:b/>
        </w:rPr>
        <w:t xml:space="preserve">DAPS bearer: </w:t>
      </w:r>
      <w:r>
        <w:rPr>
          <w:bCs/>
        </w:rPr>
        <w:t xml:space="preserve">a bearer whose radio protocols are located in both the source </w:t>
      </w:r>
      <w:proofErr w:type="spellStart"/>
      <w:r>
        <w:rPr>
          <w:bCs/>
        </w:rPr>
        <w:t>gNB</w:t>
      </w:r>
      <w:proofErr w:type="spellEnd"/>
      <w:r>
        <w:rPr>
          <w:bCs/>
        </w:rPr>
        <w:t xml:space="preserve"> and the target </w:t>
      </w:r>
      <w:proofErr w:type="spellStart"/>
      <w:r>
        <w:rPr>
          <w:bCs/>
        </w:rPr>
        <w:t>gNB</w:t>
      </w:r>
      <w:proofErr w:type="spellEnd"/>
      <w:r>
        <w:rPr>
          <w:bCs/>
        </w:rPr>
        <w:t xml:space="preserve"> during DAPS handover to use both source </w:t>
      </w:r>
      <w:proofErr w:type="spellStart"/>
      <w:r>
        <w:rPr>
          <w:bCs/>
        </w:rPr>
        <w:t>gNB</w:t>
      </w:r>
      <w:proofErr w:type="spellEnd"/>
      <w:r>
        <w:rPr>
          <w:bCs/>
        </w:rPr>
        <w:t xml:space="preserve"> and target </w:t>
      </w:r>
      <w:proofErr w:type="spellStart"/>
      <w:r>
        <w:rPr>
          <w:bCs/>
        </w:rPr>
        <w:t>gNB</w:t>
      </w:r>
      <w:proofErr w:type="spellEnd"/>
      <w:r>
        <w:rPr>
          <w:bCs/>
        </w:rPr>
        <w:t xml:space="preserve"> resources.</w:t>
      </w:r>
    </w:p>
    <w:p w14:paraId="3941FAF1" w14:textId="77777777" w:rsidR="004458D0" w:rsidRDefault="00960E3C">
      <w:r>
        <w:rPr>
          <w:b/>
        </w:rPr>
        <w:t>Dedicated signalling:</w:t>
      </w:r>
      <w:r>
        <w:t xml:space="preserve"> Signalling sent on DCCH logical channel between the network and a single UE.</w:t>
      </w:r>
    </w:p>
    <w:p w14:paraId="3344C652" w14:textId="77777777" w:rsidR="004458D0" w:rsidRDefault="00960E3C">
      <w:r>
        <w:rPr>
          <w:b/>
          <w:bCs/>
        </w:rPr>
        <w:t>Dormant BWP:</w:t>
      </w:r>
      <w:r>
        <w:t xml:space="preserve"> The dormant BWP is one of downlink BWPs configured by the network via dedicated RRC signalling. In the dormant BWP, the UE stops monitoring PDCCH on/for the </w:t>
      </w:r>
      <w:proofErr w:type="spellStart"/>
      <w:r>
        <w:t>SCell</w:t>
      </w:r>
      <w:proofErr w:type="spellEnd"/>
      <w:r>
        <w:t xml:space="preserve">, but continues performing CSI measurements, Automatic Gain Control (AGC) and beam management, if configured. For each serving cell other than the </w:t>
      </w:r>
      <w:proofErr w:type="spellStart"/>
      <w:r>
        <w:t>SpCell</w:t>
      </w:r>
      <w:proofErr w:type="spellEnd"/>
      <w:r>
        <w:t xml:space="preserve"> or PUCCH </w:t>
      </w:r>
      <w:proofErr w:type="spellStart"/>
      <w:r>
        <w:t>SCell</w:t>
      </w:r>
      <w:proofErr w:type="spellEnd"/>
      <w:r>
        <w:t>, the network may configure one BWP as a dormant BWP.</w:t>
      </w:r>
    </w:p>
    <w:p w14:paraId="7078F84D" w14:textId="77777777" w:rsidR="004458D0" w:rsidRDefault="00960E3C">
      <w:r>
        <w:rPr>
          <w:b/>
        </w:rPr>
        <w:t>Field:</w:t>
      </w:r>
      <w:r>
        <w:t xml:space="preserve"> The individual contents of an information element are referred to as fields.</w:t>
      </w:r>
    </w:p>
    <w:p w14:paraId="6BDA8ADF" w14:textId="77777777" w:rsidR="004458D0" w:rsidRDefault="00960E3C">
      <w:r>
        <w:rPr>
          <w:b/>
        </w:rPr>
        <w:t>FLOOR:</w:t>
      </w:r>
      <w:r>
        <w:t xml:space="preserve"> Mathematical function used to 'round down' i.e. to the nearest integer having a lower or equal value.</w:t>
      </w:r>
    </w:p>
    <w:p w14:paraId="3A0E723E" w14:textId="77777777" w:rsidR="004458D0" w:rsidRDefault="00960E3C">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57417749" w14:textId="77777777" w:rsidR="004458D0" w:rsidRDefault="00960E3C">
      <w:r>
        <w:rPr>
          <w:b/>
        </w:rPr>
        <w:lastRenderedPageBreak/>
        <w:t>Information element:</w:t>
      </w:r>
      <w:r>
        <w:t xml:space="preserve"> A structural element containing single or multiple fields is referred as information element.</w:t>
      </w:r>
    </w:p>
    <w:p w14:paraId="0589FF4B" w14:textId="77777777" w:rsidR="004458D0" w:rsidRDefault="00960E3C">
      <w:r>
        <w:rPr>
          <w:b/>
        </w:rPr>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1A139692" w14:textId="77777777" w:rsidR="004458D0" w:rsidRDefault="00960E3C">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between two or more nearby UEs, using NR technology but not traversing any network node</w:t>
      </w:r>
      <w:r>
        <w:rPr>
          <w:rFonts w:eastAsia="Malgun Gothic"/>
          <w:lang w:eastAsia="ko-KR"/>
        </w:rPr>
        <w:t>.</w:t>
      </w:r>
    </w:p>
    <w:p w14:paraId="7C842CF6" w14:textId="77777777" w:rsidR="004458D0" w:rsidRDefault="00960E3C">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75BDD5F8" w14:textId="77777777" w:rsidR="004458D0" w:rsidRDefault="00960E3C">
      <w:r>
        <w:rPr>
          <w:b/>
        </w:rPr>
        <w:t>Primary Cell</w:t>
      </w:r>
      <w:r>
        <w:t>: The MCG cell, operating on the primary frequency, in which the UE either performs the initial connection establishment procedure or initiates the connection re-establishment procedure.</w:t>
      </w:r>
    </w:p>
    <w:p w14:paraId="0EC68DFF" w14:textId="77777777" w:rsidR="004458D0" w:rsidRDefault="00960E3C">
      <w:r>
        <w:rPr>
          <w:b/>
        </w:rPr>
        <w:t>Primary SCG Cell</w:t>
      </w:r>
      <w:r>
        <w:t>: For dual connectivity operation, the SCG cell in which the UE performs random access when performing the Reconfiguration with Sync procedure.</w:t>
      </w:r>
    </w:p>
    <w:p w14:paraId="72422FB3" w14:textId="77777777" w:rsidR="004458D0" w:rsidRDefault="00960E3C">
      <w:r>
        <w:rPr>
          <w:b/>
        </w:rPr>
        <w:t>Primary Timing Advance Group</w:t>
      </w:r>
      <w:r>
        <w:t xml:space="preserve">: Timing Advance Group containing the </w:t>
      </w:r>
      <w:proofErr w:type="spellStart"/>
      <w:r>
        <w:t>SpCell</w:t>
      </w:r>
      <w:proofErr w:type="spellEnd"/>
      <w:r>
        <w:t>.</w:t>
      </w:r>
    </w:p>
    <w:p w14:paraId="702CCB7A" w14:textId="77777777" w:rsidR="004458D0" w:rsidRDefault="00960E3C">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p>
    <w:p w14:paraId="0187056E" w14:textId="77777777" w:rsidR="004458D0" w:rsidRDefault="00960E3C">
      <w:pPr>
        <w:rPr>
          <w:b/>
        </w:rPr>
      </w:pPr>
      <w:r>
        <w:rPr>
          <w:b/>
        </w:rPr>
        <w:t xml:space="preserve">PUSCH-Less </w:t>
      </w:r>
      <w:proofErr w:type="spellStart"/>
      <w:r>
        <w:rPr>
          <w:b/>
        </w:rPr>
        <w:t>SCell</w:t>
      </w:r>
      <w:proofErr w:type="spellEnd"/>
      <w:r>
        <w:rPr>
          <w:b/>
        </w:rPr>
        <w:t>:</w:t>
      </w:r>
      <w:r>
        <w:t xml:space="preserve"> An </w:t>
      </w:r>
      <w:proofErr w:type="spellStart"/>
      <w:r>
        <w:t>SCell</w:t>
      </w:r>
      <w:proofErr w:type="spellEnd"/>
      <w:r>
        <w:t xml:space="preserve"> configured without PUSCH</w:t>
      </w:r>
      <w:r>
        <w:rPr>
          <w:lang w:eastAsia="zh-CN"/>
        </w:rPr>
        <w:t>.</w:t>
      </w:r>
    </w:p>
    <w:p w14:paraId="33E7F50C" w14:textId="77777777" w:rsidR="004458D0" w:rsidRDefault="00960E3C">
      <w:r>
        <w:rPr>
          <w:b/>
        </w:rPr>
        <w:t xml:space="preserve">RLC bearer configuration: </w:t>
      </w:r>
      <w:r>
        <w:t>The lower layer part of the radio bearer configuration comprising the RLC and logical channel configurations.</w:t>
      </w:r>
    </w:p>
    <w:p w14:paraId="64B0AE04" w14:textId="77777777" w:rsidR="004458D0" w:rsidRDefault="00960E3C">
      <w:r>
        <w:rPr>
          <w:b/>
        </w:rPr>
        <w:t>Secondary Cell</w:t>
      </w:r>
      <w:r>
        <w:t>: For a UE configured with CA, a cell providing additional radio resources on top of Special Cell.</w:t>
      </w:r>
    </w:p>
    <w:p w14:paraId="6910C0EE" w14:textId="77777777" w:rsidR="004458D0" w:rsidRDefault="00960E3C">
      <w:r>
        <w:rPr>
          <w:b/>
        </w:rPr>
        <w:t>Secondary Cell Group</w:t>
      </w:r>
      <w:r>
        <w:t xml:space="preserve">: For a UE configured with dual connectivity, the subset of serving cells comprising of the </w:t>
      </w:r>
      <w:proofErr w:type="spellStart"/>
      <w:r>
        <w:t>PSCell</w:t>
      </w:r>
      <w:proofErr w:type="spellEnd"/>
      <w:r>
        <w:t xml:space="preserve"> and zero or more secondary cells.</w:t>
      </w:r>
    </w:p>
    <w:p w14:paraId="42C65B27" w14:textId="77777777" w:rsidR="004458D0" w:rsidRDefault="00960E3C">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EA3C833" w14:textId="77777777" w:rsidR="004458D0" w:rsidRDefault="00960E3C">
      <w:pPr>
        <w:rPr>
          <w:b/>
        </w:rPr>
      </w:pPr>
      <w:r>
        <w:rPr>
          <w:b/>
        </w:rPr>
        <w:t xml:space="preserve">SNPN identity: </w:t>
      </w:r>
      <w:r>
        <w:rPr>
          <w:bCs/>
        </w:rPr>
        <w:t>an identifier of an SNPN comprising of a PLMN ID and an NID combination.</w:t>
      </w:r>
    </w:p>
    <w:p w14:paraId="7C442EFB" w14:textId="77777777" w:rsidR="004458D0" w:rsidRDefault="00960E3C">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 otherwise the term Special Cell refers to the </w:t>
      </w:r>
      <w:proofErr w:type="spellStart"/>
      <w:r>
        <w:t>PCell</w:t>
      </w:r>
      <w:proofErr w:type="spellEnd"/>
      <w:r>
        <w:t>.</w:t>
      </w:r>
    </w:p>
    <w:p w14:paraId="5ECB46F2" w14:textId="77777777" w:rsidR="004458D0" w:rsidRDefault="00960E3C">
      <w:r>
        <w:rPr>
          <w:b/>
        </w:rPr>
        <w:t>Split SRB</w:t>
      </w:r>
      <w:r>
        <w:t>: In MR-DC, an SRB that supports transmission via MCG and SCG as well as duplication of RRC PDUs as defined in TS 37.340 [41].</w:t>
      </w:r>
    </w:p>
    <w:p w14:paraId="376DA42E" w14:textId="77777777" w:rsidR="004458D0" w:rsidRDefault="00960E3C">
      <w:r>
        <w:rPr>
          <w:b/>
        </w:rPr>
        <w:t>SSB Frequency</w:t>
      </w:r>
      <w:r>
        <w:t>: Frequency referring to the position of resource element RE=#0 (subcarrier #0) of resource block RB#10 of the SS block.</w:t>
      </w:r>
    </w:p>
    <w:p w14:paraId="044052A1" w14:textId="77777777" w:rsidR="004458D0" w:rsidRDefault="00960E3C">
      <w:pPr>
        <w:rPr>
          <w:ins w:id="10" w:author="Post_R2#115" w:date="2021-09-28T16:59:00Z"/>
          <w:rFonts w:eastAsia="MS Mincho"/>
          <w:b/>
        </w:rPr>
      </w:pPr>
      <w:ins w:id="11" w:author="Post_R2#115" w:date="2021-09-28T16:59:00Z">
        <w:r>
          <w:rPr>
            <w:rFonts w:eastAsia="MS Mincho"/>
            <w:b/>
          </w:rPr>
          <w:t xml:space="preserve">U2N Relay UE: </w:t>
        </w:r>
        <w:r>
          <w:rPr>
            <w:rFonts w:eastAsia="MS Mincho"/>
          </w:rPr>
          <w:t>a UE that provides functionality to support connectivity to the network for U2N Remote UE(s).</w:t>
        </w:r>
      </w:ins>
    </w:p>
    <w:p w14:paraId="32AE9CC4" w14:textId="7FB99F79" w:rsidR="004458D0" w:rsidRDefault="00960E3C">
      <w:pPr>
        <w:rPr>
          <w:ins w:id="12" w:author="Post_R2#115" w:date="2021-09-28T16:59:00Z"/>
          <w:rFonts w:eastAsia="MS Mincho"/>
          <w:b/>
        </w:rPr>
      </w:pPr>
      <w:ins w:id="13" w:author="Post_R2#115" w:date="2021-09-28T16:59:00Z">
        <w:r>
          <w:rPr>
            <w:rFonts w:eastAsia="MS Mincho"/>
            <w:b/>
          </w:rPr>
          <w:t xml:space="preserve">U2N Remote UE: </w:t>
        </w:r>
        <w:r>
          <w:rPr>
            <w:rFonts w:eastAsia="MS Mincho"/>
          </w:rPr>
          <w:t>a UE that communicates with the network via a U2N Relay UE.</w:t>
        </w:r>
      </w:ins>
    </w:p>
    <w:p w14:paraId="6FC0E078" w14:textId="77777777" w:rsidR="004458D0" w:rsidRDefault="00960E3C">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570508E" w14:textId="77777777" w:rsidR="004458D0" w:rsidRDefault="00960E3C">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50CF4641" w14:textId="77777777" w:rsidR="004458D0" w:rsidRDefault="00960E3C">
      <w:pPr>
        <w:pStyle w:val="Heading2"/>
        <w:rPr>
          <w:rFonts w:eastAsia="MS Mincho"/>
        </w:rPr>
      </w:pPr>
      <w:bookmarkStart w:id="14" w:name="_Toc60776687"/>
      <w:bookmarkStart w:id="15" w:name="_Toc76422973"/>
      <w:r>
        <w:rPr>
          <w:rFonts w:eastAsia="MS Mincho"/>
        </w:rPr>
        <w:t>3.2</w:t>
      </w:r>
      <w:r>
        <w:rPr>
          <w:rFonts w:eastAsia="MS Mincho"/>
        </w:rPr>
        <w:tab/>
        <w:t>Abbreviations</w:t>
      </w:r>
      <w:bookmarkEnd w:id="14"/>
      <w:bookmarkEnd w:id="15"/>
    </w:p>
    <w:p w14:paraId="3AC71051" w14:textId="77777777" w:rsidR="004458D0" w:rsidRDefault="00960E3C">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1C9D210" w14:textId="77777777" w:rsidR="004458D0" w:rsidRDefault="00960E3C">
      <w:pPr>
        <w:pStyle w:val="EW"/>
      </w:pPr>
      <w:r>
        <w:t>5GC</w:t>
      </w:r>
      <w:r>
        <w:tab/>
        <w:t>5G Core Network</w:t>
      </w:r>
    </w:p>
    <w:p w14:paraId="368C7319" w14:textId="77777777" w:rsidR="004458D0" w:rsidRDefault="00960E3C">
      <w:pPr>
        <w:pStyle w:val="EW"/>
      </w:pPr>
      <w:r>
        <w:t>ACK</w:t>
      </w:r>
      <w:r>
        <w:tab/>
        <w:t>Acknowledgement</w:t>
      </w:r>
    </w:p>
    <w:p w14:paraId="45286445" w14:textId="77777777" w:rsidR="004458D0" w:rsidRDefault="00960E3C">
      <w:pPr>
        <w:pStyle w:val="EW"/>
      </w:pPr>
      <w:r>
        <w:t>AM</w:t>
      </w:r>
      <w:r>
        <w:tab/>
        <w:t>Acknowledged Mode</w:t>
      </w:r>
    </w:p>
    <w:p w14:paraId="399B81E9" w14:textId="77777777" w:rsidR="004458D0" w:rsidRDefault="00960E3C">
      <w:pPr>
        <w:pStyle w:val="EW"/>
      </w:pPr>
      <w:r>
        <w:t>ARQ</w:t>
      </w:r>
      <w:r>
        <w:tab/>
        <w:t>Automatic Repeat Request</w:t>
      </w:r>
    </w:p>
    <w:p w14:paraId="1DD38F21" w14:textId="77777777" w:rsidR="004458D0" w:rsidRDefault="00960E3C">
      <w:pPr>
        <w:pStyle w:val="EW"/>
      </w:pPr>
      <w:r>
        <w:lastRenderedPageBreak/>
        <w:t>AS</w:t>
      </w:r>
      <w:r>
        <w:tab/>
        <w:t>Access Stratum</w:t>
      </w:r>
    </w:p>
    <w:p w14:paraId="5826A367" w14:textId="77777777" w:rsidR="004458D0" w:rsidRDefault="00960E3C">
      <w:pPr>
        <w:pStyle w:val="EW"/>
      </w:pPr>
      <w:r>
        <w:t>ASN.1</w:t>
      </w:r>
      <w:r>
        <w:tab/>
        <w:t>Abstract Syntax Notation One</w:t>
      </w:r>
    </w:p>
    <w:p w14:paraId="5D578C05" w14:textId="77777777" w:rsidR="004458D0" w:rsidRDefault="00960E3C">
      <w:pPr>
        <w:pStyle w:val="EW"/>
      </w:pPr>
      <w:r>
        <w:t>BAP</w:t>
      </w:r>
      <w:r>
        <w:tab/>
        <w:t>Backhaul Adaptation Protocol</w:t>
      </w:r>
    </w:p>
    <w:p w14:paraId="02A38159" w14:textId="77777777" w:rsidR="004458D0" w:rsidRDefault="00960E3C">
      <w:pPr>
        <w:pStyle w:val="EW"/>
      </w:pPr>
      <w:r>
        <w:t>BCD</w:t>
      </w:r>
      <w:r>
        <w:tab/>
        <w:t>Binary Coded Decimal</w:t>
      </w:r>
    </w:p>
    <w:p w14:paraId="55A5EB87" w14:textId="77777777" w:rsidR="004458D0" w:rsidRDefault="00960E3C">
      <w:pPr>
        <w:pStyle w:val="EW"/>
      </w:pPr>
      <w:r>
        <w:t>BH</w:t>
      </w:r>
      <w:r>
        <w:tab/>
        <w:t>Backhaul</w:t>
      </w:r>
    </w:p>
    <w:p w14:paraId="59497CBA" w14:textId="77777777" w:rsidR="004458D0" w:rsidRDefault="00960E3C">
      <w:pPr>
        <w:pStyle w:val="EW"/>
      </w:pPr>
      <w:r>
        <w:t>BLER</w:t>
      </w:r>
      <w:r>
        <w:tab/>
        <w:t>Block Error Rate</w:t>
      </w:r>
    </w:p>
    <w:p w14:paraId="7342BE83" w14:textId="77777777" w:rsidR="004458D0" w:rsidRDefault="00960E3C">
      <w:pPr>
        <w:pStyle w:val="EW"/>
      </w:pPr>
      <w:r>
        <w:t>BWP</w:t>
      </w:r>
      <w:r>
        <w:tab/>
        <w:t>Bandwidth Part</w:t>
      </w:r>
    </w:p>
    <w:p w14:paraId="6293AAB6" w14:textId="77777777" w:rsidR="004458D0" w:rsidRDefault="00960E3C">
      <w:pPr>
        <w:pStyle w:val="EW"/>
      </w:pPr>
      <w:r>
        <w:t>CA</w:t>
      </w:r>
      <w:r>
        <w:tab/>
        <w:t>Carrier Aggregation</w:t>
      </w:r>
    </w:p>
    <w:p w14:paraId="56090386" w14:textId="77777777" w:rsidR="004458D0" w:rsidRDefault="00960E3C">
      <w:pPr>
        <w:pStyle w:val="EW"/>
      </w:pPr>
      <w:r>
        <w:t>CAG</w:t>
      </w:r>
      <w:r>
        <w:tab/>
        <w:t>Closed Access Group</w:t>
      </w:r>
    </w:p>
    <w:p w14:paraId="32D90BBD" w14:textId="77777777" w:rsidR="004458D0" w:rsidRDefault="00960E3C">
      <w:pPr>
        <w:pStyle w:val="EW"/>
      </w:pPr>
      <w:r>
        <w:t>CAG-ID</w:t>
      </w:r>
      <w:r>
        <w:tab/>
        <w:t>Closed Access Group Identifier</w:t>
      </w:r>
    </w:p>
    <w:p w14:paraId="4BA42641" w14:textId="77777777" w:rsidR="004458D0" w:rsidRDefault="00960E3C">
      <w:pPr>
        <w:pStyle w:val="EW"/>
      </w:pPr>
      <w:r>
        <w:t>CAPC</w:t>
      </w:r>
      <w:r>
        <w:tab/>
        <w:t>Channel Access Priority Class</w:t>
      </w:r>
    </w:p>
    <w:p w14:paraId="735C6839" w14:textId="77777777" w:rsidR="004458D0" w:rsidRDefault="00960E3C">
      <w:pPr>
        <w:pStyle w:val="EW"/>
      </w:pPr>
      <w:r>
        <w:t>CBR</w:t>
      </w:r>
      <w:r>
        <w:tab/>
        <w:t>Channel Busy Ratio</w:t>
      </w:r>
    </w:p>
    <w:p w14:paraId="3B174007" w14:textId="77777777" w:rsidR="004458D0" w:rsidRDefault="00960E3C">
      <w:pPr>
        <w:pStyle w:val="EW"/>
      </w:pPr>
      <w:r>
        <w:t>CCCH</w:t>
      </w:r>
      <w:r>
        <w:tab/>
        <w:t>Common Control Channel</w:t>
      </w:r>
    </w:p>
    <w:p w14:paraId="060026FC" w14:textId="77777777" w:rsidR="004458D0" w:rsidRDefault="00960E3C">
      <w:pPr>
        <w:pStyle w:val="EW"/>
      </w:pPr>
      <w:r>
        <w:t>CG</w:t>
      </w:r>
      <w:r>
        <w:tab/>
        <w:t>Cell Group</w:t>
      </w:r>
    </w:p>
    <w:p w14:paraId="4EE44E3D" w14:textId="77777777" w:rsidR="004458D0" w:rsidRDefault="00960E3C">
      <w:pPr>
        <w:pStyle w:val="EW"/>
      </w:pPr>
      <w:r>
        <w:t>CHO</w:t>
      </w:r>
      <w:r>
        <w:tab/>
        <w:t>Conditional Handover</w:t>
      </w:r>
    </w:p>
    <w:p w14:paraId="279A58F2" w14:textId="77777777" w:rsidR="004458D0" w:rsidRDefault="00960E3C">
      <w:pPr>
        <w:pStyle w:val="EW"/>
      </w:pPr>
      <w:r>
        <w:t>CLI</w:t>
      </w:r>
      <w:r>
        <w:tab/>
        <w:t>Cross Link Interference</w:t>
      </w:r>
    </w:p>
    <w:p w14:paraId="67530D22" w14:textId="77777777" w:rsidR="004458D0" w:rsidRDefault="00960E3C">
      <w:pPr>
        <w:pStyle w:val="EW"/>
      </w:pPr>
      <w:r>
        <w:t>CMAS</w:t>
      </w:r>
      <w:r>
        <w:tab/>
        <w:t>Commercial Mobile Alert Service</w:t>
      </w:r>
    </w:p>
    <w:p w14:paraId="782BCDA8" w14:textId="77777777" w:rsidR="004458D0" w:rsidRDefault="00960E3C">
      <w:pPr>
        <w:pStyle w:val="EW"/>
      </w:pPr>
      <w:r>
        <w:t>CP</w:t>
      </w:r>
      <w:r>
        <w:tab/>
        <w:t>Control Plane</w:t>
      </w:r>
    </w:p>
    <w:p w14:paraId="437D8CFC" w14:textId="77777777" w:rsidR="004458D0" w:rsidRDefault="00960E3C">
      <w:pPr>
        <w:pStyle w:val="EW"/>
      </w:pPr>
      <w:r>
        <w:t>CPC</w:t>
      </w:r>
      <w:r>
        <w:tab/>
        <w:t xml:space="preserve">Conditional </w:t>
      </w:r>
      <w:proofErr w:type="spellStart"/>
      <w:r>
        <w:t>PSCell</w:t>
      </w:r>
      <w:proofErr w:type="spellEnd"/>
      <w:r>
        <w:t xml:space="preserve"> Change</w:t>
      </w:r>
    </w:p>
    <w:p w14:paraId="42966934" w14:textId="77777777" w:rsidR="004458D0" w:rsidRDefault="00960E3C">
      <w:pPr>
        <w:pStyle w:val="EW"/>
      </w:pPr>
      <w:r>
        <w:t>C-RNTI</w:t>
      </w:r>
      <w:r>
        <w:tab/>
        <w:t>Cell RNTI</w:t>
      </w:r>
    </w:p>
    <w:p w14:paraId="1F4EB893" w14:textId="77777777" w:rsidR="004458D0" w:rsidRDefault="00960E3C">
      <w:pPr>
        <w:pStyle w:val="EW"/>
      </w:pPr>
      <w:r>
        <w:t>CSI</w:t>
      </w:r>
      <w:r>
        <w:tab/>
        <w:t>Channel State Information</w:t>
      </w:r>
    </w:p>
    <w:p w14:paraId="2A0B9A39" w14:textId="77777777" w:rsidR="004458D0" w:rsidRDefault="00960E3C">
      <w:pPr>
        <w:pStyle w:val="EW"/>
      </w:pPr>
      <w:r>
        <w:t>DAPS</w:t>
      </w:r>
      <w:r>
        <w:tab/>
        <w:t>Dual Active Protocol Stack</w:t>
      </w:r>
    </w:p>
    <w:p w14:paraId="1A2846BD" w14:textId="77777777" w:rsidR="004458D0" w:rsidRDefault="00960E3C">
      <w:pPr>
        <w:pStyle w:val="EW"/>
      </w:pPr>
      <w:r>
        <w:t>DC</w:t>
      </w:r>
      <w:r>
        <w:tab/>
        <w:t>Dual Connectivity</w:t>
      </w:r>
    </w:p>
    <w:p w14:paraId="162E85D2" w14:textId="77777777" w:rsidR="004458D0" w:rsidRDefault="00960E3C">
      <w:pPr>
        <w:pStyle w:val="EW"/>
      </w:pPr>
      <w:r>
        <w:t>DCCH</w:t>
      </w:r>
      <w:r>
        <w:tab/>
        <w:t>Dedicated Control Channel</w:t>
      </w:r>
    </w:p>
    <w:p w14:paraId="11D095DE" w14:textId="77777777" w:rsidR="004458D0" w:rsidRDefault="00960E3C">
      <w:pPr>
        <w:pStyle w:val="EW"/>
      </w:pPr>
      <w:r>
        <w:t>DCI</w:t>
      </w:r>
      <w:r>
        <w:tab/>
        <w:t>Downlink Control Information</w:t>
      </w:r>
    </w:p>
    <w:p w14:paraId="0A12318E" w14:textId="77777777" w:rsidR="004458D0" w:rsidRDefault="00960E3C">
      <w:pPr>
        <w:pStyle w:val="EW"/>
      </w:pPr>
      <w:r>
        <w:t>DCP</w:t>
      </w:r>
      <w:r>
        <w:tab/>
        <w:t>DCI with CRC scrambled by PS-RNTI</w:t>
      </w:r>
    </w:p>
    <w:p w14:paraId="7703C822" w14:textId="77777777" w:rsidR="004458D0" w:rsidRDefault="00960E3C">
      <w:pPr>
        <w:pStyle w:val="EW"/>
      </w:pPr>
      <w:r>
        <w:t>DFN</w:t>
      </w:r>
      <w:r>
        <w:tab/>
        <w:t>Direct Frame Number</w:t>
      </w:r>
    </w:p>
    <w:p w14:paraId="6721BF5A" w14:textId="77777777" w:rsidR="004458D0" w:rsidRDefault="00960E3C">
      <w:pPr>
        <w:pStyle w:val="EW"/>
      </w:pPr>
      <w:r>
        <w:t>DL</w:t>
      </w:r>
      <w:r>
        <w:tab/>
        <w:t>Downlink</w:t>
      </w:r>
    </w:p>
    <w:p w14:paraId="14B6DB68" w14:textId="77777777" w:rsidR="004458D0" w:rsidRDefault="00960E3C">
      <w:pPr>
        <w:pStyle w:val="EW"/>
      </w:pPr>
      <w:r>
        <w:t>DL-PRS</w:t>
      </w:r>
      <w:r>
        <w:tab/>
        <w:t>Downlink Positioning Reference Signal</w:t>
      </w:r>
    </w:p>
    <w:p w14:paraId="460BD3FC" w14:textId="77777777" w:rsidR="004458D0" w:rsidRDefault="00960E3C">
      <w:pPr>
        <w:pStyle w:val="EW"/>
      </w:pPr>
      <w:r>
        <w:t>DL-SCH</w:t>
      </w:r>
      <w:r>
        <w:tab/>
        <w:t>Downlink Shared Channel</w:t>
      </w:r>
    </w:p>
    <w:p w14:paraId="4ED05505" w14:textId="77777777" w:rsidR="004458D0" w:rsidRDefault="00960E3C">
      <w:pPr>
        <w:pStyle w:val="EW"/>
      </w:pPr>
      <w:r>
        <w:t>DM-RS</w:t>
      </w:r>
      <w:r>
        <w:tab/>
        <w:t>Demodulation Reference Signal</w:t>
      </w:r>
    </w:p>
    <w:p w14:paraId="295A7EEE" w14:textId="77777777" w:rsidR="004458D0" w:rsidRDefault="00960E3C">
      <w:pPr>
        <w:pStyle w:val="EW"/>
      </w:pPr>
      <w:r>
        <w:t>DRB</w:t>
      </w:r>
      <w:r>
        <w:tab/>
        <w:t>(user) Data Radio Bearer</w:t>
      </w:r>
    </w:p>
    <w:p w14:paraId="0FC42956" w14:textId="77777777" w:rsidR="004458D0" w:rsidRDefault="00960E3C">
      <w:pPr>
        <w:pStyle w:val="EW"/>
      </w:pPr>
      <w:r>
        <w:t>DRX</w:t>
      </w:r>
      <w:r>
        <w:tab/>
        <w:t>Discontinuous Reception</w:t>
      </w:r>
    </w:p>
    <w:p w14:paraId="7372768C" w14:textId="77777777" w:rsidR="004458D0" w:rsidRDefault="00960E3C">
      <w:pPr>
        <w:pStyle w:val="EW"/>
      </w:pPr>
      <w:r>
        <w:t>DTCH</w:t>
      </w:r>
      <w:r>
        <w:tab/>
        <w:t>Dedicated Traffic Channel</w:t>
      </w:r>
    </w:p>
    <w:p w14:paraId="093ABC71" w14:textId="77777777" w:rsidR="004458D0" w:rsidRDefault="00960E3C">
      <w:pPr>
        <w:pStyle w:val="EW"/>
      </w:pPr>
      <w:r>
        <w:t>EN-DC</w:t>
      </w:r>
      <w:r>
        <w:tab/>
        <w:t>E-UTRA NR Dual Connectivity with E-UTRA connected to EPC</w:t>
      </w:r>
    </w:p>
    <w:p w14:paraId="2D5BFDF7" w14:textId="77777777" w:rsidR="004458D0" w:rsidRDefault="00960E3C">
      <w:pPr>
        <w:pStyle w:val="EW"/>
      </w:pPr>
      <w:r>
        <w:t>EPC</w:t>
      </w:r>
      <w:r>
        <w:tab/>
        <w:t>Evolved Packet Core</w:t>
      </w:r>
    </w:p>
    <w:p w14:paraId="3D2AA813" w14:textId="77777777" w:rsidR="004458D0" w:rsidRDefault="00960E3C">
      <w:pPr>
        <w:pStyle w:val="EW"/>
      </w:pPr>
      <w:r>
        <w:t>EPS</w:t>
      </w:r>
      <w:r>
        <w:tab/>
        <w:t>Evolved Packet System</w:t>
      </w:r>
    </w:p>
    <w:p w14:paraId="287EB559" w14:textId="77777777" w:rsidR="004458D0" w:rsidRDefault="00960E3C">
      <w:pPr>
        <w:pStyle w:val="EW"/>
      </w:pPr>
      <w:r>
        <w:t>ETWS</w:t>
      </w:r>
      <w:r>
        <w:tab/>
        <w:t>Earthquake and Tsunami Warning System</w:t>
      </w:r>
    </w:p>
    <w:p w14:paraId="1FFFE602" w14:textId="77777777" w:rsidR="004458D0" w:rsidRDefault="00960E3C">
      <w:pPr>
        <w:pStyle w:val="EW"/>
      </w:pPr>
      <w:r>
        <w:t>E-UTRA</w:t>
      </w:r>
      <w:r>
        <w:tab/>
        <w:t>Evolved Universal Terrestrial Radio Access</w:t>
      </w:r>
    </w:p>
    <w:p w14:paraId="3727A9ED" w14:textId="77777777" w:rsidR="004458D0" w:rsidRDefault="00960E3C">
      <w:pPr>
        <w:pStyle w:val="EW"/>
      </w:pPr>
      <w:r>
        <w:t>E-UTRA/5GC</w:t>
      </w:r>
      <w:r>
        <w:tab/>
        <w:t>E-UTRA connected to 5GC</w:t>
      </w:r>
    </w:p>
    <w:p w14:paraId="07AEC2B7" w14:textId="77777777" w:rsidR="004458D0" w:rsidRDefault="00960E3C">
      <w:pPr>
        <w:pStyle w:val="EW"/>
      </w:pPr>
      <w:r>
        <w:t>E-UTRA/EPC</w:t>
      </w:r>
      <w:r>
        <w:tab/>
        <w:t>E-UTRA connected to EPC</w:t>
      </w:r>
    </w:p>
    <w:p w14:paraId="5670A33F" w14:textId="77777777" w:rsidR="004458D0" w:rsidRDefault="00960E3C">
      <w:pPr>
        <w:pStyle w:val="EW"/>
      </w:pPr>
      <w:r>
        <w:t>E-UTRAN</w:t>
      </w:r>
      <w:r>
        <w:tab/>
        <w:t>Evolved Universal Terrestrial Radio Access Network</w:t>
      </w:r>
    </w:p>
    <w:p w14:paraId="3A338DA4" w14:textId="77777777" w:rsidR="004458D0" w:rsidRDefault="00960E3C">
      <w:pPr>
        <w:pStyle w:val="EW"/>
      </w:pPr>
      <w:r>
        <w:t>FDD</w:t>
      </w:r>
      <w:r>
        <w:tab/>
        <w:t>Frequency Division Duplex</w:t>
      </w:r>
    </w:p>
    <w:p w14:paraId="66CD99AD" w14:textId="77777777" w:rsidR="004458D0" w:rsidRDefault="00960E3C">
      <w:pPr>
        <w:pStyle w:val="EW"/>
      </w:pPr>
      <w:r>
        <w:t>FFS</w:t>
      </w:r>
      <w:r>
        <w:tab/>
        <w:t>For Further Study</w:t>
      </w:r>
    </w:p>
    <w:p w14:paraId="788D7E86" w14:textId="77777777" w:rsidR="004458D0" w:rsidRDefault="00960E3C">
      <w:pPr>
        <w:pStyle w:val="EW"/>
      </w:pPr>
      <w:r>
        <w:t>GERAN</w:t>
      </w:r>
      <w:r>
        <w:tab/>
        <w:t>GSM/EDGE Radio Access Network</w:t>
      </w:r>
    </w:p>
    <w:p w14:paraId="673BE479" w14:textId="77777777" w:rsidR="004458D0" w:rsidRDefault="00960E3C">
      <w:pPr>
        <w:pStyle w:val="EW"/>
      </w:pPr>
      <w:r>
        <w:rPr>
          <w:rFonts w:eastAsia="PMingLiU"/>
        </w:rPr>
        <w:t>GNSS</w:t>
      </w:r>
      <w:r>
        <w:tab/>
      </w:r>
      <w:r>
        <w:rPr>
          <w:rFonts w:eastAsia="PMingLiU"/>
        </w:rPr>
        <w:t>Global Navigation Satellite System</w:t>
      </w:r>
    </w:p>
    <w:p w14:paraId="7FB8D14B" w14:textId="77777777" w:rsidR="004458D0" w:rsidRDefault="00960E3C">
      <w:pPr>
        <w:pStyle w:val="EW"/>
      </w:pPr>
      <w:r>
        <w:t>GSM</w:t>
      </w:r>
      <w:r>
        <w:tab/>
        <w:t>Global System for Mobile Communications</w:t>
      </w:r>
    </w:p>
    <w:p w14:paraId="70421431" w14:textId="77777777" w:rsidR="004458D0" w:rsidRDefault="00960E3C">
      <w:pPr>
        <w:pStyle w:val="EW"/>
      </w:pPr>
      <w:r>
        <w:t>HARQ</w:t>
      </w:r>
      <w:r>
        <w:tab/>
        <w:t>Hybrid Automatic Repeat Request</w:t>
      </w:r>
    </w:p>
    <w:p w14:paraId="320D9603" w14:textId="77777777" w:rsidR="004458D0" w:rsidRDefault="00960E3C">
      <w:pPr>
        <w:pStyle w:val="EW"/>
      </w:pPr>
      <w:r>
        <w:t>HRNN</w:t>
      </w:r>
      <w:r>
        <w:tab/>
        <w:t>Human Readable Network Name</w:t>
      </w:r>
    </w:p>
    <w:p w14:paraId="4E40AE75" w14:textId="77777777" w:rsidR="004458D0" w:rsidRDefault="00960E3C">
      <w:pPr>
        <w:pStyle w:val="EW"/>
      </w:pPr>
      <w:r>
        <w:t>IAB</w:t>
      </w:r>
      <w:r>
        <w:tab/>
        <w:t>Integrated Access and Backhaul</w:t>
      </w:r>
    </w:p>
    <w:p w14:paraId="22718F47" w14:textId="77777777" w:rsidR="004458D0" w:rsidRDefault="00960E3C">
      <w:pPr>
        <w:pStyle w:val="EW"/>
      </w:pPr>
      <w:r>
        <w:t>IAB-DU</w:t>
      </w:r>
      <w:r>
        <w:tab/>
        <w:t>IAB-node DU</w:t>
      </w:r>
    </w:p>
    <w:p w14:paraId="79926949" w14:textId="77777777" w:rsidR="004458D0" w:rsidRDefault="00960E3C">
      <w:pPr>
        <w:pStyle w:val="EW"/>
      </w:pPr>
      <w:r>
        <w:t>IAB-MT</w:t>
      </w:r>
      <w:r>
        <w:tab/>
        <w:t>IAB Mobile Termination</w:t>
      </w:r>
    </w:p>
    <w:p w14:paraId="00DE1534" w14:textId="77777777" w:rsidR="004458D0" w:rsidRDefault="00960E3C">
      <w:pPr>
        <w:pStyle w:val="EW"/>
      </w:pPr>
      <w:r>
        <w:t>IDC</w:t>
      </w:r>
      <w:r>
        <w:tab/>
        <w:t>In-Device Coexistence</w:t>
      </w:r>
    </w:p>
    <w:p w14:paraId="62E00CC8" w14:textId="77777777" w:rsidR="004458D0" w:rsidRDefault="00960E3C">
      <w:pPr>
        <w:pStyle w:val="EW"/>
      </w:pPr>
      <w:r>
        <w:t>IE</w:t>
      </w:r>
      <w:r>
        <w:tab/>
        <w:t>Information element</w:t>
      </w:r>
    </w:p>
    <w:p w14:paraId="48574AE5" w14:textId="77777777" w:rsidR="004458D0" w:rsidRDefault="00960E3C">
      <w:pPr>
        <w:pStyle w:val="EW"/>
      </w:pPr>
      <w:r>
        <w:t>IMSI</w:t>
      </w:r>
      <w:r>
        <w:tab/>
        <w:t>International Mobile Subscriber Identity</w:t>
      </w:r>
    </w:p>
    <w:p w14:paraId="57E10A42" w14:textId="77777777" w:rsidR="004458D0" w:rsidRDefault="00960E3C">
      <w:pPr>
        <w:pStyle w:val="EW"/>
      </w:pPr>
      <w:r>
        <w:t>kB</w:t>
      </w:r>
      <w:r>
        <w:tab/>
        <w:t>Kilobyte (1000 bytes)</w:t>
      </w:r>
    </w:p>
    <w:p w14:paraId="6F53625C" w14:textId="77777777" w:rsidR="004458D0" w:rsidRDefault="00960E3C">
      <w:pPr>
        <w:pStyle w:val="EW"/>
      </w:pPr>
      <w:r>
        <w:t>L1</w:t>
      </w:r>
      <w:r>
        <w:tab/>
        <w:t>Layer 1</w:t>
      </w:r>
    </w:p>
    <w:p w14:paraId="6CF16233" w14:textId="77777777" w:rsidR="004458D0" w:rsidRDefault="00960E3C">
      <w:pPr>
        <w:pStyle w:val="EW"/>
      </w:pPr>
      <w:r>
        <w:t>L2</w:t>
      </w:r>
      <w:r>
        <w:tab/>
        <w:t>Layer 2</w:t>
      </w:r>
    </w:p>
    <w:p w14:paraId="03512542" w14:textId="77777777" w:rsidR="004458D0" w:rsidRDefault="00960E3C">
      <w:pPr>
        <w:pStyle w:val="EW"/>
      </w:pPr>
      <w:r>
        <w:t>L3</w:t>
      </w:r>
      <w:r>
        <w:tab/>
        <w:t>Layer 3</w:t>
      </w:r>
    </w:p>
    <w:p w14:paraId="5B0F09A6" w14:textId="77777777" w:rsidR="004458D0" w:rsidRDefault="00960E3C">
      <w:pPr>
        <w:pStyle w:val="EW"/>
      </w:pPr>
      <w:r>
        <w:t>LBT</w:t>
      </w:r>
      <w:r>
        <w:tab/>
        <w:t>Listen Before Talk</w:t>
      </w:r>
    </w:p>
    <w:p w14:paraId="6AF219BE" w14:textId="77777777" w:rsidR="004458D0" w:rsidRDefault="00960E3C">
      <w:pPr>
        <w:pStyle w:val="EW"/>
      </w:pPr>
      <w:r>
        <w:t>MAC</w:t>
      </w:r>
      <w:r>
        <w:tab/>
        <w:t>Medium Access Control</w:t>
      </w:r>
    </w:p>
    <w:p w14:paraId="64D28934" w14:textId="77777777" w:rsidR="004458D0" w:rsidRDefault="00960E3C">
      <w:pPr>
        <w:pStyle w:val="EW"/>
      </w:pPr>
      <w:r>
        <w:t>MCG</w:t>
      </w:r>
      <w:r>
        <w:tab/>
        <w:t>Master Cell Group</w:t>
      </w:r>
    </w:p>
    <w:p w14:paraId="7BE68167" w14:textId="77777777" w:rsidR="004458D0" w:rsidRDefault="00960E3C">
      <w:pPr>
        <w:pStyle w:val="EW"/>
      </w:pPr>
      <w:r>
        <w:lastRenderedPageBreak/>
        <w:t>MDT</w:t>
      </w:r>
      <w:r>
        <w:tab/>
        <w:t>Minimization of Drive Tests</w:t>
      </w:r>
    </w:p>
    <w:p w14:paraId="54FF53BD" w14:textId="77777777" w:rsidR="004458D0" w:rsidRDefault="00960E3C">
      <w:pPr>
        <w:pStyle w:val="EW"/>
      </w:pPr>
      <w:r>
        <w:t>MIB</w:t>
      </w:r>
      <w:r>
        <w:tab/>
        <w:t>Master Information Block</w:t>
      </w:r>
    </w:p>
    <w:p w14:paraId="623C554C" w14:textId="77777777" w:rsidR="004458D0" w:rsidRDefault="00960E3C">
      <w:pPr>
        <w:pStyle w:val="EW"/>
      </w:pPr>
      <w:r>
        <w:t>MPE</w:t>
      </w:r>
      <w:r>
        <w:tab/>
        <w:t>Maximum Permissible Exposure</w:t>
      </w:r>
    </w:p>
    <w:p w14:paraId="3FA12412" w14:textId="77777777" w:rsidR="004458D0" w:rsidRDefault="00960E3C">
      <w:pPr>
        <w:pStyle w:val="EW"/>
      </w:pPr>
      <w:r>
        <w:t>MR-DC</w:t>
      </w:r>
      <w:r>
        <w:tab/>
        <w:t>Multi-Radio Dual Connectivity</w:t>
      </w:r>
    </w:p>
    <w:p w14:paraId="23F189C0" w14:textId="77777777" w:rsidR="004458D0" w:rsidRDefault="00960E3C">
      <w:pPr>
        <w:pStyle w:val="EW"/>
      </w:pPr>
      <w:r>
        <w:t>N/A</w:t>
      </w:r>
      <w:r>
        <w:tab/>
        <w:t>Not Applicable</w:t>
      </w:r>
    </w:p>
    <w:p w14:paraId="043E61F8" w14:textId="77777777" w:rsidR="004458D0" w:rsidRDefault="00960E3C">
      <w:pPr>
        <w:pStyle w:val="EW"/>
      </w:pPr>
      <w:r>
        <w:t>NE-DC</w:t>
      </w:r>
      <w:r>
        <w:tab/>
        <w:t>NR E-UTRA Dual Connectivity</w:t>
      </w:r>
    </w:p>
    <w:p w14:paraId="68412B0D" w14:textId="77777777" w:rsidR="004458D0" w:rsidRDefault="00960E3C">
      <w:pPr>
        <w:pStyle w:val="EW"/>
        <w:rPr>
          <w:lang w:eastAsia="zh-CN"/>
        </w:rPr>
      </w:pPr>
      <w:r>
        <w:t>(NG)EN-DC</w:t>
      </w:r>
      <w:r>
        <w:tab/>
        <w:t>E-UTRA NR Dual Connectivity (covering E-UTRA connected to EPC or 5GC)</w:t>
      </w:r>
    </w:p>
    <w:p w14:paraId="271D8843" w14:textId="77777777" w:rsidR="004458D0" w:rsidRDefault="00960E3C">
      <w:pPr>
        <w:pStyle w:val="EW"/>
      </w:pPr>
      <w:r>
        <w:t>NGEN-DC</w:t>
      </w:r>
      <w:r>
        <w:tab/>
        <w:t>E-UTRA NR Dual Connectivity with E-UTRA connected to 5GC</w:t>
      </w:r>
    </w:p>
    <w:p w14:paraId="33013374" w14:textId="77777777" w:rsidR="004458D0" w:rsidRDefault="00960E3C">
      <w:pPr>
        <w:pStyle w:val="EW"/>
      </w:pPr>
      <w:r>
        <w:t>NID</w:t>
      </w:r>
      <w:r>
        <w:tab/>
        <w:t>Network Identifier</w:t>
      </w:r>
    </w:p>
    <w:p w14:paraId="501FBD0F" w14:textId="77777777" w:rsidR="004458D0" w:rsidRDefault="00960E3C">
      <w:pPr>
        <w:pStyle w:val="EW"/>
      </w:pPr>
      <w:r>
        <w:t>NPN</w:t>
      </w:r>
      <w:r>
        <w:tab/>
        <w:t>Non-Public Network</w:t>
      </w:r>
    </w:p>
    <w:p w14:paraId="6CA4D312" w14:textId="77777777" w:rsidR="004458D0" w:rsidRDefault="00960E3C">
      <w:pPr>
        <w:pStyle w:val="EW"/>
        <w:rPr>
          <w:lang w:eastAsia="zh-CN"/>
        </w:rPr>
      </w:pPr>
      <w:r>
        <w:t>NR-DC</w:t>
      </w:r>
      <w:r>
        <w:tab/>
        <w:t>NR-NR Dual Connectivity</w:t>
      </w:r>
    </w:p>
    <w:p w14:paraId="0A424597" w14:textId="77777777" w:rsidR="004458D0" w:rsidRDefault="00960E3C">
      <w:pPr>
        <w:pStyle w:val="EW"/>
      </w:pPr>
      <w:r>
        <w:t>NR/5GC</w:t>
      </w:r>
      <w:r>
        <w:tab/>
        <w:t>NR connected to 5GC</w:t>
      </w:r>
    </w:p>
    <w:p w14:paraId="2B7462A3" w14:textId="77777777" w:rsidR="004458D0" w:rsidRDefault="00960E3C">
      <w:pPr>
        <w:pStyle w:val="EW"/>
      </w:pPr>
      <w:proofErr w:type="spellStart"/>
      <w:r>
        <w:t>PCell</w:t>
      </w:r>
      <w:proofErr w:type="spellEnd"/>
      <w:r>
        <w:tab/>
        <w:t>Primary Cell</w:t>
      </w:r>
    </w:p>
    <w:p w14:paraId="2AF8C435" w14:textId="77777777" w:rsidR="004458D0" w:rsidRDefault="00960E3C">
      <w:pPr>
        <w:pStyle w:val="EW"/>
      </w:pPr>
      <w:r>
        <w:t>PDCP</w:t>
      </w:r>
      <w:r>
        <w:tab/>
        <w:t>Packet Data Convergence Protocol</w:t>
      </w:r>
    </w:p>
    <w:p w14:paraId="248BF98D" w14:textId="77777777" w:rsidR="004458D0" w:rsidRDefault="00960E3C">
      <w:pPr>
        <w:pStyle w:val="EW"/>
      </w:pPr>
      <w:r>
        <w:t>PDU</w:t>
      </w:r>
      <w:r>
        <w:tab/>
        <w:t>Protocol Data Unit</w:t>
      </w:r>
    </w:p>
    <w:p w14:paraId="28F156F6" w14:textId="77777777" w:rsidR="004458D0" w:rsidRDefault="00960E3C">
      <w:pPr>
        <w:pStyle w:val="EW"/>
      </w:pPr>
      <w:r>
        <w:t>PLMN</w:t>
      </w:r>
      <w:r>
        <w:tab/>
        <w:t>Public Land Mobile Network</w:t>
      </w:r>
    </w:p>
    <w:p w14:paraId="4DA1F2CF" w14:textId="77777777" w:rsidR="004458D0" w:rsidRDefault="00960E3C">
      <w:pPr>
        <w:pStyle w:val="EW"/>
      </w:pPr>
      <w:r>
        <w:t>PNI-NPN</w:t>
      </w:r>
      <w:r>
        <w:tab/>
        <w:t>Public Network Integrated Non-Public Network</w:t>
      </w:r>
    </w:p>
    <w:p w14:paraId="58ECC810" w14:textId="77777777" w:rsidR="004458D0" w:rsidRDefault="00960E3C">
      <w:pPr>
        <w:pStyle w:val="EW"/>
      </w:pPr>
      <w:proofErr w:type="spellStart"/>
      <w:r>
        <w:t>posSIB</w:t>
      </w:r>
      <w:proofErr w:type="spellEnd"/>
      <w:r>
        <w:tab/>
        <w:t>Positioning SIB</w:t>
      </w:r>
    </w:p>
    <w:p w14:paraId="0EC3F7FD" w14:textId="77777777" w:rsidR="004458D0" w:rsidRDefault="00960E3C">
      <w:pPr>
        <w:pStyle w:val="EW"/>
      </w:pPr>
      <w:r>
        <w:t>PRS</w:t>
      </w:r>
      <w:r>
        <w:tab/>
        <w:t>Positioning Reference Signal</w:t>
      </w:r>
    </w:p>
    <w:p w14:paraId="0F0D6726" w14:textId="77777777" w:rsidR="004458D0" w:rsidRDefault="00960E3C">
      <w:pPr>
        <w:pStyle w:val="EW"/>
      </w:pPr>
      <w:proofErr w:type="spellStart"/>
      <w:r>
        <w:t>PSCell</w:t>
      </w:r>
      <w:proofErr w:type="spellEnd"/>
      <w:r>
        <w:tab/>
        <w:t>Primary SCG Cell</w:t>
      </w:r>
    </w:p>
    <w:p w14:paraId="103AE62A" w14:textId="77777777" w:rsidR="004458D0" w:rsidRDefault="00960E3C">
      <w:pPr>
        <w:pStyle w:val="EW"/>
      </w:pPr>
      <w:r>
        <w:t>PWS</w:t>
      </w:r>
      <w:r>
        <w:tab/>
        <w:t>Public Warning System</w:t>
      </w:r>
    </w:p>
    <w:p w14:paraId="3E9C8611" w14:textId="77777777" w:rsidR="004458D0" w:rsidRDefault="00960E3C">
      <w:pPr>
        <w:pStyle w:val="EW"/>
      </w:pPr>
      <w:r>
        <w:t>QoS</w:t>
      </w:r>
      <w:r>
        <w:tab/>
        <w:t>Quality of Service</w:t>
      </w:r>
    </w:p>
    <w:p w14:paraId="15D0057B" w14:textId="77777777" w:rsidR="004458D0" w:rsidRDefault="00960E3C">
      <w:pPr>
        <w:pStyle w:val="EW"/>
      </w:pPr>
      <w:r>
        <w:t>RAN</w:t>
      </w:r>
      <w:r>
        <w:tab/>
        <w:t>Radio Access Network</w:t>
      </w:r>
    </w:p>
    <w:p w14:paraId="686F0836" w14:textId="77777777" w:rsidR="004458D0" w:rsidRDefault="00960E3C">
      <w:pPr>
        <w:pStyle w:val="EW"/>
      </w:pPr>
      <w:r>
        <w:t>RAT</w:t>
      </w:r>
      <w:r>
        <w:tab/>
        <w:t>Radio Access Technology</w:t>
      </w:r>
    </w:p>
    <w:p w14:paraId="069AF93B" w14:textId="77777777" w:rsidR="004458D0" w:rsidRDefault="00960E3C">
      <w:pPr>
        <w:pStyle w:val="EW"/>
      </w:pPr>
      <w:r>
        <w:t>RLC</w:t>
      </w:r>
      <w:r>
        <w:tab/>
        <w:t>Radio Link Control</w:t>
      </w:r>
    </w:p>
    <w:p w14:paraId="0257F858" w14:textId="77777777" w:rsidR="004458D0" w:rsidRDefault="00960E3C">
      <w:pPr>
        <w:pStyle w:val="EW"/>
      </w:pPr>
      <w:r>
        <w:t>RMTC</w:t>
      </w:r>
      <w:r>
        <w:tab/>
        <w:t>RSSI Measurement Timing Configuration</w:t>
      </w:r>
    </w:p>
    <w:p w14:paraId="03DF0C62" w14:textId="77777777" w:rsidR="004458D0" w:rsidRDefault="00960E3C">
      <w:pPr>
        <w:pStyle w:val="EW"/>
      </w:pPr>
      <w:r>
        <w:t>RNA</w:t>
      </w:r>
      <w:r>
        <w:tab/>
        <w:t>RAN-based Notification Area</w:t>
      </w:r>
    </w:p>
    <w:p w14:paraId="1EEAB8DD" w14:textId="77777777" w:rsidR="004458D0" w:rsidRDefault="00960E3C">
      <w:pPr>
        <w:pStyle w:val="EW"/>
      </w:pPr>
      <w:r>
        <w:t>RNTI</w:t>
      </w:r>
      <w:r>
        <w:tab/>
        <w:t>Radio Network Temporary Identifier</w:t>
      </w:r>
    </w:p>
    <w:p w14:paraId="2DC2B5AB" w14:textId="77777777" w:rsidR="004458D0" w:rsidRDefault="00960E3C">
      <w:pPr>
        <w:pStyle w:val="EW"/>
      </w:pPr>
      <w:r>
        <w:t>ROHC</w:t>
      </w:r>
      <w:r>
        <w:tab/>
        <w:t>Robust Header Compression</w:t>
      </w:r>
    </w:p>
    <w:p w14:paraId="21C01EFA" w14:textId="77777777" w:rsidR="004458D0" w:rsidRDefault="00960E3C">
      <w:pPr>
        <w:pStyle w:val="EW"/>
      </w:pPr>
      <w:r>
        <w:t>RPLMN</w:t>
      </w:r>
      <w:r>
        <w:tab/>
        <w:t>Registered Public Land Mobile Network</w:t>
      </w:r>
    </w:p>
    <w:p w14:paraId="62712157" w14:textId="77777777" w:rsidR="004458D0" w:rsidRDefault="00960E3C">
      <w:pPr>
        <w:pStyle w:val="EW"/>
      </w:pPr>
      <w:r>
        <w:t>RRC</w:t>
      </w:r>
      <w:r>
        <w:tab/>
        <w:t>Radio Resource Control</w:t>
      </w:r>
    </w:p>
    <w:p w14:paraId="2918F7DC" w14:textId="77777777" w:rsidR="004458D0" w:rsidRDefault="00960E3C">
      <w:pPr>
        <w:pStyle w:val="EW"/>
      </w:pPr>
      <w:r>
        <w:t>RS</w:t>
      </w:r>
      <w:r>
        <w:tab/>
        <w:t>Reference Signal</w:t>
      </w:r>
    </w:p>
    <w:p w14:paraId="3DE98EA2" w14:textId="77777777" w:rsidR="004458D0" w:rsidRDefault="00960E3C">
      <w:pPr>
        <w:pStyle w:val="EW"/>
      </w:pPr>
      <w:r>
        <w:t>SBAS</w:t>
      </w:r>
      <w:r>
        <w:tab/>
        <w:t>Satellite Based Augmentation System</w:t>
      </w:r>
    </w:p>
    <w:p w14:paraId="4411C347" w14:textId="77777777" w:rsidR="004458D0" w:rsidRDefault="00960E3C">
      <w:pPr>
        <w:pStyle w:val="EW"/>
      </w:pPr>
      <w:proofErr w:type="spellStart"/>
      <w:r>
        <w:t>SCell</w:t>
      </w:r>
      <w:proofErr w:type="spellEnd"/>
      <w:r>
        <w:tab/>
        <w:t>Secondary Cell</w:t>
      </w:r>
    </w:p>
    <w:p w14:paraId="787D603E" w14:textId="77777777" w:rsidR="004458D0" w:rsidRDefault="00960E3C">
      <w:pPr>
        <w:pStyle w:val="EW"/>
      </w:pPr>
      <w:r>
        <w:t>SCG</w:t>
      </w:r>
      <w:r>
        <w:tab/>
        <w:t>Secondary Cell Group</w:t>
      </w:r>
    </w:p>
    <w:p w14:paraId="7CE22879" w14:textId="77777777" w:rsidR="004458D0" w:rsidRDefault="00960E3C">
      <w:pPr>
        <w:pStyle w:val="EW"/>
      </w:pPr>
      <w:r>
        <w:t>SCS</w:t>
      </w:r>
      <w:r>
        <w:tab/>
        <w:t>Subcarrier Spacing</w:t>
      </w:r>
    </w:p>
    <w:p w14:paraId="0B37B733" w14:textId="77777777" w:rsidR="004458D0" w:rsidRDefault="00960E3C">
      <w:pPr>
        <w:pStyle w:val="EW"/>
      </w:pPr>
      <w:r>
        <w:t>SFN</w:t>
      </w:r>
      <w:r>
        <w:tab/>
        <w:t>System Frame Number</w:t>
      </w:r>
    </w:p>
    <w:p w14:paraId="737BE223" w14:textId="77777777" w:rsidR="004458D0" w:rsidRDefault="00960E3C">
      <w:pPr>
        <w:pStyle w:val="EW"/>
      </w:pPr>
      <w:r>
        <w:t>SFTD</w:t>
      </w:r>
      <w:r>
        <w:tab/>
        <w:t>SFN and Frame Timing Difference</w:t>
      </w:r>
    </w:p>
    <w:p w14:paraId="729F44E9" w14:textId="77777777" w:rsidR="004458D0" w:rsidRPr="00C2560C" w:rsidRDefault="00960E3C">
      <w:pPr>
        <w:pStyle w:val="EW"/>
      </w:pPr>
      <w:r w:rsidRPr="00C2560C">
        <w:t>SI</w:t>
      </w:r>
      <w:r w:rsidRPr="00C2560C">
        <w:tab/>
        <w:t>System Information</w:t>
      </w:r>
    </w:p>
    <w:p w14:paraId="63238392" w14:textId="77777777" w:rsidR="004458D0" w:rsidRPr="00C2560C" w:rsidRDefault="00960E3C">
      <w:pPr>
        <w:pStyle w:val="EW"/>
      </w:pPr>
      <w:r w:rsidRPr="00C2560C">
        <w:t>SIB</w:t>
      </w:r>
      <w:r w:rsidRPr="00C2560C">
        <w:tab/>
        <w:t>System Information Block</w:t>
      </w:r>
    </w:p>
    <w:p w14:paraId="647B6BA7" w14:textId="77777777" w:rsidR="004458D0" w:rsidRDefault="00960E3C">
      <w:pPr>
        <w:pStyle w:val="EW"/>
      </w:pPr>
      <w:r>
        <w:t>SL</w:t>
      </w:r>
      <w:r>
        <w:tab/>
        <w:t>Sidelink</w:t>
      </w:r>
    </w:p>
    <w:p w14:paraId="6DDDC9EB" w14:textId="77777777" w:rsidR="004458D0" w:rsidRDefault="00960E3C">
      <w:pPr>
        <w:pStyle w:val="EW"/>
      </w:pPr>
      <w:r>
        <w:t>SLSS</w:t>
      </w:r>
      <w:r>
        <w:tab/>
        <w:t>Sidelink Synchronisation Signal</w:t>
      </w:r>
    </w:p>
    <w:p w14:paraId="70983DEB" w14:textId="77777777" w:rsidR="004458D0" w:rsidRDefault="00960E3C">
      <w:pPr>
        <w:pStyle w:val="EW"/>
      </w:pPr>
      <w:r>
        <w:t>SNPN</w:t>
      </w:r>
      <w:r>
        <w:tab/>
        <w:t>Stand-alone Non-Public Network</w:t>
      </w:r>
    </w:p>
    <w:p w14:paraId="79C7AF53" w14:textId="77777777" w:rsidR="00EC18F6" w:rsidRDefault="00960E3C" w:rsidP="00EC18F6">
      <w:pPr>
        <w:pStyle w:val="EW"/>
        <w:rPr>
          <w:ins w:id="16" w:author="Post_R2#116" w:date="2021-11-19T11:18:00Z"/>
        </w:rPr>
      </w:pPr>
      <w:proofErr w:type="spellStart"/>
      <w:r>
        <w:t>SpCell</w:t>
      </w:r>
      <w:proofErr w:type="spellEnd"/>
      <w:r>
        <w:tab/>
        <w:t>Special Cell</w:t>
      </w:r>
      <w:ins w:id="17" w:author="Post_R2#116" w:date="2021-11-19T11:18:00Z">
        <w:r w:rsidR="00EC18F6" w:rsidRPr="00EC18F6">
          <w:t xml:space="preserve"> </w:t>
        </w:r>
      </w:ins>
    </w:p>
    <w:p w14:paraId="1B8C62D3" w14:textId="54D3ED27" w:rsidR="004458D0" w:rsidRDefault="00EC18F6">
      <w:pPr>
        <w:pStyle w:val="EW"/>
      </w:pPr>
      <w:ins w:id="18" w:author="Post_R2#116" w:date="2021-11-19T11:18:00Z">
        <w:r>
          <w:t>SRAP</w:t>
        </w:r>
        <w:r>
          <w:tab/>
          <w:t>Sidelink Relay Adaptation Protocol</w:t>
        </w:r>
      </w:ins>
    </w:p>
    <w:p w14:paraId="73B7F544" w14:textId="77777777" w:rsidR="004458D0" w:rsidRDefault="00960E3C">
      <w:pPr>
        <w:pStyle w:val="EW"/>
      </w:pPr>
      <w:r>
        <w:t>SRB</w:t>
      </w:r>
      <w:r>
        <w:tab/>
        <w:t>Signalling Radio Bearer</w:t>
      </w:r>
    </w:p>
    <w:p w14:paraId="73492FE1" w14:textId="77777777" w:rsidR="004458D0" w:rsidRDefault="00960E3C">
      <w:pPr>
        <w:pStyle w:val="EW"/>
      </w:pPr>
      <w:r>
        <w:t>SRS</w:t>
      </w:r>
      <w:r>
        <w:tab/>
        <w:t>Sounding Reference Signal</w:t>
      </w:r>
    </w:p>
    <w:p w14:paraId="59BEC672" w14:textId="77777777" w:rsidR="004458D0" w:rsidRDefault="00960E3C">
      <w:pPr>
        <w:pStyle w:val="EW"/>
      </w:pPr>
      <w:r>
        <w:t>SSB</w:t>
      </w:r>
      <w:r>
        <w:tab/>
        <w:t>Synchronization Signal Block</w:t>
      </w:r>
    </w:p>
    <w:p w14:paraId="06CFD910" w14:textId="77777777" w:rsidR="004458D0" w:rsidRDefault="00960E3C">
      <w:pPr>
        <w:pStyle w:val="EW"/>
      </w:pPr>
      <w:r>
        <w:t>TAG</w:t>
      </w:r>
      <w:r>
        <w:tab/>
        <w:t>Timing Advance Group</w:t>
      </w:r>
    </w:p>
    <w:p w14:paraId="6EC6DF86" w14:textId="77777777" w:rsidR="004458D0" w:rsidRDefault="00960E3C">
      <w:pPr>
        <w:pStyle w:val="EW"/>
      </w:pPr>
      <w:r>
        <w:t>TDD</w:t>
      </w:r>
      <w:r>
        <w:tab/>
        <w:t>Time Division Duplex</w:t>
      </w:r>
    </w:p>
    <w:p w14:paraId="5E7A1808" w14:textId="77777777" w:rsidR="004458D0" w:rsidRDefault="00960E3C">
      <w:pPr>
        <w:pStyle w:val="EW"/>
      </w:pPr>
      <w:r>
        <w:t>TM</w:t>
      </w:r>
      <w:r>
        <w:tab/>
        <w:t>Transparent Mode</w:t>
      </w:r>
    </w:p>
    <w:p w14:paraId="0CF8CA98" w14:textId="77777777" w:rsidR="004458D0" w:rsidRDefault="00960E3C">
      <w:pPr>
        <w:pStyle w:val="EW"/>
        <w:rPr>
          <w:ins w:id="19" w:author="Post_R2#115" w:date="2021-09-28T17:01:00Z"/>
        </w:rPr>
      </w:pPr>
      <w:ins w:id="20" w:author="Post_R2#115" w:date="2021-09-28T17:01:00Z">
        <w:r>
          <w:t xml:space="preserve">U2N </w:t>
        </w:r>
        <w:r>
          <w:tab/>
          <w:t>UE-to-Network</w:t>
        </w:r>
      </w:ins>
    </w:p>
    <w:p w14:paraId="3F80DAF9" w14:textId="77777777" w:rsidR="004458D0" w:rsidRDefault="00960E3C">
      <w:pPr>
        <w:pStyle w:val="EW"/>
      </w:pPr>
      <w:r>
        <w:t>UE</w:t>
      </w:r>
      <w:r>
        <w:tab/>
        <w:t>User Equipment</w:t>
      </w:r>
    </w:p>
    <w:p w14:paraId="4D5D4D4F" w14:textId="77777777" w:rsidR="004458D0" w:rsidRDefault="00960E3C">
      <w:pPr>
        <w:pStyle w:val="EW"/>
      </w:pPr>
      <w:r>
        <w:t>UL</w:t>
      </w:r>
      <w:r>
        <w:tab/>
        <w:t>Uplink</w:t>
      </w:r>
    </w:p>
    <w:p w14:paraId="0F6BBB26" w14:textId="77777777" w:rsidR="004458D0" w:rsidRDefault="00960E3C">
      <w:pPr>
        <w:pStyle w:val="EW"/>
      </w:pPr>
      <w:r>
        <w:t>UM</w:t>
      </w:r>
      <w:r>
        <w:tab/>
        <w:t>Unacknowledged Mode</w:t>
      </w:r>
    </w:p>
    <w:p w14:paraId="5820C088" w14:textId="613DD199" w:rsidR="004458D0" w:rsidRDefault="00960E3C">
      <w:pPr>
        <w:pStyle w:val="EW"/>
      </w:pPr>
      <w:r>
        <w:t>UP</w:t>
      </w:r>
      <w:r>
        <w:tab/>
        <w:t>User Plane</w:t>
      </w:r>
    </w:p>
    <w:p w14:paraId="7B86FAF1" w14:textId="77777777" w:rsidR="004458D0" w:rsidRDefault="00960E3C">
      <w:r>
        <w:t>In the ASN.1, lower case may be used for some (parts) of the above abbreviations e.g. c-RNTI.</w:t>
      </w:r>
    </w:p>
    <w:p w14:paraId="0455F21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034ACEC" w14:textId="77777777" w:rsidR="004458D0" w:rsidRDefault="00960E3C">
      <w:pPr>
        <w:pStyle w:val="Heading3"/>
        <w:rPr>
          <w:rFonts w:eastAsia="MS Mincho"/>
        </w:rPr>
      </w:pPr>
      <w:bookmarkStart w:id="21" w:name="_Toc60776704"/>
      <w:bookmarkStart w:id="22" w:name="_Toc76422990"/>
      <w:r>
        <w:rPr>
          <w:rFonts w:eastAsia="MS Mincho"/>
        </w:rPr>
        <w:lastRenderedPageBreak/>
        <w:t>5.2.2</w:t>
      </w:r>
      <w:r>
        <w:rPr>
          <w:rFonts w:eastAsia="MS Mincho"/>
        </w:rPr>
        <w:tab/>
        <w:t>System information acquisition</w:t>
      </w:r>
      <w:bookmarkEnd w:id="21"/>
      <w:bookmarkEnd w:id="22"/>
    </w:p>
    <w:p w14:paraId="2FDADAC3" w14:textId="77777777" w:rsidR="004458D0" w:rsidRDefault="00960E3C">
      <w:pPr>
        <w:pStyle w:val="Heading4"/>
        <w:rPr>
          <w:rFonts w:eastAsia="MS Mincho"/>
        </w:rPr>
      </w:pPr>
      <w:bookmarkStart w:id="23" w:name="_Toc60776705"/>
      <w:bookmarkStart w:id="24" w:name="_Toc76422991"/>
      <w:r>
        <w:rPr>
          <w:rFonts w:eastAsia="MS Mincho"/>
        </w:rPr>
        <w:t>5.2.2.1</w:t>
      </w:r>
      <w:r>
        <w:rPr>
          <w:rFonts w:eastAsia="MS Mincho"/>
        </w:rPr>
        <w:tab/>
        <w:t>General UE requirements</w:t>
      </w:r>
      <w:bookmarkEnd w:id="23"/>
      <w:bookmarkEnd w:id="24"/>
    </w:p>
    <w:p w14:paraId="7A073C95" w14:textId="77777777" w:rsidR="004458D0" w:rsidRDefault="003A6816">
      <w:pPr>
        <w:pStyle w:val="TH"/>
        <w:rPr>
          <w:rFonts w:eastAsia="MS Mincho"/>
        </w:rPr>
      </w:pPr>
      <w:r>
        <w:rPr>
          <w:rFonts w:ascii="Times New Roman" w:hAnsi="Times New Roman"/>
          <w:noProof/>
        </w:rPr>
        <w:object w:dxaOrig="3180" w:dyaOrig="2460" w14:anchorId="65956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9pt;height:123pt;mso-width-percent:0;mso-height-percent:0;mso-width-percent:0;mso-height-percent:0" o:ole="">
            <v:imagedata r:id="rId14" o:title=""/>
          </v:shape>
          <o:OLEObject Type="Embed" ProgID="Mscgen.Chart" ShapeID="_x0000_i1025" DrawAspect="Content" ObjectID="_1704721366" r:id="rId15"/>
        </w:object>
      </w:r>
    </w:p>
    <w:p w14:paraId="512F042B" w14:textId="77777777" w:rsidR="004458D0" w:rsidRDefault="00960E3C">
      <w:pPr>
        <w:pStyle w:val="TF"/>
      </w:pPr>
      <w:r>
        <w:t>Figure 5.2.2.1-1: System information acquisition</w:t>
      </w:r>
    </w:p>
    <w:p w14:paraId="13BFD09F" w14:textId="77777777" w:rsidR="004458D0" w:rsidRDefault="00960E3C">
      <w:r>
        <w:t>The UE applies the SI acquisition procedure to acquire the AS, NAS- and positioning assistance data information. The procedure applies to UEs in RRC_IDLE, in RRC_INACTIVE and in RRC_CONNECTED.</w:t>
      </w:r>
    </w:p>
    <w:p w14:paraId="40B325EC" w14:textId="77777777" w:rsidR="004458D0" w:rsidRDefault="00960E3C">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sidelink communication</w:t>
      </w:r>
      <w:ins w:id="25" w:author="Post_R2#115" w:date="2021-09-28T17:02:00Z">
        <w:r>
          <w:t>/discovery</w:t>
        </w:r>
      </w:ins>
      <w:r>
        <w:t xml:space="preserve"> and is configured by upper layers to receive or transmit </w:t>
      </w:r>
      <w:r>
        <w:rPr>
          <w:lang w:eastAsia="zh-CN"/>
        </w:rPr>
        <w:t xml:space="preserve">NR </w:t>
      </w:r>
      <w:r>
        <w:t>sidelink communication</w:t>
      </w:r>
      <w:ins w:id="26" w:author="Post_R2#115" w:date="2021-09-28T17:02:00Z">
        <w:r>
          <w:t>/discovery</w:t>
        </w:r>
      </w:ins>
      <w:r>
        <w:t xml:space="preserve">),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p>
    <w:p w14:paraId="0DCA68B4" w14:textId="33988238" w:rsidR="007547A5" w:rsidRDefault="00960E3C" w:rsidP="00D7694B">
      <w:r>
        <w:rPr>
          <w:lang w:eastAsia="zh-CN"/>
        </w:rPr>
        <w:t xml:space="preserve">The UE shall ensure having a valid version of the </w:t>
      </w:r>
      <w:proofErr w:type="spellStart"/>
      <w:r>
        <w:rPr>
          <w:lang w:eastAsia="zh-CN"/>
        </w:rPr>
        <w:t>posSIB</w:t>
      </w:r>
      <w:proofErr w:type="spellEnd"/>
      <w:r>
        <w:rPr>
          <w:lang w:eastAsia="zh-CN"/>
        </w:rPr>
        <w:t xml:space="preserve"> requested by upper layers.</w:t>
      </w:r>
      <w:r w:rsidR="007547A5" w:rsidRPr="007547A5">
        <w:rPr>
          <w:lang w:eastAsia="zh-CN"/>
        </w:rPr>
        <w:t xml:space="preserve"> </w:t>
      </w:r>
    </w:p>
    <w:p w14:paraId="6AC5FB79" w14:textId="7849AC87" w:rsidR="004458D0" w:rsidRDefault="004458D0" w:rsidP="007547A5"/>
    <w:p w14:paraId="484D4D6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FAA1B" w14:textId="77777777" w:rsidR="004458D0" w:rsidRDefault="00960E3C">
      <w:pPr>
        <w:pStyle w:val="Heading5"/>
        <w:rPr>
          <w:i/>
        </w:rPr>
      </w:pPr>
      <w:bookmarkStart w:id="27" w:name="_Toc76423016"/>
      <w:bookmarkStart w:id="28" w:name="_Toc60776730"/>
      <w:r>
        <w:t>5.2.2.4.13</w:t>
      </w:r>
      <w:r>
        <w:tab/>
        <w:t xml:space="preserve">Actions upon reception of </w:t>
      </w:r>
      <w:r>
        <w:rPr>
          <w:i/>
        </w:rPr>
        <w:t>SIB12</w:t>
      </w:r>
      <w:bookmarkEnd w:id="27"/>
      <w:bookmarkEnd w:id="28"/>
    </w:p>
    <w:p w14:paraId="004DBC68" w14:textId="77777777" w:rsidR="004458D0" w:rsidRDefault="00960E3C">
      <w:r>
        <w:t xml:space="preserve">Upon receiving </w:t>
      </w:r>
      <w:r>
        <w:rPr>
          <w:i/>
        </w:rPr>
        <w:t>SIB12</w:t>
      </w:r>
      <w:r>
        <w:t>, the UE shall:</w:t>
      </w:r>
    </w:p>
    <w:p w14:paraId="41419927" w14:textId="77777777" w:rsidR="004458D0" w:rsidRDefault="00960E3C">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0C9D4FEE" w14:textId="77777777" w:rsidR="004458D0" w:rsidRDefault="00960E3C">
      <w:pPr>
        <w:pStyle w:val="B2"/>
      </w:pPr>
      <w:r>
        <w:t>2&gt;</w:t>
      </w:r>
      <w:r>
        <w:tab/>
        <w:t>discard all stored segments;</w:t>
      </w:r>
    </w:p>
    <w:p w14:paraId="0A100866" w14:textId="77777777" w:rsidR="004458D0" w:rsidRDefault="00960E3C">
      <w:pPr>
        <w:pStyle w:val="B1"/>
      </w:pPr>
      <w:r>
        <w:t>1&gt;</w:t>
      </w:r>
      <w:r>
        <w:tab/>
        <w:t>store the segment;</w:t>
      </w:r>
    </w:p>
    <w:p w14:paraId="241EE79B" w14:textId="77777777" w:rsidR="004458D0" w:rsidRDefault="00960E3C">
      <w:pPr>
        <w:pStyle w:val="B1"/>
      </w:pPr>
      <w:r>
        <w:t>1&gt;</w:t>
      </w:r>
      <w:r>
        <w:tab/>
        <w:t>if all segments have been received:</w:t>
      </w:r>
    </w:p>
    <w:p w14:paraId="50A7E1C6" w14:textId="77777777" w:rsidR="004458D0" w:rsidRDefault="00960E3C">
      <w:pPr>
        <w:pStyle w:val="B2"/>
      </w:pPr>
      <w:r>
        <w:t>2&gt;</w:t>
      </w:r>
      <w:r>
        <w:tab/>
        <w:t xml:space="preserve">assemble </w:t>
      </w:r>
      <w:r>
        <w:rPr>
          <w:i/>
          <w:iCs/>
        </w:rPr>
        <w:t>SIB12-IEs</w:t>
      </w:r>
      <w:r>
        <w:t xml:space="preserve"> from the received segments;</w:t>
      </w:r>
    </w:p>
    <w:p w14:paraId="538D592C" w14:textId="77777777" w:rsidR="004458D0" w:rsidRDefault="00960E3C">
      <w:pPr>
        <w:pStyle w:val="B2"/>
      </w:pPr>
      <w:r>
        <w:t>2&gt;</w:t>
      </w:r>
      <w:r>
        <w:tab/>
        <w:t xml:space="preserve">if </w:t>
      </w:r>
      <w:proofErr w:type="spellStart"/>
      <w:r>
        <w:rPr>
          <w:i/>
        </w:rPr>
        <w:t>sl-FreqInfoList</w:t>
      </w:r>
      <w:proofErr w:type="spellEnd"/>
      <w:r>
        <w:rPr>
          <w:i/>
        </w:rPr>
        <w:t xml:space="preserve"> </w:t>
      </w:r>
      <w:r>
        <w:t xml:space="preserve">is included in </w:t>
      </w:r>
      <w:proofErr w:type="spellStart"/>
      <w:r>
        <w:rPr>
          <w:i/>
        </w:rPr>
        <w:t>sl-ConfigCommonNR</w:t>
      </w:r>
      <w:proofErr w:type="spellEnd"/>
      <w:r>
        <w:t>:</w:t>
      </w:r>
    </w:p>
    <w:p w14:paraId="70A2CA91" w14:textId="77777777" w:rsidR="004458D0" w:rsidRDefault="00960E3C">
      <w:pPr>
        <w:pStyle w:val="B3"/>
      </w:pPr>
      <w:r>
        <w:t>3&gt;</w:t>
      </w:r>
      <w:r>
        <w:tab/>
        <w:t xml:space="preserve">if configured to receive </w:t>
      </w:r>
      <w:r>
        <w:rPr>
          <w:lang w:eastAsia="zh-CN"/>
        </w:rPr>
        <w:t xml:space="preserve">NR </w:t>
      </w:r>
      <w:r>
        <w:t>sidelink communication:</w:t>
      </w:r>
    </w:p>
    <w:p w14:paraId="304217DC" w14:textId="77777777" w:rsidR="004458D0" w:rsidRDefault="00960E3C">
      <w:pPr>
        <w:pStyle w:val="B4"/>
      </w:pPr>
      <w:r>
        <w:t>4&gt;</w:t>
      </w:r>
      <w:r>
        <w:tab/>
        <w:t xml:space="preserve">use the resource pool(s) indicated by </w:t>
      </w:r>
      <w:proofErr w:type="spellStart"/>
      <w:r>
        <w:rPr>
          <w:i/>
        </w:rPr>
        <w:t>sl-RxPool</w:t>
      </w:r>
      <w:proofErr w:type="spellEnd"/>
      <w:r>
        <w:t xml:space="preserve"> for</w:t>
      </w:r>
      <w:r>
        <w:rPr>
          <w:lang w:eastAsia="zh-CN"/>
        </w:rPr>
        <w:t xml:space="preserve"> NR</w:t>
      </w:r>
      <w:r>
        <w:t xml:space="preserve"> sidelink communication reception, as specified in 5.8.7;</w:t>
      </w:r>
    </w:p>
    <w:p w14:paraId="729A1E12" w14:textId="77777777" w:rsidR="004458D0" w:rsidRDefault="00960E3C">
      <w:pPr>
        <w:pStyle w:val="B3"/>
      </w:pPr>
      <w:r>
        <w:t>3&gt;</w:t>
      </w:r>
      <w:r>
        <w:tab/>
        <w:t xml:space="preserve">if configured to transmit </w:t>
      </w:r>
      <w:r>
        <w:rPr>
          <w:lang w:eastAsia="zh-CN"/>
        </w:rPr>
        <w:t>NR s</w:t>
      </w:r>
      <w:r>
        <w:t>idelink communication:</w:t>
      </w:r>
    </w:p>
    <w:p w14:paraId="1D809FDD" w14:textId="77777777" w:rsidR="004458D0" w:rsidRDefault="00960E3C">
      <w:pPr>
        <w:pStyle w:val="B4"/>
      </w:pPr>
      <w:r>
        <w:t>4&gt;</w:t>
      </w:r>
      <w:r>
        <w:tab/>
        <w:t xml:space="preserve">use the resource pool(s) indicated by </w:t>
      </w:r>
      <w:proofErr w:type="spellStart"/>
      <w:r>
        <w:rPr>
          <w:i/>
        </w:rPr>
        <w:t>sl-TxPoolSelectedNormal</w:t>
      </w:r>
      <w:proofErr w:type="spellEnd"/>
      <w:r>
        <w:t xml:space="preserve">, or </w:t>
      </w:r>
      <w:proofErr w:type="spellStart"/>
      <w:r>
        <w:rPr>
          <w:i/>
        </w:rPr>
        <w:t>sl-TxPoolExceptional</w:t>
      </w:r>
      <w:proofErr w:type="spellEnd"/>
      <w:r>
        <w:t xml:space="preserve"> for </w:t>
      </w:r>
      <w:r>
        <w:rPr>
          <w:lang w:eastAsia="zh-CN"/>
        </w:rPr>
        <w:t xml:space="preserve">NR </w:t>
      </w:r>
      <w:r>
        <w:t>sidelink communication transmission, as specified in 5.8.8;</w:t>
      </w:r>
    </w:p>
    <w:p w14:paraId="6A81968F" w14:textId="77777777" w:rsidR="004458D0" w:rsidRDefault="00960E3C">
      <w:pPr>
        <w:pStyle w:val="B4"/>
      </w:pPr>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proofErr w:type="spellStart"/>
      <w:r>
        <w:rPr>
          <w:i/>
        </w:rPr>
        <w:t>sl-TxPoolSelectedNormal</w:t>
      </w:r>
      <w:proofErr w:type="spellEnd"/>
      <w:r>
        <w:rPr>
          <w:lang w:eastAsia="zh-CN"/>
        </w:rPr>
        <w:t xml:space="preserve"> and</w:t>
      </w:r>
      <w:r>
        <w:t xml:space="preserve"> </w:t>
      </w:r>
      <w:proofErr w:type="spellStart"/>
      <w:r>
        <w:rPr>
          <w:i/>
        </w:rPr>
        <w:t>sl-TxPoolExceptional</w:t>
      </w:r>
      <w:proofErr w:type="spellEnd"/>
      <w:r>
        <w:t xml:space="preserve"> for </w:t>
      </w:r>
      <w:r>
        <w:rPr>
          <w:lang w:eastAsia="zh-CN"/>
        </w:rPr>
        <w:t xml:space="preserve">NR </w:t>
      </w:r>
      <w:r>
        <w:t>sidelink communication transmission, as specified in 5.</w:t>
      </w:r>
      <w:r>
        <w:rPr>
          <w:lang w:eastAsia="zh-CN"/>
        </w:rPr>
        <w:t>5</w:t>
      </w:r>
      <w:r>
        <w:t>.</w:t>
      </w:r>
      <w:r>
        <w:rPr>
          <w:lang w:eastAsia="zh-CN"/>
        </w:rPr>
        <w:t>3.1</w:t>
      </w:r>
      <w:r>
        <w:t>;</w:t>
      </w:r>
    </w:p>
    <w:p w14:paraId="0879CB69" w14:textId="77777777" w:rsidR="004458D0" w:rsidRDefault="00960E3C">
      <w:pPr>
        <w:pStyle w:val="B4"/>
      </w:pPr>
      <w:r>
        <w:lastRenderedPageBreak/>
        <w:t>4&gt;</w:t>
      </w:r>
      <w:r>
        <w:tab/>
        <w:t xml:space="preserve">use the synchronization configuration parameters for NR sidelink communication on frequencies included in </w:t>
      </w:r>
      <w:proofErr w:type="spellStart"/>
      <w:r>
        <w:rPr>
          <w:i/>
          <w:iCs/>
        </w:rPr>
        <w:t>sl-FreqInfoList</w:t>
      </w:r>
      <w:proofErr w:type="spellEnd"/>
      <w:r>
        <w:t>, as specified in 5.8.5;</w:t>
      </w:r>
    </w:p>
    <w:p w14:paraId="437D3E5B" w14:textId="77777777" w:rsidR="004458D0" w:rsidRDefault="00960E3C">
      <w:pPr>
        <w:ind w:left="1135" w:hanging="284"/>
        <w:rPr>
          <w:ins w:id="29" w:author="Post_R2#115" w:date="2021-09-28T17:02:00Z"/>
        </w:rPr>
      </w:pPr>
      <w:ins w:id="30" w:author="Post_R2#115" w:date="2021-09-28T17:02:00Z">
        <w:r>
          <w:t>3&gt;</w:t>
        </w:r>
        <w:r>
          <w:tab/>
          <w:t>if configured to receive NR sidelink discovery:</w:t>
        </w:r>
      </w:ins>
    </w:p>
    <w:p w14:paraId="36CE0047" w14:textId="35F0BD8F" w:rsidR="004458D0" w:rsidRDefault="007547A5">
      <w:pPr>
        <w:ind w:left="1418" w:hanging="284"/>
        <w:rPr>
          <w:ins w:id="31" w:author="Post_R2#115" w:date="2021-09-28T17:02:00Z"/>
        </w:rPr>
      </w:pPr>
      <w:ins w:id="32" w:author="Post_R2#115" w:date="2021-10-22T14:18:00Z">
        <w:r>
          <w:t>4&gt;</w:t>
        </w:r>
        <w:r>
          <w:tab/>
          <w:t xml:space="preserve">use the resource pool(s) indicated by </w:t>
        </w:r>
        <w:proofErr w:type="spellStart"/>
        <w:r>
          <w:rPr>
            <w:i/>
          </w:rPr>
          <w:t>sl-DiscRxPool</w:t>
        </w:r>
        <w:proofErr w:type="spellEnd"/>
        <w:r>
          <w:t xml:space="preserve"> or </w:t>
        </w:r>
        <w:proofErr w:type="spellStart"/>
        <w:r>
          <w:rPr>
            <w:i/>
          </w:rPr>
          <w:t>sl-RxPool</w:t>
        </w:r>
        <w:proofErr w:type="spellEnd"/>
        <w:r>
          <w:t xml:space="preserve"> for NR sidelink discovery reception, as specified in 5.8.x1.2;</w:t>
        </w:r>
      </w:ins>
    </w:p>
    <w:p w14:paraId="129A0300" w14:textId="77777777" w:rsidR="004458D0" w:rsidRDefault="00960E3C">
      <w:pPr>
        <w:ind w:left="1135" w:hanging="284"/>
        <w:rPr>
          <w:ins w:id="33" w:author="Post_R2#115" w:date="2021-09-28T17:02:00Z"/>
        </w:rPr>
      </w:pPr>
      <w:ins w:id="34" w:author="Post_R2#115" w:date="2021-09-28T17:02:00Z">
        <w:r>
          <w:t>3&gt;</w:t>
        </w:r>
        <w:r>
          <w:tab/>
          <w:t>if configured to transmit NR sidelink discovery:</w:t>
        </w:r>
      </w:ins>
    </w:p>
    <w:p w14:paraId="7ADE3B27" w14:textId="77777777" w:rsidR="007547A5" w:rsidRDefault="007547A5" w:rsidP="007547A5">
      <w:pPr>
        <w:ind w:left="1418" w:hanging="284"/>
        <w:rPr>
          <w:ins w:id="35" w:author="Post_R2#115" w:date="2021-10-22T14:19:00Z"/>
        </w:rPr>
      </w:pPr>
      <w:ins w:id="36" w:author="Post_R2#115" w:date="2021-10-22T14:19:00Z">
        <w:r>
          <w:t>4&gt;</w:t>
        </w:r>
        <w:r>
          <w:tab/>
          <w:t xml:space="preserve">use the resource pool(s) indicated by </w:t>
        </w:r>
        <w:proofErr w:type="spellStart"/>
        <w:r>
          <w:rPr>
            <w:i/>
          </w:rPr>
          <w:t>sl-DiscTxPoolSelected</w:t>
        </w:r>
        <w:proofErr w:type="spellEnd"/>
        <w:r>
          <w:t xml:space="preserve">, </w:t>
        </w:r>
        <w:proofErr w:type="spellStart"/>
        <w:r>
          <w:rPr>
            <w:i/>
          </w:rPr>
          <w:t>sl-TxPoolExceptional</w:t>
        </w:r>
        <w:proofErr w:type="spellEnd"/>
        <w:r>
          <w:t xml:space="preserve"> or </w:t>
        </w:r>
        <w:proofErr w:type="spellStart"/>
        <w:r>
          <w:rPr>
            <w:i/>
          </w:rPr>
          <w:t>sl-TxPool</w:t>
        </w:r>
        <w:r>
          <w:rPr>
            <w:i/>
            <w:iCs/>
          </w:rPr>
          <w:t>SelectedNormal</w:t>
        </w:r>
        <w:proofErr w:type="spellEnd"/>
        <w:r>
          <w:t xml:space="preserve"> for NR sidelink discovery transmission, as specified in 5.8.x1.3;</w:t>
        </w:r>
      </w:ins>
    </w:p>
    <w:p w14:paraId="3F4F3C26" w14:textId="77777777" w:rsidR="004458D0" w:rsidRDefault="00960E3C">
      <w:pPr>
        <w:pStyle w:val="B4"/>
        <w:rPr>
          <w:ins w:id="37" w:author="Post_R2#115" w:date="2021-09-28T17:02:00Z"/>
        </w:rPr>
      </w:pPr>
      <w:ins w:id="38" w:author="Post_R2#115" w:date="2021-09-28T17:02:00Z">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proofErr w:type="spellStart"/>
        <w:r>
          <w:rPr>
            <w:i/>
          </w:rPr>
          <w:t>sl-TxPoolSelectedNormal</w:t>
        </w:r>
        <w:proofErr w:type="spellEnd"/>
        <w:r>
          <w:t xml:space="preserve">, </w:t>
        </w:r>
        <w:proofErr w:type="spellStart"/>
        <w:r>
          <w:rPr>
            <w:i/>
          </w:rPr>
          <w:t>sl-DiscTxPoolSelected</w:t>
        </w:r>
        <w:proofErr w:type="spellEnd"/>
        <w:r>
          <w:rPr>
            <w:lang w:eastAsia="zh-CN"/>
          </w:rPr>
          <w:t xml:space="preserve"> or</w:t>
        </w:r>
        <w:r>
          <w:t xml:space="preserve"> </w:t>
        </w:r>
        <w:proofErr w:type="spellStart"/>
        <w:r>
          <w:rPr>
            <w:i/>
          </w:rPr>
          <w:t>sl-TxPoolExceptional</w:t>
        </w:r>
        <w:proofErr w:type="spellEnd"/>
        <w:r>
          <w:t xml:space="preserve"> for </w:t>
        </w:r>
        <w:r>
          <w:rPr>
            <w:lang w:eastAsia="zh-CN"/>
          </w:rPr>
          <w:t xml:space="preserve">NR </w:t>
        </w:r>
        <w:r>
          <w:t>sidelink discovery transmission, as specified in 5.</w:t>
        </w:r>
        <w:r>
          <w:rPr>
            <w:lang w:eastAsia="zh-CN"/>
          </w:rPr>
          <w:t>5</w:t>
        </w:r>
        <w:r>
          <w:t>.</w:t>
        </w:r>
        <w:r>
          <w:rPr>
            <w:lang w:eastAsia="zh-CN"/>
          </w:rPr>
          <w:t>3.1</w:t>
        </w:r>
        <w:r>
          <w:t>;</w:t>
        </w:r>
      </w:ins>
    </w:p>
    <w:p w14:paraId="5DC35A57" w14:textId="77777777" w:rsidR="004458D0" w:rsidRDefault="00960E3C">
      <w:pPr>
        <w:pStyle w:val="B4"/>
        <w:rPr>
          <w:ins w:id="39" w:author="Post_R2#115" w:date="2021-09-28T17:02:00Z"/>
        </w:rPr>
      </w:pPr>
      <w:ins w:id="40" w:author="Post_R2#115" w:date="2021-09-28T17:02:00Z">
        <w:r>
          <w:t>4&gt;</w:t>
        </w:r>
        <w:r>
          <w:tab/>
          <w:t xml:space="preserve">use the synchronization configuration parameters for NR sidelink discovery on frequencies included in </w:t>
        </w:r>
        <w:proofErr w:type="spellStart"/>
        <w:r>
          <w:rPr>
            <w:i/>
            <w:iCs/>
          </w:rPr>
          <w:t>sl-FreqInfoList</w:t>
        </w:r>
        <w:proofErr w:type="spellEnd"/>
        <w:r>
          <w:t>, as specified in 5.8.5;</w:t>
        </w:r>
      </w:ins>
    </w:p>
    <w:p w14:paraId="2A6DA1F6" w14:textId="77777777" w:rsidR="004458D0" w:rsidRDefault="00960E3C">
      <w:pPr>
        <w:pStyle w:val="B2"/>
      </w:pPr>
      <w:r>
        <w:t>2&gt;</w:t>
      </w:r>
      <w:r>
        <w:tab/>
        <w:t xml:space="preserve">if </w:t>
      </w:r>
      <w:proofErr w:type="spellStart"/>
      <w:r>
        <w:rPr>
          <w:i/>
          <w:iCs/>
        </w:rPr>
        <w:t>sl-RadioBearerConfigList</w:t>
      </w:r>
      <w:proofErr w:type="spellEnd"/>
      <w:r>
        <w:t xml:space="preserve"> or </w:t>
      </w:r>
      <w:proofErr w:type="spellStart"/>
      <w:r>
        <w:rPr>
          <w:i/>
          <w:iCs/>
        </w:rPr>
        <w:t>sl</w:t>
      </w:r>
      <w:proofErr w:type="spellEnd"/>
      <w:r>
        <w:rPr>
          <w:i/>
          <w:iCs/>
        </w:rPr>
        <w:t>-RLC-</w:t>
      </w:r>
      <w:proofErr w:type="spellStart"/>
      <w:r>
        <w:rPr>
          <w:i/>
          <w:iCs/>
        </w:rPr>
        <w:t>BearerConfigList</w:t>
      </w:r>
      <w:proofErr w:type="spellEnd"/>
      <w:r>
        <w:t xml:space="preserve"> is included in </w:t>
      </w:r>
      <w:proofErr w:type="spellStart"/>
      <w:r>
        <w:rPr>
          <w:i/>
          <w:iCs/>
        </w:rPr>
        <w:t>sl-ConfigCommonNR</w:t>
      </w:r>
      <w:proofErr w:type="spellEnd"/>
      <w:r>
        <w:t>:</w:t>
      </w:r>
    </w:p>
    <w:p w14:paraId="4AEB127D" w14:textId="77777777" w:rsidR="004458D0" w:rsidRDefault="00960E3C">
      <w:pPr>
        <w:pStyle w:val="B3"/>
      </w:pPr>
      <w:r>
        <w:t>3&gt;</w:t>
      </w:r>
      <w:r>
        <w:tab/>
        <w:t xml:space="preserve">perform </w:t>
      </w:r>
      <w:r>
        <w:rPr>
          <w:rFonts w:eastAsia="MS Mincho"/>
        </w:rPr>
        <w:t>sidelink D</w:t>
      </w:r>
      <w:r>
        <w:t>RB addition/modification/release as specified in 5.8.9.1a.1/5.8.9.1a.2</w:t>
      </w:r>
      <w:r>
        <w:rPr>
          <w:rFonts w:eastAsia="MS Mincho"/>
        </w:rPr>
        <w:t>;</w:t>
      </w:r>
    </w:p>
    <w:p w14:paraId="37312120" w14:textId="77777777" w:rsidR="004458D0" w:rsidRDefault="00960E3C">
      <w:pPr>
        <w:pStyle w:val="B2"/>
      </w:pPr>
      <w:r>
        <w:t xml:space="preserve">2&gt; if </w:t>
      </w:r>
      <w:proofErr w:type="spellStart"/>
      <w:r>
        <w:rPr>
          <w:i/>
          <w:iCs/>
        </w:rPr>
        <w:t>sl-MeasConfigCommon</w:t>
      </w:r>
      <w:proofErr w:type="spellEnd"/>
      <w:r>
        <w:rPr>
          <w:rFonts w:cs="Courier New"/>
        </w:rPr>
        <w:t xml:space="preserve"> </w:t>
      </w:r>
      <w:r>
        <w:t xml:space="preserve">is included in </w:t>
      </w:r>
      <w:proofErr w:type="spellStart"/>
      <w:r>
        <w:rPr>
          <w:i/>
          <w:iCs/>
        </w:rPr>
        <w:t>sl-ConfigCommonNR</w:t>
      </w:r>
      <w:proofErr w:type="spellEnd"/>
      <w:r>
        <w:t>:</w:t>
      </w:r>
    </w:p>
    <w:p w14:paraId="72D088B0" w14:textId="77777777" w:rsidR="004458D0" w:rsidRDefault="00960E3C">
      <w:pPr>
        <w:pStyle w:val="B3"/>
      </w:pPr>
      <w:r>
        <w:t>3&gt; store the NR sidelink measurement configuration.</w:t>
      </w:r>
    </w:p>
    <w:p w14:paraId="256C626F" w14:textId="4345A59E" w:rsidR="004458D0" w:rsidRDefault="00960E3C">
      <w:pPr>
        <w:rPr>
          <w:rFonts w:eastAsia="SimSun"/>
        </w:rPr>
      </w:pPr>
      <w:r>
        <w:rPr>
          <w:rFonts w:eastAsia="SimSun"/>
        </w:rPr>
        <w:t xml:space="preserve">The UE should discard any stored segments for </w:t>
      </w:r>
      <w:r>
        <w:rPr>
          <w:rFonts w:eastAsia="SimSun"/>
          <w:i/>
          <w:iCs/>
        </w:rPr>
        <w:t>SIB12</w:t>
      </w:r>
      <w:r>
        <w:rPr>
          <w:rFonts w:eastAsia="SimSun"/>
        </w:rPr>
        <w:t xml:space="preserve"> if the complete </w:t>
      </w:r>
      <w:r>
        <w:rPr>
          <w:rFonts w:eastAsia="SimSun"/>
          <w:i/>
          <w:iCs/>
        </w:rPr>
        <w:t>SIB12</w:t>
      </w:r>
      <w:r>
        <w:rPr>
          <w:rFonts w:eastAsia="SimSun"/>
        </w:rPr>
        <w:t xml:space="preserve"> has not been assembled within a period of 3 hours.</w:t>
      </w:r>
      <w:r>
        <w:t xml:space="preserve"> </w:t>
      </w:r>
      <w:r>
        <w:rPr>
          <w:rFonts w:eastAsia="SimSun"/>
        </w:rPr>
        <w:t xml:space="preserve">The UE shall discard any stored segments for </w:t>
      </w:r>
      <w:r>
        <w:rPr>
          <w:rFonts w:eastAsia="SimSun"/>
          <w:i/>
        </w:rPr>
        <w:t>SIB12</w:t>
      </w:r>
      <w:r>
        <w:rPr>
          <w:rFonts w:eastAsia="SimSun"/>
        </w:rPr>
        <w:t xml:space="preserve"> upon cell (re-) selection.</w:t>
      </w:r>
      <w:r w:rsidR="007547A5" w:rsidRPr="007547A5">
        <w:rPr>
          <w:rFonts w:eastAsia="SimSun"/>
        </w:rPr>
        <w:t xml:space="preserve"> </w:t>
      </w:r>
    </w:p>
    <w:p w14:paraId="61EF716B" w14:textId="77777777" w:rsidR="007547A5" w:rsidRDefault="007547A5"/>
    <w:p w14:paraId="4A090F1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5E716" w14:textId="77777777" w:rsidR="004458D0" w:rsidRDefault="00960E3C">
      <w:pPr>
        <w:pStyle w:val="Heading3"/>
        <w:rPr>
          <w:rFonts w:eastAsia="MS Mincho"/>
        </w:rPr>
      </w:pPr>
      <w:bookmarkStart w:id="41" w:name="_Toc60776743"/>
      <w:bookmarkStart w:id="42" w:name="_Toc76423029"/>
      <w:r>
        <w:rPr>
          <w:rFonts w:eastAsia="MS Mincho"/>
        </w:rPr>
        <w:t>5.3.3</w:t>
      </w:r>
      <w:r>
        <w:rPr>
          <w:rFonts w:eastAsia="MS Mincho"/>
        </w:rPr>
        <w:tab/>
        <w:t>RRC connection establishment</w:t>
      </w:r>
      <w:bookmarkEnd w:id="41"/>
      <w:bookmarkEnd w:id="42"/>
    </w:p>
    <w:p w14:paraId="09CF1422" w14:textId="77777777" w:rsidR="004458D0" w:rsidRDefault="00960E3C">
      <w:pPr>
        <w:pStyle w:val="Heading4"/>
      </w:pPr>
      <w:bookmarkStart w:id="43" w:name="_Toc76423030"/>
      <w:bookmarkStart w:id="44" w:name="_Toc60776744"/>
      <w:r>
        <w:t>5.3.3.1</w:t>
      </w:r>
      <w:r>
        <w:tab/>
        <w:t>General</w:t>
      </w:r>
      <w:bookmarkEnd w:id="43"/>
      <w:bookmarkEnd w:id="44"/>
    </w:p>
    <w:p w14:paraId="6844075C" w14:textId="77777777" w:rsidR="004458D0" w:rsidRDefault="003A6816">
      <w:pPr>
        <w:pStyle w:val="TH"/>
      </w:pPr>
      <w:r>
        <w:rPr>
          <w:noProof/>
        </w:rPr>
        <w:object w:dxaOrig="3600" w:dyaOrig="2610" w14:anchorId="0F0D558B">
          <v:shape id="_x0000_i1026" type="#_x0000_t75" alt="" style="width:180.75pt;height:130.5pt;mso-width-percent:0;mso-height-percent:0;mso-width-percent:0;mso-height-percent:0" o:ole="">
            <v:imagedata r:id="rId16" o:title=""/>
          </v:shape>
          <o:OLEObject Type="Embed" ProgID="Mscgen.Chart" ShapeID="_x0000_i1026" DrawAspect="Content" ObjectID="_1704721367" r:id="rId17"/>
        </w:object>
      </w:r>
    </w:p>
    <w:p w14:paraId="482C9F07" w14:textId="77777777" w:rsidR="004458D0" w:rsidRDefault="00960E3C">
      <w:pPr>
        <w:pStyle w:val="TF"/>
      </w:pPr>
      <w:r>
        <w:t>Figure 5.3.3.1-1: RRC connection establishment, successful</w:t>
      </w:r>
    </w:p>
    <w:p w14:paraId="72DDA9C1" w14:textId="77777777" w:rsidR="004458D0" w:rsidRDefault="003A6816">
      <w:pPr>
        <w:pStyle w:val="TH"/>
      </w:pPr>
      <w:r>
        <w:rPr>
          <w:noProof/>
        </w:rPr>
        <w:object w:dxaOrig="3450" w:dyaOrig="2130" w14:anchorId="06591504">
          <v:shape id="_x0000_i1027" type="#_x0000_t75" alt="" style="width:171pt;height:106.5pt;mso-width-percent:0;mso-height-percent:0;mso-width-percent:0;mso-height-percent:0" o:ole="">
            <v:imagedata r:id="rId18" o:title=""/>
          </v:shape>
          <o:OLEObject Type="Embed" ProgID="Mscgen.Chart" ShapeID="_x0000_i1027" DrawAspect="Content" ObjectID="_1704721368" r:id="rId19"/>
        </w:object>
      </w:r>
    </w:p>
    <w:p w14:paraId="68571812" w14:textId="77777777" w:rsidR="004458D0" w:rsidRDefault="00960E3C">
      <w:pPr>
        <w:pStyle w:val="TF"/>
      </w:pPr>
      <w:r>
        <w:t>Figure 5.3.3.1-2: RRC connection establishment, network reject</w:t>
      </w:r>
    </w:p>
    <w:p w14:paraId="704365B8" w14:textId="77777777" w:rsidR="004458D0" w:rsidRDefault="00960E3C">
      <w:r>
        <w:t>The purpose of this procedure is to establish an RRC connection. RRC connection establishment involves SRB1 establishment. The procedure is also used to transfer the initial NAS dedicated information/ message from the UE to the network.</w:t>
      </w:r>
    </w:p>
    <w:p w14:paraId="64A2355C" w14:textId="77777777" w:rsidR="004458D0" w:rsidRDefault="00960E3C">
      <w:r>
        <w:t>The network applies the procedure e.g.as follows:</w:t>
      </w:r>
    </w:p>
    <w:p w14:paraId="3DE5EB74" w14:textId="77777777" w:rsidR="004458D0" w:rsidRDefault="00960E3C">
      <w:pPr>
        <w:pStyle w:val="B1"/>
      </w:pPr>
      <w:r>
        <w:t>-</w:t>
      </w:r>
      <w:r>
        <w:tab/>
        <w:t>When establishing an RRC connection;</w:t>
      </w:r>
    </w:p>
    <w:p w14:paraId="3886A399" w14:textId="77777777" w:rsidR="004458D0" w:rsidRDefault="00960E3C">
      <w:pPr>
        <w:pStyle w:val="B1"/>
      </w:pPr>
      <w:r>
        <w:t>-</w:t>
      </w:r>
      <w:r>
        <w:tab/>
        <w:t xml:space="preserve">When UE is resuming or re-establishing an RRC connection, and the network is not able to retrieve or verify the UE context. In this case, UE receives </w:t>
      </w:r>
      <w:proofErr w:type="spellStart"/>
      <w:r>
        <w:rPr>
          <w:i/>
        </w:rPr>
        <w:t>RRCSetup</w:t>
      </w:r>
      <w:proofErr w:type="spellEnd"/>
      <w:r>
        <w:t xml:space="preserve"> and responds with </w:t>
      </w:r>
      <w:proofErr w:type="spellStart"/>
      <w:r>
        <w:rPr>
          <w:i/>
        </w:rPr>
        <w:t>RRCSetupComplete</w:t>
      </w:r>
      <w:proofErr w:type="spellEnd"/>
      <w:r>
        <w:t>.</w:t>
      </w:r>
    </w:p>
    <w:p w14:paraId="203EF1FC" w14:textId="77777777" w:rsidR="004458D0" w:rsidRDefault="00960E3C">
      <w:pPr>
        <w:pStyle w:val="Heading4"/>
      </w:pPr>
      <w:bookmarkStart w:id="45" w:name="_Toc60776745"/>
      <w:bookmarkStart w:id="46" w:name="_Toc76423031"/>
      <w:r>
        <w:t>5.3.3.1a</w:t>
      </w:r>
      <w:r>
        <w:tab/>
        <w:t>Conditions for establishing RRC Connection for NR sidelink communication</w:t>
      </w:r>
      <w:bookmarkEnd w:id="45"/>
      <w:ins w:id="47" w:author="Post_R2#115" w:date="2021-09-28T17:26:00Z">
        <w:r>
          <w:t>/discovery</w:t>
        </w:r>
      </w:ins>
      <w:r>
        <w:t>/V2X sidelink communication</w:t>
      </w:r>
      <w:bookmarkEnd w:id="46"/>
    </w:p>
    <w:p w14:paraId="29D61C60" w14:textId="77777777" w:rsidR="004458D0" w:rsidRDefault="00960E3C">
      <w:r>
        <w:t>For</w:t>
      </w:r>
      <w:r>
        <w:rPr>
          <w:lang w:eastAsia="zh-CN"/>
        </w:rPr>
        <w:t xml:space="preserve"> NR</w:t>
      </w:r>
      <w:r>
        <w:t xml:space="preserve"> sidelink communication</w:t>
      </w:r>
      <w:ins w:id="48" w:author="Post_R2#115" w:date="2021-09-28T17:26:00Z">
        <w:r>
          <w:t>/discovery</w:t>
        </w:r>
      </w:ins>
      <w:r>
        <w:t>, an RRC connection establishment is initiated only in the following cases:</w:t>
      </w:r>
    </w:p>
    <w:p w14:paraId="160B61D3" w14:textId="77777777" w:rsidR="004458D0" w:rsidRDefault="00960E3C">
      <w:pPr>
        <w:pStyle w:val="B1"/>
      </w:pPr>
      <w:r>
        <w:t>1&gt;</w:t>
      </w:r>
      <w:r>
        <w:tab/>
        <w:t xml:space="preserve">if configured by upper layers to transmit </w:t>
      </w:r>
      <w:r>
        <w:rPr>
          <w:lang w:eastAsia="zh-CN"/>
        </w:rPr>
        <w:t xml:space="preserve">NR </w:t>
      </w:r>
      <w:r>
        <w:t>sidelink communication</w:t>
      </w:r>
      <w:ins w:id="49" w:author="Post_R2#115" w:date="2021-09-28T17:27:00Z">
        <w:r>
          <w:t>/discovery</w:t>
        </w:r>
      </w:ins>
      <w:r>
        <w:t xml:space="preserve"> and related data is available for transmission:</w:t>
      </w:r>
    </w:p>
    <w:p w14:paraId="619D6C85" w14:textId="77777777" w:rsidR="004458D0" w:rsidRDefault="00960E3C">
      <w:pPr>
        <w:pStyle w:val="B2"/>
        <w:rPr>
          <w:ins w:id="50" w:author="Post_R2#115" w:date="2021-09-28T17:27:00Z"/>
          <w:lang w:eastAsia="zh-CN"/>
        </w:rPr>
      </w:pPr>
      <w:r>
        <w:rPr>
          <w:lang w:eastAsia="zh-CN"/>
        </w:rPr>
        <w:t>2&gt;</w:t>
      </w:r>
      <w:r>
        <w:rPr>
          <w:lang w:eastAsia="zh-CN"/>
        </w:rPr>
        <w:tab/>
        <w:t xml:space="preserve">if the frequency on which the UE is configured to transmit NR sidelink communication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concerned frequency;</w:t>
      </w:r>
      <w:ins w:id="51" w:author="Post_R2#115" w:date="2021-09-28T17:27:00Z">
        <w:r>
          <w:rPr>
            <w:lang w:eastAsia="zh-CN"/>
          </w:rPr>
          <w:t xml:space="preserve"> or</w:t>
        </w:r>
      </w:ins>
    </w:p>
    <w:p w14:paraId="6F590726" w14:textId="65E3BDA4" w:rsidR="004458D0" w:rsidRDefault="007547A5">
      <w:pPr>
        <w:ind w:left="851" w:hanging="284"/>
        <w:rPr>
          <w:ins w:id="52" w:author="Post_R2#115" w:date="2021-09-28T17:27:00Z"/>
          <w:lang w:eastAsia="zh-CN"/>
        </w:rPr>
      </w:pPr>
      <w:ins w:id="53" w:author="Post_R2#115" w:date="2021-10-22T14:22:00Z">
        <w:r w:rsidRPr="007547A5">
          <w:rPr>
            <w:rFonts w:eastAsia="SimSun"/>
            <w:lang w:eastAsia="zh-CN"/>
          </w:rPr>
          <w:t>2&gt;</w:t>
        </w:r>
        <w:r w:rsidRPr="007547A5">
          <w:rPr>
            <w:rFonts w:eastAsia="SimSun"/>
            <w:lang w:eastAsia="zh-CN"/>
          </w:rPr>
          <w:tab/>
          <w:t xml:space="preserve">if the frequency on which the UE is configured to transmit NR sidelink discovery is included in </w:t>
        </w:r>
        <w:proofErr w:type="spellStart"/>
        <w:r w:rsidRPr="007547A5">
          <w:rPr>
            <w:rFonts w:eastAsia="SimSun"/>
            <w:i/>
            <w:lang w:eastAsia="zh-CN"/>
          </w:rPr>
          <w:t>sl-FreqInfoList</w:t>
        </w:r>
        <w:proofErr w:type="spellEnd"/>
        <w:r w:rsidRPr="007547A5">
          <w:rPr>
            <w:rFonts w:eastAsia="SimSun"/>
            <w:i/>
            <w:lang w:eastAsia="zh-CN"/>
          </w:rPr>
          <w:t xml:space="preserve"> </w:t>
        </w:r>
        <w:r w:rsidRPr="007547A5">
          <w:rPr>
            <w:rFonts w:eastAsia="SimSun"/>
            <w:lang w:eastAsia="zh-CN"/>
          </w:rPr>
          <w:t xml:space="preserve">within </w:t>
        </w:r>
        <w:r w:rsidRPr="007547A5">
          <w:rPr>
            <w:rFonts w:eastAsia="SimSun"/>
            <w:i/>
            <w:lang w:eastAsia="zh-CN"/>
          </w:rPr>
          <w:t>SIB12</w:t>
        </w:r>
        <w:r w:rsidRPr="007547A5">
          <w:rPr>
            <w:rFonts w:eastAsia="SimSun"/>
            <w:lang w:eastAsia="zh-CN"/>
          </w:rPr>
          <w:t xml:space="preserve"> pro</w:t>
        </w:r>
        <w:r w:rsidRPr="007547A5">
          <w:rPr>
            <w:rFonts w:eastAsia="SimSun"/>
          </w:rPr>
          <w:t xml:space="preserve">vided </w:t>
        </w:r>
        <w:r w:rsidRPr="007547A5">
          <w:rPr>
            <w:rFonts w:eastAsia="SimSun"/>
            <w:lang w:eastAsia="zh-CN"/>
          </w:rPr>
          <w:t xml:space="preserve">by the cell on which the UE camps; and if the valid version of </w:t>
        </w:r>
        <w:r w:rsidRPr="007547A5">
          <w:rPr>
            <w:rFonts w:eastAsia="SimSun"/>
            <w:i/>
            <w:lang w:eastAsia="zh-CN"/>
          </w:rPr>
          <w:t>SIB12</w:t>
        </w:r>
        <w:r w:rsidRPr="007547A5">
          <w:rPr>
            <w:rFonts w:eastAsia="SimSun"/>
            <w:lang w:eastAsia="zh-CN"/>
          </w:rPr>
          <w:t xml:space="preserve"> does not include </w:t>
        </w:r>
        <w:proofErr w:type="spellStart"/>
        <w:r w:rsidRPr="007547A5">
          <w:rPr>
            <w:rFonts w:eastAsia="SimSun"/>
            <w:i/>
          </w:rPr>
          <w:t>sl-DiscTxPoolSelected</w:t>
        </w:r>
        <w:proofErr w:type="spellEnd"/>
        <w:r w:rsidRPr="007547A5">
          <w:rPr>
            <w:rFonts w:eastAsia="SimSun"/>
            <w:lang w:eastAsia="zh-CN"/>
          </w:rPr>
          <w:t xml:space="preserve"> or </w:t>
        </w:r>
        <w:proofErr w:type="spellStart"/>
        <w:r w:rsidRPr="007547A5">
          <w:rPr>
            <w:rFonts w:eastAsia="SimSun"/>
            <w:i/>
            <w:lang w:eastAsia="zh-CN"/>
          </w:rPr>
          <w:t>sl-TxPoolSelectedNormal</w:t>
        </w:r>
        <w:proofErr w:type="spellEnd"/>
        <w:r w:rsidRPr="007547A5">
          <w:rPr>
            <w:rFonts w:eastAsia="SimSun"/>
            <w:i/>
            <w:lang w:eastAsia="zh-CN"/>
          </w:rPr>
          <w:t xml:space="preserve"> </w:t>
        </w:r>
        <w:r w:rsidRPr="007547A5">
          <w:rPr>
            <w:rFonts w:eastAsia="SimSun"/>
            <w:lang w:eastAsia="zh-CN"/>
          </w:rPr>
          <w:t>for the concerned frequency;</w:t>
        </w:r>
      </w:ins>
    </w:p>
    <w:p w14:paraId="239542B3" w14:textId="77777777" w:rsidR="004458D0" w:rsidRDefault="00960E3C">
      <w:pPr>
        <w:rPr>
          <w:ins w:id="54" w:author="Post_R2#115" w:date="2021-09-28T17:27:00Z"/>
          <w:rFonts w:eastAsia="MS Mincho"/>
        </w:rPr>
      </w:pPr>
      <w:ins w:id="55" w:author="Post_R2#115" w:date="2021-09-28T17:27:00Z">
        <w:r>
          <w:rPr>
            <w:rFonts w:eastAsia="MS Mincho"/>
          </w:rPr>
          <w:t>For L2 U2N Relay UE in RRC_IDLE, an RRC connection establishment is initiated in the following cases:</w:t>
        </w:r>
      </w:ins>
    </w:p>
    <w:p w14:paraId="1F1D89CE" w14:textId="5A2239DB" w:rsidR="004458D0" w:rsidRDefault="00960E3C">
      <w:pPr>
        <w:pStyle w:val="B2"/>
        <w:rPr>
          <w:lang w:eastAsia="zh-CN"/>
        </w:rPr>
      </w:pPr>
      <w:ins w:id="56" w:author="Post_R2#115" w:date="2021-09-28T17:27:00Z">
        <w:r>
          <w:t>1&gt;</w:t>
        </w:r>
        <w:r>
          <w:tab/>
        </w:r>
        <w:r>
          <w:rPr>
            <w:lang w:eastAsia="zh-CN"/>
          </w:rPr>
          <w:t xml:space="preserve">if any message is received from </w:t>
        </w:r>
      </w:ins>
      <w:ins w:id="57" w:author="Post_R2#115" w:date="2021-09-29T19:13:00Z">
        <w:r>
          <w:rPr>
            <w:lang w:eastAsia="zh-CN"/>
          </w:rPr>
          <w:t xml:space="preserve">a L2 </w:t>
        </w:r>
      </w:ins>
      <w:ins w:id="58" w:author="Post_R2#115" w:date="2021-09-28T17:27:00Z">
        <w:r>
          <w:rPr>
            <w:lang w:eastAsia="zh-CN"/>
          </w:rPr>
          <w:t>U2N Remote UE via SL-RLC</w:t>
        </w:r>
      </w:ins>
      <w:ins w:id="59" w:author="Post_R2#115" w:date="2021-10-22T14:22:00Z">
        <w:r w:rsidR="007547A5">
          <w:rPr>
            <w:lang w:eastAsia="zh-CN"/>
          </w:rPr>
          <w:t>0</w:t>
        </w:r>
      </w:ins>
      <w:ins w:id="60" w:author="Post_R2#116" w:date="2021-11-19T11:26:00Z">
        <w:r w:rsidR="000A6AD1" w:rsidRPr="000A6AD1">
          <w:rPr>
            <w:rFonts w:eastAsia="Times New Roman"/>
            <w:lang w:eastAsia="ja-JP"/>
          </w:rPr>
          <w:t xml:space="preserve"> </w:t>
        </w:r>
        <w:r w:rsidR="000A6AD1">
          <w:rPr>
            <w:rFonts w:eastAsia="Times New Roman"/>
            <w:lang w:eastAsia="ja-JP"/>
          </w:rPr>
          <w:t xml:space="preserve">as </w:t>
        </w:r>
        <w:r w:rsidR="000A6AD1">
          <w:rPr>
            <w:rFonts w:eastAsia="SimSun" w:hint="eastAsia"/>
            <w:lang w:val="en-US" w:eastAsia="zh-CN"/>
          </w:rPr>
          <w:t>specified</w:t>
        </w:r>
        <w:r w:rsidR="000A6AD1">
          <w:rPr>
            <w:rFonts w:eastAsia="Times New Roman"/>
            <w:lang w:eastAsia="ja-JP"/>
          </w:rPr>
          <w:t xml:space="preserve"> in 9.1.1.4</w:t>
        </w:r>
      </w:ins>
      <w:ins w:id="61" w:author="Post_R2#115" w:date="2021-09-28T17:27:00Z">
        <w:r>
          <w:rPr>
            <w:lang w:eastAsia="zh-CN"/>
          </w:rPr>
          <w:t>;</w:t>
        </w:r>
      </w:ins>
    </w:p>
    <w:p w14:paraId="5636791F" w14:textId="22612974" w:rsidR="000A1C81" w:rsidDel="00AE1A2A" w:rsidRDefault="00AE1A2A">
      <w:pPr>
        <w:pStyle w:val="B2"/>
        <w:rPr>
          <w:del w:id="62" w:author="Huawei, HiSilicon" w:date="2022-01-23T16:15:00Z"/>
          <w:lang w:eastAsia="zh-CN"/>
        </w:rPr>
      </w:pPr>
      <w:commentRangeStart w:id="63"/>
      <w:ins w:id="64" w:author="Huawei, HiSilicon" w:date="2022-01-23T16:15:00Z">
        <w:r w:rsidRPr="003C1E25">
          <w:t>1&gt;</w:t>
        </w:r>
        <w:r w:rsidRPr="003C1E25">
          <w:tab/>
          <w:t>if any message is received from a L2 U2N Remote UE via [SL-RLC0</w:t>
        </w:r>
      </w:ins>
      <w:ins w:id="65" w:author="Huawei, HiSilicon" w:date="2022-01-23T16:16:00Z">
        <w:r w:rsidRPr="003C1E25">
          <w:t xml:space="preserve"> </w:t>
        </w:r>
        <w:r w:rsidRPr="003C1E25">
          <w:rPr>
            <w:rFonts w:eastAsia="Times New Roman"/>
            <w:lang w:eastAsia="ja-JP"/>
          </w:rPr>
          <w:t xml:space="preserve">as </w:t>
        </w:r>
        <w:r w:rsidRPr="003C1E25">
          <w:rPr>
            <w:rFonts w:eastAsia="SimSun" w:hint="eastAsia"/>
            <w:lang w:val="en-US" w:eastAsia="zh-CN"/>
          </w:rPr>
          <w:t>specified</w:t>
        </w:r>
        <w:r w:rsidRPr="003C1E25">
          <w:rPr>
            <w:rFonts w:eastAsia="Times New Roman"/>
            <w:lang w:eastAsia="ja-JP"/>
          </w:rPr>
          <w:t xml:space="preserve"> in 9.1.1.4</w:t>
        </w:r>
      </w:ins>
      <w:ins w:id="66" w:author="Huawei, HiSilicon" w:date="2022-01-23T16:15:00Z">
        <w:r w:rsidRPr="003C1E25">
          <w:t xml:space="preserve">, i.e. the sidelink RLC channel </w:t>
        </w:r>
        <w:proofErr w:type="spellStart"/>
        <w:r w:rsidRPr="003C1E25">
          <w:t>carring</w:t>
        </w:r>
        <w:proofErr w:type="spellEnd"/>
        <w:r w:rsidRPr="003C1E25">
          <w:t xml:space="preserve"> </w:t>
        </w:r>
        <w:proofErr w:type="spellStart"/>
        <w:r w:rsidRPr="003C1E25">
          <w:t>RRCReconfigurationComplete</w:t>
        </w:r>
        <w:proofErr w:type="spellEnd"/>
        <w:r w:rsidRPr="003C1E25">
          <w:t xml:space="preserve"> message in direct-to-indirect path </w:t>
        </w:r>
        <w:proofErr w:type="spellStart"/>
        <w:r w:rsidRPr="003C1E25">
          <w:t>swith</w:t>
        </w:r>
        <w:proofErr w:type="spellEnd"/>
        <w:r w:rsidRPr="003C1E25">
          <w:t>];</w:t>
        </w:r>
      </w:ins>
      <w:commentRangeEnd w:id="63"/>
      <w:r w:rsidR="004002C4">
        <w:rPr>
          <w:rStyle w:val="CommentReference"/>
        </w:rPr>
        <w:commentReference w:id="63"/>
      </w:r>
    </w:p>
    <w:p w14:paraId="408B32C6" w14:textId="77777777" w:rsidR="004458D0" w:rsidRDefault="00960E3C">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subclause 5.3.3.1a of TS 36.331 [10] are met.</w:t>
      </w:r>
    </w:p>
    <w:p w14:paraId="3727B038" w14:textId="77777777" w:rsidR="004458D0" w:rsidRDefault="00960E3C">
      <w:pPr>
        <w:pStyle w:val="NO"/>
      </w:pPr>
      <w:r>
        <w:t>NOTE:</w:t>
      </w:r>
      <w:r>
        <w:tab/>
        <w:t>Upper layers initiate an RRC connection. The interaction with NAS is left to UE implementation.</w:t>
      </w:r>
    </w:p>
    <w:p w14:paraId="08A02977" w14:textId="77777777" w:rsidR="004458D0" w:rsidRDefault="00960E3C">
      <w:pPr>
        <w:pStyle w:val="Heading4"/>
      </w:pPr>
      <w:bookmarkStart w:id="67" w:name="_Toc60776746"/>
      <w:bookmarkStart w:id="68" w:name="_Toc76423032"/>
      <w:r>
        <w:t>5.3.3.2</w:t>
      </w:r>
      <w:r>
        <w:tab/>
        <w:t>Initiation</w:t>
      </w:r>
      <w:bookmarkEnd w:id="67"/>
      <w:bookmarkEnd w:id="68"/>
    </w:p>
    <w:p w14:paraId="03637AE6" w14:textId="77777777" w:rsidR="004458D0" w:rsidRDefault="00960E3C">
      <w:r>
        <w:t>The UE initiates the procedure when upper layers request establishment of an RRC connection while the UE is in RRC_IDLE and it has acquired essential system information, or for sidelink communication</w:t>
      </w:r>
      <w:ins w:id="69" w:author="Post_R2#115" w:date="2021-09-28T17:29:00Z">
        <w:r>
          <w:t>/discovery</w:t>
        </w:r>
      </w:ins>
      <w:r>
        <w:t xml:space="preserve"> as specified in sub-clause 5.3.3.1a.</w:t>
      </w:r>
    </w:p>
    <w:p w14:paraId="1A6E73AB" w14:textId="77777777" w:rsidR="004458D0" w:rsidRDefault="00960E3C">
      <w:r>
        <w:t>The UE shall ensure having valid and up to date essential system information as specified in clause 5.2.2.2 before initiating this procedure.</w:t>
      </w:r>
    </w:p>
    <w:p w14:paraId="1A581DBF" w14:textId="77777777" w:rsidR="004458D0" w:rsidRDefault="00960E3C">
      <w:r>
        <w:t>Upon initiation of the procedure, the UE shall:</w:t>
      </w:r>
    </w:p>
    <w:p w14:paraId="4179EBD3" w14:textId="77777777" w:rsidR="004458D0" w:rsidRDefault="00960E3C">
      <w:pPr>
        <w:pStyle w:val="B1"/>
      </w:pPr>
      <w:r>
        <w:t>1&gt;</w:t>
      </w:r>
      <w:r>
        <w:tab/>
        <w:t>if the upper layers provide an Access Category and one or more Access Identities upon requesting establishment of an RRC connection:</w:t>
      </w:r>
    </w:p>
    <w:p w14:paraId="7D58C368" w14:textId="77777777" w:rsidR="004458D0" w:rsidRDefault="00960E3C">
      <w:pPr>
        <w:pStyle w:val="B2"/>
      </w:pPr>
      <w:r>
        <w:lastRenderedPageBreak/>
        <w:t>2&gt;</w:t>
      </w:r>
      <w:r>
        <w:tab/>
        <w:t>perform the unified access control procedure as specified in 5.3.14 using the Access Category and Access Identities provided by upper layers;</w:t>
      </w:r>
    </w:p>
    <w:p w14:paraId="514D711B" w14:textId="77777777" w:rsidR="004458D0" w:rsidRDefault="00960E3C">
      <w:pPr>
        <w:pStyle w:val="B3"/>
      </w:pPr>
      <w:r>
        <w:t>3&gt;</w:t>
      </w:r>
      <w:r>
        <w:tab/>
        <w:t>if the access attempt is barred, the procedure ends;</w:t>
      </w:r>
    </w:p>
    <w:p w14:paraId="22F8EA42" w14:textId="3EF98909" w:rsidR="004458D0" w:rsidRDefault="00960E3C">
      <w:pPr>
        <w:pStyle w:val="B1"/>
        <w:rPr>
          <w:ins w:id="70" w:author="Post_R2#115" w:date="2021-09-28T17:29:00Z"/>
        </w:rPr>
      </w:pPr>
      <w:ins w:id="71" w:author="Post_R2#115" w:date="2021-09-28T17:29:00Z">
        <w:r>
          <w:t>1&gt;</w:t>
        </w:r>
        <w:r>
          <w:tab/>
          <w:t xml:space="preserve">if the UE </w:t>
        </w:r>
      </w:ins>
      <w:ins w:id="72" w:author="Post_R2#116" w:date="2021-11-19T11:19:00Z">
        <w:r w:rsidR="00EC18F6">
          <w:t>is connected</w:t>
        </w:r>
      </w:ins>
      <w:ins w:id="73" w:author="Post_R2#115" w:date="2021-09-28T17:29:00Z">
        <w:r>
          <w:t xml:space="preserve"> with a L2 U2N Relay UE via PC5-RRC connection (i.e. the UE is a L2 </w:t>
        </w:r>
      </w:ins>
      <w:ins w:id="74" w:author="Post_R2#115" w:date="2021-09-29T14:50:00Z">
        <w:r>
          <w:t xml:space="preserve">U2N </w:t>
        </w:r>
      </w:ins>
      <w:ins w:id="75" w:author="Post_R2#115" w:date="2021-09-28T17:29:00Z">
        <w:r>
          <w:t xml:space="preserve">Remote UE): </w:t>
        </w:r>
      </w:ins>
    </w:p>
    <w:p w14:paraId="580A9222" w14:textId="21617BF2" w:rsidR="004458D0" w:rsidRDefault="00960E3C">
      <w:pPr>
        <w:pStyle w:val="B2"/>
        <w:rPr>
          <w:ins w:id="76" w:author="Post_R2#115" w:date="2021-09-28T17:29:00Z"/>
        </w:rPr>
      </w:pPr>
      <w:ins w:id="77" w:author="Post_R2#115" w:date="2021-09-28T17:29:00Z">
        <w:r>
          <w:t>2&gt;</w:t>
        </w:r>
        <w:r>
          <w:tab/>
          <w:t>apply the</w:t>
        </w:r>
      </w:ins>
      <w:ins w:id="78" w:author="Post_R2#115" w:date="2021-09-29T15:27:00Z">
        <w:r>
          <w:t xml:space="preserve"> specified</w:t>
        </w:r>
      </w:ins>
      <w:ins w:id="79" w:author="Post_R2#115" w:date="2021-09-28T17:29:00Z">
        <w:r>
          <w:t xml:space="preserve"> configuration of </w:t>
        </w:r>
        <w:r>
          <w:rPr>
            <w:rFonts w:eastAsia="DengXian"/>
            <w:lang w:eastAsia="zh-CN"/>
          </w:rPr>
          <w:t>SL-RLC</w:t>
        </w:r>
      </w:ins>
      <w:ins w:id="80" w:author="Post_R2#115" w:date="2021-10-22T15:07:00Z">
        <w:r w:rsidR="00787674">
          <w:rPr>
            <w:rFonts w:eastAsia="DengXian"/>
            <w:lang w:eastAsia="zh-CN"/>
          </w:rPr>
          <w:t>0</w:t>
        </w:r>
      </w:ins>
      <w:ins w:id="81" w:author="Post_R2#115" w:date="2021-09-28T17:29:00Z">
        <w:r>
          <w:rPr>
            <w:rFonts w:eastAsia="DengXian"/>
            <w:lang w:eastAsia="zh-CN"/>
          </w:rPr>
          <w:t xml:space="preserve"> </w:t>
        </w:r>
        <w:r>
          <w:t>as specified in 9.</w:t>
        </w:r>
      </w:ins>
      <w:ins w:id="82" w:author="Post_R2#115" w:date="2021-09-29T15:27:00Z">
        <w:r>
          <w:t>1.1.4</w:t>
        </w:r>
      </w:ins>
      <w:ins w:id="83" w:author="Post_R2#115" w:date="2021-09-28T17:29:00Z">
        <w:r>
          <w:t>;</w:t>
        </w:r>
      </w:ins>
    </w:p>
    <w:p w14:paraId="5A738928" w14:textId="77777777" w:rsidR="004458D0" w:rsidRDefault="00960E3C">
      <w:pPr>
        <w:pStyle w:val="B1"/>
        <w:rPr>
          <w:ins w:id="84" w:author="Post_R2#115" w:date="2021-09-28T17:29:00Z"/>
        </w:rPr>
      </w:pPr>
      <w:ins w:id="85" w:author="Post_R2#115" w:date="2021-09-28T17:29:00Z">
        <w:r>
          <w:t>1&gt; else:</w:t>
        </w:r>
      </w:ins>
    </w:p>
    <w:p w14:paraId="1D61A7B6" w14:textId="77777777" w:rsidR="004458D0" w:rsidRDefault="00960E3C">
      <w:pPr>
        <w:pStyle w:val="B2"/>
        <w:pPrChange w:id="86" w:author="Post_R2#115" w:date="2021-09-28T17:30:00Z">
          <w:pPr>
            <w:pStyle w:val="B1"/>
          </w:pPr>
        </w:pPrChange>
      </w:pPr>
      <w:del w:id="87" w:author="Post_R2#115" w:date="2021-09-28T17:29:00Z">
        <w:r>
          <w:delText>1</w:delText>
        </w:r>
      </w:del>
      <w:ins w:id="88" w:author="Post_R2#115" w:date="2021-09-28T17:29:00Z">
        <w:r>
          <w:t>2</w:t>
        </w:r>
      </w:ins>
      <w:r>
        <w:t>&gt;</w:t>
      </w:r>
      <w:r>
        <w:tab/>
        <w:t xml:space="preserve">apply the default L1 parameter values as specified in corresponding physical layer specifications except for the parameters for which values are provided in </w:t>
      </w:r>
      <w:r>
        <w:rPr>
          <w:i/>
        </w:rPr>
        <w:t>SIB1</w:t>
      </w:r>
      <w:r>
        <w:t>;</w:t>
      </w:r>
    </w:p>
    <w:p w14:paraId="5CFE7B0B" w14:textId="77777777" w:rsidR="004458D0" w:rsidRDefault="00960E3C">
      <w:pPr>
        <w:pStyle w:val="B2"/>
        <w:pPrChange w:id="89" w:author="Post_R2#115" w:date="2021-09-28T17:30:00Z">
          <w:pPr>
            <w:pStyle w:val="B1"/>
          </w:pPr>
        </w:pPrChange>
      </w:pPr>
      <w:del w:id="90" w:author="Post_R2#115" w:date="2021-09-28T17:29:00Z">
        <w:r>
          <w:delText>1</w:delText>
        </w:r>
      </w:del>
      <w:ins w:id="91" w:author="Post_R2#115" w:date="2021-09-28T17:29:00Z">
        <w:r>
          <w:t>2</w:t>
        </w:r>
      </w:ins>
      <w:r>
        <w:t>&gt;</w:t>
      </w:r>
      <w:r>
        <w:tab/>
        <w:t>apply the default MAC Cell Group configuration as specified in 9.2.2;</w:t>
      </w:r>
    </w:p>
    <w:p w14:paraId="29C32BD7" w14:textId="77777777" w:rsidR="004458D0" w:rsidRDefault="00960E3C">
      <w:pPr>
        <w:pStyle w:val="B2"/>
        <w:pPrChange w:id="92" w:author="Post_R2#115" w:date="2021-09-28T17:30:00Z">
          <w:pPr>
            <w:pStyle w:val="B1"/>
          </w:pPr>
        </w:pPrChange>
      </w:pPr>
      <w:del w:id="93" w:author="Post_R2#115" w:date="2021-09-28T17:29:00Z">
        <w:r>
          <w:delText>1</w:delText>
        </w:r>
      </w:del>
      <w:ins w:id="94" w:author="Post_R2#115" w:date="2021-09-28T17:29:00Z">
        <w:r>
          <w:t>2</w:t>
        </w:r>
      </w:ins>
      <w:r>
        <w:t>&gt;</w:t>
      </w:r>
      <w:r>
        <w:tab/>
        <w:t>apply the CCCH configuration as specified in 9.1.1.2;</w:t>
      </w:r>
    </w:p>
    <w:p w14:paraId="3F759E96" w14:textId="77777777" w:rsidR="004458D0" w:rsidRDefault="00960E3C">
      <w:pPr>
        <w:pStyle w:val="B2"/>
        <w:pPrChange w:id="95" w:author="Post_R2#115" w:date="2021-09-28T17:30:00Z">
          <w:pPr>
            <w:pStyle w:val="B1"/>
          </w:pPr>
        </w:pPrChange>
      </w:pPr>
      <w:del w:id="96" w:author="Post_R2#115" w:date="2021-09-28T17:29:00Z">
        <w:r>
          <w:delText>1</w:delText>
        </w:r>
      </w:del>
      <w:ins w:id="97" w:author="Post_R2#115" w:date="2021-09-28T17:29:00Z">
        <w:r>
          <w:t>2</w:t>
        </w:r>
      </w:ins>
      <w:r>
        <w:t>&gt;</w:t>
      </w:r>
      <w:r>
        <w:tab/>
        <w:t xml:space="preserve">apply the </w:t>
      </w:r>
      <w:proofErr w:type="spellStart"/>
      <w:r>
        <w:rPr>
          <w:i/>
        </w:rPr>
        <w:t>timeAlignmentTimerCommon</w:t>
      </w:r>
      <w:proofErr w:type="spellEnd"/>
      <w:r>
        <w:t xml:space="preserve"> included in </w:t>
      </w:r>
      <w:r>
        <w:rPr>
          <w:i/>
        </w:rPr>
        <w:t>SIB1</w:t>
      </w:r>
      <w:r>
        <w:t>;</w:t>
      </w:r>
    </w:p>
    <w:p w14:paraId="1E51C546" w14:textId="77777777" w:rsidR="004458D0" w:rsidRDefault="00960E3C">
      <w:pPr>
        <w:pStyle w:val="B1"/>
      </w:pPr>
      <w:r>
        <w:t>1&gt;</w:t>
      </w:r>
      <w:r>
        <w:tab/>
        <w:t>start timer T300;</w:t>
      </w:r>
    </w:p>
    <w:p w14:paraId="4209CDAB" w14:textId="77777777" w:rsidR="004458D0" w:rsidRDefault="00960E3C">
      <w:pPr>
        <w:pStyle w:val="B1"/>
      </w:pPr>
      <w:r>
        <w:t>1&gt;</w:t>
      </w:r>
      <w:r>
        <w:tab/>
        <w:t xml:space="preserve">initiate transmission of the </w:t>
      </w:r>
      <w:proofErr w:type="spellStart"/>
      <w:r>
        <w:rPr>
          <w:i/>
        </w:rPr>
        <w:t>RRCSetupRequest</w:t>
      </w:r>
      <w:proofErr w:type="spellEnd"/>
      <w:r>
        <w:t xml:space="preserve"> message in accordance with 5.3.3.3;</w:t>
      </w:r>
    </w:p>
    <w:p w14:paraId="0D23FEA7" w14:textId="77777777" w:rsidR="004458D0" w:rsidRDefault="00960E3C">
      <w:pPr>
        <w:pStyle w:val="Heading4"/>
      </w:pPr>
      <w:bookmarkStart w:id="98" w:name="_Toc76423033"/>
      <w:bookmarkStart w:id="99" w:name="_Toc60776747"/>
      <w:r>
        <w:t>5.3.3.3</w:t>
      </w:r>
      <w:r>
        <w:tab/>
        <w:t xml:space="preserve">Actions related to transmission of </w:t>
      </w:r>
      <w:proofErr w:type="spellStart"/>
      <w:r>
        <w:rPr>
          <w:i/>
        </w:rPr>
        <w:t>RRCSetupRequest</w:t>
      </w:r>
      <w:proofErr w:type="spellEnd"/>
      <w:r>
        <w:rPr>
          <w:i/>
        </w:rPr>
        <w:t xml:space="preserve"> </w:t>
      </w:r>
      <w:r>
        <w:t>message</w:t>
      </w:r>
      <w:bookmarkEnd w:id="98"/>
      <w:bookmarkEnd w:id="99"/>
    </w:p>
    <w:p w14:paraId="38ED04DD" w14:textId="77777777" w:rsidR="004458D0" w:rsidRDefault="00960E3C">
      <w:r>
        <w:t xml:space="preserve">The UE shall set the contents of </w:t>
      </w:r>
      <w:proofErr w:type="spellStart"/>
      <w:r>
        <w:rPr>
          <w:i/>
        </w:rPr>
        <w:t>RRCSetupRequest</w:t>
      </w:r>
      <w:proofErr w:type="spellEnd"/>
      <w:r>
        <w:t xml:space="preserve"> message as follows:</w:t>
      </w:r>
    </w:p>
    <w:p w14:paraId="77E074F6" w14:textId="77777777" w:rsidR="004458D0" w:rsidRDefault="00960E3C">
      <w:pPr>
        <w:pStyle w:val="B1"/>
      </w:pPr>
      <w:r>
        <w:t>1&gt;</w:t>
      </w:r>
      <w:r>
        <w:tab/>
        <w:t xml:space="preserve">set the </w:t>
      </w:r>
      <w:proofErr w:type="spellStart"/>
      <w:r>
        <w:rPr>
          <w:i/>
        </w:rPr>
        <w:t>ue</w:t>
      </w:r>
      <w:proofErr w:type="spellEnd"/>
      <w:r>
        <w:rPr>
          <w:i/>
        </w:rPr>
        <w:t>-Identity</w:t>
      </w:r>
      <w:r>
        <w:t xml:space="preserve"> as follows:</w:t>
      </w:r>
    </w:p>
    <w:p w14:paraId="78F40A09" w14:textId="77777777" w:rsidR="004458D0" w:rsidRDefault="00960E3C">
      <w:pPr>
        <w:pStyle w:val="B2"/>
      </w:pPr>
      <w:r>
        <w:t>2&gt;</w:t>
      </w:r>
      <w:r>
        <w:tab/>
        <w:t>if upper layers provide a 5G-S-TMSI:</w:t>
      </w:r>
    </w:p>
    <w:p w14:paraId="4531E119" w14:textId="77777777" w:rsidR="004458D0" w:rsidRDefault="00960E3C">
      <w:pPr>
        <w:pStyle w:val="B3"/>
      </w:pPr>
      <w:r>
        <w:t>3&gt;</w:t>
      </w:r>
      <w:r>
        <w:tab/>
        <w:t xml:space="preserve">set the </w:t>
      </w:r>
      <w:proofErr w:type="spellStart"/>
      <w:r>
        <w:rPr>
          <w:i/>
        </w:rPr>
        <w:t>ue</w:t>
      </w:r>
      <w:proofErr w:type="spellEnd"/>
      <w:r>
        <w:rPr>
          <w:i/>
        </w:rPr>
        <w:t>-Identity</w:t>
      </w:r>
      <w:r>
        <w:t xml:space="preserve"> to </w:t>
      </w:r>
      <w:r>
        <w:rPr>
          <w:i/>
        </w:rPr>
        <w:t>ng-5G-S-TMSI-Part1</w:t>
      </w:r>
      <w:r>
        <w:t>;</w:t>
      </w:r>
    </w:p>
    <w:p w14:paraId="2595503A" w14:textId="77777777" w:rsidR="004458D0" w:rsidRDefault="00960E3C">
      <w:pPr>
        <w:pStyle w:val="B2"/>
      </w:pPr>
      <w:r>
        <w:t>2&gt;</w:t>
      </w:r>
      <w:r>
        <w:tab/>
        <w:t>else:</w:t>
      </w:r>
    </w:p>
    <w:p w14:paraId="6C339A3C" w14:textId="77777777" w:rsidR="004458D0" w:rsidRDefault="00960E3C">
      <w:pPr>
        <w:pStyle w:val="B3"/>
      </w:pPr>
      <w:r>
        <w:t>3&gt;</w:t>
      </w:r>
      <w:r>
        <w:tab/>
        <w:t>draw a 39-bit random value in the range 0..2</w:t>
      </w:r>
      <w:r>
        <w:rPr>
          <w:vertAlign w:val="superscript"/>
        </w:rPr>
        <w:t>39</w:t>
      </w:r>
      <w:r>
        <w:t xml:space="preserve">-1 and set the </w:t>
      </w:r>
      <w:proofErr w:type="spellStart"/>
      <w:r>
        <w:rPr>
          <w:i/>
        </w:rPr>
        <w:t>ue</w:t>
      </w:r>
      <w:proofErr w:type="spellEnd"/>
      <w:r>
        <w:rPr>
          <w:i/>
        </w:rPr>
        <w:t>-Identity</w:t>
      </w:r>
      <w:r>
        <w:t xml:space="preserve"> to this value;</w:t>
      </w:r>
    </w:p>
    <w:p w14:paraId="12B0CF7C" w14:textId="77777777" w:rsidR="004458D0" w:rsidRDefault="00960E3C">
      <w:pPr>
        <w:pStyle w:val="NO"/>
      </w:pPr>
      <w:r>
        <w:t>NOTE 1:</w:t>
      </w:r>
      <w:r>
        <w:tab/>
        <w:t xml:space="preserve">Upper layers provide the </w:t>
      </w:r>
      <w:r>
        <w:rPr>
          <w:i/>
        </w:rPr>
        <w:t>5G-S-TMSI</w:t>
      </w:r>
      <w:r>
        <w:t xml:space="preserve"> if the UE is registered in the TA of the current cell.</w:t>
      </w:r>
    </w:p>
    <w:p w14:paraId="241479E0" w14:textId="77777777" w:rsidR="004458D0" w:rsidRDefault="00960E3C">
      <w:pPr>
        <w:pStyle w:val="B1"/>
      </w:pPr>
      <w:r>
        <w:t>1&gt;</w:t>
      </w:r>
      <w:r>
        <w:tab/>
        <w:t xml:space="preserve">if the establishment of the RRC connection is the result of release with redirect with </w:t>
      </w:r>
      <w:proofErr w:type="spellStart"/>
      <w:r>
        <w:rPr>
          <w:i/>
        </w:rPr>
        <w:t>mpsPriorityIndication</w:t>
      </w:r>
      <w:proofErr w:type="spellEnd"/>
      <w:r>
        <w:t xml:space="preserve"> (either in NR or E-UTRAN):</w:t>
      </w:r>
    </w:p>
    <w:p w14:paraId="40945832" w14:textId="77777777" w:rsidR="004458D0" w:rsidRDefault="00960E3C">
      <w:pPr>
        <w:pStyle w:val="B2"/>
      </w:pPr>
      <w:r>
        <w:t>2&gt;</w:t>
      </w:r>
      <w:r>
        <w:tab/>
        <w:t xml:space="preserve">set the </w:t>
      </w:r>
      <w:proofErr w:type="spellStart"/>
      <w:r>
        <w:rPr>
          <w:i/>
        </w:rPr>
        <w:t>establishmentCause</w:t>
      </w:r>
      <w:proofErr w:type="spellEnd"/>
      <w:r>
        <w:t xml:space="preserve"> to </w:t>
      </w:r>
      <w:proofErr w:type="spellStart"/>
      <w:r>
        <w:rPr>
          <w:i/>
        </w:rPr>
        <w:t>mps-PriorityAccess</w:t>
      </w:r>
      <w:proofErr w:type="spellEnd"/>
      <w:r>
        <w:t>;</w:t>
      </w:r>
    </w:p>
    <w:p w14:paraId="16085D7E" w14:textId="77777777" w:rsidR="004458D0" w:rsidRDefault="00960E3C">
      <w:pPr>
        <w:pStyle w:val="B1"/>
      </w:pPr>
      <w:r>
        <w:t>1&gt;</w:t>
      </w:r>
      <w:r>
        <w:tab/>
        <w:t>else:</w:t>
      </w:r>
    </w:p>
    <w:p w14:paraId="59F770C1" w14:textId="77777777" w:rsidR="004458D0" w:rsidRDefault="00960E3C">
      <w:pPr>
        <w:pStyle w:val="B2"/>
      </w:pPr>
      <w:r>
        <w:t>2&gt;</w:t>
      </w:r>
      <w:r>
        <w:tab/>
        <w:t xml:space="preserve">set the </w:t>
      </w:r>
      <w:proofErr w:type="spellStart"/>
      <w:r>
        <w:rPr>
          <w:i/>
        </w:rPr>
        <w:t>establishmentCause</w:t>
      </w:r>
      <w:proofErr w:type="spellEnd"/>
      <w:r>
        <w:t xml:space="preserve"> in accordance with the information received from upper layers;</w:t>
      </w:r>
    </w:p>
    <w:p w14:paraId="04AD8EFB" w14:textId="51958B8B" w:rsidR="004458D0" w:rsidRDefault="00960E3C">
      <w:r>
        <w:t xml:space="preserve">The UE shall submit the </w:t>
      </w:r>
      <w:proofErr w:type="spellStart"/>
      <w:r>
        <w:rPr>
          <w:i/>
        </w:rPr>
        <w:t>RRCSetupRequest</w:t>
      </w:r>
      <w:proofErr w:type="spellEnd"/>
      <w:r>
        <w:t xml:space="preserve"> message to lower layers for transmission.</w:t>
      </w:r>
    </w:p>
    <w:p w14:paraId="3C42C841" w14:textId="77777777" w:rsidR="007547A5" w:rsidRDefault="00960E3C" w:rsidP="007547A5">
      <w:pPr>
        <w:rPr>
          <w:ins w:id="100" w:author="Post_R2#115" w:date="2021-10-22T14:23:00Z"/>
        </w:rPr>
      </w:pPr>
      <w:r>
        <w:t xml:space="preserve">The UE shall continue cell re-selection related measurements as well as cell re-selection evaluation. If the conditions for cell re-selection are fulfilled, the UE shall perform cell re-selection as specified in 5.3.3.6. </w:t>
      </w:r>
    </w:p>
    <w:p w14:paraId="69093DBA" w14:textId="6C48AA24" w:rsidR="007547A5" w:rsidRDefault="007547A5" w:rsidP="007547A5">
      <w:pPr>
        <w:pStyle w:val="NO"/>
        <w:rPr>
          <w:ins w:id="101" w:author="Post_R2#115" w:date="2021-10-22T14:23:00Z"/>
        </w:rPr>
      </w:pPr>
      <w:ins w:id="102" w:author="Post_R2#115" w:date="2021-10-22T14:23:00Z">
        <w:r>
          <w:t>NOTE 2:</w:t>
        </w:r>
        <w:r>
          <w:tab/>
          <w:t xml:space="preserve">For L2 U2N Remote UE in RRC_IDLE/INACTIVE, the cell (re)selection procedure as specified in TS 38.304 [20] and relay (re)selection procedure as specified in 5.8.x3.3 </w:t>
        </w:r>
      </w:ins>
      <w:ins w:id="103" w:author="Post_R2#116" w:date="2021-11-19T11:27:00Z">
        <w:r w:rsidR="000A6AD1">
          <w:t>are performed</w:t>
        </w:r>
      </w:ins>
      <w:ins w:id="104" w:author="Post_R2#115" w:date="2021-10-22T14:23:00Z">
        <w:r>
          <w:t xml:space="preserve"> independently and up to UE implementation to select either a cell or a L2 U2N Relay UE. </w:t>
        </w:r>
      </w:ins>
    </w:p>
    <w:p w14:paraId="48A128E0" w14:textId="77777777" w:rsidR="0079242A" w:rsidRDefault="0079242A" w:rsidP="0079242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9AA5396" w14:textId="10AF9DBB" w:rsidR="004458D0" w:rsidRDefault="004458D0" w:rsidP="007547A5"/>
    <w:p w14:paraId="2690A161" w14:textId="77777777" w:rsidR="0079242A" w:rsidRPr="009C7017" w:rsidRDefault="0079242A" w:rsidP="0079242A">
      <w:pPr>
        <w:pStyle w:val="Heading4"/>
      </w:pPr>
      <w:bookmarkStart w:id="105" w:name="_Toc60776748"/>
      <w:bookmarkStart w:id="106" w:name="_Toc83739703"/>
      <w:r w:rsidRPr="009C7017">
        <w:t>5.3.3.4</w:t>
      </w:r>
      <w:r w:rsidRPr="009C7017">
        <w:tab/>
        <w:t xml:space="preserve">Reception of the </w:t>
      </w:r>
      <w:proofErr w:type="spellStart"/>
      <w:r w:rsidRPr="009C7017">
        <w:rPr>
          <w:i/>
        </w:rPr>
        <w:t>RRCSetup</w:t>
      </w:r>
      <w:proofErr w:type="spellEnd"/>
      <w:r w:rsidRPr="009C7017">
        <w:t xml:space="preserve"> by the UE</w:t>
      </w:r>
      <w:bookmarkEnd w:id="105"/>
      <w:bookmarkEnd w:id="106"/>
    </w:p>
    <w:p w14:paraId="158BC1E2" w14:textId="77777777" w:rsidR="0079242A" w:rsidRPr="009C7017" w:rsidRDefault="0079242A" w:rsidP="0079242A">
      <w:r w:rsidRPr="009C7017">
        <w:t xml:space="preserve">The UE shall perform the following actions upon reception of the </w:t>
      </w:r>
      <w:proofErr w:type="spellStart"/>
      <w:r w:rsidRPr="009C7017">
        <w:rPr>
          <w:i/>
        </w:rPr>
        <w:t>RRCSetup</w:t>
      </w:r>
      <w:proofErr w:type="spellEnd"/>
      <w:r w:rsidRPr="009C7017">
        <w:t>:</w:t>
      </w:r>
    </w:p>
    <w:p w14:paraId="2D99C50F" w14:textId="77777777" w:rsidR="0079242A" w:rsidRPr="009C7017" w:rsidRDefault="0079242A" w:rsidP="0079242A">
      <w:pPr>
        <w:pStyle w:val="B1"/>
      </w:pPr>
      <w:r w:rsidRPr="009C7017">
        <w:rPr>
          <w:rFonts w:eastAsia="Batang"/>
        </w:rPr>
        <w:t>1&gt;</w:t>
      </w:r>
      <w:r w:rsidRPr="009C7017">
        <w:rPr>
          <w:rFonts w:eastAsia="Batang"/>
        </w:rPr>
        <w:tab/>
      </w:r>
      <w:r w:rsidRPr="009C7017">
        <w:t xml:space="preserve">if the </w:t>
      </w:r>
      <w:proofErr w:type="spellStart"/>
      <w:r w:rsidRPr="009C7017">
        <w:rPr>
          <w:i/>
        </w:rPr>
        <w:t>RRCSetup</w:t>
      </w:r>
      <w:proofErr w:type="spellEnd"/>
      <w:r w:rsidRPr="009C7017">
        <w:t xml:space="preserve"> is received in response to an </w:t>
      </w:r>
      <w:proofErr w:type="spellStart"/>
      <w:r w:rsidRPr="009C7017">
        <w:rPr>
          <w:i/>
        </w:rPr>
        <w:t>RRCReestablishmentRequest</w:t>
      </w:r>
      <w:proofErr w:type="spellEnd"/>
      <w:r w:rsidRPr="009C7017">
        <w:t>; or</w:t>
      </w:r>
    </w:p>
    <w:p w14:paraId="7F298EA3" w14:textId="77777777" w:rsidR="0079242A" w:rsidRPr="009C7017" w:rsidRDefault="0079242A" w:rsidP="0079242A">
      <w:pPr>
        <w:pStyle w:val="B1"/>
      </w:pPr>
      <w:r w:rsidRPr="009C7017">
        <w:rPr>
          <w:rFonts w:eastAsia="Batang"/>
        </w:rPr>
        <w:lastRenderedPageBreak/>
        <w:t>1&gt;</w:t>
      </w:r>
      <w:r w:rsidRPr="009C7017">
        <w:rPr>
          <w:rFonts w:eastAsia="Batang"/>
        </w:rPr>
        <w:tab/>
      </w:r>
      <w:r w:rsidRPr="009C7017">
        <w:t xml:space="preserve">if the </w:t>
      </w:r>
      <w:proofErr w:type="spellStart"/>
      <w:r w:rsidRPr="009C7017">
        <w:rPr>
          <w:i/>
        </w:rPr>
        <w:t>RRCSetup</w:t>
      </w:r>
      <w:proofErr w:type="spellEnd"/>
      <w:r w:rsidRPr="009C7017">
        <w:t xml:space="preserve"> is received in response to an </w:t>
      </w:r>
      <w:proofErr w:type="spellStart"/>
      <w:r w:rsidRPr="009C7017">
        <w:rPr>
          <w:i/>
        </w:rPr>
        <w:t>RRCResumeRequest</w:t>
      </w:r>
      <w:proofErr w:type="spellEnd"/>
      <w:r w:rsidRPr="009C7017">
        <w:t xml:space="preserve"> or </w:t>
      </w:r>
      <w:r w:rsidRPr="009C7017">
        <w:rPr>
          <w:i/>
        </w:rPr>
        <w:t>RRCResumeRequest1</w:t>
      </w:r>
      <w:r w:rsidRPr="009C7017">
        <w:t>:</w:t>
      </w:r>
    </w:p>
    <w:p w14:paraId="7851FA46" w14:textId="77777777" w:rsidR="0079242A" w:rsidRPr="009C7017" w:rsidRDefault="0079242A" w:rsidP="0079242A">
      <w:pPr>
        <w:pStyle w:val="B2"/>
      </w:pPr>
      <w:r w:rsidRPr="009C7017">
        <w:rPr>
          <w:rFonts w:eastAsia="Batang"/>
        </w:rPr>
        <w:t>2&gt;</w:t>
      </w:r>
      <w:r w:rsidRPr="009C7017">
        <w:rPr>
          <w:rFonts w:eastAsia="Batang"/>
        </w:rPr>
        <w:tab/>
      </w:r>
      <w:r w:rsidRPr="009C7017">
        <w:t xml:space="preserve">discard any stored UE Inactive AS context and </w:t>
      </w:r>
      <w:proofErr w:type="spellStart"/>
      <w:r w:rsidRPr="009C7017">
        <w:rPr>
          <w:i/>
        </w:rPr>
        <w:t>suspendConfig</w:t>
      </w:r>
      <w:proofErr w:type="spellEnd"/>
      <w:r w:rsidRPr="009C7017">
        <w:t>;</w:t>
      </w:r>
    </w:p>
    <w:p w14:paraId="7BFB4164" w14:textId="77777777" w:rsidR="0079242A" w:rsidRPr="009C7017" w:rsidRDefault="0079242A" w:rsidP="0079242A">
      <w:pPr>
        <w:pStyle w:val="B2"/>
      </w:pPr>
      <w:r w:rsidRPr="009C7017">
        <w:t>2&gt;</w:t>
      </w:r>
      <w:r w:rsidRPr="009C7017">
        <w:tab/>
        <w:t xml:space="preserve">discard any current AS security context including the </w:t>
      </w:r>
      <w:proofErr w:type="spellStart"/>
      <w:r w:rsidRPr="009C7017">
        <w:t>K</w:t>
      </w:r>
      <w:r w:rsidRPr="009C7017">
        <w:rPr>
          <w:vertAlign w:val="subscript"/>
        </w:rPr>
        <w:t>RRCenc</w:t>
      </w:r>
      <w:proofErr w:type="spellEnd"/>
      <w:r w:rsidRPr="009C7017">
        <w:t xml:space="preserve"> key, the </w:t>
      </w:r>
      <w:proofErr w:type="spellStart"/>
      <w:r w:rsidRPr="009C7017">
        <w:t>K</w:t>
      </w:r>
      <w:r w:rsidRPr="009C7017">
        <w:rPr>
          <w:vertAlign w:val="subscript"/>
        </w:rPr>
        <w:t>RRCint</w:t>
      </w:r>
      <w:proofErr w:type="spellEnd"/>
      <w:r w:rsidRPr="009C7017">
        <w:t xml:space="preserve"> key, the </w:t>
      </w:r>
      <w:proofErr w:type="spellStart"/>
      <w:r w:rsidRPr="009C7017">
        <w:t>K</w:t>
      </w:r>
      <w:r w:rsidRPr="009C7017">
        <w:rPr>
          <w:vertAlign w:val="subscript"/>
        </w:rPr>
        <w:t>UPint</w:t>
      </w:r>
      <w:proofErr w:type="spellEnd"/>
      <w:r w:rsidRPr="009C7017">
        <w:t xml:space="preserve"> key </w:t>
      </w:r>
      <w:r w:rsidRPr="009C7017">
        <w:rPr>
          <w:lang w:eastAsia="zh-CN"/>
        </w:rPr>
        <w:t xml:space="preserve">and the </w:t>
      </w:r>
      <w:proofErr w:type="spellStart"/>
      <w:r w:rsidRPr="009C7017">
        <w:t>K</w:t>
      </w:r>
      <w:r w:rsidRPr="009C7017">
        <w:rPr>
          <w:vertAlign w:val="subscript"/>
        </w:rPr>
        <w:t>UPenc</w:t>
      </w:r>
      <w:proofErr w:type="spellEnd"/>
      <w:r w:rsidRPr="009C7017">
        <w:rPr>
          <w:lang w:eastAsia="zh-CN"/>
        </w:rPr>
        <w:t xml:space="preserve"> key</w:t>
      </w:r>
      <w:r w:rsidRPr="009C7017">
        <w:t>;</w:t>
      </w:r>
    </w:p>
    <w:p w14:paraId="7108A42B" w14:textId="77777777" w:rsidR="0079242A" w:rsidRPr="009C7017" w:rsidRDefault="0079242A" w:rsidP="0079242A">
      <w:pPr>
        <w:pStyle w:val="B2"/>
      </w:pPr>
      <w:r w:rsidRPr="009C7017">
        <w:t>2&gt;</w:t>
      </w:r>
      <w:r w:rsidRPr="009C7017">
        <w:tab/>
        <w:t>release radio resources for all established RBs except SRB0, including release of the RLC entities, of the associated PDCP entities and of SDAP;</w:t>
      </w:r>
    </w:p>
    <w:p w14:paraId="738EF5C9" w14:textId="77777777" w:rsidR="0079242A" w:rsidRPr="009C7017" w:rsidRDefault="0079242A" w:rsidP="0079242A">
      <w:pPr>
        <w:pStyle w:val="B2"/>
      </w:pPr>
      <w:r w:rsidRPr="009C7017">
        <w:t>2&gt;</w:t>
      </w:r>
      <w:r w:rsidRPr="009C7017">
        <w:tab/>
        <w:t>release the RRC configuration except for the default L1 parameter values, default MAC Cell Group configuration and CCCH configuration;</w:t>
      </w:r>
    </w:p>
    <w:p w14:paraId="4E781D13" w14:textId="77777777" w:rsidR="0079242A" w:rsidRPr="009C7017" w:rsidRDefault="0079242A" w:rsidP="0079242A">
      <w:pPr>
        <w:pStyle w:val="B2"/>
        <w:rPr>
          <w:lang w:eastAsia="zh-CN"/>
        </w:rPr>
      </w:pPr>
      <w:r w:rsidRPr="009C7017">
        <w:t>2&gt;</w:t>
      </w:r>
      <w:r w:rsidRPr="009C7017">
        <w:tab/>
        <w:t>indicate to upper layers fallback of the RRC connection;</w:t>
      </w:r>
    </w:p>
    <w:p w14:paraId="710041E2" w14:textId="77777777" w:rsidR="0079242A" w:rsidRPr="009C7017" w:rsidRDefault="0079242A" w:rsidP="0079242A">
      <w:pPr>
        <w:pStyle w:val="B2"/>
      </w:pPr>
      <w:r w:rsidRPr="009C7017">
        <w:rPr>
          <w:lang w:eastAsia="zh-CN"/>
        </w:rPr>
        <w:t>2&gt;</w:t>
      </w:r>
      <w:r w:rsidRPr="009C7017">
        <w:tab/>
        <w:t>stop timer T380, if running;</w:t>
      </w:r>
    </w:p>
    <w:p w14:paraId="31EC6F17" w14:textId="77777777" w:rsidR="0079242A" w:rsidRPr="009C7017" w:rsidRDefault="0079242A" w:rsidP="0079242A">
      <w:pPr>
        <w:pStyle w:val="B1"/>
        <w:rPr>
          <w:rFonts w:eastAsia="Batang"/>
        </w:rPr>
      </w:pPr>
      <w:r w:rsidRPr="009C7017">
        <w:rPr>
          <w:rFonts w:eastAsia="Batang"/>
        </w:rPr>
        <w:t>1&gt;</w:t>
      </w:r>
      <w:r w:rsidRPr="009C7017">
        <w:rPr>
          <w:rFonts w:eastAsia="Batang"/>
        </w:rPr>
        <w:tab/>
        <w:t xml:space="preserve">perform the cell group configuration procedure in accordance with the received </w:t>
      </w:r>
      <w:proofErr w:type="spellStart"/>
      <w:r w:rsidRPr="009C7017">
        <w:rPr>
          <w:rFonts w:eastAsia="Batang"/>
          <w:i/>
        </w:rPr>
        <w:t>masterCellGroup</w:t>
      </w:r>
      <w:proofErr w:type="spellEnd"/>
      <w:r w:rsidRPr="009C7017">
        <w:rPr>
          <w:rFonts w:eastAsia="Batang"/>
        </w:rPr>
        <w:t xml:space="preserve"> and as specified in 5.3.5.5;</w:t>
      </w:r>
    </w:p>
    <w:p w14:paraId="566EA616" w14:textId="77777777" w:rsidR="0079242A" w:rsidRPr="009C7017" w:rsidRDefault="0079242A" w:rsidP="0079242A">
      <w:pPr>
        <w:pStyle w:val="B1"/>
        <w:rPr>
          <w:rFonts w:eastAsia="Batang"/>
        </w:rPr>
      </w:pPr>
      <w:r w:rsidRPr="009C7017">
        <w:rPr>
          <w:rFonts w:eastAsia="Batang"/>
        </w:rPr>
        <w:t>1&gt;</w:t>
      </w:r>
      <w:r w:rsidRPr="009C7017">
        <w:rPr>
          <w:rFonts w:eastAsia="Batang"/>
        </w:rPr>
        <w:tab/>
        <w:t xml:space="preserve">perform the radio bearer configuration procedure in accordance with the received </w:t>
      </w:r>
      <w:proofErr w:type="spellStart"/>
      <w:r w:rsidRPr="009C7017">
        <w:rPr>
          <w:rFonts w:eastAsia="Batang"/>
          <w:i/>
        </w:rPr>
        <w:t>radioBearerConfig</w:t>
      </w:r>
      <w:proofErr w:type="spellEnd"/>
      <w:r w:rsidRPr="009C7017">
        <w:rPr>
          <w:rFonts w:eastAsia="Batang"/>
        </w:rPr>
        <w:t xml:space="preserve"> and as specified in 5.3.5.6;</w:t>
      </w:r>
    </w:p>
    <w:p w14:paraId="6DE686EF" w14:textId="77777777" w:rsidR="0079242A" w:rsidRPr="009C7017" w:rsidRDefault="0079242A" w:rsidP="0079242A">
      <w:pPr>
        <w:pStyle w:val="B1"/>
      </w:pPr>
      <w:r w:rsidRPr="009C7017">
        <w:t>1&gt;</w:t>
      </w:r>
      <w:r w:rsidRPr="009C7017">
        <w:tab/>
        <w:t xml:space="preserve">if stored, discard the cell reselection priority information provided by the </w:t>
      </w:r>
      <w:proofErr w:type="spellStart"/>
      <w:r w:rsidRPr="009C7017">
        <w:rPr>
          <w:i/>
        </w:rPr>
        <w:t>cellReselectionPriorities</w:t>
      </w:r>
      <w:proofErr w:type="spellEnd"/>
      <w:r w:rsidRPr="009C7017">
        <w:t xml:space="preserve"> or inherited from another RAT;</w:t>
      </w:r>
    </w:p>
    <w:p w14:paraId="3FD38313" w14:textId="77777777" w:rsidR="0079242A" w:rsidRPr="009C7017" w:rsidRDefault="0079242A" w:rsidP="0079242A">
      <w:pPr>
        <w:pStyle w:val="B1"/>
      </w:pPr>
      <w:r w:rsidRPr="009C7017">
        <w:t>1&gt;</w:t>
      </w:r>
      <w:r w:rsidRPr="009C7017">
        <w:tab/>
        <w:t>stop timer T300, T301 or T319 if running;</w:t>
      </w:r>
    </w:p>
    <w:p w14:paraId="30583A4F" w14:textId="77777777" w:rsidR="0079242A" w:rsidRPr="009C7017" w:rsidRDefault="0079242A" w:rsidP="0079242A">
      <w:pPr>
        <w:pStyle w:val="B1"/>
      </w:pPr>
      <w:r w:rsidRPr="009C7017">
        <w:t>1&gt;</w:t>
      </w:r>
      <w:r w:rsidRPr="009C7017">
        <w:tab/>
        <w:t>if T390 is running:</w:t>
      </w:r>
    </w:p>
    <w:p w14:paraId="43C1AA56" w14:textId="77777777" w:rsidR="0079242A" w:rsidRPr="009C7017" w:rsidRDefault="0079242A" w:rsidP="0079242A">
      <w:pPr>
        <w:pStyle w:val="B2"/>
      </w:pPr>
      <w:r w:rsidRPr="009C7017">
        <w:t>2&gt;</w:t>
      </w:r>
      <w:r w:rsidRPr="009C7017">
        <w:tab/>
        <w:t>stop timer T390 for all access categories;</w:t>
      </w:r>
    </w:p>
    <w:p w14:paraId="77B08393" w14:textId="77777777" w:rsidR="0079242A" w:rsidRPr="009C7017" w:rsidRDefault="0079242A" w:rsidP="0079242A">
      <w:pPr>
        <w:pStyle w:val="B2"/>
      </w:pPr>
      <w:r w:rsidRPr="009C7017">
        <w:t>2&gt;</w:t>
      </w:r>
      <w:r w:rsidRPr="009C7017">
        <w:tab/>
        <w:t>perform the actions as specified in 5.3.14.4;</w:t>
      </w:r>
    </w:p>
    <w:p w14:paraId="49B4928A" w14:textId="77777777" w:rsidR="0079242A" w:rsidRPr="009C7017" w:rsidRDefault="0079242A" w:rsidP="0079242A">
      <w:pPr>
        <w:pStyle w:val="B1"/>
      </w:pPr>
      <w:r w:rsidRPr="009C7017">
        <w:t>1&gt;</w:t>
      </w:r>
      <w:r w:rsidRPr="009C7017">
        <w:tab/>
        <w:t>if T302 is running:</w:t>
      </w:r>
    </w:p>
    <w:p w14:paraId="2F66A6F4" w14:textId="77777777" w:rsidR="0079242A" w:rsidRPr="009C7017" w:rsidRDefault="0079242A" w:rsidP="0079242A">
      <w:pPr>
        <w:pStyle w:val="B2"/>
      </w:pPr>
      <w:r w:rsidRPr="009C7017">
        <w:t>2&gt;</w:t>
      </w:r>
      <w:r w:rsidRPr="009C7017">
        <w:tab/>
        <w:t>stop timer T</w:t>
      </w:r>
      <w:r w:rsidRPr="009C7017">
        <w:rPr>
          <w:lang w:eastAsia="zh-CN"/>
        </w:rPr>
        <w:t>302</w:t>
      </w:r>
      <w:r w:rsidRPr="009C7017">
        <w:t>;</w:t>
      </w:r>
    </w:p>
    <w:p w14:paraId="101FAAEC" w14:textId="77777777" w:rsidR="0079242A" w:rsidRPr="009C7017" w:rsidRDefault="0079242A" w:rsidP="0079242A">
      <w:pPr>
        <w:pStyle w:val="B2"/>
        <w:rPr>
          <w:lang w:eastAsia="zh-CN"/>
        </w:rPr>
      </w:pPr>
      <w:r w:rsidRPr="009C7017">
        <w:rPr>
          <w:lang w:eastAsia="zh-CN"/>
        </w:rPr>
        <w:t>2&gt;</w:t>
      </w:r>
      <w:r w:rsidRPr="009C7017">
        <w:rPr>
          <w:lang w:eastAsia="zh-CN"/>
        </w:rPr>
        <w:tab/>
        <w:t>perform the actions as specified in 5.3.14.4;</w:t>
      </w:r>
    </w:p>
    <w:p w14:paraId="29ECCFC4" w14:textId="77777777" w:rsidR="0079242A" w:rsidRPr="009C7017" w:rsidRDefault="0079242A" w:rsidP="0079242A">
      <w:pPr>
        <w:pStyle w:val="B1"/>
      </w:pPr>
      <w:r w:rsidRPr="009C7017">
        <w:t>1&gt;</w:t>
      </w:r>
      <w:r w:rsidRPr="009C7017">
        <w:tab/>
        <w:t>stop timer T320, if running;</w:t>
      </w:r>
    </w:p>
    <w:p w14:paraId="7CEB563C" w14:textId="77777777" w:rsidR="0079242A" w:rsidRPr="009C7017" w:rsidRDefault="0079242A" w:rsidP="0079242A">
      <w:pPr>
        <w:pStyle w:val="B1"/>
      </w:pPr>
      <w:r w:rsidRPr="009C7017">
        <w:t>1&gt;</w:t>
      </w:r>
      <w:r w:rsidRPr="009C7017">
        <w:tab/>
        <w:t xml:space="preserve">if the </w:t>
      </w:r>
      <w:proofErr w:type="spellStart"/>
      <w:r w:rsidRPr="009C7017">
        <w:rPr>
          <w:i/>
        </w:rPr>
        <w:t>RRCSetup</w:t>
      </w:r>
      <w:proofErr w:type="spellEnd"/>
      <w:r w:rsidRPr="009C7017">
        <w:t xml:space="preserve"> is received in response to an </w:t>
      </w:r>
      <w:proofErr w:type="spellStart"/>
      <w:r w:rsidRPr="009C7017">
        <w:rPr>
          <w:i/>
        </w:rPr>
        <w:t>RRCResumeRequest</w:t>
      </w:r>
      <w:proofErr w:type="spellEnd"/>
      <w:r w:rsidRPr="009C7017">
        <w:t>,</w:t>
      </w:r>
      <w:r w:rsidRPr="009C7017">
        <w:rPr>
          <w:i/>
        </w:rPr>
        <w:t xml:space="preserve"> RRCResumeRequest1</w:t>
      </w:r>
      <w:r w:rsidRPr="009C7017">
        <w:t xml:space="preserve"> or </w:t>
      </w:r>
      <w:proofErr w:type="spellStart"/>
      <w:r w:rsidRPr="009C7017">
        <w:rPr>
          <w:i/>
        </w:rPr>
        <w:t>RRCSetupRequest</w:t>
      </w:r>
      <w:proofErr w:type="spellEnd"/>
      <w:r w:rsidRPr="009C7017">
        <w:t>:</w:t>
      </w:r>
    </w:p>
    <w:p w14:paraId="6B58394D" w14:textId="77777777" w:rsidR="0079242A" w:rsidRPr="009C7017" w:rsidRDefault="0079242A" w:rsidP="0079242A">
      <w:pPr>
        <w:pStyle w:val="B2"/>
      </w:pPr>
      <w:r w:rsidRPr="009C7017">
        <w:t>2&gt;</w:t>
      </w:r>
      <w:r w:rsidRPr="009C7017">
        <w:tab/>
        <w:t>if T331 is running:</w:t>
      </w:r>
    </w:p>
    <w:p w14:paraId="329B2267" w14:textId="77777777" w:rsidR="0079242A" w:rsidRPr="009C7017" w:rsidRDefault="0079242A" w:rsidP="0079242A">
      <w:pPr>
        <w:pStyle w:val="B3"/>
      </w:pPr>
      <w:r w:rsidRPr="009C7017">
        <w:t>3&gt;</w:t>
      </w:r>
      <w:r w:rsidRPr="009C7017">
        <w:tab/>
        <w:t>stop timer T331;</w:t>
      </w:r>
    </w:p>
    <w:p w14:paraId="0483A4C2" w14:textId="77777777" w:rsidR="0079242A" w:rsidRPr="009C7017" w:rsidRDefault="0079242A" w:rsidP="0079242A">
      <w:pPr>
        <w:pStyle w:val="B3"/>
        <w:rPr>
          <w:rFonts w:eastAsia="DengXian"/>
        </w:rPr>
      </w:pPr>
      <w:r w:rsidRPr="009C7017">
        <w:rPr>
          <w:rFonts w:eastAsia="DengXian"/>
        </w:rPr>
        <w:t>3&gt;</w:t>
      </w:r>
      <w:r w:rsidRPr="009C7017">
        <w:rPr>
          <w:rFonts w:eastAsia="DengXian"/>
        </w:rPr>
        <w:tab/>
        <w:t>perform the actions as specified in 5.7.8.3;</w:t>
      </w:r>
    </w:p>
    <w:p w14:paraId="49546A10" w14:textId="77777777" w:rsidR="0079242A" w:rsidRPr="009C7017" w:rsidRDefault="0079242A" w:rsidP="0079242A">
      <w:pPr>
        <w:pStyle w:val="B2"/>
      </w:pPr>
      <w:r w:rsidRPr="009C7017">
        <w:t>2&gt;</w:t>
      </w:r>
      <w:r w:rsidRPr="009C7017">
        <w:tab/>
        <w:t>enter RRC_CONNECTED;</w:t>
      </w:r>
    </w:p>
    <w:p w14:paraId="32E2DAB8" w14:textId="0BA30BA2" w:rsidR="002C6C0D" w:rsidRDefault="0079242A" w:rsidP="002C6C0D">
      <w:pPr>
        <w:pStyle w:val="B2"/>
        <w:rPr>
          <w:ins w:id="107" w:author="Post_R2#116" w:date="2021-11-19T13:12:00Z"/>
        </w:rPr>
      </w:pPr>
      <w:r w:rsidRPr="009C7017">
        <w:t>2&gt;</w:t>
      </w:r>
      <w:r w:rsidRPr="009C7017">
        <w:tab/>
        <w:t>stop the cell re-selection procedure;</w:t>
      </w:r>
      <w:ins w:id="108" w:author="Post_R2#116" w:date="2021-11-19T13:12:00Z">
        <w:r w:rsidR="002C6C0D" w:rsidRPr="002C6C0D">
          <w:t xml:space="preserve"> </w:t>
        </w:r>
      </w:ins>
    </w:p>
    <w:p w14:paraId="61C07A7A" w14:textId="2B3723A8" w:rsidR="0079242A" w:rsidRPr="009C7017" w:rsidRDefault="002C6C0D" w:rsidP="002C6C0D">
      <w:pPr>
        <w:pStyle w:val="B2"/>
      </w:pPr>
      <w:ins w:id="109" w:author="Post_R2#116" w:date="2021-11-19T13:12:00Z">
        <w:r>
          <w:t>2&gt; stop relay (re)selection procedure if any for L2 U2N Remote UE;</w:t>
        </w:r>
      </w:ins>
    </w:p>
    <w:p w14:paraId="2DA73FF2" w14:textId="77777777" w:rsidR="0079242A" w:rsidRPr="009C7017" w:rsidRDefault="0079242A" w:rsidP="0079242A">
      <w:pPr>
        <w:pStyle w:val="B1"/>
      </w:pPr>
      <w:r w:rsidRPr="009C7017">
        <w:t>1&gt;</w:t>
      </w:r>
      <w:r w:rsidRPr="009C7017">
        <w:tab/>
        <w:t xml:space="preserve">consider the current cell to be the </w:t>
      </w:r>
      <w:proofErr w:type="spellStart"/>
      <w:r w:rsidRPr="009C7017">
        <w:t>PCell</w:t>
      </w:r>
      <w:proofErr w:type="spellEnd"/>
      <w:r w:rsidRPr="009C7017">
        <w:t>;</w:t>
      </w:r>
    </w:p>
    <w:p w14:paraId="044CF8F7" w14:textId="77777777" w:rsidR="0079242A" w:rsidRPr="009C7017" w:rsidRDefault="0079242A" w:rsidP="0079242A">
      <w:pPr>
        <w:pStyle w:val="B1"/>
      </w:pPr>
      <w:r w:rsidRPr="009C7017">
        <w:t>1&gt;</w:t>
      </w:r>
      <w:r w:rsidRPr="009C7017">
        <w:tab/>
        <w:t xml:space="preserve">if the UE has radio link failure or handover failure information available in </w:t>
      </w:r>
      <w:proofErr w:type="spellStart"/>
      <w:r w:rsidRPr="009C7017">
        <w:rPr>
          <w:i/>
        </w:rPr>
        <w:t>VarRLF</w:t>
      </w:r>
      <w:proofErr w:type="spellEnd"/>
      <w:r w:rsidRPr="009C7017">
        <w:rPr>
          <w:i/>
        </w:rPr>
        <w:t>-Report</w:t>
      </w:r>
      <w:r w:rsidRPr="009C7017">
        <w:t xml:space="preserve"> and if the RPLMN is included in</w:t>
      </w:r>
      <w:r w:rsidRPr="009C7017">
        <w:rPr>
          <w:i/>
        </w:rPr>
        <w:t xml:space="preserve"> </w:t>
      </w:r>
      <w:proofErr w:type="spellStart"/>
      <w:r w:rsidRPr="009C7017">
        <w:rPr>
          <w:i/>
        </w:rPr>
        <w:t>plmn-IdentityList</w:t>
      </w:r>
      <w:proofErr w:type="spellEnd"/>
      <w:r w:rsidRPr="009C7017">
        <w:t xml:space="preserve"> stored in </w:t>
      </w:r>
      <w:proofErr w:type="spellStart"/>
      <w:r w:rsidRPr="009C7017">
        <w:rPr>
          <w:i/>
        </w:rPr>
        <w:t>VarRLF</w:t>
      </w:r>
      <w:proofErr w:type="spellEnd"/>
      <w:r w:rsidRPr="009C7017">
        <w:rPr>
          <w:i/>
        </w:rPr>
        <w:t>-Report</w:t>
      </w:r>
      <w:r w:rsidRPr="009C7017">
        <w:t>:</w:t>
      </w:r>
    </w:p>
    <w:p w14:paraId="17F7CB3D" w14:textId="77777777" w:rsidR="0079242A" w:rsidRPr="009C7017" w:rsidRDefault="0079242A" w:rsidP="0079242A">
      <w:pPr>
        <w:pStyle w:val="B2"/>
      </w:pPr>
      <w:r w:rsidRPr="009C7017">
        <w:t>2&gt;</w:t>
      </w:r>
      <w:r w:rsidRPr="009C7017">
        <w:tab/>
        <w:t xml:space="preserve">if </w:t>
      </w:r>
      <w:proofErr w:type="spellStart"/>
      <w:r w:rsidRPr="009C7017">
        <w:rPr>
          <w:i/>
          <w:iCs/>
        </w:rPr>
        <w:t>reconnectCellId</w:t>
      </w:r>
      <w:proofErr w:type="spellEnd"/>
      <w:r w:rsidRPr="009C7017">
        <w:rPr>
          <w:i/>
          <w:iCs/>
        </w:rPr>
        <w:t xml:space="preserve"> </w:t>
      </w:r>
      <w:r w:rsidRPr="009C7017">
        <w:t xml:space="preserve">in </w:t>
      </w:r>
      <w:proofErr w:type="spellStart"/>
      <w:r w:rsidRPr="009C7017">
        <w:rPr>
          <w:i/>
        </w:rPr>
        <w:t>VarRLF</w:t>
      </w:r>
      <w:proofErr w:type="spellEnd"/>
      <w:r w:rsidRPr="009C7017">
        <w:rPr>
          <w:i/>
        </w:rPr>
        <w:t>-Report</w:t>
      </w:r>
      <w:r w:rsidRPr="009C7017">
        <w:t xml:space="preserve"> is not set, and if the received </w:t>
      </w:r>
      <w:proofErr w:type="spellStart"/>
      <w:r w:rsidRPr="009C7017">
        <w:rPr>
          <w:i/>
          <w:iCs/>
        </w:rPr>
        <w:t>RRCSetup</w:t>
      </w:r>
      <w:proofErr w:type="spellEnd"/>
      <w:r w:rsidRPr="009C7017">
        <w:t xml:space="preserve"> is in response to an </w:t>
      </w:r>
      <w:proofErr w:type="spellStart"/>
      <w:r w:rsidRPr="009C7017">
        <w:rPr>
          <w:i/>
          <w:iCs/>
        </w:rPr>
        <w:t>RRCSetupRequest</w:t>
      </w:r>
      <w:proofErr w:type="spellEnd"/>
      <w:r w:rsidRPr="009C7017">
        <w:t>:</w:t>
      </w:r>
    </w:p>
    <w:p w14:paraId="183C9CC8" w14:textId="77777777" w:rsidR="0079242A" w:rsidRPr="009C7017" w:rsidRDefault="0079242A" w:rsidP="0079242A">
      <w:pPr>
        <w:pStyle w:val="B3"/>
      </w:pPr>
      <w:r w:rsidRPr="009C7017">
        <w:t>3&gt;</w:t>
      </w:r>
      <w:r w:rsidRPr="009C7017">
        <w:tab/>
        <w:t xml:space="preserve">set </w:t>
      </w:r>
      <w:proofErr w:type="spellStart"/>
      <w:r w:rsidRPr="009C7017">
        <w:rPr>
          <w:i/>
          <w:iCs/>
        </w:rPr>
        <w:t>timeUntilReconnection</w:t>
      </w:r>
      <w:proofErr w:type="spellEnd"/>
      <w:r w:rsidRPr="009C7017">
        <w:t xml:space="preserve"> in </w:t>
      </w:r>
      <w:proofErr w:type="spellStart"/>
      <w:r w:rsidRPr="009C7017">
        <w:rPr>
          <w:i/>
        </w:rPr>
        <w:t>VarRLF</w:t>
      </w:r>
      <w:proofErr w:type="spellEnd"/>
      <w:r w:rsidRPr="009C7017">
        <w:rPr>
          <w:i/>
        </w:rPr>
        <w:t>-Report</w:t>
      </w:r>
      <w:r w:rsidRPr="009C7017">
        <w:t xml:space="preserve"> to the time that elapsed since the last radio link </w:t>
      </w:r>
      <w:r w:rsidRPr="009C7017">
        <w:rPr>
          <w:lang w:eastAsia="zh-CN"/>
        </w:rPr>
        <w:t xml:space="preserve">failure </w:t>
      </w:r>
      <w:r w:rsidRPr="009C7017">
        <w:t>or handover failure;</w:t>
      </w:r>
    </w:p>
    <w:p w14:paraId="68577248" w14:textId="77777777" w:rsidR="0079242A" w:rsidRPr="009C7017" w:rsidRDefault="0079242A" w:rsidP="0079242A">
      <w:pPr>
        <w:pStyle w:val="B3"/>
      </w:pPr>
      <w:r w:rsidRPr="009C7017">
        <w:lastRenderedPageBreak/>
        <w:t>3&gt;</w:t>
      </w:r>
      <w:r w:rsidRPr="009C7017">
        <w:tab/>
        <w:t xml:space="preserve">set </w:t>
      </w:r>
      <w:proofErr w:type="spellStart"/>
      <w:r w:rsidRPr="009C7017">
        <w:rPr>
          <w:i/>
          <w:iCs/>
        </w:rPr>
        <w:t>nrReconnectCellId</w:t>
      </w:r>
      <w:proofErr w:type="spellEnd"/>
      <w:r w:rsidRPr="009C7017">
        <w:t xml:space="preserve"> in </w:t>
      </w:r>
      <w:proofErr w:type="spellStart"/>
      <w:r w:rsidRPr="009C7017">
        <w:rPr>
          <w:i/>
          <w:iCs/>
        </w:rPr>
        <w:t>reconnectCellId</w:t>
      </w:r>
      <w:proofErr w:type="spellEnd"/>
      <w:r w:rsidRPr="009C7017">
        <w:rPr>
          <w:i/>
          <w:iCs/>
        </w:rPr>
        <w:t xml:space="preserve"> </w:t>
      </w:r>
      <w:r w:rsidRPr="009C7017">
        <w:t xml:space="preserve">in </w:t>
      </w:r>
      <w:proofErr w:type="spellStart"/>
      <w:r w:rsidRPr="009C7017">
        <w:rPr>
          <w:i/>
        </w:rPr>
        <w:t>VarRLF</w:t>
      </w:r>
      <w:proofErr w:type="spellEnd"/>
      <w:r w:rsidRPr="009C7017">
        <w:rPr>
          <w:i/>
        </w:rPr>
        <w:t>-Report</w:t>
      </w:r>
      <w:r w:rsidRPr="009C7017">
        <w:t xml:space="preserve"> to the global cell identity and the tracking area code of the </w:t>
      </w:r>
      <w:proofErr w:type="spellStart"/>
      <w:r w:rsidRPr="009C7017">
        <w:t>PCell</w:t>
      </w:r>
      <w:proofErr w:type="spellEnd"/>
      <w:r w:rsidRPr="009C7017">
        <w:t>;</w:t>
      </w:r>
    </w:p>
    <w:p w14:paraId="7DC814E3" w14:textId="77777777" w:rsidR="0079242A" w:rsidRPr="009C7017" w:rsidRDefault="0079242A" w:rsidP="0079242A">
      <w:pPr>
        <w:pStyle w:val="B1"/>
      </w:pPr>
      <w:r w:rsidRPr="009C7017">
        <w:t>1&gt;</w:t>
      </w:r>
      <w:r w:rsidRPr="009C7017">
        <w:tab/>
        <w:t xml:space="preserve">if the UE supports RLF report for inter-RAT MRO </w:t>
      </w:r>
      <w:r w:rsidRPr="009C7017">
        <w:rPr>
          <w:lang w:eastAsia="zh-CN"/>
        </w:rPr>
        <w:t xml:space="preserve">NR </w:t>
      </w:r>
      <w:r w:rsidRPr="009C7017">
        <w:t>as defined in TS 3</w:t>
      </w:r>
      <w:r w:rsidRPr="009C7017">
        <w:rPr>
          <w:lang w:eastAsia="zh-CN"/>
        </w:rPr>
        <w:t>6</w:t>
      </w:r>
      <w:r w:rsidRPr="009C7017">
        <w:t>.306 [</w:t>
      </w:r>
      <w:r w:rsidRPr="009C7017">
        <w:rPr>
          <w:lang w:eastAsia="zh-CN"/>
        </w:rPr>
        <w:t>62</w:t>
      </w:r>
      <w:r w:rsidRPr="009C7017">
        <w:t>]</w:t>
      </w:r>
      <w:r w:rsidRPr="009C7017">
        <w:rPr>
          <w:lang w:eastAsia="zh-CN"/>
        </w:rPr>
        <w:t xml:space="preserve">, and </w:t>
      </w:r>
      <w:r w:rsidRPr="009C7017">
        <w:t xml:space="preserve">if the UE has radio link failure or handover failure information available in </w:t>
      </w:r>
      <w:proofErr w:type="spellStart"/>
      <w:r w:rsidRPr="009C7017">
        <w:rPr>
          <w:i/>
        </w:rPr>
        <w:t>VarRLF</w:t>
      </w:r>
      <w:proofErr w:type="spellEnd"/>
      <w:r w:rsidRPr="009C7017">
        <w:rPr>
          <w:i/>
        </w:rPr>
        <w:t>-Report</w:t>
      </w:r>
      <w:r w:rsidRPr="009C7017">
        <w:t xml:space="preserve"> of TS 36.331 [10]</w:t>
      </w:r>
      <w:r w:rsidRPr="009C7017">
        <w:rPr>
          <w:lang w:eastAsia="zh-CN"/>
        </w:rPr>
        <w:t xml:space="preserve"> and if the RPLMN is included in </w:t>
      </w:r>
      <w:proofErr w:type="spellStart"/>
      <w:r w:rsidRPr="009C7017">
        <w:rPr>
          <w:i/>
          <w:lang w:eastAsia="zh-CN"/>
        </w:rPr>
        <w:t>plmn-IdentityList</w:t>
      </w:r>
      <w:proofErr w:type="spellEnd"/>
      <w:r w:rsidRPr="009C7017">
        <w:rPr>
          <w:lang w:eastAsia="zh-CN"/>
        </w:rPr>
        <w:t xml:space="preserve"> stored in </w:t>
      </w:r>
      <w:proofErr w:type="spellStart"/>
      <w:r w:rsidRPr="009C7017">
        <w:rPr>
          <w:i/>
          <w:lang w:eastAsia="zh-CN"/>
        </w:rPr>
        <w:t>VarRLF</w:t>
      </w:r>
      <w:proofErr w:type="spellEnd"/>
      <w:r w:rsidRPr="009C7017">
        <w:rPr>
          <w:i/>
          <w:lang w:eastAsia="zh-CN"/>
        </w:rPr>
        <w:t>-Report</w:t>
      </w:r>
      <w:r w:rsidRPr="009C7017">
        <w:rPr>
          <w:lang w:eastAsia="zh-CN"/>
        </w:rPr>
        <w:t xml:space="preserve"> of TS 36.331 [10]</w:t>
      </w:r>
      <w:r w:rsidRPr="009C7017">
        <w:t>:</w:t>
      </w:r>
    </w:p>
    <w:p w14:paraId="7FD63568" w14:textId="77777777" w:rsidR="0079242A" w:rsidRPr="009C7017" w:rsidRDefault="0079242A" w:rsidP="0079242A">
      <w:pPr>
        <w:pStyle w:val="B2"/>
      </w:pPr>
      <w:r w:rsidRPr="009C7017">
        <w:t>2&gt;</w:t>
      </w:r>
      <w:r w:rsidRPr="009C7017">
        <w:tab/>
        <w:t xml:space="preserve">if </w:t>
      </w:r>
      <w:proofErr w:type="spellStart"/>
      <w:r w:rsidRPr="009C7017">
        <w:rPr>
          <w:i/>
          <w:iCs/>
        </w:rPr>
        <w:t>reconnectCellId</w:t>
      </w:r>
      <w:proofErr w:type="spellEnd"/>
      <w:r w:rsidRPr="009C7017">
        <w:rPr>
          <w:i/>
          <w:iCs/>
        </w:rPr>
        <w:t xml:space="preserve"> </w:t>
      </w:r>
      <w:r w:rsidRPr="009C7017">
        <w:t xml:space="preserve">in </w:t>
      </w:r>
      <w:proofErr w:type="spellStart"/>
      <w:r w:rsidRPr="009C7017">
        <w:rPr>
          <w:i/>
        </w:rPr>
        <w:t>VarRLF</w:t>
      </w:r>
      <w:proofErr w:type="spellEnd"/>
      <w:r w:rsidRPr="009C7017">
        <w:rPr>
          <w:i/>
        </w:rPr>
        <w:t>-Report</w:t>
      </w:r>
      <w:r w:rsidRPr="009C7017">
        <w:t xml:space="preserve"> of TS 36.331[10] is not set:</w:t>
      </w:r>
    </w:p>
    <w:p w14:paraId="57CBDB2E" w14:textId="77777777" w:rsidR="0079242A" w:rsidRPr="009C7017" w:rsidRDefault="0079242A" w:rsidP="0079242A">
      <w:pPr>
        <w:pStyle w:val="B3"/>
      </w:pPr>
      <w:r w:rsidRPr="009C7017">
        <w:t>3&gt;</w:t>
      </w:r>
      <w:r w:rsidRPr="009C7017">
        <w:tab/>
        <w:t xml:space="preserve">set </w:t>
      </w:r>
      <w:proofErr w:type="spellStart"/>
      <w:r w:rsidRPr="009C7017">
        <w:rPr>
          <w:i/>
          <w:iCs/>
        </w:rPr>
        <w:t>timeUntilReconnection</w:t>
      </w:r>
      <w:proofErr w:type="spellEnd"/>
      <w:r w:rsidRPr="009C7017">
        <w:t xml:space="preserve"> in </w:t>
      </w:r>
      <w:proofErr w:type="spellStart"/>
      <w:r w:rsidRPr="009C7017">
        <w:rPr>
          <w:i/>
        </w:rPr>
        <w:t>VarRLF</w:t>
      </w:r>
      <w:proofErr w:type="spellEnd"/>
      <w:r w:rsidRPr="009C7017">
        <w:rPr>
          <w:i/>
        </w:rPr>
        <w:t>-Report</w:t>
      </w:r>
      <w:r w:rsidRPr="009C7017">
        <w:t xml:space="preserve"> of TS 36.331[10] to the time that elapsed since the last radio link </w:t>
      </w:r>
      <w:r w:rsidRPr="009C7017">
        <w:rPr>
          <w:lang w:eastAsia="zh-CN"/>
        </w:rPr>
        <w:t xml:space="preserve">failure </w:t>
      </w:r>
      <w:r w:rsidRPr="009C7017">
        <w:t>or handover failure in LTE;</w:t>
      </w:r>
    </w:p>
    <w:p w14:paraId="42A44C0D" w14:textId="77777777" w:rsidR="0079242A" w:rsidRPr="009C7017" w:rsidRDefault="0079242A" w:rsidP="0079242A">
      <w:pPr>
        <w:pStyle w:val="B3"/>
      </w:pPr>
      <w:r w:rsidRPr="009C7017">
        <w:t>3&gt;</w:t>
      </w:r>
      <w:r w:rsidRPr="009C7017">
        <w:tab/>
        <w:t xml:space="preserve">set </w:t>
      </w:r>
      <w:proofErr w:type="spellStart"/>
      <w:r w:rsidRPr="009C7017">
        <w:rPr>
          <w:i/>
          <w:iCs/>
        </w:rPr>
        <w:t>nrReconnectCellId</w:t>
      </w:r>
      <w:proofErr w:type="spellEnd"/>
      <w:r w:rsidRPr="009C7017">
        <w:t xml:space="preserve"> in </w:t>
      </w:r>
      <w:proofErr w:type="spellStart"/>
      <w:r w:rsidRPr="009C7017">
        <w:rPr>
          <w:i/>
          <w:iCs/>
        </w:rPr>
        <w:t>reconnectCellId</w:t>
      </w:r>
      <w:proofErr w:type="spellEnd"/>
      <w:r w:rsidRPr="009C7017">
        <w:rPr>
          <w:i/>
          <w:iCs/>
        </w:rPr>
        <w:t xml:space="preserve"> </w:t>
      </w:r>
      <w:r w:rsidRPr="009C7017">
        <w:t xml:space="preserve">in </w:t>
      </w:r>
      <w:proofErr w:type="spellStart"/>
      <w:r w:rsidRPr="009C7017">
        <w:rPr>
          <w:i/>
        </w:rPr>
        <w:t>VarRLF</w:t>
      </w:r>
      <w:proofErr w:type="spellEnd"/>
      <w:r w:rsidRPr="009C7017">
        <w:rPr>
          <w:i/>
        </w:rPr>
        <w:t>-Report</w:t>
      </w:r>
      <w:r w:rsidRPr="009C7017">
        <w:t xml:space="preserve"> of TS 36.331[10] to the global cell identity and the tracking area code of the </w:t>
      </w:r>
      <w:proofErr w:type="spellStart"/>
      <w:r w:rsidRPr="009C7017">
        <w:t>PCell</w:t>
      </w:r>
      <w:proofErr w:type="spellEnd"/>
      <w:r w:rsidRPr="009C7017">
        <w:t>;</w:t>
      </w:r>
    </w:p>
    <w:p w14:paraId="34066E7B" w14:textId="77777777" w:rsidR="0079242A" w:rsidRPr="009C7017" w:rsidRDefault="0079242A" w:rsidP="0079242A">
      <w:pPr>
        <w:pStyle w:val="B1"/>
      </w:pPr>
      <w:r w:rsidRPr="009C7017">
        <w:t>1&gt;</w:t>
      </w:r>
      <w:r w:rsidRPr="009C7017">
        <w:tab/>
        <w:t xml:space="preserve">set the content of </w:t>
      </w:r>
      <w:proofErr w:type="spellStart"/>
      <w:r w:rsidRPr="009C7017">
        <w:rPr>
          <w:i/>
        </w:rPr>
        <w:t>RRCSetupComplete</w:t>
      </w:r>
      <w:proofErr w:type="spellEnd"/>
      <w:r w:rsidRPr="009C7017">
        <w:t xml:space="preserve"> message as follows:</w:t>
      </w:r>
    </w:p>
    <w:p w14:paraId="75C943C4" w14:textId="77777777" w:rsidR="0079242A" w:rsidRPr="009C7017" w:rsidRDefault="0079242A" w:rsidP="0079242A">
      <w:pPr>
        <w:pStyle w:val="B2"/>
      </w:pPr>
      <w:r w:rsidRPr="009C7017">
        <w:t>2&gt;</w:t>
      </w:r>
      <w:r w:rsidRPr="009C7017">
        <w:tab/>
        <w:t>if upper layers provide a 5G-S-TMSI:</w:t>
      </w:r>
    </w:p>
    <w:p w14:paraId="4539A34C" w14:textId="77777777" w:rsidR="0079242A" w:rsidRPr="009C7017" w:rsidRDefault="0079242A" w:rsidP="0079242A">
      <w:pPr>
        <w:pStyle w:val="B3"/>
      </w:pPr>
      <w:r w:rsidRPr="009C7017">
        <w:t>3&gt;</w:t>
      </w:r>
      <w:r w:rsidRPr="009C7017">
        <w:tab/>
        <w:t xml:space="preserve">if the </w:t>
      </w:r>
      <w:proofErr w:type="spellStart"/>
      <w:r w:rsidRPr="009C7017">
        <w:rPr>
          <w:i/>
        </w:rPr>
        <w:t>RRCSetup</w:t>
      </w:r>
      <w:proofErr w:type="spellEnd"/>
      <w:r w:rsidRPr="009C7017">
        <w:t xml:space="preserve"> is received in response to an </w:t>
      </w:r>
      <w:proofErr w:type="spellStart"/>
      <w:r w:rsidRPr="009C7017">
        <w:rPr>
          <w:i/>
        </w:rPr>
        <w:t>RRCSetupRequest</w:t>
      </w:r>
      <w:proofErr w:type="spellEnd"/>
      <w:r w:rsidRPr="009C7017">
        <w:t>:</w:t>
      </w:r>
    </w:p>
    <w:p w14:paraId="4F3A866E" w14:textId="77777777" w:rsidR="0079242A" w:rsidRPr="009C7017" w:rsidRDefault="0079242A" w:rsidP="0079242A">
      <w:pPr>
        <w:pStyle w:val="B4"/>
      </w:pPr>
      <w:r w:rsidRPr="009C7017">
        <w:t>4&gt;</w:t>
      </w:r>
      <w:r w:rsidRPr="009C7017">
        <w:tab/>
        <w:t xml:space="preserve">set the </w:t>
      </w:r>
      <w:r w:rsidRPr="009C7017">
        <w:rPr>
          <w:i/>
        </w:rPr>
        <w:t>ng-5G-S-TMSI-Value</w:t>
      </w:r>
      <w:r w:rsidRPr="009C7017">
        <w:t xml:space="preserve"> to </w:t>
      </w:r>
      <w:r w:rsidRPr="009C7017">
        <w:rPr>
          <w:i/>
        </w:rPr>
        <w:t>ng-5G-S-TMSI-Part2</w:t>
      </w:r>
      <w:r w:rsidRPr="009C7017">
        <w:t>;</w:t>
      </w:r>
    </w:p>
    <w:p w14:paraId="1344126A" w14:textId="77777777" w:rsidR="0079242A" w:rsidRPr="009C7017" w:rsidRDefault="0079242A" w:rsidP="0079242A">
      <w:pPr>
        <w:pStyle w:val="B3"/>
      </w:pPr>
      <w:r w:rsidRPr="009C7017">
        <w:t>3&gt;</w:t>
      </w:r>
      <w:r w:rsidRPr="009C7017">
        <w:tab/>
        <w:t>else:</w:t>
      </w:r>
    </w:p>
    <w:p w14:paraId="358327ED" w14:textId="77777777" w:rsidR="0079242A" w:rsidRPr="009C7017" w:rsidRDefault="0079242A" w:rsidP="0079242A">
      <w:pPr>
        <w:pStyle w:val="B4"/>
      </w:pPr>
      <w:r w:rsidRPr="009C7017">
        <w:t>4&gt;</w:t>
      </w:r>
      <w:r w:rsidRPr="009C7017">
        <w:tab/>
        <w:t xml:space="preserve">set the </w:t>
      </w:r>
      <w:r w:rsidRPr="009C7017">
        <w:rPr>
          <w:i/>
        </w:rPr>
        <w:t xml:space="preserve">ng-5G-S-TMSI-Value </w:t>
      </w:r>
      <w:r w:rsidRPr="009C7017">
        <w:t xml:space="preserve">to </w:t>
      </w:r>
      <w:r w:rsidRPr="009C7017">
        <w:rPr>
          <w:i/>
        </w:rPr>
        <w:t>ng-5G-S-TMSI</w:t>
      </w:r>
      <w:r w:rsidRPr="009C7017">
        <w:t>;</w:t>
      </w:r>
    </w:p>
    <w:p w14:paraId="039F8A84" w14:textId="77777777" w:rsidR="0079242A" w:rsidRPr="009C7017" w:rsidRDefault="0079242A" w:rsidP="0079242A">
      <w:pPr>
        <w:pStyle w:val="B2"/>
      </w:pPr>
      <w:r w:rsidRPr="009C7017">
        <w:t>2&gt;</w:t>
      </w:r>
      <w:r w:rsidRPr="009C7017">
        <w:tab/>
        <w:t>if upper layers selected an SNPN or a PLMN and in case of PLMN UE is either allowed or instructed to access the PLMN via a cell for which at least one CAG ID is broadcast:</w:t>
      </w:r>
    </w:p>
    <w:p w14:paraId="1A918E25" w14:textId="77777777" w:rsidR="0079242A" w:rsidRPr="009C7017" w:rsidRDefault="0079242A" w:rsidP="0079242A">
      <w:pPr>
        <w:pStyle w:val="B3"/>
      </w:pPr>
      <w:r w:rsidRPr="009C7017">
        <w:t>3&gt;</w:t>
      </w:r>
      <w:r w:rsidRPr="009C7017">
        <w:tab/>
        <w:t xml:space="preserve">set the </w:t>
      </w:r>
      <w:proofErr w:type="spellStart"/>
      <w:r w:rsidRPr="009C7017">
        <w:rPr>
          <w:i/>
          <w:iCs/>
        </w:rPr>
        <w:t>selectedPLMN</w:t>
      </w:r>
      <w:proofErr w:type="spellEnd"/>
      <w:r w:rsidRPr="009C7017">
        <w:rPr>
          <w:i/>
          <w:iCs/>
        </w:rPr>
        <w:t xml:space="preserve">-Identity </w:t>
      </w:r>
      <w:r w:rsidRPr="009C7017">
        <w:t xml:space="preserve">from the </w:t>
      </w:r>
      <w:proofErr w:type="spellStart"/>
      <w:r w:rsidRPr="009C7017">
        <w:rPr>
          <w:i/>
          <w:iCs/>
        </w:rPr>
        <w:t>npn-IdentityInfoList</w:t>
      </w:r>
      <w:proofErr w:type="spellEnd"/>
      <w:r w:rsidRPr="009C7017">
        <w:t>;</w:t>
      </w:r>
    </w:p>
    <w:p w14:paraId="5D06F104" w14:textId="77777777" w:rsidR="0079242A" w:rsidRPr="009C7017" w:rsidRDefault="0079242A" w:rsidP="0079242A">
      <w:pPr>
        <w:pStyle w:val="B2"/>
      </w:pPr>
      <w:r w:rsidRPr="009C7017">
        <w:t>2&gt;</w:t>
      </w:r>
      <w:r w:rsidRPr="009C7017">
        <w:tab/>
        <w:t>else:</w:t>
      </w:r>
    </w:p>
    <w:p w14:paraId="6E58FC8B" w14:textId="77777777" w:rsidR="0079242A" w:rsidRPr="009C7017" w:rsidRDefault="0079242A" w:rsidP="0079242A">
      <w:pPr>
        <w:pStyle w:val="B3"/>
      </w:pPr>
      <w:r w:rsidRPr="009C7017">
        <w:t>3&gt;</w:t>
      </w:r>
      <w:r w:rsidRPr="009C7017">
        <w:tab/>
        <w:t xml:space="preserve">set the </w:t>
      </w:r>
      <w:proofErr w:type="spellStart"/>
      <w:r w:rsidRPr="009C7017">
        <w:rPr>
          <w:i/>
        </w:rPr>
        <w:t>selectedPLMN</w:t>
      </w:r>
      <w:proofErr w:type="spellEnd"/>
      <w:r w:rsidRPr="009C7017">
        <w:rPr>
          <w:i/>
        </w:rPr>
        <w:t>-Identity</w:t>
      </w:r>
      <w:r w:rsidRPr="009C7017">
        <w:t xml:space="preserve"> to the PLMN selected by upper layers from the </w:t>
      </w:r>
      <w:proofErr w:type="spellStart"/>
      <w:r w:rsidRPr="009C7017">
        <w:rPr>
          <w:i/>
        </w:rPr>
        <w:t>plmn-Identity</w:t>
      </w:r>
      <w:r w:rsidRPr="009C7017">
        <w:rPr>
          <w:rFonts w:eastAsia="SimSun"/>
          <w:i/>
          <w:lang w:eastAsia="zh-CN"/>
        </w:rPr>
        <w:t>Info</w:t>
      </w:r>
      <w:r w:rsidRPr="009C7017">
        <w:rPr>
          <w:i/>
        </w:rPr>
        <w:t>List</w:t>
      </w:r>
      <w:proofErr w:type="spellEnd"/>
      <w:r w:rsidRPr="009C7017">
        <w:t>;</w:t>
      </w:r>
    </w:p>
    <w:p w14:paraId="66DD5562" w14:textId="77777777" w:rsidR="0079242A" w:rsidRPr="009C7017" w:rsidRDefault="0079242A" w:rsidP="0079242A">
      <w:pPr>
        <w:pStyle w:val="B2"/>
      </w:pPr>
      <w:r w:rsidRPr="009C7017">
        <w:t>2&gt;</w:t>
      </w:r>
      <w:r w:rsidRPr="009C7017">
        <w:tab/>
        <w:t>if upper layers provide the 'Registered AMF':</w:t>
      </w:r>
    </w:p>
    <w:p w14:paraId="5421783A" w14:textId="77777777" w:rsidR="0079242A" w:rsidRPr="009C7017" w:rsidRDefault="0079242A" w:rsidP="0079242A">
      <w:pPr>
        <w:pStyle w:val="B3"/>
      </w:pPr>
      <w:r w:rsidRPr="009C7017">
        <w:t>3&gt;</w:t>
      </w:r>
      <w:r w:rsidRPr="009C7017">
        <w:tab/>
        <w:t xml:space="preserve">include and set the </w:t>
      </w:r>
      <w:proofErr w:type="spellStart"/>
      <w:r w:rsidRPr="009C7017">
        <w:rPr>
          <w:i/>
        </w:rPr>
        <w:t>registeredAMF</w:t>
      </w:r>
      <w:proofErr w:type="spellEnd"/>
      <w:r w:rsidRPr="009C7017">
        <w:t xml:space="preserve"> as follows:</w:t>
      </w:r>
    </w:p>
    <w:p w14:paraId="230E2AEE" w14:textId="77777777" w:rsidR="0079242A" w:rsidRPr="009C7017" w:rsidRDefault="0079242A" w:rsidP="0079242A">
      <w:pPr>
        <w:pStyle w:val="B4"/>
      </w:pPr>
      <w:r w:rsidRPr="009C7017">
        <w:t>4&gt;</w:t>
      </w:r>
      <w:r w:rsidRPr="009C7017">
        <w:tab/>
        <w:t>if the PLMN identity of the 'Registered AMF' is different from the PLMN selected by the upper layers:</w:t>
      </w:r>
    </w:p>
    <w:p w14:paraId="7191A87A" w14:textId="77777777" w:rsidR="0079242A" w:rsidRPr="009C7017" w:rsidRDefault="0079242A" w:rsidP="0079242A">
      <w:pPr>
        <w:pStyle w:val="B5"/>
      </w:pPr>
      <w:r w:rsidRPr="009C7017">
        <w:t>5&gt;</w:t>
      </w:r>
      <w:r w:rsidRPr="009C7017">
        <w:tab/>
        <w:t xml:space="preserve">include the </w:t>
      </w:r>
      <w:proofErr w:type="spellStart"/>
      <w:r w:rsidRPr="009C7017">
        <w:rPr>
          <w:i/>
        </w:rPr>
        <w:t>plmnIdentity</w:t>
      </w:r>
      <w:proofErr w:type="spellEnd"/>
      <w:r w:rsidRPr="009C7017">
        <w:t xml:space="preserve"> in the </w:t>
      </w:r>
      <w:proofErr w:type="spellStart"/>
      <w:r w:rsidRPr="009C7017">
        <w:rPr>
          <w:i/>
        </w:rPr>
        <w:t>registeredAMF</w:t>
      </w:r>
      <w:proofErr w:type="spellEnd"/>
      <w:r w:rsidRPr="009C7017">
        <w:t xml:space="preserve"> and set it to the value of the PLMN identity in the 'Registered AMF' received from upper layers;</w:t>
      </w:r>
    </w:p>
    <w:p w14:paraId="7BF93D1D" w14:textId="77777777" w:rsidR="0079242A" w:rsidRPr="009C7017" w:rsidRDefault="0079242A" w:rsidP="0079242A">
      <w:pPr>
        <w:pStyle w:val="B4"/>
      </w:pPr>
      <w:r w:rsidRPr="009C7017">
        <w:t>4&gt;</w:t>
      </w:r>
      <w:r w:rsidRPr="009C7017">
        <w:tab/>
        <w:t xml:space="preserve">set the </w:t>
      </w:r>
      <w:proofErr w:type="spellStart"/>
      <w:r w:rsidRPr="009C7017">
        <w:rPr>
          <w:i/>
        </w:rPr>
        <w:t>amf</w:t>
      </w:r>
      <w:proofErr w:type="spellEnd"/>
      <w:r w:rsidRPr="009C7017">
        <w:rPr>
          <w:i/>
        </w:rPr>
        <w:t>-Identifier</w:t>
      </w:r>
      <w:r w:rsidRPr="009C7017">
        <w:t xml:space="preserve"> to the value received from upper layers;</w:t>
      </w:r>
    </w:p>
    <w:p w14:paraId="23AA77D9" w14:textId="77777777" w:rsidR="0079242A" w:rsidRPr="009C7017" w:rsidRDefault="0079242A" w:rsidP="0079242A">
      <w:pPr>
        <w:pStyle w:val="B3"/>
      </w:pPr>
      <w:r w:rsidRPr="009C7017">
        <w:t>3&gt;</w:t>
      </w:r>
      <w:r w:rsidRPr="009C7017">
        <w:tab/>
        <w:t xml:space="preserve">include and set the </w:t>
      </w:r>
      <w:proofErr w:type="spellStart"/>
      <w:r w:rsidRPr="009C7017">
        <w:rPr>
          <w:i/>
        </w:rPr>
        <w:t>guami</w:t>
      </w:r>
      <w:proofErr w:type="spellEnd"/>
      <w:r w:rsidRPr="009C7017">
        <w:rPr>
          <w:i/>
        </w:rPr>
        <w:t>-Type</w:t>
      </w:r>
      <w:r w:rsidRPr="009C7017">
        <w:t xml:space="preserve"> to the value provided by the upper layers;</w:t>
      </w:r>
    </w:p>
    <w:p w14:paraId="5DC4927A" w14:textId="77777777" w:rsidR="0079242A" w:rsidRPr="009C7017" w:rsidRDefault="0079242A" w:rsidP="0079242A">
      <w:pPr>
        <w:pStyle w:val="B2"/>
      </w:pPr>
      <w:r w:rsidRPr="009C7017">
        <w:t>2&gt;</w:t>
      </w:r>
      <w:r w:rsidRPr="009C7017">
        <w:tab/>
        <w:t>if upper layers provide one or more S-NSSAI (see TS 23.003 [21]):</w:t>
      </w:r>
    </w:p>
    <w:p w14:paraId="59343992" w14:textId="77777777" w:rsidR="0079242A" w:rsidRPr="009C7017" w:rsidRDefault="0079242A" w:rsidP="0079242A">
      <w:pPr>
        <w:pStyle w:val="B3"/>
      </w:pPr>
      <w:r w:rsidRPr="009C7017">
        <w:t>3&gt;</w:t>
      </w:r>
      <w:r w:rsidRPr="009C7017">
        <w:tab/>
        <w:t xml:space="preserve">include the </w:t>
      </w:r>
      <w:r w:rsidRPr="009C7017">
        <w:rPr>
          <w:i/>
        </w:rPr>
        <w:t>s-NSSAI-List</w:t>
      </w:r>
      <w:r w:rsidRPr="009C7017">
        <w:t xml:space="preserve"> and set the content to the values provided by the upper layers;</w:t>
      </w:r>
    </w:p>
    <w:p w14:paraId="43917B6B" w14:textId="77777777" w:rsidR="0079242A" w:rsidRPr="009C7017" w:rsidRDefault="0079242A" w:rsidP="0079242A">
      <w:pPr>
        <w:pStyle w:val="B2"/>
      </w:pPr>
      <w:r w:rsidRPr="009C7017">
        <w:t>2&gt;</w:t>
      </w:r>
      <w:r w:rsidRPr="009C7017">
        <w:tab/>
        <w:t xml:space="preserve">set the </w:t>
      </w:r>
      <w:proofErr w:type="spellStart"/>
      <w:r w:rsidRPr="009C7017">
        <w:rPr>
          <w:i/>
        </w:rPr>
        <w:t>dedicatedNAS</w:t>
      </w:r>
      <w:proofErr w:type="spellEnd"/>
      <w:r w:rsidRPr="009C7017">
        <w:rPr>
          <w:i/>
        </w:rPr>
        <w:t>-Message</w:t>
      </w:r>
      <w:r w:rsidRPr="009C7017">
        <w:t xml:space="preserve"> to include the information received from upper layers;</w:t>
      </w:r>
    </w:p>
    <w:p w14:paraId="3F38887F" w14:textId="77777777" w:rsidR="0079242A" w:rsidRPr="009C7017" w:rsidRDefault="0079242A" w:rsidP="0079242A">
      <w:pPr>
        <w:pStyle w:val="B2"/>
      </w:pPr>
      <w:r w:rsidRPr="009C7017">
        <w:t>2&gt;</w:t>
      </w:r>
      <w:r w:rsidRPr="009C7017">
        <w:tab/>
        <w:t>if connecting as an IAB-node:</w:t>
      </w:r>
    </w:p>
    <w:p w14:paraId="76D934B1" w14:textId="77777777" w:rsidR="0079242A" w:rsidRPr="009C7017" w:rsidRDefault="0079242A" w:rsidP="0079242A">
      <w:pPr>
        <w:pStyle w:val="B3"/>
      </w:pPr>
      <w:r w:rsidRPr="009C7017">
        <w:t>3&gt;</w:t>
      </w:r>
      <w:r w:rsidRPr="009C7017">
        <w:tab/>
        <w:t xml:space="preserve">include the </w:t>
      </w:r>
      <w:proofErr w:type="spellStart"/>
      <w:r w:rsidRPr="009C7017">
        <w:rPr>
          <w:i/>
        </w:rPr>
        <w:t>iab-NodeIndication</w:t>
      </w:r>
      <w:proofErr w:type="spellEnd"/>
      <w:r w:rsidRPr="009C7017">
        <w:t>;</w:t>
      </w:r>
    </w:p>
    <w:p w14:paraId="05C77239" w14:textId="77777777" w:rsidR="0079242A" w:rsidRPr="009C7017" w:rsidRDefault="0079242A" w:rsidP="0079242A">
      <w:pPr>
        <w:pStyle w:val="B2"/>
        <w:rPr>
          <w:rFonts w:eastAsia="SimSun"/>
        </w:rPr>
      </w:pPr>
      <w:r w:rsidRPr="009C7017">
        <w:t>2&gt;</w:t>
      </w:r>
      <w:r w:rsidRPr="009C7017">
        <w:tab/>
        <w:t xml:space="preserve">if the SIB1 contains </w:t>
      </w:r>
      <w:proofErr w:type="spellStart"/>
      <w:r w:rsidRPr="009C7017">
        <w:rPr>
          <w:i/>
        </w:rPr>
        <w:t>idleModeMeasurementsNR</w:t>
      </w:r>
      <w:proofErr w:type="spellEnd"/>
      <w:r w:rsidRPr="009C7017">
        <w:t xml:space="preserve"> and the </w:t>
      </w:r>
      <w:r w:rsidRPr="009C7017">
        <w:rPr>
          <w:rFonts w:eastAsia="SimSun"/>
        </w:rPr>
        <w:t xml:space="preserve">UE has </w:t>
      </w:r>
      <w:r w:rsidRPr="009C7017">
        <w:rPr>
          <w:iCs/>
        </w:rPr>
        <w:t xml:space="preserve">NR </w:t>
      </w:r>
      <w:r w:rsidRPr="009C7017">
        <w:rPr>
          <w:rFonts w:eastAsia="SimSun"/>
        </w:rPr>
        <w:t xml:space="preserve">idle/inactive measurement information concerning cells other than the </w:t>
      </w:r>
      <w:proofErr w:type="spellStart"/>
      <w:r w:rsidRPr="009C7017">
        <w:rPr>
          <w:rFonts w:eastAsia="SimSun"/>
        </w:rPr>
        <w:t>PCell</w:t>
      </w:r>
      <w:proofErr w:type="spellEnd"/>
      <w:r w:rsidRPr="009C7017">
        <w:rPr>
          <w:rFonts w:eastAsia="SimSun"/>
        </w:rPr>
        <w:t xml:space="preserve"> available in </w:t>
      </w:r>
      <w:proofErr w:type="spellStart"/>
      <w:r w:rsidRPr="009C7017">
        <w:rPr>
          <w:rFonts w:eastAsia="SimSun"/>
          <w:i/>
        </w:rPr>
        <w:t>Var</w:t>
      </w:r>
      <w:r w:rsidRPr="009C7017">
        <w:rPr>
          <w:rFonts w:eastAsia="SimSun"/>
          <w:i/>
          <w:noProof/>
        </w:rPr>
        <w:t>MeasIdleReport</w:t>
      </w:r>
      <w:proofErr w:type="spellEnd"/>
      <w:r w:rsidRPr="009C7017">
        <w:rPr>
          <w:rFonts w:eastAsia="SimSun"/>
        </w:rPr>
        <w:t>; or</w:t>
      </w:r>
    </w:p>
    <w:p w14:paraId="4F75BB5D" w14:textId="77777777" w:rsidR="0079242A" w:rsidRPr="009C7017" w:rsidRDefault="0079242A" w:rsidP="0079242A">
      <w:pPr>
        <w:pStyle w:val="B2"/>
        <w:rPr>
          <w:rFonts w:eastAsia="SimSun"/>
        </w:rPr>
      </w:pPr>
      <w:r w:rsidRPr="009C7017">
        <w:rPr>
          <w:rFonts w:eastAsia="SimSun"/>
        </w:rPr>
        <w:t>2&gt;</w:t>
      </w:r>
      <w:r w:rsidRPr="009C7017">
        <w:rPr>
          <w:rFonts w:eastAsia="SimSun"/>
        </w:rPr>
        <w:tab/>
        <w:t xml:space="preserve">if the SIB1 contains </w:t>
      </w:r>
      <w:proofErr w:type="spellStart"/>
      <w:r w:rsidRPr="009C7017">
        <w:rPr>
          <w:rFonts w:eastAsia="SimSun"/>
          <w:i/>
        </w:rPr>
        <w:t>idleModeMeasurementsEUTRA</w:t>
      </w:r>
      <w:proofErr w:type="spellEnd"/>
      <w:r w:rsidRPr="009C7017">
        <w:rPr>
          <w:rFonts w:eastAsia="SimSun"/>
        </w:rPr>
        <w:t xml:space="preserve"> and the UE has E-UTRA idle/inactive measurement information available in </w:t>
      </w:r>
      <w:proofErr w:type="spellStart"/>
      <w:r w:rsidRPr="009C7017">
        <w:rPr>
          <w:rFonts w:eastAsia="SimSun"/>
          <w:i/>
        </w:rPr>
        <w:t>Var</w:t>
      </w:r>
      <w:r w:rsidRPr="009C7017">
        <w:rPr>
          <w:rFonts w:eastAsia="SimSun"/>
          <w:i/>
          <w:noProof/>
        </w:rPr>
        <w:t>MeasIdleReport</w:t>
      </w:r>
      <w:proofErr w:type="spellEnd"/>
      <w:r w:rsidRPr="009C7017">
        <w:rPr>
          <w:rFonts w:eastAsia="SimSun"/>
        </w:rPr>
        <w:t>:</w:t>
      </w:r>
    </w:p>
    <w:p w14:paraId="72A1C3A3" w14:textId="77777777" w:rsidR="0079242A" w:rsidRPr="009C7017" w:rsidRDefault="0079242A" w:rsidP="0079242A">
      <w:pPr>
        <w:pStyle w:val="B3"/>
      </w:pPr>
      <w:r w:rsidRPr="009C7017">
        <w:t>3&gt;</w:t>
      </w:r>
      <w:r w:rsidRPr="009C7017">
        <w:tab/>
        <w:t xml:space="preserve">include the </w:t>
      </w:r>
      <w:proofErr w:type="spellStart"/>
      <w:r w:rsidRPr="009C7017">
        <w:rPr>
          <w:i/>
        </w:rPr>
        <w:t>idleMeasAvailable</w:t>
      </w:r>
      <w:proofErr w:type="spellEnd"/>
      <w:r w:rsidRPr="009C7017">
        <w:t>;</w:t>
      </w:r>
    </w:p>
    <w:p w14:paraId="42DB30C9" w14:textId="77777777" w:rsidR="0079242A" w:rsidRPr="009C7017" w:rsidRDefault="0079242A" w:rsidP="0079242A">
      <w:pPr>
        <w:pStyle w:val="B2"/>
      </w:pPr>
      <w:r w:rsidRPr="009C7017">
        <w:lastRenderedPageBreak/>
        <w:t>2&gt;</w:t>
      </w:r>
      <w:r w:rsidRPr="009C7017">
        <w:tab/>
        <w:t>if the UE has logged measurements available for NR and if the RPLMN is included in</w:t>
      </w:r>
      <w:r w:rsidRPr="009C7017">
        <w:rPr>
          <w:i/>
        </w:rPr>
        <w:t xml:space="preserve"> </w:t>
      </w:r>
      <w:proofErr w:type="spellStart"/>
      <w:r w:rsidRPr="009C7017">
        <w:rPr>
          <w:i/>
          <w:iCs/>
        </w:rPr>
        <w:t>plmn-IdentityList</w:t>
      </w:r>
      <w:proofErr w:type="spellEnd"/>
      <w:r w:rsidRPr="009C7017">
        <w:t xml:space="preserve"> stored in </w:t>
      </w:r>
      <w:proofErr w:type="spellStart"/>
      <w:r w:rsidRPr="009C7017">
        <w:rPr>
          <w:i/>
          <w:iCs/>
        </w:rPr>
        <w:t>VarLogMeasReport</w:t>
      </w:r>
      <w:proofErr w:type="spellEnd"/>
      <w:r w:rsidRPr="009C7017">
        <w:t>:</w:t>
      </w:r>
    </w:p>
    <w:p w14:paraId="6DEB7080" w14:textId="77777777" w:rsidR="0079242A" w:rsidRPr="009C7017" w:rsidRDefault="0079242A" w:rsidP="0079242A">
      <w:pPr>
        <w:pStyle w:val="B3"/>
      </w:pPr>
      <w:r w:rsidRPr="009C7017">
        <w:t>3&gt;</w:t>
      </w:r>
      <w:r w:rsidRPr="009C7017">
        <w:tab/>
        <w:t xml:space="preserve">include the </w:t>
      </w:r>
      <w:proofErr w:type="spellStart"/>
      <w:r w:rsidRPr="009C7017">
        <w:rPr>
          <w:i/>
          <w:iCs/>
        </w:rPr>
        <w:t>logMeas</w:t>
      </w:r>
      <w:r w:rsidRPr="009C7017">
        <w:rPr>
          <w:rFonts w:eastAsia="SimSun"/>
          <w:i/>
        </w:rPr>
        <w:t>Available</w:t>
      </w:r>
      <w:proofErr w:type="spellEnd"/>
      <w:r w:rsidRPr="009C7017">
        <w:rPr>
          <w:rFonts w:eastAsia="SimSun"/>
          <w:i/>
        </w:rPr>
        <w:t xml:space="preserve"> </w:t>
      </w:r>
      <w:r w:rsidRPr="009C7017">
        <w:rPr>
          <w:rFonts w:eastAsia="SimSun"/>
          <w:iCs/>
        </w:rPr>
        <w:t xml:space="preserve">in the </w:t>
      </w:r>
      <w:proofErr w:type="spellStart"/>
      <w:r w:rsidRPr="009C7017">
        <w:rPr>
          <w:i/>
        </w:rPr>
        <w:t>RRCSetupComplete</w:t>
      </w:r>
      <w:proofErr w:type="spellEnd"/>
      <w:r w:rsidRPr="009C7017">
        <w:t xml:space="preserve"> message;</w:t>
      </w:r>
    </w:p>
    <w:p w14:paraId="7C47C466" w14:textId="77777777" w:rsidR="0079242A" w:rsidRPr="009C7017" w:rsidRDefault="0079242A" w:rsidP="0079242A">
      <w:pPr>
        <w:pStyle w:val="B3"/>
      </w:pPr>
      <w:r w:rsidRPr="009C7017">
        <w:t>3&gt;</w:t>
      </w:r>
      <w:r w:rsidRPr="009C7017">
        <w:tab/>
        <w:t>if Bluetooth measurement results are included in the logged measurements the UE has available for NR:</w:t>
      </w:r>
    </w:p>
    <w:p w14:paraId="68467E74" w14:textId="77777777" w:rsidR="0079242A" w:rsidRPr="009C7017" w:rsidRDefault="0079242A" w:rsidP="0079242A">
      <w:pPr>
        <w:pStyle w:val="B4"/>
      </w:pPr>
      <w:r w:rsidRPr="009C7017">
        <w:t>4&gt;</w:t>
      </w:r>
      <w:r w:rsidRPr="009C7017">
        <w:tab/>
        <w:t xml:space="preserve">include the </w:t>
      </w:r>
      <w:proofErr w:type="spellStart"/>
      <w:r w:rsidRPr="009C7017">
        <w:rPr>
          <w:i/>
        </w:rPr>
        <w:t>logMeasAvailableBT</w:t>
      </w:r>
      <w:proofErr w:type="spellEnd"/>
      <w:r w:rsidRPr="009C7017">
        <w:rPr>
          <w:rFonts w:eastAsia="SimSun"/>
        </w:rPr>
        <w:t xml:space="preserve"> </w:t>
      </w:r>
      <w:r w:rsidRPr="009C7017">
        <w:rPr>
          <w:rFonts w:eastAsia="SimSun"/>
          <w:iCs/>
        </w:rPr>
        <w:t xml:space="preserve">in the </w:t>
      </w:r>
      <w:proofErr w:type="spellStart"/>
      <w:r w:rsidRPr="009C7017">
        <w:rPr>
          <w:i/>
          <w:iCs/>
        </w:rPr>
        <w:t>RRCSetupComplete</w:t>
      </w:r>
      <w:proofErr w:type="spellEnd"/>
      <w:r w:rsidRPr="009C7017">
        <w:t xml:space="preserve"> message;</w:t>
      </w:r>
    </w:p>
    <w:p w14:paraId="736E1CA7" w14:textId="77777777" w:rsidR="0079242A" w:rsidRPr="009C7017" w:rsidRDefault="0079242A" w:rsidP="0079242A">
      <w:pPr>
        <w:pStyle w:val="B3"/>
      </w:pPr>
      <w:r w:rsidRPr="009C7017">
        <w:t>3&gt;</w:t>
      </w:r>
      <w:r w:rsidRPr="009C7017">
        <w:tab/>
        <w:t>if WLAN measurement results are included in the logged measurements the UE has available for NR:</w:t>
      </w:r>
    </w:p>
    <w:p w14:paraId="624E1DD0" w14:textId="77777777" w:rsidR="0079242A" w:rsidRPr="009C7017" w:rsidRDefault="0079242A" w:rsidP="0079242A">
      <w:pPr>
        <w:pStyle w:val="B4"/>
      </w:pPr>
      <w:r w:rsidRPr="009C7017">
        <w:t>4&gt;</w:t>
      </w:r>
      <w:r w:rsidRPr="009C7017">
        <w:tab/>
        <w:t xml:space="preserve">include the </w:t>
      </w:r>
      <w:proofErr w:type="spellStart"/>
      <w:r w:rsidRPr="009C7017">
        <w:rPr>
          <w:i/>
        </w:rPr>
        <w:t>logMeasAvailableWLAN</w:t>
      </w:r>
      <w:proofErr w:type="spellEnd"/>
      <w:r w:rsidRPr="009C7017">
        <w:rPr>
          <w:rFonts w:eastAsia="SimSun"/>
        </w:rPr>
        <w:t xml:space="preserve"> </w:t>
      </w:r>
      <w:r w:rsidRPr="009C7017">
        <w:rPr>
          <w:rFonts w:eastAsia="SimSun"/>
          <w:iCs/>
        </w:rPr>
        <w:t xml:space="preserve">in the </w:t>
      </w:r>
      <w:proofErr w:type="spellStart"/>
      <w:r w:rsidRPr="009C7017">
        <w:rPr>
          <w:i/>
          <w:iCs/>
        </w:rPr>
        <w:t>RRCSetupComplete</w:t>
      </w:r>
      <w:proofErr w:type="spellEnd"/>
      <w:r w:rsidRPr="009C7017">
        <w:t xml:space="preserve"> message;</w:t>
      </w:r>
    </w:p>
    <w:p w14:paraId="69DAAB2C" w14:textId="77777777" w:rsidR="0079242A" w:rsidRPr="009C7017" w:rsidRDefault="0079242A" w:rsidP="0079242A">
      <w:pPr>
        <w:pStyle w:val="B2"/>
      </w:pPr>
      <w:r w:rsidRPr="009C7017">
        <w:t>2&gt;</w:t>
      </w:r>
      <w:r w:rsidRPr="009C7017">
        <w:tab/>
        <w:t xml:space="preserve">if the UE has connection establishment failure or connection resume failure information available in </w:t>
      </w:r>
      <w:proofErr w:type="spellStart"/>
      <w:r w:rsidRPr="009C7017">
        <w:rPr>
          <w:i/>
        </w:rPr>
        <w:t>VarConnEstFailReport</w:t>
      </w:r>
      <w:proofErr w:type="spellEnd"/>
      <w:r w:rsidRPr="009C7017">
        <w:t xml:space="preserve"> and if the RPLMN is equal to</w:t>
      </w:r>
      <w:r w:rsidRPr="009C7017">
        <w:rPr>
          <w:i/>
        </w:rPr>
        <w:t xml:space="preserve"> </w:t>
      </w:r>
      <w:proofErr w:type="spellStart"/>
      <w:r w:rsidRPr="009C7017">
        <w:rPr>
          <w:i/>
        </w:rPr>
        <w:t>plmn</w:t>
      </w:r>
      <w:proofErr w:type="spellEnd"/>
      <w:r w:rsidRPr="009C7017">
        <w:rPr>
          <w:i/>
        </w:rPr>
        <w:t>-Identity</w:t>
      </w:r>
      <w:r w:rsidRPr="009C7017">
        <w:t xml:space="preserve"> stored in </w:t>
      </w:r>
      <w:proofErr w:type="spellStart"/>
      <w:r w:rsidRPr="009C7017">
        <w:rPr>
          <w:i/>
        </w:rPr>
        <w:t>VarConnEstFailReport</w:t>
      </w:r>
      <w:proofErr w:type="spellEnd"/>
      <w:r w:rsidRPr="009C7017">
        <w:t>:</w:t>
      </w:r>
    </w:p>
    <w:p w14:paraId="04E5A56F" w14:textId="77777777" w:rsidR="0079242A" w:rsidRPr="009C7017" w:rsidRDefault="0079242A" w:rsidP="0079242A">
      <w:pPr>
        <w:pStyle w:val="B3"/>
      </w:pPr>
      <w:r w:rsidRPr="009C7017">
        <w:t>3&gt;</w:t>
      </w:r>
      <w:r w:rsidRPr="009C7017">
        <w:tab/>
        <w:t xml:space="preserve">include </w:t>
      </w:r>
      <w:proofErr w:type="spellStart"/>
      <w:r w:rsidRPr="009C7017">
        <w:rPr>
          <w:i/>
        </w:rPr>
        <w:t>connEstFailInfoAvailable</w:t>
      </w:r>
      <w:proofErr w:type="spellEnd"/>
      <w:r w:rsidRPr="009C7017">
        <w:rPr>
          <w:rFonts w:eastAsia="SimSun"/>
          <w:i/>
        </w:rPr>
        <w:t xml:space="preserve"> </w:t>
      </w:r>
      <w:r w:rsidRPr="009C7017">
        <w:rPr>
          <w:rFonts w:eastAsia="SimSun"/>
          <w:iCs/>
        </w:rPr>
        <w:t xml:space="preserve">in the </w:t>
      </w:r>
      <w:proofErr w:type="spellStart"/>
      <w:r w:rsidRPr="009C7017">
        <w:rPr>
          <w:i/>
        </w:rPr>
        <w:t>RRCSetupComplete</w:t>
      </w:r>
      <w:proofErr w:type="spellEnd"/>
      <w:r w:rsidRPr="009C7017">
        <w:t xml:space="preserve"> message;</w:t>
      </w:r>
    </w:p>
    <w:p w14:paraId="79083CC2" w14:textId="77777777" w:rsidR="0079242A" w:rsidRPr="009C7017" w:rsidRDefault="0079242A" w:rsidP="0079242A">
      <w:pPr>
        <w:pStyle w:val="B2"/>
      </w:pPr>
      <w:r w:rsidRPr="009C7017">
        <w:t>2&gt;</w:t>
      </w:r>
      <w:r w:rsidRPr="009C7017">
        <w:tab/>
        <w:t xml:space="preserve">if the UE has radio link failure or handover failure information available in </w:t>
      </w:r>
      <w:proofErr w:type="spellStart"/>
      <w:r w:rsidRPr="009C7017">
        <w:rPr>
          <w:i/>
        </w:rPr>
        <w:t>VarRLF</w:t>
      </w:r>
      <w:proofErr w:type="spellEnd"/>
      <w:r w:rsidRPr="009C7017">
        <w:rPr>
          <w:i/>
        </w:rPr>
        <w:t>-Report</w:t>
      </w:r>
      <w:r w:rsidRPr="009C7017">
        <w:t xml:space="preserve"> and if the RPLMN is included in</w:t>
      </w:r>
      <w:r w:rsidRPr="009C7017">
        <w:rPr>
          <w:i/>
        </w:rPr>
        <w:t xml:space="preserve"> </w:t>
      </w:r>
      <w:proofErr w:type="spellStart"/>
      <w:r w:rsidRPr="009C7017">
        <w:rPr>
          <w:i/>
        </w:rPr>
        <w:t>plmn-IdentityList</w:t>
      </w:r>
      <w:proofErr w:type="spellEnd"/>
      <w:r w:rsidRPr="009C7017">
        <w:t xml:space="preserve"> stored in </w:t>
      </w:r>
      <w:proofErr w:type="spellStart"/>
      <w:r w:rsidRPr="009C7017">
        <w:rPr>
          <w:i/>
        </w:rPr>
        <w:t>VarRLF</w:t>
      </w:r>
      <w:proofErr w:type="spellEnd"/>
      <w:r w:rsidRPr="009C7017">
        <w:rPr>
          <w:i/>
        </w:rPr>
        <w:t>-Report</w:t>
      </w:r>
      <w:r w:rsidRPr="009C7017">
        <w:t>, or</w:t>
      </w:r>
    </w:p>
    <w:p w14:paraId="4C0FC979" w14:textId="77777777" w:rsidR="0079242A" w:rsidRPr="009C7017" w:rsidRDefault="0079242A" w:rsidP="0079242A">
      <w:pPr>
        <w:pStyle w:val="B2"/>
        <w:rPr>
          <w:lang w:eastAsia="zh-CN"/>
        </w:rPr>
      </w:pPr>
      <w:r w:rsidRPr="009C7017">
        <w:t>2&gt;</w:t>
      </w:r>
      <w:r w:rsidRPr="009C7017">
        <w:tab/>
        <w:t xml:space="preserve">if the UE has radio link failure or handover failure information available in </w:t>
      </w:r>
      <w:proofErr w:type="spellStart"/>
      <w:r w:rsidRPr="009C7017">
        <w:rPr>
          <w:i/>
        </w:rPr>
        <w:t>VarRLF</w:t>
      </w:r>
      <w:proofErr w:type="spellEnd"/>
      <w:r w:rsidRPr="009C7017">
        <w:rPr>
          <w:i/>
        </w:rPr>
        <w:t>-Report</w:t>
      </w:r>
      <w:r w:rsidRPr="009C7017">
        <w:t xml:space="preserve"> of TS 36.331 [10]</w:t>
      </w:r>
      <w:r w:rsidRPr="009C7017">
        <w:rPr>
          <w:lang w:eastAsia="zh-CN"/>
        </w:rPr>
        <w:t xml:space="preserve">, and </w:t>
      </w:r>
      <w:r w:rsidRPr="009C7017">
        <w:t xml:space="preserve">if the UE is capable of cross-RAT RLF reporting and if the RPLMN is included in </w:t>
      </w:r>
      <w:proofErr w:type="spellStart"/>
      <w:r w:rsidRPr="009C7017">
        <w:rPr>
          <w:i/>
        </w:rPr>
        <w:t>plmn-IdentityList</w:t>
      </w:r>
      <w:proofErr w:type="spellEnd"/>
      <w:r w:rsidRPr="009C7017">
        <w:t xml:space="preserve"> stored in </w:t>
      </w:r>
      <w:proofErr w:type="spellStart"/>
      <w:r w:rsidRPr="009C7017">
        <w:rPr>
          <w:i/>
        </w:rPr>
        <w:t>VarRLF</w:t>
      </w:r>
      <w:proofErr w:type="spellEnd"/>
      <w:r w:rsidRPr="009C7017">
        <w:rPr>
          <w:i/>
        </w:rPr>
        <w:t>-Report</w:t>
      </w:r>
      <w:r w:rsidRPr="009C7017">
        <w:t xml:space="preserve"> of TS 36.331 [10]</w:t>
      </w:r>
      <w:r w:rsidRPr="009C7017">
        <w:rPr>
          <w:lang w:eastAsia="zh-CN"/>
        </w:rPr>
        <w:t>:</w:t>
      </w:r>
    </w:p>
    <w:p w14:paraId="14B10F7C" w14:textId="77777777" w:rsidR="0079242A" w:rsidRPr="009C7017" w:rsidRDefault="0079242A" w:rsidP="0079242A">
      <w:pPr>
        <w:pStyle w:val="B3"/>
      </w:pPr>
      <w:r w:rsidRPr="009C7017">
        <w:t>3&gt;</w:t>
      </w:r>
      <w:r w:rsidRPr="009C7017">
        <w:tab/>
        <w:t xml:space="preserve">include </w:t>
      </w:r>
      <w:proofErr w:type="spellStart"/>
      <w:r w:rsidRPr="009C7017">
        <w:rPr>
          <w:i/>
        </w:rPr>
        <w:t>rlf-InfoAvailable</w:t>
      </w:r>
      <w:proofErr w:type="spellEnd"/>
      <w:r w:rsidRPr="009C7017">
        <w:rPr>
          <w:rFonts w:eastAsia="SimSun"/>
          <w:i/>
        </w:rPr>
        <w:t xml:space="preserve"> </w:t>
      </w:r>
      <w:r w:rsidRPr="009C7017">
        <w:rPr>
          <w:rFonts w:eastAsia="SimSun"/>
          <w:iCs/>
        </w:rPr>
        <w:t xml:space="preserve">in the </w:t>
      </w:r>
      <w:proofErr w:type="spellStart"/>
      <w:r w:rsidRPr="009C7017">
        <w:rPr>
          <w:i/>
        </w:rPr>
        <w:t>RRCSetupComplete</w:t>
      </w:r>
      <w:proofErr w:type="spellEnd"/>
      <w:r w:rsidRPr="009C7017">
        <w:t xml:space="preserve"> message;</w:t>
      </w:r>
    </w:p>
    <w:p w14:paraId="67ABCA6E" w14:textId="77777777" w:rsidR="0079242A" w:rsidRPr="009C7017" w:rsidRDefault="0079242A" w:rsidP="0079242A">
      <w:pPr>
        <w:pStyle w:val="B2"/>
      </w:pPr>
      <w:r w:rsidRPr="009C7017">
        <w:t>2&gt;</w:t>
      </w:r>
      <w:r w:rsidRPr="009C7017">
        <w:tab/>
        <w:t xml:space="preserve">if the UE supports storage of mobility history information and the UE has mobility history information available in </w:t>
      </w:r>
      <w:proofErr w:type="spellStart"/>
      <w:r w:rsidRPr="009C7017">
        <w:rPr>
          <w:i/>
          <w:iCs/>
        </w:rPr>
        <w:t>VarMobilityHistoryReport</w:t>
      </w:r>
      <w:proofErr w:type="spellEnd"/>
      <w:r w:rsidRPr="009C7017">
        <w:t>:</w:t>
      </w:r>
    </w:p>
    <w:p w14:paraId="4481DB9E" w14:textId="77777777" w:rsidR="0079242A" w:rsidRPr="009C7017" w:rsidRDefault="0079242A" w:rsidP="0079242A">
      <w:pPr>
        <w:pStyle w:val="B3"/>
      </w:pPr>
      <w:r w:rsidRPr="009C7017">
        <w:t>3&gt;</w:t>
      </w:r>
      <w:r w:rsidRPr="009C7017">
        <w:tab/>
        <w:t xml:space="preserve">include the </w:t>
      </w:r>
      <w:proofErr w:type="spellStart"/>
      <w:r w:rsidRPr="009C7017">
        <w:rPr>
          <w:i/>
        </w:rPr>
        <w:t>mobilityHistoryAvail</w:t>
      </w:r>
      <w:proofErr w:type="spellEnd"/>
      <w:r w:rsidRPr="009C7017">
        <w:rPr>
          <w:rFonts w:eastAsia="SimSun"/>
          <w:i/>
        </w:rPr>
        <w:t xml:space="preserve"> </w:t>
      </w:r>
      <w:r w:rsidRPr="009C7017">
        <w:rPr>
          <w:rFonts w:eastAsia="SimSun"/>
          <w:iCs/>
        </w:rPr>
        <w:t xml:space="preserve">in the </w:t>
      </w:r>
      <w:proofErr w:type="spellStart"/>
      <w:r w:rsidRPr="009C7017">
        <w:rPr>
          <w:i/>
        </w:rPr>
        <w:t>RRCSetupComplete</w:t>
      </w:r>
      <w:proofErr w:type="spellEnd"/>
      <w:r w:rsidRPr="009C7017">
        <w:t xml:space="preserve"> message;</w:t>
      </w:r>
    </w:p>
    <w:p w14:paraId="44D30754" w14:textId="77777777" w:rsidR="0079242A" w:rsidRPr="009C7017" w:rsidRDefault="0079242A" w:rsidP="0079242A">
      <w:pPr>
        <w:pStyle w:val="B2"/>
        <w:rPr>
          <w:lang w:eastAsia="ko-KR"/>
        </w:rPr>
      </w:pPr>
      <w:r w:rsidRPr="009C7017">
        <w:t>2&gt;</w:t>
      </w:r>
      <w:r w:rsidRPr="009C7017">
        <w:tab/>
      </w:r>
      <w:r w:rsidRPr="009C7017">
        <w:rPr>
          <w:lang w:eastAsia="ko-KR"/>
        </w:rPr>
        <w:t xml:space="preserve">if the </w:t>
      </w:r>
      <w:proofErr w:type="spellStart"/>
      <w:r w:rsidRPr="009C7017">
        <w:rPr>
          <w:i/>
          <w:lang w:eastAsia="ko-KR"/>
        </w:rPr>
        <w:t>RRCSetup</w:t>
      </w:r>
      <w:proofErr w:type="spellEnd"/>
      <w:r w:rsidRPr="009C7017">
        <w:rPr>
          <w:lang w:eastAsia="ko-KR"/>
        </w:rPr>
        <w:t xml:space="preserve"> is received in response to an </w:t>
      </w:r>
      <w:proofErr w:type="spellStart"/>
      <w:r w:rsidRPr="009C7017">
        <w:rPr>
          <w:i/>
          <w:lang w:eastAsia="ko-KR"/>
        </w:rPr>
        <w:t>RRCResumeRequest</w:t>
      </w:r>
      <w:proofErr w:type="spellEnd"/>
      <w:r w:rsidRPr="009C7017">
        <w:rPr>
          <w:lang w:eastAsia="ko-KR"/>
        </w:rPr>
        <w:t xml:space="preserve">, </w:t>
      </w:r>
      <w:r w:rsidRPr="009C7017">
        <w:rPr>
          <w:i/>
          <w:lang w:eastAsia="ko-KR"/>
        </w:rPr>
        <w:t>RRCResumeRequest1</w:t>
      </w:r>
      <w:r w:rsidRPr="009C7017">
        <w:rPr>
          <w:lang w:eastAsia="ko-KR"/>
        </w:rPr>
        <w:t xml:space="preserve"> or </w:t>
      </w:r>
      <w:proofErr w:type="spellStart"/>
      <w:r w:rsidRPr="009C7017">
        <w:rPr>
          <w:i/>
          <w:lang w:eastAsia="ko-KR"/>
        </w:rPr>
        <w:t>RRCSetupRequest</w:t>
      </w:r>
      <w:proofErr w:type="spellEnd"/>
      <w:r w:rsidRPr="009C7017">
        <w:rPr>
          <w:lang w:eastAsia="ko-KR"/>
        </w:rPr>
        <w:t>:</w:t>
      </w:r>
    </w:p>
    <w:p w14:paraId="6ECCED91" w14:textId="77777777" w:rsidR="0079242A" w:rsidRPr="009C7017" w:rsidRDefault="0079242A" w:rsidP="0079242A">
      <w:pPr>
        <w:pStyle w:val="B3"/>
      </w:pPr>
      <w:r w:rsidRPr="009C7017">
        <w:t>3&gt;</w:t>
      </w:r>
      <w:r w:rsidRPr="009C7017">
        <w:tab/>
        <w:t xml:space="preserve">if </w:t>
      </w:r>
      <w:proofErr w:type="spellStart"/>
      <w:r w:rsidRPr="009C7017">
        <w:rPr>
          <w:i/>
          <w:iCs/>
        </w:rPr>
        <w:t>speedStateReselectionPars</w:t>
      </w:r>
      <w:proofErr w:type="spellEnd"/>
      <w:r w:rsidRPr="009C7017">
        <w:t xml:space="preserve"> is configured in the </w:t>
      </w:r>
      <w:r w:rsidRPr="009C7017">
        <w:rPr>
          <w:i/>
          <w:iCs/>
        </w:rPr>
        <w:t>SIB2</w:t>
      </w:r>
      <w:r w:rsidRPr="009C7017">
        <w:t>:</w:t>
      </w:r>
    </w:p>
    <w:p w14:paraId="46C2BB87" w14:textId="77777777" w:rsidR="0079242A" w:rsidRPr="009C7017" w:rsidRDefault="0079242A" w:rsidP="0079242A">
      <w:pPr>
        <w:pStyle w:val="B4"/>
      </w:pPr>
      <w:r w:rsidRPr="009C7017">
        <w:t>4&gt;</w:t>
      </w:r>
      <w:r w:rsidRPr="009C7017">
        <w:tab/>
        <w:t xml:space="preserve">include the </w:t>
      </w:r>
      <w:proofErr w:type="spellStart"/>
      <w:r w:rsidRPr="009C7017">
        <w:rPr>
          <w:i/>
          <w:iCs/>
        </w:rPr>
        <w:t>mobilityState</w:t>
      </w:r>
      <w:proofErr w:type="spellEnd"/>
      <w:r w:rsidRPr="009C7017">
        <w:rPr>
          <w:rFonts w:eastAsia="SimSun"/>
          <w:i/>
        </w:rPr>
        <w:t xml:space="preserve"> </w:t>
      </w:r>
      <w:r w:rsidRPr="009C7017">
        <w:rPr>
          <w:rFonts w:eastAsia="SimSun"/>
          <w:iCs/>
        </w:rPr>
        <w:t xml:space="preserve">in the </w:t>
      </w:r>
      <w:proofErr w:type="spellStart"/>
      <w:r w:rsidRPr="009C7017">
        <w:rPr>
          <w:i/>
        </w:rPr>
        <w:t>RRCSetupComplete</w:t>
      </w:r>
      <w:proofErr w:type="spellEnd"/>
      <w:r w:rsidRPr="009C7017">
        <w:t xml:space="preserve"> message and set it to the mobility state (as specified in TS 38.304 [20]) of the UE just prior to entering RRC_CONNECTED state;</w:t>
      </w:r>
    </w:p>
    <w:p w14:paraId="37A0FA97" w14:textId="77777777" w:rsidR="0079242A" w:rsidRPr="009C7017" w:rsidRDefault="0079242A" w:rsidP="0079242A">
      <w:pPr>
        <w:pStyle w:val="B1"/>
      </w:pPr>
      <w:r w:rsidRPr="009C7017">
        <w:t>1&gt;</w:t>
      </w:r>
      <w:r w:rsidRPr="009C7017">
        <w:tab/>
        <w:t xml:space="preserve">submit the </w:t>
      </w:r>
      <w:proofErr w:type="spellStart"/>
      <w:r w:rsidRPr="009C7017">
        <w:rPr>
          <w:i/>
        </w:rPr>
        <w:t>RRCSetupComplete</w:t>
      </w:r>
      <w:proofErr w:type="spellEnd"/>
      <w:r w:rsidRPr="009C7017">
        <w:t xml:space="preserve"> message to lower layers for transmission, upon which the procedure ends.</w:t>
      </w:r>
    </w:p>
    <w:p w14:paraId="77554C27" w14:textId="77777777" w:rsidR="0079242A" w:rsidRDefault="0079242A" w:rsidP="007547A5"/>
    <w:p w14:paraId="365567B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5781F7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10" w:name="_Toc76423043"/>
      <w:bookmarkStart w:id="111" w:name="_Toc60776757"/>
      <w:bookmarkStart w:id="112" w:name="_Toc60776766"/>
      <w:bookmarkStart w:id="113" w:name="_Toc76423052"/>
      <w:r>
        <w:rPr>
          <w:rFonts w:ascii="Arial" w:eastAsia="MS Mincho" w:hAnsi="Arial"/>
          <w:sz w:val="28"/>
          <w:lang w:eastAsia="ja-JP"/>
        </w:rPr>
        <w:t>5.3.5</w:t>
      </w:r>
      <w:r>
        <w:rPr>
          <w:rFonts w:ascii="Arial" w:eastAsia="MS Mincho" w:hAnsi="Arial"/>
          <w:sz w:val="28"/>
          <w:lang w:eastAsia="ja-JP"/>
        </w:rPr>
        <w:tab/>
        <w:t>RRC reconfiguration</w:t>
      </w:r>
      <w:bookmarkEnd w:id="110"/>
      <w:bookmarkEnd w:id="111"/>
    </w:p>
    <w:p w14:paraId="0283BB27" w14:textId="77777777" w:rsidR="00891CF3" w:rsidRDefault="00891CF3" w:rsidP="00891CF3">
      <w:pPr>
        <w:rPr>
          <w:lang w:eastAsia="zh-CN"/>
        </w:rPr>
      </w:pPr>
      <w:bookmarkStart w:id="114" w:name="_Toc83739715"/>
      <w:bookmarkStart w:id="115" w:name="_Toc60776760"/>
      <w:r>
        <w:rPr>
          <w:rFonts w:hint="eastAsia"/>
          <w:lang w:eastAsia="zh-CN"/>
        </w:rPr>
        <w:t>-</w:t>
      </w:r>
      <w:r>
        <w:rPr>
          <w:lang w:eastAsia="zh-CN"/>
        </w:rPr>
        <w:t>----------text omitted-------------------------------------------</w:t>
      </w:r>
    </w:p>
    <w:p w14:paraId="7A360F07"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MS Mincho" w:hAnsi="Arial"/>
          <w:sz w:val="24"/>
          <w:lang w:eastAsia="ja-JP"/>
        </w:rPr>
      </w:pPr>
      <w:r w:rsidRPr="00891CF3">
        <w:rPr>
          <w:rFonts w:ascii="Arial" w:eastAsia="MS Mincho" w:hAnsi="Arial"/>
          <w:sz w:val="24"/>
          <w:lang w:eastAsia="ja-JP"/>
        </w:rPr>
        <w:t>5.3.5.3</w:t>
      </w:r>
      <w:r w:rsidRPr="00891CF3">
        <w:rPr>
          <w:rFonts w:ascii="Arial" w:eastAsia="MS Mincho" w:hAnsi="Arial"/>
          <w:sz w:val="24"/>
          <w:lang w:eastAsia="ja-JP"/>
        </w:rPr>
        <w:tab/>
        <w:t xml:space="preserve">Reception of an </w:t>
      </w:r>
      <w:proofErr w:type="spellStart"/>
      <w:r w:rsidRPr="00891CF3">
        <w:rPr>
          <w:rFonts w:ascii="Arial" w:eastAsia="MS Mincho" w:hAnsi="Arial"/>
          <w:i/>
          <w:sz w:val="24"/>
          <w:lang w:eastAsia="ja-JP"/>
        </w:rPr>
        <w:t>RRCReconfiguration</w:t>
      </w:r>
      <w:proofErr w:type="spellEnd"/>
      <w:r w:rsidRPr="00891CF3">
        <w:rPr>
          <w:rFonts w:ascii="Arial" w:eastAsia="MS Mincho" w:hAnsi="Arial"/>
          <w:sz w:val="24"/>
          <w:lang w:eastAsia="ja-JP"/>
        </w:rPr>
        <w:t xml:space="preserve"> by the UE</w:t>
      </w:r>
      <w:bookmarkEnd w:id="114"/>
      <w:bookmarkEnd w:id="115"/>
    </w:p>
    <w:p w14:paraId="06EB6CCB"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The UE shall perform the following actions upon reception of the </w:t>
      </w:r>
      <w:proofErr w:type="spellStart"/>
      <w:r w:rsidRPr="00891CF3">
        <w:rPr>
          <w:rFonts w:eastAsia="Times New Roman"/>
          <w:i/>
          <w:lang w:eastAsia="ja-JP"/>
        </w:rPr>
        <w:t>RRCReconfiguration</w:t>
      </w:r>
      <w:proofErr w:type="spellEnd"/>
      <w:r w:rsidRPr="00891CF3">
        <w:rPr>
          <w:rFonts w:eastAsia="Times New Roman"/>
          <w:i/>
          <w:lang w:eastAsia="ja-JP"/>
        </w:rPr>
        <w:t>,</w:t>
      </w:r>
      <w:r w:rsidRPr="00891CF3">
        <w:rPr>
          <w:rFonts w:eastAsia="Times New Roman"/>
          <w:lang w:eastAsia="ja-JP"/>
        </w:rPr>
        <w:t xml:space="preserve"> or upon execution of the conditional reconfiguration (CHO or CPC):</w:t>
      </w:r>
    </w:p>
    <w:p w14:paraId="10B9605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iCs/>
          <w:lang w:eastAsia="ja-JP"/>
        </w:rPr>
        <w:t>RRCReconfiguration</w:t>
      </w:r>
      <w:proofErr w:type="spellEnd"/>
      <w:r w:rsidRPr="00891CF3">
        <w:rPr>
          <w:rFonts w:eastAsia="Times New Roman"/>
          <w:lang w:eastAsia="ja-JP"/>
        </w:rPr>
        <w:t xml:space="preserve"> is applied due to a conditional reconfiguration execution upon cell selection performed while timer T311 was running, as defined in 5.3.7.3:</w:t>
      </w:r>
    </w:p>
    <w:p w14:paraId="32B0E29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remove all the entries within </w:t>
      </w:r>
      <w:proofErr w:type="spellStart"/>
      <w:r w:rsidRPr="00891CF3">
        <w:rPr>
          <w:rFonts w:eastAsia="Times New Roman"/>
          <w:i/>
          <w:iCs/>
          <w:lang w:eastAsia="ja-JP"/>
        </w:rPr>
        <w:t>VarConditionalReconfig</w:t>
      </w:r>
      <w:proofErr w:type="spellEnd"/>
      <w:r w:rsidRPr="00891CF3">
        <w:rPr>
          <w:rFonts w:eastAsia="Times New Roman"/>
          <w:lang w:eastAsia="ja-JP"/>
        </w:rPr>
        <w:t>, if any;</w:t>
      </w:r>
    </w:p>
    <w:p w14:paraId="46F16231"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r w:rsidRPr="00891CF3">
        <w:rPr>
          <w:rFonts w:eastAsia="Times New Roman"/>
          <w:i/>
          <w:lang w:eastAsia="ja-JP"/>
        </w:rPr>
        <w:t>daps-</w:t>
      </w:r>
      <w:proofErr w:type="spellStart"/>
      <w:r w:rsidRPr="00891CF3">
        <w:rPr>
          <w:rFonts w:eastAsia="Times New Roman"/>
          <w:i/>
          <w:lang w:eastAsia="ja-JP"/>
        </w:rPr>
        <w:t>SourceRelease</w:t>
      </w:r>
      <w:proofErr w:type="spellEnd"/>
      <w:r w:rsidRPr="00891CF3">
        <w:rPr>
          <w:rFonts w:eastAsia="Times New Roman"/>
          <w:lang w:eastAsia="ja-JP"/>
        </w:rPr>
        <w:t>:</w:t>
      </w:r>
    </w:p>
    <w:p w14:paraId="3550D98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reset the source MAC and release the source MAC configuration;</w:t>
      </w:r>
    </w:p>
    <w:p w14:paraId="79B4EC5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DAPS bearer:</w:t>
      </w:r>
    </w:p>
    <w:p w14:paraId="2CDB0A6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 xml:space="preserve">release the RLC entity or entities as specified in TS 38.322 [4], clause 5.1.3, and the associated logical channel for the source </w:t>
      </w:r>
      <w:proofErr w:type="spellStart"/>
      <w:r w:rsidRPr="00891CF3">
        <w:rPr>
          <w:rFonts w:eastAsia="Times New Roman"/>
          <w:lang w:eastAsia="ja-JP"/>
        </w:rPr>
        <w:t>SpCell</w:t>
      </w:r>
      <w:proofErr w:type="spellEnd"/>
      <w:r w:rsidRPr="00891CF3">
        <w:rPr>
          <w:rFonts w:eastAsia="Times New Roman"/>
          <w:lang w:eastAsia="ja-JP"/>
        </w:rPr>
        <w:t>;</w:t>
      </w:r>
    </w:p>
    <w:p w14:paraId="6A2B4B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reconfigure the PDCP entity to release DAPS as specified in TS 38.323 [5];</w:t>
      </w:r>
    </w:p>
    <w:p w14:paraId="19FAEE9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SRB:</w:t>
      </w:r>
    </w:p>
    <w:p w14:paraId="4AA0194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release the PDCP entity for the source </w:t>
      </w:r>
      <w:proofErr w:type="spellStart"/>
      <w:r w:rsidRPr="00891CF3">
        <w:rPr>
          <w:rFonts w:eastAsia="Times New Roman"/>
          <w:lang w:eastAsia="ja-JP"/>
        </w:rPr>
        <w:t>SpCell</w:t>
      </w:r>
      <w:proofErr w:type="spellEnd"/>
      <w:r w:rsidRPr="00891CF3">
        <w:rPr>
          <w:rFonts w:eastAsia="Times New Roman"/>
          <w:lang w:eastAsia="ja-JP"/>
        </w:rPr>
        <w:t>;</w:t>
      </w:r>
    </w:p>
    <w:p w14:paraId="7AF7A83D"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release the RLC entity as specified in TS 38.322 [4], clause 5.1.3, and the associated logical channel for the source </w:t>
      </w:r>
      <w:proofErr w:type="spellStart"/>
      <w:r w:rsidRPr="00891CF3">
        <w:rPr>
          <w:rFonts w:eastAsia="Times New Roman"/>
          <w:lang w:eastAsia="ja-JP"/>
        </w:rPr>
        <w:t>SpCell</w:t>
      </w:r>
      <w:proofErr w:type="spellEnd"/>
      <w:r w:rsidRPr="00891CF3">
        <w:rPr>
          <w:rFonts w:eastAsia="Times New Roman"/>
          <w:lang w:eastAsia="ja-JP"/>
        </w:rPr>
        <w:t>;</w:t>
      </w:r>
    </w:p>
    <w:p w14:paraId="09FE2360"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release the physical channel configuration for the source </w:t>
      </w:r>
      <w:proofErr w:type="spellStart"/>
      <w:r w:rsidRPr="00891CF3">
        <w:rPr>
          <w:rFonts w:eastAsia="Times New Roman"/>
          <w:lang w:eastAsia="ja-JP"/>
        </w:rPr>
        <w:t>SpCell</w:t>
      </w:r>
      <w:proofErr w:type="spellEnd"/>
      <w:r w:rsidRPr="00891CF3">
        <w:rPr>
          <w:rFonts w:eastAsia="Times New Roman"/>
          <w:lang w:eastAsia="ja-JP"/>
        </w:rPr>
        <w:t>;</w:t>
      </w:r>
    </w:p>
    <w:p w14:paraId="759FCD0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discard the keys used in the source </w:t>
      </w:r>
      <w:proofErr w:type="spellStart"/>
      <w:r w:rsidRPr="00891CF3">
        <w:rPr>
          <w:rFonts w:eastAsia="Times New Roman"/>
          <w:lang w:eastAsia="ja-JP"/>
        </w:rPr>
        <w:t>SpCell</w:t>
      </w:r>
      <w:proofErr w:type="spellEnd"/>
      <w:r w:rsidRPr="00891CF3">
        <w:rPr>
          <w:rFonts w:eastAsia="Times New Roman"/>
          <w:lang w:eastAsia="ja-JP"/>
        </w:rPr>
        <w:t xml:space="preserve"> (the </w:t>
      </w:r>
      <w:proofErr w:type="spellStart"/>
      <w:r w:rsidRPr="00891CF3">
        <w:rPr>
          <w:rFonts w:eastAsia="Times New Roman"/>
          <w:lang w:eastAsia="ja-JP"/>
        </w:rPr>
        <w:t>K</w:t>
      </w:r>
      <w:r w:rsidRPr="00891CF3">
        <w:rPr>
          <w:rFonts w:eastAsia="Times New Roman"/>
          <w:vertAlign w:val="subscript"/>
          <w:lang w:eastAsia="ja-JP"/>
        </w:rPr>
        <w:t>gNB</w:t>
      </w:r>
      <w:proofErr w:type="spellEnd"/>
      <w:r w:rsidRPr="00891CF3">
        <w:rPr>
          <w:rFonts w:eastAsia="Times New Roman"/>
          <w:lang w:eastAsia="ja-JP"/>
        </w:rPr>
        <w:t xml:space="preserve"> key, the </w:t>
      </w:r>
      <w:proofErr w:type="spellStart"/>
      <w:r w:rsidRPr="00891CF3">
        <w:rPr>
          <w:rFonts w:eastAsia="Times New Roman"/>
          <w:lang w:eastAsia="ja-JP"/>
        </w:rPr>
        <w:t>K</w:t>
      </w:r>
      <w:r w:rsidRPr="00891CF3">
        <w:rPr>
          <w:rFonts w:eastAsia="Times New Roman"/>
          <w:vertAlign w:val="subscript"/>
          <w:lang w:eastAsia="ja-JP"/>
        </w:rPr>
        <w:t>RRCenc</w:t>
      </w:r>
      <w:proofErr w:type="spellEnd"/>
      <w:r w:rsidRPr="00891CF3">
        <w:rPr>
          <w:rFonts w:eastAsia="Times New Roman"/>
          <w:lang w:eastAsia="ja-JP"/>
        </w:rPr>
        <w:t xml:space="preserve"> key, the </w:t>
      </w:r>
      <w:proofErr w:type="spellStart"/>
      <w:r w:rsidRPr="00891CF3">
        <w:rPr>
          <w:rFonts w:eastAsia="Times New Roman"/>
          <w:lang w:eastAsia="ja-JP"/>
        </w:rPr>
        <w:t>K</w:t>
      </w:r>
      <w:r w:rsidRPr="00891CF3">
        <w:rPr>
          <w:rFonts w:eastAsia="Times New Roman"/>
          <w:vertAlign w:val="subscript"/>
          <w:lang w:eastAsia="ja-JP"/>
        </w:rPr>
        <w:t>RRCint</w:t>
      </w:r>
      <w:proofErr w:type="spellEnd"/>
      <w:r w:rsidRPr="00891CF3">
        <w:rPr>
          <w:rFonts w:eastAsia="Times New Roman"/>
          <w:lang w:eastAsia="ja-JP"/>
        </w:rPr>
        <w:t xml:space="preserve"> key, the </w:t>
      </w:r>
      <w:proofErr w:type="spellStart"/>
      <w:r w:rsidRPr="00891CF3">
        <w:rPr>
          <w:rFonts w:eastAsia="Times New Roman"/>
          <w:lang w:eastAsia="ja-JP"/>
        </w:rPr>
        <w:t>K</w:t>
      </w:r>
      <w:r w:rsidRPr="00891CF3">
        <w:rPr>
          <w:rFonts w:eastAsia="Times New Roman"/>
          <w:vertAlign w:val="subscript"/>
          <w:lang w:eastAsia="ja-JP"/>
        </w:rPr>
        <w:t>UPint</w:t>
      </w:r>
      <w:proofErr w:type="spellEnd"/>
      <w:r w:rsidRPr="00891CF3">
        <w:rPr>
          <w:rFonts w:eastAsia="Times New Roman"/>
          <w:lang w:eastAsia="ja-JP"/>
        </w:rPr>
        <w:t xml:space="preserve"> key </w:t>
      </w:r>
      <w:r w:rsidRPr="00891CF3">
        <w:rPr>
          <w:rFonts w:eastAsia="Times New Roman"/>
          <w:lang w:eastAsia="zh-CN"/>
        </w:rPr>
        <w:t xml:space="preserve">and the </w:t>
      </w:r>
      <w:proofErr w:type="spellStart"/>
      <w:r w:rsidRPr="00891CF3">
        <w:rPr>
          <w:rFonts w:eastAsia="Times New Roman"/>
          <w:lang w:eastAsia="ja-JP"/>
        </w:rPr>
        <w:t>K</w:t>
      </w:r>
      <w:r w:rsidRPr="00891CF3">
        <w:rPr>
          <w:rFonts w:eastAsia="Times New Roman"/>
          <w:vertAlign w:val="subscript"/>
          <w:lang w:eastAsia="ja-JP"/>
        </w:rPr>
        <w:t>UPenc</w:t>
      </w:r>
      <w:proofErr w:type="spellEnd"/>
      <w:r w:rsidRPr="00891CF3">
        <w:rPr>
          <w:rFonts w:eastAsia="Times New Roman"/>
          <w:lang w:eastAsia="zh-CN"/>
        </w:rPr>
        <w:t xml:space="preserve"> key), if any</w:t>
      </w:r>
      <w:r w:rsidRPr="00891CF3">
        <w:rPr>
          <w:rFonts w:eastAsia="Times New Roman"/>
          <w:lang w:eastAsia="ja-JP"/>
        </w:rPr>
        <w:t>;</w:t>
      </w:r>
    </w:p>
    <w:p w14:paraId="0E8A47E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is received via other RAT (i.e., inter-RAT handover to NR):</w:t>
      </w:r>
    </w:p>
    <w:p w14:paraId="69F493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MS Mincho"/>
          <w:lang w:eastAsia="ja-JP"/>
        </w:rPr>
        <w:t>2&gt;</w:t>
      </w:r>
      <w:r w:rsidRPr="00891CF3">
        <w:rPr>
          <w:rFonts w:eastAsia="MS Mincho"/>
          <w:lang w:eastAsia="ja-JP"/>
        </w:rPr>
        <w:tab/>
        <w:t>i</w:t>
      </w:r>
      <w:r w:rsidRPr="00891CF3">
        <w:rPr>
          <w:rFonts w:eastAsia="Times New Roman"/>
          <w:lang w:eastAsia="ja-JP"/>
        </w:rPr>
        <w:t xml:space="preserve">f the </w:t>
      </w:r>
      <w:proofErr w:type="spellStart"/>
      <w:r w:rsidRPr="00891CF3">
        <w:rPr>
          <w:rFonts w:eastAsia="MS Mincho"/>
          <w:i/>
          <w:lang w:eastAsia="ja-JP"/>
        </w:rPr>
        <w:t>RRCReconfiguration</w:t>
      </w:r>
      <w:proofErr w:type="spellEnd"/>
      <w:r w:rsidRPr="00891CF3">
        <w:rPr>
          <w:rFonts w:eastAsia="MS Mincho"/>
          <w:i/>
          <w:lang w:eastAsia="ja-JP"/>
        </w:rPr>
        <w:t xml:space="preserve"> </w:t>
      </w:r>
      <w:r w:rsidRPr="00891CF3">
        <w:rPr>
          <w:rFonts w:eastAsia="MS Mincho"/>
          <w:lang w:eastAsia="ja-JP"/>
        </w:rPr>
        <w:t xml:space="preserve">does not include the </w:t>
      </w:r>
      <w:proofErr w:type="spellStart"/>
      <w:r w:rsidRPr="00891CF3">
        <w:rPr>
          <w:rFonts w:eastAsia="Times New Roman"/>
          <w:i/>
          <w:lang w:eastAsia="ja-JP"/>
        </w:rPr>
        <w:t>fullConfig</w:t>
      </w:r>
      <w:proofErr w:type="spellEnd"/>
      <w:r w:rsidRPr="00891CF3">
        <w:rPr>
          <w:rFonts w:eastAsia="Times New Roman"/>
          <w:i/>
          <w:lang w:eastAsia="ja-JP"/>
        </w:rPr>
        <w:t xml:space="preserve"> </w:t>
      </w:r>
      <w:r w:rsidRPr="00891CF3">
        <w:rPr>
          <w:rFonts w:eastAsia="Times New Roman"/>
          <w:lang w:eastAsia="ja-JP"/>
        </w:rPr>
        <w:t>and the UE is connected to 5GC (i.e., delta signalling during intra 5GC handover):</w:t>
      </w:r>
    </w:p>
    <w:p w14:paraId="66BD0D4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re-use the source RAT SDAP and PDCP configurations if available (i.e., current SDAP/PDCP configurations for all RBs from source E-UTRA RAT prior to the reception of the inter-RAT HO </w:t>
      </w:r>
      <w:proofErr w:type="spellStart"/>
      <w:r w:rsidRPr="00891CF3">
        <w:rPr>
          <w:rFonts w:eastAsia="Times New Roman"/>
          <w:i/>
          <w:lang w:eastAsia="ja-JP"/>
        </w:rPr>
        <w:t>RRCReconfiguration</w:t>
      </w:r>
      <w:proofErr w:type="spellEnd"/>
      <w:r w:rsidRPr="00891CF3">
        <w:rPr>
          <w:rFonts w:eastAsia="Times New Roman"/>
          <w:lang w:eastAsia="ja-JP"/>
        </w:rPr>
        <w:t xml:space="preserve"> message);</w:t>
      </w:r>
    </w:p>
    <w:p w14:paraId="7DB3A17A"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6F46BE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lang w:eastAsia="ja-JP"/>
        </w:rPr>
        <w:t>fullConfig</w:t>
      </w:r>
      <w:proofErr w:type="spellEnd"/>
      <w:r w:rsidRPr="00891CF3">
        <w:rPr>
          <w:rFonts w:eastAsia="Times New Roman"/>
          <w:lang w:eastAsia="ja-JP"/>
        </w:rPr>
        <w:t>:</w:t>
      </w:r>
    </w:p>
    <w:p w14:paraId="07F7E42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perform the full configuration procedure as specified in 5.3.5.11;</w:t>
      </w:r>
    </w:p>
    <w:p w14:paraId="4BF89DFC"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masterCellGroup</w:t>
      </w:r>
      <w:r w:rsidRPr="00891CF3">
        <w:rPr>
          <w:rFonts w:eastAsia="Batang"/>
          <w:noProof/>
        </w:rPr>
        <w:t>:</w:t>
      </w:r>
    </w:p>
    <w:p w14:paraId="1BD1A304"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the cell group configuration for the received </w:t>
      </w:r>
      <w:r w:rsidRPr="00891CF3">
        <w:rPr>
          <w:rFonts w:eastAsia="Batang"/>
          <w:i/>
          <w:noProof/>
          <w:lang w:eastAsia="ja-JP"/>
        </w:rPr>
        <w:t>masterCellGroup</w:t>
      </w:r>
      <w:r w:rsidRPr="00891CF3">
        <w:rPr>
          <w:rFonts w:eastAsia="Batang"/>
          <w:noProof/>
          <w:lang w:eastAsia="ja-JP"/>
        </w:rPr>
        <w:t xml:space="preserve"> according to 5.3.5.5;</w:t>
      </w:r>
    </w:p>
    <w:p w14:paraId="54679B75"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lang w:eastAsia="ja-JP"/>
        </w:rPr>
        <w:t>1&gt;</w:t>
      </w:r>
      <w:r w:rsidRPr="00891CF3">
        <w:rPr>
          <w:rFonts w:eastAsia="Batang"/>
          <w:noProof/>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masterKeyUpdate</w:t>
      </w:r>
      <w:r w:rsidRPr="00891CF3">
        <w:rPr>
          <w:rFonts w:eastAsia="Batang"/>
          <w:noProof/>
        </w:rPr>
        <w:t>:</w:t>
      </w:r>
    </w:p>
    <w:p w14:paraId="25C3AA87"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w:t>
      </w:r>
      <w:r w:rsidRPr="00891CF3">
        <w:rPr>
          <w:rFonts w:eastAsia="Times New Roman"/>
          <w:lang w:eastAsia="ja-JP"/>
        </w:rPr>
        <w:t xml:space="preserve">AS </w:t>
      </w:r>
      <w:r w:rsidRPr="00891CF3">
        <w:rPr>
          <w:rFonts w:eastAsia="Batang"/>
          <w:noProof/>
          <w:lang w:eastAsia="ja-JP"/>
        </w:rPr>
        <w:t>security key update procedure as specified in 5.3.5.7;</w:t>
      </w:r>
    </w:p>
    <w:p w14:paraId="5E71BA68"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Batang"/>
          <w:i/>
          <w:noProof/>
        </w:rPr>
        <w:t>RRCReconfiguration</w:t>
      </w:r>
      <w:r w:rsidRPr="00891CF3">
        <w:rPr>
          <w:rFonts w:eastAsia="Batang"/>
          <w:noProof/>
        </w:rPr>
        <w:t xml:space="preserve"> includes the </w:t>
      </w:r>
      <w:r w:rsidRPr="00891CF3">
        <w:rPr>
          <w:rFonts w:eastAsia="Batang"/>
          <w:i/>
          <w:noProof/>
        </w:rPr>
        <w:t>sk-Counter</w:t>
      </w:r>
      <w:r w:rsidRPr="00891CF3">
        <w:rPr>
          <w:rFonts w:eastAsia="Batang"/>
          <w:noProof/>
        </w:rPr>
        <w:t>:</w:t>
      </w:r>
    </w:p>
    <w:p w14:paraId="4C091EE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perform security key update procedure as specified in 5.3.5.7;</w:t>
      </w:r>
    </w:p>
    <w:p w14:paraId="14F3EFDF"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i/>
          <w:lang w:eastAsia="ja-JP"/>
        </w:rPr>
        <w:t>secondaryCellGroup</w:t>
      </w:r>
      <w:proofErr w:type="spellEnd"/>
      <w:r w:rsidRPr="00891CF3">
        <w:rPr>
          <w:rFonts w:eastAsia="Times New Roman"/>
          <w:lang w:eastAsia="ja-JP"/>
        </w:rPr>
        <w:t>:</w:t>
      </w:r>
    </w:p>
    <w:p w14:paraId="6D45F0F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cell group configuration for the SCG according to 5.3.5.5;</w:t>
      </w:r>
    </w:p>
    <w:p w14:paraId="2F39FAFD" w14:textId="77777777" w:rsidR="00891CF3" w:rsidRPr="00891CF3" w:rsidRDefault="00891CF3" w:rsidP="00891CF3">
      <w:pPr>
        <w:overflowPunct w:val="0"/>
        <w:autoSpaceDE w:val="0"/>
        <w:autoSpaceDN w:val="0"/>
        <w:adjustRightInd w:val="0"/>
        <w:ind w:left="568" w:hanging="284"/>
        <w:rPr>
          <w:rFonts w:eastAsia="Times New Roman"/>
          <w:i/>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i/>
          <w:lang w:eastAsia="ja-JP"/>
        </w:rPr>
        <w:t>mrdc-SecondaryCellGroupConfig</w:t>
      </w:r>
      <w:proofErr w:type="spellEnd"/>
      <w:r w:rsidRPr="00891CF3">
        <w:rPr>
          <w:rFonts w:eastAsia="Times New Roman"/>
          <w:i/>
          <w:lang w:eastAsia="ja-JP"/>
        </w:rPr>
        <w:t>:</w:t>
      </w:r>
    </w:p>
    <w:p w14:paraId="5E5E8BD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setup</w:t>
      </w:r>
      <w:r w:rsidRPr="00891CF3">
        <w:rPr>
          <w:rFonts w:eastAsia="Batang"/>
          <w:noProof/>
          <w:lang w:eastAsia="ja-JP"/>
        </w:rPr>
        <w:t>:</w:t>
      </w:r>
    </w:p>
    <w:p w14:paraId="6C28497E"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noProof/>
          <w:lang w:eastAsia="ja-JP"/>
        </w:rPr>
        <w:t>3&gt;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includes </w:t>
      </w:r>
      <w:r w:rsidRPr="00891CF3">
        <w:rPr>
          <w:rFonts w:eastAsia="Batang"/>
          <w:i/>
          <w:noProof/>
          <w:lang w:eastAsia="ja-JP"/>
        </w:rPr>
        <w:t>mrdc-ReleaseAndAdd</w:t>
      </w:r>
      <w:r w:rsidRPr="00891CF3">
        <w:rPr>
          <w:rFonts w:eastAsia="Batang"/>
          <w:noProof/>
          <w:lang w:eastAsia="ja-JP"/>
        </w:rPr>
        <w:t>:</w:t>
      </w:r>
    </w:p>
    <w:p w14:paraId="6098470E"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lang w:eastAsia="ja-JP"/>
        </w:rPr>
        <w:t>4</w:t>
      </w:r>
      <w:r w:rsidRPr="00891CF3">
        <w:rPr>
          <w:rFonts w:eastAsia="Batang"/>
          <w:noProof/>
          <w:lang w:eastAsia="ja-JP"/>
        </w:rPr>
        <w:t>&gt;</w:t>
      </w:r>
      <w:r w:rsidRPr="00891CF3">
        <w:rPr>
          <w:rFonts w:eastAsia="Batang"/>
          <w:noProof/>
          <w:lang w:eastAsia="ja-JP"/>
        </w:rPr>
        <w:tab/>
        <w:t>perform MR-DC release as specified in clause 5.3.5.10;</w:t>
      </w:r>
    </w:p>
    <w:p w14:paraId="4CEACDA9"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proofErr w:type="spellStart"/>
      <w:r w:rsidRPr="00891CF3">
        <w:rPr>
          <w:rFonts w:eastAsia="Times New Roman"/>
          <w:i/>
          <w:lang w:eastAsia="ja-JP"/>
        </w:rPr>
        <w:t>mrdc-SecondaryCellGroup</w:t>
      </w:r>
      <w:proofErr w:type="spellEnd"/>
      <w:r w:rsidRPr="00891CF3">
        <w:rPr>
          <w:rFonts w:eastAsia="Times New Roman"/>
          <w:lang w:eastAsia="ja-JP"/>
        </w:rPr>
        <w:t xml:space="preserve"> is set to </w:t>
      </w:r>
      <w:r w:rsidRPr="00891CF3">
        <w:rPr>
          <w:rFonts w:eastAsia="Times New Roman"/>
          <w:i/>
          <w:lang w:eastAsia="ja-JP"/>
        </w:rPr>
        <w:t>nr-SCG</w:t>
      </w:r>
      <w:r w:rsidRPr="00891CF3">
        <w:rPr>
          <w:rFonts w:eastAsia="Times New Roman"/>
          <w:lang w:eastAsia="ja-JP"/>
        </w:rPr>
        <w:t>:</w:t>
      </w:r>
    </w:p>
    <w:p w14:paraId="66E0A39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Batang"/>
          <w:noProof/>
          <w:lang w:eastAsia="ja-JP"/>
        </w:rPr>
        <w:t>4&gt;</w:t>
      </w:r>
      <w:r w:rsidRPr="00891CF3">
        <w:rPr>
          <w:rFonts w:eastAsia="Batang"/>
          <w:noProof/>
          <w:lang w:eastAsia="ja-JP"/>
        </w:rPr>
        <w:tab/>
        <w:t xml:space="preserve">perform the RRC reconfiguration according to 5.3.5.3 for the </w:t>
      </w:r>
      <w:r w:rsidRPr="00891CF3">
        <w:rPr>
          <w:rFonts w:eastAsia="Batang"/>
          <w:i/>
          <w:noProof/>
          <w:lang w:eastAsia="ja-JP"/>
        </w:rPr>
        <w:t>RRCReconfiguration</w:t>
      </w:r>
      <w:r w:rsidRPr="00891CF3">
        <w:rPr>
          <w:rFonts w:eastAsia="Batang"/>
          <w:noProof/>
          <w:lang w:eastAsia="ja-JP"/>
        </w:rPr>
        <w:t xml:space="preserve"> message included in </w:t>
      </w:r>
      <w:r w:rsidRPr="00891CF3">
        <w:rPr>
          <w:rFonts w:eastAsia="Batang"/>
          <w:i/>
          <w:noProof/>
          <w:lang w:eastAsia="ja-JP"/>
        </w:rPr>
        <w:t>nr-SCG</w:t>
      </w:r>
      <w:r w:rsidRPr="00891CF3">
        <w:rPr>
          <w:rFonts w:eastAsia="Batang"/>
          <w:noProof/>
          <w:lang w:eastAsia="ja-JP"/>
        </w:rPr>
        <w:t>;</w:t>
      </w:r>
    </w:p>
    <w:p w14:paraId="52F181FF"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proofErr w:type="spellStart"/>
      <w:r w:rsidRPr="00891CF3">
        <w:rPr>
          <w:rFonts w:eastAsia="Times New Roman"/>
          <w:i/>
          <w:lang w:eastAsia="ja-JP"/>
        </w:rPr>
        <w:t>mrdc-SecondaryCellGroup</w:t>
      </w:r>
      <w:proofErr w:type="spellEnd"/>
      <w:r w:rsidRPr="00891CF3">
        <w:rPr>
          <w:rFonts w:eastAsia="Times New Roman"/>
          <w:lang w:eastAsia="ja-JP"/>
        </w:rPr>
        <w:t xml:space="preserve"> is set to </w:t>
      </w:r>
      <w:proofErr w:type="spellStart"/>
      <w:r w:rsidRPr="00891CF3">
        <w:rPr>
          <w:rFonts w:eastAsia="Times New Roman"/>
          <w:i/>
          <w:lang w:eastAsia="ja-JP"/>
        </w:rPr>
        <w:t>eutra</w:t>
      </w:r>
      <w:proofErr w:type="spellEnd"/>
      <w:r w:rsidRPr="00891CF3">
        <w:rPr>
          <w:rFonts w:eastAsia="Times New Roman"/>
          <w:i/>
          <w:lang w:eastAsia="ja-JP"/>
        </w:rPr>
        <w:t>-SCG</w:t>
      </w:r>
      <w:r w:rsidRPr="00891CF3">
        <w:rPr>
          <w:rFonts w:eastAsia="Times New Roman"/>
          <w:lang w:eastAsia="ja-JP"/>
        </w:rPr>
        <w:t>:</w:t>
      </w:r>
    </w:p>
    <w:p w14:paraId="1614E3D0"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noProof/>
          <w:lang w:eastAsia="ja-JP"/>
        </w:rPr>
        <w:t>4&gt;</w:t>
      </w:r>
      <w:r w:rsidRPr="00891CF3">
        <w:rPr>
          <w:rFonts w:eastAsia="Batang"/>
          <w:noProof/>
          <w:lang w:eastAsia="ja-JP"/>
        </w:rPr>
        <w:tab/>
        <w:t xml:space="preserve">perform the RRC connection reconfiguration </w:t>
      </w:r>
      <w:r w:rsidRPr="00891CF3">
        <w:rPr>
          <w:rFonts w:eastAsia="Batang"/>
          <w:lang w:eastAsia="ja-JP"/>
        </w:rPr>
        <w:t>as specified in</w:t>
      </w:r>
      <w:r w:rsidRPr="00891CF3">
        <w:rPr>
          <w:rFonts w:eastAsia="Batang"/>
          <w:noProof/>
          <w:lang w:eastAsia="ja-JP"/>
        </w:rPr>
        <w:t xml:space="preserve"> TS 36.331 [10], clause 5.3.5.3 for the </w:t>
      </w:r>
      <w:r w:rsidRPr="00891CF3">
        <w:rPr>
          <w:rFonts w:eastAsia="Batang"/>
          <w:i/>
          <w:noProof/>
          <w:lang w:eastAsia="ja-JP"/>
        </w:rPr>
        <w:t>RRCConnectionReconfiguration</w:t>
      </w:r>
      <w:r w:rsidRPr="00891CF3">
        <w:rPr>
          <w:rFonts w:eastAsia="Batang"/>
          <w:noProof/>
          <w:lang w:eastAsia="ja-JP"/>
        </w:rPr>
        <w:t xml:space="preserve"> message included in </w:t>
      </w:r>
      <w:r w:rsidRPr="00891CF3">
        <w:rPr>
          <w:rFonts w:eastAsia="Batang"/>
          <w:i/>
          <w:noProof/>
          <w:lang w:eastAsia="ja-JP"/>
        </w:rPr>
        <w:t>eutra-SCG</w:t>
      </w:r>
      <w:r w:rsidRPr="00891CF3">
        <w:rPr>
          <w:rFonts w:eastAsia="Batang"/>
          <w:noProof/>
          <w:lang w:eastAsia="ja-JP"/>
        </w:rPr>
        <w:t>;</w:t>
      </w:r>
    </w:p>
    <w:p w14:paraId="3A7463AD"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else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release</w:t>
      </w:r>
      <w:r w:rsidRPr="00891CF3">
        <w:rPr>
          <w:rFonts w:eastAsia="Batang"/>
          <w:noProof/>
          <w:lang w:eastAsia="ja-JP"/>
        </w:rPr>
        <w:t>):</w:t>
      </w:r>
    </w:p>
    <w:p w14:paraId="1E20B7C5"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lang w:eastAsia="ja-JP"/>
        </w:rPr>
        <w:lastRenderedPageBreak/>
        <w:t>3</w:t>
      </w:r>
      <w:r w:rsidRPr="00891CF3">
        <w:rPr>
          <w:rFonts w:eastAsia="Batang"/>
          <w:noProof/>
          <w:lang w:eastAsia="ja-JP"/>
        </w:rPr>
        <w:t>&gt;</w:t>
      </w:r>
      <w:r w:rsidRPr="00891CF3">
        <w:rPr>
          <w:rFonts w:eastAsia="Batang"/>
          <w:noProof/>
          <w:lang w:eastAsia="ja-JP"/>
        </w:rPr>
        <w:tab/>
      </w:r>
      <w:r w:rsidRPr="00891CF3">
        <w:rPr>
          <w:rFonts w:eastAsia="Batang"/>
          <w:lang w:eastAsia="ja-JP"/>
        </w:rPr>
        <w:t>perform</w:t>
      </w:r>
      <w:r w:rsidRPr="00891CF3">
        <w:rPr>
          <w:rFonts w:eastAsia="Batang"/>
          <w:noProof/>
          <w:lang w:eastAsia="ja-JP"/>
        </w:rPr>
        <w:t xml:space="preserve"> MR-DC </w:t>
      </w:r>
      <w:r w:rsidRPr="00891CF3">
        <w:rPr>
          <w:rFonts w:eastAsia="Batang"/>
          <w:lang w:eastAsia="ja-JP"/>
        </w:rPr>
        <w:t>release</w:t>
      </w:r>
      <w:r w:rsidRPr="00891CF3">
        <w:rPr>
          <w:rFonts w:eastAsia="Batang"/>
          <w:noProof/>
          <w:lang w:eastAsia="ja-JP"/>
        </w:rPr>
        <w:t xml:space="preserve"> as specified in clause 5.3.5.10;</w:t>
      </w:r>
    </w:p>
    <w:p w14:paraId="6836C4D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radioBearerConfig</w:t>
      </w:r>
      <w:proofErr w:type="spellEnd"/>
      <w:r w:rsidRPr="00891CF3">
        <w:rPr>
          <w:rFonts w:eastAsia="Times New Roman"/>
          <w:lang w:eastAsia="ja-JP"/>
        </w:rPr>
        <w:t>:</w:t>
      </w:r>
    </w:p>
    <w:p w14:paraId="1829BE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485B00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r w:rsidRPr="00891CF3">
        <w:rPr>
          <w:rFonts w:eastAsia="Times New Roman"/>
          <w:i/>
          <w:lang w:eastAsia="ja-JP"/>
        </w:rPr>
        <w:t>radioBearerConfig2</w:t>
      </w:r>
      <w:r w:rsidRPr="00891CF3">
        <w:rPr>
          <w:rFonts w:eastAsia="Times New Roman"/>
          <w:lang w:eastAsia="ja-JP"/>
        </w:rPr>
        <w:t>:</w:t>
      </w:r>
    </w:p>
    <w:p w14:paraId="67BE85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30A2B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measConfig</w:t>
      </w:r>
      <w:proofErr w:type="spellEnd"/>
      <w:r w:rsidRPr="00891CF3">
        <w:rPr>
          <w:rFonts w:eastAsia="Times New Roman"/>
          <w:lang w:eastAsia="ja-JP"/>
        </w:rPr>
        <w:t>:</w:t>
      </w:r>
    </w:p>
    <w:p w14:paraId="082D4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measurement configuration procedure as specified in 5.5.2;</w:t>
      </w:r>
    </w:p>
    <w:p w14:paraId="4B52AFE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dedicatedNAS-MessageList</w:t>
      </w:r>
      <w:proofErr w:type="spellEnd"/>
      <w:r w:rsidRPr="00891CF3">
        <w:rPr>
          <w:rFonts w:eastAsia="Times New Roman"/>
          <w:lang w:eastAsia="ja-JP"/>
        </w:rPr>
        <w:t>:</w:t>
      </w:r>
    </w:p>
    <w:p w14:paraId="3E33A61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forward each element of the </w:t>
      </w:r>
      <w:proofErr w:type="spellStart"/>
      <w:r w:rsidRPr="00891CF3">
        <w:rPr>
          <w:rFonts w:eastAsia="Times New Roman"/>
          <w:i/>
          <w:lang w:eastAsia="ja-JP"/>
        </w:rPr>
        <w:t>dedicatedNAS-MessageList</w:t>
      </w:r>
      <w:proofErr w:type="spellEnd"/>
      <w:r w:rsidRPr="00891CF3">
        <w:rPr>
          <w:rFonts w:eastAsia="Times New Roman"/>
          <w:lang w:eastAsia="ja-JP"/>
        </w:rPr>
        <w:t xml:space="preserve"> to upper layers in the same order as listed;</w:t>
      </w:r>
    </w:p>
    <w:p w14:paraId="5E775A0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r w:rsidRPr="00891CF3">
        <w:rPr>
          <w:rFonts w:eastAsia="Times New Roman"/>
          <w:i/>
          <w:lang w:eastAsia="ja-JP"/>
        </w:rPr>
        <w:t>dedicatedSIB1-Delivery</w:t>
      </w:r>
      <w:r w:rsidRPr="00891CF3">
        <w:rPr>
          <w:rFonts w:eastAsia="Times New Roman"/>
          <w:lang w:eastAsia="ja-JP"/>
        </w:rPr>
        <w:t>:</w:t>
      </w:r>
    </w:p>
    <w:p w14:paraId="23C6B08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action upon reception of </w:t>
      </w:r>
      <w:r w:rsidRPr="00891CF3">
        <w:rPr>
          <w:rFonts w:eastAsia="Times New Roman"/>
          <w:i/>
          <w:lang w:eastAsia="ja-JP"/>
        </w:rPr>
        <w:t>SIB1</w:t>
      </w:r>
      <w:r w:rsidRPr="00891CF3">
        <w:rPr>
          <w:rFonts w:eastAsia="Times New Roman"/>
          <w:lang w:eastAsia="ja-JP"/>
        </w:rPr>
        <w:t xml:space="preserve"> as specified in 5.2.2.4.2;</w:t>
      </w:r>
    </w:p>
    <w:p w14:paraId="186F75BA"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w:t>
      </w:r>
      <w:r w:rsidRPr="00891CF3">
        <w:rPr>
          <w:rFonts w:eastAsia="Times New Roman"/>
          <w:lang w:eastAsia="ja-JP"/>
        </w:rPr>
        <w:tab/>
        <w:t xml:space="preserve">If this </w:t>
      </w:r>
      <w:proofErr w:type="spellStart"/>
      <w:r w:rsidRPr="00891CF3">
        <w:rPr>
          <w:rFonts w:eastAsia="Times New Roman"/>
          <w:i/>
          <w:iCs/>
          <w:lang w:eastAsia="ja-JP"/>
        </w:rPr>
        <w:t>RRCReconfiguration</w:t>
      </w:r>
      <w:proofErr w:type="spellEnd"/>
      <w:r w:rsidRPr="00891CF3">
        <w:rPr>
          <w:rFonts w:eastAsia="Times New Roman"/>
          <w:lang w:eastAsia="ja-JP"/>
        </w:rPr>
        <w:t xml:space="preserve"> is associated to the MCG and includes </w:t>
      </w:r>
      <w:proofErr w:type="spellStart"/>
      <w:r w:rsidRPr="00891CF3">
        <w:rPr>
          <w:rFonts w:eastAsia="Times New Roman"/>
          <w:i/>
          <w:iCs/>
          <w:lang w:eastAsia="ja-JP"/>
        </w:rPr>
        <w:t>reconfigurationWithSync</w:t>
      </w:r>
      <w:proofErr w:type="spellEnd"/>
      <w:r w:rsidRPr="00891CF3">
        <w:rPr>
          <w:rFonts w:eastAsia="Times New Roman"/>
          <w:lang w:eastAsia="ja-JP"/>
        </w:rPr>
        <w:t xml:space="preserve"> in </w:t>
      </w:r>
      <w:proofErr w:type="spellStart"/>
      <w:r w:rsidRPr="00891CF3">
        <w:rPr>
          <w:rFonts w:eastAsia="Times New Roman"/>
          <w:i/>
          <w:iCs/>
          <w:lang w:eastAsia="ja-JP"/>
        </w:rPr>
        <w:t>spCellConfig</w:t>
      </w:r>
      <w:proofErr w:type="spellEnd"/>
      <w:r w:rsidRPr="00891CF3">
        <w:rPr>
          <w:rFonts w:eastAsia="Times New Roman"/>
          <w:lang w:eastAsia="ja-JP"/>
        </w:rPr>
        <w:t xml:space="preserve"> and </w:t>
      </w:r>
      <w:r w:rsidRPr="00891CF3">
        <w:rPr>
          <w:rFonts w:eastAsia="Times New Roman"/>
          <w:i/>
          <w:iCs/>
          <w:lang w:eastAsia="ja-JP"/>
        </w:rPr>
        <w:t>dedicatedSIB1-Delivery</w:t>
      </w:r>
      <w:r w:rsidRPr="00891CF3">
        <w:rPr>
          <w:rFonts w:eastAsia="Times New Roman"/>
          <w:lang w:eastAsia="ja-JP"/>
        </w:rPr>
        <w:t xml:space="preserve">, the UE initiates (if needed) the request to acquire required SIBs, according to clause 5.2.2.3.5, only after the random access procedure towards the target </w:t>
      </w:r>
      <w:proofErr w:type="spellStart"/>
      <w:r w:rsidRPr="00891CF3">
        <w:rPr>
          <w:rFonts w:eastAsia="Times New Roman"/>
          <w:lang w:eastAsia="ja-JP"/>
        </w:rPr>
        <w:t>SpCell</w:t>
      </w:r>
      <w:proofErr w:type="spellEnd"/>
      <w:r w:rsidRPr="00891CF3">
        <w:rPr>
          <w:rFonts w:eastAsia="Times New Roman"/>
          <w:lang w:eastAsia="ja-JP"/>
        </w:rPr>
        <w:t xml:space="preserve"> is completed.</w:t>
      </w:r>
    </w:p>
    <w:p w14:paraId="0704210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dedicatedSystemInformationDelivery</w:t>
      </w:r>
      <w:proofErr w:type="spellEnd"/>
      <w:r w:rsidRPr="00891CF3">
        <w:rPr>
          <w:rFonts w:eastAsia="Times New Roman"/>
          <w:lang w:eastAsia="ja-JP"/>
        </w:rPr>
        <w:t>:</w:t>
      </w:r>
    </w:p>
    <w:p w14:paraId="44732B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System Information as specified in 5.2.2.4;</w:t>
      </w:r>
    </w:p>
    <w:p w14:paraId="115EB56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dedicatedPosSysInfoDelivery</w:t>
      </w:r>
      <w:proofErr w:type="spellEnd"/>
      <w:r w:rsidRPr="00891CF3">
        <w:rPr>
          <w:rFonts w:eastAsia="Times New Roman"/>
          <w:lang w:eastAsia="ja-JP"/>
        </w:rPr>
        <w:t>:</w:t>
      </w:r>
    </w:p>
    <w:p w14:paraId="796132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action upon reception of the contained </w:t>
      </w:r>
      <w:proofErr w:type="spellStart"/>
      <w:r w:rsidRPr="00891CF3">
        <w:rPr>
          <w:rFonts w:eastAsia="Times New Roman"/>
          <w:lang w:eastAsia="ja-JP"/>
        </w:rPr>
        <w:t>posSIB</w:t>
      </w:r>
      <w:proofErr w:type="spellEnd"/>
      <w:r w:rsidRPr="00891CF3">
        <w:rPr>
          <w:rFonts w:eastAsia="Times New Roman"/>
          <w:lang w:eastAsia="ja-JP"/>
        </w:rPr>
        <w:t>(s), as specified in sub-clause 5.2.2.4.16;</w:t>
      </w:r>
    </w:p>
    <w:p w14:paraId="20EB0B5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otherConfig</w:t>
      </w:r>
      <w:proofErr w:type="spellEnd"/>
      <w:r w:rsidRPr="00891CF3">
        <w:rPr>
          <w:rFonts w:eastAsia="Times New Roman"/>
          <w:lang w:eastAsia="ja-JP"/>
        </w:rPr>
        <w:t>:</w:t>
      </w:r>
    </w:p>
    <w:p w14:paraId="741E8AE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other configuration procedure as specified in 5.3.5.9;</w:t>
      </w:r>
    </w:p>
    <w:p w14:paraId="52C4982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r w:rsidRPr="00891CF3">
        <w:rPr>
          <w:rFonts w:eastAsia="Times New Roman"/>
          <w:i/>
          <w:lang w:eastAsia="ja-JP"/>
        </w:rPr>
        <w:t>bap-Config</w:t>
      </w:r>
      <w:r w:rsidRPr="00891CF3">
        <w:rPr>
          <w:rFonts w:eastAsia="Times New Roman"/>
          <w:lang w:eastAsia="ja-JP"/>
        </w:rPr>
        <w:t>:</w:t>
      </w:r>
    </w:p>
    <w:p w14:paraId="5B0D6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BAP configuration procedure as specified in 5.3.5.12;</w:t>
      </w:r>
    </w:p>
    <w:p w14:paraId="2B7E8ABD" w14:textId="77777777" w:rsidR="00891CF3" w:rsidRPr="00891CF3" w:rsidRDefault="00891CF3" w:rsidP="00891CF3">
      <w:pPr>
        <w:overflowPunct w:val="0"/>
        <w:autoSpaceDE w:val="0"/>
        <w:autoSpaceDN w:val="0"/>
        <w:adjustRightInd w:val="0"/>
        <w:ind w:firstLineChars="150" w:firstLine="300"/>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iab</w:t>
      </w:r>
      <w:proofErr w:type="spellEnd"/>
      <w:r w:rsidRPr="00891CF3">
        <w:rPr>
          <w:rFonts w:eastAsia="Times New Roman"/>
          <w:i/>
          <w:lang w:eastAsia="ja-JP"/>
        </w:rPr>
        <w:t>-IP-</w:t>
      </w:r>
      <w:proofErr w:type="spellStart"/>
      <w:r w:rsidRPr="00891CF3">
        <w:rPr>
          <w:rFonts w:eastAsia="Times New Roman"/>
          <w:i/>
          <w:lang w:eastAsia="ja-JP"/>
        </w:rPr>
        <w:t>AddressConfigurationList</w:t>
      </w:r>
      <w:proofErr w:type="spellEnd"/>
      <w:r w:rsidRPr="00891CF3">
        <w:rPr>
          <w:rFonts w:eastAsia="Times New Roman"/>
          <w:lang w:eastAsia="ja-JP"/>
        </w:rPr>
        <w:t>:</w:t>
      </w:r>
    </w:p>
    <w:p w14:paraId="309D4090" w14:textId="77777777" w:rsidR="00891CF3" w:rsidRPr="00891CF3" w:rsidRDefault="00891CF3" w:rsidP="00891CF3">
      <w:pPr>
        <w:overflowPunct w:val="0"/>
        <w:autoSpaceDE w:val="0"/>
        <w:autoSpaceDN w:val="0"/>
        <w:adjustRightInd w:val="0"/>
        <w:ind w:left="851" w:hanging="284"/>
        <w:rPr>
          <w:rFonts w:eastAsia="Times New Roman"/>
          <w:sz w:val="16"/>
          <w:lang w:eastAsia="zh-CN"/>
        </w:rPr>
      </w:pPr>
      <w:r w:rsidRPr="00891CF3">
        <w:rPr>
          <w:rFonts w:eastAsia="Times New Roman"/>
          <w:lang w:eastAsia="ja-JP"/>
        </w:rPr>
        <w:t>2&gt;</w:t>
      </w:r>
      <w:r w:rsidRPr="00891CF3">
        <w:rPr>
          <w:rFonts w:eastAsia="Times New Roman"/>
          <w:lang w:eastAsia="ja-JP"/>
        </w:rPr>
        <w:tab/>
        <w:t xml:space="preserve">if </w:t>
      </w:r>
      <w:proofErr w:type="spellStart"/>
      <w:r w:rsidRPr="00891CF3">
        <w:rPr>
          <w:rFonts w:eastAsia="Times New Roman"/>
          <w:i/>
          <w:iCs/>
          <w:lang w:eastAsia="ja-JP"/>
        </w:rPr>
        <w:t>iab</w:t>
      </w:r>
      <w:proofErr w:type="spellEnd"/>
      <w:r w:rsidRPr="00891CF3">
        <w:rPr>
          <w:rFonts w:eastAsia="Times New Roman"/>
          <w:i/>
          <w:iCs/>
          <w:lang w:eastAsia="ja-JP"/>
        </w:rPr>
        <w:t>-IP-</w:t>
      </w:r>
      <w:proofErr w:type="spellStart"/>
      <w:r w:rsidRPr="00891CF3">
        <w:rPr>
          <w:rFonts w:eastAsia="Times New Roman"/>
          <w:i/>
          <w:iCs/>
          <w:lang w:eastAsia="ja-JP"/>
        </w:rPr>
        <w:t>AddressToReleaseList</w:t>
      </w:r>
      <w:proofErr w:type="spellEnd"/>
      <w:r w:rsidRPr="00891CF3">
        <w:rPr>
          <w:rFonts w:eastAsia="Times New Roman"/>
          <w:lang w:eastAsia="ja-JP"/>
        </w:rPr>
        <w:t xml:space="preserve"> </w:t>
      </w:r>
      <w:r w:rsidRPr="00891CF3">
        <w:rPr>
          <w:rFonts w:eastAsia="Times New Roman"/>
          <w:lang w:eastAsia="zh-CN"/>
        </w:rPr>
        <w:t>is included:</w:t>
      </w:r>
    </w:p>
    <w:p w14:paraId="1BC2AE3B" w14:textId="77777777" w:rsidR="00891CF3" w:rsidRPr="00891CF3" w:rsidRDefault="00891CF3" w:rsidP="00891CF3">
      <w:pPr>
        <w:overflowPunct w:val="0"/>
        <w:autoSpaceDE w:val="0"/>
        <w:autoSpaceDN w:val="0"/>
        <w:adjustRightInd w:val="0"/>
        <w:ind w:left="1135" w:hanging="284"/>
        <w:rPr>
          <w:rFonts w:ascii="Arial" w:eastAsia="Times New Roman" w:hAnsi="Arial" w:cs="Arial"/>
          <w:lang w:eastAsia="ja-JP"/>
        </w:rPr>
      </w:pPr>
      <w:r w:rsidRPr="00891CF3">
        <w:rPr>
          <w:rFonts w:eastAsia="Times New Roman"/>
          <w:lang w:eastAsia="zh-CN"/>
        </w:rPr>
        <w:t>3&gt;</w:t>
      </w:r>
      <w:r w:rsidRPr="00891CF3">
        <w:rPr>
          <w:rFonts w:eastAsia="Times New Roman"/>
          <w:lang w:eastAsia="zh-CN"/>
        </w:rPr>
        <w:tab/>
        <w:t>perform release of IP address</w:t>
      </w:r>
      <w:r w:rsidRPr="00891CF3">
        <w:rPr>
          <w:rFonts w:eastAsia="Times New Roman"/>
          <w:lang w:eastAsia="ja-JP"/>
        </w:rPr>
        <w:t xml:space="preserve"> as specified in 5.3.5.12a.1.1</w:t>
      </w:r>
      <w:r w:rsidRPr="00891CF3">
        <w:rPr>
          <w:rFonts w:eastAsia="Times New Roman"/>
          <w:lang w:eastAsia="zh-CN"/>
        </w:rPr>
        <w:t>;</w:t>
      </w:r>
    </w:p>
    <w:p w14:paraId="16A2BFB7"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lang w:eastAsia="zh-CN"/>
        </w:rPr>
        <w:t>2&gt;</w:t>
      </w:r>
      <w:r w:rsidRPr="00891CF3">
        <w:rPr>
          <w:rFonts w:eastAsia="Times New Roman"/>
          <w:lang w:eastAsia="zh-CN"/>
        </w:rPr>
        <w:tab/>
        <w:t xml:space="preserve">if </w:t>
      </w:r>
      <w:proofErr w:type="spellStart"/>
      <w:r w:rsidRPr="00891CF3">
        <w:rPr>
          <w:rFonts w:eastAsia="Times New Roman"/>
          <w:i/>
          <w:iCs/>
          <w:lang w:eastAsia="ja-JP"/>
        </w:rPr>
        <w:t>iab</w:t>
      </w:r>
      <w:proofErr w:type="spellEnd"/>
      <w:r w:rsidRPr="00891CF3">
        <w:rPr>
          <w:rFonts w:eastAsia="Times New Roman"/>
          <w:i/>
          <w:iCs/>
          <w:lang w:eastAsia="ja-JP"/>
        </w:rPr>
        <w:t>-IP-</w:t>
      </w:r>
      <w:proofErr w:type="spellStart"/>
      <w:r w:rsidRPr="00891CF3">
        <w:rPr>
          <w:rFonts w:eastAsia="Times New Roman"/>
          <w:i/>
          <w:iCs/>
          <w:lang w:eastAsia="ja-JP"/>
        </w:rPr>
        <w:t>AddressToAddModList</w:t>
      </w:r>
      <w:proofErr w:type="spellEnd"/>
      <w:r w:rsidRPr="00891CF3">
        <w:rPr>
          <w:rFonts w:eastAsia="Times New Roman"/>
          <w:lang w:eastAsia="ja-JP"/>
        </w:rPr>
        <w:t xml:space="preserve"> </w:t>
      </w:r>
      <w:r w:rsidRPr="00891CF3">
        <w:rPr>
          <w:rFonts w:eastAsia="Times New Roman"/>
          <w:lang w:eastAsia="zh-CN"/>
        </w:rPr>
        <w:t>is included:</w:t>
      </w:r>
    </w:p>
    <w:p w14:paraId="7CA17E6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IAB IP address addition/update as specified in </w:t>
      </w:r>
      <w:r w:rsidRPr="00891CF3">
        <w:rPr>
          <w:rFonts w:eastAsia="Times New Roman"/>
          <w:lang w:eastAsia="zh-CN"/>
        </w:rPr>
        <w:t>5.3.5.12a.1.2</w:t>
      </w:r>
      <w:r w:rsidRPr="00891CF3">
        <w:rPr>
          <w:rFonts w:eastAsia="Times New Roman"/>
          <w:lang w:eastAsia="ja-JP"/>
        </w:rPr>
        <w:t>;</w:t>
      </w:r>
    </w:p>
    <w:p w14:paraId="5A7A6A90"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conditionalReconfiguration</w:t>
      </w:r>
      <w:proofErr w:type="spellEnd"/>
      <w:r w:rsidRPr="00891CF3">
        <w:rPr>
          <w:rFonts w:eastAsia="Times New Roman"/>
          <w:lang w:eastAsia="ja-JP"/>
        </w:rPr>
        <w:t>:</w:t>
      </w:r>
    </w:p>
    <w:p w14:paraId="255704FC" w14:textId="77777777" w:rsidR="00891CF3" w:rsidRPr="00891CF3" w:rsidRDefault="00891CF3" w:rsidP="00891CF3">
      <w:pPr>
        <w:overflowPunct w:val="0"/>
        <w:autoSpaceDE w:val="0"/>
        <w:autoSpaceDN w:val="0"/>
        <w:adjustRightInd w:val="0"/>
        <w:ind w:left="284" w:firstLine="284"/>
        <w:rPr>
          <w:rFonts w:eastAsia="Times New Roman"/>
          <w:lang w:eastAsia="ja-JP"/>
        </w:rPr>
      </w:pPr>
      <w:r w:rsidRPr="00891CF3">
        <w:rPr>
          <w:rFonts w:eastAsia="Times New Roman"/>
          <w:lang w:eastAsia="ja-JP"/>
        </w:rPr>
        <w:t>2&gt;</w:t>
      </w:r>
      <w:r w:rsidRPr="00891CF3">
        <w:rPr>
          <w:rFonts w:eastAsia="Times New Roman"/>
          <w:lang w:eastAsia="ja-JP"/>
        </w:rPr>
        <w:tab/>
        <w:t>perform conditional reconfiguration as specified in 5.3.5.13;</w:t>
      </w:r>
    </w:p>
    <w:p w14:paraId="1666F5E4"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needForGapsConfigNR</w:t>
      </w:r>
      <w:proofErr w:type="spellEnd"/>
      <w:r w:rsidRPr="00891CF3">
        <w:rPr>
          <w:rFonts w:eastAsia="Times New Roman"/>
          <w:lang w:eastAsia="ja-JP"/>
        </w:rPr>
        <w:t>:</w:t>
      </w:r>
    </w:p>
    <w:p w14:paraId="06F3E4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proofErr w:type="spellStart"/>
      <w:r w:rsidRPr="00891CF3">
        <w:rPr>
          <w:rFonts w:eastAsia="Times New Roman"/>
          <w:i/>
          <w:lang w:eastAsia="ja-JP"/>
        </w:rPr>
        <w:t>needForGapsConfigNR</w:t>
      </w:r>
      <w:proofErr w:type="spellEnd"/>
      <w:r w:rsidRPr="00891CF3">
        <w:rPr>
          <w:rFonts w:eastAsia="Times New Roman"/>
          <w:lang w:eastAsia="ja-JP"/>
        </w:rPr>
        <w:t xml:space="preserve"> is set to </w:t>
      </w:r>
      <w:r w:rsidRPr="00891CF3">
        <w:rPr>
          <w:rFonts w:eastAsia="Times New Roman"/>
          <w:i/>
          <w:lang w:eastAsia="ja-JP"/>
        </w:rPr>
        <w:t>setup</w:t>
      </w:r>
      <w:r w:rsidRPr="00891CF3">
        <w:rPr>
          <w:rFonts w:eastAsia="Times New Roman"/>
          <w:lang w:eastAsia="ja-JP"/>
        </w:rPr>
        <w:t>:</w:t>
      </w:r>
    </w:p>
    <w:p w14:paraId="55827CB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09F7F0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07C3951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not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753BD6F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lastRenderedPageBreak/>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sl-ConfigDedicatedNR</w:t>
      </w:r>
      <w:proofErr w:type="spellEnd"/>
      <w:r w:rsidRPr="00891CF3">
        <w:rPr>
          <w:rFonts w:eastAsia="Times New Roman"/>
          <w:lang w:eastAsia="ja-JP"/>
        </w:rPr>
        <w:t>:</w:t>
      </w:r>
    </w:p>
    <w:p w14:paraId="13B3B23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sidelink dedicated configuration procedure as specified in 5.3.5.14;</w:t>
      </w:r>
    </w:p>
    <w:p w14:paraId="6FC940E5"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0a:</w:t>
      </w:r>
      <w:r w:rsidRPr="00891CF3">
        <w:rPr>
          <w:rFonts w:eastAsia="Times New Roman"/>
          <w:lang w:eastAsia="ja-JP"/>
        </w:rPr>
        <w:tab/>
        <w:t xml:space="preserve">If the </w:t>
      </w:r>
      <w:proofErr w:type="spellStart"/>
      <w:r w:rsidRPr="00891CF3">
        <w:rPr>
          <w:rFonts w:eastAsia="Times New Roman"/>
          <w:i/>
          <w:lang w:eastAsia="ja-JP"/>
        </w:rPr>
        <w:t>sl-ConfigDedicatedNR</w:t>
      </w:r>
      <w:proofErr w:type="spellEnd"/>
      <w:r w:rsidRPr="00891CF3">
        <w:rPr>
          <w:rFonts w:eastAsia="Times New Roman"/>
          <w:lang w:eastAsia="ja-JP"/>
        </w:rPr>
        <w:t xml:space="preserve"> was received embedded within an E-UTRA </w:t>
      </w:r>
      <w:proofErr w:type="spellStart"/>
      <w:r w:rsidRPr="00891CF3">
        <w:rPr>
          <w:rFonts w:eastAsia="Times New Roman"/>
          <w:i/>
          <w:iCs/>
          <w:lang w:eastAsia="ja-JP"/>
        </w:rPr>
        <w:t>RRCConnectionReconfiguration</w:t>
      </w:r>
      <w:proofErr w:type="spellEnd"/>
      <w:r w:rsidRPr="00891CF3">
        <w:rPr>
          <w:rFonts w:eastAsia="Times New Roman"/>
          <w:lang w:eastAsia="ja-JP"/>
        </w:rPr>
        <w:t xml:space="preserve"> message, the UE does not build an NR </w:t>
      </w:r>
      <w:proofErr w:type="spellStart"/>
      <w:r w:rsidRPr="00891CF3">
        <w:rPr>
          <w:rFonts w:eastAsia="Times New Roman"/>
          <w:i/>
          <w:iCs/>
          <w:lang w:eastAsia="ja-JP"/>
        </w:rPr>
        <w:t>RRCReconfigurationComplete</w:t>
      </w:r>
      <w:proofErr w:type="spellEnd"/>
      <w:r w:rsidRPr="00891CF3">
        <w:rPr>
          <w:rFonts w:eastAsia="Times New Roman"/>
          <w:lang w:eastAsia="ja-JP"/>
        </w:rPr>
        <w:t xml:space="preserve"> message for the received </w:t>
      </w:r>
      <w:proofErr w:type="spellStart"/>
      <w:r w:rsidRPr="00891CF3">
        <w:rPr>
          <w:rFonts w:eastAsia="Times New Roman"/>
          <w:i/>
          <w:iCs/>
          <w:lang w:eastAsia="ja-JP"/>
        </w:rPr>
        <w:t>sl-ConfigDedicatedNR</w:t>
      </w:r>
      <w:proofErr w:type="spellEnd"/>
      <w:r w:rsidRPr="00891CF3">
        <w:rPr>
          <w:rFonts w:eastAsia="Times New Roman"/>
          <w:lang w:eastAsia="ja-JP"/>
        </w:rPr>
        <w:t>.</w:t>
      </w:r>
    </w:p>
    <w:p w14:paraId="5CC97219" w14:textId="7432A3EE" w:rsidR="00F434A8" w:rsidRPr="00891CF3" w:rsidRDefault="00F434A8" w:rsidP="00F434A8">
      <w:pPr>
        <w:overflowPunct w:val="0"/>
        <w:autoSpaceDE w:val="0"/>
        <w:autoSpaceDN w:val="0"/>
        <w:adjustRightInd w:val="0"/>
        <w:ind w:left="568" w:hanging="284"/>
        <w:rPr>
          <w:ins w:id="116" w:author="Post_R2#116" w:date="2021-11-15T23:47:00Z"/>
          <w:rFonts w:eastAsia="Times New Roman"/>
          <w:lang w:eastAsia="ja-JP"/>
        </w:rPr>
      </w:pPr>
      <w:ins w:id="117" w:author="Post_R2#116" w:date="2021-11-15T23:47:00Z">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w:t>
        </w:r>
      </w:ins>
      <w:ins w:id="118" w:author="Post_R2#116" w:date="2021-11-19T11:28:00Z">
        <w:r w:rsidR="000A6AD1" w:rsidRPr="00A201B2">
          <w:rPr>
            <w:rFonts w:eastAsia="Times New Roman"/>
            <w:i/>
            <w:lang w:eastAsia="ja-JP"/>
          </w:rPr>
          <w:t xml:space="preserve"> sl-</w:t>
        </w:r>
        <w:r w:rsidR="000A6AD1">
          <w:rPr>
            <w:rFonts w:eastAsia="Times New Roman"/>
            <w:i/>
            <w:lang w:eastAsia="ja-JP"/>
          </w:rPr>
          <w:t>L2R</w:t>
        </w:r>
      </w:ins>
      <w:ins w:id="119" w:author="Post_R2#116" w:date="2021-11-15T23:48:00Z">
        <w:r w:rsidRPr="00891CF3">
          <w:rPr>
            <w:rFonts w:eastAsia="Times New Roman"/>
            <w:i/>
            <w:lang w:eastAsia="ja-JP"/>
          </w:rPr>
          <w:t>elayConfig</w:t>
        </w:r>
      </w:ins>
      <w:ins w:id="120" w:author="Post_R2#116" w:date="2021-11-15T23:47:00Z">
        <w:r w:rsidRPr="00891CF3">
          <w:rPr>
            <w:rFonts w:eastAsia="Times New Roman"/>
            <w:lang w:eastAsia="ja-JP"/>
          </w:rPr>
          <w:t>:</w:t>
        </w:r>
      </w:ins>
    </w:p>
    <w:p w14:paraId="372B0326" w14:textId="77777777" w:rsidR="00F434A8" w:rsidRDefault="00F434A8" w:rsidP="00F434A8">
      <w:pPr>
        <w:overflowPunct w:val="0"/>
        <w:autoSpaceDE w:val="0"/>
        <w:autoSpaceDN w:val="0"/>
        <w:adjustRightInd w:val="0"/>
        <w:ind w:left="851" w:hanging="284"/>
        <w:rPr>
          <w:rFonts w:eastAsia="Times New Roman"/>
          <w:lang w:eastAsia="ja-JP"/>
        </w:rPr>
      </w:pPr>
      <w:ins w:id="121" w:author="Post_R2#116" w:date="2021-11-15T23:47:00Z">
        <w:r w:rsidRPr="00891CF3">
          <w:rPr>
            <w:rFonts w:eastAsia="Times New Roman"/>
            <w:lang w:eastAsia="ja-JP"/>
          </w:rPr>
          <w:t>2&gt;</w:t>
        </w:r>
        <w:r w:rsidRPr="00891CF3">
          <w:rPr>
            <w:rFonts w:eastAsia="Times New Roman"/>
            <w:lang w:eastAsia="ja-JP"/>
          </w:rPr>
          <w:tab/>
          <w:t>perform the</w:t>
        </w:r>
      </w:ins>
      <w:ins w:id="122" w:author="Post_R2#116" w:date="2021-11-16T11:18:00Z">
        <w:r>
          <w:rPr>
            <w:rFonts w:eastAsia="Times New Roman"/>
            <w:lang w:eastAsia="ja-JP"/>
          </w:rPr>
          <w:t xml:space="preserve"> L2 U2N Relay UE</w:t>
        </w:r>
      </w:ins>
      <w:ins w:id="123" w:author="Post_R2#116" w:date="2021-11-15T23:47:00Z">
        <w:r w:rsidRPr="00891CF3">
          <w:rPr>
            <w:rFonts w:eastAsia="Times New Roman"/>
            <w:lang w:eastAsia="ja-JP"/>
          </w:rPr>
          <w:t xml:space="preserve"> configuration procedure as specified in 5.3.5.</w:t>
        </w:r>
      </w:ins>
      <w:ins w:id="124" w:author="Post_R2#116" w:date="2021-11-16T10:30:00Z">
        <w:r>
          <w:rPr>
            <w:rFonts w:eastAsia="Times New Roman"/>
            <w:lang w:eastAsia="ja-JP"/>
          </w:rPr>
          <w:t>x1</w:t>
        </w:r>
      </w:ins>
      <w:ins w:id="125" w:author="Post_R2#116" w:date="2021-11-15T23:47:00Z">
        <w:r w:rsidRPr="00891CF3">
          <w:rPr>
            <w:rFonts w:eastAsia="Times New Roman"/>
            <w:lang w:eastAsia="ja-JP"/>
          </w:rPr>
          <w:t>;</w:t>
        </w:r>
      </w:ins>
    </w:p>
    <w:p w14:paraId="25D02EFF" w14:textId="77777777" w:rsidR="000A6AD1" w:rsidRPr="00891CF3" w:rsidRDefault="000A6AD1" w:rsidP="000A6AD1">
      <w:pPr>
        <w:overflowPunct w:val="0"/>
        <w:autoSpaceDE w:val="0"/>
        <w:autoSpaceDN w:val="0"/>
        <w:adjustRightInd w:val="0"/>
        <w:ind w:left="568" w:hanging="284"/>
        <w:rPr>
          <w:ins w:id="126" w:author="Post_R2#116" w:date="2021-11-19T11:29:00Z"/>
          <w:rFonts w:eastAsia="Times New Roman"/>
          <w:lang w:eastAsia="ja-JP"/>
        </w:rPr>
      </w:pPr>
      <w:ins w:id="127" w:author="Post_R2#116" w:date="2021-11-19T11:29:00Z">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r w:rsidRPr="00A201B2">
          <w:rPr>
            <w:rFonts w:eastAsia="Times New Roman"/>
            <w:i/>
            <w:lang w:eastAsia="ja-JP"/>
          </w:rPr>
          <w:t>sl-</w:t>
        </w:r>
        <w:r>
          <w:rPr>
            <w:rFonts w:eastAsia="Times New Roman"/>
            <w:i/>
            <w:lang w:eastAsia="ja-JP"/>
          </w:rPr>
          <w:t>L2Remote</w:t>
        </w:r>
        <w:r w:rsidRPr="00891CF3">
          <w:rPr>
            <w:rFonts w:eastAsia="Times New Roman"/>
            <w:i/>
            <w:lang w:eastAsia="ja-JP"/>
          </w:rPr>
          <w:t>Config</w:t>
        </w:r>
        <w:r w:rsidRPr="00891CF3">
          <w:rPr>
            <w:rFonts w:eastAsia="Times New Roman"/>
            <w:lang w:eastAsia="ja-JP"/>
          </w:rPr>
          <w:t>:</w:t>
        </w:r>
      </w:ins>
    </w:p>
    <w:p w14:paraId="3EA7AB6D" w14:textId="77777777" w:rsidR="000A6AD1" w:rsidRPr="00891CF3" w:rsidRDefault="000A6AD1" w:rsidP="000A6AD1">
      <w:pPr>
        <w:overflowPunct w:val="0"/>
        <w:autoSpaceDE w:val="0"/>
        <w:autoSpaceDN w:val="0"/>
        <w:adjustRightInd w:val="0"/>
        <w:ind w:left="851" w:hanging="284"/>
        <w:rPr>
          <w:ins w:id="128" w:author="Post_R2#116" w:date="2021-11-19T11:29:00Z"/>
          <w:rFonts w:eastAsia="Times New Roman"/>
          <w:lang w:eastAsia="ja-JP"/>
        </w:rPr>
      </w:pPr>
      <w:ins w:id="129" w:author="Post_R2#116" w:date="2021-11-19T11:29:00Z">
        <w:r w:rsidRPr="00891CF3">
          <w:rPr>
            <w:rFonts w:eastAsia="Times New Roman"/>
            <w:lang w:eastAsia="ja-JP"/>
          </w:rPr>
          <w:t>2&gt;</w:t>
        </w:r>
        <w:r w:rsidRPr="00891CF3">
          <w:rPr>
            <w:rFonts w:eastAsia="Times New Roman"/>
            <w:lang w:eastAsia="ja-JP"/>
          </w:rPr>
          <w:tab/>
          <w:t>perform the</w:t>
        </w:r>
        <w:r>
          <w:rPr>
            <w:rFonts w:eastAsia="Times New Roman"/>
            <w:lang w:eastAsia="ja-JP"/>
          </w:rPr>
          <w:t xml:space="preserve"> L2 U2N Remote UE</w:t>
        </w:r>
        <w:r w:rsidRPr="00891CF3">
          <w:rPr>
            <w:rFonts w:eastAsia="Times New Roman"/>
            <w:lang w:eastAsia="ja-JP"/>
          </w:rPr>
          <w:t xml:space="preserve"> configuration procedure as specified in 5.3.5.</w:t>
        </w:r>
        <w:r>
          <w:rPr>
            <w:rFonts w:eastAsia="Times New Roman"/>
            <w:lang w:eastAsia="ja-JP"/>
          </w:rPr>
          <w:t>x2</w:t>
        </w:r>
        <w:r w:rsidRPr="00891CF3">
          <w:rPr>
            <w:rFonts w:eastAsia="Times New Roman"/>
            <w:lang w:eastAsia="ja-JP"/>
          </w:rPr>
          <w:t>;</w:t>
        </w:r>
      </w:ins>
    </w:p>
    <w:p w14:paraId="4E342C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sl</w:t>
      </w:r>
      <w:proofErr w:type="spellEnd"/>
      <w:r w:rsidRPr="00891CF3">
        <w:rPr>
          <w:rFonts w:eastAsia="Times New Roman"/>
          <w:i/>
          <w:lang w:eastAsia="ja-JP"/>
        </w:rPr>
        <w:t>-</w:t>
      </w:r>
      <w:proofErr w:type="spellStart"/>
      <w:r w:rsidRPr="00891CF3">
        <w:rPr>
          <w:rFonts w:eastAsia="Times New Roman"/>
          <w:i/>
          <w:lang w:eastAsia="ja-JP"/>
        </w:rPr>
        <w:t>ConfigDedicatedEUTRA</w:t>
      </w:r>
      <w:proofErr w:type="spellEnd"/>
      <w:r w:rsidRPr="00891CF3">
        <w:rPr>
          <w:rFonts w:eastAsia="Times New Roman"/>
          <w:i/>
          <w:lang w:eastAsia="ja-JP"/>
        </w:rPr>
        <w:t>-Info</w:t>
      </w:r>
      <w:r w:rsidRPr="00891CF3">
        <w:rPr>
          <w:rFonts w:eastAsia="Times New Roman"/>
          <w:lang w:eastAsia="ja-JP"/>
        </w:rPr>
        <w:t>:</w:t>
      </w:r>
    </w:p>
    <w:p w14:paraId="4295AEB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related procedures for V2X sidelink communication in accordance with TS 36.331 [10], clause 5.3.10 and clause 5.5.2;</w:t>
      </w:r>
    </w:p>
    <w:p w14:paraId="035D7E27"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set the content of the</w:t>
      </w:r>
      <w:r w:rsidRPr="00891CF3">
        <w:rPr>
          <w:rFonts w:eastAsia="Times New Roman"/>
          <w:i/>
          <w:lang w:eastAsia="ja-JP"/>
        </w:rPr>
        <w:t xml:space="preserv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message as follows:</w:t>
      </w:r>
    </w:p>
    <w:p w14:paraId="34BD4A7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i/>
          <w:lang w:eastAsia="ja-JP"/>
        </w:rPr>
        <w:t>masterCellGroup</w:t>
      </w:r>
      <w:proofErr w:type="spellEnd"/>
      <w:r w:rsidRPr="00891CF3">
        <w:rPr>
          <w:rFonts w:eastAsia="Times New Roman"/>
          <w:lang w:eastAsia="ja-JP"/>
        </w:rPr>
        <w:t xml:space="preserve"> containing the </w:t>
      </w:r>
      <w:proofErr w:type="spellStart"/>
      <w:r w:rsidRPr="00891CF3">
        <w:rPr>
          <w:rFonts w:eastAsia="Times New Roman"/>
          <w:i/>
          <w:lang w:eastAsia="ja-JP"/>
        </w:rPr>
        <w:t>reportUplinkTxDirectCurrent</w:t>
      </w:r>
      <w:proofErr w:type="spellEnd"/>
      <w:r w:rsidRPr="00891CF3">
        <w:rPr>
          <w:rFonts w:eastAsia="Yu Mincho"/>
          <w:lang w:eastAsia="ja-JP"/>
        </w:rPr>
        <w:t>:</w:t>
      </w:r>
    </w:p>
    <w:p w14:paraId="5CDE050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proofErr w:type="spellStart"/>
      <w:r w:rsidRPr="00891CF3">
        <w:rPr>
          <w:rFonts w:eastAsia="Times New Roman"/>
          <w:i/>
          <w:lang w:eastAsia="ja-JP"/>
        </w:rPr>
        <w:t>uplinkTxDirectCurrentList</w:t>
      </w:r>
      <w:proofErr w:type="spellEnd"/>
      <w:r w:rsidRPr="00891CF3">
        <w:rPr>
          <w:rFonts w:eastAsia="Times New Roman"/>
          <w:lang w:eastAsia="ja-JP"/>
        </w:rPr>
        <w:t xml:space="preserve"> for each MCG serving cell with UL;</w:t>
      </w:r>
    </w:p>
    <w:p w14:paraId="4C73C2E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proofErr w:type="spellStart"/>
      <w:r w:rsidRPr="00891CF3">
        <w:rPr>
          <w:rFonts w:eastAsia="Times New Roman"/>
          <w:i/>
          <w:lang w:eastAsia="ja-JP"/>
        </w:rPr>
        <w:t>uplinkDirectCurrentBWP</w:t>
      </w:r>
      <w:proofErr w:type="spellEnd"/>
      <w:r w:rsidRPr="00891CF3">
        <w:rPr>
          <w:rFonts w:eastAsia="Times New Roman"/>
          <w:i/>
          <w:lang w:eastAsia="ja-JP"/>
        </w:rPr>
        <w:t>-SUL</w:t>
      </w:r>
      <w:r w:rsidRPr="00891CF3">
        <w:rPr>
          <w:rFonts w:eastAsia="Times New Roman"/>
          <w:lang w:eastAsia="ja-JP"/>
        </w:rPr>
        <w:t xml:space="preserve"> for each MCG serving cell configured with SUL carrier, if any, within the </w:t>
      </w:r>
      <w:proofErr w:type="spellStart"/>
      <w:r w:rsidRPr="00891CF3">
        <w:rPr>
          <w:rFonts w:eastAsia="Times New Roman"/>
          <w:i/>
          <w:lang w:eastAsia="ja-JP"/>
        </w:rPr>
        <w:t>uplinkTxDirectCurrentList</w:t>
      </w:r>
      <w:proofErr w:type="spellEnd"/>
      <w:r w:rsidRPr="00891CF3">
        <w:rPr>
          <w:rFonts w:eastAsia="Times New Roman"/>
          <w:lang w:eastAsia="ja-JP"/>
        </w:rPr>
        <w:t>;</w:t>
      </w:r>
    </w:p>
    <w:p w14:paraId="1009A85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i/>
          <w:lang w:eastAsia="ja-JP"/>
        </w:rPr>
        <w:t>masterCellGroup</w:t>
      </w:r>
      <w:proofErr w:type="spellEnd"/>
      <w:r w:rsidRPr="00891CF3">
        <w:rPr>
          <w:rFonts w:eastAsia="Times New Roman"/>
          <w:lang w:eastAsia="ja-JP"/>
        </w:rPr>
        <w:t xml:space="preserve"> containing the </w:t>
      </w:r>
      <w:proofErr w:type="spellStart"/>
      <w:r w:rsidRPr="00891CF3">
        <w:rPr>
          <w:rFonts w:eastAsia="Times New Roman"/>
          <w:i/>
          <w:lang w:eastAsia="ja-JP"/>
        </w:rPr>
        <w:t>reportUplinkTxDirectCurrentTwoCarrier</w:t>
      </w:r>
      <w:proofErr w:type="spellEnd"/>
      <w:r w:rsidRPr="00891CF3">
        <w:rPr>
          <w:rFonts w:eastAsia="Yu Mincho"/>
          <w:lang w:eastAsia="ja-JP"/>
        </w:rPr>
        <w:t>:</w:t>
      </w:r>
    </w:p>
    <w:p w14:paraId="5D8C95F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proofErr w:type="spellStart"/>
      <w:r w:rsidRPr="00891CF3">
        <w:rPr>
          <w:rFonts w:eastAsia="Times New Roman"/>
          <w:i/>
          <w:lang w:eastAsia="ja-JP"/>
        </w:rPr>
        <w:t>uplinkTxDirectCurrentTwoCarrierList</w:t>
      </w:r>
      <w:proofErr w:type="spellEnd"/>
      <w:r w:rsidRPr="00891CF3">
        <w:rPr>
          <w:rFonts w:eastAsia="Times New Roman"/>
          <w:i/>
          <w:lang w:eastAsia="ja-JP"/>
        </w:rPr>
        <w:t xml:space="preserve"> </w:t>
      </w:r>
      <w:r w:rsidRPr="00891CF3">
        <w:rPr>
          <w:rFonts w:eastAsia="Times New Roman"/>
          <w:iCs/>
          <w:lang w:eastAsia="ja-JP"/>
        </w:rPr>
        <w:t>the list of uplink Tx DC locations for the configured intra-band uplink carrier aggregation in the MCG</w:t>
      </w:r>
      <w:r w:rsidRPr="00891CF3">
        <w:rPr>
          <w:rFonts w:eastAsia="Times New Roman"/>
          <w:lang w:eastAsia="ja-JP"/>
        </w:rPr>
        <w:t>;</w:t>
      </w:r>
    </w:p>
    <w:p w14:paraId="75629FB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i/>
          <w:lang w:eastAsia="ja-JP"/>
        </w:rPr>
        <w:t>secondaryCellGroup</w:t>
      </w:r>
      <w:proofErr w:type="spellEnd"/>
      <w:r w:rsidRPr="00891CF3">
        <w:rPr>
          <w:rFonts w:eastAsia="Times New Roman"/>
          <w:lang w:eastAsia="ja-JP"/>
        </w:rPr>
        <w:t xml:space="preserve"> containing the </w:t>
      </w:r>
      <w:proofErr w:type="spellStart"/>
      <w:r w:rsidRPr="00891CF3">
        <w:rPr>
          <w:rFonts w:eastAsia="Times New Roman"/>
          <w:i/>
          <w:lang w:eastAsia="ja-JP"/>
        </w:rPr>
        <w:t>reportUplinkTxDirectCurrent</w:t>
      </w:r>
      <w:proofErr w:type="spellEnd"/>
      <w:r w:rsidRPr="00891CF3">
        <w:rPr>
          <w:rFonts w:eastAsia="Times New Roman"/>
          <w:lang w:eastAsia="ja-JP"/>
        </w:rPr>
        <w:t>:</w:t>
      </w:r>
    </w:p>
    <w:p w14:paraId="6397028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proofErr w:type="spellStart"/>
      <w:r w:rsidRPr="00891CF3">
        <w:rPr>
          <w:rFonts w:eastAsia="Times New Roman"/>
          <w:i/>
          <w:lang w:eastAsia="ja-JP"/>
        </w:rPr>
        <w:t>uplinkTxDirectCurrentList</w:t>
      </w:r>
      <w:proofErr w:type="spellEnd"/>
      <w:r w:rsidRPr="00891CF3">
        <w:rPr>
          <w:rFonts w:eastAsia="Times New Roman"/>
          <w:i/>
          <w:lang w:eastAsia="ja-JP"/>
        </w:rPr>
        <w:t xml:space="preserve"> </w:t>
      </w:r>
      <w:r w:rsidRPr="00891CF3">
        <w:rPr>
          <w:rFonts w:eastAsia="Times New Roman"/>
          <w:lang w:eastAsia="ja-JP"/>
        </w:rPr>
        <w:t>for each SCG serving cell with UL;</w:t>
      </w:r>
    </w:p>
    <w:p w14:paraId="3348F26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proofErr w:type="spellStart"/>
      <w:r w:rsidRPr="00891CF3">
        <w:rPr>
          <w:rFonts w:eastAsia="Times New Roman"/>
          <w:i/>
          <w:lang w:eastAsia="ja-JP"/>
        </w:rPr>
        <w:t>uplinkDirectCurrentBWP</w:t>
      </w:r>
      <w:proofErr w:type="spellEnd"/>
      <w:r w:rsidRPr="00891CF3">
        <w:rPr>
          <w:rFonts w:eastAsia="Times New Roman"/>
          <w:i/>
          <w:lang w:eastAsia="ja-JP"/>
        </w:rPr>
        <w:t>-SUL</w:t>
      </w:r>
      <w:r w:rsidRPr="00891CF3">
        <w:rPr>
          <w:rFonts w:eastAsia="Times New Roman"/>
          <w:lang w:eastAsia="ja-JP"/>
        </w:rPr>
        <w:t xml:space="preserve"> for each SCG serving cell configured with SUL carrier, if any, within the </w:t>
      </w:r>
      <w:proofErr w:type="spellStart"/>
      <w:r w:rsidRPr="00891CF3">
        <w:rPr>
          <w:rFonts w:eastAsia="Times New Roman"/>
          <w:i/>
          <w:lang w:eastAsia="ja-JP"/>
        </w:rPr>
        <w:t>uplinkTxDirectCurrentList</w:t>
      </w:r>
      <w:proofErr w:type="spellEnd"/>
      <w:r w:rsidRPr="00891CF3">
        <w:rPr>
          <w:rFonts w:eastAsia="Times New Roman"/>
          <w:lang w:eastAsia="ja-JP"/>
        </w:rPr>
        <w:t>;</w:t>
      </w:r>
    </w:p>
    <w:p w14:paraId="1088087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includes the </w:t>
      </w:r>
      <w:proofErr w:type="spellStart"/>
      <w:r w:rsidRPr="00891CF3">
        <w:rPr>
          <w:rFonts w:eastAsia="Times New Roman"/>
          <w:i/>
          <w:lang w:eastAsia="ja-JP"/>
        </w:rPr>
        <w:t>secondaryCellGroup</w:t>
      </w:r>
      <w:proofErr w:type="spellEnd"/>
      <w:r w:rsidRPr="00891CF3">
        <w:rPr>
          <w:rFonts w:eastAsia="Times New Roman"/>
          <w:lang w:eastAsia="ja-JP"/>
        </w:rPr>
        <w:t xml:space="preserve"> containing the </w:t>
      </w:r>
      <w:proofErr w:type="spellStart"/>
      <w:r w:rsidRPr="00891CF3">
        <w:rPr>
          <w:rFonts w:eastAsia="Times New Roman"/>
          <w:i/>
          <w:lang w:eastAsia="ja-JP"/>
        </w:rPr>
        <w:t>reportUplinkTxDirectCurrentTwoCarrier</w:t>
      </w:r>
      <w:proofErr w:type="spellEnd"/>
      <w:r w:rsidRPr="00891CF3">
        <w:rPr>
          <w:rFonts w:eastAsia="Yu Mincho"/>
          <w:lang w:eastAsia="ja-JP"/>
        </w:rPr>
        <w:t>:</w:t>
      </w:r>
    </w:p>
    <w:p w14:paraId="4DB9E67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proofErr w:type="spellStart"/>
      <w:r w:rsidRPr="00891CF3">
        <w:rPr>
          <w:rFonts w:eastAsia="Times New Roman"/>
          <w:i/>
          <w:lang w:eastAsia="ja-JP"/>
        </w:rPr>
        <w:t>uplinkTxDirectCurrentTwoCarrierList</w:t>
      </w:r>
      <w:proofErr w:type="spellEnd"/>
      <w:r w:rsidRPr="00891CF3">
        <w:rPr>
          <w:rFonts w:eastAsia="Times New Roman"/>
          <w:i/>
          <w:lang w:eastAsia="ja-JP"/>
        </w:rPr>
        <w:t xml:space="preserve"> </w:t>
      </w:r>
      <w:r w:rsidRPr="00891CF3">
        <w:rPr>
          <w:rFonts w:eastAsia="Times New Roman"/>
          <w:iCs/>
          <w:lang w:eastAsia="ja-JP"/>
        </w:rPr>
        <w:t xml:space="preserve">the list of uplink Tx DC locations for the configured intra-band uplink carrier </w:t>
      </w:r>
      <w:r w:rsidRPr="00891CF3">
        <w:rPr>
          <w:rFonts w:eastAsia="SimSun"/>
          <w:szCs w:val="22"/>
          <w:lang w:eastAsia="sv-SE"/>
        </w:rPr>
        <w:t xml:space="preserve">aggregation </w:t>
      </w:r>
      <w:r w:rsidRPr="00891CF3">
        <w:rPr>
          <w:rFonts w:eastAsia="Times New Roman"/>
          <w:iCs/>
          <w:lang w:eastAsia="ja-JP"/>
        </w:rPr>
        <w:t>in the SCG</w:t>
      </w:r>
      <w:r w:rsidRPr="00891CF3">
        <w:rPr>
          <w:rFonts w:eastAsia="Times New Roman"/>
          <w:lang w:eastAsia="ja-JP"/>
        </w:rPr>
        <w:t>;</w:t>
      </w:r>
    </w:p>
    <w:p w14:paraId="6FCC561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0b:</w:t>
      </w:r>
      <w:r w:rsidRPr="00891CF3">
        <w:rPr>
          <w:rFonts w:eastAsia="Times New Roman"/>
          <w:lang w:eastAsia="ja-JP"/>
        </w:rPr>
        <w:tab/>
        <w:t xml:space="preserve">It is expected that the </w:t>
      </w:r>
      <w:proofErr w:type="spellStart"/>
      <w:r w:rsidRPr="00891CF3">
        <w:rPr>
          <w:rFonts w:eastAsia="Times New Roman"/>
          <w:i/>
          <w:lang w:eastAsia="ja-JP"/>
        </w:rPr>
        <w:t>reportUplinkTxDirectCurrentTwoCarrier</w:t>
      </w:r>
      <w:proofErr w:type="spellEnd"/>
      <w:r w:rsidRPr="00891CF3">
        <w:rPr>
          <w:rFonts w:eastAsia="Times New Roman"/>
          <w:lang w:eastAsia="ja-JP"/>
        </w:rPr>
        <w:t xml:space="preserve"> is only received either in </w:t>
      </w:r>
      <w:proofErr w:type="spellStart"/>
      <w:r w:rsidRPr="00891CF3">
        <w:rPr>
          <w:rFonts w:eastAsia="Times New Roman"/>
          <w:i/>
          <w:lang w:eastAsia="ja-JP"/>
        </w:rPr>
        <w:t>masterCellGroup</w:t>
      </w:r>
      <w:proofErr w:type="spellEnd"/>
      <w:r w:rsidRPr="00891CF3">
        <w:rPr>
          <w:rFonts w:eastAsia="Times New Roman"/>
          <w:lang w:eastAsia="ja-JP"/>
        </w:rPr>
        <w:t xml:space="preserve"> or in </w:t>
      </w:r>
      <w:proofErr w:type="spellStart"/>
      <w:r w:rsidRPr="00891CF3">
        <w:rPr>
          <w:rFonts w:eastAsia="Times New Roman"/>
          <w:i/>
          <w:lang w:eastAsia="ja-JP"/>
        </w:rPr>
        <w:t>secondaryCellGroup</w:t>
      </w:r>
      <w:proofErr w:type="spellEnd"/>
      <w:r w:rsidRPr="00891CF3">
        <w:rPr>
          <w:rFonts w:eastAsia="Times New Roman"/>
          <w:i/>
          <w:lang w:eastAsia="ja-JP"/>
        </w:rPr>
        <w:t xml:space="preserve"> </w:t>
      </w:r>
      <w:r w:rsidRPr="00891CF3">
        <w:rPr>
          <w:rFonts w:eastAsia="Times New Roman"/>
          <w:iCs/>
          <w:lang w:eastAsia="ja-JP"/>
        </w:rPr>
        <w:t>but not both</w:t>
      </w:r>
      <w:r w:rsidRPr="00891CF3">
        <w:rPr>
          <w:rFonts w:eastAsia="Times New Roman"/>
          <w:lang w:eastAsia="ja-JP"/>
        </w:rPr>
        <w:t>.</w:t>
      </w:r>
    </w:p>
    <w:p w14:paraId="0D10E81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mrdc-SecondaryCellGroupConfig</w:t>
      </w:r>
      <w:proofErr w:type="spellEnd"/>
      <w:r w:rsidRPr="00891CF3">
        <w:rPr>
          <w:rFonts w:eastAsia="Times New Roman"/>
          <w:lang w:eastAsia="ja-JP"/>
        </w:rPr>
        <w:t xml:space="preserve"> with </w:t>
      </w:r>
      <w:proofErr w:type="spellStart"/>
      <w:r w:rsidRPr="00891CF3">
        <w:rPr>
          <w:rFonts w:eastAsia="Times New Roman"/>
          <w:i/>
          <w:iCs/>
          <w:lang w:eastAsia="ja-JP"/>
        </w:rPr>
        <w:t>mrdc-SecondaryCellGroup</w:t>
      </w:r>
      <w:proofErr w:type="spellEnd"/>
      <w:r w:rsidRPr="00891CF3">
        <w:rPr>
          <w:rFonts w:eastAsia="Times New Roman"/>
          <w:lang w:eastAsia="ja-JP"/>
        </w:rPr>
        <w:t xml:space="preserve"> set to </w:t>
      </w:r>
      <w:proofErr w:type="spellStart"/>
      <w:r w:rsidRPr="00891CF3">
        <w:rPr>
          <w:rFonts w:eastAsia="Times New Roman"/>
          <w:i/>
          <w:lang w:eastAsia="ja-JP"/>
        </w:rPr>
        <w:t>eutra</w:t>
      </w:r>
      <w:proofErr w:type="spellEnd"/>
      <w:r w:rsidRPr="00891CF3">
        <w:rPr>
          <w:rFonts w:eastAsia="Times New Roman"/>
          <w:i/>
          <w:lang w:eastAsia="ja-JP"/>
        </w:rPr>
        <w:t>-SCG</w:t>
      </w:r>
      <w:r w:rsidRPr="00891CF3">
        <w:rPr>
          <w:rFonts w:eastAsia="Times New Roman"/>
          <w:lang w:eastAsia="ja-JP"/>
        </w:rPr>
        <w:t>:</w:t>
      </w:r>
    </w:p>
    <w:p w14:paraId="5CA555F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proofErr w:type="spellStart"/>
      <w:r w:rsidRPr="00891CF3">
        <w:rPr>
          <w:rFonts w:eastAsia="Times New Roman"/>
          <w:i/>
          <w:lang w:eastAsia="ja-JP"/>
        </w:rPr>
        <w:t>eutra</w:t>
      </w:r>
      <w:proofErr w:type="spellEnd"/>
      <w:r w:rsidRPr="00891CF3">
        <w:rPr>
          <w:rFonts w:eastAsia="Times New Roman"/>
          <w:i/>
          <w:lang w:eastAsia="ja-JP"/>
        </w:rPr>
        <w:t>-SCG-Response</w:t>
      </w:r>
      <w:r w:rsidRPr="00891CF3">
        <w:rPr>
          <w:rFonts w:eastAsia="Times New Roman"/>
          <w:lang w:eastAsia="ja-JP"/>
        </w:rPr>
        <w:t xml:space="preserve"> the E-UTRA </w:t>
      </w:r>
      <w:proofErr w:type="spellStart"/>
      <w:r w:rsidRPr="00891CF3">
        <w:rPr>
          <w:rFonts w:eastAsia="Times New Roman"/>
          <w:i/>
          <w:iCs/>
          <w:lang w:eastAsia="ja-JP"/>
        </w:rPr>
        <w:t>RRCConnectionReconfigurationComplete</w:t>
      </w:r>
      <w:proofErr w:type="spellEnd"/>
      <w:r w:rsidRPr="00891CF3">
        <w:rPr>
          <w:rFonts w:eastAsia="Times New Roman"/>
          <w:lang w:eastAsia="ja-JP"/>
        </w:rPr>
        <w:t xml:space="preserve"> message in accordance with TS 36.331 [10] clause 5.3.5.3;</w:t>
      </w:r>
    </w:p>
    <w:p w14:paraId="4DDF85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 xml:space="preserve">2&gt; 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mrdc-SecondaryCellGroupConfig</w:t>
      </w:r>
      <w:proofErr w:type="spellEnd"/>
      <w:r w:rsidRPr="00891CF3">
        <w:rPr>
          <w:rFonts w:eastAsia="Times New Roman"/>
          <w:lang w:eastAsia="ja-JP"/>
        </w:rPr>
        <w:t xml:space="preserve"> with </w:t>
      </w:r>
      <w:proofErr w:type="spellStart"/>
      <w:r w:rsidRPr="00891CF3">
        <w:rPr>
          <w:rFonts w:eastAsia="Times New Roman"/>
          <w:i/>
          <w:iCs/>
          <w:lang w:eastAsia="ja-JP"/>
        </w:rPr>
        <w:t>mrdc-SecondaryCellGroup</w:t>
      </w:r>
      <w:proofErr w:type="spellEnd"/>
      <w:r w:rsidRPr="00891CF3">
        <w:rPr>
          <w:rFonts w:eastAsia="Times New Roman"/>
          <w:lang w:eastAsia="ja-JP"/>
        </w:rPr>
        <w:t xml:space="preserve"> set to </w:t>
      </w:r>
      <w:r w:rsidRPr="00891CF3">
        <w:rPr>
          <w:rFonts w:eastAsia="Times New Roman"/>
          <w:i/>
          <w:lang w:eastAsia="ja-JP"/>
        </w:rPr>
        <w:t>nr-SCG</w:t>
      </w:r>
      <w:r w:rsidRPr="00891CF3">
        <w:rPr>
          <w:rFonts w:eastAsia="Times New Roman"/>
          <w:lang w:eastAsia="ja-JP"/>
        </w:rPr>
        <w:t>:</w:t>
      </w:r>
    </w:p>
    <w:p w14:paraId="130D7B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nr-SCG-Response</w:t>
      </w:r>
      <w:r w:rsidRPr="00891CF3">
        <w:rPr>
          <w:rFonts w:eastAsia="Times New Roman"/>
          <w:lang w:eastAsia="ja-JP"/>
        </w:rPr>
        <w:t xml:space="preserve"> </w:t>
      </w:r>
      <w:r w:rsidRPr="00891CF3">
        <w:rPr>
          <w:rFonts w:eastAsia="Times New Roman"/>
          <w:iCs/>
          <w:lang w:eastAsia="ja-JP"/>
        </w:rPr>
        <w:t xml:space="preserve">the </w:t>
      </w:r>
      <w:proofErr w:type="spellStart"/>
      <w:r w:rsidRPr="00891CF3">
        <w:rPr>
          <w:rFonts w:eastAsia="Times New Roman"/>
          <w:i/>
          <w:lang w:eastAsia="ja-JP"/>
        </w:rPr>
        <w:t>RRCReconfigurationComplete</w:t>
      </w:r>
      <w:proofErr w:type="spellEnd"/>
      <w:r w:rsidRPr="00891CF3">
        <w:rPr>
          <w:rFonts w:eastAsia="Times New Roman"/>
          <w:iCs/>
          <w:lang w:eastAsia="ja-JP"/>
        </w:rPr>
        <w:t xml:space="preserve"> message</w:t>
      </w:r>
      <w:r w:rsidRPr="00891CF3">
        <w:rPr>
          <w:rFonts w:eastAsia="Times New Roman"/>
          <w:lang w:eastAsia="ja-JP"/>
        </w:rPr>
        <w:t>;</w:t>
      </w:r>
    </w:p>
    <w:p w14:paraId="07435CEF" w14:textId="77777777" w:rsidR="00891CF3" w:rsidRPr="00891CF3" w:rsidRDefault="00891CF3" w:rsidP="00891CF3">
      <w:pPr>
        <w:overflowPunct w:val="0"/>
        <w:autoSpaceDE w:val="0"/>
        <w:autoSpaceDN w:val="0"/>
        <w:adjustRightInd w:val="0"/>
        <w:ind w:left="851" w:hanging="284"/>
        <w:rPr>
          <w:rFonts w:eastAsia="Malgun Gothic"/>
          <w:lang w:eastAsia="ko-KR"/>
        </w:rPr>
      </w:pPr>
      <w:r w:rsidRPr="00891CF3">
        <w:rPr>
          <w:rFonts w:eastAsia="Malgun Gothic"/>
          <w:lang w:eastAsia="ko-KR"/>
        </w:rPr>
        <w:t>2&gt;</w:t>
      </w:r>
      <w:r w:rsidRPr="00891CF3">
        <w:rPr>
          <w:rFonts w:eastAsia="Malgun Gothic"/>
          <w:lang w:eastAsia="ko-KR"/>
        </w:rPr>
        <w:tab/>
        <w:t xml:space="preserve">if the </w:t>
      </w:r>
      <w:proofErr w:type="spellStart"/>
      <w:r w:rsidRPr="00891CF3">
        <w:rPr>
          <w:rFonts w:eastAsia="Malgun Gothic"/>
          <w:i/>
          <w:lang w:eastAsia="ko-KR"/>
        </w:rPr>
        <w:t>RRCReconfiguration</w:t>
      </w:r>
      <w:proofErr w:type="spellEnd"/>
      <w:r w:rsidRPr="00891CF3">
        <w:rPr>
          <w:rFonts w:eastAsia="Malgun Gothic"/>
          <w:lang w:eastAsia="ko-KR"/>
        </w:rPr>
        <w:t xml:space="preserve"> includes the </w:t>
      </w:r>
      <w:proofErr w:type="spellStart"/>
      <w:r w:rsidRPr="00891CF3">
        <w:rPr>
          <w:rFonts w:eastAsia="Malgun Gothic"/>
          <w:i/>
          <w:lang w:eastAsia="ko-KR"/>
        </w:rPr>
        <w:t>reconfigurationWithSync</w:t>
      </w:r>
      <w:proofErr w:type="spellEnd"/>
      <w:r w:rsidRPr="00891CF3">
        <w:rPr>
          <w:rFonts w:eastAsia="Malgun Gothic"/>
          <w:lang w:eastAsia="ko-KR"/>
        </w:rPr>
        <w:t xml:space="preserve"> in </w:t>
      </w:r>
      <w:proofErr w:type="spellStart"/>
      <w:r w:rsidRPr="00891CF3">
        <w:rPr>
          <w:rFonts w:eastAsia="Malgun Gothic"/>
          <w:i/>
          <w:lang w:eastAsia="ko-KR"/>
        </w:rPr>
        <w:t>spCellConfig</w:t>
      </w:r>
      <w:proofErr w:type="spellEnd"/>
      <w:r w:rsidRPr="00891CF3">
        <w:rPr>
          <w:rFonts w:eastAsia="Malgun Gothic"/>
          <w:lang w:eastAsia="ko-KR"/>
        </w:rPr>
        <w:t xml:space="preserve"> of an MCG:</w:t>
      </w:r>
    </w:p>
    <w:p w14:paraId="3E50F9B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has logged measurements available for NR and if the RPLMN is included in</w:t>
      </w:r>
      <w:r w:rsidRPr="00891CF3">
        <w:rPr>
          <w:rFonts w:eastAsia="Times New Roman"/>
          <w:i/>
          <w:lang w:eastAsia="ja-JP"/>
        </w:rPr>
        <w:t xml:space="preserve"> </w:t>
      </w:r>
      <w:proofErr w:type="spellStart"/>
      <w:r w:rsidRPr="00891CF3">
        <w:rPr>
          <w:rFonts w:eastAsia="Times New Roman"/>
          <w:i/>
          <w:iCs/>
          <w:lang w:eastAsia="ja-JP"/>
        </w:rPr>
        <w:t>plmn-IdentityList</w:t>
      </w:r>
      <w:proofErr w:type="spellEnd"/>
      <w:r w:rsidRPr="00891CF3">
        <w:rPr>
          <w:rFonts w:eastAsia="Times New Roman"/>
          <w:lang w:eastAsia="ja-JP"/>
        </w:rPr>
        <w:t xml:space="preserve"> stored in </w:t>
      </w:r>
      <w:proofErr w:type="spellStart"/>
      <w:r w:rsidRPr="00891CF3">
        <w:rPr>
          <w:rFonts w:eastAsia="Times New Roman"/>
          <w:i/>
          <w:iCs/>
          <w:lang w:eastAsia="ja-JP"/>
        </w:rPr>
        <w:t>VarLogMeasReport</w:t>
      </w:r>
      <w:proofErr w:type="spellEnd"/>
      <w:r w:rsidRPr="00891CF3">
        <w:rPr>
          <w:rFonts w:eastAsia="Times New Roman"/>
          <w:lang w:eastAsia="ja-JP"/>
        </w:rPr>
        <w:t>:</w:t>
      </w:r>
    </w:p>
    <w:p w14:paraId="4389BB5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include the </w:t>
      </w:r>
      <w:proofErr w:type="spellStart"/>
      <w:r w:rsidRPr="00891CF3">
        <w:rPr>
          <w:rFonts w:eastAsia="Times New Roman"/>
          <w:i/>
          <w:lang w:eastAsia="ja-JP"/>
        </w:rPr>
        <w:t>logMeas</w:t>
      </w:r>
      <w:r w:rsidRPr="00891CF3">
        <w:rPr>
          <w:rFonts w:eastAsia="SimSun"/>
          <w:i/>
          <w:lang w:eastAsia="ja-JP"/>
        </w:rPr>
        <w:t>Available</w:t>
      </w:r>
      <w:proofErr w:type="spellEnd"/>
      <w:r w:rsidRPr="00891CF3">
        <w:rPr>
          <w:rFonts w:eastAsia="SimSun"/>
          <w:lang w:eastAsia="ja-JP"/>
        </w:rPr>
        <w:t xml:space="preserve"> in </w:t>
      </w:r>
      <w:r w:rsidRPr="00891CF3">
        <w:rPr>
          <w:rFonts w:eastAsia="Times New Roman"/>
          <w:iCs/>
          <w:lang w:eastAsia="ja-JP"/>
        </w:rPr>
        <w:t xml:space="preserve">the </w:t>
      </w:r>
      <w:proofErr w:type="spellStart"/>
      <w:r w:rsidRPr="00891CF3">
        <w:rPr>
          <w:rFonts w:eastAsia="Times New Roman"/>
          <w:i/>
          <w:iCs/>
          <w:lang w:eastAsia="ja-JP"/>
        </w:rPr>
        <w:t>RRCReconfigurationComplete</w:t>
      </w:r>
      <w:proofErr w:type="spellEnd"/>
      <w:r w:rsidRPr="00891CF3">
        <w:rPr>
          <w:rFonts w:eastAsia="Times New Roman"/>
          <w:iCs/>
          <w:lang w:eastAsia="ja-JP"/>
        </w:rPr>
        <w:t xml:space="preserve"> message</w:t>
      </w:r>
      <w:r w:rsidRPr="00891CF3">
        <w:rPr>
          <w:rFonts w:eastAsia="Times New Roman"/>
          <w:lang w:eastAsia="ja-JP"/>
        </w:rPr>
        <w:t>;</w:t>
      </w:r>
    </w:p>
    <w:p w14:paraId="15E5308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Bluetooth measurement results are included in the logged measurements the UE has available for NR:</w:t>
      </w:r>
    </w:p>
    <w:p w14:paraId="14848EA8"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proofErr w:type="spellStart"/>
      <w:r w:rsidRPr="00891CF3">
        <w:rPr>
          <w:rFonts w:eastAsia="Times New Roman"/>
          <w:i/>
          <w:iCs/>
          <w:lang w:eastAsia="ja-JP"/>
        </w:rPr>
        <w:t>logMeasAvailableBT</w:t>
      </w:r>
      <w:proofErr w:type="spellEnd"/>
      <w:r w:rsidRPr="00891CF3">
        <w:rPr>
          <w:rFonts w:eastAsia="Times New Roman"/>
          <w:lang w:eastAsia="ja-JP"/>
        </w:rPr>
        <w:t xml:space="preserve"> </w:t>
      </w:r>
      <w:r w:rsidRPr="00891CF3">
        <w:rPr>
          <w:rFonts w:eastAsia="SimSun"/>
          <w:lang w:eastAsia="ja-JP"/>
        </w:rPr>
        <w:t xml:space="preserve">in </w:t>
      </w:r>
      <w:r w:rsidRPr="00891CF3">
        <w:rPr>
          <w:rFonts w:eastAsia="Times New Roman"/>
          <w:iCs/>
          <w:lang w:eastAsia="ja-JP"/>
        </w:rPr>
        <w:t xml:space="preserve">the </w:t>
      </w:r>
      <w:proofErr w:type="spellStart"/>
      <w:r w:rsidRPr="00891CF3">
        <w:rPr>
          <w:rFonts w:eastAsia="Times New Roman"/>
          <w:i/>
          <w:lang w:eastAsia="ja-JP"/>
        </w:rPr>
        <w:t>RRCReconfigurationComplete</w:t>
      </w:r>
      <w:proofErr w:type="spellEnd"/>
      <w:r w:rsidRPr="00891CF3">
        <w:rPr>
          <w:rFonts w:eastAsia="Times New Roman"/>
          <w:iCs/>
          <w:lang w:eastAsia="ja-JP"/>
        </w:rPr>
        <w:t xml:space="preserve"> message</w:t>
      </w:r>
      <w:r w:rsidRPr="00891CF3">
        <w:rPr>
          <w:rFonts w:eastAsia="Times New Roman"/>
          <w:lang w:eastAsia="ja-JP"/>
        </w:rPr>
        <w:t>;</w:t>
      </w:r>
    </w:p>
    <w:p w14:paraId="3C617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WLAN measurement results are included in the logged measurements the UE has available for NR:</w:t>
      </w:r>
    </w:p>
    <w:p w14:paraId="026DE6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proofErr w:type="spellStart"/>
      <w:r w:rsidRPr="00891CF3">
        <w:rPr>
          <w:rFonts w:eastAsia="Times New Roman"/>
          <w:i/>
          <w:iCs/>
          <w:lang w:eastAsia="ja-JP"/>
        </w:rPr>
        <w:t>logMeasAvailableWLAN</w:t>
      </w:r>
      <w:proofErr w:type="spellEnd"/>
      <w:r w:rsidRPr="00891CF3">
        <w:rPr>
          <w:rFonts w:eastAsia="Times New Roman"/>
          <w:lang w:eastAsia="ja-JP"/>
        </w:rPr>
        <w:t xml:space="preserve"> </w:t>
      </w:r>
      <w:r w:rsidRPr="00891CF3">
        <w:rPr>
          <w:rFonts w:eastAsia="SimSun"/>
          <w:lang w:eastAsia="ja-JP"/>
        </w:rPr>
        <w:t xml:space="preserve">in </w:t>
      </w:r>
      <w:r w:rsidRPr="00891CF3">
        <w:rPr>
          <w:rFonts w:eastAsia="Times New Roman"/>
          <w:iCs/>
          <w:lang w:eastAsia="ja-JP"/>
        </w:rPr>
        <w:t xml:space="preserve">the </w:t>
      </w:r>
      <w:proofErr w:type="spellStart"/>
      <w:r w:rsidRPr="00891CF3">
        <w:rPr>
          <w:rFonts w:eastAsia="Times New Roman"/>
          <w:i/>
          <w:lang w:eastAsia="ja-JP"/>
        </w:rPr>
        <w:t>RRCReconfigurationComplete</w:t>
      </w:r>
      <w:proofErr w:type="spellEnd"/>
      <w:r w:rsidRPr="00891CF3">
        <w:rPr>
          <w:rFonts w:eastAsia="Times New Roman"/>
          <w:iCs/>
          <w:lang w:eastAsia="ja-JP"/>
        </w:rPr>
        <w:t xml:space="preserve"> message</w:t>
      </w:r>
      <w:r w:rsidRPr="00891CF3">
        <w:rPr>
          <w:rFonts w:eastAsia="Times New Roman"/>
          <w:lang w:eastAsia="ja-JP"/>
        </w:rPr>
        <w:t>;</w:t>
      </w:r>
    </w:p>
    <w:p w14:paraId="4D30A33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connection establishment failure or connection resume failure information available in </w:t>
      </w:r>
      <w:proofErr w:type="spellStart"/>
      <w:r w:rsidRPr="00891CF3">
        <w:rPr>
          <w:rFonts w:eastAsia="Times New Roman"/>
          <w:i/>
          <w:lang w:eastAsia="ja-JP"/>
        </w:rPr>
        <w:t>VarConnEstFailReport</w:t>
      </w:r>
      <w:proofErr w:type="spellEnd"/>
      <w:r w:rsidRPr="00891CF3">
        <w:rPr>
          <w:rFonts w:eastAsia="Times New Roman"/>
          <w:lang w:eastAsia="ja-JP"/>
        </w:rPr>
        <w:t xml:space="preserve"> and if the RPLMN is equal to</w:t>
      </w:r>
      <w:r w:rsidRPr="00891CF3">
        <w:rPr>
          <w:rFonts w:eastAsia="Times New Roman"/>
          <w:i/>
          <w:lang w:eastAsia="ja-JP"/>
        </w:rPr>
        <w:t xml:space="preserve"> </w:t>
      </w:r>
      <w:proofErr w:type="spellStart"/>
      <w:r w:rsidRPr="00891CF3">
        <w:rPr>
          <w:rFonts w:eastAsia="Times New Roman"/>
          <w:i/>
          <w:lang w:eastAsia="ja-JP"/>
        </w:rPr>
        <w:t>plmn</w:t>
      </w:r>
      <w:proofErr w:type="spellEnd"/>
      <w:r w:rsidRPr="00891CF3">
        <w:rPr>
          <w:rFonts w:eastAsia="Times New Roman"/>
          <w:i/>
          <w:lang w:eastAsia="ja-JP"/>
        </w:rPr>
        <w:t>-Identity</w:t>
      </w:r>
      <w:r w:rsidRPr="00891CF3">
        <w:rPr>
          <w:rFonts w:eastAsia="Times New Roman"/>
          <w:lang w:eastAsia="ja-JP"/>
        </w:rPr>
        <w:t xml:space="preserve"> stored in </w:t>
      </w:r>
      <w:proofErr w:type="spellStart"/>
      <w:r w:rsidRPr="00891CF3">
        <w:rPr>
          <w:rFonts w:eastAsia="Times New Roman"/>
          <w:i/>
          <w:lang w:eastAsia="ja-JP"/>
        </w:rPr>
        <w:t>VarConnEstFailReport</w:t>
      </w:r>
      <w:proofErr w:type="spellEnd"/>
      <w:r w:rsidRPr="00891CF3">
        <w:rPr>
          <w:rFonts w:eastAsia="Times New Roman"/>
          <w:lang w:eastAsia="ja-JP"/>
        </w:rPr>
        <w:t>:</w:t>
      </w:r>
    </w:p>
    <w:p w14:paraId="5DF2C30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proofErr w:type="spellStart"/>
      <w:r w:rsidRPr="00891CF3">
        <w:rPr>
          <w:rFonts w:eastAsia="Times New Roman"/>
          <w:i/>
          <w:iCs/>
          <w:lang w:eastAsia="ja-JP"/>
        </w:rPr>
        <w:t>connEstFailInfoAvailable</w:t>
      </w:r>
      <w:proofErr w:type="spellEnd"/>
      <w:r w:rsidRPr="00891CF3">
        <w:rPr>
          <w:rFonts w:eastAsia="Times New Roman"/>
          <w:lang w:eastAsia="ja-JP"/>
        </w:rPr>
        <w:t xml:space="preserve"> </w:t>
      </w:r>
      <w:r w:rsidRPr="00891CF3">
        <w:rPr>
          <w:rFonts w:eastAsia="SimSun"/>
          <w:lang w:eastAsia="ja-JP"/>
        </w:rPr>
        <w:t xml:space="preserve">in </w:t>
      </w:r>
      <w:r w:rsidRPr="00891CF3">
        <w:rPr>
          <w:rFonts w:eastAsia="Times New Roman"/>
          <w:iCs/>
          <w:lang w:eastAsia="ja-JP"/>
        </w:rPr>
        <w:t xml:space="preserve">the </w:t>
      </w:r>
      <w:proofErr w:type="spellStart"/>
      <w:r w:rsidRPr="00891CF3">
        <w:rPr>
          <w:rFonts w:eastAsia="Times New Roman"/>
          <w:i/>
          <w:iCs/>
          <w:lang w:eastAsia="ja-JP"/>
        </w:rPr>
        <w:t>RRCReconfigurationComplete</w:t>
      </w:r>
      <w:proofErr w:type="spellEnd"/>
      <w:r w:rsidRPr="00891CF3">
        <w:rPr>
          <w:rFonts w:eastAsia="Times New Roman"/>
          <w:iCs/>
          <w:lang w:eastAsia="ja-JP"/>
        </w:rPr>
        <w:t xml:space="preserve"> message</w:t>
      </w:r>
      <w:r w:rsidRPr="00891CF3">
        <w:rPr>
          <w:rFonts w:eastAsia="Times New Roman"/>
          <w:lang w:eastAsia="ja-JP"/>
        </w:rPr>
        <w:t>;</w:t>
      </w:r>
    </w:p>
    <w:p w14:paraId="45310E61" w14:textId="77777777" w:rsidR="00891CF3" w:rsidRPr="00891CF3" w:rsidRDefault="00891CF3" w:rsidP="00891CF3">
      <w:pPr>
        <w:overflowPunct w:val="0"/>
        <w:autoSpaceDE w:val="0"/>
        <w:autoSpaceDN w:val="0"/>
        <w:adjustRightInd w:val="0"/>
        <w:ind w:left="1135" w:hanging="284"/>
        <w:rPr>
          <w:rFonts w:eastAsia="Times New Roman"/>
          <w:sz w:val="21"/>
          <w:szCs w:val="21"/>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proofErr w:type="spellStart"/>
      <w:r w:rsidRPr="00891CF3">
        <w:rPr>
          <w:rFonts w:eastAsia="Times New Roman"/>
          <w:i/>
          <w:iCs/>
          <w:lang w:eastAsia="ja-JP"/>
        </w:rPr>
        <w:t>VarRLF</w:t>
      </w:r>
      <w:proofErr w:type="spellEnd"/>
      <w:r w:rsidRPr="00891CF3">
        <w:rPr>
          <w:rFonts w:eastAsia="Times New Roman"/>
          <w:i/>
          <w:iCs/>
          <w:lang w:eastAsia="ja-JP"/>
        </w:rPr>
        <w:t>-Report</w:t>
      </w:r>
      <w:r w:rsidRPr="00891CF3">
        <w:rPr>
          <w:rFonts w:eastAsia="Times New Roman"/>
          <w:lang w:eastAsia="ja-JP"/>
        </w:rPr>
        <w:t xml:space="preserve"> and if the RPLMN is included in </w:t>
      </w:r>
      <w:proofErr w:type="spellStart"/>
      <w:r w:rsidRPr="00891CF3">
        <w:rPr>
          <w:rFonts w:eastAsia="Times New Roman"/>
          <w:i/>
          <w:iCs/>
          <w:lang w:eastAsia="ja-JP"/>
        </w:rPr>
        <w:t>plmn-IdentityList</w:t>
      </w:r>
      <w:proofErr w:type="spellEnd"/>
      <w:r w:rsidRPr="00891CF3">
        <w:rPr>
          <w:rFonts w:eastAsia="Times New Roman"/>
          <w:lang w:eastAsia="ja-JP"/>
        </w:rPr>
        <w:t xml:space="preserve"> stored in </w:t>
      </w:r>
      <w:proofErr w:type="spellStart"/>
      <w:r w:rsidRPr="00891CF3">
        <w:rPr>
          <w:rFonts w:eastAsia="Times New Roman"/>
          <w:i/>
          <w:iCs/>
          <w:lang w:eastAsia="ja-JP"/>
        </w:rPr>
        <w:t>VarRLF</w:t>
      </w:r>
      <w:proofErr w:type="spellEnd"/>
      <w:r w:rsidRPr="00891CF3">
        <w:rPr>
          <w:rFonts w:eastAsia="Times New Roman"/>
          <w:i/>
          <w:iCs/>
          <w:lang w:eastAsia="ja-JP"/>
        </w:rPr>
        <w:t>-Report</w:t>
      </w:r>
      <w:r w:rsidRPr="00891CF3">
        <w:rPr>
          <w:rFonts w:eastAsia="Times New Roman"/>
          <w:lang w:eastAsia="ja-JP"/>
        </w:rPr>
        <w:t>; or</w:t>
      </w:r>
    </w:p>
    <w:p w14:paraId="06017E7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proofErr w:type="spellStart"/>
      <w:r w:rsidRPr="00891CF3">
        <w:rPr>
          <w:rFonts w:eastAsia="Times New Roman"/>
          <w:i/>
          <w:lang w:eastAsia="ja-JP"/>
        </w:rPr>
        <w:t>VarRLF</w:t>
      </w:r>
      <w:proofErr w:type="spellEnd"/>
      <w:r w:rsidRPr="00891CF3">
        <w:rPr>
          <w:rFonts w:eastAsia="Times New Roman"/>
          <w:i/>
          <w:lang w:eastAsia="ja-JP"/>
        </w:rPr>
        <w:t>-Report</w:t>
      </w:r>
      <w:r w:rsidRPr="00891CF3">
        <w:rPr>
          <w:rFonts w:eastAsia="Times New Roman"/>
          <w:lang w:eastAsia="ja-JP"/>
        </w:rPr>
        <w:t xml:space="preserve"> of TS 36.331 [10] and if the UE is capable of cross-RAT RLF reporting and if the RPLMN is included in</w:t>
      </w:r>
      <w:r w:rsidRPr="00891CF3">
        <w:rPr>
          <w:rFonts w:eastAsia="Times New Roman"/>
          <w:i/>
          <w:lang w:eastAsia="ja-JP"/>
        </w:rPr>
        <w:t xml:space="preserve"> </w:t>
      </w:r>
      <w:proofErr w:type="spellStart"/>
      <w:r w:rsidRPr="00891CF3">
        <w:rPr>
          <w:rFonts w:eastAsia="Times New Roman"/>
          <w:i/>
          <w:lang w:eastAsia="ja-JP"/>
        </w:rPr>
        <w:t>plmn-IdentityList</w:t>
      </w:r>
      <w:proofErr w:type="spellEnd"/>
      <w:r w:rsidRPr="00891CF3">
        <w:rPr>
          <w:rFonts w:eastAsia="Times New Roman"/>
          <w:lang w:eastAsia="ja-JP"/>
        </w:rPr>
        <w:t xml:space="preserve"> stored in </w:t>
      </w:r>
      <w:proofErr w:type="spellStart"/>
      <w:r w:rsidRPr="00891CF3">
        <w:rPr>
          <w:rFonts w:eastAsia="Times New Roman"/>
          <w:i/>
          <w:lang w:eastAsia="ja-JP"/>
        </w:rPr>
        <w:t>VarRLF</w:t>
      </w:r>
      <w:proofErr w:type="spellEnd"/>
      <w:r w:rsidRPr="00891CF3">
        <w:rPr>
          <w:rFonts w:eastAsia="Times New Roman"/>
          <w:i/>
          <w:lang w:eastAsia="ja-JP"/>
        </w:rPr>
        <w:t xml:space="preserve">-Report </w:t>
      </w:r>
      <w:r w:rsidRPr="00891CF3">
        <w:rPr>
          <w:rFonts w:eastAsia="Times New Roman"/>
          <w:lang w:eastAsia="ja-JP"/>
        </w:rPr>
        <w:t>of TS 36.331 [10]:</w:t>
      </w:r>
    </w:p>
    <w:p w14:paraId="025DBC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proofErr w:type="spellStart"/>
      <w:r w:rsidRPr="00891CF3">
        <w:rPr>
          <w:rFonts w:eastAsia="Times New Roman"/>
          <w:i/>
          <w:iCs/>
          <w:lang w:eastAsia="ja-JP"/>
        </w:rPr>
        <w:t>rlf-InfoAvailable</w:t>
      </w:r>
      <w:proofErr w:type="spellEnd"/>
      <w:r w:rsidRPr="00891CF3">
        <w:rPr>
          <w:rFonts w:eastAsia="SimSun"/>
          <w:lang w:eastAsia="ja-JP"/>
        </w:rPr>
        <w:t xml:space="preserve"> </w:t>
      </w:r>
      <w:r w:rsidRPr="00891CF3">
        <w:rPr>
          <w:rFonts w:eastAsia="SimSun"/>
          <w:iCs/>
          <w:lang w:eastAsia="ja-JP"/>
        </w:rPr>
        <w:t xml:space="preserve">in the </w:t>
      </w:r>
      <w:proofErr w:type="spellStart"/>
      <w:r w:rsidRPr="00891CF3">
        <w:rPr>
          <w:rFonts w:eastAsia="Times New Roman"/>
          <w:i/>
          <w:iCs/>
          <w:lang w:eastAsia="ja-JP"/>
        </w:rPr>
        <w:t>RRCReconfigurationComplete</w:t>
      </w:r>
      <w:proofErr w:type="spellEnd"/>
      <w:r w:rsidRPr="00891CF3">
        <w:rPr>
          <w:rFonts w:eastAsia="Times New Roman"/>
          <w:lang w:eastAsia="ja-JP"/>
        </w:rPr>
        <w:t xml:space="preserve"> message;</w:t>
      </w:r>
    </w:p>
    <w:p w14:paraId="611A29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was received via SRB1, but not within </w:t>
      </w:r>
      <w:proofErr w:type="spellStart"/>
      <w:r w:rsidRPr="00891CF3">
        <w:rPr>
          <w:rFonts w:eastAsia="Times New Roman"/>
          <w:i/>
          <w:lang w:eastAsia="ja-JP"/>
        </w:rPr>
        <w:t>mrdc-SecondaryCellGroup</w:t>
      </w:r>
      <w:proofErr w:type="spellEnd"/>
      <w:r w:rsidRPr="00891CF3">
        <w:rPr>
          <w:rFonts w:eastAsia="Times New Roman"/>
          <w:lang w:eastAsia="ja-JP"/>
        </w:rPr>
        <w:t xml:space="preserve"> or E-UTRA </w:t>
      </w:r>
      <w:proofErr w:type="spellStart"/>
      <w:r w:rsidRPr="00891CF3">
        <w:rPr>
          <w:rFonts w:eastAsia="Times New Roman"/>
          <w:i/>
          <w:lang w:eastAsia="ja-JP"/>
        </w:rPr>
        <w:t>RRCConnectionReconfiguration</w:t>
      </w:r>
      <w:proofErr w:type="spellEnd"/>
      <w:r w:rsidRPr="00891CF3">
        <w:rPr>
          <w:rFonts w:eastAsia="Times New Roman"/>
          <w:lang w:eastAsia="ja-JP"/>
        </w:rPr>
        <w:t xml:space="preserve"> </w:t>
      </w:r>
      <w:r w:rsidRPr="00891CF3">
        <w:rPr>
          <w:rFonts w:eastAsia="Times New Roman"/>
          <w:iCs/>
          <w:lang w:eastAsia="ja-JP"/>
        </w:rPr>
        <w:t>or E-UTRA</w:t>
      </w:r>
      <w:r w:rsidRPr="00891CF3">
        <w:rPr>
          <w:rFonts w:eastAsia="Times New Roman"/>
          <w:i/>
          <w:lang w:eastAsia="ja-JP"/>
        </w:rPr>
        <w:t xml:space="preserve"> </w:t>
      </w:r>
      <w:proofErr w:type="spellStart"/>
      <w:r w:rsidRPr="00891CF3">
        <w:rPr>
          <w:rFonts w:eastAsia="Times New Roman"/>
          <w:i/>
          <w:lang w:eastAsia="ja-JP"/>
        </w:rPr>
        <w:t>RRCConnectionResume</w:t>
      </w:r>
      <w:proofErr w:type="spellEnd"/>
      <w:r w:rsidRPr="00891CF3">
        <w:rPr>
          <w:rFonts w:eastAsia="Times New Roman"/>
          <w:lang w:eastAsia="ja-JP"/>
        </w:rPr>
        <w:t>:</w:t>
      </w:r>
    </w:p>
    <w:p w14:paraId="43BEC7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r>
      <w:r w:rsidRPr="00891CF3">
        <w:rPr>
          <w:rFonts w:eastAsia="Times New Roman"/>
          <w:lang w:eastAsia="x-none"/>
        </w:rPr>
        <w:t>if the UE is configured to provide the measurement gap requirement information of NR target bands</w:t>
      </w:r>
      <w:r w:rsidRPr="00891CF3">
        <w:rPr>
          <w:rFonts w:eastAsia="Times New Roman"/>
          <w:lang w:eastAsia="ja-JP"/>
        </w:rPr>
        <w:t>:</w:t>
      </w:r>
    </w:p>
    <w:p w14:paraId="08FBDD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includes the </w:t>
      </w:r>
      <w:proofErr w:type="spellStart"/>
      <w:r w:rsidRPr="00891CF3">
        <w:rPr>
          <w:rFonts w:eastAsia="Times New Roman"/>
          <w:i/>
          <w:lang w:eastAsia="ja-JP"/>
        </w:rPr>
        <w:t>needForGapsConfigNR</w:t>
      </w:r>
      <w:proofErr w:type="spellEnd"/>
      <w:r w:rsidRPr="00891CF3">
        <w:rPr>
          <w:rFonts w:eastAsia="Times New Roman"/>
          <w:lang w:eastAsia="ja-JP"/>
        </w:rPr>
        <w:t>; or</w:t>
      </w:r>
    </w:p>
    <w:p w14:paraId="4171061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proofErr w:type="spellStart"/>
      <w:r w:rsidRPr="00891CF3">
        <w:rPr>
          <w:rFonts w:eastAsia="Times New Roman"/>
          <w:i/>
          <w:lang w:eastAsia="ja-JP"/>
        </w:rPr>
        <w:t>NeedForGapsInfoNR</w:t>
      </w:r>
      <w:proofErr w:type="spellEnd"/>
      <w:r w:rsidRPr="00891CF3">
        <w:rPr>
          <w:rFonts w:eastAsia="Times New Roman"/>
          <w:lang w:eastAsia="ja-JP"/>
        </w:rPr>
        <w:t xml:space="preserve"> information is changed compared to last time the UE reported this information:</w:t>
      </w:r>
    </w:p>
    <w:p w14:paraId="280322C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proofErr w:type="spellStart"/>
      <w:r w:rsidRPr="00891CF3">
        <w:rPr>
          <w:rFonts w:eastAsia="Times New Roman"/>
          <w:i/>
          <w:lang w:eastAsia="ja-JP"/>
        </w:rPr>
        <w:t>NeedForGapsInfoNR</w:t>
      </w:r>
      <w:proofErr w:type="spellEnd"/>
      <w:r w:rsidRPr="00891CF3">
        <w:rPr>
          <w:rFonts w:eastAsia="Times New Roman"/>
          <w:lang w:eastAsia="ja-JP"/>
        </w:rPr>
        <w:t xml:space="preserve"> and set the contents as follows:</w:t>
      </w:r>
    </w:p>
    <w:p w14:paraId="1B5918C3"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include </w:t>
      </w:r>
      <w:proofErr w:type="spellStart"/>
      <w:r w:rsidRPr="00891CF3">
        <w:rPr>
          <w:rFonts w:eastAsia="Times New Roman"/>
          <w:i/>
          <w:lang w:eastAsia="ja-JP"/>
        </w:rPr>
        <w:t>intraFreq-needForGap</w:t>
      </w:r>
      <w:proofErr w:type="spellEnd"/>
      <w:r w:rsidRPr="00891CF3">
        <w:rPr>
          <w:rFonts w:eastAsia="Times New Roman"/>
          <w:lang w:eastAsia="ja-JP"/>
        </w:rPr>
        <w:t xml:space="preserve"> and set the gap requirement information of intra-frequency measurement for each NR serving cell;</w:t>
      </w:r>
    </w:p>
    <w:p w14:paraId="4417B1BA"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if </w:t>
      </w:r>
      <w:proofErr w:type="spellStart"/>
      <w:r w:rsidRPr="00891CF3">
        <w:rPr>
          <w:rFonts w:eastAsia="Times New Roman"/>
          <w:i/>
          <w:lang w:eastAsia="ja-JP"/>
        </w:rPr>
        <w:t>requestedTargetBandFilterNR</w:t>
      </w:r>
      <w:proofErr w:type="spellEnd"/>
      <w:r w:rsidRPr="00891CF3">
        <w:rPr>
          <w:rFonts w:eastAsia="Times New Roman"/>
          <w:lang w:eastAsia="ja-JP"/>
        </w:rPr>
        <w:t xml:space="preserve"> is configured, for each supported NR band that is also included in </w:t>
      </w:r>
      <w:proofErr w:type="spellStart"/>
      <w:r w:rsidRPr="00891CF3">
        <w:rPr>
          <w:rFonts w:eastAsia="Times New Roman"/>
          <w:i/>
          <w:lang w:eastAsia="ja-JP"/>
        </w:rPr>
        <w:t>requestedTargetBandFilterNR</w:t>
      </w:r>
      <w:proofErr w:type="spellEnd"/>
      <w:r w:rsidRPr="00891CF3">
        <w:rPr>
          <w:rFonts w:eastAsia="Times New Roman"/>
          <w:lang w:eastAsia="ja-JP"/>
        </w:rPr>
        <w:t xml:space="preserve">, include an entry in </w:t>
      </w:r>
      <w:proofErr w:type="spellStart"/>
      <w:r w:rsidRPr="00891CF3">
        <w:rPr>
          <w:rFonts w:eastAsia="Times New Roman"/>
          <w:i/>
          <w:lang w:eastAsia="ja-JP"/>
        </w:rPr>
        <w:t>interFreq-needForGap</w:t>
      </w:r>
      <w:proofErr w:type="spellEnd"/>
      <w:r w:rsidRPr="00891CF3">
        <w:rPr>
          <w:rFonts w:eastAsia="Times New Roman"/>
          <w:lang w:eastAsia="ja-JP"/>
        </w:rPr>
        <w:t xml:space="preserve"> and set the gap requirement information for that band; otherwise, include an entry in </w:t>
      </w:r>
      <w:proofErr w:type="spellStart"/>
      <w:r w:rsidRPr="00891CF3">
        <w:rPr>
          <w:rFonts w:eastAsia="Times New Roman"/>
          <w:i/>
          <w:lang w:eastAsia="ja-JP"/>
        </w:rPr>
        <w:t>interFreq-needForGap</w:t>
      </w:r>
      <w:proofErr w:type="spellEnd"/>
      <w:r w:rsidRPr="00891CF3">
        <w:rPr>
          <w:rFonts w:eastAsia="Times New Roman"/>
          <w:lang w:eastAsia="ja-JP"/>
        </w:rPr>
        <w:t xml:space="preserve"> and set the corresponding gap requirement information for each supported NR band;</w:t>
      </w:r>
    </w:p>
    <w:p w14:paraId="5C0A11F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UE is configured with E-UTRA </w:t>
      </w:r>
      <w:r w:rsidRPr="00891CF3">
        <w:rPr>
          <w:rFonts w:eastAsia="Times New Roman"/>
          <w:i/>
          <w:lang w:eastAsia="ja-JP"/>
        </w:rPr>
        <w:t>nr-</w:t>
      </w:r>
      <w:proofErr w:type="spellStart"/>
      <w:r w:rsidRPr="00891CF3">
        <w:rPr>
          <w:rFonts w:eastAsia="Times New Roman"/>
          <w:i/>
          <w:lang w:eastAsia="ja-JP"/>
        </w:rPr>
        <w:t>SecondaryCellGroupConfig</w:t>
      </w:r>
      <w:proofErr w:type="spellEnd"/>
      <w:r w:rsidRPr="00891CF3">
        <w:rPr>
          <w:rFonts w:eastAsia="Times New Roman"/>
          <w:lang w:eastAsia="ja-JP"/>
        </w:rPr>
        <w:t xml:space="preserve"> (UE in (NG)EN-DC):</w:t>
      </w:r>
    </w:p>
    <w:p w14:paraId="095F67E7"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was received via E-UTRA SRB1 as specified in TS 36.331 [10]; or</w:t>
      </w:r>
    </w:p>
    <w:p w14:paraId="2C21CD7B"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iCs/>
          <w:lang w:eastAsia="ja-JP"/>
        </w:rPr>
        <w:t>RRCReconfiguration</w:t>
      </w:r>
      <w:proofErr w:type="spellEnd"/>
      <w:r w:rsidRPr="00891CF3">
        <w:rPr>
          <w:rFonts w:eastAsia="Times New Roman"/>
          <w:lang w:eastAsia="ja-JP"/>
        </w:rPr>
        <w:t xml:space="preserve"> message was received via E-UTRA RRC message </w:t>
      </w:r>
      <w:proofErr w:type="spellStart"/>
      <w:r w:rsidRPr="00891CF3">
        <w:rPr>
          <w:rFonts w:eastAsia="Times New Roman"/>
          <w:i/>
          <w:iCs/>
          <w:lang w:eastAsia="ja-JP"/>
        </w:rPr>
        <w:t>RRCConnectionReconfiguration</w:t>
      </w:r>
      <w:proofErr w:type="spellEnd"/>
      <w:r w:rsidRPr="00891CF3">
        <w:rPr>
          <w:rFonts w:eastAsia="Times New Roman"/>
          <w:lang w:eastAsia="ja-JP"/>
        </w:rPr>
        <w:t xml:space="preserve"> within </w:t>
      </w:r>
      <w:proofErr w:type="spellStart"/>
      <w:r w:rsidRPr="00891CF3">
        <w:rPr>
          <w:rFonts w:eastAsia="Times New Roman"/>
          <w:i/>
          <w:iCs/>
          <w:lang w:eastAsia="ja-JP"/>
        </w:rPr>
        <w:t>MobilityFromNRCommand</w:t>
      </w:r>
      <w:proofErr w:type="spellEnd"/>
      <w:r w:rsidRPr="00891CF3">
        <w:rPr>
          <w:rFonts w:eastAsia="Times New Roman"/>
          <w:lang w:eastAsia="ja-JP"/>
        </w:rPr>
        <w:t xml:space="preserve"> (handover from NR standalone to (NG)EN-DC);</w:t>
      </w:r>
    </w:p>
    <w:p w14:paraId="27D4A2E1"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if </w:t>
      </w:r>
      <w:r w:rsidRPr="00891CF3">
        <w:rPr>
          <w:rFonts w:eastAsia="Times New Roman"/>
          <w:lang w:eastAsia="ja-JP"/>
        </w:rPr>
        <w:t xml:space="preserve">the </w:t>
      </w:r>
      <w:proofErr w:type="spellStart"/>
      <w:r w:rsidRPr="00891CF3">
        <w:rPr>
          <w:rFonts w:eastAsia="Times New Roman"/>
          <w:i/>
          <w:iCs/>
          <w:lang w:eastAsia="ja-JP"/>
        </w:rPr>
        <w:t>RRCReconfiguration</w:t>
      </w:r>
      <w:proofErr w:type="spellEnd"/>
      <w:r w:rsidRPr="00891CF3">
        <w:rPr>
          <w:rFonts w:eastAsia="Times New Roman"/>
          <w:lang w:eastAsia="ja-JP"/>
        </w:rPr>
        <w:t xml:space="preserve"> is applied due to a conditional reconfiguration execution for CPC:</w:t>
      </w:r>
    </w:p>
    <w:p w14:paraId="2379583F" w14:textId="77777777" w:rsidR="00891CF3" w:rsidRPr="00891CF3" w:rsidRDefault="00891CF3" w:rsidP="00891CF3">
      <w:pPr>
        <w:overflowPunct w:val="0"/>
        <w:autoSpaceDE w:val="0"/>
        <w:autoSpaceDN w:val="0"/>
        <w:adjustRightInd w:val="0"/>
        <w:ind w:left="1418" w:hanging="284"/>
        <w:rPr>
          <w:rFonts w:eastAsia="Times New Roman"/>
          <w:lang w:eastAsia="zh-CN"/>
        </w:rPr>
      </w:pPr>
      <w:r w:rsidRPr="00891CF3">
        <w:rPr>
          <w:rFonts w:eastAsia="Times New Roman"/>
          <w:lang w:eastAsia="ja-JP"/>
        </w:rPr>
        <w:t>4&gt;</w:t>
      </w:r>
      <w:r w:rsidRPr="00891CF3">
        <w:rPr>
          <w:rFonts w:eastAsia="Times New Roman"/>
          <w:lang w:eastAsia="ja-JP"/>
        </w:rPr>
        <w:tab/>
        <w:t>submit the</w:t>
      </w:r>
      <w:r w:rsidRPr="00891CF3">
        <w:rPr>
          <w:rFonts w:eastAsia="Times New Roman"/>
          <w:i/>
          <w:lang w:eastAsia="ja-JP"/>
        </w:rPr>
        <w:t xml:space="preserv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message via the E-UTRA MCG embedded in E-UTRA RRC message </w:t>
      </w:r>
      <w:proofErr w:type="spellStart"/>
      <w:r w:rsidRPr="00891CF3">
        <w:rPr>
          <w:rFonts w:eastAsia="Times New Roman"/>
          <w:i/>
          <w:lang w:eastAsia="ja-JP"/>
        </w:rPr>
        <w:t>ULInformationTransferMRDC</w:t>
      </w:r>
      <w:proofErr w:type="spellEnd"/>
      <w:r w:rsidRPr="00891CF3">
        <w:rPr>
          <w:rFonts w:eastAsia="Times New Roman"/>
          <w:lang w:eastAsia="ja-JP"/>
        </w:rPr>
        <w:t xml:space="preserve"> as specified in TS 36.331 [10], clause 5.6.2a</w:t>
      </w:r>
      <w:r w:rsidRPr="00891CF3">
        <w:rPr>
          <w:rFonts w:eastAsia="Times New Roman"/>
          <w:lang w:eastAsia="zh-CN"/>
        </w:rPr>
        <w:t>.</w:t>
      </w:r>
    </w:p>
    <w:p w14:paraId="013B3FCF"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else if the </w:t>
      </w:r>
      <w:proofErr w:type="spellStart"/>
      <w:r w:rsidRPr="00891CF3">
        <w:rPr>
          <w:rFonts w:eastAsia="Yu Mincho"/>
          <w:i/>
          <w:iCs/>
          <w:lang w:eastAsia="zh-CN"/>
        </w:rPr>
        <w:t>RRCReconfiguration</w:t>
      </w:r>
      <w:proofErr w:type="spellEnd"/>
      <w:r w:rsidRPr="00891CF3">
        <w:rPr>
          <w:rFonts w:eastAsia="Yu Mincho"/>
          <w:lang w:eastAsia="zh-CN"/>
        </w:rPr>
        <w:t xml:space="preserve"> message was included in E-UTRA </w:t>
      </w:r>
      <w:proofErr w:type="spellStart"/>
      <w:r w:rsidRPr="00891CF3">
        <w:rPr>
          <w:rFonts w:eastAsia="Yu Mincho"/>
          <w:i/>
          <w:iCs/>
          <w:lang w:eastAsia="zh-CN"/>
        </w:rPr>
        <w:t>RRCConnectionResume</w:t>
      </w:r>
      <w:proofErr w:type="spellEnd"/>
      <w:r w:rsidRPr="00891CF3">
        <w:rPr>
          <w:rFonts w:eastAsia="Yu Mincho"/>
          <w:lang w:eastAsia="zh-CN"/>
        </w:rPr>
        <w:t xml:space="preserve"> message:</w:t>
      </w:r>
    </w:p>
    <w:p w14:paraId="590B9049" w14:textId="77777777" w:rsidR="00891CF3" w:rsidRPr="00891CF3" w:rsidRDefault="00891CF3" w:rsidP="00891CF3">
      <w:pPr>
        <w:overflowPunct w:val="0"/>
        <w:autoSpaceDE w:val="0"/>
        <w:autoSpaceDN w:val="0"/>
        <w:adjustRightInd w:val="0"/>
        <w:ind w:left="1418" w:hanging="284"/>
        <w:rPr>
          <w:rFonts w:eastAsia="Yu Mincho"/>
          <w:lang w:eastAsia="zh-CN"/>
        </w:rPr>
      </w:pPr>
      <w:r w:rsidRPr="00891CF3">
        <w:rPr>
          <w:rFonts w:eastAsia="Yu Mincho"/>
          <w:lang w:eastAsia="zh-CN"/>
        </w:rPr>
        <w:t>4&gt;</w:t>
      </w:r>
      <w:r w:rsidRPr="00891CF3">
        <w:rPr>
          <w:rFonts w:eastAsia="Yu Mincho"/>
          <w:lang w:eastAsia="zh-CN"/>
        </w:rPr>
        <w:tab/>
        <w:t xml:space="preserve">submit the </w:t>
      </w:r>
      <w:proofErr w:type="spellStart"/>
      <w:r w:rsidRPr="00891CF3">
        <w:rPr>
          <w:rFonts w:eastAsia="Yu Mincho"/>
          <w:i/>
          <w:iCs/>
          <w:lang w:eastAsia="zh-CN"/>
        </w:rPr>
        <w:t>RRCReconfigurationComplete</w:t>
      </w:r>
      <w:proofErr w:type="spellEnd"/>
      <w:r w:rsidRPr="00891CF3">
        <w:rPr>
          <w:rFonts w:eastAsia="Yu Mincho"/>
          <w:lang w:eastAsia="zh-CN"/>
        </w:rPr>
        <w:t xml:space="preserve"> message via E-UTRA embedded in E-UTRA RRC message </w:t>
      </w:r>
      <w:proofErr w:type="spellStart"/>
      <w:r w:rsidRPr="00891CF3">
        <w:rPr>
          <w:rFonts w:eastAsia="Yu Mincho"/>
          <w:i/>
          <w:iCs/>
          <w:lang w:eastAsia="zh-CN"/>
        </w:rPr>
        <w:t>RRCConnectionResumeComplete</w:t>
      </w:r>
      <w:proofErr w:type="spellEnd"/>
      <w:r w:rsidRPr="00891CF3">
        <w:rPr>
          <w:rFonts w:eastAsia="Yu Mincho"/>
          <w:lang w:eastAsia="zh-CN"/>
        </w:rPr>
        <w:t xml:space="preserve"> as specified in TS 36.331 [10], clause 5.3.3.4a;</w:t>
      </w:r>
    </w:p>
    <w:p w14:paraId="2BAB212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t>else:</w:t>
      </w:r>
    </w:p>
    <w:p w14:paraId="5F24ACC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submit the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via E-UTRA embedded in E-UTRA RRC message </w:t>
      </w:r>
      <w:proofErr w:type="spellStart"/>
      <w:r w:rsidRPr="00891CF3">
        <w:rPr>
          <w:rFonts w:eastAsia="Times New Roman"/>
          <w:i/>
          <w:lang w:eastAsia="ja-JP"/>
        </w:rPr>
        <w:t>RRCConnectionReconfigurationComplete</w:t>
      </w:r>
      <w:proofErr w:type="spellEnd"/>
      <w:r w:rsidRPr="00891CF3">
        <w:rPr>
          <w:rFonts w:eastAsia="Times New Roman"/>
          <w:lang w:eastAsia="ja-JP"/>
        </w:rPr>
        <w:t xml:space="preserve"> as specified in TS 36.331 [10], clause 5.3.5.3/5.3.5.4/5.4.2.3;</w:t>
      </w:r>
    </w:p>
    <w:p w14:paraId="1D059B6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of an SCG:</w:t>
      </w:r>
    </w:p>
    <w:p w14:paraId="7B266B1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the Random Access procedure on the </w:t>
      </w:r>
      <w:proofErr w:type="spellStart"/>
      <w:r w:rsidRPr="00891CF3">
        <w:rPr>
          <w:rFonts w:eastAsia="Times New Roman"/>
          <w:lang w:eastAsia="ja-JP"/>
        </w:rPr>
        <w:t>SpCell</w:t>
      </w:r>
      <w:proofErr w:type="spellEnd"/>
      <w:r w:rsidRPr="00891CF3">
        <w:rPr>
          <w:rFonts w:eastAsia="Times New Roman"/>
          <w:lang w:eastAsia="ja-JP"/>
        </w:rPr>
        <w:t>, as specified in TS 38.321 [3];</w:t>
      </w:r>
    </w:p>
    <w:p w14:paraId="0BE8556A"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6B216C3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7C4085D7"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iCs/>
          <w:lang w:eastAsia="ja-JP"/>
        </w:rPr>
        <w:t>RRCReconfiguration</w:t>
      </w:r>
      <w:proofErr w:type="spellEnd"/>
      <w:r w:rsidRPr="00891CF3">
        <w:rPr>
          <w:rFonts w:eastAsia="Times New Roman"/>
          <w:lang w:eastAsia="ja-JP"/>
        </w:rPr>
        <w:t xml:space="preserve"> message was received within </w:t>
      </w:r>
      <w:r w:rsidRPr="00891CF3">
        <w:rPr>
          <w:rFonts w:eastAsia="Times New Roman"/>
          <w:i/>
          <w:iCs/>
          <w:lang w:eastAsia="ja-JP"/>
        </w:rPr>
        <w:t>nr-</w:t>
      </w:r>
      <w:proofErr w:type="spellStart"/>
      <w:r w:rsidRPr="00891CF3">
        <w:rPr>
          <w:rFonts w:eastAsia="Times New Roman"/>
          <w:i/>
          <w:iCs/>
          <w:lang w:eastAsia="ja-JP"/>
        </w:rPr>
        <w:t>SecondaryCellGroupConfig</w:t>
      </w:r>
      <w:proofErr w:type="spellEnd"/>
      <w:r w:rsidRPr="00891CF3">
        <w:rPr>
          <w:rFonts w:eastAsia="Times New Roman"/>
          <w:lang w:eastAsia="ja-JP"/>
        </w:rPr>
        <w:t xml:space="preserve"> in </w:t>
      </w:r>
      <w:proofErr w:type="spellStart"/>
      <w:r w:rsidRPr="00891CF3">
        <w:rPr>
          <w:rFonts w:eastAsia="Times New Roman"/>
          <w:i/>
          <w:iCs/>
          <w:lang w:eastAsia="ja-JP"/>
        </w:rPr>
        <w:t>RRCConnectionReconfiguration</w:t>
      </w:r>
      <w:proofErr w:type="spellEnd"/>
      <w:r w:rsidRPr="00891CF3">
        <w:rPr>
          <w:rFonts w:eastAsia="Times New Roman"/>
          <w:lang w:eastAsia="ja-JP"/>
        </w:rPr>
        <w:t xml:space="preserve"> message received via SRB3 within </w:t>
      </w:r>
      <w:proofErr w:type="spellStart"/>
      <w:r w:rsidRPr="00891CF3">
        <w:rPr>
          <w:rFonts w:eastAsia="Times New Roman"/>
          <w:i/>
          <w:iCs/>
          <w:lang w:eastAsia="ja-JP"/>
        </w:rPr>
        <w:t>DLInformationTransferMRDC</w:t>
      </w:r>
      <w:proofErr w:type="spellEnd"/>
      <w:r w:rsidRPr="00891CF3">
        <w:rPr>
          <w:rFonts w:eastAsia="Times New Roman"/>
          <w:lang w:eastAsia="ja-JP"/>
        </w:rPr>
        <w:t>:</w:t>
      </w:r>
    </w:p>
    <w:p w14:paraId="525B74A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r>
      <w:r w:rsidRPr="00891CF3">
        <w:rPr>
          <w:rFonts w:eastAsia="Times New Roman"/>
          <w:lang w:eastAsia="ja-JP"/>
        </w:rPr>
        <w:t xml:space="preserve">submit the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via E-UTRA embedded in E-UTRA RRC message </w:t>
      </w:r>
      <w:proofErr w:type="spellStart"/>
      <w:r w:rsidRPr="00891CF3">
        <w:rPr>
          <w:rFonts w:eastAsia="Times New Roman"/>
          <w:i/>
          <w:lang w:eastAsia="ja-JP"/>
        </w:rPr>
        <w:t>RRCConnectionReconfigurationComplete</w:t>
      </w:r>
      <w:proofErr w:type="spellEnd"/>
      <w:r w:rsidRPr="00891CF3">
        <w:rPr>
          <w:rFonts w:eastAsia="Times New Roman"/>
          <w:lang w:eastAsia="ja-JP"/>
        </w:rPr>
        <w:t xml:space="preserve"> as specified in TS 36.331 [10], clause 5.3.5.3/5.3.5.4;</w:t>
      </w:r>
    </w:p>
    <w:p w14:paraId="1996112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of an SCG:</w:t>
      </w:r>
    </w:p>
    <w:p w14:paraId="2D1C64F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the Random Access procedure on the </w:t>
      </w:r>
      <w:proofErr w:type="spellStart"/>
      <w:r w:rsidRPr="00891CF3">
        <w:rPr>
          <w:rFonts w:eastAsia="Times New Roman"/>
          <w:lang w:eastAsia="ja-JP"/>
        </w:rPr>
        <w:t>SpCell</w:t>
      </w:r>
      <w:proofErr w:type="spellEnd"/>
      <w:r w:rsidRPr="00891CF3">
        <w:rPr>
          <w:rFonts w:eastAsia="Times New Roman"/>
          <w:lang w:eastAsia="ja-JP"/>
        </w:rPr>
        <w:t>, as specified in TS 38.321 [3];</w:t>
      </w:r>
    </w:p>
    <w:p w14:paraId="35599412"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48924F8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3002CC5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The order the UE sends the </w:t>
      </w:r>
      <w:proofErr w:type="spellStart"/>
      <w:r w:rsidRPr="00891CF3">
        <w:rPr>
          <w:rFonts w:eastAsia="Times New Roman"/>
          <w:i/>
          <w:iCs/>
          <w:lang w:eastAsia="ja-JP"/>
        </w:rPr>
        <w:t>RRCConnectionReconfigurationComplete</w:t>
      </w:r>
      <w:proofErr w:type="spellEnd"/>
      <w:r w:rsidRPr="00891CF3">
        <w:rPr>
          <w:rFonts w:eastAsia="Times New Roman"/>
          <w:lang w:eastAsia="ja-JP"/>
        </w:rPr>
        <w:t xml:space="preserve"> message and performs the Random Access procedure towards the SCG is left to UE implementation.</w:t>
      </w:r>
    </w:p>
    <w:p w14:paraId="7665B9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 (</w:t>
      </w:r>
      <w:proofErr w:type="spellStart"/>
      <w:r w:rsidRPr="00891CF3">
        <w:rPr>
          <w:rFonts w:eastAsia="Times New Roman"/>
          <w:i/>
          <w:lang w:eastAsia="ja-JP"/>
        </w:rPr>
        <w:t>RRCReconfiguration</w:t>
      </w:r>
      <w:proofErr w:type="spellEnd"/>
      <w:r w:rsidRPr="00891CF3">
        <w:rPr>
          <w:rFonts w:eastAsia="Times New Roman"/>
          <w:lang w:eastAsia="ja-JP"/>
        </w:rPr>
        <w:t xml:space="preserve"> was received via SRB3) but not within </w:t>
      </w:r>
      <w:proofErr w:type="spellStart"/>
      <w:r w:rsidRPr="00891CF3">
        <w:rPr>
          <w:rFonts w:eastAsia="Times New Roman"/>
          <w:i/>
          <w:iCs/>
          <w:lang w:eastAsia="ja-JP"/>
        </w:rPr>
        <w:t>DLInformationTransferMRDC</w:t>
      </w:r>
      <w:proofErr w:type="spellEnd"/>
      <w:r w:rsidRPr="00891CF3">
        <w:rPr>
          <w:rFonts w:eastAsia="Times New Roman"/>
          <w:lang w:eastAsia="ja-JP"/>
        </w:rPr>
        <w:t>:</w:t>
      </w:r>
    </w:p>
    <w:p w14:paraId="3780234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message via SRB3 to lower layers for transmission using the new configuration;</w:t>
      </w:r>
    </w:p>
    <w:p w14:paraId="49D5B3E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(NG)EN-DC and NR-DC, in the case </w:t>
      </w:r>
      <w:proofErr w:type="spellStart"/>
      <w:r w:rsidRPr="00891CF3">
        <w:rPr>
          <w:rFonts w:eastAsia="Times New Roman"/>
          <w:i/>
          <w:lang w:eastAsia="ja-JP"/>
        </w:rPr>
        <w:t>RRCReconfiguration</w:t>
      </w:r>
      <w:proofErr w:type="spellEnd"/>
      <w:r w:rsidRPr="00891CF3">
        <w:rPr>
          <w:rFonts w:eastAsia="Times New Roman"/>
          <w:lang w:eastAsia="ja-JP"/>
        </w:rPr>
        <w:t xml:space="preserve"> is received via SRB1 or within </w:t>
      </w:r>
      <w:proofErr w:type="spellStart"/>
      <w:r w:rsidRPr="00891CF3">
        <w:rPr>
          <w:rFonts w:eastAsia="Times New Roman"/>
          <w:i/>
          <w:iCs/>
          <w:lang w:eastAsia="ja-JP"/>
        </w:rPr>
        <w:t>DLInformationTransferMRDC</w:t>
      </w:r>
      <w:proofErr w:type="spellEnd"/>
      <w:r w:rsidRPr="00891CF3">
        <w:rPr>
          <w:rFonts w:eastAsia="Times New Roman"/>
          <w:lang w:eastAsia="ja-JP"/>
        </w:rPr>
        <w:t xml:space="preserve"> via SRB3, the random access is triggered by RRC layer itself as there is not necessarily other UL transmission. In the case </w:t>
      </w:r>
      <w:proofErr w:type="spellStart"/>
      <w:r w:rsidRPr="00891CF3">
        <w:rPr>
          <w:rFonts w:eastAsia="Times New Roman"/>
          <w:i/>
          <w:lang w:eastAsia="ja-JP"/>
        </w:rPr>
        <w:t>RRCReconfiguration</w:t>
      </w:r>
      <w:proofErr w:type="spellEnd"/>
      <w:r w:rsidRPr="00891CF3">
        <w:rPr>
          <w:rFonts w:eastAsia="Times New Roman"/>
          <w:lang w:eastAsia="ja-JP"/>
        </w:rPr>
        <w:t xml:space="preserve"> is received via SRB3 but not within </w:t>
      </w:r>
      <w:proofErr w:type="spellStart"/>
      <w:r w:rsidRPr="00891CF3">
        <w:rPr>
          <w:rFonts w:eastAsia="Times New Roman"/>
          <w:i/>
          <w:iCs/>
          <w:lang w:eastAsia="ja-JP"/>
        </w:rPr>
        <w:t>DLInformationTransferMRDC</w:t>
      </w:r>
      <w:proofErr w:type="spellEnd"/>
      <w:r w:rsidRPr="00891CF3">
        <w:rPr>
          <w:rFonts w:eastAsia="Times New Roman"/>
          <w:lang w:eastAsia="ja-JP"/>
        </w:rPr>
        <w:t xml:space="preserve">, the random access is triggered by the MAC layer due to arrival of </w:t>
      </w:r>
      <w:proofErr w:type="spellStart"/>
      <w:r w:rsidRPr="00891CF3">
        <w:rPr>
          <w:rFonts w:eastAsia="Times New Roman"/>
          <w:i/>
          <w:lang w:eastAsia="ja-JP"/>
        </w:rPr>
        <w:t>RRCReconfigurationComplete</w:t>
      </w:r>
      <w:proofErr w:type="spellEnd"/>
      <w:r w:rsidRPr="00891CF3">
        <w:rPr>
          <w:rFonts w:eastAsia="Times New Roman"/>
          <w:lang w:eastAsia="ja-JP"/>
        </w:rPr>
        <w:t>.</w:t>
      </w:r>
    </w:p>
    <w:p w14:paraId="26639AB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 if the</w:t>
      </w:r>
      <w:r w:rsidRPr="00891CF3">
        <w:rPr>
          <w:rFonts w:eastAsia="Times New Roman"/>
          <w:i/>
          <w:lang w:eastAsia="ja-JP"/>
        </w:rPr>
        <w:t xml:space="preserv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was received via SRB1 within the </w:t>
      </w:r>
      <w:r w:rsidRPr="00891CF3">
        <w:rPr>
          <w:rFonts w:eastAsia="Times New Roman"/>
          <w:i/>
          <w:iCs/>
          <w:lang w:eastAsia="ja-JP"/>
        </w:rPr>
        <w:t>nr-SCG</w:t>
      </w:r>
      <w:r w:rsidRPr="00891CF3">
        <w:rPr>
          <w:rFonts w:eastAsia="Times New Roman"/>
          <w:lang w:eastAsia="ja-JP"/>
        </w:rPr>
        <w:t xml:space="preserve"> within </w:t>
      </w:r>
      <w:proofErr w:type="spellStart"/>
      <w:r w:rsidRPr="00891CF3">
        <w:rPr>
          <w:rFonts w:eastAsia="Times New Roman"/>
          <w:i/>
          <w:iCs/>
          <w:lang w:eastAsia="ja-JP"/>
        </w:rPr>
        <w:t>mrdc-SecondaryCellGroup</w:t>
      </w:r>
      <w:proofErr w:type="spellEnd"/>
      <w:r w:rsidRPr="00891CF3">
        <w:rPr>
          <w:rFonts w:eastAsia="Times New Roman"/>
          <w:lang w:eastAsia="ja-JP"/>
        </w:rPr>
        <w:t xml:space="preserve"> (UE in NR-DC, </w:t>
      </w:r>
      <w:proofErr w:type="spellStart"/>
      <w:r w:rsidRPr="00891CF3">
        <w:rPr>
          <w:rFonts w:eastAsia="Times New Roman"/>
          <w:i/>
          <w:iCs/>
          <w:lang w:eastAsia="ja-JP"/>
        </w:rPr>
        <w:t>mrdc-SecondaryCellGroup</w:t>
      </w:r>
      <w:proofErr w:type="spellEnd"/>
      <w:r w:rsidRPr="00891CF3">
        <w:rPr>
          <w:rFonts w:eastAsia="Times New Roman"/>
          <w:lang w:eastAsia="ja-JP"/>
        </w:rPr>
        <w:t xml:space="preserve"> was received in </w:t>
      </w:r>
      <w:proofErr w:type="spellStart"/>
      <w:r w:rsidRPr="00891CF3">
        <w:rPr>
          <w:rFonts w:eastAsia="Times New Roman"/>
          <w:i/>
          <w:iCs/>
          <w:lang w:eastAsia="ja-JP"/>
        </w:rPr>
        <w:t>RRCReconfiguration</w:t>
      </w:r>
      <w:proofErr w:type="spellEnd"/>
      <w:r w:rsidRPr="00891CF3">
        <w:rPr>
          <w:rFonts w:eastAsia="Times New Roman"/>
          <w:lang w:eastAsia="ja-JP"/>
        </w:rPr>
        <w:t xml:space="preserve"> or </w:t>
      </w:r>
      <w:proofErr w:type="spellStart"/>
      <w:r w:rsidRPr="00891CF3">
        <w:rPr>
          <w:rFonts w:eastAsia="Times New Roman"/>
          <w:i/>
          <w:iCs/>
          <w:lang w:eastAsia="ja-JP"/>
        </w:rPr>
        <w:t>RRCResume</w:t>
      </w:r>
      <w:proofErr w:type="spellEnd"/>
      <w:r w:rsidRPr="00891CF3">
        <w:rPr>
          <w:rFonts w:eastAsia="Times New Roman"/>
          <w:lang w:eastAsia="ja-JP"/>
        </w:rPr>
        <w:t xml:space="preserve"> via SRB1):</w:t>
      </w:r>
    </w:p>
    <w:p w14:paraId="5632D9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iCs/>
          <w:lang w:eastAsia="ja-JP"/>
        </w:rPr>
        <w:t>RRCReconfiguration</w:t>
      </w:r>
      <w:proofErr w:type="spellEnd"/>
      <w:r w:rsidRPr="00891CF3">
        <w:rPr>
          <w:rFonts w:eastAsia="Times New Roman"/>
          <w:lang w:eastAsia="ja-JP"/>
        </w:rPr>
        <w:t xml:space="preserve"> is applied due to a conditional reconfiguration execution for CPC:</w:t>
      </w:r>
    </w:p>
    <w:p w14:paraId="77DE966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proofErr w:type="spellStart"/>
      <w:r w:rsidRPr="00891CF3">
        <w:rPr>
          <w:rFonts w:eastAsia="Times New Roman"/>
          <w:i/>
          <w:iCs/>
          <w:lang w:eastAsia="ja-JP"/>
        </w:rPr>
        <w:t>RRCReconfigurationComplete</w:t>
      </w:r>
      <w:proofErr w:type="spellEnd"/>
      <w:r w:rsidRPr="00891CF3">
        <w:rPr>
          <w:rFonts w:eastAsia="Times New Roman"/>
          <w:lang w:eastAsia="ja-JP"/>
        </w:rPr>
        <w:t xml:space="preserve"> message via the NR MCG embedded in NR RRC message </w:t>
      </w:r>
      <w:proofErr w:type="spellStart"/>
      <w:r w:rsidRPr="00891CF3">
        <w:rPr>
          <w:rFonts w:eastAsia="Times New Roman"/>
          <w:i/>
          <w:iCs/>
          <w:lang w:eastAsia="ja-JP"/>
        </w:rPr>
        <w:t>ULInformationTransferMRDC</w:t>
      </w:r>
      <w:proofErr w:type="spellEnd"/>
      <w:r w:rsidRPr="00891CF3">
        <w:rPr>
          <w:rFonts w:eastAsia="Times New Roman"/>
          <w:lang w:eastAsia="ja-JP"/>
        </w:rPr>
        <w:t xml:space="preserve"> as specified in clause 5.7.2a.3.</w:t>
      </w:r>
    </w:p>
    <w:p w14:paraId="313D210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in </w:t>
      </w:r>
      <w:r w:rsidRPr="00891CF3">
        <w:rPr>
          <w:rFonts w:eastAsia="Times New Roman"/>
          <w:i/>
          <w:lang w:eastAsia="ja-JP"/>
        </w:rPr>
        <w:t>nr-SCG</w:t>
      </w:r>
      <w:r w:rsidRPr="00891CF3">
        <w:rPr>
          <w:rFonts w:eastAsia="Times New Roman"/>
          <w:lang w:eastAsia="ja-JP"/>
        </w:rPr>
        <w:t>:</w:t>
      </w:r>
    </w:p>
    <w:p w14:paraId="1128A5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initiate the Random Access procedure on the </w:t>
      </w:r>
      <w:proofErr w:type="spellStart"/>
      <w:r w:rsidRPr="00891CF3">
        <w:rPr>
          <w:rFonts w:eastAsia="Times New Roman"/>
          <w:lang w:eastAsia="ja-JP"/>
        </w:rPr>
        <w:t>PSCell</w:t>
      </w:r>
      <w:proofErr w:type="spellEnd"/>
      <w:r w:rsidRPr="00891CF3">
        <w:rPr>
          <w:rFonts w:eastAsia="Times New Roman"/>
          <w:lang w:eastAsia="ja-JP"/>
        </w:rPr>
        <w:t>, as specified in TS 38.321 [3];</w:t>
      </w:r>
    </w:p>
    <w:p w14:paraId="5F6D229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8D46CB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the procedure ends;</w:t>
      </w:r>
    </w:p>
    <w:p w14:paraId="085AB5D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2a:</w:t>
      </w:r>
      <w:r w:rsidRPr="00891CF3">
        <w:rPr>
          <w:rFonts w:eastAsia="Times New Roman"/>
          <w:lang w:eastAsia="ja-JP"/>
        </w:rPr>
        <w:tab/>
        <w:t xml:space="preserve">The order in which the UE sends the </w:t>
      </w:r>
      <w:proofErr w:type="spellStart"/>
      <w:r w:rsidRPr="00891CF3">
        <w:rPr>
          <w:rFonts w:eastAsia="Times New Roman"/>
          <w:i/>
          <w:iCs/>
          <w:lang w:eastAsia="ja-JP"/>
        </w:rPr>
        <w:t>RRCReconfigurationComplete</w:t>
      </w:r>
      <w:proofErr w:type="spellEnd"/>
      <w:r w:rsidRPr="00891CF3">
        <w:rPr>
          <w:rFonts w:eastAsia="Times New Roman"/>
          <w:lang w:eastAsia="ja-JP"/>
        </w:rPr>
        <w:t xml:space="preserve"> message and performs the Random Access procedure towards the SCG is left to UE implementation.</w:t>
      </w:r>
    </w:p>
    <w:p w14:paraId="1AFED68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else if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was received via SRB3 (UE in NR-DC):</w:t>
      </w:r>
    </w:p>
    <w:p w14:paraId="3D79596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was received within </w:t>
      </w:r>
      <w:proofErr w:type="spellStart"/>
      <w:r w:rsidRPr="00891CF3">
        <w:rPr>
          <w:rFonts w:eastAsia="Times New Roman"/>
          <w:i/>
          <w:iCs/>
          <w:lang w:eastAsia="ja-JP"/>
        </w:rPr>
        <w:t>DLInformationTransferMRDC</w:t>
      </w:r>
      <w:proofErr w:type="spellEnd"/>
      <w:r w:rsidRPr="00891CF3">
        <w:rPr>
          <w:rFonts w:eastAsia="Times New Roman"/>
          <w:lang w:eastAsia="ja-JP"/>
        </w:rPr>
        <w:t>:</w:t>
      </w:r>
    </w:p>
    <w:p w14:paraId="7366B1A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iCs/>
          <w:lang w:eastAsia="ja-JP"/>
        </w:rPr>
        <w:t>RRCReconfiguration</w:t>
      </w:r>
      <w:proofErr w:type="spellEnd"/>
      <w:r w:rsidRPr="00891CF3">
        <w:rPr>
          <w:rFonts w:eastAsia="Times New Roman"/>
          <w:i/>
          <w:iCs/>
          <w:lang w:eastAsia="ja-JP"/>
        </w:rPr>
        <w:t xml:space="preserve"> </w:t>
      </w:r>
      <w:r w:rsidRPr="00891CF3">
        <w:rPr>
          <w:rFonts w:eastAsia="Times New Roman"/>
          <w:lang w:eastAsia="ja-JP"/>
        </w:rPr>
        <w:t xml:space="preserve">message was received within the </w:t>
      </w:r>
      <w:r w:rsidRPr="00891CF3">
        <w:rPr>
          <w:rFonts w:eastAsia="Times New Roman"/>
          <w:i/>
          <w:iCs/>
          <w:lang w:eastAsia="ja-JP"/>
        </w:rPr>
        <w:t>nr-SCG</w:t>
      </w:r>
      <w:r w:rsidRPr="00891CF3">
        <w:rPr>
          <w:rFonts w:eastAsia="Times New Roman"/>
          <w:lang w:eastAsia="ja-JP"/>
        </w:rPr>
        <w:t xml:space="preserve"> within </w:t>
      </w:r>
      <w:proofErr w:type="spellStart"/>
      <w:r w:rsidRPr="00891CF3">
        <w:rPr>
          <w:rFonts w:eastAsia="Times New Roman"/>
          <w:i/>
          <w:iCs/>
          <w:lang w:eastAsia="ja-JP"/>
        </w:rPr>
        <w:t>mrdc-SecondaryCellGroup</w:t>
      </w:r>
      <w:proofErr w:type="spellEnd"/>
      <w:r w:rsidRPr="00891CF3">
        <w:rPr>
          <w:rFonts w:eastAsia="Times New Roman"/>
          <w:lang w:eastAsia="ja-JP"/>
        </w:rPr>
        <w:t xml:space="preserve"> (NR SCG RRC Reconfiguration):</w:t>
      </w:r>
    </w:p>
    <w:p w14:paraId="45B9740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if </w:t>
      </w:r>
      <w:proofErr w:type="spellStart"/>
      <w:r w:rsidRPr="00891CF3">
        <w:rPr>
          <w:rFonts w:eastAsia="Times New Roman"/>
          <w:i/>
          <w:iCs/>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iCs/>
          <w:lang w:eastAsia="ja-JP"/>
        </w:rPr>
        <w:t>spCellConfig</w:t>
      </w:r>
      <w:proofErr w:type="spellEnd"/>
      <w:r w:rsidRPr="00891CF3">
        <w:rPr>
          <w:rFonts w:eastAsia="Times New Roman"/>
          <w:lang w:eastAsia="ja-JP"/>
        </w:rPr>
        <w:t xml:space="preserve"> in </w:t>
      </w:r>
      <w:r w:rsidRPr="00891CF3">
        <w:rPr>
          <w:rFonts w:eastAsia="Times New Roman"/>
          <w:i/>
          <w:iCs/>
          <w:lang w:eastAsia="ja-JP"/>
        </w:rPr>
        <w:t>nr-SCG</w:t>
      </w:r>
      <w:r w:rsidRPr="00891CF3">
        <w:rPr>
          <w:rFonts w:eastAsia="Times New Roman"/>
          <w:lang w:eastAsia="ja-JP"/>
        </w:rPr>
        <w:t>:</w:t>
      </w:r>
    </w:p>
    <w:p w14:paraId="76A645F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initiate the Random Access procedure on the </w:t>
      </w:r>
      <w:proofErr w:type="spellStart"/>
      <w:r w:rsidRPr="00891CF3">
        <w:rPr>
          <w:rFonts w:eastAsia="Times New Roman"/>
          <w:lang w:eastAsia="ja-JP"/>
        </w:rPr>
        <w:t>PSCell</w:t>
      </w:r>
      <w:proofErr w:type="spellEnd"/>
      <w:r w:rsidRPr="00891CF3">
        <w:rPr>
          <w:rFonts w:eastAsia="Times New Roman"/>
          <w:lang w:eastAsia="ja-JP"/>
        </w:rPr>
        <w:t>, as specified in TS 38.321 [3];</w:t>
      </w:r>
    </w:p>
    <w:p w14:paraId="63D7828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else:</w:t>
      </w:r>
    </w:p>
    <w:p w14:paraId="5DB849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the procedure ends;</w:t>
      </w:r>
    </w:p>
    <w:p w14:paraId="01E6555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7C6388B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message via SRB1 to lower layers for transmission using the new configuration;</w:t>
      </w:r>
    </w:p>
    <w:p w14:paraId="117FFC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5F5FC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message via SRB3 to lower layers for transmission using the new configuration;</w:t>
      </w:r>
    </w:p>
    <w:p w14:paraId="78D9438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r w:rsidRPr="00891CF3">
        <w:rPr>
          <w:rFonts w:eastAsia="Times New Roman"/>
          <w:i/>
          <w:lang w:eastAsia="ja-JP"/>
        </w:rPr>
        <w:t xml:space="preserve"> </w:t>
      </w:r>
      <w:r w:rsidRPr="00891CF3">
        <w:rPr>
          <w:rFonts w:eastAsia="Times New Roman"/>
          <w:iCs/>
          <w:lang w:eastAsia="ja-JP"/>
        </w:rPr>
        <w:t>(</w:t>
      </w:r>
      <w:proofErr w:type="spellStart"/>
      <w:r w:rsidRPr="00891CF3">
        <w:rPr>
          <w:rFonts w:eastAsia="Times New Roman"/>
          <w:i/>
          <w:lang w:eastAsia="ja-JP"/>
        </w:rPr>
        <w:t>RRCReconfiguration</w:t>
      </w:r>
      <w:proofErr w:type="spellEnd"/>
      <w:r w:rsidRPr="00891CF3">
        <w:rPr>
          <w:rFonts w:eastAsia="Times New Roman"/>
          <w:lang w:eastAsia="ja-JP"/>
        </w:rPr>
        <w:t xml:space="preserve"> was received via SRB1</w:t>
      </w:r>
      <w:r w:rsidRPr="00891CF3">
        <w:rPr>
          <w:rFonts w:eastAsia="Times New Roman"/>
          <w:iCs/>
          <w:lang w:eastAsia="ja-JP"/>
        </w:rPr>
        <w:t>)</w:t>
      </w:r>
      <w:r w:rsidRPr="00891CF3">
        <w:rPr>
          <w:rFonts w:eastAsia="Times New Roman"/>
          <w:lang w:eastAsia="ja-JP"/>
        </w:rPr>
        <w:t>:</w:t>
      </w:r>
    </w:p>
    <w:p w14:paraId="4200C74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submit the </w:t>
      </w:r>
      <w:proofErr w:type="spellStart"/>
      <w:r w:rsidRPr="00891CF3">
        <w:rPr>
          <w:rFonts w:eastAsia="Times New Roman"/>
          <w:i/>
          <w:lang w:eastAsia="ja-JP"/>
        </w:rPr>
        <w:t>RRCReconfigurationComplete</w:t>
      </w:r>
      <w:proofErr w:type="spellEnd"/>
      <w:r w:rsidRPr="00891CF3">
        <w:rPr>
          <w:rFonts w:eastAsia="Times New Roman"/>
          <w:lang w:eastAsia="ja-JP"/>
        </w:rPr>
        <w:t xml:space="preserve"> message via SRB1 to lower layers for transmission using the new configuration;</w:t>
      </w:r>
    </w:p>
    <w:p w14:paraId="32EA71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this is the first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after successful completion of the RRC re-establishment procedure:</w:t>
      </w:r>
    </w:p>
    <w:p w14:paraId="67009DC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resume SRB2 and DRBs that are suspended;</w:t>
      </w:r>
    </w:p>
    <w:p w14:paraId="1DB2884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of an MCG or SCG, and when MAC of an NR cell group successfully completes a Random Access procedure triggered above:</w:t>
      </w:r>
    </w:p>
    <w:p w14:paraId="6522FE9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T304 for that cell group;</w:t>
      </w:r>
    </w:p>
    <w:p w14:paraId="0A8D7E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stop timer T310 for source </w:t>
      </w:r>
      <w:proofErr w:type="spellStart"/>
      <w:r w:rsidRPr="00891CF3">
        <w:rPr>
          <w:rFonts w:eastAsia="Times New Roman"/>
          <w:lang w:eastAsia="ja-JP"/>
        </w:rPr>
        <w:t>SpCell</w:t>
      </w:r>
      <w:proofErr w:type="spellEnd"/>
      <w:r w:rsidRPr="00891CF3">
        <w:rPr>
          <w:rFonts w:eastAsia="Times New Roman"/>
          <w:lang w:eastAsia="ja-JP"/>
        </w:rPr>
        <w:t xml:space="preserve"> if running;</w:t>
      </w:r>
    </w:p>
    <w:p w14:paraId="713930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apply the parts of the CSI reporting configuration, the scheduling request configuration and the sounding RS configuration that do not require the UE to know the SFN of the respective target </w:t>
      </w:r>
      <w:proofErr w:type="spellStart"/>
      <w:r w:rsidRPr="00891CF3">
        <w:rPr>
          <w:rFonts w:eastAsia="Times New Roman"/>
          <w:lang w:eastAsia="ja-JP"/>
        </w:rPr>
        <w:t>SpCell</w:t>
      </w:r>
      <w:proofErr w:type="spellEnd"/>
      <w:r w:rsidRPr="00891CF3">
        <w:rPr>
          <w:rFonts w:eastAsia="Times New Roman"/>
          <w:lang w:eastAsia="ja-JP"/>
        </w:rPr>
        <w:t>, if any;</w:t>
      </w:r>
    </w:p>
    <w:p w14:paraId="3A0C9B4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apply the parts of the measurement and the radio resource configuration that require the UE to know the SFN of the respective target </w:t>
      </w:r>
      <w:proofErr w:type="spellStart"/>
      <w:r w:rsidRPr="00891CF3">
        <w:rPr>
          <w:rFonts w:eastAsia="Times New Roman"/>
          <w:lang w:eastAsia="ja-JP"/>
        </w:rPr>
        <w:t>SpCell</w:t>
      </w:r>
      <w:proofErr w:type="spellEnd"/>
      <w:r w:rsidRPr="00891CF3">
        <w:rPr>
          <w:rFonts w:eastAsia="Times New Roman"/>
          <w:lang w:eastAsia="ja-JP"/>
        </w:rPr>
        <w:t xml:space="preserve"> (e.g. measurement gaps, periodic CQI reporting, scheduling request configuration, sounding RS configuration), if any, upon acquiring the SFN of that target </w:t>
      </w:r>
      <w:proofErr w:type="spellStart"/>
      <w:r w:rsidRPr="00891CF3">
        <w:rPr>
          <w:rFonts w:eastAsia="Times New Roman"/>
          <w:lang w:eastAsia="ja-JP"/>
        </w:rPr>
        <w:t>SpCell</w:t>
      </w:r>
      <w:proofErr w:type="spellEnd"/>
      <w:r w:rsidRPr="00891CF3">
        <w:rPr>
          <w:rFonts w:eastAsia="Times New Roman"/>
          <w:lang w:eastAsia="ja-JP"/>
        </w:rPr>
        <w:t>;</w:t>
      </w:r>
    </w:p>
    <w:p w14:paraId="10AE1B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DRB configured as DAPS bearer, request uplink data switching to the PDCP entity, as specified in TS 38.323 [5];</w:t>
      </w:r>
    </w:p>
    <w:p w14:paraId="02716B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of an MCG:</w:t>
      </w:r>
    </w:p>
    <w:p w14:paraId="543D72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T390 is running:</w:t>
      </w:r>
    </w:p>
    <w:p w14:paraId="545A414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T390 for all access categories;</w:t>
      </w:r>
    </w:p>
    <w:p w14:paraId="2587B85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perform the actions as specified in 5.3.14.4.</w:t>
      </w:r>
    </w:p>
    <w:p w14:paraId="62B85A4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T350 is running:</w:t>
      </w:r>
    </w:p>
    <w:p w14:paraId="556CC3E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T350;</w:t>
      </w:r>
    </w:p>
    <w:p w14:paraId="48A4CB9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proofErr w:type="spellStart"/>
      <w:r w:rsidRPr="00891CF3">
        <w:rPr>
          <w:rFonts w:eastAsia="Times New Roman"/>
          <w:i/>
          <w:lang w:eastAsia="ja-JP"/>
        </w:rPr>
        <w:t>RRCReconfiguration</w:t>
      </w:r>
      <w:proofErr w:type="spellEnd"/>
      <w:r w:rsidRPr="00891CF3">
        <w:rPr>
          <w:rFonts w:eastAsia="Times New Roman"/>
          <w:lang w:eastAsia="ja-JP"/>
        </w:rPr>
        <w:t xml:space="preserve"> does not include </w:t>
      </w:r>
      <w:r w:rsidRPr="00891CF3">
        <w:rPr>
          <w:rFonts w:eastAsia="Times New Roman"/>
          <w:i/>
          <w:lang w:eastAsia="ja-JP"/>
        </w:rPr>
        <w:t>dedicatedSIB1-Delivery</w:t>
      </w:r>
      <w:r w:rsidRPr="00891CF3">
        <w:rPr>
          <w:rFonts w:eastAsia="Times New Roman"/>
          <w:lang w:eastAsia="ja-JP"/>
        </w:rPr>
        <w:t xml:space="preserve"> and</w:t>
      </w:r>
    </w:p>
    <w:p w14:paraId="752322B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active downlink BWP, which is indicated by the </w:t>
      </w:r>
      <w:proofErr w:type="spellStart"/>
      <w:r w:rsidRPr="00891CF3">
        <w:rPr>
          <w:rFonts w:eastAsia="Times New Roman"/>
          <w:i/>
          <w:lang w:eastAsia="ja-JP"/>
        </w:rPr>
        <w:t>firstActiveDownlinkBWP</w:t>
      </w:r>
      <w:proofErr w:type="spellEnd"/>
      <w:r w:rsidRPr="00891CF3">
        <w:rPr>
          <w:rFonts w:eastAsia="Times New Roman"/>
          <w:i/>
          <w:lang w:eastAsia="ja-JP"/>
        </w:rPr>
        <w:t>-Id</w:t>
      </w:r>
      <w:r w:rsidRPr="00891CF3">
        <w:rPr>
          <w:rFonts w:eastAsia="Times New Roman"/>
          <w:lang w:eastAsia="ja-JP"/>
        </w:rPr>
        <w:t xml:space="preserve"> for the target </w:t>
      </w:r>
      <w:proofErr w:type="spellStart"/>
      <w:r w:rsidRPr="00891CF3">
        <w:rPr>
          <w:rFonts w:eastAsia="Times New Roman"/>
          <w:lang w:eastAsia="ja-JP"/>
        </w:rPr>
        <w:t>SpCell</w:t>
      </w:r>
      <w:proofErr w:type="spellEnd"/>
      <w:r w:rsidRPr="00891CF3">
        <w:rPr>
          <w:rFonts w:eastAsia="Times New Roman"/>
          <w:lang w:eastAsia="ja-JP"/>
        </w:rPr>
        <w:t xml:space="preserve"> of the MCG, has a common search space configured by </w:t>
      </w:r>
      <w:r w:rsidRPr="00891CF3">
        <w:rPr>
          <w:rFonts w:eastAsia="Times New Roman"/>
          <w:i/>
          <w:lang w:eastAsia="ja-JP"/>
        </w:rPr>
        <w:t>searchSpaceSIB1</w:t>
      </w:r>
      <w:r w:rsidRPr="00891CF3">
        <w:rPr>
          <w:rFonts w:eastAsia="Times New Roman"/>
          <w:lang w:eastAsia="ja-JP"/>
        </w:rPr>
        <w:t>:</w:t>
      </w:r>
    </w:p>
    <w:p w14:paraId="5FF6BB0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acquire the </w:t>
      </w:r>
      <w:r w:rsidRPr="00891CF3">
        <w:rPr>
          <w:rFonts w:eastAsia="Times New Roman"/>
          <w:i/>
          <w:lang w:eastAsia="ja-JP"/>
        </w:rPr>
        <w:t>SIB1</w:t>
      </w:r>
      <w:r w:rsidRPr="00891CF3">
        <w:rPr>
          <w:rFonts w:eastAsia="Times New Roman"/>
          <w:lang w:eastAsia="ja-JP"/>
        </w:rPr>
        <w:t xml:space="preserve">, which is scheduled as specified in TS 38.213 [13], of the target </w:t>
      </w:r>
      <w:proofErr w:type="spellStart"/>
      <w:r w:rsidRPr="00891CF3">
        <w:rPr>
          <w:rFonts w:eastAsia="Times New Roman"/>
          <w:lang w:eastAsia="ja-JP"/>
        </w:rPr>
        <w:t>SpCell</w:t>
      </w:r>
      <w:proofErr w:type="spellEnd"/>
      <w:r w:rsidRPr="00891CF3">
        <w:rPr>
          <w:rFonts w:eastAsia="Times New Roman"/>
          <w:lang w:eastAsia="ja-JP"/>
        </w:rPr>
        <w:t xml:space="preserve"> of the MCG;</w:t>
      </w:r>
    </w:p>
    <w:p w14:paraId="1772474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upon acquiring </w:t>
      </w:r>
      <w:r w:rsidRPr="00891CF3">
        <w:rPr>
          <w:rFonts w:eastAsia="Times New Roman"/>
          <w:i/>
          <w:lang w:eastAsia="ja-JP"/>
        </w:rPr>
        <w:t>SIB1</w:t>
      </w:r>
      <w:r w:rsidRPr="00891CF3">
        <w:rPr>
          <w:rFonts w:eastAsia="Times New Roman"/>
          <w:lang w:eastAsia="ja-JP"/>
        </w:rPr>
        <w:t>, perform the actions specified in clause 5.2.2.4.2;</w:t>
      </w:r>
    </w:p>
    <w:p w14:paraId="16251D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of an MCG; or:</w:t>
      </w:r>
    </w:p>
    <w:p w14:paraId="28F12AA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the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spCellConfig</w:t>
      </w:r>
      <w:proofErr w:type="spellEnd"/>
      <w:r w:rsidRPr="00891CF3">
        <w:rPr>
          <w:rFonts w:eastAsia="Times New Roman"/>
          <w:lang w:eastAsia="ja-JP"/>
        </w:rPr>
        <w:t xml:space="preserve"> of an SCG and the CPC was configured</w:t>
      </w:r>
    </w:p>
    <w:p w14:paraId="46FD2AB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remove all the entries within </w:t>
      </w:r>
      <w:proofErr w:type="spellStart"/>
      <w:r w:rsidRPr="00891CF3">
        <w:rPr>
          <w:rFonts w:eastAsia="Times New Roman"/>
          <w:i/>
          <w:lang w:eastAsia="ja-JP"/>
        </w:rPr>
        <w:t>VarConditionalReconfig</w:t>
      </w:r>
      <w:proofErr w:type="spellEnd"/>
      <w:r w:rsidRPr="00891CF3">
        <w:rPr>
          <w:rFonts w:eastAsia="Times New Roman"/>
          <w:lang w:eastAsia="ja-JP"/>
        </w:rPr>
        <w:t>, if any;</w:t>
      </w:r>
    </w:p>
    <w:p w14:paraId="795CB293"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for each </w:t>
      </w:r>
      <w:proofErr w:type="spellStart"/>
      <w:r w:rsidRPr="00891CF3">
        <w:rPr>
          <w:rFonts w:eastAsia="Times New Roman"/>
          <w:i/>
          <w:lang w:eastAsia="ja-JP"/>
        </w:rPr>
        <w:t>measId</w:t>
      </w:r>
      <w:proofErr w:type="spellEnd"/>
      <w:r w:rsidRPr="00891CF3">
        <w:rPr>
          <w:rFonts w:eastAsia="Times New Roman"/>
          <w:iCs/>
          <w:lang w:eastAsia="ja-JP"/>
        </w:rPr>
        <w:t xml:space="preserve"> of the source </w:t>
      </w:r>
      <w:proofErr w:type="spellStart"/>
      <w:r w:rsidRPr="00891CF3">
        <w:rPr>
          <w:rFonts w:eastAsia="Times New Roman"/>
          <w:iCs/>
          <w:lang w:eastAsia="ja-JP"/>
        </w:rPr>
        <w:t>SpCell</w:t>
      </w:r>
      <w:proofErr w:type="spellEnd"/>
      <w:r w:rsidRPr="00891CF3">
        <w:rPr>
          <w:rFonts w:eastAsia="Times New Roman"/>
          <w:iCs/>
          <w:lang w:eastAsia="ja-JP"/>
        </w:rPr>
        <w:t xml:space="preserve"> configuration</w:t>
      </w:r>
      <w:r w:rsidRPr="00891CF3">
        <w:rPr>
          <w:rFonts w:eastAsia="Times New Roman"/>
          <w:lang w:eastAsia="ja-JP"/>
        </w:rPr>
        <w:t xml:space="preserve">, if the associated </w:t>
      </w:r>
      <w:proofErr w:type="spellStart"/>
      <w:r w:rsidRPr="00891CF3">
        <w:rPr>
          <w:rFonts w:eastAsia="Times New Roman"/>
          <w:i/>
          <w:lang w:eastAsia="ja-JP"/>
        </w:rPr>
        <w:t>reportConfig</w:t>
      </w:r>
      <w:proofErr w:type="spellEnd"/>
      <w:r w:rsidRPr="00891CF3">
        <w:rPr>
          <w:rFonts w:eastAsia="Times New Roman"/>
          <w:lang w:eastAsia="ja-JP"/>
        </w:rPr>
        <w:t xml:space="preserve"> has a </w:t>
      </w:r>
      <w:proofErr w:type="spellStart"/>
      <w:r w:rsidRPr="00891CF3">
        <w:rPr>
          <w:rFonts w:eastAsia="Times New Roman"/>
          <w:i/>
          <w:lang w:eastAsia="ja-JP"/>
        </w:rPr>
        <w:t>reportType</w:t>
      </w:r>
      <w:proofErr w:type="spellEnd"/>
      <w:r w:rsidRPr="00891CF3">
        <w:rPr>
          <w:rFonts w:eastAsia="Times New Roman"/>
          <w:lang w:eastAsia="ja-JP"/>
        </w:rPr>
        <w:t xml:space="preserve"> set to </w:t>
      </w:r>
      <w:proofErr w:type="spellStart"/>
      <w:r w:rsidRPr="00891CF3">
        <w:rPr>
          <w:rFonts w:eastAsia="Times New Roman"/>
          <w:i/>
          <w:lang w:eastAsia="ja-JP"/>
        </w:rPr>
        <w:t>condTriggerConfig</w:t>
      </w:r>
      <w:proofErr w:type="spellEnd"/>
      <w:r w:rsidRPr="00891CF3">
        <w:rPr>
          <w:rFonts w:eastAsia="Times New Roman"/>
          <w:lang w:eastAsia="ja-JP"/>
        </w:rPr>
        <w:t>:</w:t>
      </w:r>
    </w:p>
    <w:p w14:paraId="743BBA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for the associated </w:t>
      </w:r>
      <w:proofErr w:type="spellStart"/>
      <w:r w:rsidRPr="00891CF3">
        <w:rPr>
          <w:rFonts w:eastAsia="Times New Roman"/>
          <w:i/>
          <w:iCs/>
          <w:lang w:eastAsia="ja-JP"/>
        </w:rPr>
        <w:t>reportConfigId</w:t>
      </w:r>
      <w:proofErr w:type="spellEnd"/>
      <w:r w:rsidRPr="00891CF3">
        <w:rPr>
          <w:rFonts w:eastAsia="Times New Roman"/>
          <w:lang w:eastAsia="ja-JP"/>
        </w:rPr>
        <w:t>:</w:t>
      </w:r>
    </w:p>
    <w:p w14:paraId="326F69B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proofErr w:type="spellStart"/>
      <w:r w:rsidRPr="00891CF3">
        <w:rPr>
          <w:rFonts w:eastAsia="Times New Roman"/>
          <w:i/>
          <w:lang w:eastAsia="ja-JP"/>
        </w:rPr>
        <w:t>reportConfigId</w:t>
      </w:r>
      <w:proofErr w:type="spellEnd"/>
      <w:r w:rsidRPr="00891CF3">
        <w:rPr>
          <w:rFonts w:eastAsia="Times New Roman"/>
          <w:lang w:eastAsia="ja-JP"/>
        </w:rPr>
        <w:t xml:space="preserve"> from the </w:t>
      </w:r>
      <w:proofErr w:type="spellStart"/>
      <w:r w:rsidRPr="00891CF3">
        <w:rPr>
          <w:rFonts w:eastAsia="Times New Roman"/>
          <w:i/>
          <w:lang w:eastAsia="ja-JP"/>
        </w:rPr>
        <w:t>reportConfigList</w:t>
      </w:r>
      <w:proofErr w:type="spellEnd"/>
      <w:r w:rsidRPr="00891CF3">
        <w:rPr>
          <w:rFonts w:eastAsia="Times New Roman"/>
          <w:lang w:eastAsia="ja-JP"/>
        </w:rPr>
        <w:t xml:space="preserve"> within the </w:t>
      </w:r>
      <w:proofErr w:type="spellStart"/>
      <w:r w:rsidRPr="00891CF3">
        <w:rPr>
          <w:rFonts w:eastAsia="Times New Roman"/>
          <w:i/>
          <w:lang w:eastAsia="ja-JP"/>
        </w:rPr>
        <w:t>VarMeasConfig</w:t>
      </w:r>
      <w:proofErr w:type="spellEnd"/>
      <w:r w:rsidRPr="00891CF3">
        <w:rPr>
          <w:rFonts w:eastAsia="Times New Roman"/>
          <w:lang w:eastAsia="ja-JP"/>
        </w:rPr>
        <w:t>;</w:t>
      </w:r>
    </w:p>
    <w:p w14:paraId="7738676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associated </w:t>
      </w:r>
      <w:proofErr w:type="spellStart"/>
      <w:r w:rsidRPr="00891CF3">
        <w:rPr>
          <w:rFonts w:eastAsia="Times New Roman"/>
          <w:i/>
          <w:iCs/>
          <w:lang w:eastAsia="ja-JP"/>
        </w:rPr>
        <w:t>measObjectId</w:t>
      </w:r>
      <w:proofErr w:type="spellEnd"/>
      <w:r w:rsidRPr="00891CF3">
        <w:rPr>
          <w:rFonts w:eastAsia="Times New Roman"/>
          <w:lang w:eastAsia="ja-JP"/>
        </w:rPr>
        <w:t xml:space="preserve"> is only associated to a </w:t>
      </w:r>
      <w:proofErr w:type="spellStart"/>
      <w:r w:rsidRPr="00891CF3">
        <w:rPr>
          <w:rFonts w:eastAsia="Times New Roman"/>
          <w:i/>
          <w:iCs/>
          <w:lang w:eastAsia="ja-JP"/>
        </w:rPr>
        <w:t>reportConfig</w:t>
      </w:r>
      <w:proofErr w:type="spellEnd"/>
      <w:r w:rsidRPr="00891CF3">
        <w:rPr>
          <w:rFonts w:eastAsia="Times New Roman"/>
          <w:lang w:eastAsia="ja-JP"/>
        </w:rPr>
        <w:t xml:space="preserve"> with </w:t>
      </w:r>
      <w:proofErr w:type="spellStart"/>
      <w:r w:rsidRPr="00891CF3">
        <w:rPr>
          <w:rFonts w:eastAsia="Times New Roman"/>
          <w:i/>
          <w:iCs/>
          <w:lang w:eastAsia="ja-JP"/>
        </w:rPr>
        <w:t>reportType</w:t>
      </w:r>
      <w:proofErr w:type="spellEnd"/>
      <w:r w:rsidRPr="00891CF3">
        <w:rPr>
          <w:rFonts w:eastAsia="Times New Roman"/>
          <w:lang w:eastAsia="ja-JP"/>
        </w:rPr>
        <w:t xml:space="preserve"> set to </w:t>
      </w:r>
      <w:proofErr w:type="spellStart"/>
      <w:r w:rsidRPr="00891CF3">
        <w:rPr>
          <w:rFonts w:eastAsia="Times New Roman"/>
          <w:i/>
          <w:lang w:eastAsia="ja-JP"/>
        </w:rPr>
        <w:t>condTriggerConfig</w:t>
      </w:r>
      <w:proofErr w:type="spellEnd"/>
      <w:r w:rsidRPr="00891CF3">
        <w:rPr>
          <w:rFonts w:eastAsia="Times New Roman"/>
          <w:lang w:eastAsia="ja-JP"/>
        </w:rPr>
        <w:t>:</w:t>
      </w:r>
    </w:p>
    <w:p w14:paraId="49E2C769"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proofErr w:type="spellStart"/>
      <w:r w:rsidRPr="00891CF3">
        <w:rPr>
          <w:rFonts w:eastAsia="Times New Roman"/>
          <w:i/>
          <w:iCs/>
          <w:lang w:eastAsia="ja-JP"/>
        </w:rPr>
        <w:t>measObjectId</w:t>
      </w:r>
      <w:proofErr w:type="spellEnd"/>
      <w:r w:rsidRPr="00891CF3">
        <w:rPr>
          <w:rFonts w:eastAsia="Times New Roman"/>
          <w:lang w:eastAsia="ja-JP"/>
        </w:rPr>
        <w:t xml:space="preserve"> from the </w:t>
      </w:r>
      <w:proofErr w:type="spellStart"/>
      <w:r w:rsidRPr="00891CF3">
        <w:rPr>
          <w:rFonts w:eastAsia="Times New Roman"/>
          <w:i/>
          <w:lang w:eastAsia="ja-JP"/>
        </w:rPr>
        <w:t>measObjectList</w:t>
      </w:r>
      <w:proofErr w:type="spellEnd"/>
      <w:r w:rsidRPr="00891CF3">
        <w:rPr>
          <w:rFonts w:eastAsia="Times New Roman"/>
          <w:lang w:eastAsia="ja-JP"/>
        </w:rPr>
        <w:t xml:space="preserve"> within the </w:t>
      </w:r>
      <w:proofErr w:type="spellStart"/>
      <w:r w:rsidRPr="00891CF3">
        <w:rPr>
          <w:rFonts w:eastAsia="Times New Roman"/>
          <w:i/>
          <w:lang w:eastAsia="ja-JP"/>
        </w:rPr>
        <w:t>VarMeasConfig</w:t>
      </w:r>
      <w:proofErr w:type="spellEnd"/>
      <w:r w:rsidRPr="00891CF3">
        <w:rPr>
          <w:rFonts w:eastAsia="Times New Roman"/>
          <w:lang w:eastAsia="ja-JP"/>
        </w:rPr>
        <w:t>;</w:t>
      </w:r>
    </w:p>
    <w:p w14:paraId="1C08D2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remove the entry with the matching </w:t>
      </w:r>
      <w:proofErr w:type="spellStart"/>
      <w:r w:rsidRPr="00891CF3">
        <w:rPr>
          <w:rFonts w:eastAsia="Times New Roman"/>
          <w:i/>
          <w:lang w:eastAsia="ja-JP"/>
        </w:rPr>
        <w:t>measId</w:t>
      </w:r>
      <w:proofErr w:type="spellEnd"/>
      <w:r w:rsidRPr="00891CF3">
        <w:rPr>
          <w:rFonts w:eastAsia="Times New Roman"/>
          <w:lang w:eastAsia="ja-JP"/>
        </w:rPr>
        <w:t xml:space="preserve"> from the </w:t>
      </w:r>
      <w:proofErr w:type="spellStart"/>
      <w:r w:rsidRPr="00891CF3">
        <w:rPr>
          <w:rFonts w:eastAsia="Times New Roman"/>
          <w:i/>
          <w:lang w:eastAsia="ja-JP"/>
        </w:rPr>
        <w:t>measIdList</w:t>
      </w:r>
      <w:proofErr w:type="spellEnd"/>
      <w:r w:rsidRPr="00891CF3">
        <w:rPr>
          <w:rFonts w:eastAsia="Times New Roman"/>
          <w:lang w:eastAsia="ja-JP"/>
        </w:rPr>
        <w:t xml:space="preserve"> within the </w:t>
      </w:r>
      <w:proofErr w:type="spellStart"/>
      <w:r w:rsidRPr="00891CF3">
        <w:rPr>
          <w:rFonts w:eastAsia="Times New Roman"/>
          <w:i/>
          <w:lang w:eastAsia="ja-JP"/>
        </w:rPr>
        <w:t>VarMeasConfig</w:t>
      </w:r>
      <w:proofErr w:type="spellEnd"/>
      <w:r w:rsidRPr="00891CF3">
        <w:rPr>
          <w:rFonts w:eastAsia="Times New Roman"/>
          <w:lang w:eastAsia="ja-JP"/>
        </w:rPr>
        <w:t>;</w:t>
      </w:r>
    </w:p>
    <w:p w14:paraId="19840E0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proofErr w:type="spellStart"/>
      <w:r w:rsidRPr="00891CF3">
        <w:rPr>
          <w:rFonts w:eastAsia="Times New Roman"/>
          <w:i/>
          <w:lang w:eastAsia="ja-JP"/>
        </w:rPr>
        <w:t>reconfigurationWithSync</w:t>
      </w:r>
      <w:proofErr w:type="spellEnd"/>
      <w:r w:rsidRPr="00891CF3">
        <w:rPr>
          <w:rFonts w:eastAsia="Times New Roman"/>
          <w:lang w:eastAsia="ja-JP"/>
        </w:rPr>
        <w:t xml:space="preserve"> was included in </w:t>
      </w:r>
      <w:proofErr w:type="spellStart"/>
      <w:r w:rsidRPr="00891CF3">
        <w:rPr>
          <w:rFonts w:eastAsia="Times New Roman"/>
          <w:i/>
          <w:lang w:eastAsia="ja-JP"/>
        </w:rPr>
        <w:t>masterCellGroup</w:t>
      </w:r>
      <w:proofErr w:type="spellEnd"/>
      <w:r w:rsidRPr="00891CF3">
        <w:rPr>
          <w:rFonts w:eastAsia="Times New Roman"/>
          <w:i/>
          <w:lang w:eastAsia="ja-JP"/>
        </w:rPr>
        <w:t xml:space="preserve"> </w:t>
      </w:r>
      <w:r w:rsidRPr="00891CF3">
        <w:rPr>
          <w:rFonts w:eastAsia="Times New Roman"/>
          <w:lang w:eastAsia="ja-JP"/>
        </w:rPr>
        <w:t>or</w:t>
      </w:r>
      <w:r w:rsidRPr="00891CF3">
        <w:rPr>
          <w:rFonts w:eastAsia="Times New Roman"/>
          <w:i/>
          <w:lang w:eastAsia="ja-JP"/>
        </w:rPr>
        <w:t xml:space="preserve"> </w:t>
      </w:r>
      <w:proofErr w:type="spellStart"/>
      <w:r w:rsidRPr="00891CF3">
        <w:rPr>
          <w:rFonts w:eastAsia="Times New Roman"/>
          <w:i/>
          <w:lang w:eastAsia="ja-JP"/>
        </w:rPr>
        <w:t>secondaryCellGroup</w:t>
      </w:r>
      <w:proofErr w:type="spellEnd"/>
      <w:r w:rsidRPr="00891CF3">
        <w:rPr>
          <w:rFonts w:eastAsia="Times New Roman"/>
          <w:iCs/>
          <w:lang w:eastAsia="ja-JP"/>
        </w:rPr>
        <w:t>:</w:t>
      </w:r>
    </w:p>
    <w:p w14:paraId="7A1BD3B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initiated transmission of a </w:t>
      </w:r>
      <w:proofErr w:type="spellStart"/>
      <w:r w:rsidRPr="00891CF3">
        <w:rPr>
          <w:rFonts w:eastAsia="Times New Roman"/>
          <w:i/>
          <w:lang w:eastAsia="ja-JP"/>
        </w:rPr>
        <w:t>UEAssistanceInformation</w:t>
      </w:r>
      <w:proofErr w:type="spellEnd"/>
      <w:r w:rsidRPr="00891CF3">
        <w:rPr>
          <w:rFonts w:eastAsia="Times New Roman"/>
          <w:lang w:eastAsia="ja-JP"/>
        </w:rPr>
        <w:t xml:space="preserve"> message for the corresponding cell group during the last 1 second, and the UE is still configured to provide </w:t>
      </w:r>
      <w:r w:rsidRPr="00891CF3">
        <w:rPr>
          <w:rFonts w:eastAsia="Times New Roman"/>
          <w:lang w:eastAsia="x-none"/>
        </w:rPr>
        <w:t>the concerned</w:t>
      </w:r>
      <w:r w:rsidRPr="00891CF3">
        <w:rPr>
          <w:rFonts w:eastAsia="Times New Roman"/>
          <w:lang w:eastAsia="ja-JP"/>
        </w:rPr>
        <w:t xml:space="preserve"> UE assistance information for the corresponding cell group; or</w:t>
      </w:r>
    </w:p>
    <w:p w14:paraId="189659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i/>
          <w:lang w:eastAsia="ja-JP"/>
        </w:rPr>
        <w:t xml:space="preserve"> </w:t>
      </w:r>
      <w:r w:rsidRPr="00891CF3">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proofErr w:type="spellStart"/>
      <w:r w:rsidRPr="00891CF3">
        <w:rPr>
          <w:rFonts w:eastAsia="Times New Roman"/>
          <w:i/>
          <w:iCs/>
          <w:lang w:eastAsia="ja-JP"/>
        </w:rPr>
        <w:t>UEAssistanceInformation</w:t>
      </w:r>
      <w:proofErr w:type="spellEnd"/>
      <w:r w:rsidRPr="00891CF3">
        <w:rPr>
          <w:rFonts w:eastAsia="Times New Roman"/>
          <w:lang w:eastAsia="ja-JP"/>
        </w:rPr>
        <w:t xml:space="preserve"> message for the corresponding cell group</w:t>
      </w:r>
      <w:r w:rsidRPr="00891CF3">
        <w:rPr>
          <w:rFonts w:eastAsia="Times New Roman"/>
          <w:lang w:eastAsia="zh-CN"/>
        </w:rPr>
        <w:t xml:space="preserve"> </w:t>
      </w:r>
      <w:r w:rsidRPr="00891CF3">
        <w:rPr>
          <w:rFonts w:eastAsia="Times New Roman"/>
          <w:lang w:eastAsia="ja-JP"/>
        </w:rPr>
        <w:t>since it was configured to do so in accordance with 5.</w:t>
      </w:r>
      <w:r w:rsidRPr="00891CF3">
        <w:rPr>
          <w:rFonts w:eastAsia="Times New Roman"/>
          <w:lang w:eastAsia="zh-CN"/>
        </w:rPr>
        <w:t>7</w:t>
      </w:r>
      <w:r w:rsidRPr="00891CF3">
        <w:rPr>
          <w:rFonts w:eastAsia="Times New Roman"/>
          <w:lang w:eastAsia="ja-JP"/>
        </w:rPr>
        <w:t>.</w:t>
      </w:r>
      <w:r w:rsidRPr="00891CF3">
        <w:rPr>
          <w:rFonts w:eastAsia="Times New Roman"/>
          <w:lang w:eastAsia="zh-CN"/>
        </w:rPr>
        <w:t>4</w:t>
      </w:r>
      <w:r w:rsidRPr="00891CF3">
        <w:rPr>
          <w:rFonts w:eastAsia="Times New Roman"/>
          <w:lang w:eastAsia="ja-JP"/>
        </w:rPr>
        <w:t>.2:</w:t>
      </w:r>
    </w:p>
    <w:p w14:paraId="5AF7D99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a </w:t>
      </w:r>
      <w:proofErr w:type="spellStart"/>
      <w:r w:rsidRPr="00891CF3">
        <w:rPr>
          <w:rFonts w:eastAsia="Times New Roman"/>
          <w:i/>
          <w:lang w:eastAsia="ja-JP"/>
        </w:rPr>
        <w:t>UEAssistanceInformation</w:t>
      </w:r>
      <w:proofErr w:type="spellEnd"/>
      <w:r w:rsidRPr="00891CF3">
        <w:rPr>
          <w:rFonts w:eastAsia="Times New Roman"/>
          <w:lang w:eastAsia="ja-JP"/>
        </w:rPr>
        <w:t xml:space="preserve"> message for the corresponding cell group in accordance with clause 5.7.4.3</w:t>
      </w:r>
      <w:r w:rsidRPr="00891CF3">
        <w:rPr>
          <w:rFonts w:eastAsia="Times New Roman"/>
          <w:lang w:eastAsia="x-none"/>
        </w:rPr>
        <w:t xml:space="preserve"> to provide the concerned UE assistance information</w:t>
      </w:r>
      <w:r w:rsidRPr="00891CF3">
        <w:rPr>
          <w:rFonts w:eastAsia="Times New Roman"/>
          <w:lang w:eastAsia="ja-JP"/>
        </w:rPr>
        <w:t>;</w:t>
      </w:r>
    </w:p>
    <w:p w14:paraId="7163204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ko-KR"/>
        </w:rPr>
        <w:t>4</w:t>
      </w:r>
      <w:r w:rsidRPr="00891CF3">
        <w:rPr>
          <w:rFonts w:eastAsia="Times New Roman"/>
          <w:lang w:eastAsia="ja-JP"/>
        </w:rPr>
        <w:t>&gt;</w:t>
      </w:r>
      <w:r w:rsidRPr="00891CF3">
        <w:rPr>
          <w:rFonts w:eastAsia="Times New Roman"/>
          <w:lang w:eastAsia="ko-KR"/>
        </w:rPr>
        <w:tab/>
      </w:r>
      <w:r w:rsidRPr="00891CF3">
        <w:rPr>
          <w:rFonts w:eastAsia="Times New Roman"/>
          <w:lang w:eastAsia="ja-JP"/>
        </w:rPr>
        <w:t>start or restart the prohibit timer (if exists) associated with the concerned UE assistance information with the timer value set to the value in corresponding configuration;</w:t>
      </w:r>
    </w:p>
    <w:p w14:paraId="02D9A3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SIB12</w:t>
      </w:r>
      <w:r w:rsidRPr="00891CF3">
        <w:rPr>
          <w:rFonts w:eastAsia="Times New Roman"/>
          <w:lang w:eastAsia="ja-JP"/>
        </w:rPr>
        <w:t xml:space="preserve"> is provided by the target </w:t>
      </w:r>
      <w:proofErr w:type="spellStart"/>
      <w:r w:rsidRPr="00891CF3">
        <w:rPr>
          <w:rFonts w:eastAsia="Times New Roman"/>
          <w:lang w:eastAsia="ja-JP"/>
        </w:rPr>
        <w:t>PCell</w:t>
      </w:r>
      <w:proofErr w:type="spellEnd"/>
      <w:r w:rsidRPr="00891CF3">
        <w:rPr>
          <w:rFonts w:eastAsia="Times New Roman"/>
          <w:lang w:eastAsia="ja-JP"/>
        </w:rPr>
        <w:t xml:space="preserve">; and the UE initiated transmission of a </w:t>
      </w:r>
      <w:proofErr w:type="spellStart"/>
      <w:r w:rsidRPr="00891CF3">
        <w:rPr>
          <w:rFonts w:eastAsia="Times New Roman"/>
          <w:i/>
          <w:lang w:eastAsia="ja-JP"/>
        </w:rPr>
        <w:t>SidelinkUEInformationNR</w:t>
      </w:r>
      <w:proofErr w:type="spellEnd"/>
      <w:r w:rsidRPr="00891CF3">
        <w:rPr>
          <w:rFonts w:eastAsia="Times New Roman"/>
          <w:lang w:eastAsia="ja-JP"/>
        </w:rPr>
        <w:t xml:space="preserve"> message indicating a change of NR sidelink communication related parameters relevant in target </w:t>
      </w:r>
      <w:proofErr w:type="spellStart"/>
      <w:r w:rsidRPr="00891CF3">
        <w:rPr>
          <w:rFonts w:eastAsia="Times New Roman"/>
          <w:lang w:eastAsia="ja-JP"/>
        </w:rPr>
        <w:t>PCell</w:t>
      </w:r>
      <w:proofErr w:type="spellEnd"/>
      <w:r w:rsidRPr="00891CF3">
        <w:rPr>
          <w:rFonts w:eastAsia="Times New Roman"/>
          <w:lang w:eastAsia="ja-JP"/>
        </w:rPr>
        <w:t xml:space="preserve"> (i.e. change of </w:t>
      </w:r>
      <w:proofErr w:type="spellStart"/>
      <w:r w:rsidRPr="00891CF3">
        <w:rPr>
          <w:rFonts w:eastAsia="Times New Roman"/>
          <w:i/>
          <w:lang w:eastAsia="ja-JP"/>
        </w:rPr>
        <w:t>sl-RxInterestedFreqList</w:t>
      </w:r>
      <w:proofErr w:type="spellEnd"/>
      <w:r w:rsidRPr="00891CF3">
        <w:rPr>
          <w:rFonts w:eastAsia="Times New Roman"/>
          <w:lang w:eastAsia="ja-JP"/>
        </w:rPr>
        <w:t xml:space="preserve"> or </w:t>
      </w:r>
      <w:proofErr w:type="spellStart"/>
      <w:r w:rsidRPr="00891CF3">
        <w:rPr>
          <w:rFonts w:eastAsia="Times New Roman"/>
          <w:i/>
          <w:lang w:eastAsia="ja-JP"/>
        </w:rPr>
        <w:t>sl-TxResourceReqList</w:t>
      </w:r>
      <w:proofErr w:type="spellEnd"/>
      <w:r w:rsidRPr="00891CF3">
        <w:rPr>
          <w:rFonts w:eastAsia="Times New Roman"/>
          <w:lang w:eastAsia="ja-JP"/>
        </w:rPr>
        <w:t xml:space="preserve">) during the last 1 second preceding reception of the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including </w:t>
      </w:r>
      <w:proofErr w:type="spellStart"/>
      <w:r w:rsidRPr="00891CF3">
        <w:rPr>
          <w:rFonts w:eastAsia="Times New Roman"/>
          <w:i/>
          <w:lang w:eastAsia="ja-JP"/>
        </w:rPr>
        <w:t>reconfigurationWithSync</w:t>
      </w:r>
      <w:proofErr w:type="spellEnd"/>
      <w:r w:rsidRPr="00891CF3">
        <w:rPr>
          <w:rFonts w:eastAsia="Times New Roman"/>
          <w:i/>
          <w:lang w:eastAsia="ja-JP"/>
        </w:rPr>
        <w:t xml:space="preserve"> </w:t>
      </w:r>
      <w:r w:rsidRPr="00891CF3">
        <w:rPr>
          <w:rFonts w:eastAsia="Times New Roman"/>
          <w:lang w:eastAsia="ja-JP"/>
        </w:rPr>
        <w:t xml:space="preserve">in </w:t>
      </w:r>
      <w:proofErr w:type="spellStart"/>
      <w:r w:rsidRPr="00891CF3">
        <w:rPr>
          <w:rFonts w:eastAsia="Times New Roman"/>
          <w:i/>
          <w:lang w:eastAsia="ja-JP"/>
        </w:rPr>
        <w:t>spCellConfig</w:t>
      </w:r>
      <w:proofErr w:type="spellEnd"/>
      <w:r w:rsidRPr="00891CF3">
        <w:rPr>
          <w:rFonts w:eastAsia="Times New Roman"/>
          <w:lang w:eastAsia="ja-JP"/>
        </w:rPr>
        <w:t xml:space="preserve"> of an MCG; or</w:t>
      </w:r>
    </w:p>
    <w:p w14:paraId="7256B4EA" w14:textId="77777777" w:rsidR="00891CF3" w:rsidRPr="00891CF3" w:rsidRDefault="00891CF3" w:rsidP="00891CF3">
      <w:pPr>
        <w:overflowPunct w:val="0"/>
        <w:autoSpaceDE w:val="0"/>
        <w:autoSpaceDN w:val="0"/>
        <w:adjustRightInd w:val="0"/>
        <w:ind w:left="1135" w:hanging="284"/>
        <w:rPr>
          <w:rFonts w:eastAsia="Times New Roman"/>
          <w:lang w:eastAsia="x-none"/>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RRCReconfiguration</w:t>
      </w:r>
      <w:proofErr w:type="spellEnd"/>
      <w:r w:rsidRPr="00891CF3">
        <w:rPr>
          <w:rFonts w:eastAsia="Times New Roman"/>
          <w:i/>
          <w:lang w:eastAsia="ja-JP"/>
        </w:rPr>
        <w:t xml:space="preserve"> </w:t>
      </w:r>
      <w:r w:rsidRPr="00891CF3">
        <w:rPr>
          <w:rFonts w:eastAsia="Times New Roman"/>
          <w:lang w:eastAsia="ja-JP"/>
        </w:rPr>
        <w:t xml:space="preserve">message is applied due to a conditional reconfiguration execution and the UE is capable of NR sidelink communication and </w:t>
      </w:r>
      <w:r w:rsidRPr="00891CF3">
        <w:rPr>
          <w:rFonts w:eastAsia="Times New Roman"/>
          <w:i/>
          <w:lang w:eastAsia="ja-JP"/>
        </w:rPr>
        <w:t>SIB12</w:t>
      </w:r>
      <w:r w:rsidRPr="00891CF3">
        <w:rPr>
          <w:rFonts w:eastAsia="Times New Roman"/>
          <w:lang w:eastAsia="ja-JP"/>
        </w:rPr>
        <w:t xml:space="preserve"> is provided by the target </w:t>
      </w:r>
      <w:proofErr w:type="spellStart"/>
      <w:r w:rsidRPr="00891CF3">
        <w:rPr>
          <w:rFonts w:eastAsia="Times New Roman"/>
          <w:lang w:eastAsia="ja-JP"/>
        </w:rPr>
        <w:t>PCell</w:t>
      </w:r>
      <w:proofErr w:type="spellEnd"/>
      <w:r w:rsidRPr="00891CF3">
        <w:rPr>
          <w:rFonts w:eastAsia="Times New Roman"/>
          <w:lang w:eastAsia="ja-JP"/>
        </w:rPr>
        <w:t xml:space="preserve">, and the UE has initiated transmission of a </w:t>
      </w:r>
      <w:proofErr w:type="spellStart"/>
      <w:r w:rsidRPr="00891CF3">
        <w:rPr>
          <w:rFonts w:eastAsia="Times New Roman"/>
          <w:i/>
          <w:lang w:eastAsia="ja-JP"/>
        </w:rPr>
        <w:t>SidelinkUEInformationNR</w:t>
      </w:r>
      <w:proofErr w:type="spellEnd"/>
      <w:r w:rsidRPr="00891CF3">
        <w:rPr>
          <w:rFonts w:eastAsia="Times New Roman"/>
          <w:lang w:eastAsia="ja-JP"/>
        </w:rPr>
        <w:t xml:space="preserve"> message</w:t>
      </w:r>
      <w:r w:rsidRPr="00891CF3">
        <w:rPr>
          <w:rFonts w:eastAsia="Times New Roman"/>
          <w:lang w:eastAsia="zh-CN"/>
        </w:rPr>
        <w:t xml:space="preserve"> </w:t>
      </w:r>
      <w:r w:rsidRPr="00891CF3">
        <w:rPr>
          <w:rFonts w:eastAsia="Times New Roman"/>
          <w:lang w:eastAsia="ja-JP"/>
        </w:rPr>
        <w:t>since it was configured to do so in accordance with 5.8.</w:t>
      </w:r>
      <w:r w:rsidRPr="00891CF3">
        <w:rPr>
          <w:rFonts w:eastAsia="Times New Roman"/>
          <w:lang w:eastAsia="zh-CN"/>
        </w:rPr>
        <w:t>3</w:t>
      </w:r>
      <w:r w:rsidRPr="00891CF3">
        <w:rPr>
          <w:rFonts w:eastAsia="Times New Roman"/>
          <w:lang w:eastAsia="ja-JP"/>
        </w:rPr>
        <w:t>.2:</w:t>
      </w:r>
    </w:p>
    <w:p w14:paraId="036769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the </w:t>
      </w:r>
      <w:proofErr w:type="spellStart"/>
      <w:r w:rsidRPr="00891CF3">
        <w:rPr>
          <w:rFonts w:eastAsia="Times New Roman"/>
          <w:i/>
          <w:lang w:eastAsia="ja-JP"/>
        </w:rPr>
        <w:t>SidelinkUEInformationNR</w:t>
      </w:r>
      <w:proofErr w:type="spellEnd"/>
      <w:r w:rsidRPr="00891CF3">
        <w:rPr>
          <w:rFonts w:eastAsia="Times New Roman"/>
          <w:lang w:eastAsia="ja-JP"/>
        </w:rPr>
        <w:t xml:space="preserve"> message in accordance with 5.8.3.3;</w:t>
      </w:r>
    </w:p>
    <w:p w14:paraId="314AF5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the procedure ends.</w:t>
      </w:r>
    </w:p>
    <w:p w14:paraId="23B5AD64"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r>
      <w:r w:rsidRPr="00891CF3">
        <w:rPr>
          <w:rFonts w:eastAsia="Times New Roman"/>
          <w:lang w:eastAsia="zh-CN"/>
        </w:rPr>
        <w:t xml:space="preserve">The UE is only required to acquire broadcasted </w:t>
      </w:r>
      <w:r w:rsidRPr="00891CF3">
        <w:rPr>
          <w:rFonts w:eastAsia="Times New Roman"/>
          <w:i/>
          <w:iCs/>
          <w:lang w:eastAsia="zh-CN"/>
        </w:rPr>
        <w:t>SIB1</w:t>
      </w:r>
      <w:r w:rsidRPr="00891CF3">
        <w:rPr>
          <w:rFonts w:eastAsia="Times New Roman"/>
          <w:lang w:eastAsia="zh-CN"/>
        </w:rPr>
        <w:t xml:space="preserve"> if the UE can acquire it without disrupting unicast data reception, i.e. the broadcast and unicast beams are quasi co-located</w:t>
      </w:r>
      <w:r w:rsidRPr="00891CF3">
        <w:rPr>
          <w:rFonts w:eastAsia="Times New Roman"/>
          <w:lang w:eastAsia="ja-JP"/>
        </w:rPr>
        <w:t>.</w:t>
      </w:r>
    </w:p>
    <w:p w14:paraId="0BC98C8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x-none"/>
        </w:rPr>
        <w:t xml:space="preserve">NOTE 4: The UE sets the content of </w:t>
      </w:r>
      <w:proofErr w:type="spellStart"/>
      <w:r w:rsidRPr="00891CF3">
        <w:rPr>
          <w:rFonts w:eastAsia="Times New Roman"/>
          <w:i/>
          <w:lang w:eastAsia="x-none"/>
        </w:rPr>
        <w:t>UEAssistanceInformation</w:t>
      </w:r>
      <w:proofErr w:type="spellEnd"/>
      <w:r w:rsidRPr="00891CF3">
        <w:rPr>
          <w:rFonts w:eastAsia="Times New Roman"/>
          <w:lang w:eastAsia="x-none"/>
        </w:rPr>
        <w:t xml:space="preserve"> according to latest configuration (i.e. the configuration after applying the </w:t>
      </w:r>
      <w:proofErr w:type="spellStart"/>
      <w:r w:rsidRPr="00891CF3">
        <w:rPr>
          <w:rFonts w:eastAsia="Times New Roman"/>
          <w:i/>
          <w:lang w:eastAsia="x-none"/>
        </w:rPr>
        <w:t>RRCReconfiguration</w:t>
      </w:r>
      <w:proofErr w:type="spellEnd"/>
      <w:r w:rsidRPr="00891CF3">
        <w:rPr>
          <w:rFonts w:eastAsia="Times New Roman"/>
          <w:lang w:eastAsia="x-none"/>
        </w:rPr>
        <w:t xml:space="preserve"> message) and latest UE preference. The UE may include more than the concerned UE assistance information within the </w:t>
      </w:r>
      <w:proofErr w:type="spellStart"/>
      <w:r w:rsidRPr="00891CF3">
        <w:rPr>
          <w:rFonts w:eastAsia="Times New Roman"/>
          <w:i/>
          <w:lang w:eastAsia="x-none"/>
        </w:rPr>
        <w:t>UEAssistanceInformation</w:t>
      </w:r>
      <w:proofErr w:type="spellEnd"/>
      <w:r w:rsidRPr="00891CF3">
        <w:rPr>
          <w:rFonts w:eastAsia="Times New Roman"/>
          <w:lang w:eastAsia="x-none"/>
        </w:rPr>
        <w:t xml:space="preserve"> according to 5.7.4.2. </w:t>
      </w:r>
      <w:bookmarkStart w:id="130" w:name="_Hlk54108669"/>
      <w:r w:rsidRPr="00891CF3">
        <w:rPr>
          <w:rFonts w:eastAsia="Times New Roman"/>
          <w:lang w:eastAsia="ja-JP"/>
        </w:rPr>
        <w:t xml:space="preserve">Therefore, the content of </w:t>
      </w:r>
      <w:proofErr w:type="spellStart"/>
      <w:r w:rsidRPr="00891CF3">
        <w:rPr>
          <w:rFonts w:eastAsia="Times New Roman"/>
          <w:i/>
          <w:lang w:eastAsia="ja-JP"/>
        </w:rPr>
        <w:t>UEAssistanceInformation</w:t>
      </w:r>
      <w:proofErr w:type="spellEnd"/>
      <w:r w:rsidRPr="00891CF3">
        <w:rPr>
          <w:rFonts w:eastAsia="Times New Roman"/>
          <w:lang w:eastAsia="ja-JP"/>
        </w:rPr>
        <w:t xml:space="preserve"> message might not be the same as the content of the previous </w:t>
      </w:r>
      <w:proofErr w:type="spellStart"/>
      <w:r w:rsidRPr="00891CF3">
        <w:rPr>
          <w:rFonts w:eastAsia="Times New Roman"/>
          <w:i/>
          <w:lang w:eastAsia="ja-JP"/>
        </w:rPr>
        <w:t>UEAssistanceInformation</w:t>
      </w:r>
      <w:proofErr w:type="spellEnd"/>
      <w:r w:rsidRPr="00891CF3">
        <w:rPr>
          <w:rFonts w:eastAsia="Times New Roman"/>
          <w:lang w:eastAsia="ja-JP"/>
        </w:rPr>
        <w:t xml:space="preserve"> message.</w:t>
      </w:r>
      <w:bookmarkEnd w:id="130"/>
    </w:p>
    <w:p w14:paraId="1ABBD7D6" w14:textId="77777777" w:rsidR="00891CF3" w:rsidRPr="00891CF3" w:rsidRDefault="00891CF3">
      <w:pPr>
        <w:rPr>
          <w:lang w:eastAsia="zh-CN"/>
        </w:rPr>
      </w:pPr>
    </w:p>
    <w:p w14:paraId="6C5AC442" w14:textId="77777777" w:rsidR="004458D0" w:rsidRDefault="00960E3C">
      <w:pPr>
        <w:rPr>
          <w:lang w:eastAsia="zh-CN"/>
        </w:rPr>
      </w:pPr>
      <w:r>
        <w:rPr>
          <w:rFonts w:hint="eastAsia"/>
          <w:lang w:eastAsia="zh-CN"/>
        </w:rPr>
        <w:t>-</w:t>
      </w:r>
      <w:r>
        <w:rPr>
          <w:lang w:eastAsia="zh-CN"/>
        </w:rPr>
        <w:t>----------text omitted-------------------------------------------</w:t>
      </w:r>
    </w:p>
    <w:p w14:paraId="7BA53853" w14:textId="77777777" w:rsidR="00F404D2" w:rsidRPr="00F404D2" w:rsidRDefault="00F404D2" w:rsidP="00F404D2">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31" w:name="_Toc83739719"/>
      <w:bookmarkStart w:id="132" w:name="_Toc60776764"/>
      <w:r w:rsidRPr="00F404D2">
        <w:rPr>
          <w:rFonts w:ascii="Arial" w:eastAsia="MS Mincho" w:hAnsi="Arial"/>
          <w:sz w:val="22"/>
          <w:lang w:eastAsia="ja-JP"/>
        </w:rPr>
        <w:lastRenderedPageBreak/>
        <w:t>5.3.5.5.2</w:t>
      </w:r>
      <w:r w:rsidRPr="00F404D2">
        <w:rPr>
          <w:rFonts w:ascii="Arial" w:eastAsia="MS Mincho" w:hAnsi="Arial"/>
          <w:sz w:val="22"/>
          <w:lang w:eastAsia="ja-JP"/>
        </w:rPr>
        <w:tab/>
        <w:t>Reconfiguration with sync</w:t>
      </w:r>
      <w:bookmarkEnd w:id="131"/>
      <w:bookmarkEnd w:id="132"/>
    </w:p>
    <w:p w14:paraId="0C6ED373" w14:textId="77777777" w:rsidR="00F404D2" w:rsidRPr="00F404D2" w:rsidRDefault="00F404D2" w:rsidP="00F404D2">
      <w:pPr>
        <w:overflowPunct w:val="0"/>
        <w:autoSpaceDE w:val="0"/>
        <w:autoSpaceDN w:val="0"/>
        <w:adjustRightInd w:val="0"/>
        <w:rPr>
          <w:rFonts w:eastAsia="MS Mincho"/>
          <w:lang w:eastAsia="ja-JP"/>
        </w:rPr>
      </w:pPr>
      <w:r w:rsidRPr="00F404D2">
        <w:rPr>
          <w:rFonts w:eastAsia="Times New Roman"/>
          <w:lang w:eastAsia="ja-JP"/>
        </w:rPr>
        <w:t>The UE shall perform the following actions to execute a reconfiguration with sync.</w:t>
      </w:r>
    </w:p>
    <w:p w14:paraId="12B289AB"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the AS security is not activated, perform the actions upon going to RRC_IDLE as specified in 5.3.11 with the release cause '</w:t>
      </w:r>
      <w:r w:rsidRPr="00F404D2">
        <w:rPr>
          <w:rFonts w:eastAsia="Times New Roman"/>
          <w:i/>
          <w:lang w:eastAsia="ja-JP"/>
        </w:rPr>
        <w:t>other</w:t>
      </w:r>
      <w:r w:rsidRPr="00F404D2">
        <w:rPr>
          <w:rFonts w:eastAsia="Times New Roman"/>
          <w:lang w:eastAsia="ja-JP"/>
        </w:rPr>
        <w:t>' upon which the procedure ends;</w:t>
      </w:r>
    </w:p>
    <w:p w14:paraId="66582303"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no DAPS bearer is configured:</w:t>
      </w:r>
    </w:p>
    <w:p w14:paraId="5E440547"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 xml:space="preserve">stop timer T310 for the corresponding </w:t>
      </w:r>
      <w:proofErr w:type="spellStart"/>
      <w:r w:rsidRPr="00F404D2">
        <w:rPr>
          <w:rFonts w:eastAsia="Times New Roman"/>
          <w:lang w:eastAsia="ja-JP"/>
        </w:rPr>
        <w:t>SpCell</w:t>
      </w:r>
      <w:proofErr w:type="spellEnd"/>
      <w:r w:rsidRPr="00F404D2">
        <w:rPr>
          <w:rFonts w:eastAsia="Times New Roman"/>
          <w:lang w:eastAsia="ja-JP"/>
        </w:rPr>
        <w:t>, if running;</w:t>
      </w:r>
    </w:p>
    <w:p w14:paraId="728B50CD" w14:textId="77777777" w:rsidR="00F404D2" w:rsidRPr="00F404D2" w:rsidRDefault="00F404D2" w:rsidP="00F404D2">
      <w:pPr>
        <w:overflowPunct w:val="0"/>
        <w:autoSpaceDE w:val="0"/>
        <w:autoSpaceDN w:val="0"/>
        <w:adjustRightInd w:val="0"/>
        <w:ind w:left="284"/>
        <w:rPr>
          <w:rFonts w:eastAsia="Times New Roman"/>
          <w:lang w:eastAsia="ja-JP"/>
        </w:rPr>
      </w:pPr>
      <w:r w:rsidRPr="00F404D2">
        <w:rPr>
          <w:rFonts w:eastAsia="Times New Roman"/>
          <w:lang w:eastAsia="ja-JP"/>
        </w:rPr>
        <w:t>1&gt;</w:t>
      </w:r>
      <w:r w:rsidRPr="00F404D2">
        <w:rPr>
          <w:rFonts w:eastAsia="Times New Roman"/>
          <w:lang w:eastAsia="ja-JP"/>
        </w:rPr>
        <w:tab/>
        <w:t>if this procedure is executed for the MCG:</w:t>
      </w:r>
    </w:p>
    <w:p w14:paraId="65A7CAC5"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if timer T316 is running;</w:t>
      </w:r>
    </w:p>
    <w:p w14:paraId="711AE2F8"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stop timer T316;</w:t>
      </w:r>
    </w:p>
    <w:p w14:paraId="2F824A84"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 xml:space="preserve">clear the information included in </w:t>
      </w:r>
      <w:proofErr w:type="spellStart"/>
      <w:r w:rsidRPr="00F404D2">
        <w:rPr>
          <w:rFonts w:eastAsia="Times New Roman"/>
          <w:i/>
          <w:iCs/>
          <w:lang w:eastAsia="ja-JP"/>
        </w:rPr>
        <w:t>VarRLF</w:t>
      </w:r>
      <w:proofErr w:type="spellEnd"/>
      <w:r w:rsidRPr="00F404D2">
        <w:rPr>
          <w:rFonts w:eastAsia="Times New Roman"/>
          <w:i/>
          <w:iCs/>
          <w:lang w:eastAsia="ja-JP"/>
        </w:rPr>
        <w:t>-Report</w:t>
      </w:r>
      <w:r w:rsidRPr="00F404D2">
        <w:rPr>
          <w:rFonts w:eastAsia="Times New Roman"/>
          <w:lang w:eastAsia="ja-JP"/>
        </w:rPr>
        <w:t>, if any;</w:t>
      </w:r>
    </w:p>
    <w:p w14:paraId="34717EB3"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resume MCG transmission, if suspended.</w:t>
      </w:r>
    </w:p>
    <w:p w14:paraId="01165D37"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 xml:space="preserve">stop timer T312 for the corresponding </w:t>
      </w:r>
      <w:proofErr w:type="spellStart"/>
      <w:r w:rsidRPr="00F404D2">
        <w:rPr>
          <w:rFonts w:eastAsia="Times New Roman"/>
          <w:lang w:eastAsia="ja-JP"/>
        </w:rPr>
        <w:t>SpCell</w:t>
      </w:r>
      <w:proofErr w:type="spellEnd"/>
      <w:r w:rsidRPr="00F404D2">
        <w:rPr>
          <w:rFonts w:eastAsia="Times New Roman"/>
          <w:lang w:eastAsia="ja-JP"/>
        </w:rPr>
        <w:t>, if running;</w:t>
      </w:r>
    </w:p>
    <w:p w14:paraId="750483DA" w14:textId="4A7452C9" w:rsidR="00F434A8" w:rsidRPr="00F404D2" w:rsidRDefault="00F434A8" w:rsidP="00F434A8">
      <w:pPr>
        <w:overflowPunct w:val="0"/>
        <w:autoSpaceDE w:val="0"/>
        <w:autoSpaceDN w:val="0"/>
        <w:adjustRightInd w:val="0"/>
        <w:ind w:left="568" w:hanging="284"/>
        <w:rPr>
          <w:ins w:id="133" w:author="Post_R2#116" w:date="2021-11-16T01:17:00Z"/>
          <w:rFonts w:eastAsia="Times New Roman"/>
          <w:lang w:eastAsia="ja-JP"/>
        </w:rPr>
      </w:pPr>
      <w:ins w:id="134" w:author="Post_R2#116" w:date="2021-11-16T01:17:00Z">
        <w:r w:rsidRPr="00F404D2">
          <w:rPr>
            <w:rFonts w:eastAsia="Times New Roman"/>
            <w:lang w:eastAsia="ja-JP"/>
          </w:rPr>
          <w:t>1</w:t>
        </w:r>
      </w:ins>
      <w:ins w:id="135" w:author="Post_R2#116" w:date="2021-11-16T01:16:00Z">
        <w:r w:rsidRPr="00F404D2">
          <w:rPr>
            <w:rFonts w:eastAsia="Times New Roman"/>
            <w:lang w:eastAsia="ja-JP"/>
          </w:rPr>
          <w:t>&gt;</w:t>
        </w:r>
        <w:r w:rsidRPr="00F404D2">
          <w:rPr>
            <w:rFonts w:eastAsia="Times New Roman"/>
            <w:lang w:eastAsia="ja-JP"/>
          </w:rPr>
          <w:tab/>
        </w:r>
      </w:ins>
      <w:ins w:id="136" w:author="Post_R2#116" w:date="2021-11-16T01:17:00Z">
        <w:r w:rsidRPr="00F404D2">
          <w:rPr>
            <w:rFonts w:eastAsia="Times New Roman"/>
            <w:lang w:eastAsia="ja-JP"/>
          </w:rPr>
          <w:t>i</w:t>
        </w:r>
      </w:ins>
      <w:ins w:id="137" w:author="Post_R2#116" w:date="2021-11-16T01:16:00Z">
        <w:r w:rsidRPr="00F404D2">
          <w:rPr>
            <w:rFonts w:eastAsia="Times New Roman"/>
            <w:lang w:eastAsia="ja-JP"/>
          </w:rPr>
          <w:t xml:space="preserve">f </w:t>
        </w:r>
      </w:ins>
      <w:proofErr w:type="spellStart"/>
      <w:ins w:id="138" w:author="Post_R2#116" w:date="2021-11-19T11:30:00Z">
        <w:r w:rsidR="000A6AD1">
          <w:rPr>
            <w:rFonts w:eastAsia="DengXian"/>
            <w:i/>
            <w:lang w:eastAsia="zh-CN"/>
          </w:rPr>
          <w:t>sl-P</w:t>
        </w:r>
      </w:ins>
      <w:ins w:id="139" w:author="Post_R2#116" w:date="2021-11-16T01:16:00Z">
        <w:r w:rsidRPr="00F404D2">
          <w:rPr>
            <w:rFonts w:eastAsia="DengXian"/>
            <w:i/>
            <w:lang w:eastAsia="zh-CN"/>
          </w:rPr>
          <w:t>athSwitchConfig</w:t>
        </w:r>
        <w:proofErr w:type="spellEnd"/>
        <w:r w:rsidRPr="00F404D2">
          <w:rPr>
            <w:rFonts w:eastAsia="Times New Roman"/>
            <w:lang w:eastAsia="ja-JP"/>
          </w:rPr>
          <w:t xml:space="preserve"> is included</w:t>
        </w:r>
      </w:ins>
      <w:ins w:id="140" w:author="Post_R2#116" w:date="2021-11-16T01:17:00Z">
        <w:r w:rsidRPr="00F404D2">
          <w:rPr>
            <w:rFonts w:eastAsia="Times New Roman"/>
            <w:lang w:eastAsia="ja-JP"/>
          </w:rPr>
          <w:t>:</w:t>
        </w:r>
      </w:ins>
    </w:p>
    <w:p w14:paraId="49432972" w14:textId="62F9A6D3" w:rsidR="00F434A8" w:rsidRPr="00F404D2" w:rsidRDefault="00F434A8" w:rsidP="00F434A8">
      <w:pPr>
        <w:overflowPunct w:val="0"/>
        <w:autoSpaceDE w:val="0"/>
        <w:autoSpaceDN w:val="0"/>
        <w:adjustRightInd w:val="0"/>
        <w:ind w:left="851" w:hanging="284"/>
        <w:rPr>
          <w:ins w:id="141" w:author="Post_R2#116" w:date="2021-11-16T01:18:00Z"/>
          <w:rFonts w:eastAsia="Times New Roman"/>
          <w:lang w:eastAsia="ja-JP"/>
        </w:rPr>
      </w:pPr>
      <w:ins w:id="142" w:author="Post_R2#116" w:date="2021-11-16T01:18:00Z">
        <w:r w:rsidRPr="00F404D2">
          <w:rPr>
            <w:rFonts w:eastAsia="Times New Roman"/>
            <w:lang w:eastAsia="ja-JP"/>
          </w:rPr>
          <w:t>2</w:t>
        </w:r>
      </w:ins>
      <w:ins w:id="143" w:author="Post_R2#116" w:date="2021-11-16T01:17:00Z">
        <w:r w:rsidRPr="00F404D2">
          <w:rPr>
            <w:rFonts w:eastAsia="Times New Roman"/>
            <w:lang w:eastAsia="ja-JP"/>
          </w:rPr>
          <w:t>&gt;</w:t>
        </w:r>
        <w:r w:rsidRPr="00F404D2">
          <w:rPr>
            <w:rFonts w:eastAsia="Times New Roman"/>
            <w:lang w:eastAsia="ja-JP"/>
          </w:rPr>
          <w:tab/>
        </w:r>
      </w:ins>
      <w:ins w:id="144" w:author="Post_R2#116" w:date="2021-11-16T01:18:00Z">
        <w:r w:rsidRPr="00F404D2">
          <w:rPr>
            <w:rFonts w:eastAsia="Times New Roman"/>
            <w:lang w:eastAsia="ja-JP"/>
          </w:rPr>
          <w:tab/>
          <w:t xml:space="preserve">consider the target </w:t>
        </w:r>
      </w:ins>
      <w:ins w:id="145" w:author="Post_R2#116" w:date="2021-11-16T01:19:00Z">
        <w:r w:rsidRPr="00F404D2">
          <w:rPr>
            <w:rFonts w:eastAsia="Times New Roman"/>
            <w:lang w:eastAsia="ja-JP"/>
          </w:rPr>
          <w:t>L2 U2N Relay UE</w:t>
        </w:r>
      </w:ins>
      <w:ins w:id="146" w:author="Post_R2#116" w:date="2021-11-16T01:18:00Z">
        <w:r w:rsidRPr="00F404D2">
          <w:rPr>
            <w:rFonts w:eastAsia="Times New Roman"/>
            <w:lang w:eastAsia="ja-JP"/>
          </w:rPr>
          <w:t xml:space="preserve"> to be </w:t>
        </w:r>
      </w:ins>
      <w:ins w:id="147" w:author="Post_R2#116" w:date="2021-11-16T11:19:00Z">
        <w:r>
          <w:rPr>
            <w:rFonts w:eastAsia="Times New Roman"/>
            <w:lang w:eastAsia="ja-JP"/>
          </w:rPr>
          <w:t xml:space="preserve">the </w:t>
        </w:r>
      </w:ins>
      <w:ins w:id="148" w:author="Post_R2#116" w:date="2021-11-16T01:18:00Z">
        <w:r w:rsidRPr="00F404D2">
          <w:rPr>
            <w:rFonts w:eastAsia="Times New Roman"/>
            <w:lang w:eastAsia="ja-JP"/>
          </w:rPr>
          <w:t xml:space="preserve">one indicated by the </w:t>
        </w:r>
      </w:ins>
      <w:proofErr w:type="spellStart"/>
      <w:ins w:id="149" w:author="Post_R2#116" w:date="2021-11-16T01:19:00Z">
        <w:r w:rsidRPr="00F404D2">
          <w:rPr>
            <w:rFonts w:eastAsia="Times New Roman"/>
            <w:i/>
            <w:lang w:eastAsia="ja-JP"/>
          </w:rPr>
          <w:t>targetRelayUEIdentity</w:t>
        </w:r>
      </w:ins>
      <w:proofErr w:type="spellEnd"/>
      <w:ins w:id="150" w:author="Post_R2#116" w:date="2021-11-16T01:18:00Z">
        <w:r w:rsidRPr="00F404D2">
          <w:rPr>
            <w:rFonts w:eastAsia="Times New Roman"/>
            <w:lang w:eastAsia="ja-JP"/>
          </w:rPr>
          <w:t xml:space="preserve"> </w:t>
        </w:r>
      </w:ins>
      <w:ins w:id="151" w:author="Post_R2#116" w:date="2021-11-16T01:20:00Z">
        <w:r w:rsidRPr="00F404D2">
          <w:rPr>
            <w:rFonts w:eastAsia="Times New Roman"/>
            <w:lang w:eastAsia="ja-JP"/>
          </w:rPr>
          <w:t>in</w:t>
        </w:r>
      </w:ins>
      <w:ins w:id="152" w:author="Post_R2#116" w:date="2021-11-16T01:18:00Z">
        <w:r w:rsidRPr="00F404D2">
          <w:rPr>
            <w:rFonts w:eastAsia="Times New Roman"/>
            <w:lang w:eastAsia="ja-JP"/>
          </w:rPr>
          <w:t xml:space="preserve"> the </w:t>
        </w:r>
      </w:ins>
      <w:proofErr w:type="spellStart"/>
      <w:ins w:id="153" w:author="Post_R2#116" w:date="2021-11-19T11:30:00Z">
        <w:r w:rsidR="000A6AD1">
          <w:rPr>
            <w:rFonts w:eastAsia="DengXian"/>
            <w:i/>
            <w:lang w:eastAsia="zh-CN"/>
          </w:rPr>
          <w:t>sl-</w:t>
        </w:r>
      </w:ins>
      <w:ins w:id="154" w:author="Post_R2#116" w:date="2021-11-16T01:20:00Z">
        <w:r w:rsidRPr="00F404D2">
          <w:rPr>
            <w:rFonts w:eastAsia="Times New Roman"/>
            <w:i/>
            <w:lang w:eastAsia="ja-JP"/>
          </w:rPr>
          <w:t>PathSwitchConfig</w:t>
        </w:r>
      </w:ins>
      <w:proofErr w:type="spellEnd"/>
      <w:ins w:id="155" w:author="Post_R2#116" w:date="2021-11-16T01:18:00Z">
        <w:r w:rsidRPr="00F404D2">
          <w:rPr>
            <w:rFonts w:eastAsia="Times New Roman"/>
            <w:lang w:eastAsia="ja-JP"/>
          </w:rPr>
          <w:t>;</w:t>
        </w:r>
      </w:ins>
    </w:p>
    <w:p w14:paraId="3099DFF1" w14:textId="53775379" w:rsidR="00F434A8" w:rsidRPr="00F404D2" w:rsidRDefault="00F434A8" w:rsidP="00F434A8">
      <w:pPr>
        <w:overflowPunct w:val="0"/>
        <w:autoSpaceDE w:val="0"/>
        <w:autoSpaceDN w:val="0"/>
        <w:adjustRightInd w:val="0"/>
        <w:ind w:left="851" w:hanging="284"/>
        <w:rPr>
          <w:ins w:id="156" w:author="Post_R2#116" w:date="2021-11-16T01:18:00Z"/>
          <w:rFonts w:eastAsia="Times New Roman"/>
          <w:lang w:eastAsia="ja-JP"/>
        </w:rPr>
      </w:pPr>
      <w:ins w:id="157" w:author="Post_R2#116" w:date="2021-11-16T01:18:00Z">
        <w:r w:rsidRPr="00F404D2">
          <w:rPr>
            <w:rFonts w:eastAsia="Times New Roman"/>
            <w:lang w:eastAsia="ja-JP"/>
          </w:rPr>
          <w:t>2</w:t>
        </w:r>
      </w:ins>
      <w:ins w:id="158" w:author="Post_R2#116" w:date="2021-11-16T01:20:00Z">
        <w:r w:rsidRPr="00F404D2">
          <w:rPr>
            <w:rFonts w:eastAsia="Times New Roman"/>
            <w:lang w:eastAsia="ja-JP"/>
          </w:rPr>
          <w:t xml:space="preserve">&gt; </w:t>
        </w:r>
      </w:ins>
      <w:commentRangeStart w:id="159"/>
      <w:ins w:id="160" w:author="Post_R2#116" w:date="2021-11-16T01:17:00Z">
        <w:r w:rsidRPr="00F404D2">
          <w:rPr>
            <w:rFonts w:eastAsia="Times New Roman"/>
            <w:lang w:eastAsia="ja-JP"/>
          </w:rPr>
          <w:t xml:space="preserve">start timer </w:t>
        </w:r>
        <w:proofErr w:type="spellStart"/>
        <w:r w:rsidRPr="00F404D2">
          <w:rPr>
            <w:rFonts w:eastAsia="Times New Roman"/>
            <w:lang w:eastAsia="ja-JP"/>
          </w:rPr>
          <w:t>T</w:t>
        </w:r>
      </w:ins>
      <w:ins w:id="161" w:author="Post_R2#116" w:date="2021-11-16T01:18:00Z">
        <w:r w:rsidRPr="00F404D2">
          <w:rPr>
            <w:rFonts w:eastAsia="Times New Roman"/>
            <w:lang w:eastAsia="ja-JP"/>
          </w:rPr>
          <w:t>xxx</w:t>
        </w:r>
      </w:ins>
      <w:commentRangeEnd w:id="159"/>
      <w:proofErr w:type="spellEnd"/>
      <w:r w:rsidR="005C588D">
        <w:rPr>
          <w:rStyle w:val="CommentReference"/>
        </w:rPr>
        <w:commentReference w:id="159"/>
      </w:r>
      <w:ins w:id="164" w:author="Post_R2#116" w:date="2021-11-16T01:17:00Z">
        <w:r w:rsidRPr="00F404D2">
          <w:rPr>
            <w:rFonts w:eastAsia="Times New Roman"/>
            <w:lang w:eastAsia="ja-JP"/>
          </w:rPr>
          <w:t xml:space="preserve"> for the corresponding </w:t>
        </w:r>
      </w:ins>
      <w:ins w:id="165" w:author="Post_R2#116" w:date="2021-11-16T01:18:00Z">
        <w:r w:rsidRPr="00F404D2">
          <w:rPr>
            <w:rFonts w:eastAsia="Times New Roman"/>
            <w:lang w:eastAsia="ja-JP"/>
          </w:rPr>
          <w:t xml:space="preserve">target </w:t>
        </w:r>
      </w:ins>
      <w:ins w:id="166" w:author="Post_R2#116" w:date="2021-11-16T01:20:00Z">
        <w:r w:rsidRPr="00F404D2">
          <w:rPr>
            <w:rFonts w:eastAsia="Times New Roman"/>
            <w:lang w:eastAsia="ja-JP"/>
          </w:rPr>
          <w:t xml:space="preserve">L2 U2N </w:t>
        </w:r>
      </w:ins>
      <w:ins w:id="167" w:author="Post_R2#116" w:date="2021-11-16T01:18:00Z">
        <w:r w:rsidRPr="00F404D2">
          <w:rPr>
            <w:rFonts w:eastAsia="Times New Roman"/>
            <w:lang w:eastAsia="ja-JP"/>
          </w:rPr>
          <w:t>Relay UE</w:t>
        </w:r>
      </w:ins>
      <w:ins w:id="168" w:author="Post_R2#116" w:date="2021-11-16T01:17:00Z">
        <w:r w:rsidRPr="00F404D2">
          <w:rPr>
            <w:rFonts w:eastAsia="Times New Roman"/>
            <w:lang w:eastAsia="ja-JP"/>
          </w:rPr>
          <w:t xml:space="preserve"> with the timer value set to </w:t>
        </w:r>
        <w:proofErr w:type="spellStart"/>
        <w:r w:rsidRPr="00F404D2">
          <w:rPr>
            <w:rFonts w:eastAsia="Times New Roman"/>
            <w:i/>
            <w:lang w:eastAsia="ja-JP"/>
          </w:rPr>
          <w:t>t</w:t>
        </w:r>
      </w:ins>
      <w:ins w:id="169" w:author="Post_R2#116" w:date="2021-11-16T01:18:00Z">
        <w:r w:rsidRPr="00F404D2">
          <w:rPr>
            <w:rFonts w:eastAsia="Times New Roman"/>
            <w:i/>
            <w:lang w:eastAsia="ja-JP"/>
          </w:rPr>
          <w:t>xxx</w:t>
        </w:r>
      </w:ins>
      <w:proofErr w:type="spellEnd"/>
      <w:ins w:id="170" w:author="Post_R2#116" w:date="2021-11-16T01:17:00Z">
        <w:r w:rsidRPr="00F404D2">
          <w:rPr>
            <w:rFonts w:eastAsia="Times New Roman"/>
            <w:lang w:eastAsia="ja-JP"/>
          </w:rPr>
          <w:t xml:space="preserve">, as included in the </w:t>
        </w:r>
      </w:ins>
      <w:proofErr w:type="spellStart"/>
      <w:ins w:id="171" w:author="Post_R2#116" w:date="2021-11-19T11:30:00Z">
        <w:r w:rsidR="000A6AD1">
          <w:rPr>
            <w:rFonts w:eastAsia="DengXian"/>
            <w:i/>
            <w:lang w:eastAsia="zh-CN"/>
          </w:rPr>
          <w:t>sl-</w:t>
        </w:r>
      </w:ins>
      <w:ins w:id="172" w:author="Post_R2#116" w:date="2021-11-16T01:18:00Z">
        <w:r w:rsidRPr="00F404D2">
          <w:rPr>
            <w:rFonts w:eastAsia="Times New Roman"/>
            <w:i/>
            <w:lang w:eastAsia="ja-JP"/>
          </w:rPr>
          <w:t>PathSwitchConfig</w:t>
        </w:r>
      </w:ins>
      <w:proofErr w:type="spellEnd"/>
      <w:ins w:id="173" w:author="Post_R2#116" w:date="2021-11-16T01:17:00Z">
        <w:r w:rsidRPr="00F404D2">
          <w:rPr>
            <w:rFonts w:eastAsia="Times New Roman"/>
            <w:lang w:eastAsia="ja-JP"/>
          </w:rPr>
          <w:t>;</w:t>
        </w:r>
      </w:ins>
    </w:p>
    <w:p w14:paraId="1A30FF1D" w14:textId="77777777" w:rsidR="00F434A8" w:rsidRDefault="00F434A8" w:rsidP="00F434A8">
      <w:pPr>
        <w:overflowPunct w:val="0"/>
        <w:autoSpaceDE w:val="0"/>
        <w:autoSpaceDN w:val="0"/>
        <w:adjustRightInd w:val="0"/>
        <w:ind w:left="851" w:hanging="284"/>
        <w:rPr>
          <w:ins w:id="174" w:author="Post_R2#116" w:date="2021-11-19T16:57:00Z"/>
          <w:rFonts w:eastAsia="Times New Roman"/>
          <w:lang w:eastAsia="ja-JP"/>
        </w:rPr>
      </w:pPr>
      <w:ins w:id="175" w:author="Post_R2#116" w:date="2021-11-16T01:17:00Z">
        <w:r w:rsidRPr="00F404D2">
          <w:rPr>
            <w:rFonts w:eastAsia="Times New Roman"/>
            <w:lang w:eastAsia="ja-JP"/>
          </w:rPr>
          <w:t>2</w:t>
        </w:r>
      </w:ins>
      <w:ins w:id="176" w:author="Post_R2#116" w:date="2021-11-16T01:21:00Z">
        <w:r w:rsidRPr="00F404D2">
          <w:rPr>
            <w:rFonts w:eastAsia="Times New Roman"/>
            <w:lang w:eastAsia="ja-JP"/>
          </w:rPr>
          <w:t>&gt;</w:t>
        </w:r>
        <w:r w:rsidRPr="00F404D2">
          <w:rPr>
            <w:rFonts w:eastAsia="Times New Roman"/>
            <w:lang w:eastAsia="ja-JP"/>
          </w:rPr>
          <w:tab/>
          <w:t xml:space="preserve">apply the value of the </w:t>
        </w:r>
        <w:proofErr w:type="spellStart"/>
        <w:r w:rsidRPr="00F404D2">
          <w:rPr>
            <w:rFonts w:eastAsia="Times New Roman"/>
            <w:i/>
            <w:lang w:eastAsia="ja-JP"/>
          </w:rPr>
          <w:t>newUE</w:t>
        </w:r>
        <w:proofErr w:type="spellEnd"/>
        <w:r w:rsidRPr="00F404D2">
          <w:rPr>
            <w:rFonts w:eastAsia="Times New Roman"/>
            <w:i/>
            <w:lang w:eastAsia="ja-JP"/>
          </w:rPr>
          <w:t>-Identity</w:t>
        </w:r>
        <w:r w:rsidRPr="00F404D2">
          <w:rPr>
            <w:rFonts w:eastAsia="Times New Roman"/>
            <w:lang w:eastAsia="ja-JP"/>
          </w:rPr>
          <w:t xml:space="preserve"> as the C-RNTI;</w:t>
        </w:r>
      </w:ins>
    </w:p>
    <w:p w14:paraId="5FDDEE63" w14:textId="7F9D7424" w:rsidR="00BD2A83" w:rsidRPr="00F404D2" w:rsidRDefault="00BD2A83" w:rsidP="00F434A8">
      <w:pPr>
        <w:overflowPunct w:val="0"/>
        <w:autoSpaceDE w:val="0"/>
        <w:autoSpaceDN w:val="0"/>
        <w:adjustRightInd w:val="0"/>
        <w:ind w:left="851" w:hanging="284"/>
        <w:rPr>
          <w:ins w:id="177" w:author="Post_R2#116" w:date="2021-11-16T01:17:00Z"/>
          <w:rFonts w:eastAsia="Times New Roman"/>
          <w:lang w:eastAsia="ja-JP"/>
        </w:rPr>
      </w:pPr>
      <w:ins w:id="178" w:author="Post_R2#116" w:date="2021-11-19T16:58:00Z">
        <w:r w:rsidRPr="003C1E25">
          <w:rPr>
            <w:rFonts w:eastAsia="Times New Roman"/>
            <w:lang w:eastAsia="ja-JP"/>
          </w:rPr>
          <w:t xml:space="preserve">2&gt; </w:t>
        </w:r>
        <w:r w:rsidRPr="003C1E25">
          <w:rPr>
            <w:rFonts w:eastAsia="Times New Roman"/>
            <w:lang w:eastAsia="ja-JP"/>
          </w:rPr>
          <w:tab/>
          <w:t xml:space="preserve">perform the PC5-RRC connection establishment </w:t>
        </w:r>
      </w:ins>
      <w:ins w:id="179" w:author="Post_R2#116" w:date="2021-11-19T16:59:00Z">
        <w:r w:rsidRPr="003C1E25">
          <w:rPr>
            <w:rFonts w:eastAsia="Times New Roman"/>
            <w:lang w:eastAsia="ja-JP"/>
          </w:rPr>
          <w:t>with</w:t>
        </w:r>
      </w:ins>
      <w:ins w:id="180" w:author="Post_R2#116" w:date="2021-11-19T16:58:00Z">
        <w:r w:rsidRPr="003C1E25">
          <w:rPr>
            <w:rFonts w:eastAsia="Times New Roman"/>
            <w:lang w:eastAsia="ja-JP"/>
          </w:rPr>
          <w:t xml:space="preserve"> the target L2 U2N Relay UE indicated by the </w:t>
        </w:r>
        <w:proofErr w:type="spellStart"/>
        <w:r w:rsidRPr="003C1E25">
          <w:rPr>
            <w:rFonts w:eastAsia="Times New Roman"/>
            <w:i/>
            <w:lang w:eastAsia="ja-JP"/>
          </w:rPr>
          <w:t>targetRelayUEIdentity</w:t>
        </w:r>
        <w:proofErr w:type="spellEnd"/>
        <w:r w:rsidRPr="003C1E25">
          <w:rPr>
            <w:rFonts w:eastAsia="Times New Roman"/>
            <w:lang w:eastAsia="ja-JP"/>
          </w:rPr>
          <w:t>, if needed</w:t>
        </w:r>
        <w:del w:id="181" w:author="Huawei, HiSilicon" w:date="2022-01-23T19:55:00Z">
          <w:r w:rsidRPr="003C1E25" w:rsidDel="00002DDB">
            <w:rPr>
              <w:rFonts w:eastAsia="Times New Roman"/>
              <w:lang w:eastAsia="ja-JP"/>
            </w:rPr>
            <w:delText>, as specified in</w:delText>
          </w:r>
        </w:del>
        <w:del w:id="182" w:author="Huawei, HiSilicon" w:date="2022-01-23T19:52:00Z">
          <w:r w:rsidRPr="003C1E25" w:rsidDel="00002DDB">
            <w:rPr>
              <w:rFonts w:eastAsia="Times New Roman"/>
              <w:lang w:eastAsia="ja-JP"/>
            </w:rPr>
            <w:delText xml:space="preserve"> TS 23.304 [x1]</w:delText>
          </w:r>
        </w:del>
        <w:r w:rsidRPr="003C1E25">
          <w:rPr>
            <w:rFonts w:eastAsia="Times New Roman"/>
            <w:lang w:eastAsia="ja-JP"/>
          </w:rPr>
          <w:t>;</w:t>
        </w:r>
      </w:ins>
    </w:p>
    <w:p w14:paraId="64B7B7DA" w14:textId="1CAE5D65" w:rsidR="00F434A8" w:rsidRPr="00F404D2" w:rsidRDefault="00F434A8" w:rsidP="00F434A8">
      <w:pPr>
        <w:overflowPunct w:val="0"/>
        <w:autoSpaceDE w:val="0"/>
        <w:autoSpaceDN w:val="0"/>
        <w:adjustRightInd w:val="0"/>
        <w:ind w:left="568" w:hanging="284"/>
        <w:rPr>
          <w:ins w:id="183" w:author="Post_R2#116" w:date="2021-11-16T01:16:00Z"/>
          <w:rFonts w:eastAsia="Times New Roman"/>
          <w:lang w:eastAsia="ja-JP"/>
        </w:rPr>
      </w:pPr>
      <w:ins w:id="184" w:author="Post_R2#116" w:date="2021-11-16T01:16:00Z">
        <w:r w:rsidRPr="00F404D2">
          <w:rPr>
            <w:rFonts w:eastAsia="Times New Roman"/>
            <w:lang w:eastAsia="ja-JP"/>
          </w:rPr>
          <w:t>1</w:t>
        </w:r>
      </w:ins>
      <w:ins w:id="185" w:author="Post_R2#116" w:date="2021-11-16T01:22:00Z">
        <w:r w:rsidRPr="00F404D2">
          <w:rPr>
            <w:rFonts w:eastAsia="Times New Roman"/>
            <w:lang w:eastAsia="ja-JP"/>
          </w:rPr>
          <w:t>&gt;</w:t>
        </w:r>
        <w:r w:rsidRPr="00F404D2">
          <w:rPr>
            <w:rFonts w:eastAsia="Times New Roman"/>
            <w:lang w:eastAsia="ja-JP"/>
          </w:rPr>
          <w:tab/>
          <w:t>else (</w:t>
        </w:r>
      </w:ins>
      <w:proofErr w:type="spellStart"/>
      <w:ins w:id="186" w:author="Post_R2#116" w:date="2021-11-19T11:30:00Z">
        <w:r w:rsidR="000A6AD1">
          <w:rPr>
            <w:rFonts w:eastAsia="DengXian"/>
            <w:i/>
            <w:lang w:eastAsia="zh-CN"/>
          </w:rPr>
          <w:t>sl-</w:t>
        </w:r>
      </w:ins>
      <w:ins w:id="187" w:author="Post_R2#116" w:date="2021-11-16T01:22:00Z">
        <w:r w:rsidRPr="00F404D2">
          <w:rPr>
            <w:rFonts w:eastAsia="DengXian"/>
            <w:i/>
            <w:lang w:eastAsia="zh-CN"/>
          </w:rPr>
          <w:t>PathSwitchConfig</w:t>
        </w:r>
        <w:proofErr w:type="spellEnd"/>
        <w:r w:rsidRPr="00F404D2">
          <w:rPr>
            <w:rFonts w:eastAsia="Times New Roman"/>
            <w:lang w:eastAsia="ja-JP"/>
          </w:rPr>
          <w:t xml:space="preserve"> is not included):</w:t>
        </w:r>
      </w:ins>
    </w:p>
    <w:p w14:paraId="1FDDA250" w14:textId="728DF128" w:rsidR="00F404D2" w:rsidRPr="00F404D2" w:rsidRDefault="00F404D2">
      <w:pPr>
        <w:overflowPunct w:val="0"/>
        <w:autoSpaceDE w:val="0"/>
        <w:autoSpaceDN w:val="0"/>
        <w:adjustRightInd w:val="0"/>
        <w:ind w:left="851" w:hanging="284"/>
        <w:rPr>
          <w:rFonts w:eastAsia="Times New Roman"/>
          <w:lang w:eastAsia="ja-JP"/>
        </w:rPr>
        <w:pPrChange w:id="188" w:author="Post_R2#116" w:date="2021-11-16T01:25:00Z">
          <w:pPr/>
        </w:pPrChange>
      </w:pPr>
      <w:del w:id="189" w:author="Post_R2#116" w:date="2021-11-16T01:29:00Z">
        <w:r w:rsidRPr="00F404D2" w:rsidDel="00F404D2">
          <w:rPr>
            <w:rFonts w:eastAsia="Times New Roman"/>
            <w:lang w:eastAsia="ja-JP"/>
          </w:rPr>
          <w:delText>1</w:delText>
        </w:r>
      </w:del>
      <w:ins w:id="190"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start timer T304 for the corresponding </w:t>
      </w:r>
      <w:proofErr w:type="spellStart"/>
      <w:r w:rsidRPr="00F404D2">
        <w:rPr>
          <w:rFonts w:eastAsia="Times New Roman"/>
          <w:lang w:eastAsia="ja-JP"/>
        </w:rPr>
        <w:t>SpCell</w:t>
      </w:r>
      <w:proofErr w:type="spellEnd"/>
      <w:r w:rsidRPr="00F404D2">
        <w:rPr>
          <w:rFonts w:eastAsia="Times New Roman"/>
          <w:lang w:eastAsia="ja-JP"/>
        </w:rPr>
        <w:t xml:space="preserve"> with the timer value set to </w:t>
      </w:r>
      <w:r w:rsidRPr="00F404D2">
        <w:rPr>
          <w:rFonts w:eastAsia="Times New Roman"/>
          <w:i/>
          <w:lang w:eastAsia="ja-JP"/>
        </w:rPr>
        <w:t>t304</w:t>
      </w:r>
      <w:r w:rsidRPr="00F404D2">
        <w:rPr>
          <w:rFonts w:eastAsia="Times New Roman"/>
          <w:lang w:eastAsia="ja-JP"/>
        </w:rPr>
        <w:t xml:space="preserve">, as included in the </w:t>
      </w:r>
      <w:proofErr w:type="spellStart"/>
      <w:r w:rsidRPr="00F404D2">
        <w:rPr>
          <w:rFonts w:eastAsia="Times New Roman"/>
          <w:i/>
          <w:lang w:eastAsia="ja-JP"/>
        </w:rPr>
        <w:t>reconfigurationWithSync</w:t>
      </w:r>
      <w:proofErr w:type="spellEnd"/>
      <w:r w:rsidRPr="00F404D2">
        <w:rPr>
          <w:rFonts w:eastAsia="Times New Roman"/>
          <w:lang w:eastAsia="ja-JP"/>
        </w:rPr>
        <w:t>;</w:t>
      </w:r>
    </w:p>
    <w:p w14:paraId="14A89C60" w14:textId="4A6973FB" w:rsidR="00F404D2" w:rsidRPr="00F404D2" w:rsidRDefault="00F404D2">
      <w:pPr>
        <w:overflowPunct w:val="0"/>
        <w:autoSpaceDE w:val="0"/>
        <w:autoSpaceDN w:val="0"/>
        <w:adjustRightInd w:val="0"/>
        <w:ind w:left="851" w:hanging="284"/>
        <w:rPr>
          <w:rFonts w:eastAsia="Times New Roman"/>
          <w:lang w:eastAsia="ja-JP"/>
        </w:rPr>
        <w:pPrChange w:id="191" w:author="Post_R2#116" w:date="2021-11-16T01:25:00Z">
          <w:pPr/>
        </w:pPrChange>
      </w:pPr>
      <w:del w:id="192" w:author="Post_R2#116" w:date="2021-11-16T01:30:00Z">
        <w:r w:rsidRPr="00F404D2" w:rsidDel="00F404D2">
          <w:rPr>
            <w:rFonts w:eastAsia="Times New Roman"/>
            <w:lang w:eastAsia="ja-JP"/>
          </w:rPr>
          <w:delText>1</w:delText>
        </w:r>
      </w:del>
      <w:ins w:id="193"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if the </w:t>
      </w:r>
      <w:proofErr w:type="spellStart"/>
      <w:r w:rsidRPr="00F404D2">
        <w:rPr>
          <w:rFonts w:eastAsia="Times New Roman"/>
          <w:i/>
          <w:lang w:eastAsia="ja-JP"/>
        </w:rPr>
        <w:t>frequencyInfoDL</w:t>
      </w:r>
      <w:proofErr w:type="spellEnd"/>
      <w:r w:rsidRPr="00F404D2">
        <w:rPr>
          <w:rFonts w:eastAsia="Times New Roman"/>
          <w:lang w:eastAsia="ja-JP"/>
        </w:rPr>
        <w:t xml:space="preserve"> is included:</w:t>
      </w:r>
    </w:p>
    <w:p w14:paraId="2383C307" w14:textId="4A93461D" w:rsidR="00F404D2" w:rsidRPr="00F404D2" w:rsidRDefault="00F404D2">
      <w:pPr>
        <w:overflowPunct w:val="0"/>
        <w:autoSpaceDE w:val="0"/>
        <w:autoSpaceDN w:val="0"/>
        <w:adjustRightInd w:val="0"/>
        <w:ind w:left="1135" w:hanging="284"/>
        <w:rPr>
          <w:rFonts w:eastAsia="Times New Roman"/>
          <w:lang w:eastAsia="ja-JP"/>
        </w:rPr>
        <w:pPrChange w:id="194" w:author="Post_R2#116" w:date="2021-11-16T01:24:00Z">
          <w:pPr/>
        </w:pPrChange>
      </w:pPr>
      <w:del w:id="195" w:author="Post_R2#116" w:date="2021-11-16T01:30:00Z">
        <w:r w:rsidRPr="00F404D2" w:rsidDel="00F404D2">
          <w:rPr>
            <w:rFonts w:eastAsia="Times New Roman"/>
            <w:lang w:eastAsia="ja-JP"/>
          </w:rPr>
          <w:delText>2</w:delText>
        </w:r>
      </w:del>
      <w:ins w:id="196"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w:t>
      </w:r>
      <w:proofErr w:type="spellStart"/>
      <w:r w:rsidRPr="00F404D2">
        <w:rPr>
          <w:rFonts w:eastAsia="Times New Roman"/>
          <w:lang w:eastAsia="ja-JP"/>
        </w:rPr>
        <w:t>SpCell</w:t>
      </w:r>
      <w:proofErr w:type="spellEnd"/>
      <w:r w:rsidRPr="00F404D2">
        <w:rPr>
          <w:rFonts w:eastAsia="Times New Roman"/>
          <w:lang w:eastAsia="ja-JP"/>
        </w:rPr>
        <w:t xml:space="preserve"> to be one on the SSB frequency indicated by the </w:t>
      </w:r>
      <w:proofErr w:type="spellStart"/>
      <w:r w:rsidRPr="00F404D2">
        <w:rPr>
          <w:rFonts w:eastAsia="Times New Roman"/>
          <w:i/>
          <w:lang w:eastAsia="ja-JP"/>
        </w:rPr>
        <w:t>frequencyInfoDL</w:t>
      </w:r>
      <w:proofErr w:type="spellEnd"/>
      <w:r w:rsidRPr="00F404D2">
        <w:rPr>
          <w:rFonts w:eastAsia="Times New Roman"/>
          <w:lang w:eastAsia="ja-JP"/>
        </w:rPr>
        <w:t xml:space="preserve"> with a physical cell identity indicated by the </w:t>
      </w:r>
      <w:proofErr w:type="spellStart"/>
      <w:r w:rsidRPr="00F404D2">
        <w:rPr>
          <w:rFonts w:eastAsia="Times New Roman"/>
          <w:i/>
          <w:lang w:eastAsia="ja-JP"/>
        </w:rPr>
        <w:t>physCellId</w:t>
      </w:r>
      <w:proofErr w:type="spellEnd"/>
      <w:r w:rsidRPr="00F404D2">
        <w:rPr>
          <w:rFonts w:eastAsia="Times New Roman"/>
          <w:lang w:eastAsia="ja-JP"/>
        </w:rPr>
        <w:t>;</w:t>
      </w:r>
    </w:p>
    <w:p w14:paraId="10DDA735" w14:textId="0EF5AFE3" w:rsidR="00F404D2" w:rsidRPr="00F404D2" w:rsidRDefault="00F404D2">
      <w:pPr>
        <w:overflowPunct w:val="0"/>
        <w:autoSpaceDE w:val="0"/>
        <w:autoSpaceDN w:val="0"/>
        <w:adjustRightInd w:val="0"/>
        <w:ind w:left="851" w:hanging="284"/>
        <w:rPr>
          <w:rFonts w:eastAsia="Times New Roman"/>
          <w:lang w:eastAsia="ja-JP"/>
        </w:rPr>
        <w:pPrChange w:id="197" w:author="Post_R2#116" w:date="2021-11-16T01:24:00Z">
          <w:pPr/>
        </w:pPrChange>
      </w:pPr>
      <w:del w:id="198" w:author="Post_R2#116" w:date="2021-11-16T01:30:00Z">
        <w:r w:rsidRPr="00F404D2" w:rsidDel="00F404D2">
          <w:rPr>
            <w:rFonts w:eastAsia="Times New Roman"/>
            <w:lang w:eastAsia="ja-JP"/>
          </w:rPr>
          <w:delText>1</w:delText>
        </w:r>
      </w:del>
      <w:ins w:id="199"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2264508E" w14:textId="026959C8" w:rsidR="00F404D2" w:rsidRPr="00F404D2" w:rsidRDefault="00F404D2">
      <w:pPr>
        <w:overflowPunct w:val="0"/>
        <w:autoSpaceDE w:val="0"/>
        <w:autoSpaceDN w:val="0"/>
        <w:adjustRightInd w:val="0"/>
        <w:ind w:left="1135" w:hanging="284"/>
        <w:rPr>
          <w:rFonts w:eastAsia="Times New Roman"/>
          <w:lang w:eastAsia="ja-JP"/>
        </w:rPr>
        <w:pPrChange w:id="200" w:author="Post_R2#116" w:date="2021-11-16T01:24:00Z">
          <w:pPr/>
        </w:pPrChange>
      </w:pPr>
      <w:del w:id="201" w:author="Post_R2#116" w:date="2021-11-16T01:30:00Z">
        <w:r w:rsidRPr="00F404D2" w:rsidDel="00F404D2">
          <w:rPr>
            <w:rFonts w:eastAsia="Times New Roman"/>
            <w:lang w:eastAsia="ja-JP"/>
          </w:rPr>
          <w:delText>2</w:delText>
        </w:r>
      </w:del>
      <w:ins w:id="202"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w:t>
      </w:r>
      <w:proofErr w:type="spellStart"/>
      <w:r w:rsidRPr="00F404D2">
        <w:rPr>
          <w:rFonts w:eastAsia="Times New Roman"/>
          <w:lang w:eastAsia="ja-JP"/>
        </w:rPr>
        <w:t>SpCell</w:t>
      </w:r>
      <w:proofErr w:type="spellEnd"/>
      <w:r w:rsidRPr="00F404D2">
        <w:rPr>
          <w:rFonts w:eastAsia="Times New Roman"/>
          <w:lang w:eastAsia="ja-JP"/>
        </w:rPr>
        <w:t xml:space="preserve"> to be one on the SSB frequency of the source </w:t>
      </w:r>
      <w:proofErr w:type="spellStart"/>
      <w:r w:rsidRPr="00F404D2">
        <w:rPr>
          <w:rFonts w:eastAsia="Times New Roman"/>
          <w:lang w:eastAsia="ja-JP"/>
        </w:rPr>
        <w:t>SpCell</w:t>
      </w:r>
      <w:proofErr w:type="spellEnd"/>
      <w:r w:rsidRPr="00F404D2">
        <w:rPr>
          <w:rFonts w:eastAsia="Times New Roman"/>
          <w:lang w:eastAsia="ja-JP"/>
        </w:rPr>
        <w:t xml:space="preserve"> with a physical cell identity indicated by the </w:t>
      </w:r>
      <w:proofErr w:type="spellStart"/>
      <w:r w:rsidRPr="00F404D2">
        <w:rPr>
          <w:rFonts w:eastAsia="Times New Roman"/>
          <w:i/>
          <w:lang w:eastAsia="ja-JP"/>
        </w:rPr>
        <w:t>physCellId</w:t>
      </w:r>
      <w:proofErr w:type="spellEnd"/>
      <w:r w:rsidRPr="00F404D2">
        <w:rPr>
          <w:rFonts w:eastAsia="Times New Roman"/>
          <w:lang w:eastAsia="ja-JP"/>
        </w:rPr>
        <w:t>;</w:t>
      </w:r>
    </w:p>
    <w:p w14:paraId="7D73292E" w14:textId="1EA5F79E" w:rsidR="00F404D2" w:rsidRPr="00F404D2" w:rsidRDefault="00F404D2">
      <w:pPr>
        <w:overflowPunct w:val="0"/>
        <w:autoSpaceDE w:val="0"/>
        <w:autoSpaceDN w:val="0"/>
        <w:adjustRightInd w:val="0"/>
        <w:ind w:left="851" w:hanging="284"/>
        <w:rPr>
          <w:rFonts w:eastAsia="Times New Roman"/>
          <w:lang w:eastAsia="ja-JP"/>
        </w:rPr>
        <w:pPrChange w:id="203" w:author="Post_R2#116" w:date="2021-11-16T01:24:00Z">
          <w:pPr/>
        </w:pPrChange>
      </w:pPr>
      <w:del w:id="204" w:author="Post_R2#116" w:date="2021-11-16T01:30:00Z">
        <w:r w:rsidRPr="00F404D2" w:rsidDel="00F404D2">
          <w:rPr>
            <w:rFonts w:eastAsia="Times New Roman"/>
            <w:lang w:eastAsia="ja-JP"/>
          </w:rPr>
          <w:delText>1</w:delText>
        </w:r>
      </w:del>
      <w:ins w:id="205"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start synchronising to the DL of the target </w:t>
      </w:r>
      <w:proofErr w:type="spellStart"/>
      <w:r w:rsidRPr="00F404D2">
        <w:rPr>
          <w:rFonts w:eastAsia="Times New Roman"/>
          <w:lang w:eastAsia="ja-JP"/>
        </w:rPr>
        <w:t>SpCell</w:t>
      </w:r>
      <w:proofErr w:type="spellEnd"/>
      <w:r w:rsidRPr="00F404D2">
        <w:rPr>
          <w:rFonts w:eastAsia="Times New Roman"/>
          <w:lang w:eastAsia="ja-JP"/>
        </w:rPr>
        <w:t>;</w:t>
      </w:r>
    </w:p>
    <w:p w14:paraId="45FFC27F" w14:textId="60193773" w:rsidR="00F404D2" w:rsidRPr="00F404D2" w:rsidRDefault="00F404D2">
      <w:pPr>
        <w:overflowPunct w:val="0"/>
        <w:autoSpaceDE w:val="0"/>
        <w:autoSpaceDN w:val="0"/>
        <w:adjustRightInd w:val="0"/>
        <w:ind w:left="851" w:hanging="284"/>
        <w:rPr>
          <w:rFonts w:eastAsia="Times New Roman"/>
          <w:lang w:eastAsia="ja-JP"/>
        </w:rPr>
        <w:pPrChange w:id="206" w:author="Post_R2#116" w:date="2021-11-16T01:24:00Z">
          <w:pPr/>
        </w:pPrChange>
      </w:pPr>
      <w:del w:id="207" w:author="Post_R2#116" w:date="2021-11-16T01:30:00Z">
        <w:r w:rsidRPr="00F404D2" w:rsidDel="00F404D2">
          <w:rPr>
            <w:rFonts w:eastAsia="Times New Roman"/>
            <w:lang w:eastAsia="ja-JP"/>
          </w:rPr>
          <w:delText>1</w:delText>
        </w:r>
      </w:del>
      <w:ins w:id="208"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apply the specified BCCH configuration defined in 9.1.1.1 for the target </w:t>
      </w:r>
      <w:proofErr w:type="spellStart"/>
      <w:r w:rsidRPr="00F404D2">
        <w:rPr>
          <w:rFonts w:eastAsia="Times New Roman"/>
          <w:lang w:eastAsia="ja-JP"/>
        </w:rPr>
        <w:t>SpCell</w:t>
      </w:r>
      <w:proofErr w:type="spellEnd"/>
      <w:r w:rsidRPr="00F404D2">
        <w:rPr>
          <w:rFonts w:eastAsia="Times New Roman"/>
          <w:lang w:eastAsia="ja-JP"/>
        </w:rPr>
        <w:t>;</w:t>
      </w:r>
    </w:p>
    <w:p w14:paraId="7FD5547B" w14:textId="42711975" w:rsidR="00F404D2" w:rsidRPr="00F404D2" w:rsidRDefault="00F404D2">
      <w:pPr>
        <w:overflowPunct w:val="0"/>
        <w:autoSpaceDE w:val="0"/>
        <w:autoSpaceDN w:val="0"/>
        <w:adjustRightInd w:val="0"/>
        <w:ind w:left="851" w:hanging="284"/>
        <w:rPr>
          <w:rFonts w:eastAsia="Times New Roman"/>
          <w:lang w:eastAsia="ja-JP"/>
        </w:rPr>
        <w:pPrChange w:id="209" w:author="Post_R2#116" w:date="2021-11-16T01:24:00Z">
          <w:pPr/>
        </w:pPrChange>
      </w:pPr>
      <w:del w:id="210" w:author="Post_R2#116" w:date="2021-11-16T01:30:00Z">
        <w:r w:rsidRPr="00F404D2" w:rsidDel="00F404D2">
          <w:rPr>
            <w:rFonts w:eastAsia="Times New Roman"/>
            <w:lang w:eastAsia="ja-JP"/>
          </w:rPr>
          <w:delText>1</w:delText>
        </w:r>
      </w:del>
      <w:ins w:id="211"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acquire the </w:t>
      </w:r>
      <w:r w:rsidRPr="00F404D2">
        <w:rPr>
          <w:rFonts w:eastAsia="Times New Roman"/>
          <w:i/>
          <w:lang w:eastAsia="ja-JP"/>
        </w:rPr>
        <w:t>MIB</w:t>
      </w:r>
      <w:r w:rsidRPr="00F404D2">
        <w:rPr>
          <w:rFonts w:eastAsia="Times New Roman"/>
          <w:lang w:eastAsia="ja-JP"/>
        </w:rPr>
        <w:t xml:space="preserve"> of the target </w:t>
      </w:r>
      <w:proofErr w:type="spellStart"/>
      <w:r w:rsidRPr="00F404D2">
        <w:rPr>
          <w:rFonts w:eastAsia="Times New Roman"/>
          <w:lang w:eastAsia="ja-JP"/>
        </w:rPr>
        <w:t>SpCell</w:t>
      </w:r>
      <w:proofErr w:type="spellEnd"/>
      <w:r w:rsidRPr="00F404D2">
        <w:rPr>
          <w:rFonts w:eastAsia="Times New Roman"/>
          <w:lang w:eastAsia="ja-JP"/>
        </w:rPr>
        <w:t>, which is scheduled as specified in TS 38.213 [13];</w:t>
      </w:r>
    </w:p>
    <w:p w14:paraId="3616E46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1:</w:t>
      </w:r>
      <w:r w:rsidRPr="00F404D2">
        <w:rPr>
          <w:rFonts w:eastAsia="Times New Roman"/>
          <w:lang w:eastAsia="ja-JP"/>
        </w:rPr>
        <w:tab/>
        <w:t>The UE should perform the reconfiguration with sync as soon as possible following the reception of the RRC message triggering the reconfiguration with sync, which could be before confirming successful reception (HARQ and ARQ) of this message.</w:t>
      </w:r>
    </w:p>
    <w:p w14:paraId="2745F940"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w:t>
      </w:r>
      <w:r w:rsidRPr="00F404D2">
        <w:rPr>
          <w:rFonts w:eastAsia="Times New Roman"/>
          <w:lang w:eastAsia="ja-JP"/>
        </w:rPr>
        <w:tab/>
        <w:t xml:space="preserve">The UE may omit reading the </w:t>
      </w:r>
      <w:r w:rsidRPr="00F404D2">
        <w:rPr>
          <w:rFonts w:eastAsia="Times New Roman"/>
          <w:i/>
          <w:lang w:eastAsia="ja-JP"/>
        </w:rPr>
        <w:t>MIB</w:t>
      </w:r>
      <w:r w:rsidRPr="00F404D2">
        <w:rPr>
          <w:rFonts w:eastAsia="Times New Roman"/>
          <w:lang w:eastAsia="ja-JP"/>
        </w:rPr>
        <w:t xml:space="preserve"> if the UE already has the required timing information, or the timing information is not needed for random access.</w:t>
      </w:r>
    </w:p>
    <w:p w14:paraId="4277C2F3"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2a:</w:t>
      </w:r>
      <w:r w:rsidRPr="00F404D2">
        <w:rPr>
          <w:rFonts w:eastAsia="Times New Roman"/>
          <w:lang w:eastAsia="ja-JP"/>
        </w:rPr>
        <w:tab/>
        <w:t xml:space="preserve">A UE with DAPS bearer does not monitor for system information updates in the source </w:t>
      </w:r>
      <w:proofErr w:type="spellStart"/>
      <w:r w:rsidRPr="00F404D2">
        <w:rPr>
          <w:rFonts w:eastAsia="Times New Roman"/>
          <w:lang w:eastAsia="ja-JP"/>
        </w:rPr>
        <w:t>PCell</w:t>
      </w:r>
      <w:proofErr w:type="spellEnd"/>
      <w:r w:rsidRPr="00F404D2">
        <w:rPr>
          <w:rFonts w:eastAsia="Times New Roman"/>
          <w:lang w:eastAsia="ja-JP"/>
        </w:rPr>
        <w:t>.</w:t>
      </w:r>
    </w:p>
    <w:p w14:paraId="077EAEAF" w14:textId="07EA7FD0" w:rsidR="00F404D2" w:rsidRPr="00F404D2" w:rsidRDefault="00F404D2" w:rsidP="007156E4">
      <w:pPr>
        <w:overflowPunct w:val="0"/>
        <w:autoSpaceDE w:val="0"/>
        <w:autoSpaceDN w:val="0"/>
        <w:adjustRightInd w:val="0"/>
        <w:ind w:left="851" w:hanging="284"/>
        <w:rPr>
          <w:rFonts w:eastAsia="Times New Roman"/>
          <w:lang w:eastAsia="ja-JP"/>
        </w:rPr>
      </w:pPr>
      <w:del w:id="212" w:author="Post_R2#116" w:date="2021-11-16T01:30:00Z">
        <w:r w:rsidRPr="00F404D2" w:rsidDel="00F404D2">
          <w:rPr>
            <w:rFonts w:eastAsia="Times New Roman"/>
            <w:lang w:eastAsia="ja-JP"/>
          </w:rPr>
          <w:delText>1</w:delText>
        </w:r>
      </w:del>
      <w:ins w:id="213"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If any DAPS bearer is configured:</w:t>
      </w:r>
    </w:p>
    <w:p w14:paraId="22003137" w14:textId="4A360E07" w:rsidR="00F404D2" w:rsidRPr="00F404D2" w:rsidRDefault="00F404D2" w:rsidP="007156E4">
      <w:pPr>
        <w:overflowPunct w:val="0"/>
        <w:autoSpaceDE w:val="0"/>
        <w:autoSpaceDN w:val="0"/>
        <w:adjustRightInd w:val="0"/>
        <w:ind w:left="1135" w:hanging="284"/>
        <w:rPr>
          <w:rFonts w:eastAsia="Times New Roman"/>
          <w:lang w:eastAsia="ja-JP"/>
        </w:rPr>
      </w:pPr>
      <w:del w:id="214" w:author="Post_R2#116" w:date="2021-11-16T01:30:00Z">
        <w:r w:rsidRPr="00F404D2" w:rsidDel="00F404D2">
          <w:rPr>
            <w:rFonts w:eastAsia="Times New Roman"/>
            <w:lang w:eastAsia="ja-JP"/>
          </w:rPr>
          <w:lastRenderedPageBreak/>
          <w:delText>2</w:delText>
        </w:r>
      </w:del>
      <w:ins w:id="215"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create a MAC entity for the target cell group with the same configuration as the MAC entity for the source cell group;</w:t>
      </w:r>
    </w:p>
    <w:p w14:paraId="7C6CC2F3" w14:textId="16C4F69E" w:rsidR="00F404D2" w:rsidRPr="00F404D2" w:rsidRDefault="00F404D2" w:rsidP="007156E4">
      <w:pPr>
        <w:overflowPunct w:val="0"/>
        <w:autoSpaceDE w:val="0"/>
        <w:autoSpaceDN w:val="0"/>
        <w:adjustRightInd w:val="0"/>
        <w:ind w:left="1135" w:hanging="284"/>
        <w:rPr>
          <w:rFonts w:eastAsia="Times New Roman"/>
          <w:lang w:eastAsia="ja-JP"/>
        </w:rPr>
      </w:pPr>
      <w:del w:id="216" w:author="Post_R2#116" w:date="2021-11-16T01:30:00Z">
        <w:r w:rsidRPr="00F404D2" w:rsidDel="00F404D2">
          <w:rPr>
            <w:rFonts w:eastAsia="Times New Roman"/>
            <w:lang w:eastAsia="ja-JP"/>
          </w:rPr>
          <w:delText>2</w:delText>
        </w:r>
      </w:del>
      <w:ins w:id="217"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DAPS bearer:</w:t>
      </w:r>
    </w:p>
    <w:p w14:paraId="737FD86A" w14:textId="1D35B73C" w:rsidR="00F404D2" w:rsidRPr="00F404D2" w:rsidRDefault="00F404D2" w:rsidP="007156E4">
      <w:pPr>
        <w:overflowPunct w:val="0"/>
        <w:autoSpaceDE w:val="0"/>
        <w:autoSpaceDN w:val="0"/>
        <w:adjustRightInd w:val="0"/>
        <w:ind w:left="1702" w:hanging="284"/>
        <w:rPr>
          <w:rFonts w:eastAsia="Times New Roman"/>
          <w:lang w:eastAsia="ja-JP"/>
        </w:rPr>
      </w:pPr>
      <w:del w:id="218" w:author="Post_R2#116" w:date="2021-11-16T01:30:00Z">
        <w:r w:rsidRPr="00F404D2" w:rsidDel="00F404D2">
          <w:rPr>
            <w:rFonts w:eastAsia="Times New Roman"/>
            <w:lang w:eastAsia="ja-JP"/>
          </w:rPr>
          <w:delText>3</w:delText>
        </w:r>
      </w:del>
      <w:ins w:id="219"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or entities for the target cell group, with the same configurations as for the source cell group;</w:t>
      </w:r>
    </w:p>
    <w:p w14:paraId="0A9E4955" w14:textId="30C3363D" w:rsidR="00F404D2" w:rsidRPr="00F404D2" w:rsidRDefault="00F404D2" w:rsidP="007156E4">
      <w:pPr>
        <w:overflowPunct w:val="0"/>
        <w:autoSpaceDE w:val="0"/>
        <w:autoSpaceDN w:val="0"/>
        <w:adjustRightInd w:val="0"/>
        <w:ind w:left="1702" w:hanging="284"/>
        <w:rPr>
          <w:rFonts w:eastAsia="Times New Roman"/>
          <w:lang w:eastAsia="ja-JP"/>
        </w:rPr>
      </w:pPr>
      <w:del w:id="220" w:author="Post_R2#116" w:date="2021-11-16T01:30:00Z">
        <w:r w:rsidRPr="00F404D2" w:rsidDel="00F404D2">
          <w:rPr>
            <w:rFonts w:eastAsia="Times New Roman"/>
            <w:lang w:eastAsia="ja-JP"/>
          </w:rPr>
          <w:delText>3</w:delText>
        </w:r>
      </w:del>
      <w:ins w:id="221"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756FE7D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2b:</w:t>
      </w:r>
      <w:r w:rsidRPr="00F404D2">
        <w:rPr>
          <w:rFonts w:eastAsia="Times New Roman"/>
          <w:lang w:eastAsia="ja-JP"/>
        </w:rPr>
        <w:tab/>
        <w:t xml:space="preserve">In order to understand if a DAPS bearer is configured, the UE needs to check the presence of the field </w:t>
      </w:r>
      <w:r w:rsidRPr="00F404D2">
        <w:rPr>
          <w:rFonts w:eastAsia="Times New Roman"/>
          <w:i/>
          <w:iCs/>
          <w:lang w:eastAsia="ja-JP"/>
        </w:rPr>
        <w:t>daps-Config</w:t>
      </w:r>
      <w:r w:rsidRPr="00F404D2">
        <w:rPr>
          <w:rFonts w:eastAsia="Times New Roman"/>
          <w:lang w:eastAsia="ja-JP"/>
        </w:rPr>
        <w:t xml:space="preserve"> within the </w:t>
      </w:r>
      <w:proofErr w:type="spellStart"/>
      <w:r w:rsidRPr="00F404D2">
        <w:rPr>
          <w:rFonts w:eastAsia="Times New Roman"/>
          <w:i/>
          <w:iCs/>
          <w:lang w:eastAsia="ja-JP"/>
        </w:rPr>
        <w:t>RadioBearerConfig</w:t>
      </w:r>
      <w:proofErr w:type="spellEnd"/>
      <w:r w:rsidRPr="00F404D2">
        <w:rPr>
          <w:rFonts w:eastAsia="Times New Roman"/>
          <w:lang w:eastAsia="ja-JP"/>
        </w:rPr>
        <w:t xml:space="preserve"> IE received in </w:t>
      </w:r>
      <w:proofErr w:type="spellStart"/>
      <w:r w:rsidRPr="00F404D2">
        <w:rPr>
          <w:rFonts w:eastAsia="Times New Roman"/>
          <w:i/>
          <w:iCs/>
          <w:lang w:eastAsia="ja-JP"/>
        </w:rPr>
        <w:t>radioBearerConfig</w:t>
      </w:r>
      <w:proofErr w:type="spellEnd"/>
      <w:r w:rsidRPr="00F404D2">
        <w:rPr>
          <w:rFonts w:eastAsia="Times New Roman"/>
          <w:lang w:eastAsia="ja-JP"/>
        </w:rPr>
        <w:t xml:space="preserve"> or </w:t>
      </w:r>
      <w:r w:rsidRPr="00F404D2">
        <w:rPr>
          <w:rFonts w:eastAsia="Times New Roman"/>
          <w:i/>
          <w:iCs/>
          <w:lang w:eastAsia="ja-JP"/>
        </w:rPr>
        <w:t>radioBearerConfig2</w:t>
      </w:r>
      <w:r w:rsidRPr="00F404D2">
        <w:rPr>
          <w:rFonts w:eastAsia="Times New Roman"/>
          <w:lang w:eastAsia="ja-JP"/>
        </w:rPr>
        <w:t>.</w:t>
      </w:r>
    </w:p>
    <w:p w14:paraId="611F0D02" w14:textId="4C0499E7" w:rsidR="00F404D2" w:rsidRPr="00F404D2" w:rsidRDefault="00F404D2" w:rsidP="007156E4">
      <w:pPr>
        <w:overflowPunct w:val="0"/>
        <w:autoSpaceDE w:val="0"/>
        <w:autoSpaceDN w:val="0"/>
        <w:adjustRightInd w:val="0"/>
        <w:ind w:left="1418" w:hanging="284"/>
        <w:rPr>
          <w:rFonts w:eastAsia="Times New Roman"/>
          <w:lang w:eastAsia="ja-JP"/>
        </w:rPr>
      </w:pPr>
      <w:del w:id="222" w:author="Post_R2#116" w:date="2021-11-16T01:30:00Z">
        <w:r w:rsidRPr="00F404D2" w:rsidDel="00F404D2">
          <w:rPr>
            <w:rFonts w:eastAsia="Times New Roman"/>
            <w:lang w:eastAsia="ja-JP"/>
          </w:rPr>
          <w:delText>2</w:delText>
        </w:r>
      </w:del>
      <w:ins w:id="223"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SRB:</w:t>
      </w:r>
    </w:p>
    <w:p w14:paraId="7F42EC26" w14:textId="6791014A" w:rsidR="00F404D2" w:rsidRPr="00F404D2" w:rsidRDefault="00F404D2" w:rsidP="007156E4">
      <w:pPr>
        <w:overflowPunct w:val="0"/>
        <w:autoSpaceDE w:val="0"/>
        <w:autoSpaceDN w:val="0"/>
        <w:adjustRightInd w:val="0"/>
        <w:ind w:left="1702" w:hanging="284"/>
        <w:rPr>
          <w:rFonts w:eastAsia="Times New Roman"/>
          <w:lang w:eastAsia="ja-JP"/>
        </w:rPr>
      </w:pPr>
      <w:del w:id="224" w:author="Post_R2#116" w:date="2021-11-16T01:30:00Z">
        <w:r w:rsidRPr="00F404D2" w:rsidDel="00F404D2">
          <w:rPr>
            <w:rFonts w:eastAsia="Times New Roman"/>
            <w:lang w:eastAsia="ja-JP"/>
          </w:rPr>
          <w:delText>3</w:delText>
        </w:r>
      </w:del>
      <w:ins w:id="225"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for the target cell group, with the same configurations as for the source cell group;</w:t>
      </w:r>
    </w:p>
    <w:p w14:paraId="456A799F" w14:textId="40EB73EF" w:rsidR="00F404D2" w:rsidRPr="00F404D2" w:rsidRDefault="00F404D2" w:rsidP="007156E4">
      <w:pPr>
        <w:overflowPunct w:val="0"/>
        <w:autoSpaceDE w:val="0"/>
        <w:autoSpaceDN w:val="0"/>
        <w:adjustRightInd w:val="0"/>
        <w:ind w:left="1702" w:hanging="284"/>
        <w:rPr>
          <w:rFonts w:eastAsia="Times New Roman"/>
          <w:lang w:eastAsia="ja-JP"/>
        </w:rPr>
      </w:pPr>
      <w:del w:id="226" w:author="Post_R2#116" w:date="2021-11-16T01:30:00Z">
        <w:r w:rsidRPr="00F404D2" w:rsidDel="00F404D2">
          <w:rPr>
            <w:rFonts w:eastAsia="Times New Roman"/>
            <w:lang w:eastAsia="ja-JP"/>
          </w:rPr>
          <w:delText>3</w:delText>
        </w:r>
      </w:del>
      <w:ins w:id="227"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20C8A081" w14:textId="23CB81ED" w:rsidR="00F404D2" w:rsidRPr="00F404D2" w:rsidRDefault="00F404D2" w:rsidP="007156E4">
      <w:pPr>
        <w:overflowPunct w:val="0"/>
        <w:autoSpaceDE w:val="0"/>
        <w:autoSpaceDN w:val="0"/>
        <w:adjustRightInd w:val="0"/>
        <w:ind w:left="1135" w:hanging="284"/>
        <w:rPr>
          <w:rFonts w:eastAsia="Times New Roman"/>
          <w:lang w:eastAsia="ja-JP"/>
        </w:rPr>
      </w:pPr>
      <w:del w:id="228" w:author="Post_R2#116" w:date="2021-11-16T01:30:00Z">
        <w:r w:rsidRPr="00F404D2" w:rsidDel="00F404D2">
          <w:rPr>
            <w:rFonts w:eastAsia="Times New Roman"/>
            <w:lang w:eastAsia="ja-JP"/>
          </w:rPr>
          <w:delText>2</w:delText>
        </w:r>
      </w:del>
      <w:ins w:id="229"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suspend SRBs for the source cell group;</w:t>
      </w:r>
    </w:p>
    <w:p w14:paraId="4BC2433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3:</w:t>
      </w:r>
      <w:r w:rsidRPr="00F404D2">
        <w:rPr>
          <w:rFonts w:eastAsia="Times New Roman"/>
          <w:lang w:eastAsia="ja-JP"/>
        </w:rPr>
        <w:tab/>
        <w:t>Void</w:t>
      </w:r>
    </w:p>
    <w:p w14:paraId="769A54D9" w14:textId="51441C5D" w:rsidR="00F404D2" w:rsidRPr="00F404D2" w:rsidRDefault="00F404D2" w:rsidP="007156E4">
      <w:pPr>
        <w:overflowPunct w:val="0"/>
        <w:autoSpaceDE w:val="0"/>
        <w:autoSpaceDN w:val="0"/>
        <w:adjustRightInd w:val="0"/>
        <w:ind w:left="1135" w:hanging="284"/>
        <w:rPr>
          <w:rFonts w:eastAsia="Times New Roman"/>
          <w:lang w:eastAsia="ja-JP"/>
        </w:rPr>
      </w:pPr>
      <w:del w:id="230" w:author="Post_R2#116" w:date="2021-11-16T01:30:00Z">
        <w:r w:rsidRPr="00F404D2" w:rsidDel="00F404D2">
          <w:rPr>
            <w:rFonts w:eastAsia="Times New Roman"/>
            <w:lang w:eastAsia="ja-JP"/>
          </w:rPr>
          <w:delText>2</w:delText>
        </w:r>
      </w:del>
      <w:ins w:id="231"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proofErr w:type="spellStart"/>
      <w:r w:rsidRPr="00F404D2">
        <w:rPr>
          <w:rFonts w:eastAsia="Times New Roman"/>
          <w:i/>
          <w:lang w:eastAsia="ja-JP"/>
        </w:rPr>
        <w:t>newUE</w:t>
      </w:r>
      <w:proofErr w:type="spellEnd"/>
      <w:r w:rsidRPr="00F404D2">
        <w:rPr>
          <w:rFonts w:eastAsia="Times New Roman"/>
          <w:i/>
          <w:lang w:eastAsia="ja-JP"/>
        </w:rPr>
        <w:t>-Identity</w:t>
      </w:r>
      <w:r w:rsidRPr="00F404D2">
        <w:rPr>
          <w:rFonts w:eastAsia="Times New Roman"/>
          <w:lang w:eastAsia="ja-JP"/>
        </w:rPr>
        <w:t xml:space="preserve"> as the C-RNTI in the target cell group;</w:t>
      </w:r>
    </w:p>
    <w:p w14:paraId="19B5F2EF" w14:textId="3D010FA0" w:rsidR="00F404D2" w:rsidRPr="00F404D2" w:rsidRDefault="00F404D2" w:rsidP="007156E4">
      <w:pPr>
        <w:overflowPunct w:val="0"/>
        <w:autoSpaceDE w:val="0"/>
        <w:autoSpaceDN w:val="0"/>
        <w:adjustRightInd w:val="0"/>
        <w:ind w:left="1135" w:hanging="284"/>
        <w:rPr>
          <w:rFonts w:eastAsia="Times New Roman"/>
          <w:lang w:eastAsia="ja-JP"/>
        </w:rPr>
      </w:pPr>
      <w:del w:id="232" w:author="Post_R2#116" w:date="2021-11-16T01:30:00Z">
        <w:r w:rsidRPr="00F404D2" w:rsidDel="00F404D2">
          <w:rPr>
            <w:rFonts w:eastAsia="Times New Roman"/>
            <w:lang w:eastAsia="ja-JP"/>
          </w:rPr>
          <w:delText>2</w:delText>
        </w:r>
      </w:del>
      <w:ins w:id="233"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for the target </w:t>
      </w:r>
      <w:proofErr w:type="spellStart"/>
      <w:r w:rsidRPr="00F404D2">
        <w:rPr>
          <w:rFonts w:eastAsia="Times New Roman"/>
          <w:lang w:eastAsia="ja-JP"/>
        </w:rPr>
        <w:t>SpCell</w:t>
      </w:r>
      <w:proofErr w:type="spellEnd"/>
      <w:r w:rsidRPr="00F404D2">
        <w:rPr>
          <w:rFonts w:eastAsia="Times New Roman"/>
          <w:lang w:eastAsia="ja-JP"/>
        </w:rPr>
        <w:t xml:space="preserve"> in accordance with the received </w:t>
      </w:r>
      <w:proofErr w:type="spellStart"/>
      <w:r w:rsidRPr="00F404D2">
        <w:rPr>
          <w:rFonts w:eastAsia="Times New Roman"/>
          <w:lang w:eastAsia="ja-JP"/>
        </w:rPr>
        <w:t>s</w:t>
      </w:r>
      <w:r w:rsidRPr="00F404D2">
        <w:rPr>
          <w:rFonts w:eastAsia="Times New Roman"/>
          <w:i/>
          <w:lang w:eastAsia="ja-JP"/>
        </w:rPr>
        <w:t>pCellConfigCommon</w:t>
      </w:r>
      <w:proofErr w:type="spellEnd"/>
      <w:r w:rsidRPr="00F404D2">
        <w:rPr>
          <w:rFonts w:eastAsia="Times New Roman"/>
          <w:lang w:eastAsia="ja-JP"/>
        </w:rPr>
        <w:t>;</w:t>
      </w:r>
    </w:p>
    <w:p w14:paraId="74357617" w14:textId="6CC13FEB" w:rsidR="00F404D2" w:rsidRPr="00F404D2" w:rsidRDefault="00F404D2" w:rsidP="007156E4">
      <w:pPr>
        <w:overflowPunct w:val="0"/>
        <w:autoSpaceDE w:val="0"/>
        <w:autoSpaceDN w:val="0"/>
        <w:adjustRightInd w:val="0"/>
        <w:ind w:left="1135" w:hanging="284"/>
        <w:rPr>
          <w:rFonts w:eastAsia="Times New Roman"/>
          <w:i/>
          <w:lang w:eastAsia="ja-JP"/>
        </w:rPr>
      </w:pPr>
      <w:del w:id="234" w:author="Post_R2#116" w:date="2021-11-16T01:30:00Z">
        <w:r w:rsidRPr="00F404D2" w:rsidDel="00F404D2">
          <w:rPr>
            <w:rFonts w:eastAsia="Times New Roman"/>
            <w:lang w:eastAsia="ja-JP"/>
          </w:rPr>
          <w:delText>2</w:delText>
        </w:r>
      </w:del>
      <w:ins w:id="235"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for the target </w:t>
      </w:r>
      <w:proofErr w:type="spellStart"/>
      <w:r w:rsidRPr="00F404D2">
        <w:rPr>
          <w:rFonts w:eastAsia="Times New Roman"/>
          <w:lang w:eastAsia="ja-JP"/>
        </w:rPr>
        <w:t>SpCell</w:t>
      </w:r>
      <w:proofErr w:type="spellEnd"/>
      <w:r w:rsidRPr="00F404D2">
        <w:rPr>
          <w:rFonts w:eastAsia="Times New Roman"/>
          <w:lang w:eastAsia="ja-JP"/>
        </w:rPr>
        <w:t xml:space="preserve"> in accordance with any additional fields, not covered in the previous, if included in the received </w:t>
      </w:r>
      <w:proofErr w:type="spellStart"/>
      <w:r w:rsidRPr="00F404D2">
        <w:rPr>
          <w:rFonts w:eastAsia="Times New Roman"/>
          <w:i/>
          <w:lang w:eastAsia="ja-JP"/>
        </w:rPr>
        <w:t>reconfigurationWithSync</w:t>
      </w:r>
      <w:proofErr w:type="spellEnd"/>
      <w:r w:rsidRPr="00F404D2">
        <w:rPr>
          <w:rFonts w:eastAsia="Times New Roman"/>
          <w:i/>
          <w:lang w:eastAsia="ja-JP"/>
        </w:rPr>
        <w:t>.</w:t>
      </w:r>
    </w:p>
    <w:p w14:paraId="42004432" w14:textId="4CBE0F8F" w:rsidR="00F404D2" w:rsidRPr="00F404D2" w:rsidRDefault="00F404D2" w:rsidP="007156E4">
      <w:pPr>
        <w:overflowPunct w:val="0"/>
        <w:autoSpaceDE w:val="0"/>
        <w:autoSpaceDN w:val="0"/>
        <w:adjustRightInd w:val="0"/>
        <w:ind w:left="851" w:hanging="284"/>
        <w:rPr>
          <w:rFonts w:eastAsia="Times New Roman"/>
          <w:lang w:eastAsia="ja-JP"/>
        </w:rPr>
      </w:pPr>
      <w:del w:id="236" w:author="Post_R2#116" w:date="2021-11-16T01:30:00Z">
        <w:r w:rsidRPr="00F404D2" w:rsidDel="00F404D2">
          <w:rPr>
            <w:rFonts w:eastAsia="Times New Roman"/>
            <w:lang w:eastAsia="ja-JP"/>
          </w:rPr>
          <w:delText>1</w:delText>
        </w:r>
      </w:del>
      <w:ins w:id="237" w:author="Post_R2#116" w:date="2021-11-16T01:23: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1F45051D" w14:textId="3267BE16" w:rsidR="00F404D2" w:rsidRPr="00F404D2" w:rsidRDefault="00F404D2" w:rsidP="007156E4">
      <w:pPr>
        <w:overflowPunct w:val="0"/>
        <w:autoSpaceDE w:val="0"/>
        <w:autoSpaceDN w:val="0"/>
        <w:adjustRightInd w:val="0"/>
        <w:ind w:left="1135" w:hanging="284"/>
        <w:rPr>
          <w:rFonts w:eastAsia="Times New Roman"/>
          <w:lang w:eastAsia="ja-JP"/>
        </w:rPr>
      </w:pPr>
      <w:del w:id="238" w:author="Post_R2#116" w:date="2021-11-16T01:30:00Z">
        <w:r w:rsidRPr="00F404D2" w:rsidDel="00F404D2">
          <w:rPr>
            <w:rFonts w:eastAsia="Times New Roman"/>
            <w:lang w:eastAsia="ja-JP"/>
          </w:rPr>
          <w:delText>2</w:delText>
        </w:r>
      </w:del>
      <w:ins w:id="239"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reset the MAC entity of this cell group;</w:t>
      </w:r>
    </w:p>
    <w:p w14:paraId="35E1DFEF" w14:textId="50F4235D" w:rsidR="00F404D2" w:rsidRPr="00F404D2" w:rsidRDefault="00F404D2" w:rsidP="007156E4">
      <w:pPr>
        <w:overflowPunct w:val="0"/>
        <w:autoSpaceDE w:val="0"/>
        <w:autoSpaceDN w:val="0"/>
        <w:adjustRightInd w:val="0"/>
        <w:ind w:left="1135" w:hanging="284"/>
        <w:rPr>
          <w:rFonts w:eastAsia="Times New Roman"/>
          <w:lang w:eastAsia="ja-JP"/>
        </w:rPr>
      </w:pPr>
      <w:del w:id="240" w:author="Post_R2#116" w:date="2021-11-16T01:30:00Z">
        <w:r w:rsidRPr="00F404D2" w:rsidDel="00F404D2">
          <w:rPr>
            <w:rFonts w:eastAsia="Times New Roman"/>
            <w:lang w:eastAsia="ja-JP"/>
          </w:rPr>
          <w:delText>2</w:delText>
        </w:r>
      </w:del>
      <w:ins w:id="241"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w:t>
      </w:r>
      <w:proofErr w:type="spellStart"/>
      <w:r w:rsidRPr="00F404D2">
        <w:rPr>
          <w:rFonts w:eastAsia="Times New Roman"/>
          <w:lang w:eastAsia="ja-JP"/>
        </w:rPr>
        <w:t>SCell</w:t>
      </w:r>
      <w:proofErr w:type="spellEnd"/>
      <w:r w:rsidRPr="00F404D2">
        <w:rPr>
          <w:rFonts w:eastAsia="Times New Roman"/>
          <w:lang w:eastAsia="ja-JP"/>
        </w:rPr>
        <w:t xml:space="preserve">(s) of this cell group, if configured, that are not included in the </w:t>
      </w:r>
      <w:proofErr w:type="spellStart"/>
      <w:r w:rsidRPr="00F404D2">
        <w:rPr>
          <w:rFonts w:eastAsia="Times New Roman"/>
          <w:i/>
          <w:lang w:eastAsia="ja-JP"/>
        </w:rPr>
        <w:t>SCellToAddModList</w:t>
      </w:r>
      <w:proofErr w:type="spellEnd"/>
      <w:r w:rsidRPr="00F404D2">
        <w:rPr>
          <w:rFonts w:eastAsia="Times New Roman"/>
          <w:lang w:eastAsia="ja-JP"/>
        </w:rPr>
        <w:t xml:space="preserve"> in the </w:t>
      </w:r>
      <w:proofErr w:type="spellStart"/>
      <w:r w:rsidRPr="00F404D2">
        <w:rPr>
          <w:rFonts w:eastAsia="Times New Roman"/>
          <w:i/>
          <w:lang w:eastAsia="ja-JP"/>
        </w:rPr>
        <w:t>RRCReconfiguration</w:t>
      </w:r>
      <w:proofErr w:type="spellEnd"/>
      <w:r w:rsidRPr="00F404D2">
        <w:rPr>
          <w:rFonts w:eastAsia="Times New Roman"/>
          <w:i/>
          <w:lang w:eastAsia="ja-JP"/>
        </w:rPr>
        <w:t xml:space="preserve"> </w:t>
      </w:r>
      <w:r w:rsidRPr="00F404D2">
        <w:rPr>
          <w:rFonts w:eastAsia="Times New Roman"/>
          <w:lang w:eastAsia="ja-JP"/>
        </w:rPr>
        <w:t>message, to be in deactivated state;</w:t>
      </w:r>
    </w:p>
    <w:p w14:paraId="3558A8B8" w14:textId="40FD8AAA" w:rsidR="00F404D2" w:rsidRPr="00F404D2" w:rsidRDefault="00F404D2" w:rsidP="007156E4">
      <w:pPr>
        <w:overflowPunct w:val="0"/>
        <w:autoSpaceDE w:val="0"/>
        <w:autoSpaceDN w:val="0"/>
        <w:adjustRightInd w:val="0"/>
        <w:ind w:left="1135" w:hanging="284"/>
        <w:rPr>
          <w:rFonts w:eastAsia="Times New Roman"/>
          <w:lang w:eastAsia="ja-JP"/>
        </w:rPr>
      </w:pPr>
      <w:del w:id="242" w:author="Post_R2#116" w:date="2021-11-16T01:30:00Z">
        <w:r w:rsidRPr="00F404D2" w:rsidDel="00F404D2">
          <w:rPr>
            <w:rFonts w:eastAsia="Times New Roman"/>
            <w:lang w:eastAsia="ja-JP"/>
          </w:rPr>
          <w:delText>2</w:delText>
        </w:r>
      </w:del>
      <w:ins w:id="243"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proofErr w:type="spellStart"/>
      <w:r w:rsidRPr="00F404D2">
        <w:rPr>
          <w:rFonts w:eastAsia="Times New Roman"/>
          <w:i/>
          <w:lang w:eastAsia="ja-JP"/>
        </w:rPr>
        <w:t>newUE</w:t>
      </w:r>
      <w:proofErr w:type="spellEnd"/>
      <w:r w:rsidRPr="00F404D2">
        <w:rPr>
          <w:rFonts w:eastAsia="Times New Roman"/>
          <w:i/>
          <w:lang w:eastAsia="ja-JP"/>
        </w:rPr>
        <w:t>-Identity</w:t>
      </w:r>
      <w:r w:rsidRPr="00F404D2">
        <w:rPr>
          <w:rFonts w:eastAsia="Times New Roman"/>
          <w:lang w:eastAsia="ja-JP"/>
        </w:rPr>
        <w:t xml:space="preserve"> as the C-RNTI for this cell group;</w:t>
      </w:r>
    </w:p>
    <w:p w14:paraId="254D6CF8" w14:textId="24C88E98" w:rsidR="00F404D2" w:rsidRPr="00F404D2" w:rsidRDefault="00F404D2" w:rsidP="007156E4">
      <w:pPr>
        <w:overflowPunct w:val="0"/>
        <w:autoSpaceDE w:val="0"/>
        <w:autoSpaceDN w:val="0"/>
        <w:adjustRightInd w:val="0"/>
        <w:ind w:left="1135" w:hanging="284"/>
        <w:rPr>
          <w:rFonts w:eastAsia="Times New Roman"/>
          <w:lang w:eastAsia="ja-JP"/>
        </w:rPr>
      </w:pPr>
      <w:del w:id="244" w:author="Post_R2#116" w:date="2021-11-16T01:30:00Z">
        <w:r w:rsidRPr="00F404D2" w:rsidDel="00F404D2">
          <w:rPr>
            <w:rFonts w:eastAsia="Times New Roman"/>
            <w:lang w:eastAsia="ja-JP"/>
          </w:rPr>
          <w:delText>2</w:delText>
        </w:r>
      </w:del>
      <w:ins w:id="245"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in accordance with the received </w:t>
      </w:r>
      <w:proofErr w:type="spellStart"/>
      <w:r w:rsidRPr="00F404D2">
        <w:rPr>
          <w:rFonts w:eastAsia="Times New Roman"/>
          <w:lang w:eastAsia="ja-JP"/>
        </w:rPr>
        <w:t>s</w:t>
      </w:r>
      <w:r w:rsidRPr="00F404D2">
        <w:rPr>
          <w:rFonts w:eastAsia="Times New Roman"/>
          <w:i/>
          <w:lang w:eastAsia="ja-JP"/>
        </w:rPr>
        <w:t>pCellConfigCommon</w:t>
      </w:r>
      <w:proofErr w:type="spellEnd"/>
      <w:r w:rsidRPr="00F404D2">
        <w:rPr>
          <w:rFonts w:eastAsia="Times New Roman"/>
          <w:lang w:eastAsia="ja-JP"/>
        </w:rPr>
        <w:t>;</w:t>
      </w:r>
    </w:p>
    <w:p w14:paraId="265A1C92" w14:textId="69958348" w:rsidR="00F404D2" w:rsidRPr="00F404D2" w:rsidRDefault="00F404D2" w:rsidP="007156E4">
      <w:pPr>
        <w:overflowPunct w:val="0"/>
        <w:autoSpaceDE w:val="0"/>
        <w:autoSpaceDN w:val="0"/>
        <w:adjustRightInd w:val="0"/>
        <w:ind w:left="1135" w:hanging="284"/>
        <w:rPr>
          <w:ins w:id="246" w:author="Post_R2#116" w:date="2021-11-16T01:10:00Z"/>
          <w:rFonts w:eastAsia="Times New Roman"/>
          <w:i/>
          <w:lang w:eastAsia="ja-JP"/>
        </w:rPr>
      </w:pPr>
      <w:del w:id="247" w:author="Post_R2#116" w:date="2021-11-16T01:30:00Z">
        <w:r w:rsidRPr="00F404D2" w:rsidDel="00F404D2">
          <w:rPr>
            <w:rFonts w:eastAsia="Times New Roman"/>
            <w:lang w:eastAsia="ja-JP"/>
          </w:rPr>
          <w:delText>2</w:delText>
        </w:r>
      </w:del>
      <w:ins w:id="248"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in accordance with any additional fields, not covered in the previous, if included in the received </w:t>
      </w:r>
      <w:proofErr w:type="spellStart"/>
      <w:r w:rsidRPr="00F404D2">
        <w:rPr>
          <w:rFonts w:eastAsia="Times New Roman"/>
          <w:i/>
          <w:lang w:eastAsia="ja-JP"/>
        </w:rPr>
        <w:t>reconfigurationWithSync</w:t>
      </w:r>
      <w:proofErr w:type="spellEnd"/>
      <w:r w:rsidRPr="00F404D2">
        <w:rPr>
          <w:rFonts w:eastAsia="Times New Roman"/>
          <w:i/>
          <w:lang w:eastAsia="ja-JP"/>
        </w:rPr>
        <w:t>.</w:t>
      </w:r>
    </w:p>
    <w:p w14:paraId="2C6EC167" w14:textId="22D8FB52" w:rsidR="00F404D2" w:rsidRDefault="00F404D2" w:rsidP="007156E4">
      <w:pPr>
        <w:overflowPunct w:val="0"/>
        <w:autoSpaceDE w:val="0"/>
        <w:autoSpaceDN w:val="0"/>
        <w:adjustRightInd w:val="0"/>
        <w:ind w:left="851" w:hanging="284"/>
        <w:rPr>
          <w:ins w:id="249" w:author="Post_R2#116" w:date="2021-11-16T01:32:00Z"/>
          <w:rFonts w:eastAsia="Times New Roman"/>
          <w:lang w:eastAsia="ja-JP"/>
        </w:rPr>
      </w:pPr>
      <w:ins w:id="250" w:author="Post_R2#116" w:date="2021-11-16T01:32:00Z">
        <w:r w:rsidRPr="00F404D2">
          <w:rPr>
            <w:rFonts w:eastAsia="Times New Roman"/>
            <w:lang w:eastAsia="ja-JP"/>
          </w:rPr>
          <w:t>2&gt;</w:t>
        </w:r>
        <w:r w:rsidRPr="00F404D2">
          <w:rPr>
            <w:rFonts w:eastAsia="Times New Roman"/>
            <w:lang w:eastAsia="ja-JP"/>
          </w:rPr>
          <w:tab/>
        </w:r>
        <w:r>
          <w:rPr>
            <w:rFonts w:eastAsia="Times New Roman"/>
            <w:lang w:eastAsia="ja-JP"/>
          </w:rPr>
          <w:t>if the UE</w:t>
        </w:r>
      </w:ins>
      <w:ins w:id="251" w:author="Post_R2#116" w:date="2021-11-19T11:31:00Z">
        <w:r w:rsidR="000A6AD1" w:rsidRPr="000A6AD1">
          <w:rPr>
            <w:rFonts w:eastAsia="Times New Roman"/>
            <w:lang w:eastAsia="ja-JP"/>
          </w:rPr>
          <w:t xml:space="preserve"> </w:t>
        </w:r>
        <w:r w:rsidR="000A6AD1">
          <w:rPr>
            <w:rFonts w:eastAsia="Times New Roman"/>
            <w:lang w:eastAsia="ja-JP"/>
          </w:rPr>
          <w:t>is connected</w:t>
        </w:r>
      </w:ins>
      <w:ins w:id="252" w:author="Post_R2#116" w:date="2021-11-16T01:32:00Z">
        <w:r>
          <w:rPr>
            <w:rFonts w:eastAsia="Times New Roman"/>
            <w:lang w:eastAsia="ja-JP"/>
          </w:rPr>
          <w:t xml:space="preserve"> with a L2 U2N Relay UE (i.e. the UE is a L2 U2N Remote UE </w:t>
        </w:r>
      </w:ins>
      <w:ins w:id="253" w:author="Post_R2#116" w:date="2021-11-19T11:31:00Z">
        <w:r w:rsidR="000A6AD1">
          <w:rPr>
            <w:rFonts w:eastAsia="Times New Roman"/>
            <w:lang w:eastAsia="ja-JP"/>
          </w:rPr>
          <w:t>at the source side</w:t>
        </w:r>
      </w:ins>
      <w:ins w:id="254" w:author="Post_R2#116" w:date="2021-11-16T01:32:00Z">
        <w:r>
          <w:rPr>
            <w:rFonts w:eastAsia="Times New Roman"/>
            <w:lang w:eastAsia="ja-JP"/>
          </w:rPr>
          <w:t>)</w:t>
        </w:r>
        <w:r w:rsidRPr="00F404D2">
          <w:rPr>
            <w:rFonts w:eastAsia="Times New Roman"/>
            <w:lang w:eastAsia="ja-JP"/>
          </w:rPr>
          <w:t>:</w:t>
        </w:r>
      </w:ins>
    </w:p>
    <w:p w14:paraId="4D35B4F9" w14:textId="626BAAF6" w:rsidR="00F404D2" w:rsidRPr="00F404D2" w:rsidRDefault="00515AB4" w:rsidP="00515AB4">
      <w:pPr>
        <w:pStyle w:val="B3"/>
        <w:rPr>
          <w:ins w:id="255" w:author="Post_R2#116" w:date="2021-11-16T01:32:00Z"/>
          <w:lang w:eastAsia="ja-JP"/>
        </w:rPr>
      </w:pPr>
      <w:ins w:id="256" w:author="Post_R2#116" w:date="2021-11-16T01:34:00Z">
        <w:r>
          <w:rPr>
            <w:lang w:eastAsia="ja-JP"/>
          </w:rPr>
          <w:t xml:space="preserve">3&gt; </w:t>
        </w:r>
      </w:ins>
      <w:ins w:id="257" w:author="Post_R2#116" w:date="2021-11-16T11:20:00Z">
        <w:r w:rsidR="00AE18E5">
          <w:rPr>
            <w:lang w:eastAsia="ja-JP"/>
          </w:rPr>
          <w:t>p</w:t>
        </w:r>
      </w:ins>
      <w:ins w:id="258" w:author="Post_R2#116" w:date="2021-11-16T01:32:00Z">
        <w:r w:rsidR="00F404D2">
          <w:rPr>
            <w:lang w:eastAsia="ja-JP"/>
          </w:rPr>
          <w:t xml:space="preserve">erform the </w:t>
        </w:r>
      </w:ins>
      <w:ins w:id="259" w:author="Post_R2#116" w:date="2021-11-16T01:33:00Z">
        <w:r w:rsidR="00F404D2">
          <w:rPr>
            <w:lang w:eastAsia="ja-JP"/>
          </w:rPr>
          <w:t>PC5-RRC connection release as specified i</w:t>
        </w:r>
      </w:ins>
      <w:ins w:id="260" w:author="Post_R2#116" w:date="2021-11-16T01:34:00Z">
        <w:r w:rsidR="00F404D2">
          <w:rPr>
            <w:lang w:eastAsia="ja-JP"/>
          </w:rPr>
          <w:t xml:space="preserve">n </w:t>
        </w:r>
        <w:r>
          <w:rPr>
            <w:lang w:eastAsia="ja-JP"/>
          </w:rPr>
          <w:t>5.8.9.5.</w:t>
        </w:r>
      </w:ins>
    </w:p>
    <w:p w14:paraId="6A06C289" w14:textId="77777777" w:rsidR="00F404D2" w:rsidRPr="00F404D2" w:rsidRDefault="00F404D2" w:rsidP="00F404D2">
      <w:pPr>
        <w:overflowPunct w:val="0"/>
        <w:autoSpaceDE w:val="0"/>
        <w:autoSpaceDN w:val="0"/>
        <w:adjustRightInd w:val="0"/>
        <w:ind w:left="851" w:hanging="284"/>
        <w:rPr>
          <w:rFonts w:eastAsia="Times New Roman"/>
          <w:i/>
          <w:lang w:eastAsia="ja-JP"/>
        </w:rPr>
      </w:pPr>
    </w:p>
    <w:p w14:paraId="692C538F" w14:textId="77777777" w:rsidR="00F404D2" w:rsidRDefault="00F404D2" w:rsidP="00F404D2">
      <w:pPr>
        <w:rPr>
          <w:lang w:eastAsia="zh-CN"/>
        </w:rPr>
      </w:pPr>
      <w:r>
        <w:rPr>
          <w:rFonts w:hint="eastAsia"/>
          <w:lang w:eastAsia="zh-CN"/>
        </w:rPr>
        <w:t>-</w:t>
      </w:r>
      <w:r>
        <w:rPr>
          <w:lang w:eastAsia="zh-CN"/>
        </w:rPr>
        <w:t>----------text omitted-------------------------------------------</w:t>
      </w:r>
    </w:p>
    <w:p w14:paraId="7127F722" w14:textId="77777777" w:rsidR="004458D0" w:rsidRDefault="00960E3C">
      <w:pPr>
        <w:pStyle w:val="Heading5"/>
        <w:rPr>
          <w:rFonts w:eastAsia="MS Mincho"/>
        </w:rPr>
      </w:pPr>
      <w:r>
        <w:rPr>
          <w:rFonts w:eastAsia="MS Mincho"/>
        </w:rPr>
        <w:t>5.3.5.5.4</w:t>
      </w:r>
      <w:r>
        <w:rPr>
          <w:rFonts w:eastAsia="MS Mincho"/>
        </w:rPr>
        <w:tab/>
        <w:t>RLC bearer addition/modification</w:t>
      </w:r>
      <w:bookmarkEnd w:id="112"/>
      <w:bookmarkEnd w:id="113"/>
    </w:p>
    <w:p w14:paraId="2540C791" w14:textId="77777777" w:rsidR="004458D0" w:rsidRDefault="00960E3C">
      <w:pPr>
        <w:rPr>
          <w:rFonts w:eastAsia="MS Mincho"/>
        </w:rPr>
      </w:pPr>
      <w:r>
        <w:t xml:space="preserve">For each </w:t>
      </w:r>
      <w:r>
        <w:rPr>
          <w:i/>
        </w:rPr>
        <w:t>RLC-</w:t>
      </w:r>
      <w:proofErr w:type="spellStart"/>
      <w:r>
        <w:rPr>
          <w:i/>
        </w:rPr>
        <w:t>BearerConfig</w:t>
      </w:r>
      <w:proofErr w:type="spellEnd"/>
      <w:r>
        <w:t xml:space="preserve"> received in </w:t>
      </w:r>
      <w:r>
        <w:rPr>
          <w:lang w:eastAsia="zh-CN"/>
        </w:rPr>
        <w:t>the</w:t>
      </w:r>
      <w:r>
        <w:t xml:space="preserve"> </w:t>
      </w:r>
      <w:proofErr w:type="spellStart"/>
      <w:r>
        <w:rPr>
          <w:i/>
        </w:rPr>
        <w:t>rlc-BearerToAddModList</w:t>
      </w:r>
      <w:proofErr w:type="spellEnd"/>
      <w:r>
        <w:t xml:space="preserve"> IE the UE shall:</w:t>
      </w:r>
    </w:p>
    <w:p w14:paraId="4134D506" w14:textId="77777777" w:rsidR="004458D0" w:rsidRDefault="00960E3C">
      <w:pPr>
        <w:pStyle w:val="B1"/>
      </w:pPr>
      <w:r>
        <w:t>1&gt;</w:t>
      </w:r>
      <w:r>
        <w:tab/>
        <w:t xml:space="preserve">if the UE's current configuration contains an RLC bearer with the received </w:t>
      </w:r>
      <w:proofErr w:type="spellStart"/>
      <w:r>
        <w:rPr>
          <w:i/>
        </w:rPr>
        <w:t>logicalChannelIdentity</w:t>
      </w:r>
      <w:proofErr w:type="spellEnd"/>
      <w:r>
        <w:t xml:space="preserve"> within the same cell group:</w:t>
      </w:r>
    </w:p>
    <w:p w14:paraId="22DD2EBC" w14:textId="77777777" w:rsidR="004458D0" w:rsidRDefault="00960E3C">
      <w:pPr>
        <w:pStyle w:val="B2"/>
      </w:pPr>
      <w:r>
        <w:t>2&gt;</w:t>
      </w:r>
      <w:r>
        <w:tab/>
        <w:t>if the RLC bearer is associated with an DAPS bearer, or</w:t>
      </w:r>
    </w:p>
    <w:p w14:paraId="1A5696D3" w14:textId="77777777" w:rsidR="004458D0" w:rsidRDefault="00960E3C">
      <w:pPr>
        <w:pStyle w:val="B2"/>
      </w:pPr>
      <w:r>
        <w:t>2&gt;</w:t>
      </w:r>
      <w:r>
        <w:tab/>
        <w:t>if any DAPS bearer is configured and the RLC bearer is associated with an SRB:</w:t>
      </w:r>
    </w:p>
    <w:p w14:paraId="06E4DCCB" w14:textId="77777777" w:rsidR="004458D0" w:rsidRDefault="00960E3C">
      <w:pPr>
        <w:pStyle w:val="B3"/>
      </w:pPr>
      <w:r>
        <w:t>3&gt;</w:t>
      </w:r>
      <w:r>
        <w:tab/>
        <w:t xml:space="preserve">reconfigure the RLC entity or entities for the target cell group in accordance with the received </w:t>
      </w:r>
      <w:proofErr w:type="spellStart"/>
      <w:r>
        <w:rPr>
          <w:i/>
        </w:rPr>
        <w:t>rlc</w:t>
      </w:r>
      <w:proofErr w:type="spellEnd"/>
      <w:r>
        <w:rPr>
          <w:i/>
        </w:rPr>
        <w:t>-Config</w:t>
      </w:r>
      <w:r>
        <w:t>;</w:t>
      </w:r>
    </w:p>
    <w:p w14:paraId="14F71DCF" w14:textId="77777777" w:rsidR="004458D0" w:rsidRDefault="00960E3C">
      <w:pPr>
        <w:pStyle w:val="B3"/>
      </w:pPr>
      <w:r>
        <w:lastRenderedPageBreak/>
        <w:t>3&gt;</w:t>
      </w:r>
      <w:r>
        <w:tab/>
        <w:t xml:space="preserve">reconfigure the logical channel for the target cell group in accordance with the received </w:t>
      </w:r>
      <w:r>
        <w:rPr>
          <w:i/>
        </w:rPr>
        <w:t>mac-</w:t>
      </w:r>
      <w:proofErr w:type="spellStart"/>
      <w:r>
        <w:rPr>
          <w:i/>
        </w:rPr>
        <w:t>LogicalChannelConfig</w:t>
      </w:r>
      <w:proofErr w:type="spellEnd"/>
      <w:r>
        <w:t>;</w:t>
      </w:r>
    </w:p>
    <w:p w14:paraId="673F3B4E" w14:textId="77777777" w:rsidR="004458D0" w:rsidRDefault="00960E3C">
      <w:pPr>
        <w:pStyle w:val="B2"/>
      </w:pPr>
      <w:r>
        <w:t>2&gt;</w:t>
      </w:r>
      <w:r>
        <w:tab/>
        <w:t>else:</w:t>
      </w:r>
    </w:p>
    <w:p w14:paraId="7FD30682" w14:textId="77777777" w:rsidR="004458D0" w:rsidRDefault="00960E3C">
      <w:pPr>
        <w:pStyle w:val="B3"/>
      </w:pPr>
      <w:r>
        <w:t>3&gt;</w:t>
      </w:r>
      <w:r>
        <w:tab/>
        <w:t xml:space="preserve">if </w:t>
      </w:r>
      <w:proofErr w:type="spellStart"/>
      <w:r>
        <w:rPr>
          <w:i/>
        </w:rPr>
        <w:t>reestablishRLC</w:t>
      </w:r>
      <w:proofErr w:type="spellEnd"/>
      <w:r>
        <w:t xml:space="preserve"> is received:</w:t>
      </w:r>
    </w:p>
    <w:p w14:paraId="5DADADFF" w14:textId="77777777" w:rsidR="004458D0" w:rsidRDefault="00960E3C">
      <w:pPr>
        <w:pStyle w:val="B4"/>
      </w:pPr>
      <w:r>
        <w:t>4&gt;</w:t>
      </w:r>
      <w:r>
        <w:tab/>
        <w:t>re-establish the RLC entity as specified in TS 38.322 [4];</w:t>
      </w:r>
    </w:p>
    <w:p w14:paraId="6AF90ABE" w14:textId="77777777" w:rsidR="004458D0" w:rsidRDefault="00960E3C">
      <w:pPr>
        <w:pStyle w:val="B3"/>
      </w:pPr>
      <w:r>
        <w:t>3&gt;</w:t>
      </w:r>
      <w:r>
        <w:tab/>
        <w:t xml:space="preserve">reconfigure the RLC entity or entities in accordance with the received </w:t>
      </w:r>
      <w:proofErr w:type="spellStart"/>
      <w:r>
        <w:rPr>
          <w:i/>
        </w:rPr>
        <w:t>rlc</w:t>
      </w:r>
      <w:proofErr w:type="spellEnd"/>
      <w:r>
        <w:rPr>
          <w:i/>
        </w:rPr>
        <w:t>-Config</w:t>
      </w:r>
      <w:r>
        <w:t>;</w:t>
      </w:r>
    </w:p>
    <w:p w14:paraId="6F1E0592" w14:textId="77777777" w:rsidR="004458D0" w:rsidRDefault="00960E3C">
      <w:pPr>
        <w:pStyle w:val="B3"/>
      </w:pPr>
      <w:r>
        <w:t>3&gt;</w:t>
      </w:r>
      <w:r>
        <w:tab/>
        <w:t xml:space="preserve">reconfigure the logical channel in accordance with the received </w:t>
      </w:r>
      <w:r>
        <w:rPr>
          <w:i/>
        </w:rPr>
        <w:t>mac-</w:t>
      </w:r>
      <w:proofErr w:type="spellStart"/>
      <w:r>
        <w:rPr>
          <w:i/>
        </w:rPr>
        <w:t>LogicalChannelConfig</w:t>
      </w:r>
      <w:proofErr w:type="spellEnd"/>
      <w:r>
        <w:t>;</w:t>
      </w:r>
    </w:p>
    <w:p w14:paraId="6DC89744" w14:textId="77777777" w:rsidR="004458D0" w:rsidRDefault="00960E3C">
      <w:pPr>
        <w:pStyle w:val="NO"/>
      </w:pPr>
      <w:r>
        <w:t>NOTE 1:</w:t>
      </w:r>
      <w:r>
        <w:tab/>
        <w:t xml:space="preserve">The network does not re-associate an already configured logical channel with another radio bearer. Hence </w:t>
      </w:r>
      <w:proofErr w:type="spellStart"/>
      <w:r>
        <w:rPr>
          <w:i/>
        </w:rPr>
        <w:t>servedRadioBearer</w:t>
      </w:r>
      <w:proofErr w:type="spellEnd"/>
      <w:r>
        <w:t xml:space="preserve"> is not present in this case.</w:t>
      </w:r>
    </w:p>
    <w:p w14:paraId="435FF4D4" w14:textId="77777777" w:rsidR="004458D0" w:rsidRDefault="00960E3C">
      <w:pPr>
        <w:pStyle w:val="NO"/>
      </w:pPr>
      <w:r>
        <w:t>NOTE 2:</w:t>
      </w:r>
      <w:r>
        <w:tab/>
        <w:t xml:space="preserve">In DAPS handover, the UE may perform RLC entity re-establishment (if </w:t>
      </w:r>
      <w:proofErr w:type="spellStart"/>
      <w:r>
        <w:rPr>
          <w:i/>
        </w:rPr>
        <w:t>reestablishRLC</w:t>
      </w:r>
      <w:proofErr w:type="spellEnd"/>
      <w:r>
        <w:t xml:space="preserve"> is set) for an RLC bearer associated with a non-DAPS bearer when indication of successful completion of random access towards target cell is received from lower layers as specified in TS 38.321 [3].</w:t>
      </w:r>
    </w:p>
    <w:p w14:paraId="53403CDC" w14:textId="77777777" w:rsidR="004458D0" w:rsidRDefault="00960E3C">
      <w:pPr>
        <w:pStyle w:val="B1"/>
      </w:pPr>
      <w:r>
        <w:t>1&gt;</w:t>
      </w:r>
      <w:r>
        <w:tab/>
        <w:t xml:space="preserve">else (a logical channel with the given </w:t>
      </w:r>
      <w:proofErr w:type="spellStart"/>
      <w:r>
        <w:rPr>
          <w:i/>
        </w:rPr>
        <w:t>logicalChannelIdentity</w:t>
      </w:r>
      <w:proofErr w:type="spellEnd"/>
      <w:r>
        <w:t xml:space="preserve"> is not configured within the same cell group, including the case when full configuration option is used):</w:t>
      </w:r>
    </w:p>
    <w:p w14:paraId="626BA793" w14:textId="77777777" w:rsidR="004458D0" w:rsidRDefault="00960E3C">
      <w:pPr>
        <w:pStyle w:val="B2"/>
      </w:pPr>
      <w:r>
        <w:t>2&gt;</w:t>
      </w:r>
      <w:r>
        <w:tab/>
        <w:t xml:space="preserve">if the </w:t>
      </w:r>
      <w:proofErr w:type="spellStart"/>
      <w:r>
        <w:rPr>
          <w:i/>
        </w:rPr>
        <w:t>servedRadioBearer</w:t>
      </w:r>
      <w:proofErr w:type="spellEnd"/>
      <w:r>
        <w:t xml:space="preserve"> associates the logical channel with an SRB and </w:t>
      </w:r>
      <w:proofErr w:type="spellStart"/>
      <w:r>
        <w:rPr>
          <w:i/>
          <w:iCs/>
        </w:rPr>
        <w:t>rlc</w:t>
      </w:r>
      <w:proofErr w:type="spellEnd"/>
      <w:r>
        <w:rPr>
          <w:i/>
          <w:iCs/>
        </w:rPr>
        <w:t xml:space="preserve">-Config </w:t>
      </w:r>
      <w:r>
        <w:t>is not included:</w:t>
      </w:r>
    </w:p>
    <w:p w14:paraId="5708A292" w14:textId="77777777" w:rsidR="004458D0" w:rsidRDefault="00960E3C">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015191A9" w14:textId="77777777" w:rsidR="004458D0" w:rsidRDefault="00960E3C">
      <w:pPr>
        <w:pStyle w:val="B2"/>
        <w:rPr>
          <w:lang w:eastAsia="zh-CN"/>
        </w:rPr>
      </w:pPr>
      <w:r>
        <w:rPr>
          <w:lang w:eastAsia="zh-CN"/>
        </w:rPr>
        <w:t>2&gt;</w:t>
      </w:r>
      <w:r>
        <w:rPr>
          <w:lang w:eastAsia="zh-CN"/>
        </w:rPr>
        <w:tab/>
        <w:t>else:</w:t>
      </w:r>
    </w:p>
    <w:p w14:paraId="314DB2F9" w14:textId="77777777" w:rsidR="004458D0" w:rsidRDefault="00960E3C">
      <w:pPr>
        <w:pStyle w:val="B3"/>
      </w:pPr>
      <w:r>
        <w:t>3&gt;</w:t>
      </w:r>
      <w:r>
        <w:tab/>
        <w:t xml:space="preserve">establish an RLC entity in accordance with the received </w:t>
      </w:r>
      <w:proofErr w:type="spellStart"/>
      <w:r>
        <w:rPr>
          <w:i/>
        </w:rPr>
        <w:t>rlc</w:t>
      </w:r>
      <w:proofErr w:type="spellEnd"/>
      <w:r>
        <w:rPr>
          <w:i/>
        </w:rPr>
        <w:t>-Config</w:t>
      </w:r>
      <w:r>
        <w:t>;</w:t>
      </w:r>
    </w:p>
    <w:p w14:paraId="0CD7C53D" w14:textId="77777777" w:rsidR="004458D0" w:rsidRDefault="00960E3C">
      <w:pPr>
        <w:pStyle w:val="B2"/>
      </w:pPr>
      <w:r>
        <w:rPr>
          <w:lang w:eastAsia="zh-CN"/>
        </w:rPr>
        <w:t>2&gt;</w:t>
      </w:r>
      <w:r>
        <w:rPr>
          <w:lang w:eastAsia="zh-CN"/>
        </w:rPr>
        <w:tab/>
      </w:r>
      <w:r>
        <w:t xml:space="preserve">if the </w:t>
      </w:r>
      <w:proofErr w:type="spellStart"/>
      <w:r>
        <w:rPr>
          <w:i/>
        </w:rPr>
        <w:t>servedRadioBearer</w:t>
      </w:r>
      <w:proofErr w:type="spellEnd"/>
      <w:r>
        <w:t xml:space="preserve"> associates the logical channel with an SRB and </w:t>
      </w:r>
      <w:r>
        <w:rPr>
          <w:lang w:eastAsia="zh-CN"/>
        </w:rPr>
        <w:t xml:space="preserve">if </w:t>
      </w:r>
      <w:r>
        <w:rPr>
          <w:i/>
          <w:iCs/>
        </w:rPr>
        <w:t>mac-</w:t>
      </w:r>
      <w:proofErr w:type="spellStart"/>
      <w:r>
        <w:rPr>
          <w:i/>
          <w:iCs/>
        </w:rPr>
        <w:t>LogicalChannelConfig</w:t>
      </w:r>
      <w:proofErr w:type="spellEnd"/>
      <w:r>
        <w:t xml:space="preserve"> is not included:</w:t>
      </w:r>
    </w:p>
    <w:p w14:paraId="4CB67EC7" w14:textId="77777777" w:rsidR="004458D0" w:rsidRDefault="00960E3C">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102A70AD" w14:textId="77777777" w:rsidR="004458D0" w:rsidRDefault="00960E3C">
      <w:pPr>
        <w:pStyle w:val="B2"/>
      </w:pPr>
      <w:r>
        <w:t>2&gt;</w:t>
      </w:r>
      <w:r>
        <w:tab/>
        <w:t>else:</w:t>
      </w:r>
    </w:p>
    <w:p w14:paraId="47314682" w14:textId="77777777" w:rsidR="004458D0" w:rsidRDefault="00960E3C">
      <w:pPr>
        <w:pStyle w:val="B3"/>
      </w:pPr>
      <w:r>
        <w:t>3&gt;</w:t>
      </w:r>
      <w:r>
        <w:tab/>
        <w:t xml:space="preserve">configure this MAC entity with a logical channel in accordance to the received </w:t>
      </w:r>
      <w:r>
        <w:rPr>
          <w:i/>
        </w:rPr>
        <w:t>mac-</w:t>
      </w:r>
      <w:proofErr w:type="spellStart"/>
      <w:r>
        <w:rPr>
          <w:i/>
        </w:rPr>
        <w:t>LogicalChannelConfig</w:t>
      </w:r>
      <w:proofErr w:type="spellEnd"/>
      <w:r>
        <w:t>;</w:t>
      </w:r>
    </w:p>
    <w:p w14:paraId="1467FC1F" w14:textId="15196044" w:rsidR="004458D0" w:rsidRDefault="00960E3C" w:rsidP="007547A5">
      <w:pPr>
        <w:pStyle w:val="B2"/>
        <w:rPr>
          <w:ins w:id="261" w:author="Post_R2#115" w:date="2021-10-22T14:24:00Z"/>
        </w:rPr>
      </w:pPr>
      <w:r>
        <w:t>2&gt;</w:t>
      </w:r>
      <w:r>
        <w:tab/>
        <w:t xml:space="preserve">associate this logical channel with the PDCP entity identified by </w:t>
      </w:r>
      <w:proofErr w:type="spellStart"/>
      <w:r>
        <w:rPr>
          <w:i/>
        </w:rPr>
        <w:t>servedRadioBearer</w:t>
      </w:r>
      <w:proofErr w:type="spellEnd"/>
      <w:r>
        <w:t>.</w:t>
      </w:r>
    </w:p>
    <w:p w14:paraId="64B8540D" w14:textId="3468CA79" w:rsidR="007547A5" w:rsidRDefault="007547A5" w:rsidP="007547A5">
      <w:pPr>
        <w:keepLines/>
        <w:ind w:left="1135" w:hanging="851"/>
      </w:pPr>
      <w:ins w:id="262" w:author="Post_R2#115" w:date="2021-10-22T14:24:00Z">
        <w:r w:rsidRPr="007547A5">
          <w:rPr>
            <w:rFonts w:eastAsia="SimSun"/>
            <w:i/>
            <w:color w:val="FF0000"/>
          </w:rPr>
          <w:t>Editor’s note:</w:t>
        </w:r>
        <w:r w:rsidRPr="007547A5">
          <w:rPr>
            <w:rFonts w:eastAsia="SimSun"/>
            <w:i/>
            <w:color w:val="FF0000"/>
          </w:rPr>
          <w:tab/>
          <w:t xml:space="preserve">RAN2 to further discuss if the legacy </w:t>
        </w:r>
        <w:proofErr w:type="spellStart"/>
        <w:r w:rsidRPr="007547A5">
          <w:rPr>
            <w:rFonts w:eastAsia="SimSun"/>
            <w:i/>
            <w:color w:val="FF0000"/>
          </w:rPr>
          <w:t>Uu</w:t>
        </w:r>
        <w:proofErr w:type="spellEnd"/>
        <w:r w:rsidRPr="007547A5">
          <w:rPr>
            <w:rFonts w:eastAsia="SimSun"/>
            <w:i/>
            <w:color w:val="FF0000"/>
          </w:rPr>
          <w:t xml:space="preserve"> RLC bearer add/mod/release signalling and procedure can be reused for Relay UE’s </w:t>
        </w:r>
        <w:proofErr w:type="spellStart"/>
        <w:r w:rsidRPr="007547A5">
          <w:rPr>
            <w:rFonts w:eastAsia="SimSun"/>
            <w:i/>
            <w:color w:val="FF0000"/>
          </w:rPr>
          <w:t>Uu</w:t>
        </w:r>
        <w:proofErr w:type="spellEnd"/>
        <w:r w:rsidRPr="007547A5">
          <w:rPr>
            <w:rFonts w:eastAsia="SimSun"/>
            <w:i/>
            <w:color w:val="FF0000"/>
          </w:rPr>
          <w:t xml:space="preserve"> RLC bearer configuration.</w:t>
        </w:r>
        <w:r w:rsidRPr="007547A5">
          <w:rPr>
            <w:rFonts w:eastAsia="SimSun"/>
            <w:i/>
            <w:iCs/>
          </w:rPr>
          <w:t xml:space="preserve"> FFS on the terminology of Relay UE’s </w:t>
        </w:r>
        <w:proofErr w:type="spellStart"/>
        <w:r w:rsidRPr="007547A5">
          <w:rPr>
            <w:rFonts w:eastAsia="SimSun"/>
            <w:i/>
            <w:iCs/>
          </w:rPr>
          <w:t>Uu</w:t>
        </w:r>
        <w:proofErr w:type="spellEnd"/>
        <w:r w:rsidRPr="007547A5">
          <w:rPr>
            <w:rFonts w:eastAsia="SimSun"/>
            <w:i/>
            <w:iCs/>
          </w:rPr>
          <w:t xml:space="preserve"> RLC bearer and the PC5 RLC bearer between Remote UE and Relay UE.</w:t>
        </w:r>
      </w:ins>
    </w:p>
    <w:p w14:paraId="43E10BC9" w14:textId="77777777" w:rsidR="004458D0" w:rsidRDefault="004458D0"/>
    <w:p w14:paraId="2B8DF28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9E6DC6" w14:textId="77777777" w:rsidR="004458D0" w:rsidRDefault="00960E3C">
      <w:pPr>
        <w:pStyle w:val="Heading4"/>
      </w:pPr>
      <w:bookmarkStart w:id="263" w:name="_Toc60776799"/>
      <w:bookmarkStart w:id="264" w:name="_Toc76423085"/>
      <w:r>
        <w:t>5.3.5.14</w:t>
      </w:r>
      <w:r>
        <w:tab/>
        <w:t>Sidelink dedicated configuration</w:t>
      </w:r>
      <w:bookmarkEnd w:id="263"/>
      <w:bookmarkEnd w:id="264"/>
    </w:p>
    <w:p w14:paraId="7BE6365E" w14:textId="77777777" w:rsidR="004458D0" w:rsidRDefault="00960E3C">
      <w:r>
        <w:t>Upon initiating the procedure, the UE shall:</w:t>
      </w:r>
    </w:p>
    <w:p w14:paraId="49C0B4A6" w14:textId="77777777" w:rsidR="004458D0" w:rsidRDefault="00960E3C">
      <w:pPr>
        <w:pStyle w:val="B1"/>
        <w:rPr>
          <w:lang w:eastAsia="zh-CN"/>
        </w:rPr>
      </w:pPr>
      <w:r>
        <w:rPr>
          <w:lang w:eastAsia="zh-CN"/>
        </w:rPr>
        <w:t>1&gt;</w:t>
      </w:r>
      <w:r>
        <w:rPr>
          <w:lang w:eastAsia="zh-CN"/>
        </w:rPr>
        <w:tab/>
        <w:t xml:space="preserve">if </w:t>
      </w:r>
      <w:proofErr w:type="spellStart"/>
      <w:r>
        <w:rPr>
          <w:i/>
          <w:iCs/>
          <w:lang w:eastAsia="zh-CN"/>
        </w:rPr>
        <w:t>sl-FreqInfoToReleaseList</w:t>
      </w:r>
      <w:proofErr w:type="spellEnd"/>
      <w:r>
        <w:rPr>
          <w:lang w:eastAsia="zh-CN"/>
        </w:rPr>
        <w:t xml:space="preserve"> is included in </w:t>
      </w:r>
      <w:proofErr w:type="spellStart"/>
      <w:r>
        <w:rPr>
          <w:i/>
          <w:iCs/>
          <w:lang w:eastAsia="zh-CN"/>
        </w:rPr>
        <w:t>sl-ConfigDedicatedNR</w:t>
      </w:r>
      <w:proofErr w:type="spellEnd"/>
      <w:r>
        <w:rPr>
          <w:lang w:eastAsia="zh-CN"/>
        </w:rPr>
        <w:t xml:space="preserve"> within </w:t>
      </w:r>
      <w:proofErr w:type="spellStart"/>
      <w:r>
        <w:rPr>
          <w:i/>
          <w:iCs/>
          <w:lang w:eastAsia="zh-CN"/>
        </w:rPr>
        <w:t>RRCReconfiguration</w:t>
      </w:r>
      <w:proofErr w:type="spellEnd"/>
      <w:r>
        <w:rPr>
          <w:lang w:eastAsia="zh-CN"/>
        </w:rPr>
        <w:t>:</w:t>
      </w:r>
    </w:p>
    <w:p w14:paraId="00DF31EE" w14:textId="77777777" w:rsidR="004458D0" w:rsidRDefault="00960E3C">
      <w:pPr>
        <w:pStyle w:val="B2"/>
        <w:rPr>
          <w:lang w:eastAsia="zh-CN"/>
        </w:rPr>
      </w:pPr>
      <w:r>
        <w:rPr>
          <w:lang w:eastAsia="zh-CN"/>
        </w:rPr>
        <w:t>2&gt;</w:t>
      </w:r>
      <w:r>
        <w:rPr>
          <w:lang w:eastAsia="zh-CN"/>
        </w:rPr>
        <w:tab/>
        <w:t xml:space="preserve">for each entry included in the received </w:t>
      </w:r>
      <w:proofErr w:type="spellStart"/>
      <w:r>
        <w:rPr>
          <w:i/>
          <w:iCs/>
          <w:lang w:eastAsia="zh-CN"/>
        </w:rPr>
        <w:t>sl-FreqInfoToReleaseList</w:t>
      </w:r>
      <w:proofErr w:type="spellEnd"/>
      <w:r>
        <w:rPr>
          <w:lang w:eastAsia="zh-CN"/>
        </w:rPr>
        <w:t xml:space="preserve"> that is part of the current UE configuration:</w:t>
      </w:r>
    </w:p>
    <w:p w14:paraId="0D8B20FA" w14:textId="77777777" w:rsidR="004458D0" w:rsidRDefault="00960E3C">
      <w:pPr>
        <w:pStyle w:val="B3"/>
        <w:rPr>
          <w:lang w:eastAsia="zh-CN"/>
        </w:rPr>
      </w:pPr>
      <w:r>
        <w:rPr>
          <w:lang w:eastAsia="zh-CN"/>
        </w:rPr>
        <w:t>3&gt;</w:t>
      </w:r>
      <w:r>
        <w:rPr>
          <w:lang w:eastAsia="zh-CN"/>
        </w:rPr>
        <w:tab/>
        <w:t>release the related configurations from the stored NR sidelink communication configurations;</w:t>
      </w:r>
    </w:p>
    <w:p w14:paraId="2D7CBC10" w14:textId="77777777" w:rsidR="004458D0" w:rsidRDefault="00960E3C">
      <w:pPr>
        <w:pStyle w:val="B1"/>
      </w:pPr>
      <w:r>
        <w:rPr>
          <w:lang w:eastAsia="zh-CN"/>
        </w:rPr>
        <w:t>1</w:t>
      </w:r>
      <w:r>
        <w:t>&gt;</w:t>
      </w:r>
      <w:r>
        <w:tab/>
        <w:t xml:space="preserve">if </w:t>
      </w:r>
      <w:proofErr w:type="spellStart"/>
      <w:r>
        <w:rPr>
          <w:i/>
          <w:iCs/>
        </w:rPr>
        <w:t>sl-FreqInfoToAddModList</w:t>
      </w:r>
      <w:proofErr w:type="spellEnd"/>
      <w:r>
        <w:rPr>
          <w:rFonts w:cs="Courier New"/>
        </w:rPr>
        <w:t xml:space="preserve"> </w:t>
      </w:r>
      <w:r>
        <w:t>is included</w:t>
      </w:r>
      <w:r>
        <w:rPr>
          <w:lang w:eastAsia="zh-CN"/>
        </w:rPr>
        <w:t xml:space="preserve"> in </w:t>
      </w:r>
      <w:proofErr w:type="spellStart"/>
      <w:r>
        <w:rPr>
          <w:i/>
          <w:iCs/>
        </w:rPr>
        <w:t>sl-ConfigDedicatedNR</w:t>
      </w:r>
      <w:proofErr w:type="spellEnd"/>
      <w:r>
        <w:t xml:space="preserve"> within </w:t>
      </w:r>
      <w:proofErr w:type="spellStart"/>
      <w:r>
        <w:rPr>
          <w:i/>
          <w:iCs/>
        </w:rPr>
        <w:t>RRCReconfiguration</w:t>
      </w:r>
      <w:proofErr w:type="spellEnd"/>
      <w:r>
        <w:t>:</w:t>
      </w:r>
    </w:p>
    <w:p w14:paraId="25477B5B" w14:textId="77777777" w:rsidR="004458D0" w:rsidRDefault="00960E3C">
      <w:pPr>
        <w:pStyle w:val="B2"/>
      </w:pPr>
      <w:r>
        <w:rPr>
          <w:lang w:eastAsia="zh-CN"/>
        </w:rPr>
        <w:t>2</w:t>
      </w:r>
      <w:r>
        <w:t>&gt;</w:t>
      </w:r>
      <w:r>
        <w:tab/>
        <w:t xml:space="preserve">if configured to receive </w:t>
      </w:r>
      <w:r>
        <w:rPr>
          <w:lang w:eastAsia="zh-CN"/>
        </w:rPr>
        <w:t xml:space="preserve">NR </w:t>
      </w:r>
      <w:r>
        <w:t>sidelink communication:</w:t>
      </w:r>
    </w:p>
    <w:p w14:paraId="42542378" w14:textId="77777777" w:rsidR="004458D0" w:rsidRDefault="00960E3C">
      <w:pPr>
        <w:pStyle w:val="B3"/>
      </w:pPr>
      <w:r>
        <w:rPr>
          <w:lang w:eastAsia="zh-CN"/>
        </w:rPr>
        <w:lastRenderedPageBreak/>
        <w:t>3</w:t>
      </w:r>
      <w:r>
        <w:t>&gt;</w:t>
      </w:r>
      <w:r>
        <w:tab/>
        <w:t xml:space="preserve">use the resource pool(s) indicated by </w:t>
      </w:r>
      <w:proofErr w:type="spellStart"/>
      <w:r>
        <w:rPr>
          <w:i/>
        </w:rPr>
        <w:t>sl-RxPool</w:t>
      </w:r>
      <w:proofErr w:type="spellEnd"/>
      <w:r>
        <w:t xml:space="preserve"> for</w:t>
      </w:r>
      <w:r>
        <w:rPr>
          <w:lang w:eastAsia="zh-CN"/>
        </w:rPr>
        <w:t xml:space="preserve"> NR</w:t>
      </w:r>
      <w:r>
        <w:t xml:space="preserve"> sidelink communication reception, as specified in 5.8.7;</w:t>
      </w:r>
    </w:p>
    <w:p w14:paraId="30E186C7" w14:textId="77777777" w:rsidR="004458D0" w:rsidRDefault="00960E3C">
      <w:pPr>
        <w:pStyle w:val="B2"/>
      </w:pPr>
      <w:r>
        <w:rPr>
          <w:lang w:eastAsia="zh-CN"/>
        </w:rPr>
        <w:t>2</w:t>
      </w:r>
      <w:r>
        <w:t>&gt;</w:t>
      </w:r>
      <w:r>
        <w:tab/>
        <w:t xml:space="preserve">if configured to transmit </w:t>
      </w:r>
      <w:r>
        <w:rPr>
          <w:lang w:eastAsia="zh-CN"/>
        </w:rPr>
        <w:t>NR s</w:t>
      </w:r>
      <w:r>
        <w:t>idelink communication:</w:t>
      </w:r>
    </w:p>
    <w:p w14:paraId="56FC49B9" w14:textId="77777777" w:rsidR="004458D0" w:rsidRDefault="00960E3C">
      <w:pPr>
        <w:pStyle w:val="B3"/>
      </w:pPr>
      <w:r>
        <w:rPr>
          <w:lang w:eastAsia="zh-CN"/>
        </w:rPr>
        <w:t>3</w:t>
      </w:r>
      <w:r>
        <w:t>&gt;</w:t>
      </w:r>
      <w:r>
        <w:tab/>
        <w:t>use the resource pool</w:t>
      </w:r>
      <w:r>
        <w:rPr>
          <w:lang w:eastAsia="zh-CN"/>
        </w:rPr>
        <w:t>(s)</w:t>
      </w:r>
      <w:r>
        <w:t xml:space="preserve"> indicated by </w:t>
      </w:r>
      <w:proofErr w:type="spellStart"/>
      <w:r>
        <w:rPr>
          <w:i/>
        </w:rPr>
        <w:t>sl-TxPoolSelectedNormal</w:t>
      </w:r>
      <w:proofErr w:type="spellEnd"/>
      <w:r>
        <w:t xml:space="preserve">, </w:t>
      </w:r>
      <w:proofErr w:type="spellStart"/>
      <w:r>
        <w:rPr>
          <w:i/>
        </w:rPr>
        <w:t>sl-TxPoolScheduling</w:t>
      </w:r>
      <w:proofErr w:type="spellEnd"/>
      <w:r>
        <w:t xml:space="preserve"> or </w:t>
      </w:r>
      <w:proofErr w:type="spellStart"/>
      <w:r>
        <w:rPr>
          <w:i/>
        </w:rPr>
        <w:t>sl-TxPoolExceptional</w:t>
      </w:r>
      <w:proofErr w:type="spellEnd"/>
      <w:r>
        <w:t xml:space="preserve"> for </w:t>
      </w:r>
      <w:r>
        <w:rPr>
          <w:lang w:eastAsia="zh-CN"/>
        </w:rPr>
        <w:t xml:space="preserve">NR </w:t>
      </w:r>
      <w:r>
        <w:t>sidelink communication transmission, as specified in 5.8.8;</w:t>
      </w:r>
    </w:p>
    <w:p w14:paraId="27A51859" w14:textId="77777777" w:rsidR="004458D0" w:rsidRDefault="00960E3C">
      <w:pPr>
        <w:ind w:left="851" w:hanging="284"/>
        <w:rPr>
          <w:ins w:id="265" w:author="Post_R2#115" w:date="2021-09-28T17:35:00Z"/>
        </w:rPr>
      </w:pPr>
      <w:ins w:id="266" w:author="Post_R2#115" w:date="2021-09-28T17:35:00Z">
        <w:r>
          <w:rPr>
            <w:lang w:eastAsia="zh-CN"/>
          </w:rPr>
          <w:t>2</w:t>
        </w:r>
        <w:r>
          <w:t>&gt;</w:t>
        </w:r>
        <w:r>
          <w:tab/>
          <w:t xml:space="preserve">if configured to receive </w:t>
        </w:r>
        <w:r>
          <w:rPr>
            <w:lang w:eastAsia="zh-CN"/>
          </w:rPr>
          <w:t xml:space="preserve">NR </w:t>
        </w:r>
        <w:r>
          <w:t>sidelink discovery:</w:t>
        </w:r>
      </w:ins>
    </w:p>
    <w:p w14:paraId="03A3D585" w14:textId="77777777" w:rsidR="004458D0" w:rsidRDefault="00960E3C">
      <w:pPr>
        <w:ind w:left="1135" w:hanging="284"/>
        <w:rPr>
          <w:ins w:id="267" w:author="Post_R2#115" w:date="2021-09-28T17:35:00Z"/>
        </w:rPr>
      </w:pPr>
      <w:ins w:id="268" w:author="Post_R2#115" w:date="2021-09-28T17:35:00Z">
        <w:r>
          <w:rPr>
            <w:lang w:eastAsia="zh-CN"/>
          </w:rPr>
          <w:t>3</w:t>
        </w:r>
        <w:r>
          <w:t>&gt;</w:t>
        </w:r>
        <w:r>
          <w:tab/>
          <w:t xml:space="preserve">use the resource pool(s) indicated by </w:t>
        </w:r>
        <w:proofErr w:type="spellStart"/>
        <w:r>
          <w:rPr>
            <w:i/>
          </w:rPr>
          <w:t>sl-DiscRxPool</w:t>
        </w:r>
        <w:proofErr w:type="spellEnd"/>
        <w:r>
          <w:t xml:space="preserve"> or </w:t>
        </w:r>
        <w:proofErr w:type="spellStart"/>
        <w:r>
          <w:rPr>
            <w:i/>
          </w:rPr>
          <w:t>sl-RxPool</w:t>
        </w:r>
        <w:proofErr w:type="spellEnd"/>
        <w:r>
          <w:t xml:space="preserve"> for</w:t>
        </w:r>
        <w:r>
          <w:rPr>
            <w:lang w:eastAsia="zh-CN"/>
          </w:rPr>
          <w:t xml:space="preserve"> NR</w:t>
        </w:r>
        <w:r>
          <w:t xml:space="preserve"> sidelink discovery reception, as specified in 5.8.x1.2;</w:t>
        </w:r>
      </w:ins>
    </w:p>
    <w:p w14:paraId="3F42F1DC" w14:textId="77777777" w:rsidR="004458D0" w:rsidRDefault="00960E3C">
      <w:pPr>
        <w:ind w:left="851" w:hanging="284"/>
        <w:rPr>
          <w:ins w:id="269" w:author="Post_R2#115" w:date="2021-09-28T17:35:00Z"/>
        </w:rPr>
      </w:pPr>
      <w:ins w:id="270" w:author="Post_R2#115" w:date="2021-09-28T17:35:00Z">
        <w:r>
          <w:rPr>
            <w:lang w:eastAsia="zh-CN"/>
          </w:rPr>
          <w:t>2</w:t>
        </w:r>
        <w:r>
          <w:t>&gt;</w:t>
        </w:r>
        <w:r>
          <w:tab/>
          <w:t xml:space="preserve">if configured to transmit </w:t>
        </w:r>
        <w:r>
          <w:rPr>
            <w:lang w:eastAsia="zh-CN"/>
          </w:rPr>
          <w:t>NR s</w:t>
        </w:r>
        <w:r>
          <w:t>idelink discovery:</w:t>
        </w:r>
      </w:ins>
    </w:p>
    <w:p w14:paraId="064554A6" w14:textId="332C53D5" w:rsidR="004458D0" w:rsidRDefault="00960E3C">
      <w:pPr>
        <w:ind w:left="1135" w:hanging="284"/>
        <w:rPr>
          <w:ins w:id="271" w:author="Post_R2#115" w:date="2021-09-28T17:35:00Z"/>
        </w:rPr>
      </w:pPr>
      <w:ins w:id="272" w:author="Post_R2#115" w:date="2021-09-28T17:35:00Z">
        <w:r>
          <w:rPr>
            <w:lang w:eastAsia="zh-CN"/>
          </w:rPr>
          <w:t>3</w:t>
        </w:r>
        <w:r>
          <w:t>&gt;</w:t>
        </w:r>
        <w:r>
          <w:tab/>
          <w:t>use the resource pool</w:t>
        </w:r>
        <w:r>
          <w:rPr>
            <w:lang w:eastAsia="zh-CN"/>
          </w:rPr>
          <w:t>(s)</w:t>
        </w:r>
        <w:r>
          <w:t xml:space="preserve"> indicated by </w:t>
        </w:r>
        <w:proofErr w:type="spellStart"/>
        <w:r>
          <w:rPr>
            <w:i/>
          </w:rPr>
          <w:t>sl-DiscTxPoolSelected</w:t>
        </w:r>
        <w:proofErr w:type="spellEnd"/>
        <w:r>
          <w:t xml:space="preserve">, </w:t>
        </w:r>
        <w:proofErr w:type="spellStart"/>
        <w:r>
          <w:rPr>
            <w:i/>
          </w:rPr>
          <w:t>sl-DiscTxPoolScheduling</w:t>
        </w:r>
        <w:proofErr w:type="spellEnd"/>
        <w:r>
          <w:t>,</w:t>
        </w:r>
        <w:r>
          <w:rPr>
            <w:i/>
          </w:rPr>
          <w:t xml:space="preserve"> </w:t>
        </w:r>
        <w:proofErr w:type="spellStart"/>
        <w:r>
          <w:rPr>
            <w:i/>
          </w:rPr>
          <w:t>sl-TxPoolSelectedNormal</w:t>
        </w:r>
        <w:proofErr w:type="spellEnd"/>
        <w:r>
          <w:t xml:space="preserve">, </w:t>
        </w:r>
        <w:proofErr w:type="spellStart"/>
        <w:r>
          <w:rPr>
            <w:i/>
          </w:rPr>
          <w:t>sl-TxPoolScheduling</w:t>
        </w:r>
        <w:proofErr w:type="spellEnd"/>
        <w:r>
          <w:t xml:space="preserve"> or </w:t>
        </w:r>
        <w:proofErr w:type="spellStart"/>
        <w:r>
          <w:rPr>
            <w:i/>
          </w:rPr>
          <w:t>sl-TxPoolExceptional</w:t>
        </w:r>
        <w:proofErr w:type="spellEnd"/>
        <w:r>
          <w:t xml:space="preserve"> for </w:t>
        </w:r>
        <w:r>
          <w:rPr>
            <w:lang w:eastAsia="zh-CN"/>
          </w:rPr>
          <w:t xml:space="preserve">NR </w:t>
        </w:r>
        <w:r>
          <w:t>sidelink discovery transmission, as specified in 5.8.x1.3;</w:t>
        </w:r>
      </w:ins>
    </w:p>
    <w:p w14:paraId="290B2209" w14:textId="231FEAFC" w:rsidR="004458D0" w:rsidRDefault="00960E3C">
      <w:pPr>
        <w:pStyle w:val="B2"/>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proofErr w:type="spellStart"/>
      <w:r>
        <w:rPr>
          <w:i/>
        </w:rPr>
        <w:t>sl-TxPoolSelectedNormal</w:t>
      </w:r>
      <w:proofErr w:type="spellEnd"/>
      <w:r>
        <w:t xml:space="preserve">, </w:t>
      </w:r>
      <w:proofErr w:type="spellStart"/>
      <w:r>
        <w:rPr>
          <w:i/>
        </w:rPr>
        <w:t>sl-TxPoolScheduling</w:t>
      </w:r>
      <w:proofErr w:type="spellEnd"/>
      <w:ins w:id="273" w:author="Post_R2#115" w:date="2021-09-28T17:35:00Z">
        <w:r>
          <w:t xml:space="preserve">, </w:t>
        </w:r>
        <w:proofErr w:type="spellStart"/>
        <w:r>
          <w:rPr>
            <w:i/>
          </w:rPr>
          <w:t>sl-DiscTxPoolSelected</w:t>
        </w:r>
      </w:ins>
      <w:proofErr w:type="spellEnd"/>
      <w:ins w:id="274" w:author="Post_R2#115" w:date="2021-10-22T14:53:00Z">
        <w:r w:rsidR="00D25632">
          <w:rPr>
            <w:i/>
          </w:rPr>
          <w:t>,</w:t>
        </w:r>
      </w:ins>
      <w:ins w:id="275" w:author="Post_R2#115" w:date="2021-10-22T14:25:00Z">
        <w:r w:rsidR="007547A5">
          <w:rPr>
            <w:i/>
          </w:rPr>
          <w:t xml:space="preserve"> </w:t>
        </w:r>
        <w:proofErr w:type="spellStart"/>
        <w:r w:rsidR="007547A5">
          <w:rPr>
            <w:i/>
          </w:rPr>
          <w:t>sl-DiscTxPoolScheduling</w:t>
        </w:r>
      </w:ins>
      <w:proofErr w:type="spellEnd"/>
      <w:ins w:id="276" w:author="Post_R2#115" w:date="2021-10-22T14:54:00Z">
        <w:r w:rsidR="00D25632">
          <w:rPr>
            <w:i/>
          </w:rPr>
          <w:t xml:space="preserve"> </w:t>
        </w:r>
      </w:ins>
      <w:r>
        <w:t xml:space="preserve">or </w:t>
      </w:r>
      <w:proofErr w:type="spellStart"/>
      <w:r>
        <w:rPr>
          <w:i/>
        </w:rPr>
        <w:t>sl-TxPoolExceptional</w:t>
      </w:r>
      <w:proofErr w:type="spellEnd"/>
      <w:r>
        <w:t xml:space="preserve"> for </w:t>
      </w:r>
      <w:r>
        <w:rPr>
          <w:lang w:eastAsia="zh-CN"/>
        </w:rPr>
        <w:t xml:space="preserve">NR </w:t>
      </w:r>
      <w:r>
        <w:t>sidelink communication transmission, as specified in 5.</w:t>
      </w:r>
      <w:r>
        <w:rPr>
          <w:lang w:eastAsia="zh-CN"/>
        </w:rPr>
        <w:t>5</w:t>
      </w:r>
      <w:r>
        <w:t>.</w:t>
      </w:r>
      <w:r>
        <w:rPr>
          <w:lang w:eastAsia="zh-CN"/>
        </w:rPr>
        <w:t>3</w:t>
      </w:r>
      <w:r>
        <w:t>;</w:t>
      </w:r>
    </w:p>
    <w:p w14:paraId="5AC89B29" w14:textId="77777777" w:rsidR="004458D0" w:rsidRDefault="00960E3C">
      <w:pPr>
        <w:pStyle w:val="B2"/>
      </w:pPr>
      <w:r>
        <w:rPr>
          <w:lang w:eastAsia="zh-CN"/>
        </w:rPr>
        <w:t>2</w:t>
      </w:r>
      <w:r>
        <w:t>&gt;</w:t>
      </w:r>
      <w:r>
        <w:tab/>
      </w:r>
      <w:r>
        <w:rPr>
          <w:lang w:eastAsia="zh-CN"/>
        </w:rPr>
        <w:t xml:space="preserve">use the synchronization configuration parameters for NR sidelink communication on frequencies included in </w:t>
      </w:r>
      <w:proofErr w:type="spellStart"/>
      <w:r>
        <w:rPr>
          <w:i/>
        </w:rPr>
        <w:t>sl-FreqInfoToAddModList</w:t>
      </w:r>
      <w:proofErr w:type="spellEnd"/>
      <w:r>
        <w:rPr>
          <w:rFonts w:cs="Courier New"/>
          <w:lang w:eastAsia="zh-CN"/>
        </w:rPr>
        <w:t>, as specified in 5.8.5</w:t>
      </w:r>
      <w:r>
        <w:t>;</w:t>
      </w:r>
    </w:p>
    <w:p w14:paraId="5CF5646F" w14:textId="77777777" w:rsidR="004458D0" w:rsidRDefault="00960E3C">
      <w:pPr>
        <w:pStyle w:val="B1"/>
        <w:rPr>
          <w:lang w:eastAsia="zh-CN"/>
        </w:rPr>
      </w:pPr>
      <w:r>
        <w:rPr>
          <w:lang w:eastAsia="zh-CN"/>
        </w:rPr>
        <w:t>1&gt;</w:t>
      </w:r>
      <w:r>
        <w:rPr>
          <w:lang w:eastAsia="zh-CN"/>
        </w:rPr>
        <w:tab/>
        <w:t xml:space="preserve">if </w:t>
      </w:r>
      <w:proofErr w:type="spellStart"/>
      <w:r>
        <w:rPr>
          <w:i/>
          <w:iCs/>
          <w:lang w:eastAsia="zh-CN"/>
        </w:rPr>
        <w:t>sl-RadioBearerToReleaseList</w:t>
      </w:r>
      <w:proofErr w:type="spellEnd"/>
      <w:r>
        <w:rPr>
          <w:lang w:eastAsia="zh-CN"/>
        </w:rPr>
        <w:t xml:space="preserve"> or</w:t>
      </w:r>
      <w:r>
        <w:rPr>
          <w:i/>
          <w:iCs/>
          <w:lang w:eastAsia="zh-CN"/>
        </w:rPr>
        <w:t xml:space="preserve"> </w:t>
      </w:r>
      <w:proofErr w:type="spellStart"/>
      <w:r>
        <w:rPr>
          <w:i/>
          <w:iCs/>
          <w:lang w:eastAsia="zh-CN"/>
        </w:rPr>
        <w:t>sl</w:t>
      </w:r>
      <w:proofErr w:type="spellEnd"/>
      <w:r>
        <w:rPr>
          <w:i/>
          <w:iCs/>
          <w:lang w:eastAsia="zh-CN"/>
        </w:rPr>
        <w:t>-RLC-</w:t>
      </w:r>
      <w:proofErr w:type="spellStart"/>
      <w:r>
        <w:rPr>
          <w:i/>
          <w:iCs/>
          <w:lang w:eastAsia="zh-CN"/>
        </w:rPr>
        <w:t>BearerToReleaseList</w:t>
      </w:r>
      <w:proofErr w:type="spellEnd"/>
      <w:r>
        <w:rPr>
          <w:lang w:eastAsia="zh-CN"/>
        </w:rPr>
        <w:t xml:space="preserve"> is included in </w:t>
      </w:r>
      <w:proofErr w:type="spellStart"/>
      <w:r>
        <w:rPr>
          <w:i/>
          <w:iCs/>
        </w:rPr>
        <w:t>sl-ConfigDedicatedNR</w:t>
      </w:r>
      <w:proofErr w:type="spellEnd"/>
      <w:r>
        <w:rPr>
          <w:lang w:eastAsia="zh-CN"/>
        </w:rPr>
        <w:t xml:space="preserve"> within </w:t>
      </w:r>
      <w:proofErr w:type="spellStart"/>
      <w:r>
        <w:rPr>
          <w:i/>
          <w:iCs/>
          <w:lang w:eastAsia="zh-CN"/>
        </w:rPr>
        <w:t>RRCReconfiguration</w:t>
      </w:r>
      <w:proofErr w:type="spellEnd"/>
      <w:r>
        <w:rPr>
          <w:lang w:eastAsia="zh-CN"/>
        </w:rPr>
        <w:t>:</w:t>
      </w:r>
    </w:p>
    <w:p w14:paraId="4D1AEFC8" w14:textId="77777777" w:rsidR="004458D0" w:rsidRDefault="00960E3C">
      <w:pPr>
        <w:pStyle w:val="B2"/>
        <w:rPr>
          <w:lang w:eastAsia="zh-CN"/>
        </w:rPr>
      </w:pPr>
      <w:r>
        <w:rPr>
          <w:lang w:eastAsia="zh-CN"/>
        </w:rPr>
        <w:t>2&gt;</w:t>
      </w:r>
      <w:r>
        <w:rPr>
          <w:lang w:eastAsia="zh-CN"/>
        </w:rPr>
        <w:tab/>
        <w:t>perform sidelink DRB release as specified in 5.8.9.1a.1;</w:t>
      </w:r>
    </w:p>
    <w:p w14:paraId="1D6DB65B" w14:textId="3B91C629" w:rsidR="004458D0" w:rsidRDefault="00960E3C">
      <w:pPr>
        <w:overflowPunct w:val="0"/>
        <w:autoSpaceDE w:val="0"/>
        <w:autoSpaceDN w:val="0"/>
        <w:adjustRightInd w:val="0"/>
        <w:ind w:left="851" w:hanging="284"/>
        <w:textAlignment w:val="baseline"/>
        <w:rPr>
          <w:ins w:id="277" w:author="Post_R2#115" w:date="2021-09-29T15:12:00Z"/>
          <w:rFonts w:eastAsia="Times New Roman"/>
          <w:lang w:eastAsia="zh-CN"/>
        </w:rPr>
      </w:pPr>
      <w:ins w:id="278" w:author="Post_R2#115" w:date="2021-09-29T15:14:00Z">
        <w:r>
          <w:rPr>
            <w:rFonts w:eastAsia="SimSun"/>
          </w:rPr>
          <w:t>2</w:t>
        </w:r>
      </w:ins>
      <w:ins w:id="279" w:author="Post_R2#115" w:date="2021-09-29T15:12:00Z">
        <w:r>
          <w:rPr>
            <w:rFonts w:eastAsia="SimSun"/>
          </w:rPr>
          <w:t>&gt;</w:t>
        </w:r>
        <w:r>
          <w:rPr>
            <w:rFonts w:eastAsia="SimSun"/>
          </w:rPr>
          <w:tab/>
          <w:t xml:space="preserve">perform </w:t>
        </w:r>
        <w:r>
          <w:rPr>
            <w:rFonts w:eastAsia="MS Mincho"/>
          </w:rPr>
          <w:t>sidelink RLC bearer</w:t>
        </w:r>
        <w:r>
          <w:rPr>
            <w:rFonts w:eastAsia="SimSun"/>
          </w:rPr>
          <w:t xml:space="preserve"> release</w:t>
        </w:r>
      </w:ins>
      <w:ins w:id="280" w:author="Post_R2#115" w:date="2021-10-22T14:25:00Z">
        <w:r w:rsidR="007547A5">
          <w:rPr>
            <w:rFonts w:eastAsia="SimSun"/>
          </w:rPr>
          <w:t xml:space="preserve"> </w:t>
        </w:r>
        <w:r w:rsidR="007547A5">
          <w:rPr>
            <w:lang w:eastAsia="zh-CN"/>
          </w:rPr>
          <w:t xml:space="preserve">for the RLC bearer </w:t>
        </w:r>
      </w:ins>
      <w:ins w:id="281" w:author="Post_R2#116" w:date="2021-11-19T11:34:00Z">
        <w:r w:rsidR="000A6AD1">
          <w:rPr>
            <w:lang w:eastAsia="zh-CN"/>
          </w:rPr>
          <w:t xml:space="preserve">not associated with </w:t>
        </w:r>
      </w:ins>
      <w:ins w:id="282" w:author="Post_R2#115" w:date="2021-10-22T14:25:00Z">
        <w:r w:rsidR="007547A5">
          <w:rPr>
            <w:lang w:eastAsia="zh-CN"/>
          </w:rPr>
          <w:t>SL-PDCP</w:t>
        </w:r>
      </w:ins>
      <w:ins w:id="283" w:author="Post_R2#115" w:date="2021-09-29T15:12:00Z">
        <w:r>
          <w:rPr>
            <w:rFonts w:eastAsia="SimSun"/>
          </w:rPr>
          <w:t xml:space="preserve"> as specified in 5.8.9.x1.1;</w:t>
        </w:r>
      </w:ins>
    </w:p>
    <w:p w14:paraId="6F2BCE67" w14:textId="77777777" w:rsidR="004458D0" w:rsidRDefault="00960E3C">
      <w:pPr>
        <w:pStyle w:val="B1"/>
        <w:rPr>
          <w:lang w:eastAsia="zh-CN"/>
        </w:rPr>
      </w:pPr>
      <w:r>
        <w:rPr>
          <w:lang w:eastAsia="zh-CN"/>
        </w:rPr>
        <w:t>1&gt;</w:t>
      </w:r>
      <w:r>
        <w:rPr>
          <w:lang w:eastAsia="zh-CN"/>
        </w:rPr>
        <w:tab/>
        <w:t xml:space="preserve">if </w:t>
      </w:r>
      <w:proofErr w:type="spellStart"/>
      <w:r>
        <w:rPr>
          <w:i/>
          <w:iCs/>
          <w:lang w:eastAsia="zh-CN"/>
        </w:rPr>
        <w:t>sl-RadioBearerToAddModList</w:t>
      </w:r>
      <w:proofErr w:type="spellEnd"/>
      <w:r>
        <w:rPr>
          <w:lang w:eastAsia="zh-CN"/>
        </w:rPr>
        <w:t xml:space="preserve"> or </w:t>
      </w:r>
      <w:proofErr w:type="spellStart"/>
      <w:r>
        <w:rPr>
          <w:i/>
          <w:lang w:eastAsia="zh-CN"/>
        </w:rPr>
        <w:t>sl</w:t>
      </w:r>
      <w:proofErr w:type="spellEnd"/>
      <w:r>
        <w:rPr>
          <w:i/>
          <w:lang w:eastAsia="zh-CN"/>
        </w:rPr>
        <w:t>-RLC-</w:t>
      </w:r>
      <w:proofErr w:type="spellStart"/>
      <w:r>
        <w:rPr>
          <w:i/>
          <w:lang w:eastAsia="zh-CN"/>
        </w:rPr>
        <w:t>BearerToAddModList</w:t>
      </w:r>
      <w:proofErr w:type="spellEnd"/>
      <w:r>
        <w:rPr>
          <w:lang w:eastAsia="zh-CN"/>
        </w:rPr>
        <w:t xml:space="preserve"> is included in </w:t>
      </w:r>
      <w:proofErr w:type="spellStart"/>
      <w:r>
        <w:rPr>
          <w:i/>
          <w:iCs/>
        </w:rPr>
        <w:t>sl-ConfigDedicatedNR</w:t>
      </w:r>
      <w:proofErr w:type="spellEnd"/>
      <w:r>
        <w:rPr>
          <w:lang w:eastAsia="zh-CN"/>
        </w:rPr>
        <w:t xml:space="preserve"> within </w:t>
      </w:r>
      <w:proofErr w:type="spellStart"/>
      <w:r>
        <w:rPr>
          <w:i/>
          <w:iCs/>
          <w:lang w:eastAsia="zh-CN"/>
        </w:rPr>
        <w:t>RRCReconfiguration</w:t>
      </w:r>
      <w:proofErr w:type="spellEnd"/>
      <w:r>
        <w:rPr>
          <w:lang w:eastAsia="zh-CN"/>
        </w:rPr>
        <w:t>:</w:t>
      </w:r>
    </w:p>
    <w:p w14:paraId="7E9A3D86" w14:textId="77777777" w:rsidR="004458D0" w:rsidRDefault="00960E3C">
      <w:pPr>
        <w:pStyle w:val="B2"/>
        <w:rPr>
          <w:lang w:eastAsia="zh-CN"/>
        </w:rPr>
      </w:pPr>
      <w:r>
        <w:rPr>
          <w:lang w:eastAsia="zh-CN"/>
        </w:rPr>
        <w:t>2&gt;</w:t>
      </w:r>
      <w:r>
        <w:rPr>
          <w:lang w:eastAsia="zh-CN"/>
        </w:rPr>
        <w:tab/>
        <w:t>perform sidelink DRB addition/modification as specified in 5.8.9.1a.2;</w:t>
      </w:r>
    </w:p>
    <w:p w14:paraId="7E374479" w14:textId="1ED35A47" w:rsidR="004458D0" w:rsidRDefault="00960E3C">
      <w:pPr>
        <w:overflowPunct w:val="0"/>
        <w:autoSpaceDE w:val="0"/>
        <w:autoSpaceDN w:val="0"/>
        <w:adjustRightInd w:val="0"/>
        <w:ind w:left="851" w:hanging="284"/>
        <w:textAlignment w:val="baseline"/>
        <w:rPr>
          <w:ins w:id="284" w:author="Post_R2#116" w:date="2021-11-19T14:33:00Z"/>
          <w:rFonts w:eastAsia="SimSun"/>
        </w:rPr>
      </w:pPr>
      <w:ins w:id="285" w:author="Post_R2#115" w:date="2021-09-29T15:13:00Z">
        <w:r>
          <w:rPr>
            <w:rFonts w:eastAsia="SimSun"/>
          </w:rPr>
          <w:t>2</w:t>
        </w:r>
      </w:ins>
      <w:ins w:id="286" w:author="Post_R2#115" w:date="2021-09-29T15:12:00Z">
        <w:r>
          <w:rPr>
            <w:rFonts w:eastAsia="SimSun"/>
          </w:rPr>
          <w:t>&gt;</w:t>
        </w:r>
        <w:r>
          <w:rPr>
            <w:rFonts w:eastAsia="SimSun"/>
          </w:rPr>
          <w:tab/>
          <w:t xml:space="preserve">perform </w:t>
        </w:r>
        <w:r>
          <w:rPr>
            <w:rFonts w:eastAsia="MS Mincho"/>
          </w:rPr>
          <w:t>sidelink RLC bearer</w:t>
        </w:r>
        <w:r>
          <w:rPr>
            <w:rFonts w:eastAsia="SimSun"/>
          </w:rPr>
          <w:t xml:space="preserve"> addition/modification</w:t>
        </w:r>
      </w:ins>
      <w:ins w:id="287" w:author="Post_R2#115" w:date="2021-10-22T14:25:00Z">
        <w:r w:rsidR="007547A5">
          <w:rPr>
            <w:rFonts w:eastAsia="SimSun"/>
          </w:rPr>
          <w:t xml:space="preserve"> </w:t>
        </w:r>
        <w:r w:rsidR="007547A5">
          <w:rPr>
            <w:lang w:eastAsia="zh-CN"/>
          </w:rPr>
          <w:t xml:space="preserve">for the RLC bearer </w:t>
        </w:r>
      </w:ins>
      <w:ins w:id="288" w:author="Post_R2#116" w:date="2021-11-19T11:34:00Z">
        <w:r w:rsidR="000A6AD1">
          <w:rPr>
            <w:lang w:eastAsia="zh-CN"/>
          </w:rPr>
          <w:t xml:space="preserve">not associated with </w:t>
        </w:r>
      </w:ins>
      <w:ins w:id="289" w:author="Post_R2#115" w:date="2021-10-22T14:25:00Z">
        <w:r w:rsidR="007547A5">
          <w:rPr>
            <w:lang w:eastAsia="zh-CN"/>
          </w:rPr>
          <w:t>SL-PDCP</w:t>
        </w:r>
      </w:ins>
      <w:ins w:id="290" w:author="Post_R2#115" w:date="2021-10-22T14:54:00Z">
        <w:r w:rsidR="00D25632">
          <w:rPr>
            <w:lang w:eastAsia="zh-CN"/>
          </w:rPr>
          <w:t xml:space="preserve"> </w:t>
        </w:r>
      </w:ins>
      <w:ins w:id="291" w:author="Post_R2#115" w:date="2021-09-29T15:12:00Z">
        <w:r>
          <w:rPr>
            <w:rFonts w:eastAsia="SimSun"/>
          </w:rPr>
          <w:t>as specified in 5.8.9.x1.2;</w:t>
        </w:r>
      </w:ins>
    </w:p>
    <w:p w14:paraId="3ED78933" w14:textId="5D4DF761" w:rsidR="00E8412A" w:rsidRDefault="00E8412A" w:rsidP="00E8412A">
      <w:pPr>
        <w:keepLines/>
        <w:ind w:left="1135" w:hanging="851"/>
        <w:rPr>
          <w:ins w:id="292" w:author="Post_R2#115" w:date="2021-09-29T15:12:00Z"/>
          <w:rFonts w:eastAsia="Times New Roman"/>
          <w:lang w:eastAsia="zh-CN"/>
        </w:rPr>
      </w:pPr>
      <w:ins w:id="293" w:author="Post_R2#116" w:date="2021-11-19T14:33:00Z">
        <w:r w:rsidRPr="007547A5">
          <w:rPr>
            <w:rFonts w:eastAsia="SimSun"/>
            <w:i/>
            <w:color w:val="FF0000"/>
          </w:rPr>
          <w:t>Editor’s note:</w:t>
        </w:r>
        <w:r w:rsidRPr="007547A5">
          <w:rPr>
            <w:rFonts w:eastAsia="SimSun"/>
            <w:i/>
            <w:color w:val="FF0000"/>
          </w:rPr>
          <w:tab/>
        </w:r>
      </w:ins>
      <w:ins w:id="294" w:author="Post_R2#116" w:date="2021-11-19T14:37:00Z">
        <w:r>
          <w:rPr>
            <w:rFonts w:eastAsia="SimSun"/>
            <w:i/>
            <w:color w:val="FF0000"/>
          </w:rPr>
          <w:t xml:space="preserve">The configuration of PC5 RLC bearer for L2 relay operation in </w:t>
        </w:r>
      </w:ins>
      <w:ins w:id="295" w:author="Post_R2#116" w:date="2021-11-19T14:35:00Z">
        <w:r w:rsidRPr="00E8412A">
          <w:rPr>
            <w:rFonts w:eastAsia="SimSun"/>
            <w:i/>
            <w:color w:val="FF0000"/>
          </w:rPr>
          <w:t>5.8.9.x1</w:t>
        </w:r>
      </w:ins>
      <w:ins w:id="296" w:author="Post_R2#116" w:date="2021-11-19T14:36:00Z">
        <w:r w:rsidRPr="00E8412A">
          <w:t xml:space="preserve"> </w:t>
        </w:r>
        <w:r w:rsidRPr="00E8412A">
          <w:rPr>
            <w:rFonts w:eastAsia="SimSun"/>
            <w:i/>
            <w:color w:val="FF0000"/>
          </w:rPr>
          <w:t>Sidelink RLC bearer management for L2 U2N relay</w:t>
        </w:r>
      </w:ins>
      <w:ins w:id="297" w:author="Post_R2#116" w:date="2021-11-19T14:35:00Z">
        <w:r w:rsidRPr="00E8412A">
          <w:rPr>
            <w:rFonts w:eastAsia="SimSun"/>
            <w:i/>
            <w:color w:val="FF0000"/>
          </w:rPr>
          <w:t xml:space="preserve"> c</w:t>
        </w:r>
      </w:ins>
      <w:ins w:id="298" w:author="Post_R2#116" w:date="2021-11-19T14:34:00Z">
        <w:r>
          <w:rPr>
            <w:rFonts w:eastAsia="SimSun"/>
            <w:i/>
            <w:color w:val="FF0000"/>
          </w:rPr>
          <w:t>an be revised</w:t>
        </w:r>
      </w:ins>
      <w:ins w:id="299" w:author="Post_R2#116" w:date="2021-11-19T14:33:00Z">
        <w:r w:rsidRPr="007547A5">
          <w:rPr>
            <w:rFonts w:eastAsia="SimSun"/>
            <w:i/>
            <w:color w:val="FF0000"/>
          </w:rPr>
          <w:t xml:space="preserve"> if </w:t>
        </w:r>
      </w:ins>
      <w:ins w:id="300" w:author="Post_R2#116" w:date="2021-11-19T14:34:00Z">
        <w:r>
          <w:rPr>
            <w:rFonts w:eastAsia="SimSun"/>
            <w:i/>
            <w:color w:val="FF0000"/>
          </w:rPr>
          <w:t>issues are identified at later meetings.</w:t>
        </w:r>
      </w:ins>
    </w:p>
    <w:p w14:paraId="7B7084C4" w14:textId="77777777" w:rsidR="004458D0" w:rsidRDefault="00960E3C">
      <w:pPr>
        <w:pStyle w:val="B1"/>
        <w:rPr>
          <w:lang w:eastAsia="zh-CN"/>
        </w:rPr>
      </w:pPr>
      <w:r>
        <w:rPr>
          <w:lang w:eastAsia="zh-CN"/>
        </w:rPr>
        <w:t>1&gt;</w:t>
      </w:r>
      <w:r>
        <w:rPr>
          <w:lang w:eastAsia="zh-CN"/>
        </w:rPr>
        <w:tab/>
        <w:t xml:space="preserve">if </w:t>
      </w:r>
      <w:proofErr w:type="spellStart"/>
      <w:r>
        <w:rPr>
          <w:i/>
          <w:iCs/>
          <w:lang w:eastAsia="zh-CN"/>
        </w:rPr>
        <w:t>sl-ScheduledConfig</w:t>
      </w:r>
      <w:proofErr w:type="spellEnd"/>
      <w:r>
        <w:rPr>
          <w:lang w:eastAsia="zh-CN"/>
        </w:rPr>
        <w:t xml:space="preserve"> is included in </w:t>
      </w:r>
      <w:proofErr w:type="spellStart"/>
      <w:r>
        <w:rPr>
          <w:i/>
          <w:iCs/>
        </w:rPr>
        <w:t>sl-ConfigDedicatedNR</w:t>
      </w:r>
      <w:proofErr w:type="spellEnd"/>
      <w:r>
        <w:t xml:space="preserve"> </w:t>
      </w:r>
      <w:r>
        <w:rPr>
          <w:lang w:eastAsia="zh-CN"/>
        </w:rPr>
        <w:t xml:space="preserve">within </w:t>
      </w:r>
      <w:proofErr w:type="spellStart"/>
      <w:r>
        <w:rPr>
          <w:i/>
          <w:iCs/>
          <w:lang w:eastAsia="zh-CN"/>
        </w:rPr>
        <w:t>RRCReconfiguration</w:t>
      </w:r>
      <w:proofErr w:type="spellEnd"/>
      <w:r>
        <w:rPr>
          <w:lang w:eastAsia="zh-CN"/>
        </w:rPr>
        <w:t>:</w:t>
      </w:r>
    </w:p>
    <w:p w14:paraId="26A25E92" w14:textId="77777777" w:rsidR="004458D0" w:rsidRDefault="00960E3C">
      <w:pPr>
        <w:pStyle w:val="B2"/>
        <w:rPr>
          <w:lang w:eastAsia="zh-CN"/>
        </w:rPr>
      </w:pPr>
      <w:r>
        <w:rPr>
          <w:lang w:eastAsia="zh-CN"/>
        </w:rPr>
        <w:t>2&gt;</w:t>
      </w:r>
      <w:r>
        <w:rPr>
          <w:lang w:eastAsia="zh-CN"/>
        </w:rPr>
        <w:tab/>
        <w:t xml:space="preserve">configure the MAC entity parameters, which are to be used for NR sidelink communication, in accordance with the received </w:t>
      </w:r>
      <w:proofErr w:type="spellStart"/>
      <w:r>
        <w:rPr>
          <w:i/>
          <w:lang w:eastAsia="zh-CN"/>
        </w:rPr>
        <w:t>sl-ScheduledConfig</w:t>
      </w:r>
      <w:proofErr w:type="spellEnd"/>
      <w:r>
        <w:rPr>
          <w:lang w:eastAsia="zh-CN"/>
        </w:rPr>
        <w:t>;</w:t>
      </w:r>
    </w:p>
    <w:p w14:paraId="3E12DB2F" w14:textId="77777777" w:rsidR="004458D0" w:rsidRDefault="00960E3C">
      <w:pPr>
        <w:pStyle w:val="B1"/>
        <w:rPr>
          <w:lang w:eastAsia="zh-CN"/>
        </w:rPr>
      </w:pPr>
      <w:r>
        <w:rPr>
          <w:lang w:eastAsia="zh-CN"/>
        </w:rPr>
        <w:t>1&gt;</w:t>
      </w:r>
      <w:r>
        <w:rPr>
          <w:lang w:eastAsia="zh-CN"/>
        </w:rPr>
        <w:tab/>
        <w:t xml:space="preserve">if </w:t>
      </w:r>
      <w:proofErr w:type="spellStart"/>
      <w:r>
        <w:rPr>
          <w:i/>
          <w:iCs/>
          <w:lang w:eastAsia="zh-CN"/>
        </w:rPr>
        <w:t>sl</w:t>
      </w:r>
      <w:proofErr w:type="spellEnd"/>
      <w:r>
        <w:rPr>
          <w:i/>
          <w:iCs/>
          <w:lang w:eastAsia="zh-CN"/>
        </w:rPr>
        <w:t>-UE-</w:t>
      </w:r>
      <w:proofErr w:type="spellStart"/>
      <w:r>
        <w:rPr>
          <w:i/>
          <w:iCs/>
          <w:lang w:eastAsia="zh-CN"/>
        </w:rPr>
        <w:t>SelectedConfig</w:t>
      </w:r>
      <w:proofErr w:type="spellEnd"/>
      <w:r>
        <w:rPr>
          <w:lang w:eastAsia="zh-CN"/>
        </w:rPr>
        <w:t xml:space="preserve"> is included in </w:t>
      </w:r>
      <w:proofErr w:type="spellStart"/>
      <w:r>
        <w:rPr>
          <w:i/>
          <w:iCs/>
        </w:rPr>
        <w:t>sl-ConfigDedicatedNR</w:t>
      </w:r>
      <w:proofErr w:type="spellEnd"/>
      <w:r>
        <w:t xml:space="preserve"> </w:t>
      </w:r>
      <w:r>
        <w:rPr>
          <w:lang w:eastAsia="zh-CN"/>
        </w:rPr>
        <w:t xml:space="preserve">within </w:t>
      </w:r>
      <w:proofErr w:type="spellStart"/>
      <w:r>
        <w:rPr>
          <w:i/>
          <w:iCs/>
          <w:lang w:eastAsia="zh-CN"/>
        </w:rPr>
        <w:t>RRCReconfiguration</w:t>
      </w:r>
      <w:proofErr w:type="spellEnd"/>
      <w:r>
        <w:rPr>
          <w:lang w:eastAsia="zh-CN"/>
        </w:rPr>
        <w:t>:</w:t>
      </w:r>
    </w:p>
    <w:p w14:paraId="746F733C" w14:textId="77777777" w:rsidR="004458D0" w:rsidRDefault="00960E3C">
      <w:pPr>
        <w:pStyle w:val="B2"/>
        <w:rPr>
          <w:lang w:eastAsia="zh-CN"/>
        </w:rPr>
      </w:pPr>
      <w:r>
        <w:rPr>
          <w:lang w:eastAsia="zh-CN"/>
        </w:rPr>
        <w:t>2&gt;</w:t>
      </w:r>
      <w:r>
        <w:rPr>
          <w:lang w:eastAsia="zh-CN"/>
        </w:rPr>
        <w:tab/>
        <w:t xml:space="preserve">configure the parameters, which are to be used for NR sidelink communication, in accordance with the received </w:t>
      </w:r>
      <w:proofErr w:type="spellStart"/>
      <w:r>
        <w:rPr>
          <w:i/>
          <w:lang w:eastAsia="zh-CN"/>
        </w:rPr>
        <w:t>sl</w:t>
      </w:r>
      <w:proofErr w:type="spellEnd"/>
      <w:r>
        <w:rPr>
          <w:i/>
          <w:lang w:eastAsia="zh-CN"/>
        </w:rPr>
        <w:t>-UE-</w:t>
      </w:r>
      <w:proofErr w:type="spellStart"/>
      <w:r>
        <w:rPr>
          <w:i/>
          <w:lang w:eastAsia="zh-CN"/>
        </w:rPr>
        <w:t>SelectedConfig</w:t>
      </w:r>
      <w:proofErr w:type="spellEnd"/>
      <w:r>
        <w:rPr>
          <w:lang w:eastAsia="zh-CN"/>
        </w:rPr>
        <w:t>;</w:t>
      </w:r>
    </w:p>
    <w:p w14:paraId="72A4CAD7" w14:textId="77777777" w:rsidR="004458D0" w:rsidRDefault="00960E3C">
      <w:pPr>
        <w:pStyle w:val="B1"/>
      </w:pPr>
      <w:r>
        <w:rPr>
          <w:lang w:eastAsia="zh-CN"/>
        </w:rPr>
        <w:t>1</w:t>
      </w:r>
      <w:r>
        <w:t>&gt;</w:t>
      </w:r>
      <w:r>
        <w:tab/>
        <w:t xml:space="preserve">if </w:t>
      </w:r>
      <w:proofErr w:type="spellStart"/>
      <w:r>
        <w:rPr>
          <w:i/>
          <w:iCs/>
        </w:rPr>
        <w:t>sl-MeasConfigInfoToReleaseList</w:t>
      </w:r>
      <w:proofErr w:type="spellEnd"/>
      <w:r>
        <w:rPr>
          <w:rFonts w:cs="Courier New"/>
        </w:rPr>
        <w:t xml:space="preserve"> </w:t>
      </w:r>
      <w:r>
        <w:t>is included</w:t>
      </w:r>
      <w:r>
        <w:rPr>
          <w:lang w:eastAsia="zh-CN"/>
        </w:rPr>
        <w:t xml:space="preserve"> in </w:t>
      </w:r>
      <w:proofErr w:type="spellStart"/>
      <w:r>
        <w:rPr>
          <w:i/>
          <w:iCs/>
        </w:rPr>
        <w:t>sl-ConfigDedicatedNR</w:t>
      </w:r>
      <w:proofErr w:type="spellEnd"/>
      <w:r>
        <w:t xml:space="preserve"> within </w:t>
      </w:r>
      <w:proofErr w:type="spellStart"/>
      <w:r>
        <w:rPr>
          <w:i/>
          <w:iCs/>
        </w:rPr>
        <w:t>RRCReconfiguration</w:t>
      </w:r>
      <w:proofErr w:type="spellEnd"/>
      <w:r>
        <w:t>:</w:t>
      </w:r>
    </w:p>
    <w:p w14:paraId="370698A9" w14:textId="77777777" w:rsidR="004458D0" w:rsidRDefault="00960E3C">
      <w:pPr>
        <w:pStyle w:val="B2"/>
        <w:rPr>
          <w:lang w:eastAsia="zh-CN"/>
        </w:rPr>
      </w:pPr>
      <w:r>
        <w:rPr>
          <w:lang w:eastAsia="zh-CN"/>
        </w:rPr>
        <w:t>2&gt;</w:t>
      </w:r>
      <w:r>
        <w:rPr>
          <w:lang w:eastAsia="zh-CN"/>
        </w:rPr>
        <w:tab/>
        <w:t xml:space="preserve">for each </w:t>
      </w:r>
      <w:r>
        <w:rPr>
          <w:i/>
          <w:lang w:eastAsia="zh-CN"/>
        </w:rPr>
        <w:t>SL-</w:t>
      </w:r>
      <w:proofErr w:type="spellStart"/>
      <w:r>
        <w:rPr>
          <w:i/>
          <w:lang w:eastAsia="zh-CN"/>
        </w:rPr>
        <w:t>DestinationIndex</w:t>
      </w:r>
      <w:proofErr w:type="spellEnd"/>
      <w:r>
        <w:rPr>
          <w:iCs/>
          <w:lang w:eastAsia="zh-CN"/>
        </w:rPr>
        <w:t xml:space="preserve"> </w:t>
      </w:r>
      <w:r>
        <w:rPr>
          <w:lang w:eastAsia="zh-CN"/>
        </w:rPr>
        <w:t xml:space="preserve">included in the received </w:t>
      </w:r>
      <w:proofErr w:type="spellStart"/>
      <w:r>
        <w:rPr>
          <w:i/>
        </w:rPr>
        <w:t>sl-MeasConfigInfoToReleaseList</w:t>
      </w:r>
      <w:proofErr w:type="spellEnd"/>
      <w:r>
        <w:rPr>
          <w:rFonts w:cs="Courier New"/>
          <w:i/>
        </w:rPr>
        <w:t xml:space="preserve"> </w:t>
      </w:r>
      <w:r>
        <w:rPr>
          <w:lang w:eastAsia="zh-CN"/>
        </w:rPr>
        <w:t>that is part of the current UE configuration:</w:t>
      </w:r>
    </w:p>
    <w:p w14:paraId="131B5D4B" w14:textId="77777777" w:rsidR="004458D0" w:rsidRDefault="00960E3C">
      <w:pPr>
        <w:pStyle w:val="B3"/>
        <w:rPr>
          <w:lang w:eastAsia="zh-CN"/>
        </w:rPr>
      </w:pPr>
      <w:r>
        <w:rPr>
          <w:lang w:eastAsia="zh-CN"/>
        </w:rPr>
        <w:t>3&gt;</w:t>
      </w:r>
      <w:r>
        <w:rPr>
          <w:lang w:eastAsia="zh-CN"/>
        </w:rPr>
        <w:tab/>
        <w:t xml:space="preserve">remove the entry with the matching </w:t>
      </w:r>
      <w:r>
        <w:rPr>
          <w:i/>
          <w:lang w:eastAsia="zh-CN"/>
        </w:rPr>
        <w:t>SL-</w:t>
      </w:r>
      <w:proofErr w:type="spellStart"/>
      <w:r>
        <w:rPr>
          <w:i/>
          <w:lang w:eastAsia="zh-CN"/>
        </w:rPr>
        <w:t>DestinationIndex</w:t>
      </w:r>
      <w:proofErr w:type="spellEnd"/>
      <w:r>
        <w:rPr>
          <w:lang w:eastAsia="zh-CN"/>
        </w:rPr>
        <w:t xml:space="preserve"> from the stored NR sidelink measurement configuration information;</w:t>
      </w:r>
    </w:p>
    <w:p w14:paraId="1BD6CE2E" w14:textId="77777777" w:rsidR="004458D0" w:rsidRDefault="00960E3C">
      <w:pPr>
        <w:pStyle w:val="B1"/>
      </w:pPr>
      <w:r>
        <w:t>1&gt;</w:t>
      </w:r>
      <w:r>
        <w:tab/>
        <w:t xml:space="preserve">if </w:t>
      </w:r>
      <w:proofErr w:type="spellStart"/>
      <w:r>
        <w:rPr>
          <w:i/>
          <w:iCs/>
        </w:rPr>
        <w:t>sl-MeasConfigInfoToAddModList</w:t>
      </w:r>
      <w:proofErr w:type="spellEnd"/>
      <w:r>
        <w:rPr>
          <w:rFonts w:cs="Courier New"/>
        </w:rPr>
        <w:t xml:space="preserve"> </w:t>
      </w:r>
      <w:r>
        <w:t>is included</w:t>
      </w:r>
      <w:r>
        <w:rPr>
          <w:lang w:eastAsia="zh-CN"/>
        </w:rPr>
        <w:t xml:space="preserve"> in </w:t>
      </w:r>
      <w:proofErr w:type="spellStart"/>
      <w:r>
        <w:rPr>
          <w:i/>
          <w:iCs/>
        </w:rPr>
        <w:t>sl-ConfigDedicatedNR</w:t>
      </w:r>
      <w:proofErr w:type="spellEnd"/>
      <w:r>
        <w:t xml:space="preserve"> within </w:t>
      </w:r>
      <w:proofErr w:type="spellStart"/>
      <w:r>
        <w:rPr>
          <w:i/>
          <w:iCs/>
        </w:rPr>
        <w:t>RRCReconfiguration</w:t>
      </w:r>
      <w:proofErr w:type="spellEnd"/>
      <w:r>
        <w:t>:</w:t>
      </w:r>
    </w:p>
    <w:p w14:paraId="1AB07C93" w14:textId="77777777" w:rsidR="004458D0" w:rsidRDefault="00960E3C">
      <w:pPr>
        <w:pStyle w:val="B2"/>
        <w:rPr>
          <w:lang w:eastAsia="zh-CN"/>
        </w:rPr>
      </w:pPr>
      <w:r>
        <w:rPr>
          <w:lang w:eastAsia="zh-CN"/>
        </w:rPr>
        <w:t>2&gt;</w:t>
      </w:r>
      <w:r>
        <w:rPr>
          <w:lang w:eastAsia="zh-CN"/>
        </w:rPr>
        <w:tab/>
        <w:t xml:space="preserve">for each </w:t>
      </w:r>
      <w:proofErr w:type="spellStart"/>
      <w:r>
        <w:rPr>
          <w:i/>
          <w:lang w:eastAsia="zh-CN"/>
        </w:rPr>
        <w:t>sl-DestinationIndex</w:t>
      </w:r>
      <w:proofErr w:type="spellEnd"/>
      <w:r>
        <w:rPr>
          <w:lang w:eastAsia="zh-CN"/>
        </w:rPr>
        <w:t xml:space="preserve"> included in the received</w:t>
      </w:r>
      <w:r>
        <w:rPr>
          <w:i/>
        </w:rPr>
        <w:t xml:space="preserve"> </w:t>
      </w:r>
      <w:proofErr w:type="spellStart"/>
      <w:r>
        <w:rPr>
          <w:i/>
        </w:rPr>
        <w:t>sl-MeasConfigInfoToAddModList</w:t>
      </w:r>
      <w:proofErr w:type="spellEnd"/>
      <w:r>
        <w:rPr>
          <w:lang w:eastAsia="zh-CN"/>
        </w:rPr>
        <w:t xml:space="preserve"> that is part of the current stored NR sidelink measurement configuration:</w:t>
      </w:r>
    </w:p>
    <w:p w14:paraId="7FA7E046" w14:textId="77777777" w:rsidR="004458D0" w:rsidRDefault="00960E3C">
      <w:pPr>
        <w:pStyle w:val="B3"/>
        <w:rPr>
          <w:lang w:eastAsia="zh-CN"/>
        </w:rPr>
      </w:pPr>
      <w:r>
        <w:rPr>
          <w:lang w:eastAsia="zh-CN"/>
        </w:rPr>
        <w:lastRenderedPageBreak/>
        <w:t>3&gt;</w:t>
      </w:r>
      <w:r>
        <w:rPr>
          <w:lang w:eastAsia="zh-CN"/>
        </w:rPr>
        <w:tab/>
      </w:r>
      <w:r>
        <w:rPr>
          <w:rFonts w:eastAsia="Yu Mincho"/>
          <w:lang w:eastAsia="zh-CN"/>
        </w:rPr>
        <w:t xml:space="preserve">reconfigure the entry according to the value received for this </w:t>
      </w:r>
      <w:proofErr w:type="spellStart"/>
      <w:r>
        <w:rPr>
          <w:rFonts w:eastAsia="Yu Mincho"/>
          <w:i/>
          <w:lang w:eastAsia="zh-CN"/>
        </w:rPr>
        <w:t>sl-DestinationIndex</w:t>
      </w:r>
      <w:proofErr w:type="spellEnd"/>
      <w:r>
        <w:rPr>
          <w:rFonts w:eastAsia="Yu Mincho"/>
          <w:lang w:eastAsia="zh-CN"/>
        </w:rPr>
        <w:t xml:space="preserve"> from </w:t>
      </w:r>
      <w:r>
        <w:rPr>
          <w:lang w:eastAsia="zh-CN"/>
        </w:rPr>
        <w:t>the stored NR sidelink measurement configuration information;</w:t>
      </w:r>
    </w:p>
    <w:p w14:paraId="6653EB91" w14:textId="77777777" w:rsidR="004458D0" w:rsidRDefault="00960E3C">
      <w:pPr>
        <w:pStyle w:val="B2"/>
        <w:rPr>
          <w:lang w:eastAsia="zh-CN"/>
        </w:rPr>
      </w:pPr>
      <w:r>
        <w:rPr>
          <w:lang w:eastAsia="zh-CN"/>
        </w:rPr>
        <w:t>2&gt;</w:t>
      </w:r>
      <w:r>
        <w:rPr>
          <w:lang w:eastAsia="zh-CN"/>
        </w:rPr>
        <w:tab/>
        <w:t xml:space="preserve">for each </w:t>
      </w:r>
      <w:proofErr w:type="spellStart"/>
      <w:r>
        <w:rPr>
          <w:i/>
          <w:lang w:eastAsia="zh-CN"/>
        </w:rPr>
        <w:t>sl-DestinationIndex</w:t>
      </w:r>
      <w:proofErr w:type="spellEnd"/>
      <w:r>
        <w:rPr>
          <w:lang w:eastAsia="zh-CN"/>
        </w:rPr>
        <w:t xml:space="preserve"> included in the received</w:t>
      </w:r>
      <w:r>
        <w:rPr>
          <w:i/>
        </w:rPr>
        <w:t xml:space="preserve"> </w:t>
      </w:r>
      <w:proofErr w:type="spellStart"/>
      <w:r>
        <w:rPr>
          <w:i/>
        </w:rPr>
        <w:t>sl-MeasConfigInfoToAddModList</w:t>
      </w:r>
      <w:proofErr w:type="spellEnd"/>
      <w:r>
        <w:rPr>
          <w:lang w:eastAsia="zh-CN"/>
        </w:rPr>
        <w:t xml:space="preserve"> that is not part of the current stored NR sidelink measurement configuration:</w:t>
      </w:r>
    </w:p>
    <w:p w14:paraId="3D57FA9B" w14:textId="39467D3C" w:rsidR="004458D0" w:rsidRDefault="00960E3C" w:rsidP="00D516BB">
      <w:pPr>
        <w:pStyle w:val="B3"/>
        <w:rPr>
          <w:lang w:eastAsia="zh-CN"/>
        </w:rPr>
      </w:pPr>
      <w:r>
        <w:rPr>
          <w:lang w:eastAsia="zh-CN"/>
        </w:rPr>
        <w:t>3&gt;</w:t>
      </w:r>
      <w:r>
        <w:rPr>
          <w:lang w:eastAsia="zh-CN"/>
        </w:rPr>
        <w:tab/>
        <w:t xml:space="preserve">add a new entry for this </w:t>
      </w:r>
      <w:proofErr w:type="spellStart"/>
      <w:r>
        <w:rPr>
          <w:i/>
          <w:lang w:eastAsia="zh-CN"/>
        </w:rPr>
        <w:t>sl-DestinationIndex</w:t>
      </w:r>
      <w:proofErr w:type="spellEnd"/>
      <w:r>
        <w:rPr>
          <w:lang w:eastAsia="zh-CN"/>
        </w:rPr>
        <w:t xml:space="preserve"> to the stored NR sidelink measurement configuration.</w:t>
      </w:r>
    </w:p>
    <w:p w14:paraId="4CADCF97" w14:textId="0D45DAE2" w:rsidR="000B67A8" w:rsidRDefault="000B67A8" w:rsidP="000B67A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77D14CDC" w14:textId="77777777" w:rsidR="00906A69" w:rsidRDefault="00906A69" w:rsidP="00906A69">
      <w:pPr>
        <w:pStyle w:val="Heading4"/>
        <w:rPr>
          <w:ins w:id="301" w:author="Post_R2#116" w:date="2021-11-16T00:36:00Z"/>
          <w:rFonts w:eastAsia="MS Mincho"/>
          <w:lang w:eastAsia="ja-JP"/>
        </w:rPr>
      </w:pPr>
      <w:ins w:id="302" w:author="Post_R2#116" w:date="2021-11-16T00:36:00Z">
        <w:r>
          <w:rPr>
            <w:rFonts w:eastAsia="MS Mincho"/>
          </w:rPr>
          <w:t>5.3.5.x1</w:t>
        </w:r>
        <w:r>
          <w:rPr>
            <w:rFonts w:eastAsia="MS Mincho"/>
          </w:rPr>
          <w:tab/>
          <w:t>L2 U2N Relay UE configuration</w:t>
        </w:r>
      </w:ins>
    </w:p>
    <w:p w14:paraId="337E8DAE" w14:textId="77777777" w:rsidR="00906A69" w:rsidRDefault="00906A69" w:rsidP="00906A69">
      <w:pPr>
        <w:pStyle w:val="Heading5"/>
        <w:rPr>
          <w:ins w:id="303" w:author="Post_R2#116" w:date="2021-11-16T00:36:00Z"/>
          <w:rFonts w:eastAsia="MS Mincho"/>
        </w:rPr>
      </w:pPr>
      <w:ins w:id="304" w:author="Post_R2#116" w:date="2021-11-16T00:36:00Z">
        <w:r>
          <w:rPr>
            <w:rFonts w:eastAsia="MS Mincho"/>
          </w:rPr>
          <w:t>5.3.5.x1.1</w:t>
        </w:r>
        <w:r>
          <w:rPr>
            <w:rFonts w:eastAsia="MS Mincho"/>
          </w:rPr>
          <w:tab/>
          <w:t>General</w:t>
        </w:r>
      </w:ins>
    </w:p>
    <w:p w14:paraId="190E2C7F" w14:textId="068CF6DC" w:rsidR="00906A69" w:rsidRDefault="00906A69" w:rsidP="00906A69">
      <w:pPr>
        <w:rPr>
          <w:ins w:id="305" w:author="Post_R2#116" w:date="2021-11-16T00:36:00Z"/>
          <w:rFonts w:eastAsia="MS Mincho"/>
        </w:rPr>
      </w:pPr>
      <w:ins w:id="306" w:author="Post_R2#116" w:date="2021-11-16T00:36:00Z">
        <w:r>
          <w:t xml:space="preserve">The network configures the L2 U2N Relay UE with relay operation related configurations. For each connected L2 U2N Remote UE indicated in </w:t>
        </w:r>
      </w:ins>
      <w:ins w:id="307" w:author="Post_R2#116" w:date="2021-11-19T11:37:00Z">
        <w:r w:rsidR="000A6AD1" w:rsidRPr="00260096">
          <w:rPr>
            <w:i/>
          </w:rPr>
          <w:t>sl-L2Identity-Remote</w:t>
        </w:r>
      </w:ins>
      <w:ins w:id="308" w:author="Post_R2#116" w:date="2021-11-16T00:36:00Z">
        <w:r>
          <w:t>, the network provides the configuration parameters used for data relaying.</w:t>
        </w:r>
      </w:ins>
    </w:p>
    <w:p w14:paraId="4FCDC746" w14:textId="584FCDD3" w:rsidR="00906A69" w:rsidRDefault="00906A69" w:rsidP="00906A69">
      <w:pPr>
        <w:rPr>
          <w:ins w:id="309" w:author="Post_R2#116" w:date="2021-11-16T00:36:00Z"/>
          <w:rFonts w:eastAsia="Times New Roman"/>
        </w:rPr>
      </w:pPr>
      <w:ins w:id="310" w:author="Post_R2#116" w:date="2021-11-16T00:36:00Z">
        <w:r>
          <w:t xml:space="preserve">The UE performs the following actions based on a received </w:t>
        </w:r>
      </w:ins>
      <w:ins w:id="311" w:author="Post_R2#116" w:date="2021-11-19T11:35:00Z">
        <w:r w:rsidR="000A6AD1">
          <w:rPr>
            <w:i/>
          </w:rPr>
          <w:t>sl</w:t>
        </w:r>
        <w:r w:rsidR="000A6AD1" w:rsidRPr="000A6AD1">
          <w:rPr>
            <w:i/>
          </w:rPr>
          <w:t>-L2</w:t>
        </w:r>
      </w:ins>
      <w:ins w:id="312" w:author="Post_R2#116" w:date="2021-11-16T00:36:00Z">
        <w:r>
          <w:rPr>
            <w:i/>
          </w:rPr>
          <w:t>RelayConfig</w:t>
        </w:r>
        <w:r>
          <w:t>:</w:t>
        </w:r>
      </w:ins>
    </w:p>
    <w:p w14:paraId="246298AE" w14:textId="5BCFAD23" w:rsidR="00906A69" w:rsidRDefault="00906A69" w:rsidP="00906A69">
      <w:pPr>
        <w:pStyle w:val="B1"/>
        <w:rPr>
          <w:ins w:id="313" w:author="Post_R2#116" w:date="2021-11-16T00:36:00Z"/>
        </w:rPr>
      </w:pPr>
      <w:ins w:id="314" w:author="Post_R2#116" w:date="2021-11-16T00:36:00Z">
        <w:r>
          <w:t>1&gt;</w:t>
        </w:r>
        <w:r>
          <w:tab/>
          <w:t xml:space="preserve">if the </w:t>
        </w:r>
      </w:ins>
      <w:ins w:id="315" w:author="Post_R2#116" w:date="2021-11-19T11:35:00Z">
        <w:r w:rsidR="000A6AD1">
          <w:rPr>
            <w:i/>
          </w:rPr>
          <w:t>sl</w:t>
        </w:r>
        <w:r w:rsidR="000A6AD1" w:rsidRPr="00D4368C">
          <w:rPr>
            <w:i/>
          </w:rPr>
          <w:t>-L2</w:t>
        </w:r>
      </w:ins>
      <w:ins w:id="316" w:author="Post_R2#116" w:date="2021-11-16T00:36:00Z">
        <w:r>
          <w:rPr>
            <w:i/>
          </w:rPr>
          <w:t>RelayConfig</w:t>
        </w:r>
        <w:r>
          <w:t xml:space="preserve"> contains the </w:t>
        </w:r>
      </w:ins>
      <w:proofErr w:type="spellStart"/>
      <w:ins w:id="317" w:author="Post_R2#116" w:date="2021-11-19T11:35:00Z">
        <w:r w:rsidR="000A6AD1">
          <w:rPr>
            <w:i/>
          </w:rPr>
          <w:t>sl-Remote</w:t>
        </w:r>
      </w:ins>
      <w:ins w:id="318" w:author="Post_R2#116" w:date="2021-11-16T00:36:00Z">
        <w:r>
          <w:rPr>
            <w:i/>
          </w:rPr>
          <w:t>UE-ToReleaseList</w:t>
        </w:r>
        <w:proofErr w:type="spellEnd"/>
        <w:r>
          <w:t>:</w:t>
        </w:r>
      </w:ins>
    </w:p>
    <w:p w14:paraId="7588134A" w14:textId="77777777" w:rsidR="00906A69" w:rsidRDefault="00906A69" w:rsidP="00906A69">
      <w:pPr>
        <w:pStyle w:val="B2"/>
        <w:rPr>
          <w:ins w:id="319" w:author="Post_R2#116" w:date="2021-11-16T00:36:00Z"/>
        </w:rPr>
      </w:pPr>
      <w:ins w:id="320" w:author="Post_R2#116" w:date="2021-11-16T00:36:00Z">
        <w:r>
          <w:t>2&gt;</w:t>
        </w:r>
        <w:r>
          <w:tab/>
          <w:t>perform the L2 U2N Remote UE release as specified in 5.3.5.x1.2;</w:t>
        </w:r>
      </w:ins>
    </w:p>
    <w:p w14:paraId="0058F40D" w14:textId="270EC244" w:rsidR="00906A69" w:rsidRDefault="00906A69" w:rsidP="00906A69">
      <w:pPr>
        <w:pStyle w:val="B1"/>
        <w:rPr>
          <w:ins w:id="321" w:author="Post_R2#116" w:date="2021-11-16T00:36:00Z"/>
        </w:rPr>
      </w:pPr>
      <w:ins w:id="322" w:author="Post_R2#116" w:date="2021-11-16T00:36:00Z">
        <w:r>
          <w:t>1&gt;</w:t>
        </w:r>
        <w:r>
          <w:tab/>
          <w:t xml:space="preserve">if the </w:t>
        </w:r>
      </w:ins>
      <w:ins w:id="323" w:author="Post_R2#116" w:date="2021-11-19T11:36:00Z">
        <w:r w:rsidR="000A6AD1">
          <w:rPr>
            <w:i/>
          </w:rPr>
          <w:t>sl</w:t>
        </w:r>
        <w:r w:rsidR="000A6AD1" w:rsidRPr="00D4368C">
          <w:rPr>
            <w:i/>
          </w:rPr>
          <w:t>-L2</w:t>
        </w:r>
      </w:ins>
      <w:ins w:id="324" w:author="Post_R2#116" w:date="2021-11-16T00:36:00Z">
        <w:r>
          <w:rPr>
            <w:i/>
          </w:rPr>
          <w:t>RelayConfig</w:t>
        </w:r>
        <w:r>
          <w:t xml:space="preserve"> contains the </w:t>
        </w:r>
      </w:ins>
      <w:proofErr w:type="spellStart"/>
      <w:ins w:id="325" w:author="Post_R2#116" w:date="2021-11-19T11:36:00Z">
        <w:r w:rsidR="000A6AD1">
          <w:rPr>
            <w:i/>
          </w:rPr>
          <w:t>sl-R</w:t>
        </w:r>
      </w:ins>
      <w:ins w:id="326" w:author="Post_R2#116" w:date="2021-11-16T00:36:00Z">
        <w:r>
          <w:rPr>
            <w:i/>
          </w:rPr>
          <w:t>emoteUE-ToAddModList</w:t>
        </w:r>
        <w:proofErr w:type="spellEnd"/>
        <w:r>
          <w:t>:</w:t>
        </w:r>
      </w:ins>
    </w:p>
    <w:p w14:paraId="6F973511" w14:textId="77777777" w:rsidR="00906A69" w:rsidRDefault="00906A69" w:rsidP="00906A69">
      <w:pPr>
        <w:pStyle w:val="B2"/>
        <w:rPr>
          <w:ins w:id="327" w:author="Post_R2#116" w:date="2021-11-16T00:36:00Z"/>
        </w:rPr>
      </w:pPr>
      <w:ins w:id="328" w:author="Post_R2#116" w:date="2021-11-16T00:36:00Z">
        <w:r>
          <w:t>2&gt;</w:t>
        </w:r>
        <w:r>
          <w:tab/>
          <w:t>perform the L2 U2N Remote UE addition/modification as specified in 5.3.5.x1.3;</w:t>
        </w:r>
      </w:ins>
    </w:p>
    <w:p w14:paraId="16DBBCAC" w14:textId="77777777" w:rsidR="00906A69" w:rsidRDefault="00906A69" w:rsidP="00906A69">
      <w:pPr>
        <w:pStyle w:val="Heading5"/>
        <w:rPr>
          <w:ins w:id="329" w:author="Post_R2#116" w:date="2021-11-16T00:36:00Z"/>
          <w:rFonts w:eastAsia="MS Mincho"/>
        </w:rPr>
      </w:pPr>
      <w:ins w:id="330" w:author="Post_R2#116" w:date="2021-11-16T00:36:00Z">
        <w:r>
          <w:rPr>
            <w:rFonts w:eastAsia="MS Mincho"/>
          </w:rPr>
          <w:t>5.3.5.x1.2</w:t>
        </w:r>
        <w:r>
          <w:rPr>
            <w:rFonts w:eastAsia="MS Mincho"/>
          </w:rPr>
          <w:tab/>
        </w:r>
        <w:r>
          <w:t>L2 U2N Remote UE</w:t>
        </w:r>
        <w:r>
          <w:rPr>
            <w:rFonts w:eastAsia="MS Mincho"/>
          </w:rPr>
          <w:t xml:space="preserve"> Release</w:t>
        </w:r>
      </w:ins>
    </w:p>
    <w:p w14:paraId="06E1DF24" w14:textId="77777777" w:rsidR="00906A69" w:rsidRDefault="00906A69" w:rsidP="00906A69">
      <w:pPr>
        <w:rPr>
          <w:ins w:id="331" w:author="Post_R2#116" w:date="2021-11-16T00:36:00Z"/>
          <w:rFonts w:eastAsia="MS Mincho"/>
        </w:rPr>
      </w:pPr>
      <w:ins w:id="332" w:author="Post_R2#116" w:date="2021-11-16T00:36:00Z">
        <w:r>
          <w:t>The L2 U2N Relay UE shall:</w:t>
        </w:r>
      </w:ins>
    </w:p>
    <w:p w14:paraId="223A1496" w14:textId="2446E698" w:rsidR="00906A69" w:rsidRDefault="00906A69" w:rsidP="00906A69">
      <w:pPr>
        <w:pStyle w:val="B1"/>
        <w:rPr>
          <w:ins w:id="333" w:author="Post_R2#116" w:date="2021-11-16T00:36:00Z"/>
          <w:rFonts w:eastAsia="Times New Roman"/>
        </w:rPr>
      </w:pPr>
      <w:ins w:id="334" w:author="Post_R2#116" w:date="2021-11-16T00:36:00Z">
        <w:r>
          <w:t>1&gt;</w:t>
        </w:r>
        <w:r>
          <w:tab/>
          <w:t xml:space="preserve">if the release is triggered by reception of the </w:t>
        </w:r>
      </w:ins>
      <w:proofErr w:type="spellStart"/>
      <w:ins w:id="335" w:author="Post_R2#116" w:date="2021-11-19T11:36:00Z">
        <w:r w:rsidR="000A6AD1">
          <w:rPr>
            <w:i/>
          </w:rPr>
          <w:t>sl-R</w:t>
        </w:r>
      </w:ins>
      <w:ins w:id="336" w:author="Post_R2#116" w:date="2021-11-16T00:36:00Z">
        <w:r>
          <w:rPr>
            <w:i/>
          </w:rPr>
          <w:t>emoteUE-ToReleaseList</w:t>
        </w:r>
        <w:proofErr w:type="spellEnd"/>
        <w:r>
          <w:t>:</w:t>
        </w:r>
      </w:ins>
    </w:p>
    <w:p w14:paraId="29349449" w14:textId="6570B8EE" w:rsidR="00906A69" w:rsidRDefault="00906A69" w:rsidP="00906A69">
      <w:pPr>
        <w:pStyle w:val="B2"/>
        <w:rPr>
          <w:ins w:id="337" w:author="Post_R2#116" w:date="2021-11-16T00:36:00Z"/>
        </w:rPr>
      </w:pPr>
      <w:ins w:id="338" w:author="Post_R2#116" w:date="2021-11-16T00:36:00Z">
        <w:r>
          <w:t>2&gt;</w:t>
        </w:r>
        <w:r>
          <w:tab/>
          <w:t>for each</w:t>
        </w:r>
      </w:ins>
      <w:ins w:id="339" w:author="Post_R2#116" w:date="2021-11-19T11:37:00Z">
        <w:r w:rsidR="000A6AD1">
          <w:t xml:space="preserve"> </w:t>
        </w:r>
        <w:r w:rsidR="000A6AD1" w:rsidRPr="00260096">
          <w:rPr>
            <w:i/>
          </w:rPr>
          <w:t>sl-L2Identity-Remote</w:t>
        </w:r>
        <w:r w:rsidR="000A6AD1" w:rsidDel="00260096">
          <w:rPr>
            <w:i/>
          </w:rPr>
          <w:t xml:space="preserve"> </w:t>
        </w:r>
      </w:ins>
      <w:ins w:id="340" w:author="Post_R2#116" w:date="2021-11-16T00:36:00Z">
        <w:r>
          <w:t xml:space="preserve">value included in the </w:t>
        </w:r>
      </w:ins>
      <w:proofErr w:type="spellStart"/>
      <w:ins w:id="341" w:author="Post_R2#116" w:date="2021-11-19T11:37:00Z">
        <w:r w:rsidR="000A6AD1">
          <w:rPr>
            <w:i/>
          </w:rPr>
          <w:t>sl-R</w:t>
        </w:r>
      </w:ins>
      <w:ins w:id="342" w:author="Post_R2#116" w:date="2021-11-16T00:36:00Z">
        <w:r>
          <w:rPr>
            <w:i/>
          </w:rPr>
          <w:t>emoteUE-ToReleaseList</w:t>
        </w:r>
        <w:proofErr w:type="spellEnd"/>
        <w:r>
          <w:t>:</w:t>
        </w:r>
      </w:ins>
    </w:p>
    <w:p w14:paraId="61298D88" w14:textId="7F4941C9" w:rsidR="00906A69" w:rsidRDefault="00906A69" w:rsidP="00906A69">
      <w:pPr>
        <w:pStyle w:val="B3"/>
        <w:rPr>
          <w:ins w:id="343" w:author="Post_R2#116" w:date="2021-11-16T00:36:00Z"/>
        </w:rPr>
      </w:pPr>
      <w:ins w:id="344" w:author="Post_R2#116" w:date="2021-11-16T00:36:00Z">
        <w:r>
          <w:t>3&gt;</w:t>
        </w:r>
        <w:r>
          <w:tab/>
          <w:t xml:space="preserve">if the current UE has a PC5 RRC connection to a L2 U2N Remote UE with </w:t>
        </w:r>
      </w:ins>
      <w:ins w:id="345" w:author="Post_R2#116" w:date="2021-11-19T11:37:00Z">
        <w:r w:rsidR="00A74B50" w:rsidRPr="00260096">
          <w:rPr>
            <w:i/>
          </w:rPr>
          <w:t>sl-L2Identity-Remote</w:t>
        </w:r>
      </w:ins>
      <w:ins w:id="346" w:author="Post_R2#116" w:date="2021-11-16T00:36:00Z">
        <w:r>
          <w:t>:</w:t>
        </w:r>
      </w:ins>
    </w:p>
    <w:p w14:paraId="12279285" w14:textId="77777777" w:rsidR="00906A69" w:rsidRDefault="00906A69" w:rsidP="00906A69">
      <w:pPr>
        <w:pStyle w:val="B4"/>
        <w:rPr>
          <w:ins w:id="347" w:author="Post_R2#116" w:date="2021-11-16T00:36:00Z"/>
        </w:rPr>
      </w:pPr>
      <w:ins w:id="348" w:author="Post_R2#116" w:date="2021-11-16T00:36:00Z">
        <w:r>
          <w:t>4&gt;</w:t>
        </w:r>
        <w:r>
          <w:tab/>
          <w:t>perform the PC5-RRC connection release as specified in 5.8.9.5.</w:t>
        </w:r>
      </w:ins>
    </w:p>
    <w:p w14:paraId="132CB250" w14:textId="77777777" w:rsidR="00906A69" w:rsidRDefault="00906A69" w:rsidP="00906A69">
      <w:pPr>
        <w:pStyle w:val="Heading5"/>
        <w:rPr>
          <w:ins w:id="349" w:author="Post_R2#116" w:date="2021-11-16T00:36:00Z"/>
          <w:rFonts w:eastAsia="MS Mincho"/>
        </w:rPr>
      </w:pPr>
      <w:ins w:id="350" w:author="Post_R2#116" w:date="2021-11-16T00:36:00Z">
        <w:r>
          <w:t>5.3.5.x1.3</w:t>
        </w:r>
        <w:r>
          <w:tab/>
          <w:t>L2 U2N Remote UE Addition/Modification</w:t>
        </w:r>
      </w:ins>
    </w:p>
    <w:p w14:paraId="34C1712B" w14:textId="77777777" w:rsidR="00906A69" w:rsidRDefault="00906A69" w:rsidP="00906A69">
      <w:pPr>
        <w:rPr>
          <w:ins w:id="351" w:author="Post_R2#116" w:date="2021-11-16T00:36:00Z"/>
          <w:rFonts w:eastAsia="MS Mincho"/>
        </w:rPr>
      </w:pPr>
      <w:ins w:id="352" w:author="Post_R2#116" w:date="2021-11-16T00:36:00Z">
        <w:r>
          <w:t>The L2 U2N Relay UE shall:</w:t>
        </w:r>
      </w:ins>
    </w:p>
    <w:p w14:paraId="7C1F4ABF" w14:textId="17FEE402" w:rsidR="00906A69" w:rsidRDefault="00906A69" w:rsidP="00906A69">
      <w:pPr>
        <w:pStyle w:val="B1"/>
        <w:rPr>
          <w:ins w:id="353" w:author="Post_R2#116" w:date="2021-11-16T00:36:00Z"/>
          <w:rFonts w:eastAsia="Times New Roman"/>
        </w:rPr>
      </w:pPr>
      <w:ins w:id="354" w:author="Post_R2#116" w:date="2021-11-16T00:36:00Z">
        <w:r>
          <w:t>1&gt;</w:t>
        </w:r>
        <w:r>
          <w:tab/>
          <w:t xml:space="preserve">for each </w:t>
        </w:r>
      </w:ins>
      <w:ins w:id="355" w:author="Post_R2#116" w:date="2021-11-19T11:37:00Z">
        <w:r w:rsidR="00A74B50" w:rsidRPr="00260096">
          <w:rPr>
            <w:i/>
          </w:rPr>
          <w:t>sl-L2Identity-Remote</w:t>
        </w:r>
      </w:ins>
      <w:ins w:id="356" w:author="Post_R2#116" w:date="2021-11-16T00:36:00Z">
        <w:r>
          <w:t xml:space="preserve"> value included in the </w:t>
        </w:r>
      </w:ins>
      <w:proofErr w:type="spellStart"/>
      <w:ins w:id="357" w:author="Post_R2#116" w:date="2021-11-19T11:39:00Z">
        <w:r w:rsidR="00A74B50">
          <w:rPr>
            <w:i/>
          </w:rPr>
          <w:t>sl-R</w:t>
        </w:r>
      </w:ins>
      <w:ins w:id="358" w:author="Post_R2#116" w:date="2021-11-16T00:36:00Z">
        <w:r>
          <w:rPr>
            <w:i/>
          </w:rPr>
          <w:t>emoteUE-ToAddModList</w:t>
        </w:r>
        <w:proofErr w:type="spellEnd"/>
        <w:r>
          <w:rPr>
            <w:i/>
          </w:rPr>
          <w:t xml:space="preserve"> </w:t>
        </w:r>
        <w:r>
          <w:t>that is not part of the current UE configuration (L2 U2N Remote UE Addition):</w:t>
        </w:r>
      </w:ins>
    </w:p>
    <w:p w14:paraId="68746D9B" w14:textId="4E1495BA" w:rsidR="00906A69" w:rsidRDefault="00906A69" w:rsidP="00906A69">
      <w:pPr>
        <w:pStyle w:val="B2"/>
        <w:rPr>
          <w:ins w:id="359" w:author="Post_R2#116" w:date="2021-11-16T00:36:00Z"/>
        </w:rPr>
      </w:pPr>
      <w:ins w:id="360" w:author="Post_R2#116" w:date="2021-11-16T00:36:00Z">
        <w:r>
          <w:t>2&gt;</w:t>
        </w:r>
        <w:r>
          <w:tab/>
        </w:r>
      </w:ins>
      <w:ins w:id="361" w:author="Post_R2#116" w:date="2021-11-19T11:39:00Z">
        <w:r w:rsidR="00A74B50">
          <w:t xml:space="preserve">configure the parameters to SRAP entity </w:t>
        </w:r>
      </w:ins>
      <w:ins w:id="362" w:author="Post_R2#116" w:date="2021-11-16T00:36:00Z">
        <w:r>
          <w:t>in accordance with the</w:t>
        </w:r>
      </w:ins>
      <w:ins w:id="363" w:author="Post_R2#116" w:date="2021-11-19T11:39:00Z">
        <w:r w:rsidR="00A74B50">
          <w:t xml:space="preserve"> </w:t>
        </w:r>
        <w:proofErr w:type="spellStart"/>
        <w:r w:rsidR="00A74B50" w:rsidRPr="00A27021">
          <w:rPr>
            <w:i/>
          </w:rPr>
          <w:t>sl</w:t>
        </w:r>
        <w:proofErr w:type="spellEnd"/>
        <w:r w:rsidR="00A74B50" w:rsidRPr="00A27021">
          <w:rPr>
            <w:i/>
          </w:rPr>
          <w:t>-SRAP-Config-Relay</w:t>
        </w:r>
      </w:ins>
      <w:ins w:id="364" w:author="Post_R2#116" w:date="2021-11-16T00:36:00Z">
        <w:r>
          <w:t>;</w:t>
        </w:r>
      </w:ins>
    </w:p>
    <w:p w14:paraId="559DB0AB" w14:textId="0BDF45A3" w:rsidR="00906A69" w:rsidRDefault="00906A69" w:rsidP="00906A69">
      <w:pPr>
        <w:pStyle w:val="B1"/>
        <w:rPr>
          <w:ins w:id="365" w:author="Post_R2#116" w:date="2021-11-16T00:36:00Z"/>
        </w:rPr>
      </w:pPr>
      <w:ins w:id="366" w:author="Post_R2#116" w:date="2021-11-16T00:36:00Z">
        <w:r>
          <w:t>1&gt;</w:t>
        </w:r>
        <w:r>
          <w:tab/>
          <w:t xml:space="preserve">for each </w:t>
        </w:r>
      </w:ins>
      <w:ins w:id="367" w:author="Post_R2#116" w:date="2021-11-19T11:37:00Z">
        <w:r w:rsidR="00A74B50" w:rsidRPr="00260096">
          <w:rPr>
            <w:i/>
          </w:rPr>
          <w:t>sl-L2Identity-Remote</w:t>
        </w:r>
      </w:ins>
      <w:ins w:id="368" w:author="Post_R2#116" w:date="2021-11-16T00:36:00Z">
        <w:r>
          <w:rPr>
            <w:i/>
          </w:rPr>
          <w:t xml:space="preserve"> </w:t>
        </w:r>
        <w:r>
          <w:t xml:space="preserve">value included in the </w:t>
        </w:r>
      </w:ins>
      <w:proofErr w:type="spellStart"/>
      <w:ins w:id="369" w:author="Post_R2#116" w:date="2021-11-19T11:39:00Z">
        <w:r w:rsidR="00A74B50">
          <w:rPr>
            <w:i/>
          </w:rPr>
          <w:t>sl-R</w:t>
        </w:r>
      </w:ins>
      <w:ins w:id="370" w:author="Post_R2#116" w:date="2021-11-16T00:36:00Z">
        <w:r>
          <w:rPr>
            <w:i/>
          </w:rPr>
          <w:t>emoteUE-ToAddModList</w:t>
        </w:r>
        <w:proofErr w:type="spellEnd"/>
        <w:r>
          <w:rPr>
            <w:i/>
          </w:rPr>
          <w:t xml:space="preserve"> </w:t>
        </w:r>
        <w:r>
          <w:t>that is part of the current UE configuration (L2 U2N Remote UE modification):</w:t>
        </w:r>
      </w:ins>
    </w:p>
    <w:p w14:paraId="7931BAC7" w14:textId="66A88E28" w:rsidR="00906A69" w:rsidRDefault="00906A69" w:rsidP="00A74B50">
      <w:pPr>
        <w:pStyle w:val="B3"/>
      </w:pPr>
      <w:ins w:id="371" w:author="Post_R2#116" w:date="2021-11-16T00:36:00Z">
        <w:r>
          <w:t>2&gt;</w:t>
        </w:r>
        <w:r>
          <w:tab/>
          <w:t>modify the configuration in accordance with the</w:t>
        </w:r>
      </w:ins>
      <w:ins w:id="372" w:author="Post_R2#116" w:date="2021-11-19T11:39:00Z">
        <w:r w:rsidR="00A74B50" w:rsidRPr="00A74B50">
          <w:rPr>
            <w:i/>
          </w:rPr>
          <w:t xml:space="preserve"> </w:t>
        </w:r>
        <w:proofErr w:type="spellStart"/>
        <w:r w:rsidR="00A74B50" w:rsidRPr="00A27021">
          <w:rPr>
            <w:i/>
          </w:rPr>
          <w:t>sl</w:t>
        </w:r>
        <w:proofErr w:type="spellEnd"/>
        <w:r w:rsidR="00A74B50" w:rsidRPr="00A27021">
          <w:rPr>
            <w:i/>
          </w:rPr>
          <w:t>-SRAP-Config-Relay</w:t>
        </w:r>
      </w:ins>
      <w:ins w:id="373" w:author="Post_R2#116" w:date="2021-11-16T00:36:00Z">
        <w:r>
          <w:t>;</w:t>
        </w:r>
      </w:ins>
    </w:p>
    <w:p w14:paraId="3E3BD5A0" w14:textId="77777777" w:rsidR="00A74B50" w:rsidRDefault="00A74B50" w:rsidP="00A74B50">
      <w:pPr>
        <w:pStyle w:val="Heading4"/>
        <w:rPr>
          <w:ins w:id="374" w:author="Post_R2#116" w:date="2021-11-19T11:41:00Z"/>
          <w:rFonts w:eastAsia="MS Mincho"/>
          <w:lang w:eastAsia="ja-JP"/>
        </w:rPr>
      </w:pPr>
      <w:ins w:id="375" w:author="Post_R2#116" w:date="2021-11-19T11:41:00Z">
        <w:r>
          <w:rPr>
            <w:rFonts w:eastAsia="MS Mincho"/>
          </w:rPr>
          <w:t>5.3.5.x2</w:t>
        </w:r>
        <w:r>
          <w:rPr>
            <w:rFonts w:eastAsia="MS Mincho"/>
          </w:rPr>
          <w:tab/>
          <w:t>L2 U2N Remote UE configuration</w:t>
        </w:r>
      </w:ins>
    </w:p>
    <w:p w14:paraId="187F4141" w14:textId="77777777" w:rsidR="00A74B50" w:rsidRDefault="00A74B50" w:rsidP="00A74B50">
      <w:pPr>
        <w:pStyle w:val="Heading5"/>
        <w:rPr>
          <w:ins w:id="376" w:author="Post_R2#116" w:date="2021-11-19T11:41:00Z"/>
          <w:rFonts w:eastAsia="MS Mincho"/>
        </w:rPr>
      </w:pPr>
      <w:ins w:id="377" w:author="Post_R2#116" w:date="2021-11-19T11:41:00Z">
        <w:r>
          <w:rPr>
            <w:rFonts w:eastAsia="MS Mincho"/>
          </w:rPr>
          <w:t>5.3.5.x2.1</w:t>
        </w:r>
        <w:r>
          <w:rPr>
            <w:rFonts w:eastAsia="MS Mincho"/>
          </w:rPr>
          <w:tab/>
          <w:t>General</w:t>
        </w:r>
      </w:ins>
    </w:p>
    <w:p w14:paraId="64F72431" w14:textId="77777777" w:rsidR="00A74B50" w:rsidRDefault="00A74B50" w:rsidP="00A74B50">
      <w:pPr>
        <w:rPr>
          <w:ins w:id="378" w:author="Post_R2#116" w:date="2021-11-19T11:41:00Z"/>
          <w:rFonts w:eastAsia="MS Mincho"/>
        </w:rPr>
      </w:pPr>
      <w:ins w:id="379" w:author="Post_R2#116" w:date="2021-11-19T11:41:00Z">
        <w:r>
          <w:t>The network configures the L2 U2N Remote UE with relay operation related configurations, e.g. SRAP configuration.</w:t>
        </w:r>
      </w:ins>
    </w:p>
    <w:p w14:paraId="783453E0" w14:textId="77777777" w:rsidR="00A74B50" w:rsidRDefault="00A74B50" w:rsidP="00A74B50">
      <w:pPr>
        <w:rPr>
          <w:ins w:id="380" w:author="Post_R2#116" w:date="2021-11-19T11:41:00Z"/>
          <w:rFonts w:eastAsia="Times New Roman"/>
        </w:rPr>
      </w:pPr>
      <w:ins w:id="381" w:author="Post_R2#116" w:date="2021-11-19T11:41:00Z">
        <w:r>
          <w:t>The UE performs the following actions:</w:t>
        </w:r>
      </w:ins>
    </w:p>
    <w:p w14:paraId="0A829DAE" w14:textId="77777777" w:rsidR="00A74B50" w:rsidRDefault="00A74B50" w:rsidP="00A74B50">
      <w:pPr>
        <w:pStyle w:val="B1"/>
        <w:rPr>
          <w:ins w:id="382" w:author="Post_R2#116" w:date="2021-11-19T11:41:00Z"/>
        </w:rPr>
      </w:pPr>
      <w:ins w:id="383" w:author="Post_R2#116" w:date="2021-11-19T11:41:00Z">
        <w:r>
          <w:t>1&gt;</w:t>
        </w:r>
        <w:r>
          <w:tab/>
          <w:t xml:space="preserve">if the </w:t>
        </w:r>
        <w:r>
          <w:rPr>
            <w:i/>
          </w:rPr>
          <w:t>sl</w:t>
        </w:r>
        <w:r w:rsidRPr="00D4368C">
          <w:rPr>
            <w:i/>
          </w:rPr>
          <w:t>-L2</w:t>
        </w:r>
        <w:r>
          <w:rPr>
            <w:i/>
          </w:rPr>
          <w:t>RemoteConfig</w:t>
        </w:r>
        <w:r>
          <w:t xml:space="preserve"> contains the </w:t>
        </w:r>
        <w:proofErr w:type="spellStart"/>
        <w:r w:rsidRPr="00A27021">
          <w:rPr>
            <w:i/>
          </w:rPr>
          <w:t>sl</w:t>
        </w:r>
        <w:proofErr w:type="spellEnd"/>
        <w:r w:rsidRPr="00A27021">
          <w:rPr>
            <w:i/>
          </w:rPr>
          <w:t>-SRAP-Config-Re</w:t>
        </w:r>
        <w:r>
          <w:rPr>
            <w:i/>
          </w:rPr>
          <w:t>mote:</w:t>
        </w:r>
      </w:ins>
    </w:p>
    <w:p w14:paraId="6B628958" w14:textId="4FE7E5DD" w:rsidR="00A74B50" w:rsidRDefault="00A74B50" w:rsidP="00A74B50">
      <w:pPr>
        <w:pStyle w:val="B3"/>
      </w:pPr>
      <w:ins w:id="384" w:author="Post_R2#116" w:date="2021-11-19T11:41:00Z">
        <w:r>
          <w:t>2&gt;</w:t>
        </w:r>
        <w:r>
          <w:tab/>
          <w:t xml:space="preserve">configure the parameters to SRAP entity in accordance with the </w:t>
        </w:r>
        <w:proofErr w:type="spellStart"/>
        <w:r w:rsidRPr="00A27021">
          <w:rPr>
            <w:i/>
          </w:rPr>
          <w:t>sl</w:t>
        </w:r>
        <w:proofErr w:type="spellEnd"/>
        <w:r w:rsidRPr="00A27021">
          <w:rPr>
            <w:i/>
          </w:rPr>
          <w:t>-SRAP-Config-Re</w:t>
        </w:r>
        <w:r>
          <w:rPr>
            <w:i/>
          </w:rPr>
          <w:t>mote</w:t>
        </w:r>
        <w:r>
          <w:t>;</w:t>
        </w:r>
      </w:ins>
    </w:p>
    <w:p w14:paraId="78BD31F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0D31CD16" w14:textId="77777777" w:rsidR="004458D0" w:rsidRDefault="00960E3C">
      <w:pPr>
        <w:pStyle w:val="Heading3"/>
        <w:rPr>
          <w:rFonts w:eastAsia="MS Mincho"/>
        </w:rPr>
      </w:pPr>
      <w:bookmarkStart w:id="385" w:name="_Toc60776804"/>
      <w:bookmarkStart w:id="386" w:name="_Toc76423090"/>
      <w:r>
        <w:rPr>
          <w:rFonts w:eastAsia="MS Mincho"/>
        </w:rPr>
        <w:t>5.3.7</w:t>
      </w:r>
      <w:r>
        <w:rPr>
          <w:rFonts w:eastAsia="MS Mincho"/>
        </w:rPr>
        <w:tab/>
        <w:t>RRC connection re-establishment</w:t>
      </w:r>
      <w:bookmarkEnd w:id="385"/>
      <w:bookmarkEnd w:id="386"/>
    </w:p>
    <w:p w14:paraId="4A957313" w14:textId="77777777" w:rsidR="004458D0" w:rsidRDefault="00960E3C">
      <w:pPr>
        <w:pStyle w:val="Heading4"/>
      </w:pPr>
      <w:bookmarkStart w:id="387" w:name="_Toc76423091"/>
      <w:bookmarkStart w:id="388" w:name="_Toc60776805"/>
      <w:r>
        <w:t>5.3.7.1</w:t>
      </w:r>
      <w:r>
        <w:tab/>
        <w:t>General</w:t>
      </w:r>
      <w:bookmarkEnd w:id="387"/>
      <w:bookmarkEnd w:id="388"/>
    </w:p>
    <w:p w14:paraId="626C6E93" w14:textId="77777777" w:rsidR="004458D0" w:rsidRDefault="00960E3C">
      <w:pPr>
        <w:pStyle w:val="TH"/>
      </w:pPr>
      <w:r>
        <w:tab/>
      </w:r>
      <w:r w:rsidR="003A6816">
        <w:rPr>
          <w:noProof/>
        </w:rPr>
        <w:object w:dxaOrig="4470" w:dyaOrig="2445" w14:anchorId="4C497ACF">
          <v:shape id="_x0000_i1028" type="#_x0000_t75" alt="" style="width:223.5pt;height:123pt;mso-width-percent:0;mso-height-percent:0;mso-width-percent:0;mso-height-percent:0" o:ole="">
            <v:imagedata r:id="rId24" o:title=""/>
          </v:shape>
          <o:OLEObject Type="Embed" ProgID="Mscgen.Chart" ShapeID="_x0000_i1028" DrawAspect="Content" ObjectID="_1704721369" r:id="rId25"/>
        </w:object>
      </w:r>
    </w:p>
    <w:p w14:paraId="01F7E51E" w14:textId="77777777" w:rsidR="004458D0" w:rsidRDefault="00960E3C">
      <w:pPr>
        <w:pStyle w:val="TF"/>
      </w:pPr>
      <w:r>
        <w:t>Figure 5.3.7.1-1: RRC connection re-establishment, successful</w:t>
      </w:r>
    </w:p>
    <w:p w14:paraId="1E1D737D" w14:textId="77777777" w:rsidR="004458D0" w:rsidRDefault="00960E3C">
      <w:pPr>
        <w:pStyle w:val="TF"/>
      </w:pPr>
      <w:r>
        <w:tab/>
      </w:r>
    </w:p>
    <w:p w14:paraId="6AE446BD" w14:textId="77777777" w:rsidR="004458D0" w:rsidRDefault="003A6816">
      <w:pPr>
        <w:pStyle w:val="TH"/>
      </w:pPr>
      <w:r>
        <w:rPr>
          <w:noProof/>
        </w:rPr>
        <w:object w:dxaOrig="4320" w:dyaOrig="2445" w14:anchorId="1BED57C5">
          <v:shape id="_x0000_i1029" type="#_x0000_t75" alt="" style="width:3in;height:123pt;mso-width-percent:0;mso-height-percent:0;mso-width-percent:0;mso-height-percent:0" o:ole="">
            <v:imagedata r:id="rId26" o:title=""/>
          </v:shape>
          <o:OLEObject Type="Embed" ProgID="Mscgen.Chart" ShapeID="_x0000_i1029" DrawAspect="Content" ObjectID="_1704721370" r:id="rId27"/>
        </w:object>
      </w:r>
    </w:p>
    <w:p w14:paraId="4B180A03" w14:textId="77777777" w:rsidR="004458D0" w:rsidRDefault="00960E3C">
      <w:pPr>
        <w:pStyle w:val="TF"/>
      </w:pPr>
      <w:r>
        <w:t>Figure 5.3.7.1-2: RRC re-establishment, fallback to RRC establishment, successful</w:t>
      </w:r>
    </w:p>
    <w:p w14:paraId="7444F24C" w14:textId="77777777" w:rsidR="004458D0" w:rsidRDefault="00960E3C">
      <w:r>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proofErr w:type="spellStart"/>
      <w:r>
        <w:rPr>
          <w:i/>
        </w:rPr>
        <w:t>RRCSetup</w:t>
      </w:r>
      <w:proofErr w:type="spellEnd"/>
      <w:r>
        <w:t xml:space="preserve"> according to clause 5.3.3.4.</w:t>
      </w:r>
    </w:p>
    <w:p w14:paraId="14104C51" w14:textId="77777777" w:rsidR="004458D0" w:rsidRDefault="00960E3C">
      <w:r>
        <w:t xml:space="preserve">The network applies the procedure </w:t>
      </w:r>
      <w:proofErr w:type="spellStart"/>
      <w:r>
        <w:t>e.g</w:t>
      </w:r>
      <w:proofErr w:type="spellEnd"/>
      <w:r>
        <w:t xml:space="preserve"> as follows:</w:t>
      </w:r>
    </w:p>
    <w:p w14:paraId="504C78E5" w14:textId="77777777" w:rsidR="004458D0" w:rsidRDefault="00960E3C">
      <w:pPr>
        <w:pStyle w:val="B1"/>
      </w:pPr>
      <w:r>
        <w:t>-</w:t>
      </w:r>
      <w:r>
        <w:tab/>
        <w:t>When AS security has been activated and the network retrieves or verifies the UE context:</w:t>
      </w:r>
    </w:p>
    <w:p w14:paraId="20C6CF3F" w14:textId="77777777" w:rsidR="004458D0" w:rsidRDefault="00960E3C">
      <w:pPr>
        <w:pStyle w:val="B2"/>
      </w:pPr>
      <w:r>
        <w:t>-</w:t>
      </w:r>
      <w:r>
        <w:tab/>
        <w:t>to re-activate AS security without changing algorithms;</w:t>
      </w:r>
    </w:p>
    <w:p w14:paraId="06096680" w14:textId="77777777" w:rsidR="004458D0" w:rsidRDefault="00960E3C">
      <w:pPr>
        <w:pStyle w:val="B2"/>
      </w:pPr>
      <w:r>
        <w:t>-</w:t>
      </w:r>
      <w:r>
        <w:tab/>
        <w:t>to re-establish and resume the SRB1;</w:t>
      </w:r>
    </w:p>
    <w:p w14:paraId="31AE0256" w14:textId="77777777" w:rsidR="004458D0" w:rsidRDefault="00960E3C">
      <w:pPr>
        <w:pStyle w:val="B1"/>
      </w:pPr>
      <w:r>
        <w:t>-</w:t>
      </w:r>
      <w:r>
        <w:tab/>
        <w:t>When UE is re-establishing an RRC connection, and the network is not able to retrieve or verify the UE context:</w:t>
      </w:r>
    </w:p>
    <w:p w14:paraId="7B9C5BCE" w14:textId="77777777" w:rsidR="004458D0" w:rsidRDefault="00960E3C">
      <w:pPr>
        <w:pStyle w:val="B2"/>
      </w:pPr>
      <w:r>
        <w:t>-</w:t>
      </w:r>
      <w:r>
        <w:tab/>
        <w:t>to discard the stored AS Context and release all RBs</w:t>
      </w:r>
      <w:r>
        <w:rPr>
          <w:rFonts w:eastAsia="SimSun"/>
        </w:rPr>
        <w:t xml:space="preserve"> and BH RLC channels</w:t>
      </w:r>
      <w:r>
        <w:t>;</w:t>
      </w:r>
    </w:p>
    <w:p w14:paraId="387AE160" w14:textId="77777777" w:rsidR="004458D0" w:rsidRDefault="00960E3C">
      <w:pPr>
        <w:pStyle w:val="B2"/>
      </w:pPr>
      <w:r>
        <w:t>-</w:t>
      </w:r>
      <w:r>
        <w:tab/>
        <w:t>to fallback to establish a new RRC connection.</w:t>
      </w:r>
    </w:p>
    <w:p w14:paraId="5D24FD4F" w14:textId="77777777" w:rsidR="004458D0" w:rsidRDefault="00960E3C">
      <w:r>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F16ACF1" w14:textId="77777777" w:rsidR="004458D0" w:rsidRDefault="00960E3C">
      <w:pPr>
        <w:pStyle w:val="Heading4"/>
      </w:pPr>
      <w:bookmarkStart w:id="389" w:name="_Toc76423092"/>
      <w:bookmarkStart w:id="390" w:name="_Toc60776806"/>
      <w:r>
        <w:t>5.3.7.2</w:t>
      </w:r>
      <w:r>
        <w:tab/>
        <w:t>Initiation</w:t>
      </w:r>
      <w:bookmarkEnd w:id="389"/>
      <w:bookmarkEnd w:id="390"/>
    </w:p>
    <w:p w14:paraId="53F5934F" w14:textId="77777777" w:rsidR="004458D0" w:rsidRDefault="00960E3C">
      <w:r>
        <w:t>The UE initiates the procedure when one of the following conditions is met:</w:t>
      </w:r>
    </w:p>
    <w:p w14:paraId="0F211DFC" w14:textId="77777777" w:rsidR="004458D0" w:rsidRDefault="00960E3C">
      <w:pPr>
        <w:pStyle w:val="B1"/>
      </w:pPr>
      <w:r>
        <w:lastRenderedPageBreak/>
        <w:t>1&gt;</w:t>
      </w:r>
      <w:r>
        <w:tab/>
        <w:t xml:space="preserve">upon detecting radio link failure of the MCG and </w:t>
      </w:r>
      <w:r>
        <w:rPr>
          <w:i/>
          <w:iCs/>
        </w:rPr>
        <w:t>t316</w:t>
      </w:r>
      <w:r>
        <w:t xml:space="preserve"> is not configured, in accordance with 5.3.10; or</w:t>
      </w:r>
    </w:p>
    <w:p w14:paraId="04880FB0" w14:textId="77777777" w:rsidR="004458D0" w:rsidRDefault="00960E3C">
      <w:pPr>
        <w:pStyle w:val="B1"/>
      </w:pPr>
      <w:r>
        <w:t>1&gt;</w:t>
      </w:r>
      <w:r>
        <w:tab/>
        <w:t>upon detecting radio link failure of the MCG while SCG transmission is suspended, in accordance with 5.3.10; or</w:t>
      </w:r>
    </w:p>
    <w:p w14:paraId="72CE7CD2" w14:textId="77777777" w:rsidR="004458D0" w:rsidRDefault="00960E3C">
      <w:pPr>
        <w:pStyle w:val="B1"/>
      </w:pPr>
      <w:r>
        <w:t>1&gt;</w:t>
      </w:r>
      <w:r>
        <w:tab/>
        <w:t xml:space="preserve">upon detecting radio link failure of the MCG while </w:t>
      </w:r>
      <w:proofErr w:type="spellStart"/>
      <w:r>
        <w:t>PSCell</w:t>
      </w:r>
      <w:proofErr w:type="spellEnd"/>
      <w:r>
        <w:t xml:space="preserve"> change</w:t>
      </w:r>
      <w:r>
        <w:rPr>
          <w:lang w:eastAsia="zh-CN"/>
        </w:rPr>
        <w:t xml:space="preserve"> or </w:t>
      </w:r>
      <w:proofErr w:type="spellStart"/>
      <w:r>
        <w:rPr>
          <w:lang w:eastAsia="zh-CN"/>
        </w:rPr>
        <w:t>PSCell</w:t>
      </w:r>
      <w:proofErr w:type="spellEnd"/>
      <w:r>
        <w:rPr>
          <w:lang w:eastAsia="zh-CN"/>
        </w:rPr>
        <w:t xml:space="preserve"> addition</w:t>
      </w:r>
      <w:r>
        <w:t xml:space="preserve"> is ongoing, in accordance with 5.3.10; or</w:t>
      </w:r>
    </w:p>
    <w:p w14:paraId="769772BB" w14:textId="77777777" w:rsidR="004458D0" w:rsidRDefault="00960E3C">
      <w:pPr>
        <w:pStyle w:val="B1"/>
      </w:pPr>
      <w:r>
        <w:t>1&gt;</w:t>
      </w:r>
      <w:r>
        <w:tab/>
        <w:t>upon re-configuration with sync failure of the MCG, in accordance with sub-clause 5.3.5.8.3; or</w:t>
      </w:r>
    </w:p>
    <w:p w14:paraId="2B19663F" w14:textId="77777777" w:rsidR="004458D0" w:rsidRDefault="00960E3C">
      <w:pPr>
        <w:pStyle w:val="B1"/>
      </w:pPr>
      <w:r>
        <w:t>1&gt;</w:t>
      </w:r>
      <w:r>
        <w:tab/>
        <w:t>upon mobility from NR failure, in accordance with sub-clause 5.4.3.5; or</w:t>
      </w:r>
    </w:p>
    <w:p w14:paraId="08745189" w14:textId="77777777" w:rsidR="004458D0" w:rsidRDefault="00960E3C">
      <w:pPr>
        <w:pStyle w:val="B1"/>
      </w:pPr>
      <w:r>
        <w:t>1&gt;</w:t>
      </w:r>
      <w:r>
        <w:tab/>
        <w:t xml:space="preserve">upon integrity check failure indication from lower layers concerning SRB1 or SRB2, except if the integrity check failure is detected on the </w:t>
      </w:r>
      <w:proofErr w:type="spellStart"/>
      <w:r>
        <w:rPr>
          <w:i/>
        </w:rPr>
        <w:t>RRCReestablishment</w:t>
      </w:r>
      <w:proofErr w:type="spellEnd"/>
      <w:r>
        <w:t xml:space="preserve"> message; or</w:t>
      </w:r>
    </w:p>
    <w:p w14:paraId="7168B5A8" w14:textId="77777777" w:rsidR="004458D0" w:rsidRDefault="00960E3C">
      <w:pPr>
        <w:pStyle w:val="B1"/>
      </w:pPr>
      <w:r>
        <w:t>1&gt;</w:t>
      </w:r>
      <w:r>
        <w:tab/>
        <w:t>upon an RRC connection reconfiguration failure, in accordance with sub-clause 5.3.5.8.2; or</w:t>
      </w:r>
    </w:p>
    <w:p w14:paraId="590DD368" w14:textId="77777777" w:rsidR="004458D0" w:rsidRDefault="00960E3C">
      <w:pPr>
        <w:pStyle w:val="B1"/>
      </w:pPr>
      <w:r>
        <w:t>1&gt;</w:t>
      </w:r>
      <w:r>
        <w:tab/>
        <w:t>upon detecting radio link failure for the SCG while MCG transmission is suspended, in accordance with subclause 5.3.10.3 in NR-DC or in accordance with TS 36.331 [10] subclause 5.3.11.3 in NE-DC; or</w:t>
      </w:r>
    </w:p>
    <w:p w14:paraId="027433D9" w14:textId="77777777" w:rsidR="004458D0" w:rsidRDefault="00960E3C">
      <w:pPr>
        <w:pStyle w:val="B1"/>
      </w:pPr>
      <w:r>
        <w:t>1&gt;</w:t>
      </w:r>
      <w:r>
        <w:tab/>
        <w:t>upon reconfiguration with sync failure of the SCG while MCG transmission is suspended in accordance with subclause 5.3.5.8.3; or</w:t>
      </w:r>
    </w:p>
    <w:p w14:paraId="3EF5B0FF" w14:textId="77777777" w:rsidR="004458D0" w:rsidRDefault="00960E3C">
      <w:pPr>
        <w:pStyle w:val="B1"/>
      </w:pPr>
      <w:r>
        <w:t>1&gt;</w:t>
      </w:r>
      <w:r>
        <w:tab/>
        <w:t>upon SCG change failure while MCG transmission is suspended in accordance with TS 36.331 [10] subclause 5.3.5.7a; or</w:t>
      </w:r>
    </w:p>
    <w:p w14:paraId="72940412" w14:textId="77777777" w:rsidR="004458D0" w:rsidRDefault="00960E3C">
      <w:pPr>
        <w:pStyle w:val="B1"/>
      </w:pPr>
      <w:r>
        <w:t>1&gt;</w:t>
      </w:r>
      <w:r>
        <w:tab/>
        <w:t>upon SCG configuration failure while MCG transmission is suspended in accordance with subclause 5.3.5.8.2 in NR-DC or in accordance with TS 36.331 [10] subclause 5.3.5.5 in NE-DC; or</w:t>
      </w:r>
    </w:p>
    <w:p w14:paraId="336D2ACA" w14:textId="77777777" w:rsidR="004458D0" w:rsidRDefault="00960E3C">
      <w:pPr>
        <w:pStyle w:val="B1"/>
      </w:pPr>
      <w:r>
        <w:t>1&gt;</w:t>
      </w:r>
      <w:r>
        <w:tab/>
        <w:t>upon integrity check failure indication from SCG lower layers concerning SRB3 while MCG is suspended; or</w:t>
      </w:r>
    </w:p>
    <w:p w14:paraId="7E0F51C8" w14:textId="77777777" w:rsidR="004458D0" w:rsidRDefault="00960E3C">
      <w:pPr>
        <w:pStyle w:val="B1"/>
        <w:rPr>
          <w:ins w:id="391" w:author="Post_R2#115" w:date="2021-09-28T17:36:00Z"/>
          <w:rFonts w:eastAsia="Malgun Gothic"/>
          <w:lang w:eastAsia="ko-KR"/>
        </w:rPr>
      </w:pPr>
      <w:r>
        <w:t>1&gt;</w:t>
      </w:r>
      <w:r>
        <w:tab/>
        <w:t xml:space="preserve">upon T316 expiry, in accordance with sub-clause </w:t>
      </w:r>
      <w:r>
        <w:rPr>
          <w:rFonts w:eastAsia="Malgun Gothic"/>
          <w:lang w:eastAsia="ko-KR"/>
        </w:rPr>
        <w:t>5.7.3b.5</w:t>
      </w:r>
      <w:ins w:id="392" w:author="Post_R2#115" w:date="2021-09-28T17:36:00Z">
        <w:r>
          <w:rPr>
            <w:rFonts w:eastAsia="Malgun Gothic"/>
            <w:lang w:eastAsia="ko-KR"/>
          </w:rPr>
          <w:t>; or</w:t>
        </w:r>
      </w:ins>
    </w:p>
    <w:p w14:paraId="2CC17406" w14:textId="042B5617" w:rsidR="004458D0" w:rsidRDefault="00960E3C">
      <w:pPr>
        <w:pStyle w:val="B1"/>
        <w:rPr>
          <w:ins w:id="393" w:author="Post_R2#116" w:date="2021-11-16T09:15:00Z"/>
        </w:rPr>
      </w:pPr>
      <w:ins w:id="394" w:author="Post_R2#115" w:date="2021-09-28T17:36:00Z">
        <w:r>
          <w:rPr>
            <w:rFonts w:eastAsia="Malgun Gothic"/>
            <w:lang w:eastAsia="ko-KR"/>
          </w:rPr>
          <w:t xml:space="preserve">1&gt; </w:t>
        </w:r>
        <w:r>
          <w:t xml:space="preserve">upon detecting sidelink radio link failure </w:t>
        </w:r>
      </w:ins>
      <w:ins w:id="395" w:author="Post_R2#115" w:date="2021-09-29T15:18:00Z">
        <w:r>
          <w:t>by</w:t>
        </w:r>
      </w:ins>
      <w:ins w:id="396" w:author="Post_R2#115" w:date="2021-09-28T17:36:00Z">
        <w:r>
          <w:t xml:space="preserve"> L2 </w:t>
        </w:r>
      </w:ins>
      <w:ins w:id="397" w:author="Post_R2#115" w:date="2021-09-29T15:18:00Z">
        <w:r>
          <w:t xml:space="preserve">U2N </w:t>
        </w:r>
      </w:ins>
      <w:ins w:id="398" w:author="Post_R2#115" w:date="2021-09-28T17:36:00Z">
        <w:r>
          <w:t>Remote UE in RRC_CONNECTED, in accordance with subclause 5.8.9.3</w:t>
        </w:r>
      </w:ins>
      <w:ins w:id="399" w:author="Post_R2#116" w:date="2021-11-16T09:15:00Z">
        <w:r w:rsidR="008805CB">
          <w:t>; or</w:t>
        </w:r>
      </w:ins>
    </w:p>
    <w:p w14:paraId="19B1F8CF" w14:textId="08FE3FC0" w:rsidR="008805CB" w:rsidRPr="008805CB" w:rsidRDefault="008805CB">
      <w:pPr>
        <w:pStyle w:val="B1"/>
        <w:rPr>
          <w:lang w:eastAsia="zh-CN"/>
        </w:rPr>
      </w:pPr>
      <w:ins w:id="400" w:author="Post_R2#116" w:date="2021-11-16T09:15:00Z">
        <w:r>
          <w:rPr>
            <w:rFonts w:hint="eastAsia"/>
            <w:lang w:eastAsia="zh-CN"/>
          </w:rPr>
          <w:t>1</w:t>
        </w:r>
        <w:r>
          <w:rPr>
            <w:lang w:eastAsia="zh-CN"/>
          </w:rPr>
          <w:t xml:space="preserve">&gt; upon reception of </w:t>
        </w:r>
        <w:proofErr w:type="spellStart"/>
        <w:r w:rsidRPr="00C47B92">
          <w:rPr>
            <w:i/>
            <w:lang w:eastAsia="zh-CN"/>
          </w:rPr>
          <w:t>NotificationMessageSidelink</w:t>
        </w:r>
      </w:ins>
      <w:proofErr w:type="spellEnd"/>
      <w:ins w:id="401" w:author="Post_R2#116" w:date="2021-11-16T09:16:00Z">
        <w:r>
          <w:rPr>
            <w:lang w:eastAsia="zh-CN"/>
          </w:rPr>
          <w:t xml:space="preserve"> including </w:t>
        </w:r>
        <w:proofErr w:type="spellStart"/>
        <w:r w:rsidRPr="00C47B92">
          <w:rPr>
            <w:i/>
            <w:lang w:eastAsia="zh-CN"/>
          </w:rPr>
          <w:t>indicationType</w:t>
        </w:r>
        <w:proofErr w:type="spellEnd"/>
        <w:r w:rsidRPr="008805CB">
          <w:t xml:space="preserve"> </w:t>
        </w:r>
        <w:r>
          <w:t>by L2 U2N Remote UE in RRC_CONNECTED, in accordance with subclause 5.8.9.x4;</w:t>
        </w:r>
      </w:ins>
    </w:p>
    <w:p w14:paraId="77011FF1" w14:textId="77777777" w:rsidR="004458D0" w:rsidRDefault="00960E3C">
      <w:r>
        <w:t>Upon initiation of the procedure, the UE shall:</w:t>
      </w:r>
    </w:p>
    <w:p w14:paraId="01334F39" w14:textId="77777777" w:rsidR="004458D0" w:rsidRDefault="00960E3C">
      <w:pPr>
        <w:pStyle w:val="B1"/>
      </w:pPr>
      <w:r>
        <w:t>1&gt;</w:t>
      </w:r>
      <w:r>
        <w:tab/>
        <w:t>stop timer T310, if running;</w:t>
      </w:r>
    </w:p>
    <w:p w14:paraId="2872FC20" w14:textId="77777777" w:rsidR="004458D0" w:rsidRDefault="00960E3C">
      <w:pPr>
        <w:pStyle w:val="B1"/>
      </w:pPr>
      <w:r>
        <w:t>1&gt;</w:t>
      </w:r>
      <w:r>
        <w:tab/>
        <w:t>stop timer T312, if running;</w:t>
      </w:r>
    </w:p>
    <w:p w14:paraId="5E3F16DD" w14:textId="77777777" w:rsidR="004458D0" w:rsidRDefault="00960E3C">
      <w:pPr>
        <w:pStyle w:val="B1"/>
      </w:pPr>
      <w:r>
        <w:t>1&gt;</w:t>
      </w:r>
      <w:r>
        <w:tab/>
        <w:t>stop timer T304, if running;</w:t>
      </w:r>
    </w:p>
    <w:p w14:paraId="355D0D51" w14:textId="77777777" w:rsidR="004458D0" w:rsidRDefault="00960E3C">
      <w:pPr>
        <w:pStyle w:val="B1"/>
      </w:pPr>
      <w:r>
        <w:t>1&gt;</w:t>
      </w:r>
      <w:r>
        <w:tab/>
        <w:t>start timer T311;</w:t>
      </w:r>
    </w:p>
    <w:p w14:paraId="4DD4A34F" w14:textId="77777777" w:rsidR="004458D0" w:rsidRDefault="00960E3C">
      <w:pPr>
        <w:pStyle w:val="B1"/>
      </w:pPr>
      <w:r>
        <w:t>1&gt;</w:t>
      </w:r>
      <w:r>
        <w:tab/>
        <w:t>stop timer T316, if running;</w:t>
      </w:r>
    </w:p>
    <w:p w14:paraId="7189E117" w14:textId="77777777" w:rsidR="004458D0" w:rsidRDefault="00960E3C">
      <w:pPr>
        <w:pStyle w:val="B1"/>
      </w:pPr>
      <w:r>
        <w:t>1&gt;</w:t>
      </w:r>
      <w:r>
        <w:tab/>
        <w:t xml:space="preserve">if UE is not configured with </w:t>
      </w:r>
      <w:proofErr w:type="spellStart"/>
      <w:r>
        <w:rPr>
          <w:i/>
          <w:iCs/>
        </w:rPr>
        <w:t>conditionalReconfiguration</w:t>
      </w:r>
      <w:proofErr w:type="spellEnd"/>
      <w:r>
        <w:t>:</w:t>
      </w:r>
    </w:p>
    <w:p w14:paraId="3A4A82A1" w14:textId="77777777" w:rsidR="004458D0" w:rsidRDefault="00960E3C">
      <w:pPr>
        <w:pStyle w:val="B2"/>
      </w:pPr>
      <w:r>
        <w:t>2&gt;</w:t>
      </w:r>
      <w:r>
        <w:tab/>
        <w:t>reset MAC;</w:t>
      </w:r>
    </w:p>
    <w:p w14:paraId="57822DE2" w14:textId="77777777" w:rsidR="004458D0" w:rsidRDefault="00960E3C">
      <w:pPr>
        <w:pStyle w:val="B2"/>
      </w:pPr>
      <w:r>
        <w:t>2&gt;</w:t>
      </w:r>
      <w:r>
        <w:tab/>
        <w:t xml:space="preserve">release </w:t>
      </w:r>
      <w:proofErr w:type="spellStart"/>
      <w:r>
        <w:rPr>
          <w:i/>
        </w:rPr>
        <w:t>spCellConfig</w:t>
      </w:r>
      <w:proofErr w:type="spellEnd"/>
      <w:r>
        <w:t>, if configured;</w:t>
      </w:r>
    </w:p>
    <w:p w14:paraId="3827174F" w14:textId="05D46F1F" w:rsidR="004458D0" w:rsidRDefault="00960E3C">
      <w:pPr>
        <w:pStyle w:val="B2"/>
      </w:pPr>
      <w:r>
        <w:t>2&gt;</w:t>
      </w:r>
      <w:r>
        <w:tab/>
        <w:t>suspend all RBs, and BH RLC channels for IAB-MT, except SRB0;</w:t>
      </w:r>
    </w:p>
    <w:p w14:paraId="12119CD2" w14:textId="77777777" w:rsidR="004458D0" w:rsidRDefault="00960E3C">
      <w:pPr>
        <w:pStyle w:val="B2"/>
      </w:pPr>
      <w:r>
        <w:t>2&gt;</w:t>
      </w:r>
      <w:r>
        <w:tab/>
        <w:t xml:space="preserve">release the MCG </w:t>
      </w:r>
      <w:proofErr w:type="spellStart"/>
      <w:r>
        <w:t>SCell</w:t>
      </w:r>
      <w:proofErr w:type="spellEnd"/>
      <w:r>
        <w:t>(s), if configured;</w:t>
      </w:r>
    </w:p>
    <w:p w14:paraId="48B9D72A" w14:textId="77777777" w:rsidR="004458D0" w:rsidRDefault="00960E3C">
      <w:pPr>
        <w:pStyle w:val="B2"/>
      </w:pPr>
      <w:r>
        <w:t>2&gt;</w:t>
      </w:r>
      <w:r>
        <w:tab/>
        <w:t>if MR-DC is configured:</w:t>
      </w:r>
    </w:p>
    <w:p w14:paraId="1C804CE9" w14:textId="77777777" w:rsidR="004458D0" w:rsidRDefault="00960E3C">
      <w:pPr>
        <w:pStyle w:val="B3"/>
      </w:pPr>
      <w:r>
        <w:t>3&gt;</w:t>
      </w:r>
      <w:r>
        <w:tab/>
        <w:t>perform MR-DC release, as specified in clause 5.3.5.10;</w:t>
      </w:r>
    </w:p>
    <w:p w14:paraId="01135AA5" w14:textId="77777777" w:rsidR="004458D0" w:rsidRDefault="00960E3C">
      <w:pPr>
        <w:pStyle w:val="B2"/>
      </w:pPr>
      <w:r>
        <w:t>2&gt;</w:t>
      </w:r>
      <w:r>
        <w:tab/>
        <w:t xml:space="preserve">release </w:t>
      </w:r>
      <w:proofErr w:type="spellStart"/>
      <w:r>
        <w:rPr>
          <w:i/>
          <w:iCs/>
        </w:rPr>
        <w:t>delayBudgetReportingConfig</w:t>
      </w:r>
      <w:proofErr w:type="spellEnd"/>
      <w:r>
        <w:t>, if configured</w:t>
      </w:r>
      <w:r>
        <w:rPr>
          <w:rFonts w:eastAsia="SimSun"/>
        </w:rPr>
        <w:t xml:space="preserve"> and </w:t>
      </w:r>
      <w:r>
        <w:t>stop timer T342, if running;</w:t>
      </w:r>
    </w:p>
    <w:p w14:paraId="5E8910CE" w14:textId="77777777" w:rsidR="004458D0" w:rsidRDefault="00960E3C">
      <w:pPr>
        <w:pStyle w:val="B2"/>
      </w:pPr>
      <w:r>
        <w:t>2&gt;</w:t>
      </w:r>
      <w:r>
        <w:tab/>
        <w:t xml:space="preserve">release </w:t>
      </w:r>
      <w:proofErr w:type="spellStart"/>
      <w:r>
        <w:rPr>
          <w:i/>
          <w:iCs/>
        </w:rPr>
        <w:t>overheatingAssistanceConfig</w:t>
      </w:r>
      <w:proofErr w:type="spellEnd"/>
      <w:r>
        <w:t>, if configured</w:t>
      </w:r>
      <w:r>
        <w:rPr>
          <w:rFonts w:eastAsia="SimSun"/>
        </w:rPr>
        <w:t xml:space="preserve"> and </w:t>
      </w:r>
      <w:r>
        <w:t>stop timer T345, if running;</w:t>
      </w:r>
    </w:p>
    <w:p w14:paraId="4B5696C3" w14:textId="77777777" w:rsidR="004458D0" w:rsidRDefault="00960E3C">
      <w:pPr>
        <w:pStyle w:val="B2"/>
      </w:pPr>
      <w:r>
        <w:lastRenderedPageBreak/>
        <w:t>2&gt;</w:t>
      </w:r>
      <w:r>
        <w:tab/>
        <w:t xml:space="preserve">release </w:t>
      </w:r>
      <w:proofErr w:type="spellStart"/>
      <w:r>
        <w:rPr>
          <w:i/>
        </w:rPr>
        <w:t>idc-AssistanceConfig</w:t>
      </w:r>
      <w:proofErr w:type="spellEnd"/>
      <w:r>
        <w:t>, if configured;</w:t>
      </w:r>
    </w:p>
    <w:p w14:paraId="53E299AB" w14:textId="77777777" w:rsidR="004458D0" w:rsidRDefault="00960E3C">
      <w:pPr>
        <w:pStyle w:val="B2"/>
      </w:pPr>
      <w:r>
        <w:t>2&gt;</w:t>
      </w:r>
      <w:r>
        <w:tab/>
        <w:t xml:space="preserve">release </w:t>
      </w:r>
      <w:proofErr w:type="spellStart"/>
      <w:r>
        <w:rPr>
          <w:i/>
        </w:rPr>
        <w:t>btNameList</w:t>
      </w:r>
      <w:proofErr w:type="spellEnd"/>
      <w:r>
        <w:t>, if configured;</w:t>
      </w:r>
    </w:p>
    <w:p w14:paraId="372E255D" w14:textId="77777777" w:rsidR="004458D0" w:rsidRDefault="00960E3C">
      <w:pPr>
        <w:pStyle w:val="B2"/>
      </w:pPr>
      <w:r>
        <w:t>2&gt;</w:t>
      </w:r>
      <w:r>
        <w:tab/>
        <w:t xml:space="preserve">release </w:t>
      </w:r>
      <w:proofErr w:type="spellStart"/>
      <w:r>
        <w:rPr>
          <w:i/>
        </w:rPr>
        <w:t>wlanNameList</w:t>
      </w:r>
      <w:proofErr w:type="spellEnd"/>
      <w:r>
        <w:t>, if configured;</w:t>
      </w:r>
    </w:p>
    <w:p w14:paraId="005C3E60" w14:textId="77777777" w:rsidR="004458D0" w:rsidRDefault="00960E3C">
      <w:pPr>
        <w:pStyle w:val="B2"/>
      </w:pPr>
      <w:r>
        <w:t>2&gt;</w:t>
      </w:r>
      <w:r>
        <w:tab/>
        <w:t xml:space="preserve">release </w:t>
      </w:r>
      <w:proofErr w:type="spellStart"/>
      <w:r>
        <w:rPr>
          <w:i/>
        </w:rPr>
        <w:t>sensorNameList</w:t>
      </w:r>
      <w:proofErr w:type="spellEnd"/>
      <w:r>
        <w:t>, if configured;</w:t>
      </w:r>
    </w:p>
    <w:p w14:paraId="6DD19754" w14:textId="77777777" w:rsidR="004458D0" w:rsidRDefault="00960E3C">
      <w:pPr>
        <w:pStyle w:val="B2"/>
      </w:pPr>
      <w:r>
        <w:t>2&gt;</w:t>
      </w:r>
      <w:r>
        <w:tab/>
        <w:t xml:space="preserve">release </w:t>
      </w:r>
      <w:proofErr w:type="spellStart"/>
      <w:r>
        <w:rPr>
          <w:i/>
        </w:rPr>
        <w:t>drx-PreferenceConfig</w:t>
      </w:r>
      <w:proofErr w:type="spellEnd"/>
      <w:r>
        <w:t xml:space="preserve"> for the MCG, if configured</w:t>
      </w:r>
      <w:r>
        <w:rPr>
          <w:rFonts w:eastAsia="SimSun"/>
        </w:rPr>
        <w:t xml:space="preserve"> and </w:t>
      </w:r>
      <w:r>
        <w:t>stop timer T346a associated with the MCG, if running;</w:t>
      </w:r>
    </w:p>
    <w:p w14:paraId="1CA76309" w14:textId="77777777" w:rsidR="004458D0" w:rsidRDefault="00960E3C">
      <w:pPr>
        <w:pStyle w:val="B2"/>
      </w:pPr>
      <w:r>
        <w:t>2&gt;</w:t>
      </w:r>
      <w:r>
        <w:tab/>
        <w:t xml:space="preserve">release </w:t>
      </w:r>
      <w:proofErr w:type="spellStart"/>
      <w:r>
        <w:rPr>
          <w:i/>
        </w:rPr>
        <w:t>maxBW-PreferenceConfig</w:t>
      </w:r>
      <w:proofErr w:type="spellEnd"/>
      <w:r>
        <w:t xml:space="preserve"> for the MCG, if configured</w:t>
      </w:r>
      <w:r>
        <w:rPr>
          <w:rFonts w:eastAsia="SimSun"/>
        </w:rPr>
        <w:t xml:space="preserve"> and </w:t>
      </w:r>
      <w:r>
        <w:t>stop timer T346</w:t>
      </w:r>
      <w:r>
        <w:rPr>
          <w:rFonts w:eastAsia="SimSun"/>
        </w:rPr>
        <w:t>b</w:t>
      </w:r>
      <w:r>
        <w:t xml:space="preserve"> associated with the MCG, if running;</w:t>
      </w:r>
    </w:p>
    <w:p w14:paraId="5C8F1953" w14:textId="77777777" w:rsidR="004458D0" w:rsidRDefault="00960E3C">
      <w:pPr>
        <w:pStyle w:val="B2"/>
      </w:pPr>
      <w:r>
        <w:t>2&gt;</w:t>
      </w:r>
      <w:r>
        <w:tab/>
        <w:t xml:space="preserve">release </w:t>
      </w:r>
      <w:proofErr w:type="spellStart"/>
      <w:r>
        <w:rPr>
          <w:i/>
        </w:rPr>
        <w:t>maxCC-PreferenceConfig</w:t>
      </w:r>
      <w:proofErr w:type="spellEnd"/>
      <w:r>
        <w:t xml:space="preserve"> for the MCG, if configured</w:t>
      </w:r>
      <w:r>
        <w:rPr>
          <w:rFonts w:eastAsia="SimSun"/>
        </w:rPr>
        <w:t xml:space="preserve"> and </w:t>
      </w:r>
      <w:r>
        <w:t>stop timer T346</w:t>
      </w:r>
      <w:r>
        <w:rPr>
          <w:rFonts w:eastAsia="SimSun"/>
        </w:rPr>
        <w:t>c</w:t>
      </w:r>
      <w:r>
        <w:t xml:space="preserve"> associated with the MCG, if running;</w:t>
      </w:r>
    </w:p>
    <w:p w14:paraId="78CB62CF" w14:textId="77777777" w:rsidR="004458D0" w:rsidRDefault="00960E3C">
      <w:pPr>
        <w:pStyle w:val="B2"/>
      </w:pPr>
      <w:r>
        <w:t>2&gt;</w:t>
      </w:r>
      <w:r>
        <w:tab/>
        <w:t xml:space="preserve">release </w:t>
      </w:r>
      <w:proofErr w:type="spellStart"/>
      <w:r>
        <w:rPr>
          <w:i/>
        </w:rPr>
        <w:t>maxMIMO-LayerPreferenceConfig</w:t>
      </w:r>
      <w:proofErr w:type="spellEnd"/>
      <w:r>
        <w:t xml:space="preserve"> for the MCG, if configured</w:t>
      </w:r>
      <w:r>
        <w:rPr>
          <w:rFonts w:eastAsia="SimSun"/>
        </w:rPr>
        <w:t xml:space="preserve"> and </w:t>
      </w:r>
      <w:r>
        <w:t>stop timer T346</w:t>
      </w:r>
      <w:r>
        <w:rPr>
          <w:rFonts w:eastAsia="SimSun"/>
        </w:rPr>
        <w:t>d</w:t>
      </w:r>
      <w:r>
        <w:t xml:space="preserve"> associated with the MCG, if running;</w:t>
      </w:r>
    </w:p>
    <w:p w14:paraId="2D9AA15A" w14:textId="77777777" w:rsidR="004458D0" w:rsidRDefault="00960E3C">
      <w:pPr>
        <w:pStyle w:val="B2"/>
      </w:pPr>
      <w:r>
        <w:t>2&gt;</w:t>
      </w:r>
      <w:r>
        <w:tab/>
        <w:t xml:space="preserve">release </w:t>
      </w:r>
      <w:proofErr w:type="spellStart"/>
      <w:r>
        <w:rPr>
          <w:i/>
        </w:rPr>
        <w:t>minSchedulingOffsetPreferenceConfig</w:t>
      </w:r>
      <w:proofErr w:type="spellEnd"/>
      <w:r>
        <w:t xml:space="preserve"> for the MCG, if configured</w:t>
      </w:r>
      <w:r>
        <w:rPr>
          <w:rFonts w:eastAsia="SimSun"/>
        </w:rPr>
        <w:t xml:space="preserve"> </w:t>
      </w:r>
      <w:r>
        <w:t>stop timer T346</w:t>
      </w:r>
      <w:r>
        <w:rPr>
          <w:rFonts w:eastAsia="SimSun"/>
        </w:rPr>
        <w:t>e</w:t>
      </w:r>
      <w:r>
        <w:t xml:space="preserve"> associated with the MCG, if running;</w:t>
      </w:r>
    </w:p>
    <w:p w14:paraId="202CC0CE" w14:textId="77777777" w:rsidR="004458D0" w:rsidRDefault="00960E3C">
      <w:pPr>
        <w:pStyle w:val="B2"/>
      </w:pPr>
      <w:r>
        <w:t>2&gt;</w:t>
      </w:r>
      <w:r>
        <w:tab/>
        <w:t xml:space="preserve">release </w:t>
      </w:r>
      <w:proofErr w:type="spellStart"/>
      <w:r>
        <w:rPr>
          <w:i/>
        </w:rPr>
        <w:t>releasePreferenceConfig</w:t>
      </w:r>
      <w:proofErr w:type="spellEnd"/>
      <w:r>
        <w:t>, if configured</w:t>
      </w:r>
      <w:r>
        <w:rPr>
          <w:rFonts w:eastAsia="SimSun"/>
        </w:rPr>
        <w:t xml:space="preserve"> </w:t>
      </w:r>
      <w:r>
        <w:t>stop timer T346</w:t>
      </w:r>
      <w:r>
        <w:rPr>
          <w:rFonts w:eastAsia="SimSun"/>
        </w:rPr>
        <w:t>f</w:t>
      </w:r>
      <w:r>
        <w:t>, if running;</w:t>
      </w:r>
    </w:p>
    <w:p w14:paraId="6FED60C5" w14:textId="77777777" w:rsidR="004458D0" w:rsidRDefault="00960E3C">
      <w:pPr>
        <w:pStyle w:val="B2"/>
      </w:pPr>
      <w:r>
        <w:rPr>
          <w:rFonts w:eastAsia="SimSun"/>
        </w:rPr>
        <w:t>2</w:t>
      </w:r>
      <w:r>
        <w:t>&gt;</w:t>
      </w:r>
      <w:r>
        <w:tab/>
        <w:t xml:space="preserve">release </w:t>
      </w:r>
      <w:proofErr w:type="spellStart"/>
      <w:r>
        <w:rPr>
          <w:i/>
          <w:iCs/>
        </w:rPr>
        <w:t>onDemandSIB</w:t>
      </w:r>
      <w:proofErr w:type="spellEnd"/>
      <w:r>
        <w:rPr>
          <w:i/>
          <w:iCs/>
        </w:rPr>
        <w:t>-Request</w:t>
      </w:r>
      <w:r>
        <w:t xml:space="preserve"> if configured, and stop timer T350, if running;</w:t>
      </w:r>
    </w:p>
    <w:p w14:paraId="00A65FC7" w14:textId="77777777" w:rsidR="004458D0" w:rsidRDefault="00960E3C">
      <w:pPr>
        <w:pStyle w:val="B2"/>
        <w:rPr>
          <w:lang w:eastAsia="zh-CN"/>
        </w:rPr>
      </w:pPr>
      <w:r>
        <w:t>2</w:t>
      </w:r>
      <w:r>
        <w:rPr>
          <w:lang w:eastAsia="zh-CN"/>
        </w:rPr>
        <w:t>&gt;</w:t>
      </w:r>
      <w:r>
        <w:rPr>
          <w:lang w:eastAsia="zh-CN"/>
        </w:rPr>
        <w:tab/>
        <w:t xml:space="preserve">release </w:t>
      </w:r>
      <w:proofErr w:type="spellStart"/>
      <w:r>
        <w:rPr>
          <w:i/>
          <w:lang w:eastAsia="zh-CN"/>
        </w:rPr>
        <w:t>referenceTimePreferenceReporting</w:t>
      </w:r>
      <w:proofErr w:type="spellEnd"/>
      <w:r>
        <w:rPr>
          <w:lang w:eastAsia="zh-CN"/>
        </w:rPr>
        <w:t>, if configured;</w:t>
      </w:r>
    </w:p>
    <w:p w14:paraId="09B512AA" w14:textId="77777777" w:rsidR="004458D0" w:rsidRDefault="00960E3C">
      <w:pPr>
        <w:pStyle w:val="B2"/>
        <w:rPr>
          <w:lang w:eastAsia="zh-CN"/>
        </w:rPr>
      </w:pPr>
      <w:r>
        <w:rPr>
          <w:lang w:eastAsia="zh-CN"/>
        </w:rPr>
        <w:t>2&gt;</w:t>
      </w:r>
      <w:r>
        <w:rPr>
          <w:lang w:eastAsia="zh-CN"/>
        </w:rPr>
        <w:tab/>
        <w:t xml:space="preserve">release </w:t>
      </w:r>
      <w:proofErr w:type="spellStart"/>
      <w:r>
        <w:rPr>
          <w:i/>
          <w:lang w:eastAsia="zh-CN"/>
        </w:rPr>
        <w:t>sl-AssistanceConfigNR</w:t>
      </w:r>
      <w:proofErr w:type="spellEnd"/>
      <w:r>
        <w:rPr>
          <w:lang w:eastAsia="zh-CN"/>
        </w:rPr>
        <w:t>, if configured;</w:t>
      </w:r>
    </w:p>
    <w:p w14:paraId="0299AE2C" w14:textId="77777777" w:rsidR="004458D0" w:rsidRDefault="00960E3C">
      <w:pPr>
        <w:pStyle w:val="B2"/>
        <w:rPr>
          <w:lang w:eastAsia="zh-CN"/>
        </w:rPr>
      </w:pPr>
      <w:r>
        <w:rPr>
          <w:lang w:eastAsia="zh-CN"/>
        </w:rPr>
        <w:t>2&gt;</w:t>
      </w:r>
      <w:r>
        <w:rPr>
          <w:lang w:eastAsia="zh-CN"/>
        </w:rPr>
        <w:tab/>
        <w:t xml:space="preserve">release </w:t>
      </w:r>
      <w:proofErr w:type="spellStart"/>
      <w:r>
        <w:rPr>
          <w:i/>
        </w:rPr>
        <w:t>obtainCommonLocation</w:t>
      </w:r>
      <w:proofErr w:type="spellEnd"/>
      <w:r>
        <w:rPr>
          <w:lang w:eastAsia="zh-CN"/>
        </w:rPr>
        <w:t>, if configured;</w:t>
      </w:r>
    </w:p>
    <w:p w14:paraId="5CBB859E" w14:textId="77777777" w:rsidR="004458D0" w:rsidRDefault="00960E3C">
      <w:pPr>
        <w:pStyle w:val="B1"/>
      </w:pPr>
      <w:r>
        <w:t>1&gt;</w:t>
      </w:r>
      <w:r>
        <w:tab/>
        <w:t>if any DAPS bearer is configured:</w:t>
      </w:r>
    </w:p>
    <w:p w14:paraId="2101E65E" w14:textId="77777777" w:rsidR="004458D0" w:rsidRDefault="00960E3C">
      <w:pPr>
        <w:pStyle w:val="B2"/>
      </w:pPr>
      <w:r>
        <w:t>2&gt;</w:t>
      </w:r>
      <w:r>
        <w:tab/>
        <w:t>reset the source MAC and release the source MAC configuration;</w:t>
      </w:r>
    </w:p>
    <w:p w14:paraId="60EF5C6B" w14:textId="77777777" w:rsidR="004458D0" w:rsidRDefault="00960E3C">
      <w:pPr>
        <w:pStyle w:val="B2"/>
      </w:pPr>
      <w:r>
        <w:t>2&gt;</w:t>
      </w:r>
      <w:r>
        <w:tab/>
        <w:t>for each DAPS bearer:</w:t>
      </w:r>
    </w:p>
    <w:p w14:paraId="59B95E85" w14:textId="77777777" w:rsidR="004458D0" w:rsidRDefault="00960E3C">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376BF281" w14:textId="77777777" w:rsidR="004458D0" w:rsidRDefault="00960E3C">
      <w:pPr>
        <w:pStyle w:val="B3"/>
      </w:pPr>
      <w:r>
        <w:t>3&gt;</w:t>
      </w:r>
      <w:r>
        <w:tab/>
        <w:t>reconfigure the PDCP entity to release DAPS as specified in TS 38.323 [5];</w:t>
      </w:r>
    </w:p>
    <w:p w14:paraId="4342FEB4" w14:textId="77777777" w:rsidR="004458D0" w:rsidRDefault="00960E3C">
      <w:pPr>
        <w:pStyle w:val="B2"/>
      </w:pPr>
      <w:r>
        <w:t>2&gt;</w:t>
      </w:r>
      <w:r>
        <w:tab/>
        <w:t>for each SRB:</w:t>
      </w:r>
    </w:p>
    <w:p w14:paraId="7C320FEF" w14:textId="77777777" w:rsidR="004458D0" w:rsidRDefault="00960E3C">
      <w:pPr>
        <w:pStyle w:val="B3"/>
      </w:pPr>
      <w:r>
        <w:t>3&gt;</w:t>
      </w:r>
      <w:r>
        <w:tab/>
        <w:t xml:space="preserve">release the PDCP entity for the source </w:t>
      </w:r>
      <w:proofErr w:type="spellStart"/>
      <w:r>
        <w:t>SpCell</w:t>
      </w:r>
      <w:proofErr w:type="spellEnd"/>
      <w:r>
        <w:t>;</w:t>
      </w:r>
    </w:p>
    <w:p w14:paraId="279A4E25" w14:textId="77777777" w:rsidR="004458D0" w:rsidRDefault="00960E3C">
      <w:pPr>
        <w:pStyle w:val="B3"/>
      </w:pPr>
      <w:r>
        <w:t>3&gt;</w:t>
      </w:r>
      <w:r>
        <w:tab/>
        <w:t xml:space="preserve">release the RLC entity as specified in TS 38.322 [4], clause 5.1.3, and the associated logical channel for the source </w:t>
      </w:r>
      <w:proofErr w:type="spellStart"/>
      <w:r>
        <w:t>SpCell</w:t>
      </w:r>
      <w:proofErr w:type="spellEnd"/>
      <w:r>
        <w:t>;</w:t>
      </w:r>
    </w:p>
    <w:p w14:paraId="65B4A0E7" w14:textId="77777777" w:rsidR="004458D0" w:rsidRDefault="00960E3C">
      <w:pPr>
        <w:pStyle w:val="B2"/>
      </w:pPr>
      <w:r>
        <w:t>2&gt;</w:t>
      </w:r>
      <w:r>
        <w:tab/>
        <w:t xml:space="preserve">release the physical channel configuration for the source </w:t>
      </w:r>
      <w:proofErr w:type="spellStart"/>
      <w:r>
        <w:t>SpCell</w:t>
      </w:r>
      <w:proofErr w:type="spellEnd"/>
      <w:r>
        <w:t>;</w:t>
      </w:r>
    </w:p>
    <w:p w14:paraId="5D8DB859" w14:textId="77777777" w:rsidR="004458D0" w:rsidRDefault="00960E3C">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20E626E5" w14:textId="0D9258D2" w:rsidR="004458D0" w:rsidRDefault="00960E3C">
      <w:pPr>
        <w:pStyle w:val="B1"/>
        <w:rPr>
          <w:ins w:id="402" w:author="Post_R2#115" w:date="2021-09-28T17:36:00Z"/>
        </w:rPr>
      </w:pPr>
      <w:ins w:id="403" w:author="Post_R2#115" w:date="2021-09-28T17:36:00Z">
        <w:r>
          <w:t>1&gt;</w:t>
        </w:r>
        <w:r>
          <w:tab/>
          <w:t xml:space="preserve">if the UE </w:t>
        </w:r>
      </w:ins>
      <w:ins w:id="404" w:author="Post_R2#116" w:date="2021-11-19T11:41:00Z">
        <w:r w:rsidR="00A74B50">
          <w:t xml:space="preserve">is connected </w:t>
        </w:r>
      </w:ins>
      <w:ins w:id="405" w:author="Post_R2#115" w:date="2021-09-28T17:36:00Z">
        <w:r>
          <w:t xml:space="preserve">with a L2 U2N Relay UE via PC5-RRC connection (i.e. the UE is a L2 </w:t>
        </w:r>
      </w:ins>
      <w:ins w:id="406" w:author="Post_R2#115" w:date="2021-09-29T15:20:00Z">
        <w:r>
          <w:t xml:space="preserve">U2N </w:t>
        </w:r>
      </w:ins>
      <w:ins w:id="407" w:author="Post_R2#115" w:date="2021-09-28T17:36:00Z">
        <w:r>
          <w:t xml:space="preserve">Remote UE): </w:t>
        </w:r>
      </w:ins>
    </w:p>
    <w:p w14:paraId="458A3798" w14:textId="799F8D61" w:rsidR="004458D0" w:rsidRDefault="00960E3C">
      <w:pPr>
        <w:pStyle w:val="B2"/>
        <w:rPr>
          <w:ins w:id="408" w:author="Post_R2#115" w:date="2021-09-28T17:36:00Z"/>
        </w:rPr>
      </w:pPr>
      <w:ins w:id="409" w:author="Post_R2#115" w:date="2021-09-28T17:36:00Z">
        <w:del w:id="410" w:author="Post_R2#116" w:date="2021-11-16T11:01:00Z">
          <w:r w:rsidDel="00365491">
            <w:delText>1</w:delText>
          </w:r>
        </w:del>
      </w:ins>
      <w:ins w:id="411" w:author="Post_R2#116" w:date="2021-11-16T11:01:00Z">
        <w:r w:rsidR="00365491">
          <w:t>2</w:t>
        </w:r>
      </w:ins>
      <w:ins w:id="412" w:author="Post_R2#115" w:date="2021-09-28T17:36:00Z">
        <w:r>
          <w:t>&gt;</w:t>
        </w:r>
        <w:r>
          <w:tab/>
        </w:r>
        <w:commentRangeStart w:id="413"/>
        <w:r>
          <w:t>perform either cell selection in accordance with the cell selection process as specified in TS 38.304 [20], or relay selection</w:t>
        </w:r>
      </w:ins>
      <w:commentRangeEnd w:id="413"/>
      <w:r w:rsidR="005C588D">
        <w:rPr>
          <w:rStyle w:val="CommentReference"/>
        </w:rPr>
        <w:commentReference w:id="413"/>
      </w:r>
      <w:ins w:id="414" w:author="Post_R2#115" w:date="2021-09-28T17:36:00Z">
        <w:r>
          <w:t xml:space="preserve"> as specified in clause </w:t>
        </w:r>
      </w:ins>
      <w:ins w:id="415" w:author="Post_R2#115" w:date="2021-09-28T17:37:00Z">
        <w:r>
          <w:t>5.8.x3.3</w:t>
        </w:r>
      </w:ins>
      <w:ins w:id="416" w:author="Post_R2#115" w:date="2021-09-28T17:36:00Z">
        <w:r>
          <w:t>, or both</w:t>
        </w:r>
      </w:ins>
      <w:ins w:id="417" w:author="Post_R2#116" w:date="2021-11-16T11:01:00Z">
        <w:r w:rsidR="00365491">
          <w:t>, if needed</w:t>
        </w:r>
      </w:ins>
      <w:ins w:id="418" w:author="Post_R2#115" w:date="2021-09-28T17:36:00Z">
        <w:r>
          <w:t>;</w:t>
        </w:r>
      </w:ins>
    </w:p>
    <w:p w14:paraId="370553DF" w14:textId="77777777" w:rsidR="004458D0" w:rsidRDefault="00960E3C">
      <w:pPr>
        <w:pStyle w:val="B1"/>
        <w:rPr>
          <w:ins w:id="419" w:author="Post_R2#115" w:date="2021-09-28T17:36:00Z"/>
        </w:rPr>
      </w:pPr>
      <w:ins w:id="420" w:author="Post_R2#115" w:date="2021-09-28T17:36:00Z">
        <w:r>
          <w:t>1&gt; else:</w:t>
        </w:r>
      </w:ins>
    </w:p>
    <w:p w14:paraId="626F5F90" w14:textId="77777777" w:rsidR="004458D0" w:rsidRDefault="00960E3C">
      <w:pPr>
        <w:pStyle w:val="B2"/>
        <w:rPr>
          <w:ins w:id="421" w:author="Post_R2#116" w:date="2021-11-16T11:01:00Z"/>
        </w:rPr>
        <w:pPrChange w:id="422" w:author="Post_R2#115" w:date="2021-09-28T17:36:00Z">
          <w:pPr>
            <w:pStyle w:val="B1"/>
          </w:pPr>
        </w:pPrChange>
      </w:pPr>
      <w:del w:id="423" w:author="Post_R2#115" w:date="2021-09-28T17:36:00Z">
        <w:r>
          <w:delText>1</w:delText>
        </w:r>
      </w:del>
      <w:ins w:id="424" w:author="Post_R2#115" w:date="2021-09-28T17:36:00Z">
        <w:r>
          <w:t>2</w:t>
        </w:r>
      </w:ins>
      <w:r>
        <w:t>&gt;</w:t>
      </w:r>
      <w:r>
        <w:tab/>
        <w:t>perform cell selection in accordance with the cell selection process as specified in TS 38.304 [20].</w:t>
      </w:r>
    </w:p>
    <w:p w14:paraId="6CB6B859" w14:textId="77777777" w:rsidR="00365491" w:rsidRDefault="00365491" w:rsidP="00365491">
      <w:pPr>
        <w:pStyle w:val="NO"/>
        <w:rPr>
          <w:ins w:id="425" w:author="Post_R2#116" w:date="2021-11-16T11:01:00Z"/>
        </w:rPr>
      </w:pPr>
      <w:ins w:id="426" w:author="Post_R2#116" w:date="2021-11-16T11:01:00Z">
        <w:r>
          <w:t xml:space="preserve">NOTE: For L2 U2N Remote UE, if both a suitable cell and a suitable relay are available, the UE can select either one based on its implementation. </w:t>
        </w:r>
      </w:ins>
    </w:p>
    <w:p w14:paraId="5ADD0932" w14:textId="77777777" w:rsidR="00365491" w:rsidRDefault="00365491" w:rsidP="00365491">
      <w:pPr>
        <w:pStyle w:val="B2"/>
      </w:pPr>
    </w:p>
    <w:p w14:paraId="65B1F113" w14:textId="77777777" w:rsidR="004458D0" w:rsidRDefault="00960E3C">
      <w:pPr>
        <w:pStyle w:val="Heading4"/>
      </w:pPr>
      <w:bookmarkStart w:id="427" w:name="_Toc60776807"/>
      <w:bookmarkStart w:id="428" w:name="_Toc76423093"/>
      <w:r>
        <w:t>5.3.7.3</w:t>
      </w:r>
      <w:r>
        <w:tab/>
        <w:t>Actions following cell selection while T311 is running</w:t>
      </w:r>
      <w:bookmarkEnd w:id="427"/>
      <w:bookmarkEnd w:id="428"/>
    </w:p>
    <w:p w14:paraId="767A56F7" w14:textId="77777777" w:rsidR="004458D0" w:rsidRDefault="00960E3C">
      <w:r>
        <w:t>Upon selecting a suitable NR cell, the UE shall:</w:t>
      </w:r>
    </w:p>
    <w:p w14:paraId="4E67459B" w14:textId="77777777" w:rsidR="004458D0" w:rsidRDefault="00960E3C">
      <w:pPr>
        <w:pStyle w:val="B1"/>
      </w:pPr>
      <w:r>
        <w:t>1&gt;</w:t>
      </w:r>
      <w:r>
        <w:tab/>
        <w:t>ensure having valid and up to date essential system information as specified in clause 5.2.2.2;</w:t>
      </w:r>
    </w:p>
    <w:p w14:paraId="6AE61928" w14:textId="77777777" w:rsidR="004458D0" w:rsidRDefault="00960E3C">
      <w:pPr>
        <w:pStyle w:val="B1"/>
      </w:pPr>
      <w:r>
        <w:t>1&gt;</w:t>
      </w:r>
      <w:r>
        <w:tab/>
        <w:t>stop timer T311;</w:t>
      </w:r>
    </w:p>
    <w:p w14:paraId="1860092C" w14:textId="77777777" w:rsidR="004458D0" w:rsidRDefault="00960E3C">
      <w:pPr>
        <w:pStyle w:val="B1"/>
      </w:pPr>
      <w:r>
        <w:t>1&gt;</w:t>
      </w:r>
      <w:r>
        <w:tab/>
        <w:t>if T390 is running:</w:t>
      </w:r>
    </w:p>
    <w:p w14:paraId="374C975B" w14:textId="77777777" w:rsidR="004458D0" w:rsidRDefault="00960E3C">
      <w:pPr>
        <w:pStyle w:val="B2"/>
      </w:pPr>
      <w:r>
        <w:t>2&gt;</w:t>
      </w:r>
      <w:r>
        <w:tab/>
        <w:t>stop timer T390 for all access categories;</w:t>
      </w:r>
    </w:p>
    <w:p w14:paraId="105744A5" w14:textId="77777777" w:rsidR="004458D0" w:rsidRDefault="00960E3C">
      <w:pPr>
        <w:pStyle w:val="B2"/>
      </w:pPr>
      <w:r>
        <w:t>2&gt;</w:t>
      </w:r>
      <w:r>
        <w:tab/>
        <w:t>perform the actions as specified in 5.3.14.4;</w:t>
      </w:r>
    </w:p>
    <w:p w14:paraId="7EF12576" w14:textId="77777777" w:rsidR="004458D0" w:rsidRDefault="00960E3C">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4371090" w14:textId="77777777" w:rsidR="004458D0" w:rsidRDefault="00960E3C">
      <w:pPr>
        <w:pStyle w:val="B1"/>
      </w:pPr>
      <w:r>
        <w:t>1&gt;</w:t>
      </w:r>
      <w:r>
        <w:tab/>
        <w:t xml:space="preserve">if </w:t>
      </w:r>
      <w:proofErr w:type="spellStart"/>
      <w:r>
        <w:rPr>
          <w:i/>
        </w:rPr>
        <w:t>attemptCondReconfig</w:t>
      </w:r>
      <w:proofErr w:type="spellEnd"/>
      <w:r>
        <w:t xml:space="preserve"> is configured; and</w:t>
      </w:r>
    </w:p>
    <w:p w14:paraId="4F831EFB" w14:textId="77777777" w:rsidR="004458D0" w:rsidRDefault="00960E3C">
      <w:pPr>
        <w:pStyle w:val="B1"/>
      </w:pPr>
      <w:r>
        <w:t>1&gt;</w:t>
      </w:r>
      <w:r>
        <w:tab/>
        <w:t xml:space="preserve">if the selected cell is one of the candidate cells for </w:t>
      </w:r>
      <w:r>
        <w:rPr>
          <w:lang w:eastAsia="zh-CN"/>
        </w:rPr>
        <w:t>which the</w:t>
      </w:r>
      <w:r>
        <w:rPr>
          <w:i/>
          <w:iCs/>
          <w:lang w:eastAsia="zh-CN"/>
        </w:rPr>
        <w:t xml:space="preserve"> </w:t>
      </w:r>
      <w:proofErr w:type="spellStart"/>
      <w:r>
        <w:rPr>
          <w:i/>
          <w:iCs/>
          <w:lang w:eastAsia="zh-CN"/>
        </w:rPr>
        <w:t>reconfigurationWithSync</w:t>
      </w:r>
      <w:proofErr w:type="spellEnd"/>
      <w:r>
        <w:rPr>
          <w:lang w:eastAsia="zh-CN"/>
        </w:rPr>
        <w:t xml:space="preserve"> is included in the </w:t>
      </w:r>
      <w:proofErr w:type="spellStart"/>
      <w:r>
        <w:rPr>
          <w:i/>
          <w:lang w:eastAsia="zh-CN"/>
        </w:rPr>
        <w:t>masterCellGroup</w:t>
      </w:r>
      <w:proofErr w:type="spellEnd"/>
      <w:r>
        <w:t xml:space="preserve"> in </w:t>
      </w:r>
      <w:proofErr w:type="spellStart"/>
      <w:r>
        <w:rPr>
          <w:i/>
        </w:rPr>
        <w:t>VarConditionalReconfig</w:t>
      </w:r>
      <w:proofErr w:type="spellEnd"/>
      <w:r>
        <w:t>:</w:t>
      </w:r>
    </w:p>
    <w:p w14:paraId="744865A3" w14:textId="77777777" w:rsidR="004458D0" w:rsidRDefault="00960E3C">
      <w:pPr>
        <w:pStyle w:val="B2"/>
      </w:pPr>
      <w:r>
        <w:t>2&gt;</w:t>
      </w:r>
      <w:r>
        <w:tab/>
        <w:t xml:space="preserve">apply the stored </w:t>
      </w:r>
      <w:proofErr w:type="spellStart"/>
      <w:r>
        <w:rPr>
          <w:i/>
        </w:rPr>
        <w:t>condRRCReconfig</w:t>
      </w:r>
      <w:proofErr w:type="spellEnd"/>
      <w:r>
        <w:rPr>
          <w:i/>
        </w:rPr>
        <w:t xml:space="preserve"> </w:t>
      </w:r>
      <w:r>
        <w:t>associated to the selected cell and perform actions as specified in 5.3.5.3;</w:t>
      </w:r>
    </w:p>
    <w:p w14:paraId="187011FB" w14:textId="77777777" w:rsidR="004458D0" w:rsidRDefault="00960E3C">
      <w:pPr>
        <w:pStyle w:val="NO"/>
      </w:pPr>
      <w:r>
        <w:t>NOTE 1:</w:t>
      </w:r>
      <w:r>
        <w:tab/>
        <w:t>It is left to network implementation to how to avoid keystream reuse in case of CHO based recovery after a failed handover without key change.</w:t>
      </w:r>
    </w:p>
    <w:p w14:paraId="1E6E9617" w14:textId="77777777" w:rsidR="004458D0" w:rsidRDefault="00960E3C">
      <w:pPr>
        <w:pStyle w:val="B1"/>
      </w:pPr>
      <w:r>
        <w:t>1&gt;</w:t>
      </w:r>
      <w:r>
        <w:tab/>
        <w:t>else:</w:t>
      </w:r>
    </w:p>
    <w:p w14:paraId="1380A3E9" w14:textId="77777777" w:rsidR="004458D0" w:rsidRDefault="00960E3C">
      <w:pPr>
        <w:pStyle w:val="B2"/>
      </w:pPr>
      <w:r>
        <w:t>2&gt;</w:t>
      </w:r>
      <w:r>
        <w:tab/>
        <w:t xml:space="preserve">if UE is configured with </w:t>
      </w:r>
      <w:proofErr w:type="spellStart"/>
      <w:r>
        <w:rPr>
          <w:i/>
          <w:iCs/>
        </w:rPr>
        <w:t>conditionalReconfiguration</w:t>
      </w:r>
      <w:proofErr w:type="spellEnd"/>
      <w:r>
        <w:t>:</w:t>
      </w:r>
    </w:p>
    <w:p w14:paraId="491CD3EC" w14:textId="77777777" w:rsidR="004458D0" w:rsidRDefault="00960E3C">
      <w:pPr>
        <w:pStyle w:val="B3"/>
      </w:pPr>
      <w:r>
        <w:t>3&gt;</w:t>
      </w:r>
      <w:r>
        <w:tab/>
        <w:t>reset MAC;</w:t>
      </w:r>
    </w:p>
    <w:p w14:paraId="71FADA00" w14:textId="77777777" w:rsidR="004458D0" w:rsidRDefault="00960E3C">
      <w:pPr>
        <w:pStyle w:val="B3"/>
      </w:pPr>
      <w:r>
        <w:t>3&gt;</w:t>
      </w:r>
      <w:r>
        <w:tab/>
        <w:t xml:space="preserve">release </w:t>
      </w:r>
      <w:proofErr w:type="spellStart"/>
      <w:r>
        <w:rPr>
          <w:i/>
        </w:rPr>
        <w:t>spCellConfig</w:t>
      </w:r>
      <w:proofErr w:type="spellEnd"/>
      <w:r>
        <w:t>, if configured;</w:t>
      </w:r>
    </w:p>
    <w:p w14:paraId="3F8A26F7" w14:textId="77777777" w:rsidR="004458D0" w:rsidRDefault="00960E3C">
      <w:pPr>
        <w:pStyle w:val="B3"/>
      </w:pPr>
      <w:r>
        <w:t>3&gt;</w:t>
      </w:r>
      <w:r>
        <w:tab/>
        <w:t xml:space="preserve">release the MCG </w:t>
      </w:r>
      <w:proofErr w:type="spellStart"/>
      <w:r>
        <w:t>SCell</w:t>
      </w:r>
      <w:proofErr w:type="spellEnd"/>
      <w:r>
        <w:t>(s), if configured;</w:t>
      </w:r>
    </w:p>
    <w:p w14:paraId="32059A0A" w14:textId="77777777" w:rsidR="004458D0" w:rsidRDefault="00960E3C">
      <w:pPr>
        <w:pStyle w:val="B3"/>
      </w:pPr>
      <w:r>
        <w:t>3&gt;</w:t>
      </w:r>
      <w:r>
        <w:tab/>
        <w:t xml:space="preserve">release </w:t>
      </w:r>
      <w:proofErr w:type="spellStart"/>
      <w:r>
        <w:rPr>
          <w:i/>
          <w:iCs/>
        </w:rPr>
        <w:t>delayBudgetReportingConfig</w:t>
      </w:r>
      <w:proofErr w:type="spellEnd"/>
      <w:r>
        <w:t>, if configured</w:t>
      </w:r>
      <w:r>
        <w:rPr>
          <w:rFonts w:eastAsia="SimSun"/>
        </w:rPr>
        <w:t xml:space="preserve"> and </w:t>
      </w:r>
      <w:r>
        <w:t>stop timer T342, if running;</w:t>
      </w:r>
    </w:p>
    <w:p w14:paraId="1BF32FFA" w14:textId="77777777" w:rsidR="004458D0" w:rsidRDefault="00960E3C">
      <w:pPr>
        <w:pStyle w:val="B3"/>
      </w:pPr>
      <w:r>
        <w:t>3&gt;</w:t>
      </w:r>
      <w:r>
        <w:tab/>
        <w:t xml:space="preserve">release </w:t>
      </w:r>
      <w:proofErr w:type="spellStart"/>
      <w:r>
        <w:rPr>
          <w:i/>
          <w:iCs/>
        </w:rPr>
        <w:t>overheatingAssistanceConfig</w:t>
      </w:r>
      <w:proofErr w:type="spellEnd"/>
      <w:r>
        <w:t xml:space="preserve"> , if configured</w:t>
      </w:r>
      <w:r>
        <w:rPr>
          <w:rFonts w:eastAsia="SimSun"/>
        </w:rPr>
        <w:t xml:space="preserve"> and </w:t>
      </w:r>
      <w:r>
        <w:t>stop timer T34</w:t>
      </w:r>
      <w:r>
        <w:rPr>
          <w:rFonts w:eastAsia="SimSun"/>
        </w:rPr>
        <w:t>5</w:t>
      </w:r>
      <w:r>
        <w:t>, if running;</w:t>
      </w:r>
    </w:p>
    <w:p w14:paraId="5B844217" w14:textId="77777777" w:rsidR="004458D0" w:rsidRDefault="00960E3C">
      <w:pPr>
        <w:pStyle w:val="B3"/>
      </w:pPr>
      <w:r>
        <w:t>3&gt;</w:t>
      </w:r>
      <w:r>
        <w:tab/>
        <w:t>if MR-DC is configured:</w:t>
      </w:r>
    </w:p>
    <w:p w14:paraId="7BE85600" w14:textId="77777777" w:rsidR="004458D0" w:rsidRDefault="00960E3C">
      <w:pPr>
        <w:pStyle w:val="B4"/>
      </w:pPr>
      <w:r>
        <w:t>4&gt;</w:t>
      </w:r>
      <w:r>
        <w:tab/>
        <w:t>perform MR-DC release, as specified in clause 5.3.5.10;</w:t>
      </w:r>
    </w:p>
    <w:p w14:paraId="1B38428D" w14:textId="77777777" w:rsidR="004458D0" w:rsidRDefault="00960E3C">
      <w:pPr>
        <w:pStyle w:val="B3"/>
      </w:pPr>
      <w:r>
        <w:t>3&gt;</w:t>
      </w:r>
      <w:r>
        <w:tab/>
        <w:t xml:space="preserve">release </w:t>
      </w:r>
      <w:proofErr w:type="spellStart"/>
      <w:r>
        <w:rPr>
          <w:i/>
        </w:rPr>
        <w:t>idc-AssistanceConfig</w:t>
      </w:r>
      <w:proofErr w:type="spellEnd"/>
      <w:r>
        <w:t>, if configured;</w:t>
      </w:r>
    </w:p>
    <w:p w14:paraId="585DDB23" w14:textId="77777777" w:rsidR="004458D0" w:rsidRDefault="00960E3C">
      <w:pPr>
        <w:pStyle w:val="B3"/>
      </w:pPr>
      <w:r>
        <w:rPr>
          <w:rFonts w:eastAsia="SimSun"/>
        </w:rPr>
        <w:t>3</w:t>
      </w:r>
      <w:r>
        <w:t>&gt;</w:t>
      </w:r>
      <w:r>
        <w:tab/>
        <w:t xml:space="preserve">release </w:t>
      </w:r>
      <w:proofErr w:type="spellStart"/>
      <w:r>
        <w:rPr>
          <w:i/>
          <w:iCs/>
        </w:rPr>
        <w:t>btNameList</w:t>
      </w:r>
      <w:proofErr w:type="spellEnd"/>
      <w:r>
        <w:t>, if configured;</w:t>
      </w:r>
    </w:p>
    <w:p w14:paraId="23ACA53C" w14:textId="77777777" w:rsidR="004458D0" w:rsidRDefault="00960E3C">
      <w:pPr>
        <w:pStyle w:val="B3"/>
      </w:pPr>
      <w:r>
        <w:rPr>
          <w:rFonts w:eastAsia="SimSun"/>
        </w:rPr>
        <w:t>3</w:t>
      </w:r>
      <w:r>
        <w:t>&gt;</w:t>
      </w:r>
      <w:r>
        <w:tab/>
        <w:t xml:space="preserve">release </w:t>
      </w:r>
      <w:proofErr w:type="spellStart"/>
      <w:r>
        <w:rPr>
          <w:i/>
          <w:iCs/>
        </w:rPr>
        <w:t>wlanNameList</w:t>
      </w:r>
      <w:proofErr w:type="spellEnd"/>
      <w:r>
        <w:t>, if configured;</w:t>
      </w:r>
    </w:p>
    <w:p w14:paraId="314BA845" w14:textId="77777777" w:rsidR="004458D0" w:rsidRDefault="00960E3C">
      <w:pPr>
        <w:pStyle w:val="B3"/>
      </w:pPr>
      <w:r>
        <w:rPr>
          <w:rFonts w:eastAsia="SimSun"/>
        </w:rPr>
        <w:t>3</w:t>
      </w:r>
      <w:r>
        <w:t>&gt;</w:t>
      </w:r>
      <w:r>
        <w:tab/>
        <w:t xml:space="preserve">release </w:t>
      </w:r>
      <w:proofErr w:type="spellStart"/>
      <w:r>
        <w:rPr>
          <w:i/>
          <w:iCs/>
        </w:rPr>
        <w:t>sensorNameList</w:t>
      </w:r>
      <w:proofErr w:type="spellEnd"/>
      <w:r>
        <w:t>, if configured;</w:t>
      </w:r>
    </w:p>
    <w:p w14:paraId="3E831EC2" w14:textId="77777777" w:rsidR="004458D0" w:rsidRDefault="00960E3C">
      <w:pPr>
        <w:pStyle w:val="B3"/>
      </w:pPr>
      <w:r>
        <w:t>3&gt;</w:t>
      </w:r>
      <w:r>
        <w:tab/>
        <w:t xml:space="preserve">release </w:t>
      </w:r>
      <w:proofErr w:type="spellStart"/>
      <w:r>
        <w:rPr>
          <w:i/>
        </w:rPr>
        <w:t>drx-PreferenceConfig</w:t>
      </w:r>
      <w:proofErr w:type="spellEnd"/>
      <w:r>
        <w:rPr>
          <w:rFonts w:eastAsia="SimSun"/>
          <w:i/>
        </w:rPr>
        <w:t xml:space="preserve"> </w:t>
      </w:r>
      <w:r>
        <w:t>for the MCG, if configured</w:t>
      </w:r>
      <w:r>
        <w:rPr>
          <w:rFonts w:eastAsia="SimSun"/>
        </w:rPr>
        <w:t xml:space="preserve"> and </w:t>
      </w:r>
      <w:r>
        <w:t>stop timer T346a associated with the MCG, if running;</w:t>
      </w:r>
    </w:p>
    <w:p w14:paraId="473FBB16" w14:textId="77777777" w:rsidR="004458D0" w:rsidRDefault="00960E3C">
      <w:pPr>
        <w:pStyle w:val="B3"/>
      </w:pPr>
      <w:r>
        <w:t>3&gt;</w:t>
      </w:r>
      <w:r>
        <w:tab/>
        <w:t xml:space="preserve">release </w:t>
      </w:r>
      <w:proofErr w:type="spellStart"/>
      <w:r>
        <w:rPr>
          <w:i/>
        </w:rPr>
        <w:t>maxBW-PreferenceConfig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72F92730" w14:textId="77777777" w:rsidR="004458D0" w:rsidRDefault="00960E3C">
      <w:pPr>
        <w:pStyle w:val="B3"/>
      </w:pPr>
      <w:r>
        <w:t>3&gt;</w:t>
      </w:r>
      <w:r>
        <w:tab/>
        <w:t xml:space="preserve">release </w:t>
      </w:r>
      <w:proofErr w:type="spellStart"/>
      <w:r>
        <w:rPr>
          <w:i/>
        </w:rPr>
        <w:t>maxCC-PreferenceConfig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5B61415D" w14:textId="77777777" w:rsidR="004458D0" w:rsidRDefault="00960E3C">
      <w:pPr>
        <w:pStyle w:val="B3"/>
      </w:pPr>
      <w:r>
        <w:t>3&gt;</w:t>
      </w:r>
      <w:r>
        <w:tab/>
        <w:t xml:space="preserve">release </w:t>
      </w:r>
      <w:proofErr w:type="spellStart"/>
      <w:r>
        <w:rPr>
          <w:i/>
        </w:rPr>
        <w:t>maxMIMO-LayerPreferenceConfig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3D158066" w14:textId="77777777" w:rsidR="004458D0" w:rsidRDefault="00960E3C">
      <w:pPr>
        <w:pStyle w:val="B3"/>
      </w:pPr>
      <w:r>
        <w:lastRenderedPageBreak/>
        <w:t>3&gt;</w:t>
      </w:r>
      <w:r>
        <w:tab/>
        <w:t xml:space="preserve">release </w:t>
      </w:r>
      <w:proofErr w:type="spellStart"/>
      <w:r>
        <w:rPr>
          <w:i/>
        </w:rPr>
        <w:t>minSchedulingOffsetPreferenceConfig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7CEBAD4E" w14:textId="77777777" w:rsidR="004458D0" w:rsidRDefault="00960E3C">
      <w:pPr>
        <w:pStyle w:val="B3"/>
      </w:pPr>
      <w:r>
        <w:t>3&gt;</w:t>
      </w:r>
      <w:r>
        <w:tab/>
        <w:t xml:space="preserve">release </w:t>
      </w:r>
      <w:proofErr w:type="spellStart"/>
      <w:r>
        <w:rPr>
          <w:i/>
        </w:rPr>
        <w:t>releasePreferenceConfig</w:t>
      </w:r>
      <w:proofErr w:type="spellEnd"/>
      <w:r>
        <w:t>, if configured</w:t>
      </w:r>
      <w:r>
        <w:rPr>
          <w:rFonts w:eastAsia="SimSun"/>
        </w:rPr>
        <w:t xml:space="preserve"> and </w:t>
      </w:r>
      <w:r>
        <w:t>stop timer T346</w:t>
      </w:r>
      <w:r>
        <w:rPr>
          <w:rFonts w:eastAsia="SimSun"/>
        </w:rPr>
        <w:t>f</w:t>
      </w:r>
      <w:r>
        <w:t>, if running;</w:t>
      </w:r>
    </w:p>
    <w:p w14:paraId="78648AE2" w14:textId="77777777" w:rsidR="004458D0" w:rsidRDefault="00960E3C">
      <w:pPr>
        <w:pStyle w:val="B3"/>
      </w:pPr>
      <w:r>
        <w:rPr>
          <w:rFonts w:eastAsia="SimSun"/>
        </w:rPr>
        <w:t>3</w:t>
      </w:r>
      <w:r>
        <w:t>&gt;</w:t>
      </w:r>
      <w:r>
        <w:tab/>
        <w:t xml:space="preserve">release </w:t>
      </w:r>
      <w:proofErr w:type="spellStart"/>
      <w:r>
        <w:rPr>
          <w:i/>
          <w:iCs/>
        </w:rPr>
        <w:t>onDemandSIB</w:t>
      </w:r>
      <w:proofErr w:type="spellEnd"/>
      <w:r>
        <w:rPr>
          <w:i/>
          <w:iCs/>
        </w:rPr>
        <w:t>-Request</w:t>
      </w:r>
      <w:r>
        <w:t xml:space="preserve"> if configured, and stop timer T350, if running;</w:t>
      </w:r>
    </w:p>
    <w:p w14:paraId="4431028D" w14:textId="77777777" w:rsidR="004458D0" w:rsidRDefault="00960E3C">
      <w:pPr>
        <w:pStyle w:val="B3"/>
        <w:rPr>
          <w:lang w:eastAsia="zh-CN"/>
        </w:rPr>
      </w:pPr>
      <w:r>
        <w:t>3</w:t>
      </w:r>
      <w:r>
        <w:rPr>
          <w:lang w:eastAsia="zh-CN"/>
        </w:rPr>
        <w:t>&gt;</w:t>
      </w:r>
      <w:r>
        <w:rPr>
          <w:lang w:eastAsia="zh-CN"/>
        </w:rPr>
        <w:tab/>
        <w:t xml:space="preserve">release </w:t>
      </w:r>
      <w:proofErr w:type="spellStart"/>
      <w:r>
        <w:rPr>
          <w:lang w:eastAsia="zh-CN"/>
        </w:rPr>
        <w:t>referenceTimePreferenceReporting</w:t>
      </w:r>
      <w:proofErr w:type="spellEnd"/>
      <w:r>
        <w:rPr>
          <w:lang w:eastAsia="zh-CN"/>
        </w:rPr>
        <w:t>, if configured;</w:t>
      </w:r>
    </w:p>
    <w:p w14:paraId="273BBE34" w14:textId="77777777" w:rsidR="004458D0" w:rsidRDefault="00960E3C">
      <w:pPr>
        <w:pStyle w:val="B3"/>
        <w:rPr>
          <w:lang w:eastAsia="zh-CN"/>
        </w:rPr>
      </w:pPr>
      <w:r>
        <w:rPr>
          <w:lang w:eastAsia="zh-CN"/>
        </w:rPr>
        <w:t>3&gt;</w:t>
      </w:r>
      <w:r>
        <w:rPr>
          <w:lang w:eastAsia="zh-CN"/>
        </w:rPr>
        <w:tab/>
        <w:t xml:space="preserve">release </w:t>
      </w:r>
      <w:proofErr w:type="spellStart"/>
      <w:r>
        <w:rPr>
          <w:i/>
          <w:lang w:eastAsia="zh-CN"/>
        </w:rPr>
        <w:t>sl-AssistanceConfigNR</w:t>
      </w:r>
      <w:proofErr w:type="spellEnd"/>
      <w:r>
        <w:rPr>
          <w:lang w:eastAsia="zh-CN"/>
        </w:rPr>
        <w:t>, if configured;</w:t>
      </w:r>
    </w:p>
    <w:p w14:paraId="39FCA8B5" w14:textId="77777777" w:rsidR="004458D0" w:rsidRDefault="00960E3C">
      <w:pPr>
        <w:pStyle w:val="B3"/>
      </w:pPr>
      <w:r>
        <w:rPr>
          <w:rFonts w:eastAsia="SimSun"/>
        </w:rPr>
        <w:t>3</w:t>
      </w:r>
      <w:r>
        <w:t>&gt;</w:t>
      </w:r>
      <w:r>
        <w:tab/>
        <w:t xml:space="preserve">release </w:t>
      </w:r>
      <w:proofErr w:type="spellStart"/>
      <w:r>
        <w:rPr>
          <w:i/>
        </w:rPr>
        <w:t>obtainCommonLocation</w:t>
      </w:r>
      <w:proofErr w:type="spellEnd"/>
      <w:r>
        <w:t>, if configured;</w:t>
      </w:r>
    </w:p>
    <w:p w14:paraId="2CE0FD19" w14:textId="77777777" w:rsidR="004458D0" w:rsidRDefault="00960E3C">
      <w:pPr>
        <w:pStyle w:val="B3"/>
      </w:pPr>
      <w:r>
        <w:t>3&gt;</w:t>
      </w:r>
      <w:r>
        <w:tab/>
        <w:t>suspend all RBs, except SRB0;</w:t>
      </w:r>
    </w:p>
    <w:p w14:paraId="4E5A7DA6" w14:textId="77777777" w:rsidR="004458D0" w:rsidRDefault="00960E3C">
      <w:pPr>
        <w:pStyle w:val="B2"/>
      </w:pPr>
      <w:r>
        <w:t>2&gt;</w:t>
      </w:r>
      <w:r>
        <w:tab/>
        <w:t xml:space="preserve">remove all the entries within </w:t>
      </w:r>
      <w:proofErr w:type="spellStart"/>
      <w:r>
        <w:rPr>
          <w:i/>
        </w:rPr>
        <w:t>VarConditionalReconfig</w:t>
      </w:r>
      <w:proofErr w:type="spellEnd"/>
      <w:r>
        <w:t>, if any;</w:t>
      </w:r>
    </w:p>
    <w:p w14:paraId="009333C8" w14:textId="77777777" w:rsidR="004458D0" w:rsidRDefault="00960E3C">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2A363768" w14:textId="77777777" w:rsidR="004458D0" w:rsidRDefault="00960E3C">
      <w:pPr>
        <w:pStyle w:val="B3"/>
      </w:pPr>
      <w:r>
        <w:t>3&gt;</w:t>
      </w:r>
      <w:r>
        <w:tab/>
        <w:t xml:space="preserve">for the associated </w:t>
      </w:r>
      <w:proofErr w:type="spellStart"/>
      <w:r>
        <w:rPr>
          <w:i/>
          <w:iCs/>
        </w:rPr>
        <w:t>reportConfigId</w:t>
      </w:r>
      <w:proofErr w:type="spellEnd"/>
      <w:r>
        <w:t>:</w:t>
      </w:r>
    </w:p>
    <w:p w14:paraId="7CF849A6" w14:textId="77777777" w:rsidR="004458D0" w:rsidRDefault="00960E3C">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5C2E6BD6" w14:textId="77777777" w:rsidR="004458D0" w:rsidRDefault="00960E3C">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7BEBE301" w14:textId="77777777" w:rsidR="004458D0" w:rsidRDefault="00960E3C">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23709DA5" w14:textId="77777777" w:rsidR="004458D0" w:rsidRDefault="00960E3C">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325C7538" w14:textId="77777777" w:rsidR="004458D0" w:rsidRDefault="00960E3C">
      <w:pPr>
        <w:pStyle w:val="B2"/>
      </w:pPr>
      <w:r>
        <w:t>2&gt;</w:t>
      </w:r>
      <w:r>
        <w:tab/>
        <w:t>start timer T301;</w:t>
      </w:r>
    </w:p>
    <w:p w14:paraId="2009BA9D" w14:textId="77777777" w:rsidR="004458D0" w:rsidRDefault="00960E3C">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3048E7A3" w14:textId="77777777" w:rsidR="004458D0" w:rsidRDefault="00960E3C">
      <w:pPr>
        <w:pStyle w:val="B2"/>
      </w:pPr>
      <w:r>
        <w:t>2&gt;</w:t>
      </w:r>
      <w:r>
        <w:tab/>
        <w:t>apply the default MAC Cell Group configuration as specified in 9.2.2;</w:t>
      </w:r>
    </w:p>
    <w:p w14:paraId="77EB2071" w14:textId="77777777" w:rsidR="004458D0" w:rsidRDefault="00960E3C">
      <w:pPr>
        <w:pStyle w:val="B2"/>
      </w:pPr>
      <w:r>
        <w:t>2&gt;</w:t>
      </w:r>
      <w:r>
        <w:tab/>
        <w:t>apply the CCCH configuration as specified in 9.1.1.2;</w:t>
      </w:r>
    </w:p>
    <w:p w14:paraId="12489327" w14:textId="77777777" w:rsidR="004458D0" w:rsidRDefault="00960E3C">
      <w:pPr>
        <w:pStyle w:val="B2"/>
      </w:pPr>
      <w:r>
        <w:t>2&gt;</w:t>
      </w:r>
      <w:r>
        <w:tab/>
        <w:t xml:space="preserve">apply the </w:t>
      </w:r>
      <w:proofErr w:type="spellStart"/>
      <w:r>
        <w:rPr>
          <w:i/>
        </w:rPr>
        <w:t>timeAlignmentTimerCommon</w:t>
      </w:r>
      <w:proofErr w:type="spellEnd"/>
      <w:r>
        <w:t xml:space="preserve"> included in </w:t>
      </w:r>
      <w:r>
        <w:rPr>
          <w:i/>
        </w:rPr>
        <w:t>SIB1</w:t>
      </w:r>
      <w:r>
        <w:t>;</w:t>
      </w:r>
    </w:p>
    <w:p w14:paraId="0541FBA4" w14:textId="77777777" w:rsidR="004458D0" w:rsidRDefault="00960E3C">
      <w:pPr>
        <w:pStyle w:val="B2"/>
      </w:pPr>
      <w:r>
        <w:t>2&gt;</w:t>
      </w:r>
      <w:r>
        <w:tab/>
        <w:t xml:space="preserve">initiate transmission of the </w:t>
      </w:r>
      <w:proofErr w:type="spellStart"/>
      <w:r>
        <w:rPr>
          <w:i/>
        </w:rPr>
        <w:t>RRCReestablishmentRequest</w:t>
      </w:r>
      <w:proofErr w:type="spellEnd"/>
      <w:r>
        <w:t xml:space="preserve"> message in accordance with 5.3.7.4;</w:t>
      </w:r>
    </w:p>
    <w:p w14:paraId="4F5F6618" w14:textId="77777777" w:rsidR="004458D0" w:rsidRDefault="00960E3C">
      <w:pPr>
        <w:pStyle w:val="NO"/>
      </w:pPr>
      <w:r>
        <w:t>NOTE 2:</w:t>
      </w:r>
      <w:r>
        <w:tab/>
        <w:t xml:space="preserve">This procedure applies also if the UE returns to the source </w:t>
      </w:r>
      <w:proofErr w:type="spellStart"/>
      <w:r>
        <w:t>PCell</w:t>
      </w:r>
      <w:proofErr w:type="spellEnd"/>
      <w:r>
        <w:t>.</w:t>
      </w:r>
    </w:p>
    <w:p w14:paraId="19DC844F" w14:textId="77777777" w:rsidR="004458D0" w:rsidRDefault="00960E3C">
      <w:r>
        <w:t>Upon selecting an inter-RAT cell, the UE shall:</w:t>
      </w:r>
    </w:p>
    <w:p w14:paraId="3BCC7928" w14:textId="77777777" w:rsidR="004458D0" w:rsidRDefault="00960E3C">
      <w:pPr>
        <w:pStyle w:val="B1"/>
        <w:rPr>
          <w:ins w:id="429" w:author="Post_R2#115" w:date="2021-09-28T17:39:00Z"/>
        </w:rPr>
      </w:pPr>
      <w:r>
        <w:t>1&gt;</w:t>
      </w:r>
      <w:r>
        <w:tab/>
        <w:t>perform the actions upon going to RRC_IDLE as specified in 5.3.11, with release cause 'RRC connection failure'.</w:t>
      </w:r>
    </w:p>
    <w:p w14:paraId="2E50BEB0" w14:textId="567D8529" w:rsidR="004458D0" w:rsidRPr="003C1E25" w:rsidRDefault="00960E3C">
      <w:pPr>
        <w:pStyle w:val="Heading4"/>
        <w:rPr>
          <w:ins w:id="430" w:author="Post_R2#115" w:date="2021-09-28T17:39:00Z"/>
        </w:rPr>
      </w:pPr>
      <w:ins w:id="431" w:author="Post_R2#115" w:date="2021-09-28T17:39:00Z">
        <w:r w:rsidRPr="003C1E25">
          <w:t>5.3.7.3a</w:t>
        </w:r>
        <w:r w:rsidRPr="003C1E25">
          <w:tab/>
          <w:t xml:space="preserve">Actions following relay selection while </w:t>
        </w:r>
        <w:del w:id="432" w:author="Huawei, HiSilicon" w:date="2022-01-23T19:56:00Z">
          <w:r w:rsidRPr="003C1E25" w:rsidDel="00002DDB">
            <w:delText>[</w:delText>
          </w:r>
        </w:del>
        <w:r w:rsidRPr="003C1E25">
          <w:t>T311</w:t>
        </w:r>
        <w:del w:id="433" w:author="Huawei, HiSilicon" w:date="2022-01-23T19:56:00Z">
          <w:r w:rsidRPr="003C1E25" w:rsidDel="00002DDB">
            <w:delText>]</w:delText>
          </w:r>
        </w:del>
        <w:r w:rsidRPr="003C1E25">
          <w:t xml:space="preserve"> is running</w:t>
        </w:r>
      </w:ins>
    </w:p>
    <w:p w14:paraId="6AB02087" w14:textId="3C898805" w:rsidR="004458D0" w:rsidRPr="003C1E25" w:rsidRDefault="00960E3C">
      <w:pPr>
        <w:rPr>
          <w:ins w:id="434" w:author="Post_R2#115" w:date="2021-09-28T17:39:00Z"/>
        </w:rPr>
      </w:pPr>
      <w:ins w:id="435" w:author="Post_R2#115" w:date="2021-09-28T17:39:00Z">
        <w:r w:rsidRPr="003C1E25">
          <w:t>Upon selecting a suitable L2 U2N Relay UE, the</w:t>
        </w:r>
      </w:ins>
      <w:ins w:id="436" w:author="Post_R2#115" w:date="2021-10-22T14:26:00Z">
        <w:r w:rsidR="00D516BB" w:rsidRPr="003C1E25">
          <w:t xml:space="preserve"> L2 U2N</w:t>
        </w:r>
      </w:ins>
      <w:ins w:id="437" w:author="Post_R2#115" w:date="2021-10-22T14:54:00Z">
        <w:r w:rsidR="00D25632" w:rsidRPr="003C1E25">
          <w:t xml:space="preserve"> </w:t>
        </w:r>
      </w:ins>
      <w:ins w:id="438" w:author="Post_R2#115" w:date="2021-09-28T17:39:00Z">
        <w:r w:rsidRPr="003C1E25">
          <w:t>Remote UE shall:</w:t>
        </w:r>
      </w:ins>
    </w:p>
    <w:p w14:paraId="23284DF0" w14:textId="77777777" w:rsidR="004458D0" w:rsidRPr="003C1E25" w:rsidRDefault="00960E3C">
      <w:pPr>
        <w:pStyle w:val="B1"/>
        <w:rPr>
          <w:ins w:id="439" w:author="Post_R2#115" w:date="2021-09-28T17:39:00Z"/>
        </w:rPr>
      </w:pPr>
      <w:ins w:id="440" w:author="Post_R2#115" w:date="2021-09-28T17:39:00Z">
        <w:r w:rsidRPr="003C1E25">
          <w:t>1&gt;</w:t>
        </w:r>
        <w:r w:rsidRPr="003C1E25">
          <w:tab/>
          <w:t>ensure having valid and up to date essential system information as specified in clause 5.2.2.2;</w:t>
        </w:r>
      </w:ins>
    </w:p>
    <w:p w14:paraId="5C42B74B" w14:textId="5E92A7C8" w:rsidR="004458D0" w:rsidRPr="003C1E25" w:rsidRDefault="00960E3C">
      <w:pPr>
        <w:pStyle w:val="B1"/>
        <w:rPr>
          <w:ins w:id="441" w:author="Post_R2#115" w:date="2021-09-28T17:39:00Z"/>
        </w:rPr>
      </w:pPr>
      <w:ins w:id="442" w:author="Post_R2#115" w:date="2021-09-28T17:39:00Z">
        <w:r w:rsidRPr="003C1E25">
          <w:t>1&gt;</w:t>
        </w:r>
        <w:r w:rsidRPr="003C1E25">
          <w:tab/>
          <w:t xml:space="preserve">stop timer </w:t>
        </w:r>
        <w:del w:id="443" w:author="Huawei, HiSilicon" w:date="2022-01-23T19:56:00Z">
          <w:r w:rsidRPr="003C1E25" w:rsidDel="00002DDB">
            <w:delText>[</w:delText>
          </w:r>
        </w:del>
        <w:r w:rsidRPr="003C1E25">
          <w:t>T311</w:t>
        </w:r>
        <w:del w:id="444" w:author="Huawei, HiSilicon" w:date="2022-01-23T19:56:00Z">
          <w:r w:rsidRPr="003C1E25" w:rsidDel="00002DDB">
            <w:delText>]</w:delText>
          </w:r>
        </w:del>
        <w:r w:rsidRPr="003C1E25">
          <w:t>;</w:t>
        </w:r>
      </w:ins>
    </w:p>
    <w:p w14:paraId="067EA08D" w14:textId="77777777" w:rsidR="004458D0" w:rsidRPr="003C1E25" w:rsidRDefault="00960E3C">
      <w:pPr>
        <w:pStyle w:val="B1"/>
        <w:rPr>
          <w:ins w:id="445" w:author="Post_R2#115" w:date="2021-09-28T17:39:00Z"/>
        </w:rPr>
      </w:pPr>
      <w:ins w:id="446" w:author="Post_R2#115" w:date="2021-09-28T17:39:00Z">
        <w:r w:rsidRPr="003C1E25">
          <w:t>1&gt;</w:t>
        </w:r>
        <w:r w:rsidRPr="003C1E25">
          <w:tab/>
          <w:t>if T390 is running:</w:t>
        </w:r>
      </w:ins>
    </w:p>
    <w:p w14:paraId="42E1EEB4" w14:textId="77777777" w:rsidR="004458D0" w:rsidRPr="003C1E25" w:rsidRDefault="00960E3C">
      <w:pPr>
        <w:pStyle w:val="B2"/>
        <w:rPr>
          <w:ins w:id="447" w:author="Post_R2#115" w:date="2021-09-28T17:39:00Z"/>
        </w:rPr>
      </w:pPr>
      <w:ins w:id="448" w:author="Post_R2#115" w:date="2021-09-28T17:39:00Z">
        <w:r w:rsidRPr="003C1E25">
          <w:t>2&gt;</w:t>
        </w:r>
        <w:r w:rsidRPr="003C1E25">
          <w:tab/>
          <w:t>stop timer T390 for all access categories;</w:t>
        </w:r>
      </w:ins>
    </w:p>
    <w:p w14:paraId="708F530B" w14:textId="77777777" w:rsidR="004458D0" w:rsidRPr="003C1E25" w:rsidRDefault="00960E3C">
      <w:pPr>
        <w:pStyle w:val="B2"/>
        <w:rPr>
          <w:ins w:id="449" w:author="Post_R2#115" w:date="2021-09-28T17:39:00Z"/>
        </w:rPr>
      </w:pPr>
      <w:ins w:id="450" w:author="Post_R2#115" w:date="2021-09-28T17:39:00Z">
        <w:r w:rsidRPr="003C1E25">
          <w:t>2&gt;</w:t>
        </w:r>
        <w:r w:rsidRPr="003C1E25">
          <w:tab/>
          <w:t>perform the actions as specified in 5.3.14.4;</w:t>
        </w:r>
      </w:ins>
    </w:p>
    <w:p w14:paraId="4571BD2A" w14:textId="22CC2EB0" w:rsidR="004458D0" w:rsidRPr="003C1E25" w:rsidRDefault="00960E3C">
      <w:pPr>
        <w:pStyle w:val="B1"/>
        <w:rPr>
          <w:ins w:id="451" w:author="Post_R2#115" w:date="2021-09-28T17:39:00Z"/>
        </w:rPr>
      </w:pPr>
      <w:ins w:id="452" w:author="Post_R2#115" w:date="2021-09-28T17:39:00Z">
        <w:r w:rsidRPr="003C1E25">
          <w:t>1&gt;</w:t>
        </w:r>
        <w:r w:rsidRPr="003C1E25">
          <w:tab/>
          <w:t xml:space="preserve">start timer </w:t>
        </w:r>
        <w:del w:id="453" w:author="Huawei, HiSilicon" w:date="2022-01-23T19:56:00Z">
          <w:r w:rsidRPr="003C1E25" w:rsidDel="00002DDB">
            <w:delText>[</w:delText>
          </w:r>
        </w:del>
        <w:r w:rsidRPr="003C1E25">
          <w:t>T301</w:t>
        </w:r>
        <w:del w:id="454" w:author="Huawei, HiSilicon" w:date="2022-01-23T19:56:00Z">
          <w:r w:rsidRPr="003C1E25" w:rsidDel="00002DDB">
            <w:delText>]</w:delText>
          </w:r>
        </w:del>
        <w:r w:rsidRPr="003C1E25">
          <w:t>;</w:t>
        </w:r>
      </w:ins>
    </w:p>
    <w:p w14:paraId="0F362415" w14:textId="1C9D9425" w:rsidR="004458D0" w:rsidRPr="003C1E25" w:rsidRDefault="00960E3C">
      <w:pPr>
        <w:overflowPunct w:val="0"/>
        <w:autoSpaceDE w:val="0"/>
        <w:autoSpaceDN w:val="0"/>
        <w:adjustRightInd w:val="0"/>
        <w:ind w:left="568" w:hanging="284"/>
        <w:textAlignment w:val="baseline"/>
        <w:rPr>
          <w:ins w:id="455" w:author="Post_R2#115" w:date="2021-09-29T15:25:00Z"/>
          <w:rFonts w:eastAsia="Times New Roman"/>
          <w:lang w:eastAsia="ja-JP"/>
        </w:rPr>
      </w:pPr>
      <w:ins w:id="456" w:author="Post_R2#115" w:date="2021-09-29T15:25:00Z">
        <w:r w:rsidRPr="003C1E25">
          <w:rPr>
            <w:rFonts w:eastAsia="Times New Roman"/>
            <w:lang w:eastAsia="ja-JP"/>
          </w:rPr>
          <w:lastRenderedPageBreak/>
          <w:t>1&gt;</w:t>
        </w:r>
        <w:r w:rsidRPr="003C1E25">
          <w:rPr>
            <w:rFonts w:eastAsia="Times New Roman"/>
            <w:lang w:eastAsia="ja-JP"/>
          </w:rPr>
          <w:tab/>
          <w:t>apply the specified configuration of SL-RLC</w:t>
        </w:r>
      </w:ins>
      <w:ins w:id="457" w:author="Post_R2#115" w:date="2021-10-22T14:27:00Z">
        <w:r w:rsidR="00D516BB" w:rsidRPr="003C1E25">
          <w:rPr>
            <w:rFonts w:eastAsia="Times New Roman"/>
            <w:lang w:eastAsia="ja-JP"/>
          </w:rPr>
          <w:t xml:space="preserve">0 </w:t>
        </w:r>
      </w:ins>
      <w:ins w:id="458" w:author="Post_R2#115" w:date="2021-09-29T15:25:00Z">
        <w:r w:rsidRPr="003C1E25">
          <w:rPr>
            <w:rFonts w:eastAsia="Times New Roman"/>
            <w:lang w:eastAsia="ja-JP"/>
          </w:rPr>
          <w:t>as specified in 9.1.1.4;</w:t>
        </w:r>
      </w:ins>
    </w:p>
    <w:p w14:paraId="5996C6A3" w14:textId="77777777" w:rsidR="004458D0" w:rsidRPr="003C1E25" w:rsidRDefault="00960E3C">
      <w:pPr>
        <w:pStyle w:val="B1"/>
        <w:rPr>
          <w:rFonts w:eastAsia="Batang"/>
        </w:rPr>
      </w:pPr>
      <w:ins w:id="459" w:author="Post_R2#115" w:date="2021-09-28T17:39:00Z">
        <w:r w:rsidRPr="003C1E25">
          <w:t>1&gt;</w:t>
        </w:r>
        <w:r w:rsidRPr="003C1E25">
          <w:tab/>
          <w:t xml:space="preserve">initiate transmission of the </w:t>
        </w:r>
        <w:proofErr w:type="spellStart"/>
        <w:r w:rsidRPr="003C1E25">
          <w:rPr>
            <w:i/>
          </w:rPr>
          <w:t>RRCReestablishmentRequest</w:t>
        </w:r>
        <w:proofErr w:type="spellEnd"/>
        <w:r w:rsidRPr="003C1E25">
          <w:t xml:space="preserve"> message in accordance with 5.3.7.4</w:t>
        </w:r>
      </w:ins>
      <w:ins w:id="460" w:author="Post_R2#115" w:date="2021-09-28T18:22:00Z">
        <w:r w:rsidRPr="003C1E25">
          <w:t>.</w:t>
        </w:r>
      </w:ins>
    </w:p>
    <w:p w14:paraId="628510A3" w14:textId="77777777" w:rsidR="004458D0" w:rsidRPr="003C1E25" w:rsidRDefault="00960E3C">
      <w:pPr>
        <w:pStyle w:val="Heading4"/>
      </w:pPr>
      <w:bookmarkStart w:id="461" w:name="_Toc60776808"/>
      <w:bookmarkStart w:id="462" w:name="_Toc76423094"/>
      <w:r w:rsidRPr="003C1E25">
        <w:t>5.3.7.4</w:t>
      </w:r>
      <w:r w:rsidRPr="003C1E25">
        <w:tab/>
        <w:t xml:space="preserve">Actions related to transmission of </w:t>
      </w:r>
      <w:proofErr w:type="spellStart"/>
      <w:r w:rsidRPr="003C1E25">
        <w:rPr>
          <w:i/>
        </w:rPr>
        <w:t>RRCReestablishmentRequest</w:t>
      </w:r>
      <w:proofErr w:type="spellEnd"/>
      <w:r w:rsidRPr="003C1E25">
        <w:t xml:space="preserve"> message</w:t>
      </w:r>
      <w:bookmarkEnd w:id="461"/>
      <w:bookmarkEnd w:id="462"/>
    </w:p>
    <w:p w14:paraId="25DC2A63" w14:textId="77777777" w:rsidR="004458D0" w:rsidRPr="003C1E25" w:rsidRDefault="00960E3C">
      <w:r w:rsidRPr="003C1E25">
        <w:t xml:space="preserve">The UE shall set the contents of </w:t>
      </w:r>
      <w:proofErr w:type="spellStart"/>
      <w:r w:rsidRPr="003C1E25">
        <w:rPr>
          <w:i/>
        </w:rPr>
        <w:t>RRCReestablishmentRequest</w:t>
      </w:r>
      <w:proofErr w:type="spellEnd"/>
      <w:r w:rsidRPr="003C1E25">
        <w:t xml:space="preserve"> message as follows:</w:t>
      </w:r>
    </w:p>
    <w:p w14:paraId="0A52E465" w14:textId="77777777" w:rsidR="004458D0" w:rsidRPr="003C1E25" w:rsidRDefault="00960E3C">
      <w:pPr>
        <w:pStyle w:val="B1"/>
      </w:pPr>
      <w:r w:rsidRPr="003C1E25">
        <w:t>1&gt;</w:t>
      </w:r>
      <w:r w:rsidRPr="003C1E25">
        <w:tab/>
        <w:t xml:space="preserve">if the procedure was initiated due to radio link failure as specified in 5.3.10.3 or </w:t>
      </w:r>
      <w:r w:rsidRPr="003C1E25">
        <w:rPr>
          <w:rFonts w:eastAsia="SimSun"/>
          <w:lang w:eastAsia="zh-CN"/>
        </w:rPr>
        <w:t xml:space="preserve">reconfiguration with sync </w:t>
      </w:r>
      <w:r w:rsidRPr="003C1E25">
        <w:t>failure as specified in 5.3.5.8.3:</w:t>
      </w:r>
    </w:p>
    <w:p w14:paraId="2910B4A9" w14:textId="77777777" w:rsidR="004458D0" w:rsidRPr="003C1E25" w:rsidRDefault="00960E3C">
      <w:pPr>
        <w:pStyle w:val="B2"/>
      </w:pPr>
      <w:r w:rsidRPr="003C1E25">
        <w:t>2&gt;</w:t>
      </w:r>
      <w:r w:rsidRPr="003C1E25">
        <w:tab/>
        <w:t xml:space="preserve">set the </w:t>
      </w:r>
      <w:proofErr w:type="spellStart"/>
      <w:r w:rsidRPr="003C1E25">
        <w:rPr>
          <w:i/>
        </w:rPr>
        <w:t>reestablishmentCellId</w:t>
      </w:r>
      <w:proofErr w:type="spellEnd"/>
      <w:r w:rsidRPr="003C1E25">
        <w:t xml:space="preserve"> in the </w:t>
      </w:r>
      <w:proofErr w:type="spellStart"/>
      <w:r w:rsidRPr="003C1E25">
        <w:rPr>
          <w:i/>
        </w:rPr>
        <w:t>VarRLF</w:t>
      </w:r>
      <w:proofErr w:type="spellEnd"/>
      <w:r w:rsidRPr="003C1E25">
        <w:rPr>
          <w:i/>
        </w:rPr>
        <w:t>-Report</w:t>
      </w:r>
      <w:r w:rsidRPr="003C1E25">
        <w:t xml:space="preserve"> to the global cell identity of the selected cell;</w:t>
      </w:r>
    </w:p>
    <w:p w14:paraId="00EF7331" w14:textId="77777777" w:rsidR="004458D0" w:rsidRPr="003C1E25" w:rsidRDefault="00960E3C">
      <w:pPr>
        <w:pStyle w:val="B1"/>
      </w:pPr>
      <w:r w:rsidRPr="003C1E25">
        <w:t>1&gt;</w:t>
      </w:r>
      <w:r w:rsidRPr="003C1E25">
        <w:tab/>
        <w:t xml:space="preserve">set the </w:t>
      </w:r>
      <w:proofErr w:type="spellStart"/>
      <w:r w:rsidRPr="003C1E25">
        <w:rPr>
          <w:i/>
        </w:rPr>
        <w:t>ue</w:t>
      </w:r>
      <w:proofErr w:type="spellEnd"/>
      <w:r w:rsidRPr="003C1E25">
        <w:rPr>
          <w:i/>
        </w:rPr>
        <w:t>-Identity</w:t>
      </w:r>
      <w:r w:rsidRPr="003C1E25">
        <w:t xml:space="preserve"> as follows:</w:t>
      </w:r>
    </w:p>
    <w:p w14:paraId="7D22D053" w14:textId="77777777" w:rsidR="004458D0" w:rsidRPr="003C1E25" w:rsidRDefault="00960E3C">
      <w:pPr>
        <w:pStyle w:val="B2"/>
      </w:pPr>
      <w:r w:rsidRPr="003C1E25">
        <w:t>2&gt;</w:t>
      </w:r>
      <w:r w:rsidRPr="003C1E25">
        <w:tab/>
        <w:t xml:space="preserve">set the </w:t>
      </w:r>
      <w:r w:rsidRPr="003C1E25">
        <w:rPr>
          <w:i/>
        </w:rPr>
        <w:t>c-RNTI</w:t>
      </w:r>
      <w:r w:rsidRPr="003C1E25">
        <w:t xml:space="preserve"> to the C-RNTI used in the source </w:t>
      </w:r>
      <w:proofErr w:type="spellStart"/>
      <w:r w:rsidRPr="003C1E25">
        <w:t>PCell</w:t>
      </w:r>
      <w:proofErr w:type="spellEnd"/>
      <w:r w:rsidRPr="003C1E25">
        <w:t xml:space="preserve"> (reconfiguration with sync or mobility from NR failure) or used in the </w:t>
      </w:r>
      <w:proofErr w:type="spellStart"/>
      <w:r w:rsidRPr="003C1E25">
        <w:t>PCell</w:t>
      </w:r>
      <w:proofErr w:type="spellEnd"/>
      <w:r w:rsidRPr="003C1E25">
        <w:t xml:space="preserve"> in which the trigger for the re-establishment occurred (other cases);</w:t>
      </w:r>
    </w:p>
    <w:p w14:paraId="3B9F02D4" w14:textId="77777777" w:rsidR="004458D0" w:rsidRPr="003C1E25" w:rsidRDefault="00960E3C">
      <w:pPr>
        <w:pStyle w:val="B2"/>
      </w:pPr>
      <w:r w:rsidRPr="003C1E25">
        <w:t>2&gt;</w:t>
      </w:r>
      <w:r w:rsidRPr="003C1E25">
        <w:tab/>
        <w:t xml:space="preserve">set the </w:t>
      </w:r>
      <w:proofErr w:type="spellStart"/>
      <w:r w:rsidRPr="003C1E25">
        <w:rPr>
          <w:i/>
        </w:rPr>
        <w:t>physCellId</w:t>
      </w:r>
      <w:proofErr w:type="spellEnd"/>
      <w:r w:rsidRPr="003C1E25">
        <w:t xml:space="preserve"> to the physical cell identity of the source </w:t>
      </w:r>
      <w:proofErr w:type="spellStart"/>
      <w:r w:rsidRPr="003C1E25">
        <w:t>PCell</w:t>
      </w:r>
      <w:proofErr w:type="spellEnd"/>
      <w:r w:rsidRPr="003C1E25">
        <w:t xml:space="preserve"> (reconfiguration with sync or mobility from NR failure) or of the </w:t>
      </w:r>
      <w:proofErr w:type="spellStart"/>
      <w:r w:rsidRPr="003C1E25">
        <w:t>PCell</w:t>
      </w:r>
      <w:proofErr w:type="spellEnd"/>
      <w:r w:rsidRPr="003C1E25">
        <w:t xml:space="preserve"> in which the trigger for the re-establishment occurred (other cases);</w:t>
      </w:r>
    </w:p>
    <w:p w14:paraId="5E3C5C00" w14:textId="77777777" w:rsidR="004458D0" w:rsidRPr="003C1E25" w:rsidRDefault="00960E3C">
      <w:pPr>
        <w:pStyle w:val="B2"/>
      </w:pPr>
      <w:r w:rsidRPr="003C1E25">
        <w:t>2&gt;</w:t>
      </w:r>
      <w:r w:rsidRPr="003C1E25">
        <w:tab/>
        <w:t xml:space="preserve">set the </w:t>
      </w:r>
      <w:proofErr w:type="spellStart"/>
      <w:r w:rsidRPr="003C1E25">
        <w:rPr>
          <w:i/>
        </w:rPr>
        <w:t>shortMAC</w:t>
      </w:r>
      <w:proofErr w:type="spellEnd"/>
      <w:r w:rsidRPr="003C1E25">
        <w:rPr>
          <w:i/>
        </w:rPr>
        <w:t>-I</w:t>
      </w:r>
      <w:r w:rsidRPr="003C1E25">
        <w:t xml:space="preserve"> to the 16 least significant bits of the MAC-I calculated:</w:t>
      </w:r>
    </w:p>
    <w:p w14:paraId="4CA255CC" w14:textId="77777777" w:rsidR="004458D0" w:rsidRPr="003C1E25" w:rsidRDefault="00960E3C">
      <w:pPr>
        <w:pStyle w:val="B3"/>
      </w:pPr>
      <w:r w:rsidRPr="003C1E25">
        <w:t>3&gt;</w:t>
      </w:r>
      <w:r w:rsidRPr="003C1E25">
        <w:tab/>
        <w:t xml:space="preserve">over the ASN.1 encoded as per clause 8 (i.e., a multiple of 8 bits) </w:t>
      </w:r>
      <w:proofErr w:type="spellStart"/>
      <w:r w:rsidRPr="003C1E25">
        <w:rPr>
          <w:i/>
        </w:rPr>
        <w:t>VarShortMAC</w:t>
      </w:r>
      <w:proofErr w:type="spellEnd"/>
      <w:r w:rsidRPr="003C1E25">
        <w:rPr>
          <w:i/>
        </w:rPr>
        <w:t>-Input</w:t>
      </w:r>
      <w:r w:rsidRPr="003C1E25">
        <w:t>;</w:t>
      </w:r>
    </w:p>
    <w:p w14:paraId="0AC25F3C" w14:textId="77777777" w:rsidR="004458D0" w:rsidRPr="003C1E25" w:rsidRDefault="00960E3C">
      <w:pPr>
        <w:pStyle w:val="B3"/>
      </w:pPr>
      <w:r w:rsidRPr="003C1E25">
        <w:t>3&gt;</w:t>
      </w:r>
      <w:r w:rsidRPr="003C1E25">
        <w:tab/>
        <w:t xml:space="preserve">with the </w:t>
      </w:r>
      <w:proofErr w:type="spellStart"/>
      <w:r w:rsidRPr="003C1E25">
        <w:t>K</w:t>
      </w:r>
      <w:r w:rsidRPr="003C1E25">
        <w:rPr>
          <w:vertAlign w:val="subscript"/>
        </w:rPr>
        <w:t>RRCint</w:t>
      </w:r>
      <w:proofErr w:type="spellEnd"/>
      <w:r w:rsidRPr="003C1E25">
        <w:t xml:space="preserve"> key and integrity protection algorithm that was used in the source </w:t>
      </w:r>
      <w:proofErr w:type="spellStart"/>
      <w:r w:rsidRPr="003C1E25">
        <w:t>PCell</w:t>
      </w:r>
      <w:proofErr w:type="spellEnd"/>
      <w:r w:rsidRPr="003C1E25">
        <w:t xml:space="preserve"> (reconfiguration with sync or mobility from NR failure) or of the </w:t>
      </w:r>
      <w:proofErr w:type="spellStart"/>
      <w:r w:rsidRPr="003C1E25">
        <w:t>PCell</w:t>
      </w:r>
      <w:proofErr w:type="spellEnd"/>
      <w:r w:rsidRPr="003C1E25">
        <w:t xml:space="preserve"> in which the trigger for the re-establishment occurred (other cases); and</w:t>
      </w:r>
    </w:p>
    <w:p w14:paraId="5DCC3864" w14:textId="77777777" w:rsidR="004458D0" w:rsidRPr="003C1E25" w:rsidRDefault="00960E3C">
      <w:pPr>
        <w:pStyle w:val="B3"/>
      </w:pPr>
      <w:r w:rsidRPr="003C1E25">
        <w:t>3&gt;</w:t>
      </w:r>
      <w:r w:rsidRPr="003C1E25">
        <w:tab/>
        <w:t>with all input bits for COUNT, BEARER and DIRECTION set to binary ones;</w:t>
      </w:r>
    </w:p>
    <w:p w14:paraId="7E9C4BFC" w14:textId="77777777" w:rsidR="004458D0" w:rsidRPr="003C1E25" w:rsidRDefault="00960E3C">
      <w:pPr>
        <w:pStyle w:val="B1"/>
      </w:pPr>
      <w:r w:rsidRPr="003C1E25">
        <w:t>1&gt;</w:t>
      </w:r>
      <w:r w:rsidRPr="003C1E25">
        <w:tab/>
        <w:t xml:space="preserve">set the </w:t>
      </w:r>
      <w:proofErr w:type="spellStart"/>
      <w:r w:rsidRPr="003C1E25">
        <w:rPr>
          <w:i/>
        </w:rPr>
        <w:t>reestablishmentCause</w:t>
      </w:r>
      <w:proofErr w:type="spellEnd"/>
      <w:r w:rsidRPr="003C1E25">
        <w:t xml:space="preserve"> as follows:</w:t>
      </w:r>
    </w:p>
    <w:p w14:paraId="4D1C05D2" w14:textId="77777777" w:rsidR="004458D0" w:rsidRPr="003C1E25" w:rsidRDefault="00960E3C">
      <w:pPr>
        <w:pStyle w:val="B2"/>
      </w:pPr>
      <w:r w:rsidRPr="003C1E25">
        <w:t>2&gt;</w:t>
      </w:r>
      <w:r w:rsidRPr="003C1E25">
        <w:tab/>
        <w:t>if the re-establishment procedure was initiated due to reconfiguration failure as specified in 5.3.5.8.2:</w:t>
      </w:r>
    </w:p>
    <w:p w14:paraId="47182C1F" w14:textId="77777777" w:rsidR="004458D0" w:rsidRPr="003C1E25" w:rsidRDefault="00960E3C">
      <w:pPr>
        <w:pStyle w:val="B3"/>
      </w:pPr>
      <w:r w:rsidRPr="003C1E25">
        <w:t>3&gt;</w:t>
      </w:r>
      <w:r w:rsidRPr="003C1E25">
        <w:tab/>
        <w:t xml:space="preserve">set the </w:t>
      </w:r>
      <w:proofErr w:type="spellStart"/>
      <w:r w:rsidRPr="003C1E25">
        <w:rPr>
          <w:i/>
        </w:rPr>
        <w:t>reestablishmentCause</w:t>
      </w:r>
      <w:proofErr w:type="spellEnd"/>
      <w:r w:rsidRPr="003C1E25">
        <w:t xml:space="preserve"> to the value </w:t>
      </w:r>
      <w:proofErr w:type="spellStart"/>
      <w:r w:rsidRPr="003C1E25">
        <w:rPr>
          <w:i/>
        </w:rPr>
        <w:t>reconfigurationFailure</w:t>
      </w:r>
      <w:proofErr w:type="spellEnd"/>
      <w:r w:rsidRPr="003C1E25">
        <w:t>;</w:t>
      </w:r>
    </w:p>
    <w:p w14:paraId="05616B25" w14:textId="77777777" w:rsidR="004458D0" w:rsidRPr="003C1E25" w:rsidRDefault="00960E3C">
      <w:pPr>
        <w:pStyle w:val="B2"/>
      </w:pPr>
      <w:r w:rsidRPr="003C1E25">
        <w:t>2&gt;</w:t>
      </w:r>
      <w:r w:rsidRPr="003C1E25">
        <w:tab/>
        <w:t>else if the re-establishment procedure was initiated due to reconfiguration with sync failure as specified in 5.3.5.8.3 (intra-NR handover failure) or 5.4.3.5 (inter-RAT mobility from NR failure):</w:t>
      </w:r>
    </w:p>
    <w:p w14:paraId="055821AB" w14:textId="77777777" w:rsidR="004458D0" w:rsidRPr="003C1E25" w:rsidRDefault="00960E3C">
      <w:pPr>
        <w:pStyle w:val="B3"/>
      </w:pPr>
      <w:r w:rsidRPr="003C1E25">
        <w:t>3&gt;</w:t>
      </w:r>
      <w:r w:rsidRPr="003C1E25">
        <w:tab/>
        <w:t xml:space="preserve">set the </w:t>
      </w:r>
      <w:proofErr w:type="spellStart"/>
      <w:r w:rsidRPr="003C1E25">
        <w:rPr>
          <w:i/>
        </w:rPr>
        <w:t>reestablishmentCause</w:t>
      </w:r>
      <w:proofErr w:type="spellEnd"/>
      <w:r w:rsidRPr="003C1E25">
        <w:t xml:space="preserve"> to the value </w:t>
      </w:r>
      <w:proofErr w:type="spellStart"/>
      <w:r w:rsidRPr="003C1E25">
        <w:rPr>
          <w:i/>
        </w:rPr>
        <w:t>handoverFailure</w:t>
      </w:r>
      <w:proofErr w:type="spellEnd"/>
      <w:r w:rsidRPr="003C1E25">
        <w:t>;</w:t>
      </w:r>
    </w:p>
    <w:p w14:paraId="21104B94" w14:textId="77777777" w:rsidR="004458D0" w:rsidRPr="003C1E25" w:rsidRDefault="00960E3C">
      <w:pPr>
        <w:pStyle w:val="B2"/>
      </w:pPr>
      <w:r w:rsidRPr="003C1E25">
        <w:t>2&gt;</w:t>
      </w:r>
      <w:r w:rsidRPr="003C1E25">
        <w:tab/>
        <w:t>else:</w:t>
      </w:r>
    </w:p>
    <w:p w14:paraId="093037EC" w14:textId="77777777" w:rsidR="004458D0" w:rsidRPr="003C1E25" w:rsidRDefault="00960E3C">
      <w:pPr>
        <w:pStyle w:val="B3"/>
      </w:pPr>
      <w:r w:rsidRPr="003C1E25">
        <w:t>3&gt;</w:t>
      </w:r>
      <w:r w:rsidRPr="003C1E25">
        <w:tab/>
        <w:t xml:space="preserve">set the </w:t>
      </w:r>
      <w:proofErr w:type="spellStart"/>
      <w:r w:rsidRPr="003C1E25">
        <w:rPr>
          <w:i/>
        </w:rPr>
        <w:t>reestablishmentCause</w:t>
      </w:r>
      <w:proofErr w:type="spellEnd"/>
      <w:r w:rsidRPr="003C1E25">
        <w:t xml:space="preserve"> to the value </w:t>
      </w:r>
      <w:proofErr w:type="spellStart"/>
      <w:r w:rsidRPr="003C1E25">
        <w:rPr>
          <w:i/>
        </w:rPr>
        <w:t>otherFailure</w:t>
      </w:r>
      <w:proofErr w:type="spellEnd"/>
      <w:r w:rsidRPr="003C1E25">
        <w:t>;</w:t>
      </w:r>
    </w:p>
    <w:p w14:paraId="19DE1355" w14:textId="77777777" w:rsidR="004458D0" w:rsidRPr="003C1E25" w:rsidRDefault="00960E3C">
      <w:pPr>
        <w:pStyle w:val="B1"/>
      </w:pPr>
      <w:r w:rsidRPr="003C1E25">
        <w:t>1&gt;</w:t>
      </w:r>
      <w:r w:rsidRPr="003C1E25">
        <w:tab/>
        <w:t>re-establish PDCP for SRB1;</w:t>
      </w:r>
    </w:p>
    <w:p w14:paraId="77985900" w14:textId="072D6659" w:rsidR="004458D0" w:rsidRPr="003C1E25" w:rsidRDefault="00960E3C">
      <w:pPr>
        <w:pStyle w:val="B1"/>
        <w:rPr>
          <w:ins w:id="463" w:author="Post_R2#115" w:date="2021-09-28T18:30:00Z"/>
        </w:rPr>
      </w:pPr>
      <w:ins w:id="464" w:author="Post_R2#115" w:date="2021-09-28T18:30:00Z">
        <w:r w:rsidRPr="003C1E25">
          <w:t>1&gt;</w:t>
        </w:r>
        <w:r w:rsidRPr="003C1E25">
          <w:tab/>
          <w:t xml:space="preserve">if the UE </w:t>
        </w:r>
      </w:ins>
      <w:ins w:id="465" w:author="Post_R2#116" w:date="2021-11-19T11:42:00Z">
        <w:r w:rsidR="00A74B50" w:rsidRPr="003C1E25">
          <w:t xml:space="preserve">is connected </w:t>
        </w:r>
      </w:ins>
      <w:ins w:id="466" w:author="Post_R2#115" w:date="2021-09-28T18:30:00Z">
        <w:r w:rsidRPr="003C1E25">
          <w:t xml:space="preserve">with a L2 U2N Relay UE via PC5-RRC connection (i.e. the UE is a L2 U2N Remote UE): </w:t>
        </w:r>
      </w:ins>
    </w:p>
    <w:p w14:paraId="2B1E8DF4" w14:textId="77777777" w:rsidR="00D25632" w:rsidRPr="003C1E25" w:rsidRDefault="00960E3C" w:rsidP="00D25632">
      <w:pPr>
        <w:pStyle w:val="B2"/>
        <w:rPr>
          <w:ins w:id="467" w:author="Post_R2#115" w:date="2021-10-22T14:56:00Z"/>
          <w:rFonts w:eastAsia="DengXian"/>
          <w:lang w:eastAsia="zh-CN"/>
        </w:rPr>
      </w:pPr>
      <w:ins w:id="468" w:author="Post_R2#115" w:date="2021-09-28T18:30:00Z">
        <w:r w:rsidRPr="003C1E25">
          <w:rPr>
            <w:rFonts w:eastAsia="DengXian"/>
            <w:lang w:eastAsia="zh-CN"/>
          </w:rPr>
          <w:t>2&gt; apply the default configuration of SL-RLC</w:t>
        </w:r>
      </w:ins>
      <w:ins w:id="469" w:author="Post_R2#115" w:date="2021-10-22T14:54:00Z">
        <w:r w:rsidR="00D25632" w:rsidRPr="003C1E25">
          <w:rPr>
            <w:rFonts w:eastAsia="DengXian"/>
            <w:lang w:eastAsia="zh-CN"/>
          </w:rPr>
          <w:t>1</w:t>
        </w:r>
      </w:ins>
      <w:ins w:id="470" w:author="Post_R2#115" w:date="2021-09-28T18:30:00Z">
        <w:r w:rsidRPr="003C1E25">
          <w:rPr>
            <w:rFonts w:eastAsia="DengXian"/>
            <w:lang w:eastAsia="zh-CN"/>
          </w:rPr>
          <w:t xml:space="preserve"> as defined in 9.2.x for</w:t>
        </w:r>
      </w:ins>
      <w:ins w:id="471" w:author="Post_R2#115" w:date="2021-10-22T14:56:00Z">
        <w:r w:rsidR="00D25632" w:rsidRPr="003C1E25">
          <w:rPr>
            <w:rFonts w:eastAsia="DengXian"/>
            <w:lang w:eastAsia="zh-CN"/>
          </w:rPr>
          <w:t xml:space="preserve"> SRB1;</w:t>
        </w:r>
      </w:ins>
    </w:p>
    <w:p w14:paraId="603D492D" w14:textId="4E38A55A" w:rsidR="004458D0" w:rsidRDefault="00960E3C">
      <w:pPr>
        <w:pStyle w:val="B1"/>
        <w:rPr>
          <w:ins w:id="472" w:author="Post_R2#115" w:date="2021-09-28T18:30:00Z"/>
          <w:lang w:eastAsia="zh-CN"/>
        </w:rPr>
        <w:pPrChange w:id="473" w:author="Post_R2#115" w:date="2021-10-22T14:56:00Z">
          <w:pPr>
            <w:pStyle w:val="B2"/>
          </w:pPr>
        </w:pPrChange>
      </w:pPr>
      <w:ins w:id="474" w:author="Post_R2#115" w:date="2021-09-28T18:30:00Z">
        <w:r w:rsidRPr="003C1E25">
          <w:rPr>
            <w:lang w:eastAsia="zh-CN"/>
          </w:rPr>
          <w:t>1&gt; else:</w:t>
        </w:r>
      </w:ins>
    </w:p>
    <w:p w14:paraId="2A2D3C35" w14:textId="77777777" w:rsidR="004458D0" w:rsidRDefault="00960E3C">
      <w:pPr>
        <w:pStyle w:val="B2"/>
        <w:pPrChange w:id="475" w:author="Post_R2#115" w:date="2021-09-28T18:31:00Z">
          <w:pPr>
            <w:pStyle w:val="B1"/>
          </w:pPr>
        </w:pPrChange>
      </w:pPr>
      <w:del w:id="476" w:author="Post_R2#115" w:date="2021-09-28T18:31:00Z">
        <w:r>
          <w:delText>1</w:delText>
        </w:r>
      </w:del>
      <w:ins w:id="477" w:author="Post_R2#115" w:date="2021-09-28T18:31:00Z">
        <w:r>
          <w:t>2</w:t>
        </w:r>
      </w:ins>
      <w:r>
        <w:t>&gt;</w:t>
      </w:r>
      <w:r>
        <w:tab/>
        <w:t>re-establish RLC for SRB1;</w:t>
      </w:r>
    </w:p>
    <w:p w14:paraId="246B9692" w14:textId="77777777" w:rsidR="004458D0" w:rsidRDefault="00960E3C">
      <w:pPr>
        <w:pStyle w:val="B2"/>
        <w:pPrChange w:id="478" w:author="Post_R2#115" w:date="2021-09-28T18:31:00Z">
          <w:pPr>
            <w:pStyle w:val="B1"/>
          </w:pPr>
        </w:pPrChange>
      </w:pPr>
      <w:del w:id="479" w:author="Post_R2#115" w:date="2021-09-28T18:31:00Z">
        <w:r>
          <w:delText>1</w:delText>
        </w:r>
      </w:del>
      <w:ins w:id="480" w:author="Post_R2#115" w:date="2021-09-28T18:31:00Z">
        <w:r>
          <w:t>2</w:t>
        </w:r>
      </w:ins>
      <w:r>
        <w:t>&gt;</w:t>
      </w:r>
      <w:r>
        <w:tab/>
        <w:t>apply the default configuration defined in 9.2.1 for SRB1;</w:t>
      </w:r>
    </w:p>
    <w:p w14:paraId="4E7C264C" w14:textId="77777777" w:rsidR="004458D0" w:rsidRDefault="00960E3C">
      <w:pPr>
        <w:pStyle w:val="B1"/>
      </w:pPr>
      <w:r>
        <w:t>1&gt;</w:t>
      </w:r>
      <w:r>
        <w:tab/>
        <w:t>configure lower layers to suspend integrity protection and ciphering for SRB1;</w:t>
      </w:r>
    </w:p>
    <w:p w14:paraId="0BD6017D" w14:textId="77777777" w:rsidR="004458D0" w:rsidRDefault="00960E3C">
      <w:pPr>
        <w:pStyle w:val="NO"/>
      </w:pPr>
      <w:r>
        <w:t>NOTE:</w:t>
      </w:r>
      <w:r>
        <w:tab/>
        <w:t xml:space="preserve">Ciphering is not applied for the subsequent </w:t>
      </w:r>
      <w:proofErr w:type="spellStart"/>
      <w:r>
        <w:rPr>
          <w:i/>
        </w:rPr>
        <w:t>RRCReestablishment</w:t>
      </w:r>
      <w:proofErr w:type="spellEnd"/>
      <w:r>
        <w:t xml:space="preserve"> message used to resume the connection. An integrity check is performed by lower layers, but merely upon request from RRC.</w:t>
      </w:r>
    </w:p>
    <w:p w14:paraId="2C03BDA7" w14:textId="77777777" w:rsidR="004458D0" w:rsidRDefault="00960E3C">
      <w:pPr>
        <w:pStyle w:val="B1"/>
      </w:pPr>
      <w:r>
        <w:t>1&gt;</w:t>
      </w:r>
      <w:r>
        <w:tab/>
        <w:t>resume SRB1;</w:t>
      </w:r>
    </w:p>
    <w:p w14:paraId="268F6DB6" w14:textId="77777777" w:rsidR="004458D0" w:rsidRDefault="00960E3C">
      <w:pPr>
        <w:pStyle w:val="B1"/>
      </w:pPr>
      <w:r>
        <w:t>1&gt;</w:t>
      </w:r>
      <w:r>
        <w:tab/>
        <w:t xml:space="preserve">submit the </w:t>
      </w:r>
      <w:proofErr w:type="spellStart"/>
      <w:r>
        <w:rPr>
          <w:i/>
        </w:rPr>
        <w:t>RRCReestablishmentRequest</w:t>
      </w:r>
      <w:proofErr w:type="spellEnd"/>
      <w:r>
        <w:t xml:space="preserve"> message to lower layers for transmission.</w:t>
      </w:r>
    </w:p>
    <w:p w14:paraId="6770A1E0" w14:textId="77777777" w:rsidR="004458D0" w:rsidRDefault="004458D0"/>
    <w:p w14:paraId="66FF0882" w14:textId="77777777" w:rsidR="004458D0" w:rsidRDefault="004458D0"/>
    <w:p w14:paraId="60F63FE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1FEC1EE" w14:textId="77777777" w:rsidR="004458D0" w:rsidRDefault="00960E3C">
      <w:pPr>
        <w:pStyle w:val="Heading3"/>
      </w:pPr>
      <w:bookmarkStart w:id="481" w:name="_Toc76423116"/>
      <w:bookmarkStart w:id="482" w:name="_Toc60776830"/>
      <w:r>
        <w:t>5.3.13</w:t>
      </w:r>
      <w:r>
        <w:tab/>
        <w:t>RRC connection resume</w:t>
      </w:r>
      <w:bookmarkEnd w:id="481"/>
      <w:bookmarkEnd w:id="482"/>
    </w:p>
    <w:p w14:paraId="0562C412" w14:textId="77777777" w:rsidR="004458D0" w:rsidRDefault="00960E3C">
      <w:pPr>
        <w:pStyle w:val="Heading4"/>
      </w:pPr>
      <w:bookmarkStart w:id="483" w:name="_Toc60776831"/>
      <w:bookmarkStart w:id="484" w:name="_Toc76423117"/>
      <w:r>
        <w:t>5.3.13.1</w:t>
      </w:r>
      <w:r>
        <w:tab/>
        <w:t>General</w:t>
      </w:r>
      <w:bookmarkEnd w:id="483"/>
      <w:bookmarkEnd w:id="484"/>
    </w:p>
    <w:p w14:paraId="39089CA3" w14:textId="77777777" w:rsidR="004458D0" w:rsidRDefault="003A6816">
      <w:pPr>
        <w:pStyle w:val="TH"/>
      </w:pPr>
      <w:r>
        <w:rPr>
          <w:noProof/>
        </w:rPr>
        <w:object w:dxaOrig="5190" w:dyaOrig="2325" w14:anchorId="5BCD3226">
          <v:shape id="_x0000_i1030" type="#_x0000_t75" alt="" style="width:258.75pt;height:116.25pt;mso-width-percent:0;mso-height-percent:0;mso-width-percent:0;mso-height-percent:0" o:ole="">
            <v:imagedata r:id="rId28" o:title="" croptop="-1873f" cropbottom="8001f" cropright="2479f"/>
          </v:shape>
          <o:OLEObject Type="Embed" ProgID="Mscgen.Chart" ShapeID="_x0000_i1030" DrawAspect="Content" ObjectID="_1704721371" r:id="rId29"/>
        </w:object>
      </w:r>
    </w:p>
    <w:p w14:paraId="6A7E6BDD" w14:textId="77777777" w:rsidR="004458D0" w:rsidRDefault="00960E3C">
      <w:pPr>
        <w:pStyle w:val="TF"/>
      </w:pPr>
      <w:r>
        <w:t>Figure 5.3.13.1-1: RRC connection resume, successful</w:t>
      </w:r>
    </w:p>
    <w:p w14:paraId="0EFCDD46" w14:textId="77777777" w:rsidR="004458D0" w:rsidRDefault="003A6816">
      <w:pPr>
        <w:pStyle w:val="TH"/>
      </w:pPr>
      <w:r>
        <w:rPr>
          <w:noProof/>
        </w:rPr>
        <w:object w:dxaOrig="5445" w:dyaOrig="2580" w14:anchorId="7D12B09E">
          <v:shape id="_x0000_i1031" type="#_x0000_t75" alt="" style="width:273.75pt;height:129pt;mso-width-percent:0;mso-height-percent:0;mso-width-percent:0;mso-height-percent:0" o:ole="">
            <v:imagedata r:id="rId30" o:title=""/>
          </v:shape>
          <o:OLEObject Type="Embed" ProgID="Mscgen.Chart" ShapeID="_x0000_i1031" DrawAspect="Content" ObjectID="_1704721372" r:id="rId31"/>
        </w:object>
      </w:r>
    </w:p>
    <w:p w14:paraId="28758AD8" w14:textId="77777777" w:rsidR="004458D0" w:rsidRDefault="00960E3C">
      <w:pPr>
        <w:pStyle w:val="TF"/>
      </w:pPr>
      <w:r>
        <w:t>Figure 5.3.13.1-2: RRC connection resume fallback to RRC connection establishment, successful</w:t>
      </w:r>
    </w:p>
    <w:p w14:paraId="405C482D" w14:textId="77777777" w:rsidR="004458D0" w:rsidRDefault="003A6816">
      <w:pPr>
        <w:pStyle w:val="TH"/>
      </w:pPr>
      <w:r>
        <w:rPr>
          <w:noProof/>
        </w:rPr>
        <w:object w:dxaOrig="5445" w:dyaOrig="2055" w14:anchorId="09A0F7B8">
          <v:shape id="_x0000_i1032" type="#_x0000_t75" alt="" style="width:273.75pt;height:104.25pt;mso-width-percent:0;mso-height-percent:0;mso-width-percent:0;mso-height-percent:0" o:ole="">
            <v:imagedata r:id="rId32" o:title=""/>
          </v:shape>
          <o:OLEObject Type="Embed" ProgID="Mscgen.Chart" ShapeID="_x0000_i1032" DrawAspect="Content" ObjectID="_1704721373" r:id="rId33"/>
        </w:object>
      </w:r>
    </w:p>
    <w:p w14:paraId="42F7FD09" w14:textId="77777777" w:rsidR="004458D0" w:rsidRDefault="00960E3C">
      <w:pPr>
        <w:pStyle w:val="TF"/>
      </w:pPr>
      <w:r>
        <w:t>Figure 5.3.13.1-3: RRC connection resume followed by network release, successful</w:t>
      </w:r>
    </w:p>
    <w:p w14:paraId="3EB30A47" w14:textId="77777777" w:rsidR="004458D0" w:rsidRDefault="003A6816">
      <w:pPr>
        <w:pStyle w:val="TH"/>
      </w:pPr>
      <w:r>
        <w:rPr>
          <w:noProof/>
        </w:rPr>
        <w:object w:dxaOrig="5445" w:dyaOrig="2055" w14:anchorId="6E6A51F0">
          <v:shape id="_x0000_i1033" type="#_x0000_t75" alt="" style="width:273.75pt;height:104.25pt;mso-width-percent:0;mso-height-percent:0;mso-width-percent:0;mso-height-percent:0" o:ole="">
            <v:imagedata r:id="rId34" o:title=""/>
          </v:shape>
          <o:OLEObject Type="Embed" ProgID="Mscgen.Chart" ShapeID="_x0000_i1033" DrawAspect="Content" ObjectID="_1704721374" r:id="rId35"/>
        </w:object>
      </w:r>
    </w:p>
    <w:p w14:paraId="482BB10F" w14:textId="77777777" w:rsidR="004458D0" w:rsidRDefault="00960E3C">
      <w:pPr>
        <w:pStyle w:val="TF"/>
      </w:pPr>
      <w:r>
        <w:t>Figure 5.3.13.1-4: RRC connection resume followed by network suspend, successful</w:t>
      </w:r>
    </w:p>
    <w:p w14:paraId="4F34555B" w14:textId="77777777" w:rsidR="004458D0" w:rsidRDefault="003A6816">
      <w:pPr>
        <w:pStyle w:val="TH"/>
      </w:pPr>
      <w:r>
        <w:rPr>
          <w:noProof/>
        </w:rPr>
        <w:object w:dxaOrig="5445" w:dyaOrig="2055" w14:anchorId="10614390">
          <v:shape id="_x0000_i1034" type="#_x0000_t75" alt="" style="width:273.75pt;height:104.25pt;mso-width-percent:0;mso-height-percent:0;mso-width-percent:0;mso-height-percent:0" o:ole="">
            <v:imagedata r:id="rId36" o:title=""/>
          </v:shape>
          <o:OLEObject Type="Embed" ProgID="Mscgen.Chart" ShapeID="_x0000_i1034" DrawAspect="Content" ObjectID="_1704721375" r:id="rId37"/>
        </w:object>
      </w:r>
    </w:p>
    <w:p w14:paraId="7804AACD" w14:textId="77777777" w:rsidR="004458D0" w:rsidRDefault="00960E3C">
      <w:pPr>
        <w:pStyle w:val="TF"/>
      </w:pPr>
      <w:r>
        <w:t>Figure 5.3.13.1-5: RRC connection resume, network reject</w:t>
      </w:r>
    </w:p>
    <w:p w14:paraId="6619731B" w14:textId="77777777" w:rsidR="004458D0" w:rsidRDefault="00960E3C">
      <w:r>
        <w:t>The purpose of this procedure is to resume a suspended RRC connection, including resuming SRB(s) and DRB(s) or perform an RNA update.</w:t>
      </w:r>
    </w:p>
    <w:p w14:paraId="7961BDBA" w14:textId="77777777" w:rsidR="004458D0" w:rsidRDefault="00960E3C">
      <w:pPr>
        <w:pStyle w:val="Heading4"/>
      </w:pPr>
      <w:bookmarkStart w:id="485" w:name="_Toc60776832"/>
      <w:bookmarkStart w:id="486" w:name="_Toc76423118"/>
      <w:r>
        <w:t>5.3.13.1a</w:t>
      </w:r>
      <w:r>
        <w:tab/>
        <w:t>Conditions for resuming RRC Connection for NR sidelink communication</w:t>
      </w:r>
      <w:bookmarkEnd w:id="485"/>
      <w:ins w:id="487" w:author="Post_R2#115" w:date="2021-09-28T18:31:00Z">
        <w:r>
          <w:t>/discovery</w:t>
        </w:r>
      </w:ins>
      <w:r>
        <w:t>/V2X sidelink communication</w:t>
      </w:r>
      <w:bookmarkEnd w:id="486"/>
    </w:p>
    <w:p w14:paraId="35B8907E" w14:textId="77777777" w:rsidR="004458D0" w:rsidRDefault="00960E3C">
      <w:r>
        <w:t>For</w:t>
      </w:r>
      <w:r>
        <w:rPr>
          <w:lang w:eastAsia="zh-CN"/>
        </w:rPr>
        <w:t xml:space="preserve"> NR</w:t>
      </w:r>
      <w:r>
        <w:t xml:space="preserve"> sidelink communication</w:t>
      </w:r>
      <w:ins w:id="488" w:author="Post_R2#115" w:date="2021-09-29T15:31:00Z">
        <w:r>
          <w:t>/discovery</w:t>
        </w:r>
      </w:ins>
      <w:r>
        <w:t xml:space="preserve"> an RRC connection is resumed only in the following cases:</w:t>
      </w:r>
    </w:p>
    <w:p w14:paraId="048BF86F" w14:textId="77777777" w:rsidR="004458D0" w:rsidRDefault="00960E3C">
      <w:pPr>
        <w:pStyle w:val="B1"/>
      </w:pPr>
      <w:r>
        <w:t>1&gt;</w:t>
      </w:r>
      <w:r>
        <w:tab/>
        <w:t xml:space="preserve">if configured by upper layers to transmit </w:t>
      </w:r>
      <w:r>
        <w:rPr>
          <w:lang w:eastAsia="zh-CN"/>
        </w:rPr>
        <w:t xml:space="preserve">NR </w:t>
      </w:r>
      <w:r>
        <w:t>sidelink communication</w:t>
      </w:r>
      <w:ins w:id="489" w:author="Post_R2#115" w:date="2021-09-28T18:32:00Z">
        <w:r>
          <w:t>/discovery</w:t>
        </w:r>
      </w:ins>
      <w:r>
        <w:t xml:space="preserve"> and related data is available for transmission:</w:t>
      </w:r>
    </w:p>
    <w:p w14:paraId="08C678D1" w14:textId="77777777" w:rsidR="004458D0" w:rsidRDefault="00960E3C">
      <w:pPr>
        <w:pStyle w:val="B2"/>
        <w:rPr>
          <w:ins w:id="490" w:author="Post_R2#115" w:date="2021-09-28T18:34:00Z"/>
          <w:lang w:eastAsia="zh-CN"/>
        </w:rPr>
      </w:pPr>
      <w:r>
        <w:rPr>
          <w:lang w:eastAsia="zh-CN"/>
        </w:rPr>
        <w:t>2&gt;</w:t>
      </w:r>
      <w:r>
        <w:rPr>
          <w:lang w:eastAsia="zh-CN"/>
        </w:rPr>
        <w:tab/>
        <w:t xml:space="preserve">if the frequency on which the UE is configured to transmit NR sidelink communication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concerned frequency;</w:t>
      </w:r>
      <w:ins w:id="491" w:author="Post_R2#115" w:date="2021-09-28T18:33:00Z">
        <w:r>
          <w:rPr>
            <w:lang w:eastAsia="zh-CN"/>
          </w:rPr>
          <w:t xml:space="preserve"> </w:t>
        </w:r>
      </w:ins>
      <w:ins w:id="492" w:author="Post_R2#115" w:date="2021-09-28T18:34:00Z">
        <w:r>
          <w:rPr>
            <w:lang w:eastAsia="zh-CN"/>
          </w:rPr>
          <w:t>or</w:t>
        </w:r>
      </w:ins>
    </w:p>
    <w:p w14:paraId="4115B022" w14:textId="77777777" w:rsidR="004458D0" w:rsidRDefault="00960E3C">
      <w:pPr>
        <w:ind w:left="851" w:hanging="284"/>
        <w:rPr>
          <w:ins w:id="493" w:author="Post_R2#115" w:date="2021-09-28T18:34:00Z"/>
          <w:lang w:eastAsia="zh-CN"/>
        </w:rPr>
      </w:pPr>
      <w:ins w:id="494" w:author="Post_R2#115" w:date="2021-09-28T18:34:00Z">
        <w:r>
          <w:rPr>
            <w:lang w:eastAsia="zh-CN"/>
          </w:rPr>
          <w:t>2&gt;</w:t>
        </w:r>
        <w:r>
          <w:rPr>
            <w:lang w:eastAsia="zh-CN"/>
          </w:rPr>
          <w:tab/>
          <w:t xml:space="preserve">if the frequency on which the UE is configured to transmit NR sidelink discovery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proofErr w:type="spellStart"/>
        <w:r>
          <w:rPr>
            <w:i/>
          </w:rPr>
          <w:t>sl-DiscTxPoolSelected</w:t>
        </w:r>
        <w:proofErr w:type="spellEnd"/>
        <w:r>
          <w:rPr>
            <w:lang w:eastAsia="zh-CN"/>
          </w:rPr>
          <w:t xml:space="preserve"> or </w:t>
        </w:r>
        <w:proofErr w:type="spellStart"/>
        <w:r>
          <w:rPr>
            <w:i/>
            <w:lang w:eastAsia="zh-CN"/>
          </w:rPr>
          <w:t>sl-TxPoolSelectedNormal</w:t>
        </w:r>
        <w:proofErr w:type="spellEnd"/>
        <w:r>
          <w:rPr>
            <w:i/>
            <w:lang w:eastAsia="zh-CN"/>
          </w:rPr>
          <w:t xml:space="preserve"> </w:t>
        </w:r>
        <w:r>
          <w:rPr>
            <w:lang w:eastAsia="zh-CN"/>
          </w:rPr>
          <w:t>for the concerned frequency;</w:t>
        </w:r>
      </w:ins>
    </w:p>
    <w:p w14:paraId="46FD1961" w14:textId="77777777" w:rsidR="004458D0" w:rsidRDefault="00960E3C">
      <w:pPr>
        <w:rPr>
          <w:ins w:id="495" w:author="Post_R2#115" w:date="2021-09-28T18:34:00Z"/>
          <w:rFonts w:eastAsia="MS Mincho"/>
        </w:rPr>
      </w:pPr>
      <w:ins w:id="496" w:author="Post_R2#115" w:date="2021-09-28T18:34:00Z">
        <w:r>
          <w:rPr>
            <w:rFonts w:eastAsia="MS Mincho"/>
          </w:rPr>
          <w:t xml:space="preserve">For L2 U2N Relay UE in RRC_INACTIVE, an RRC connection establishment is </w:t>
        </w:r>
      </w:ins>
      <w:ins w:id="497" w:author="Post_R2#115" w:date="2021-09-29T15:30:00Z">
        <w:r>
          <w:rPr>
            <w:rFonts w:eastAsia="MS Mincho"/>
          </w:rPr>
          <w:t>resumed</w:t>
        </w:r>
      </w:ins>
      <w:ins w:id="498" w:author="Post_R2#115" w:date="2021-09-28T18:34:00Z">
        <w:r>
          <w:rPr>
            <w:rFonts w:eastAsia="MS Mincho"/>
          </w:rPr>
          <w:t xml:space="preserve"> in the following cases:</w:t>
        </w:r>
      </w:ins>
    </w:p>
    <w:p w14:paraId="76C372E7" w14:textId="249556FE" w:rsidR="004458D0" w:rsidRDefault="00960E3C">
      <w:pPr>
        <w:ind w:left="568" w:hanging="284"/>
        <w:rPr>
          <w:lang w:eastAsia="zh-CN"/>
        </w:rPr>
      </w:pPr>
      <w:ins w:id="499" w:author="Post_R2#115" w:date="2021-09-28T18:34:00Z">
        <w:r>
          <w:t>1&gt;</w:t>
        </w:r>
        <w:r>
          <w:tab/>
        </w:r>
        <w:r>
          <w:rPr>
            <w:lang w:eastAsia="zh-CN"/>
          </w:rPr>
          <w:t>if any message is received from the L2 U2N Remote UE via SL-RLC</w:t>
        </w:r>
      </w:ins>
      <w:ins w:id="500" w:author="Post_R2#115" w:date="2021-10-22T15:06:00Z">
        <w:r w:rsidR="00787674">
          <w:rPr>
            <w:lang w:eastAsia="zh-CN"/>
          </w:rPr>
          <w:t>0</w:t>
        </w:r>
      </w:ins>
      <w:ins w:id="501" w:author="Post_R2#115" w:date="2021-09-28T18:34:00Z">
        <w:r>
          <w:rPr>
            <w:lang w:eastAsia="zh-CN"/>
          </w:rPr>
          <w:t>;</w:t>
        </w:r>
      </w:ins>
    </w:p>
    <w:p w14:paraId="44902B3E" w14:textId="41AC384C" w:rsidR="000A1C81" w:rsidRPr="000A1C81" w:rsidRDefault="000A1C81">
      <w:pPr>
        <w:ind w:left="568" w:hanging="284"/>
        <w:rPr>
          <w:lang w:eastAsia="zh-CN"/>
        </w:rPr>
      </w:pPr>
      <w:commentRangeStart w:id="502"/>
      <w:ins w:id="503" w:author="Huawei, HiSilicon" w:date="2022-01-23T16:02:00Z">
        <w:r w:rsidRPr="0047557D">
          <w:rPr>
            <w:lang w:eastAsia="zh-CN"/>
          </w:rPr>
          <w:t>1&gt;</w:t>
        </w:r>
        <w:r w:rsidRPr="0047557D">
          <w:rPr>
            <w:lang w:eastAsia="zh-CN"/>
          </w:rPr>
          <w:tab/>
          <w:t xml:space="preserve">if any message is received from a L2 U2N Remote UE via </w:t>
        </w:r>
      </w:ins>
      <w:ins w:id="504" w:author="Huawei, HiSilicon" w:date="2022-01-23T16:12:00Z">
        <w:r w:rsidR="00AE1A2A" w:rsidRPr="0047557D">
          <w:rPr>
            <w:lang w:eastAsia="zh-CN"/>
          </w:rPr>
          <w:t>[</w:t>
        </w:r>
      </w:ins>
      <w:ins w:id="505" w:author="Huawei, HiSilicon" w:date="2022-01-23T16:15:00Z">
        <w:r w:rsidR="00AE1A2A" w:rsidRPr="0047557D">
          <w:rPr>
            <w:lang w:eastAsia="zh-CN"/>
          </w:rPr>
          <w:t>SL-RLC0</w:t>
        </w:r>
      </w:ins>
      <w:ins w:id="506" w:author="Huawei, HiSilicon" w:date="2022-01-23T16:16:00Z">
        <w:r w:rsidR="00AE1A2A" w:rsidRPr="0047557D">
          <w:rPr>
            <w:lang w:eastAsia="zh-CN"/>
          </w:rPr>
          <w:t xml:space="preserve"> </w:t>
        </w:r>
        <w:r w:rsidR="00AE1A2A" w:rsidRPr="0047557D">
          <w:rPr>
            <w:rFonts w:eastAsia="Times New Roman"/>
            <w:lang w:eastAsia="ja-JP"/>
          </w:rPr>
          <w:t xml:space="preserve">as </w:t>
        </w:r>
        <w:r w:rsidR="00AE1A2A" w:rsidRPr="0047557D">
          <w:rPr>
            <w:rFonts w:eastAsia="SimSun" w:hint="eastAsia"/>
            <w:lang w:val="en-US" w:eastAsia="zh-CN"/>
          </w:rPr>
          <w:t>specified</w:t>
        </w:r>
        <w:r w:rsidR="00AE1A2A" w:rsidRPr="0047557D">
          <w:rPr>
            <w:rFonts w:eastAsia="Times New Roman"/>
            <w:lang w:eastAsia="ja-JP"/>
          </w:rPr>
          <w:t xml:space="preserve"> in 9.1.1.4</w:t>
        </w:r>
      </w:ins>
      <w:ins w:id="507" w:author="Huawei, HiSilicon" w:date="2022-01-23T16:15:00Z">
        <w:r w:rsidR="00AE1A2A" w:rsidRPr="0047557D">
          <w:rPr>
            <w:lang w:eastAsia="zh-CN"/>
          </w:rPr>
          <w:t xml:space="preserve">, i.e. </w:t>
        </w:r>
      </w:ins>
      <w:ins w:id="508" w:author="Huawei, HiSilicon" w:date="2022-01-23T16:12:00Z">
        <w:r w:rsidR="00AE1A2A" w:rsidRPr="0047557D">
          <w:rPr>
            <w:lang w:eastAsia="zh-CN"/>
          </w:rPr>
          <w:t xml:space="preserve">the </w:t>
        </w:r>
      </w:ins>
      <w:ins w:id="509" w:author="Huawei, HiSilicon" w:date="2022-01-23T16:02:00Z">
        <w:r w:rsidRPr="0047557D">
          <w:rPr>
            <w:lang w:eastAsia="zh-CN"/>
          </w:rPr>
          <w:t xml:space="preserve">sidelink RLC channel </w:t>
        </w:r>
      </w:ins>
      <w:proofErr w:type="spellStart"/>
      <w:ins w:id="510" w:author="Huawei, HiSilicon" w:date="2022-01-23T16:12:00Z">
        <w:r w:rsidR="00AE1A2A" w:rsidRPr="0047557D">
          <w:rPr>
            <w:lang w:eastAsia="zh-CN"/>
          </w:rPr>
          <w:t>carring</w:t>
        </w:r>
        <w:proofErr w:type="spellEnd"/>
        <w:r w:rsidR="00AE1A2A" w:rsidRPr="0047557D">
          <w:rPr>
            <w:lang w:eastAsia="zh-CN"/>
          </w:rPr>
          <w:t xml:space="preserve"> </w:t>
        </w:r>
        <w:proofErr w:type="spellStart"/>
        <w:r w:rsidR="00AE1A2A" w:rsidRPr="0047557D">
          <w:rPr>
            <w:i/>
            <w:lang w:eastAsia="zh-CN"/>
          </w:rPr>
          <w:t>RRC</w:t>
        </w:r>
      </w:ins>
      <w:ins w:id="511" w:author="Huawei, HiSilicon" w:date="2022-01-23T16:13:00Z">
        <w:r w:rsidR="00AE1A2A" w:rsidRPr="0047557D">
          <w:rPr>
            <w:i/>
            <w:lang w:eastAsia="zh-CN"/>
          </w:rPr>
          <w:t>ReconfigurationComplete</w:t>
        </w:r>
        <w:proofErr w:type="spellEnd"/>
        <w:r w:rsidR="00AE1A2A" w:rsidRPr="0047557D">
          <w:rPr>
            <w:lang w:eastAsia="zh-CN"/>
          </w:rPr>
          <w:t xml:space="preserve"> message </w:t>
        </w:r>
      </w:ins>
      <w:ins w:id="512" w:author="Huawei, HiSilicon" w:date="2022-01-23T16:14:00Z">
        <w:r w:rsidR="00AE1A2A" w:rsidRPr="0047557D">
          <w:rPr>
            <w:lang w:eastAsia="zh-CN"/>
          </w:rPr>
          <w:t xml:space="preserve">in direct-to-indirect path </w:t>
        </w:r>
        <w:proofErr w:type="spellStart"/>
        <w:r w:rsidR="00AE1A2A" w:rsidRPr="0047557D">
          <w:rPr>
            <w:lang w:eastAsia="zh-CN"/>
          </w:rPr>
          <w:t>swith</w:t>
        </w:r>
        <w:proofErr w:type="spellEnd"/>
        <w:r w:rsidR="00AE1A2A" w:rsidRPr="0047557D">
          <w:rPr>
            <w:lang w:eastAsia="zh-CN"/>
          </w:rPr>
          <w:t>]</w:t>
        </w:r>
      </w:ins>
      <w:ins w:id="513" w:author="Huawei, HiSilicon" w:date="2022-01-23T16:02:00Z">
        <w:r w:rsidRPr="0047557D">
          <w:rPr>
            <w:lang w:eastAsia="zh-CN"/>
          </w:rPr>
          <w:t>;</w:t>
        </w:r>
      </w:ins>
      <w:commentRangeEnd w:id="502"/>
      <w:r w:rsidR="00030E38">
        <w:rPr>
          <w:rStyle w:val="CommentReference"/>
        </w:rPr>
        <w:commentReference w:id="502"/>
      </w:r>
    </w:p>
    <w:p w14:paraId="431C11DC" w14:textId="77777777" w:rsidR="004458D0" w:rsidRDefault="00960E3C">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subclause 5.3.3.1a of TS 36.331 [10] are met.</w:t>
      </w:r>
    </w:p>
    <w:p w14:paraId="26E60E33" w14:textId="77777777" w:rsidR="004458D0" w:rsidRDefault="00960E3C">
      <w:pPr>
        <w:pStyle w:val="NO"/>
      </w:pPr>
      <w:r>
        <w:t>NOTE:</w:t>
      </w:r>
      <w:r>
        <w:tab/>
        <w:t>Upper layers initiate an RRC connection resume. The interaction with NAS is left to UE implementation.</w:t>
      </w:r>
    </w:p>
    <w:p w14:paraId="62BB75DE" w14:textId="77777777" w:rsidR="004458D0" w:rsidRDefault="00960E3C">
      <w:pPr>
        <w:pStyle w:val="Heading4"/>
      </w:pPr>
      <w:bookmarkStart w:id="514" w:name="_Toc76423119"/>
      <w:bookmarkStart w:id="515" w:name="_Toc60776833"/>
      <w:r>
        <w:t>5.3.13.2</w:t>
      </w:r>
      <w:r>
        <w:tab/>
        <w:t>Initiation</w:t>
      </w:r>
      <w:bookmarkEnd w:id="514"/>
      <w:bookmarkEnd w:id="515"/>
    </w:p>
    <w:p w14:paraId="4CA5C075" w14:textId="77777777" w:rsidR="004458D0" w:rsidRDefault="00960E3C">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0DD5172F" w14:textId="77777777" w:rsidR="004458D0" w:rsidRDefault="00960E3C">
      <w:r>
        <w:t>The UE shall ensure having valid and up to date essential system information as specified in clause 5.2.2.2 before initiating this procedure.</w:t>
      </w:r>
    </w:p>
    <w:p w14:paraId="42E70EE9" w14:textId="77777777" w:rsidR="004458D0" w:rsidRDefault="00960E3C">
      <w:r>
        <w:t>Upon initiation of the procedure, the UE shall:</w:t>
      </w:r>
    </w:p>
    <w:p w14:paraId="3533DA42" w14:textId="77777777" w:rsidR="004458D0" w:rsidRDefault="00960E3C">
      <w:pPr>
        <w:pStyle w:val="B1"/>
      </w:pPr>
      <w:r>
        <w:t>1&gt;</w:t>
      </w:r>
      <w:r>
        <w:tab/>
        <w:t>if the resumption of the RRC connection is triggered by response to NG-RAN paging:</w:t>
      </w:r>
    </w:p>
    <w:p w14:paraId="2148F91C" w14:textId="77777777" w:rsidR="004458D0" w:rsidRDefault="00960E3C">
      <w:pPr>
        <w:pStyle w:val="B2"/>
      </w:pPr>
      <w:r>
        <w:t>2&gt;</w:t>
      </w:r>
      <w:r>
        <w:tab/>
        <w:t>select '0' as the Access Category;</w:t>
      </w:r>
    </w:p>
    <w:p w14:paraId="07896691" w14:textId="77777777" w:rsidR="004458D0" w:rsidRDefault="00960E3C">
      <w:pPr>
        <w:pStyle w:val="B2"/>
      </w:pPr>
      <w:r>
        <w:t>2&gt;</w:t>
      </w:r>
      <w:r>
        <w:tab/>
        <w:t>perform the unified access control procedure as specified in 5.3.14 using the selected Access Category and one or more Access Identities provided by upper layers;</w:t>
      </w:r>
    </w:p>
    <w:p w14:paraId="3D306F6A" w14:textId="77777777" w:rsidR="004458D0" w:rsidRDefault="00960E3C">
      <w:pPr>
        <w:pStyle w:val="B3"/>
      </w:pPr>
      <w:r>
        <w:t>3&gt;</w:t>
      </w:r>
      <w:r>
        <w:tab/>
        <w:t>if the access attempt is barred, the procedure ends;</w:t>
      </w:r>
    </w:p>
    <w:p w14:paraId="062F0BD4" w14:textId="77777777" w:rsidR="004458D0" w:rsidRDefault="00960E3C">
      <w:pPr>
        <w:pStyle w:val="B1"/>
      </w:pPr>
      <w:r>
        <w:t>1&gt;</w:t>
      </w:r>
      <w:r>
        <w:tab/>
        <w:t>else if the resumption of the RRC connection is triggered by upper layers:</w:t>
      </w:r>
    </w:p>
    <w:p w14:paraId="55E58115" w14:textId="77777777" w:rsidR="004458D0" w:rsidRDefault="00960E3C">
      <w:pPr>
        <w:pStyle w:val="B2"/>
      </w:pPr>
      <w:r>
        <w:lastRenderedPageBreak/>
        <w:t>2&gt;</w:t>
      </w:r>
      <w:r>
        <w:tab/>
        <w:t>if the upper layers provide an Access Category and one or more Access Identities:</w:t>
      </w:r>
    </w:p>
    <w:p w14:paraId="6095DDE4" w14:textId="77777777" w:rsidR="004458D0" w:rsidRDefault="00960E3C">
      <w:pPr>
        <w:pStyle w:val="B3"/>
      </w:pPr>
      <w:r>
        <w:t>3&gt;</w:t>
      </w:r>
      <w:r>
        <w:tab/>
        <w:t>perform the unified access control procedure as specified in 5.3.14 using the Access Category and Access Identities provided by upper layers;</w:t>
      </w:r>
    </w:p>
    <w:p w14:paraId="706E56CE" w14:textId="77777777" w:rsidR="004458D0" w:rsidRDefault="00960E3C">
      <w:pPr>
        <w:pStyle w:val="B4"/>
      </w:pPr>
      <w:r>
        <w:t>4&gt;</w:t>
      </w:r>
      <w:r>
        <w:tab/>
        <w:t>if the access attempt is barred, the procedure ends;</w:t>
      </w:r>
    </w:p>
    <w:p w14:paraId="54051B04" w14:textId="77777777" w:rsidR="004458D0" w:rsidRDefault="00960E3C">
      <w:pPr>
        <w:pStyle w:val="B2"/>
      </w:pPr>
      <w:r>
        <w:t>2&gt;</w:t>
      </w:r>
      <w:r>
        <w:tab/>
        <w:t xml:space="preserve">if the resumption occurs after release with redirect with </w:t>
      </w:r>
      <w:proofErr w:type="spellStart"/>
      <w:r>
        <w:rPr>
          <w:i/>
        </w:rPr>
        <w:t>mpsPriorityIndication</w:t>
      </w:r>
      <w:proofErr w:type="spellEnd"/>
      <w:r>
        <w:t>:</w:t>
      </w:r>
    </w:p>
    <w:p w14:paraId="62EA3DCB" w14:textId="77777777" w:rsidR="004458D0" w:rsidRDefault="00960E3C">
      <w:pPr>
        <w:pStyle w:val="B3"/>
      </w:pPr>
      <w:r>
        <w:t>3&gt;</w:t>
      </w:r>
      <w:r>
        <w:tab/>
        <w:t xml:space="preserve">set the </w:t>
      </w:r>
      <w:proofErr w:type="spellStart"/>
      <w:r>
        <w:t>resumeCause</w:t>
      </w:r>
      <w:proofErr w:type="spellEnd"/>
      <w:r>
        <w:t xml:space="preserve"> to </w:t>
      </w:r>
      <w:proofErr w:type="spellStart"/>
      <w:r>
        <w:t>mps-PriorityAccess</w:t>
      </w:r>
      <w:proofErr w:type="spellEnd"/>
      <w:r>
        <w:t>;</w:t>
      </w:r>
    </w:p>
    <w:p w14:paraId="4F5190AD" w14:textId="77777777" w:rsidR="004458D0" w:rsidRDefault="00960E3C">
      <w:pPr>
        <w:pStyle w:val="B2"/>
      </w:pPr>
      <w:r>
        <w:t>2&gt;</w:t>
      </w:r>
      <w:r>
        <w:tab/>
        <w:t>else:</w:t>
      </w:r>
    </w:p>
    <w:p w14:paraId="07282753" w14:textId="77777777" w:rsidR="004458D0" w:rsidRDefault="00960E3C">
      <w:pPr>
        <w:pStyle w:val="B3"/>
      </w:pPr>
      <w:r>
        <w:t>3&gt;</w:t>
      </w:r>
      <w:r>
        <w:tab/>
        <w:t xml:space="preserve">set the </w:t>
      </w:r>
      <w:proofErr w:type="spellStart"/>
      <w:r>
        <w:rPr>
          <w:i/>
        </w:rPr>
        <w:t>resumeCause</w:t>
      </w:r>
      <w:proofErr w:type="spellEnd"/>
      <w:r>
        <w:t xml:space="preserve"> in accordance with the information received from upper layers;</w:t>
      </w:r>
    </w:p>
    <w:p w14:paraId="2A7952E7" w14:textId="77777777" w:rsidR="004458D0" w:rsidRDefault="00960E3C">
      <w:pPr>
        <w:pStyle w:val="B1"/>
      </w:pPr>
      <w:r>
        <w:t>1&gt;</w:t>
      </w:r>
      <w:r>
        <w:tab/>
        <w:t>else if the resumption of the RRC connection is triggered due to an RNA update as specified in 5.3.13.8:</w:t>
      </w:r>
    </w:p>
    <w:p w14:paraId="0B6E20CB" w14:textId="77777777" w:rsidR="004458D0" w:rsidRDefault="00960E3C">
      <w:pPr>
        <w:pStyle w:val="B2"/>
      </w:pPr>
      <w:r>
        <w:t>2&gt;</w:t>
      </w:r>
      <w:r>
        <w:tab/>
        <w:t>if an emergency service is ongoing:</w:t>
      </w:r>
    </w:p>
    <w:p w14:paraId="1AECBA0E" w14:textId="77777777" w:rsidR="004458D0" w:rsidRDefault="00960E3C">
      <w:pPr>
        <w:pStyle w:val="NO"/>
        <w:rPr>
          <w:lang w:eastAsia="zh-CN"/>
        </w:rPr>
      </w:pPr>
      <w:r>
        <w:rPr>
          <w:lang w:eastAsia="zh-CN"/>
        </w:rPr>
        <w:t>NOTE:</w:t>
      </w:r>
      <w:r>
        <w:rPr>
          <w:lang w:eastAsia="zh-CN"/>
        </w:rPr>
        <w:tab/>
      </w:r>
      <w:r>
        <w:t>How the RRC layer in the UE is aware of an ongoing emergency service is up to UE implementation.</w:t>
      </w:r>
    </w:p>
    <w:p w14:paraId="06AA684E" w14:textId="77777777" w:rsidR="004458D0" w:rsidRDefault="00960E3C">
      <w:pPr>
        <w:pStyle w:val="B3"/>
      </w:pPr>
      <w:r>
        <w:t>3&gt;</w:t>
      </w:r>
      <w:r>
        <w:tab/>
        <w:t>select '2' as the Access Category;</w:t>
      </w:r>
    </w:p>
    <w:p w14:paraId="52703B2C" w14:textId="77777777" w:rsidR="004458D0" w:rsidRDefault="00960E3C">
      <w:pPr>
        <w:pStyle w:val="B3"/>
        <w:rPr>
          <w:lang w:eastAsia="zh-TW"/>
        </w:rPr>
      </w:pPr>
      <w:r>
        <w:t>3&gt;</w:t>
      </w:r>
      <w:r>
        <w:tab/>
        <w:t xml:space="preserve">set the </w:t>
      </w:r>
      <w:proofErr w:type="spellStart"/>
      <w:r>
        <w:rPr>
          <w:i/>
        </w:rPr>
        <w:t>resumeCause</w:t>
      </w:r>
      <w:proofErr w:type="spellEnd"/>
      <w:r>
        <w:rPr>
          <w:lang w:eastAsia="zh-TW"/>
        </w:rPr>
        <w:t xml:space="preserve"> to </w:t>
      </w:r>
      <w:r>
        <w:rPr>
          <w:i/>
          <w:lang w:eastAsia="zh-TW"/>
        </w:rPr>
        <w:t>emergency</w:t>
      </w:r>
      <w:r>
        <w:rPr>
          <w:lang w:eastAsia="zh-TW"/>
        </w:rPr>
        <w:t>;</w:t>
      </w:r>
    </w:p>
    <w:p w14:paraId="369AE1B9" w14:textId="77777777" w:rsidR="004458D0" w:rsidRDefault="00960E3C">
      <w:pPr>
        <w:pStyle w:val="B2"/>
      </w:pPr>
      <w:r>
        <w:t>2&gt;</w:t>
      </w:r>
      <w:r>
        <w:tab/>
        <w:t>else:</w:t>
      </w:r>
    </w:p>
    <w:p w14:paraId="6ED24EC5" w14:textId="77777777" w:rsidR="004458D0" w:rsidRDefault="00960E3C">
      <w:pPr>
        <w:pStyle w:val="B3"/>
      </w:pPr>
      <w:r>
        <w:t>3&gt;</w:t>
      </w:r>
      <w:r>
        <w:tab/>
        <w:t>select '8' as the Access Category;</w:t>
      </w:r>
    </w:p>
    <w:p w14:paraId="1524D03C" w14:textId="77777777" w:rsidR="004458D0" w:rsidRDefault="00960E3C">
      <w:pPr>
        <w:pStyle w:val="B2"/>
      </w:pPr>
      <w:r>
        <w:t>2&gt;</w:t>
      </w:r>
      <w:r>
        <w:tab/>
        <w:t>perform the unified access control procedure as specified in 5.3.14 using the selected Access Category and one or more Access Identities to be applied as specified in TS 24.501 [23];</w:t>
      </w:r>
    </w:p>
    <w:p w14:paraId="40553A3B" w14:textId="77777777" w:rsidR="004458D0" w:rsidRDefault="00960E3C">
      <w:pPr>
        <w:pStyle w:val="B3"/>
      </w:pPr>
      <w:r>
        <w:t>3&gt;</w:t>
      </w:r>
      <w:r>
        <w:tab/>
        <w:t>if the access attempt is barred:</w:t>
      </w:r>
    </w:p>
    <w:p w14:paraId="20A7B843" w14:textId="77777777" w:rsidR="004458D0" w:rsidRDefault="00960E3C">
      <w:pPr>
        <w:pStyle w:val="B4"/>
      </w:pPr>
      <w:r>
        <w:t>4&gt;</w:t>
      </w:r>
      <w:r>
        <w:tab/>
        <w:t xml:space="preserve">set the variable </w:t>
      </w:r>
      <w:proofErr w:type="spellStart"/>
      <w:r>
        <w:rPr>
          <w:i/>
        </w:rPr>
        <w:t>pendingRNA</w:t>
      </w:r>
      <w:proofErr w:type="spellEnd"/>
      <w:r>
        <w:rPr>
          <w:i/>
        </w:rPr>
        <w:t>-Update</w:t>
      </w:r>
      <w:r>
        <w:t xml:space="preserve"> to </w:t>
      </w:r>
      <w:r>
        <w:rPr>
          <w:i/>
        </w:rPr>
        <w:t>true</w:t>
      </w:r>
      <w:r>
        <w:t>;</w:t>
      </w:r>
    </w:p>
    <w:p w14:paraId="5D54991C" w14:textId="77777777" w:rsidR="004458D0" w:rsidRDefault="00960E3C">
      <w:pPr>
        <w:pStyle w:val="B4"/>
      </w:pPr>
      <w:r>
        <w:t>4&gt;</w:t>
      </w:r>
      <w:r>
        <w:tab/>
        <w:t>the procedure ends;</w:t>
      </w:r>
    </w:p>
    <w:p w14:paraId="1182BEE9" w14:textId="77777777" w:rsidR="004458D0" w:rsidRDefault="00960E3C">
      <w:pPr>
        <w:pStyle w:val="B1"/>
      </w:pPr>
      <w:r>
        <w:t>1&gt;</w:t>
      </w:r>
      <w:r>
        <w:tab/>
        <w:t>if the UE is in NE-DC or NR-DC:</w:t>
      </w:r>
    </w:p>
    <w:p w14:paraId="5FE2AE29" w14:textId="77777777" w:rsidR="004458D0" w:rsidRDefault="00960E3C">
      <w:pPr>
        <w:pStyle w:val="B2"/>
      </w:pPr>
      <w:r>
        <w:t>2&gt;</w:t>
      </w:r>
      <w:r>
        <w:tab/>
        <w:t>if the UE does not support maintaining SCG configuration upon connection resumption:</w:t>
      </w:r>
    </w:p>
    <w:p w14:paraId="1640399B" w14:textId="77777777" w:rsidR="004458D0" w:rsidRDefault="00960E3C">
      <w:pPr>
        <w:pStyle w:val="B3"/>
      </w:pPr>
      <w:r>
        <w:t>3&gt;</w:t>
      </w:r>
      <w:r>
        <w:tab/>
        <w:t>release the MR-DC related configurations (i.e., as specified in 5.3.5.10) from the UE Inactive AS context, if stored;</w:t>
      </w:r>
    </w:p>
    <w:p w14:paraId="38EEB990" w14:textId="77777777" w:rsidR="004458D0" w:rsidRDefault="00960E3C">
      <w:pPr>
        <w:pStyle w:val="B1"/>
      </w:pPr>
      <w:r>
        <w:t>1&gt;</w:t>
      </w:r>
      <w:r>
        <w:tab/>
        <w:t xml:space="preserve">if the UE does not support maintaining the MCG </w:t>
      </w:r>
      <w:proofErr w:type="spellStart"/>
      <w:r>
        <w:t>SCell</w:t>
      </w:r>
      <w:proofErr w:type="spellEnd"/>
      <w:r>
        <w:t xml:space="preserve"> configurations upon connection resumption:</w:t>
      </w:r>
    </w:p>
    <w:p w14:paraId="3951A361" w14:textId="77777777" w:rsidR="004458D0" w:rsidRDefault="00960E3C">
      <w:pPr>
        <w:pStyle w:val="B2"/>
      </w:pPr>
      <w:r>
        <w:t>2&gt;</w:t>
      </w:r>
      <w:r>
        <w:tab/>
        <w:t xml:space="preserve">release the MCG </w:t>
      </w:r>
      <w:proofErr w:type="spellStart"/>
      <w:r>
        <w:t>SCell</w:t>
      </w:r>
      <w:proofErr w:type="spellEnd"/>
      <w:r>
        <w:t>(s) from the UE Inactive AS context, if stored;</w:t>
      </w:r>
    </w:p>
    <w:p w14:paraId="0BF58075" w14:textId="42662710" w:rsidR="004458D0" w:rsidRDefault="00960E3C">
      <w:pPr>
        <w:pStyle w:val="B1"/>
        <w:rPr>
          <w:ins w:id="516" w:author="Post_R2#115" w:date="2021-09-28T18:35:00Z"/>
        </w:rPr>
      </w:pPr>
      <w:ins w:id="517" w:author="Post_R2#115" w:date="2021-09-28T18:35:00Z">
        <w:r>
          <w:t>1&gt;</w:t>
        </w:r>
        <w:r>
          <w:tab/>
          <w:t xml:space="preserve">if the UE </w:t>
        </w:r>
      </w:ins>
      <w:ins w:id="518" w:author="Post_R2#116" w:date="2021-11-19T11:43:00Z">
        <w:r w:rsidR="002A7265">
          <w:t xml:space="preserve">is connected </w:t>
        </w:r>
      </w:ins>
      <w:ins w:id="519" w:author="Post_R2#115" w:date="2021-09-28T18:35:00Z">
        <w:r>
          <w:t xml:space="preserve">with a L2 U2N Relay UE via PC5-RRC connection (i.e. the UE is a L2 </w:t>
        </w:r>
      </w:ins>
      <w:ins w:id="520" w:author="Post_R2#115" w:date="2021-09-28T18:36:00Z">
        <w:r>
          <w:t xml:space="preserve">U2N </w:t>
        </w:r>
      </w:ins>
      <w:ins w:id="521" w:author="Post_R2#115" w:date="2021-09-28T18:35:00Z">
        <w:r>
          <w:t xml:space="preserve">Remote UE): </w:t>
        </w:r>
      </w:ins>
    </w:p>
    <w:p w14:paraId="1345D3F9" w14:textId="1933AF30" w:rsidR="004458D0" w:rsidRDefault="00960E3C">
      <w:pPr>
        <w:pStyle w:val="B2"/>
        <w:rPr>
          <w:ins w:id="522" w:author="Post_R2#115" w:date="2021-09-28T18:35:00Z"/>
          <w:rFonts w:eastAsia="DengXian"/>
          <w:lang w:eastAsia="zh-CN"/>
        </w:rPr>
      </w:pPr>
      <w:ins w:id="523" w:author="Post_R2#115" w:date="2021-09-28T18:35:00Z">
        <w:r>
          <w:rPr>
            <w:rFonts w:eastAsia="DengXian"/>
            <w:lang w:eastAsia="zh-CN"/>
          </w:rPr>
          <w:t>2&gt; apply the default configuration of SL-RLC</w:t>
        </w:r>
      </w:ins>
      <w:ins w:id="524" w:author="Post_R2#115" w:date="2021-10-22T14:28:00Z">
        <w:r w:rsidR="00D516BB">
          <w:rPr>
            <w:rFonts w:eastAsia="DengXian"/>
            <w:lang w:eastAsia="zh-CN"/>
          </w:rPr>
          <w:t>1</w:t>
        </w:r>
      </w:ins>
      <w:ins w:id="525" w:author="Post_R2#115" w:date="2021-09-28T18:35:00Z">
        <w:r>
          <w:rPr>
            <w:rFonts w:eastAsia="DengXian"/>
            <w:lang w:eastAsia="zh-CN"/>
          </w:rPr>
          <w:t xml:space="preserve"> as defined in 9.2.x for SRB1;</w:t>
        </w:r>
      </w:ins>
    </w:p>
    <w:p w14:paraId="61DCE797" w14:textId="77777777" w:rsidR="004458D0" w:rsidRDefault="00960E3C">
      <w:pPr>
        <w:pStyle w:val="B1"/>
        <w:rPr>
          <w:ins w:id="526" w:author="Post_R2#115" w:date="2021-09-28T18:35:00Z"/>
        </w:rPr>
      </w:pPr>
      <w:ins w:id="527" w:author="Post_R2#115" w:date="2021-09-28T18:35:00Z">
        <w:r>
          <w:t>1&gt; else:</w:t>
        </w:r>
      </w:ins>
    </w:p>
    <w:p w14:paraId="72AD7F3E" w14:textId="77777777" w:rsidR="004458D0" w:rsidRDefault="00960E3C">
      <w:pPr>
        <w:pStyle w:val="B2"/>
        <w:pPrChange w:id="528" w:author="Post_R2#115" w:date="2021-09-28T18:36:00Z">
          <w:pPr>
            <w:pStyle w:val="B1"/>
          </w:pPr>
        </w:pPrChange>
      </w:pPr>
      <w:del w:id="529" w:author="Post_R2#115" w:date="2021-09-28T18:35:00Z">
        <w:r>
          <w:delText>1</w:delText>
        </w:r>
      </w:del>
      <w:ins w:id="530" w:author="Post_R2#115" w:date="2021-09-28T18:35:00Z">
        <w:r>
          <w:t>2</w:t>
        </w:r>
      </w:ins>
      <w:r>
        <w:t>&gt;</w:t>
      </w:r>
      <w:r>
        <w:tab/>
        <w:t xml:space="preserve">apply the default L1 parameter values as specified in corresponding physical layer specifications, except for the parameters for which values are provided in </w:t>
      </w:r>
      <w:r>
        <w:rPr>
          <w:i/>
        </w:rPr>
        <w:t>SIB1</w:t>
      </w:r>
      <w:r>
        <w:t>;</w:t>
      </w:r>
    </w:p>
    <w:p w14:paraId="04F7633D" w14:textId="77777777" w:rsidR="004458D0" w:rsidRDefault="00960E3C">
      <w:pPr>
        <w:pStyle w:val="B2"/>
        <w:pPrChange w:id="531" w:author="Post_R2#115" w:date="2021-09-28T18:36:00Z">
          <w:pPr>
            <w:pStyle w:val="B1"/>
          </w:pPr>
        </w:pPrChange>
      </w:pPr>
      <w:del w:id="532" w:author="Post_R2#115" w:date="2021-09-28T18:35:00Z">
        <w:r>
          <w:delText>1</w:delText>
        </w:r>
      </w:del>
      <w:ins w:id="533" w:author="Post_R2#115" w:date="2021-09-28T18:35:00Z">
        <w:r>
          <w:t>2</w:t>
        </w:r>
      </w:ins>
      <w:r>
        <w:t>&gt;</w:t>
      </w:r>
      <w:r>
        <w:tab/>
        <w:t>apply the default SRB1 configuration as specified in 9.2.1;</w:t>
      </w:r>
    </w:p>
    <w:p w14:paraId="21A6DC6D" w14:textId="77777777" w:rsidR="004458D0" w:rsidRDefault="00960E3C">
      <w:pPr>
        <w:pStyle w:val="B2"/>
        <w:pPrChange w:id="534" w:author="Post_R2#115" w:date="2021-09-28T18:36:00Z">
          <w:pPr>
            <w:pStyle w:val="B1"/>
          </w:pPr>
        </w:pPrChange>
      </w:pPr>
      <w:del w:id="535" w:author="Post_R2#115" w:date="2021-09-28T18:36:00Z">
        <w:r>
          <w:delText>1</w:delText>
        </w:r>
      </w:del>
      <w:ins w:id="536" w:author="Post_R2#115" w:date="2021-09-28T18:36:00Z">
        <w:r>
          <w:t>2</w:t>
        </w:r>
      </w:ins>
      <w:r>
        <w:t>&gt;</w:t>
      </w:r>
      <w:r>
        <w:tab/>
        <w:t>apply the default MAC Cell Group configuration as specified in 9.2.2;</w:t>
      </w:r>
    </w:p>
    <w:p w14:paraId="1962FD18" w14:textId="77777777" w:rsidR="004458D0" w:rsidRDefault="00960E3C">
      <w:pPr>
        <w:pStyle w:val="B1"/>
      </w:pPr>
      <w:r>
        <w:t>1&gt;</w:t>
      </w:r>
      <w:r>
        <w:tab/>
        <w:t xml:space="preserve">release </w:t>
      </w:r>
      <w:proofErr w:type="spellStart"/>
      <w:r>
        <w:rPr>
          <w:i/>
        </w:rPr>
        <w:t>delayBudgetReportingConfig</w:t>
      </w:r>
      <w:proofErr w:type="spellEnd"/>
      <w:r>
        <w:rPr>
          <w:i/>
        </w:rPr>
        <w:t xml:space="preserve"> </w:t>
      </w:r>
      <w:r>
        <w:t>from the UE Inactive AS context, if stored;</w:t>
      </w:r>
    </w:p>
    <w:p w14:paraId="05943DBD" w14:textId="77777777" w:rsidR="004458D0" w:rsidRDefault="00960E3C">
      <w:pPr>
        <w:pStyle w:val="B1"/>
      </w:pPr>
      <w:r>
        <w:t>1&gt;</w:t>
      </w:r>
      <w:r>
        <w:tab/>
        <w:t>stop timer T342, if running;</w:t>
      </w:r>
    </w:p>
    <w:p w14:paraId="23114218" w14:textId="77777777" w:rsidR="004458D0" w:rsidRDefault="00960E3C">
      <w:pPr>
        <w:pStyle w:val="B1"/>
      </w:pPr>
      <w:r>
        <w:t>1&gt;</w:t>
      </w:r>
      <w:r>
        <w:tab/>
        <w:t xml:space="preserve">release </w:t>
      </w:r>
      <w:proofErr w:type="spellStart"/>
      <w:r>
        <w:rPr>
          <w:i/>
        </w:rPr>
        <w:t>overheatingAssistanceConfig</w:t>
      </w:r>
      <w:proofErr w:type="spellEnd"/>
      <w:r>
        <w:rPr>
          <w:i/>
        </w:rPr>
        <w:t xml:space="preserve"> </w:t>
      </w:r>
      <w:r>
        <w:t>from the UE Inactive AS context, if stored;</w:t>
      </w:r>
    </w:p>
    <w:p w14:paraId="682162AA" w14:textId="77777777" w:rsidR="004458D0" w:rsidRDefault="00960E3C">
      <w:pPr>
        <w:pStyle w:val="B1"/>
      </w:pPr>
      <w:r>
        <w:t>1&gt;</w:t>
      </w:r>
      <w:r>
        <w:tab/>
        <w:t>stop timer T345, if running;</w:t>
      </w:r>
    </w:p>
    <w:p w14:paraId="63D30CB1" w14:textId="77777777" w:rsidR="004458D0" w:rsidRDefault="00960E3C">
      <w:pPr>
        <w:pStyle w:val="B1"/>
      </w:pPr>
      <w:r>
        <w:lastRenderedPageBreak/>
        <w:t>1&gt;</w:t>
      </w:r>
      <w:r>
        <w:tab/>
        <w:t xml:space="preserve">release </w:t>
      </w:r>
      <w:proofErr w:type="spellStart"/>
      <w:r>
        <w:rPr>
          <w:i/>
        </w:rPr>
        <w:t>idc-AssistanceConfig</w:t>
      </w:r>
      <w:proofErr w:type="spellEnd"/>
      <w:r>
        <w:rPr>
          <w:i/>
        </w:rPr>
        <w:t xml:space="preserve"> </w:t>
      </w:r>
      <w:r>
        <w:t>from the UE Inactive AS context, if stored;</w:t>
      </w:r>
    </w:p>
    <w:p w14:paraId="329AC296" w14:textId="77777777" w:rsidR="004458D0" w:rsidRDefault="00960E3C">
      <w:pPr>
        <w:pStyle w:val="B1"/>
      </w:pPr>
      <w:r>
        <w:t>1&gt;</w:t>
      </w:r>
      <w:r>
        <w:tab/>
        <w:t xml:space="preserve">release </w:t>
      </w:r>
      <w:proofErr w:type="spellStart"/>
      <w:r>
        <w:rPr>
          <w:i/>
        </w:rPr>
        <w:t>drx-PreferenceConfig</w:t>
      </w:r>
      <w:proofErr w:type="spellEnd"/>
      <w:r>
        <w:t xml:space="preserve"> for all configured cell groups from the UE Inactive AS context, if stored;</w:t>
      </w:r>
    </w:p>
    <w:p w14:paraId="7627B7A0" w14:textId="77777777" w:rsidR="004458D0" w:rsidRDefault="00960E3C">
      <w:pPr>
        <w:pStyle w:val="B1"/>
      </w:pPr>
      <w:r>
        <w:t>1&gt;</w:t>
      </w:r>
      <w:r>
        <w:tab/>
        <w:t>stop all instances of timer T346a, if running;</w:t>
      </w:r>
    </w:p>
    <w:p w14:paraId="6CBC6BBC" w14:textId="77777777" w:rsidR="004458D0" w:rsidRDefault="00960E3C">
      <w:pPr>
        <w:pStyle w:val="B1"/>
      </w:pPr>
      <w:r>
        <w:t>1&gt;</w:t>
      </w:r>
      <w:r>
        <w:tab/>
        <w:t xml:space="preserve">release </w:t>
      </w:r>
      <w:proofErr w:type="spellStart"/>
      <w:r>
        <w:rPr>
          <w:i/>
        </w:rPr>
        <w:t>maxBW-PreferenceConfig</w:t>
      </w:r>
      <w:proofErr w:type="spellEnd"/>
      <w:r>
        <w:t xml:space="preserve"> for all configured cell groups from the UE Inactive AS context, if stored;</w:t>
      </w:r>
    </w:p>
    <w:p w14:paraId="137DF9D2" w14:textId="77777777" w:rsidR="004458D0" w:rsidRDefault="00960E3C">
      <w:pPr>
        <w:pStyle w:val="B1"/>
      </w:pPr>
      <w:r>
        <w:t>1&gt;</w:t>
      </w:r>
      <w:r>
        <w:tab/>
        <w:t>stop all instances of timer T346b, if running;</w:t>
      </w:r>
    </w:p>
    <w:p w14:paraId="62E59DC4" w14:textId="77777777" w:rsidR="004458D0" w:rsidRDefault="00960E3C">
      <w:pPr>
        <w:pStyle w:val="B1"/>
      </w:pPr>
      <w:r>
        <w:t>1&gt;</w:t>
      </w:r>
      <w:r>
        <w:tab/>
        <w:t xml:space="preserve">release </w:t>
      </w:r>
      <w:proofErr w:type="spellStart"/>
      <w:r>
        <w:rPr>
          <w:i/>
        </w:rPr>
        <w:t>maxCC-PreferenceConfig</w:t>
      </w:r>
      <w:proofErr w:type="spellEnd"/>
      <w:r>
        <w:t xml:space="preserve"> for all configured cell groups from the UE Inactive AS context, if stored;</w:t>
      </w:r>
    </w:p>
    <w:p w14:paraId="1DE2560D" w14:textId="77777777" w:rsidR="004458D0" w:rsidRDefault="00960E3C">
      <w:pPr>
        <w:pStyle w:val="B1"/>
      </w:pPr>
      <w:r>
        <w:t>1&gt;</w:t>
      </w:r>
      <w:r>
        <w:tab/>
        <w:t>stop all instances of timer T346c, if running;</w:t>
      </w:r>
    </w:p>
    <w:p w14:paraId="0F0BEF24" w14:textId="77777777" w:rsidR="004458D0" w:rsidRDefault="00960E3C">
      <w:pPr>
        <w:pStyle w:val="B1"/>
      </w:pPr>
      <w:r>
        <w:t>1&gt;</w:t>
      </w:r>
      <w:r>
        <w:tab/>
        <w:t xml:space="preserve">release </w:t>
      </w:r>
      <w:proofErr w:type="spellStart"/>
      <w:r>
        <w:rPr>
          <w:i/>
        </w:rPr>
        <w:t>maxMIMO-LayerPreferenceConfig</w:t>
      </w:r>
      <w:proofErr w:type="spellEnd"/>
      <w:r>
        <w:t xml:space="preserve"> for all configured cell groups from the UE Inactive AS context, if stored;</w:t>
      </w:r>
    </w:p>
    <w:p w14:paraId="57E1F751" w14:textId="77777777" w:rsidR="004458D0" w:rsidRDefault="00960E3C">
      <w:pPr>
        <w:pStyle w:val="B1"/>
      </w:pPr>
      <w:r>
        <w:t>1&gt;</w:t>
      </w:r>
      <w:r>
        <w:tab/>
        <w:t>stop all instances of timer T346d, if running;</w:t>
      </w:r>
    </w:p>
    <w:p w14:paraId="12D9C3F5" w14:textId="77777777" w:rsidR="004458D0" w:rsidRDefault="00960E3C">
      <w:pPr>
        <w:pStyle w:val="B1"/>
      </w:pPr>
      <w:r>
        <w:t>1&gt;</w:t>
      </w:r>
      <w:r>
        <w:tab/>
        <w:t xml:space="preserve">release </w:t>
      </w:r>
      <w:proofErr w:type="spellStart"/>
      <w:r>
        <w:rPr>
          <w:i/>
        </w:rPr>
        <w:t>minSchedulingOffsetPreferenceConfig</w:t>
      </w:r>
      <w:proofErr w:type="spellEnd"/>
      <w:r>
        <w:t xml:space="preserve"> for all configured cell groups from the UE Inactive AS context, if stored;</w:t>
      </w:r>
    </w:p>
    <w:p w14:paraId="473F4633" w14:textId="77777777" w:rsidR="004458D0" w:rsidRDefault="00960E3C">
      <w:pPr>
        <w:pStyle w:val="B1"/>
      </w:pPr>
      <w:r>
        <w:t>1&gt;</w:t>
      </w:r>
      <w:r>
        <w:tab/>
        <w:t>stop all instances of timer T346e, if running;</w:t>
      </w:r>
    </w:p>
    <w:p w14:paraId="6174F535" w14:textId="77777777" w:rsidR="004458D0" w:rsidRDefault="00960E3C">
      <w:pPr>
        <w:pStyle w:val="B1"/>
      </w:pPr>
      <w:r>
        <w:t>1&gt;</w:t>
      </w:r>
      <w:r>
        <w:tab/>
        <w:t xml:space="preserve">release </w:t>
      </w:r>
      <w:proofErr w:type="spellStart"/>
      <w:r>
        <w:rPr>
          <w:i/>
        </w:rPr>
        <w:t>releasePreferenceConfig</w:t>
      </w:r>
      <w:proofErr w:type="spellEnd"/>
      <w:r>
        <w:t xml:space="preserve"> from the UE Inactive AS context, if stored;</w:t>
      </w:r>
    </w:p>
    <w:p w14:paraId="5EEFD48F" w14:textId="77777777" w:rsidR="004458D0" w:rsidRDefault="00960E3C">
      <w:pPr>
        <w:pStyle w:val="B1"/>
      </w:pPr>
      <w:r>
        <w:t>1&gt;</w:t>
      </w:r>
      <w:r>
        <w:tab/>
        <w:t xml:space="preserve">release </w:t>
      </w:r>
      <w:proofErr w:type="spellStart"/>
      <w:r>
        <w:rPr>
          <w:i/>
        </w:rPr>
        <w:t>wlanNameList</w:t>
      </w:r>
      <w:proofErr w:type="spellEnd"/>
      <w:r>
        <w:t xml:space="preserve"> from the UE Inactive AS context, if stored;</w:t>
      </w:r>
    </w:p>
    <w:p w14:paraId="31BA57C7" w14:textId="77777777" w:rsidR="004458D0" w:rsidRDefault="00960E3C">
      <w:pPr>
        <w:pStyle w:val="B1"/>
      </w:pPr>
      <w:r>
        <w:t>1&gt;</w:t>
      </w:r>
      <w:r>
        <w:tab/>
        <w:t xml:space="preserve">release </w:t>
      </w:r>
      <w:proofErr w:type="spellStart"/>
      <w:r>
        <w:rPr>
          <w:i/>
        </w:rPr>
        <w:t>btNameList</w:t>
      </w:r>
      <w:proofErr w:type="spellEnd"/>
      <w:r>
        <w:t xml:space="preserve"> from the UE Inactive AS context, if stored;</w:t>
      </w:r>
    </w:p>
    <w:p w14:paraId="54C6415D" w14:textId="77777777" w:rsidR="004458D0" w:rsidRDefault="00960E3C">
      <w:pPr>
        <w:pStyle w:val="B1"/>
      </w:pPr>
      <w:r>
        <w:t>1&gt;</w:t>
      </w:r>
      <w:r>
        <w:tab/>
        <w:t xml:space="preserve">release </w:t>
      </w:r>
      <w:proofErr w:type="spellStart"/>
      <w:r>
        <w:rPr>
          <w:i/>
        </w:rPr>
        <w:t>sensorNameList</w:t>
      </w:r>
      <w:proofErr w:type="spellEnd"/>
      <w:r>
        <w:t xml:space="preserve"> from the UE Inactive AS context, if stored;</w:t>
      </w:r>
    </w:p>
    <w:p w14:paraId="54C65EFB" w14:textId="77777777" w:rsidR="004458D0" w:rsidRDefault="00960E3C">
      <w:pPr>
        <w:pStyle w:val="B1"/>
      </w:pPr>
      <w:r>
        <w:t>1&gt;</w:t>
      </w:r>
      <w:r>
        <w:tab/>
        <w:t xml:space="preserve">release </w:t>
      </w:r>
      <w:bookmarkStart w:id="537" w:name="OLE_LINK9"/>
      <w:bookmarkStart w:id="538" w:name="OLE_LINK10"/>
      <w:proofErr w:type="spellStart"/>
      <w:r>
        <w:rPr>
          <w:i/>
        </w:rPr>
        <w:t>obtainCommonLocation</w:t>
      </w:r>
      <w:bookmarkEnd w:id="537"/>
      <w:bookmarkEnd w:id="538"/>
      <w:proofErr w:type="spellEnd"/>
      <w:r>
        <w:t xml:space="preserve"> from the UE Inactive AS context, if stored;</w:t>
      </w:r>
    </w:p>
    <w:p w14:paraId="5936A6FD" w14:textId="77777777" w:rsidR="004458D0" w:rsidRDefault="00960E3C">
      <w:pPr>
        <w:pStyle w:val="B1"/>
      </w:pPr>
      <w:r>
        <w:t>1&gt;</w:t>
      </w:r>
      <w:r>
        <w:tab/>
        <w:t>stop timer T346f, if running;</w:t>
      </w:r>
    </w:p>
    <w:p w14:paraId="20B10FA7" w14:textId="77777777" w:rsidR="004458D0" w:rsidRDefault="00960E3C">
      <w:pPr>
        <w:pStyle w:val="B1"/>
      </w:pPr>
      <w:r>
        <w:t>1&gt;</w:t>
      </w:r>
      <w:r>
        <w:tab/>
        <w:t xml:space="preserve">release </w:t>
      </w:r>
      <w:proofErr w:type="spellStart"/>
      <w:r>
        <w:rPr>
          <w:i/>
          <w:iCs/>
        </w:rPr>
        <w:t>referenceTimePreferenceReporting</w:t>
      </w:r>
      <w:proofErr w:type="spellEnd"/>
      <w:r>
        <w:t xml:space="preserve"> from the UE Inactive AS context, if stored;</w:t>
      </w:r>
    </w:p>
    <w:p w14:paraId="43B2480B" w14:textId="77777777" w:rsidR="004458D0" w:rsidRDefault="00960E3C">
      <w:pPr>
        <w:pStyle w:val="B1"/>
      </w:pPr>
      <w:r>
        <w:t>1&gt;</w:t>
      </w:r>
      <w:r>
        <w:tab/>
        <w:t xml:space="preserve">release </w:t>
      </w:r>
      <w:proofErr w:type="spellStart"/>
      <w:r>
        <w:rPr>
          <w:i/>
          <w:iCs/>
        </w:rPr>
        <w:t>sl-AssistanceConfigNR</w:t>
      </w:r>
      <w:proofErr w:type="spellEnd"/>
      <w:r>
        <w:t xml:space="preserve"> from the UE Inactive AS context, if stored;</w:t>
      </w:r>
    </w:p>
    <w:p w14:paraId="2982A7B0" w14:textId="42684DE6" w:rsidR="004458D0" w:rsidRDefault="00960E3C">
      <w:pPr>
        <w:pStyle w:val="B1"/>
        <w:rPr>
          <w:ins w:id="539" w:author="Post_R2#115" w:date="2021-09-28T18:37:00Z"/>
        </w:rPr>
      </w:pPr>
      <w:ins w:id="540" w:author="Post_R2#115" w:date="2021-09-28T18:37:00Z">
        <w:r>
          <w:t>1&gt;</w:t>
        </w:r>
        <w:r>
          <w:tab/>
          <w:t xml:space="preserve">if the UE </w:t>
        </w:r>
      </w:ins>
      <w:ins w:id="541" w:author="Post_R2#116" w:date="2021-11-19T11:43:00Z">
        <w:r w:rsidR="002A7265">
          <w:t>is connected</w:t>
        </w:r>
      </w:ins>
      <w:ins w:id="542" w:author="Post_R2#115" w:date="2021-09-28T18:37:00Z">
        <w:r>
          <w:t xml:space="preserve"> with a L2 U2N Relay UE via PC5-RRC connection (i.e. the UE is a L2 U2N Remote UE): </w:t>
        </w:r>
      </w:ins>
    </w:p>
    <w:p w14:paraId="6D707E1D" w14:textId="36814945" w:rsidR="004458D0" w:rsidRDefault="00960E3C">
      <w:pPr>
        <w:pStyle w:val="B2"/>
        <w:rPr>
          <w:ins w:id="543" w:author="Post_R2#115" w:date="2021-09-28T18:37:00Z"/>
        </w:rPr>
      </w:pPr>
      <w:ins w:id="544" w:author="Post_R2#115" w:date="2021-09-28T18:37:00Z">
        <w:r>
          <w:t>2&gt;</w:t>
        </w:r>
        <w:r>
          <w:tab/>
          <w:t xml:space="preserve">apply the specified configuration of </w:t>
        </w:r>
        <w:r>
          <w:rPr>
            <w:rFonts w:eastAsia="DengXian"/>
            <w:lang w:eastAsia="zh-CN"/>
          </w:rPr>
          <w:t>SL-RLC</w:t>
        </w:r>
      </w:ins>
      <w:ins w:id="545" w:author="Post_R2#115" w:date="2021-10-22T15:03:00Z">
        <w:r w:rsidR="00787674">
          <w:rPr>
            <w:rFonts w:eastAsia="DengXian"/>
            <w:lang w:eastAsia="zh-CN"/>
          </w:rPr>
          <w:t>0</w:t>
        </w:r>
      </w:ins>
      <w:ins w:id="546" w:author="Post_R2#115" w:date="2021-09-28T18:37:00Z">
        <w:r>
          <w:rPr>
            <w:rFonts w:eastAsia="DengXian"/>
            <w:lang w:eastAsia="zh-CN"/>
          </w:rPr>
          <w:t xml:space="preserve"> </w:t>
        </w:r>
        <w:r>
          <w:t>used for the delivery of RRC message</w:t>
        </w:r>
      </w:ins>
      <w:ins w:id="547" w:author="Post_R2#115" w:date="2021-10-22T14:29:00Z">
        <w:r w:rsidR="00D516BB">
          <w:t xml:space="preserve"> over SRB0</w:t>
        </w:r>
      </w:ins>
      <w:ins w:id="548" w:author="Post_R2#115" w:date="2021-09-28T18:37:00Z">
        <w:r>
          <w:t xml:space="preserve"> as specified in 9.1.1.4;</w:t>
        </w:r>
      </w:ins>
    </w:p>
    <w:p w14:paraId="0FA31261" w14:textId="77777777" w:rsidR="004458D0" w:rsidRDefault="00960E3C">
      <w:pPr>
        <w:pStyle w:val="B1"/>
        <w:rPr>
          <w:ins w:id="549" w:author="Post_R2#115" w:date="2021-09-28T18:37:00Z"/>
        </w:rPr>
      </w:pPr>
      <w:ins w:id="550" w:author="Post_R2#115" w:date="2021-09-28T18:37:00Z">
        <w:r>
          <w:t>1&gt; else:</w:t>
        </w:r>
      </w:ins>
    </w:p>
    <w:p w14:paraId="7E04BFD1" w14:textId="77777777" w:rsidR="004458D0" w:rsidRDefault="00960E3C">
      <w:pPr>
        <w:pStyle w:val="B2"/>
        <w:pPrChange w:id="551" w:author="Post_R2#115" w:date="2021-09-28T18:38:00Z">
          <w:pPr>
            <w:pStyle w:val="B1"/>
          </w:pPr>
        </w:pPrChange>
      </w:pPr>
      <w:del w:id="552" w:author="Post_R2#115" w:date="2021-09-28T18:37:00Z">
        <w:r>
          <w:delText>1</w:delText>
        </w:r>
      </w:del>
      <w:ins w:id="553" w:author="Post_R2#115" w:date="2021-09-28T18:38:00Z">
        <w:r>
          <w:t>2</w:t>
        </w:r>
      </w:ins>
      <w:r>
        <w:t>&gt;</w:t>
      </w:r>
      <w:r>
        <w:tab/>
        <w:t>apply the CCCH configuration as specified in 9.1.1.2;</w:t>
      </w:r>
    </w:p>
    <w:p w14:paraId="173FB80E" w14:textId="77777777" w:rsidR="004458D0" w:rsidRDefault="00960E3C">
      <w:pPr>
        <w:pStyle w:val="B2"/>
        <w:pPrChange w:id="554" w:author="Post_R2#115" w:date="2021-09-28T18:38:00Z">
          <w:pPr>
            <w:pStyle w:val="B1"/>
          </w:pPr>
        </w:pPrChange>
      </w:pPr>
      <w:del w:id="555" w:author="Post_R2#115" w:date="2021-09-28T18:38:00Z">
        <w:r>
          <w:delText>1</w:delText>
        </w:r>
      </w:del>
      <w:ins w:id="556" w:author="Post_R2#115" w:date="2021-09-28T18:38:00Z">
        <w:r>
          <w:t>2</w:t>
        </w:r>
      </w:ins>
      <w:r>
        <w:t>&gt;</w:t>
      </w:r>
      <w:r>
        <w:tab/>
        <w:t xml:space="preserve">apply the </w:t>
      </w:r>
      <w:proofErr w:type="spellStart"/>
      <w:r>
        <w:rPr>
          <w:i/>
        </w:rPr>
        <w:t>timeAlignmentTimerCommon</w:t>
      </w:r>
      <w:proofErr w:type="spellEnd"/>
      <w:r>
        <w:t xml:space="preserve"> included in </w:t>
      </w:r>
      <w:r>
        <w:rPr>
          <w:i/>
        </w:rPr>
        <w:t>SIB1</w:t>
      </w:r>
      <w:r>
        <w:t>;</w:t>
      </w:r>
    </w:p>
    <w:p w14:paraId="02849FC5" w14:textId="77777777" w:rsidR="004458D0" w:rsidRDefault="00960E3C">
      <w:pPr>
        <w:pStyle w:val="B1"/>
      </w:pPr>
      <w:r>
        <w:t>1&gt;</w:t>
      </w:r>
      <w:r>
        <w:tab/>
        <w:t>start timer T319;</w:t>
      </w:r>
    </w:p>
    <w:p w14:paraId="34F20243" w14:textId="77777777" w:rsidR="004458D0" w:rsidRDefault="00960E3C">
      <w:pPr>
        <w:pStyle w:val="B1"/>
      </w:pPr>
      <w:r>
        <w:t>1&gt;</w:t>
      </w:r>
      <w:r>
        <w:tab/>
        <w:t xml:space="preserve">set the variable </w:t>
      </w:r>
      <w:proofErr w:type="spellStart"/>
      <w:r>
        <w:rPr>
          <w:i/>
        </w:rPr>
        <w:t>pendingRNA</w:t>
      </w:r>
      <w:proofErr w:type="spellEnd"/>
      <w:r>
        <w:rPr>
          <w:i/>
        </w:rPr>
        <w:t>-Update</w:t>
      </w:r>
      <w:r>
        <w:t xml:space="preserve"> to </w:t>
      </w:r>
      <w:r>
        <w:rPr>
          <w:i/>
        </w:rPr>
        <w:t>false</w:t>
      </w:r>
      <w:r>
        <w:t>;</w:t>
      </w:r>
    </w:p>
    <w:p w14:paraId="434D98F0" w14:textId="77777777" w:rsidR="004458D0" w:rsidRDefault="00960E3C">
      <w:pPr>
        <w:pStyle w:val="B1"/>
      </w:pPr>
      <w:r>
        <w:t>1&gt;</w:t>
      </w:r>
      <w:r>
        <w:tab/>
        <w:t xml:space="preserve">initiate transmission of the </w:t>
      </w:r>
      <w:proofErr w:type="spellStart"/>
      <w:r>
        <w:rPr>
          <w:i/>
        </w:rPr>
        <w:t>RRCResumeRequest</w:t>
      </w:r>
      <w:proofErr w:type="spellEnd"/>
      <w:r>
        <w:t xml:space="preserve"> message or </w:t>
      </w:r>
      <w:r>
        <w:rPr>
          <w:i/>
        </w:rPr>
        <w:t xml:space="preserve">RRCResumeRequest1 </w:t>
      </w:r>
      <w:r>
        <w:t>in accordance with 5.3.13.3.</w:t>
      </w:r>
    </w:p>
    <w:p w14:paraId="12F0FC71" w14:textId="77777777" w:rsidR="004458D0" w:rsidRDefault="00960E3C">
      <w:pPr>
        <w:pStyle w:val="Heading4"/>
      </w:pPr>
      <w:bookmarkStart w:id="557" w:name="_Toc76423120"/>
      <w:bookmarkStart w:id="558" w:name="_Toc60776834"/>
      <w:r>
        <w:t>5.3.13.3</w:t>
      </w:r>
      <w:r>
        <w:tab/>
        <w:t xml:space="preserve">Actions related to transmission of </w:t>
      </w:r>
      <w:proofErr w:type="spellStart"/>
      <w:r>
        <w:rPr>
          <w:i/>
        </w:rPr>
        <w:t>RRCResumeRequest</w:t>
      </w:r>
      <w:proofErr w:type="spellEnd"/>
      <w:r>
        <w:rPr>
          <w:i/>
        </w:rPr>
        <w:t xml:space="preserve"> </w:t>
      </w:r>
      <w:r>
        <w:t xml:space="preserve">or </w:t>
      </w:r>
      <w:r>
        <w:rPr>
          <w:i/>
        </w:rPr>
        <w:t>RRCResumeRequest1</w:t>
      </w:r>
      <w:r>
        <w:t xml:space="preserve"> message</w:t>
      </w:r>
      <w:bookmarkEnd w:id="557"/>
      <w:bookmarkEnd w:id="558"/>
    </w:p>
    <w:p w14:paraId="421138F1" w14:textId="77777777" w:rsidR="004458D0" w:rsidRDefault="00960E3C">
      <w:r>
        <w:t xml:space="preserve">The UE shall set the contents of </w:t>
      </w:r>
      <w:proofErr w:type="spellStart"/>
      <w:r>
        <w:rPr>
          <w:i/>
        </w:rPr>
        <w:t>RRCResumeRequest</w:t>
      </w:r>
      <w:proofErr w:type="spellEnd"/>
      <w:r>
        <w:t xml:space="preserve"> or </w:t>
      </w:r>
      <w:r>
        <w:rPr>
          <w:i/>
        </w:rPr>
        <w:t>RRCResumeRequest1</w:t>
      </w:r>
      <w:r>
        <w:t xml:space="preserve"> message as follows:</w:t>
      </w:r>
    </w:p>
    <w:p w14:paraId="29C250BD" w14:textId="77777777" w:rsidR="004458D0" w:rsidRDefault="00960E3C">
      <w:pPr>
        <w:pStyle w:val="B1"/>
      </w:pPr>
      <w:r>
        <w:t>1&gt;</w:t>
      </w:r>
      <w:r>
        <w:tab/>
        <w:t xml:space="preserve">if field </w:t>
      </w:r>
      <w:proofErr w:type="spellStart"/>
      <w:r>
        <w:rPr>
          <w:i/>
        </w:rPr>
        <w:t>useFullResumeID</w:t>
      </w:r>
      <w:proofErr w:type="spellEnd"/>
      <w:r>
        <w:t xml:space="preserve"> is signalled in </w:t>
      </w:r>
      <w:r>
        <w:rPr>
          <w:i/>
        </w:rPr>
        <w:t>SIB1</w:t>
      </w:r>
      <w:r>
        <w:t>:</w:t>
      </w:r>
    </w:p>
    <w:p w14:paraId="1EA03EAD" w14:textId="77777777" w:rsidR="004458D0" w:rsidRDefault="00960E3C">
      <w:pPr>
        <w:pStyle w:val="B2"/>
      </w:pPr>
      <w:r>
        <w:t>2&gt;</w:t>
      </w:r>
      <w:r>
        <w:tab/>
        <w:t xml:space="preserve">select </w:t>
      </w:r>
      <w:r>
        <w:rPr>
          <w:i/>
        </w:rPr>
        <w:t xml:space="preserve">RRCResumeRequest1 </w:t>
      </w:r>
      <w:r>
        <w:t>as the message to use;</w:t>
      </w:r>
    </w:p>
    <w:p w14:paraId="0491286D" w14:textId="77777777" w:rsidR="004458D0" w:rsidRDefault="00960E3C">
      <w:pPr>
        <w:pStyle w:val="B2"/>
      </w:pPr>
      <w:r>
        <w:t>2&gt;</w:t>
      </w:r>
      <w:r>
        <w:tab/>
        <w:t xml:space="preserve">set the </w:t>
      </w:r>
      <w:proofErr w:type="spellStart"/>
      <w:r>
        <w:rPr>
          <w:i/>
        </w:rPr>
        <w:t>resumeIdentity</w:t>
      </w:r>
      <w:proofErr w:type="spellEnd"/>
      <w:r>
        <w:rPr>
          <w:i/>
        </w:rPr>
        <w:t xml:space="preserve"> </w:t>
      </w:r>
      <w:r>
        <w:t xml:space="preserve">to the stored </w:t>
      </w:r>
      <w:proofErr w:type="spellStart"/>
      <w:r>
        <w:rPr>
          <w:i/>
        </w:rPr>
        <w:t>fullI</w:t>
      </w:r>
      <w:proofErr w:type="spellEnd"/>
      <w:r>
        <w:rPr>
          <w:i/>
        </w:rPr>
        <w:t>-RNTI</w:t>
      </w:r>
      <w:r>
        <w:t xml:space="preserve"> value;</w:t>
      </w:r>
    </w:p>
    <w:p w14:paraId="4FC88C34" w14:textId="77777777" w:rsidR="004458D0" w:rsidRDefault="00960E3C">
      <w:pPr>
        <w:pStyle w:val="B1"/>
      </w:pPr>
      <w:r>
        <w:lastRenderedPageBreak/>
        <w:t>1&gt;</w:t>
      </w:r>
      <w:r>
        <w:tab/>
        <w:t>else:</w:t>
      </w:r>
    </w:p>
    <w:p w14:paraId="5BB77FFB" w14:textId="77777777" w:rsidR="004458D0" w:rsidRDefault="00960E3C">
      <w:pPr>
        <w:pStyle w:val="B2"/>
      </w:pPr>
      <w:r>
        <w:t>2&gt;</w:t>
      </w:r>
      <w:r>
        <w:tab/>
        <w:t xml:space="preserve">select </w:t>
      </w:r>
      <w:proofErr w:type="spellStart"/>
      <w:r>
        <w:rPr>
          <w:i/>
        </w:rPr>
        <w:t>RRCResumeRequest</w:t>
      </w:r>
      <w:proofErr w:type="spellEnd"/>
      <w:r>
        <w:rPr>
          <w:i/>
        </w:rPr>
        <w:t xml:space="preserve"> </w:t>
      </w:r>
      <w:r>
        <w:t>as the message to use;</w:t>
      </w:r>
    </w:p>
    <w:p w14:paraId="29B598E6" w14:textId="77777777" w:rsidR="004458D0" w:rsidRDefault="00960E3C">
      <w:pPr>
        <w:pStyle w:val="B2"/>
      </w:pPr>
      <w:r>
        <w:t>2&gt;</w:t>
      </w:r>
      <w:r>
        <w:tab/>
        <w:t xml:space="preserve">set the </w:t>
      </w:r>
      <w:proofErr w:type="spellStart"/>
      <w:r>
        <w:rPr>
          <w:i/>
        </w:rPr>
        <w:t>resumeIdentity</w:t>
      </w:r>
      <w:proofErr w:type="spellEnd"/>
      <w:r>
        <w:rPr>
          <w:i/>
        </w:rPr>
        <w:t xml:space="preserve"> </w:t>
      </w:r>
      <w:r>
        <w:t xml:space="preserve">to the stored </w:t>
      </w:r>
      <w:proofErr w:type="spellStart"/>
      <w:r>
        <w:rPr>
          <w:i/>
        </w:rPr>
        <w:t>shortI</w:t>
      </w:r>
      <w:proofErr w:type="spellEnd"/>
      <w:r>
        <w:rPr>
          <w:i/>
        </w:rPr>
        <w:t>-RNTI</w:t>
      </w:r>
      <w:r>
        <w:t xml:space="preserve"> value;</w:t>
      </w:r>
    </w:p>
    <w:p w14:paraId="36B78BCB" w14:textId="77777777" w:rsidR="004458D0" w:rsidRDefault="00960E3C">
      <w:pPr>
        <w:pStyle w:val="B1"/>
      </w:pPr>
      <w:r>
        <w:t>1&gt;</w:t>
      </w:r>
      <w:r>
        <w:tab/>
        <w:t xml:space="preserve">restore the RRC configuration, </w:t>
      </w:r>
      <w:proofErr w:type="spellStart"/>
      <w:r>
        <w:t>RoHC</w:t>
      </w:r>
      <w:proofErr w:type="spellEnd"/>
      <w:r>
        <w:t xml:space="preserve"> state, the stored QoS flow to DRB mapping rules and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from the stored UE Inactive AS context except for the following:</w:t>
      </w:r>
    </w:p>
    <w:p w14:paraId="3A7AB53A" w14:textId="77777777" w:rsidR="004458D0" w:rsidRDefault="00960E3C">
      <w:pPr>
        <w:pStyle w:val="B2"/>
      </w:pPr>
      <w:r>
        <w:t>-</w:t>
      </w:r>
      <w:r>
        <w:tab/>
      </w:r>
      <w:proofErr w:type="spellStart"/>
      <w:r>
        <w:t>masterCellGroup</w:t>
      </w:r>
      <w:proofErr w:type="spellEnd"/>
      <w:r>
        <w:rPr>
          <w:iCs/>
        </w:rPr>
        <w:t>;</w:t>
      </w:r>
    </w:p>
    <w:p w14:paraId="10873AAE" w14:textId="77777777" w:rsidR="004458D0" w:rsidRDefault="00960E3C">
      <w:pPr>
        <w:pStyle w:val="B2"/>
      </w:pPr>
      <w:r>
        <w:rPr>
          <w:iCs/>
        </w:rPr>
        <w:t>-</w:t>
      </w:r>
      <w:r>
        <w:rPr>
          <w:iCs/>
        </w:rPr>
        <w:tab/>
      </w:r>
      <w:proofErr w:type="spellStart"/>
      <w:r>
        <w:rPr>
          <w:iCs/>
        </w:rPr>
        <w:t>mrdc-SecondaryCellGroup</w:t>
      </w:r>
      <w:proofErr w:type="spellEnd"/>
      <w:r>
        <w:t>, if stored; and</w:t>
      </w:r>
    </w:p>
    <w:p w14:paraId="2EE2D910" w14:textId="77777777" w:rsidR="004458D0" w:rsidRDefault="00960E3C">
      <w:pPr>
        <w:pStyle w:val="B2"/>
      </w:pPr>
      <w:r>
        <w:rPr>
          <w:iCs/>
        </w:rPr>
        <w:t>-</w:t>
      </w:r>
      <w:r>
        <w:rPr>
          <w:iCs/>
        </w:rPr>
        <w:tab/>
      </w:r>
      <w:proofErr w:type="spellStart"/>
      <w:r>
        <w:t>pdcp</w:t>
      </w:r>
      <w:proofErr w:type="spellEnd"/>
      <w:r>
        <w:t>-Config;</w:t>
      </w:r>
    </w:p>
    <w:p w14:paraId="4FAE08F6" w14:textId="77777777" w:rsidR="004458D0" w:rsidRDefault="00960E3C">
      <w:pPr>
        <w:pStyle w:val="B1"/>
      </w:pPr>
      <w:r>
        <w:t>1&gt;</w:t>
      </w:r>
      <w:r>
        <w:tab/>
        <w:t xml:space="preserve">set the </w:t>
      </w:r>
      <w:proofErr w:type="spellStart"/>
      <w:r>
        <w:rPr>
          <w:i/>
        </w:rPr>
        <w:t>resumeMAC</w:t>
      </w:r>
      <w:proofErr w:type="spellEnd"/>
      <w:r>
        <w:rPr>
          <w:i/>
        </w:rPr>
        <w:t xml:space="preserve">-I </w:t>
      </w:r>
      <w:r>
        <w:t>to the 16 least significant bits of the MAC-I calculated:</w:t>
      </w:r>
    </w:p>
    <w:p w14:paraId="629AB083" w14:textId="77777777" w:rsidR="004458D0" w:rsidRDefault="00960E3C">
      <w:pPr>
        <w:pStyle w:val="B2"/>
      </w:pPr>
      <w:r>
        <w:t>2&gt;</w:t>
      </w:r>
      <w:r>
        <w:tab/>
        <w:t xml:space="preserve">over the ASN.1 encoded as per clause 8 (i.e., a multiple of 8 bits) </w:t>
      </w:r>
      <w:proofErr w:type="spellStart"/>
      <w:r>
        <w:rPr>
          <w:i/>
        </w:rPr>
        <w:t>VarResumeMAC</w:t>
      </w:r>
      <w:proofErr w:type="spellEnd"/>
      <w:r>
        <w:rPr>
          <w:i/>
        </w:rPr>
        <w:t>-Input</w:t>
      </w:r>
      <w:r>
        <w:t>;</w:t>
      </w:r>
    </w:p>
    <w:p w14:paraId="6372880D" w14:textId="77777777" w:rsidR="004458D0" w:rsidRDefault="00960E3C">
      <w:pPr>
        <w:pStyle w:val="B2"/>
      </w:pPr>
      <w:r>
        <w:t>2&gt;</w:t>
      </w:r>
      <w:r>
        <w:tab/>
        <w:t xml:space="preserve">with the </w:t>
      </w:r>
      <w:proofErr w:type="spellStart"/>
      <w:r>
        <w:t>K</w:t>
      </w:r>
      <w:r>
        <w:rPr>
          <w:vertAlign w:val="subscript"/>
        </w:rPr>
        <w:t>RRCint</w:t>
      </w:r>
      <w:proofErr w:type="spellEnd"/>
      <w:r>
        <w:t xml:space="preserve"> key in the UE Inactive AS Context and the previously configured integrity protection algorithm; and</w:t>
      </w:r>
    </w:p>
    <w:p w14:paraId="3BDA3B3B" w14:textId="77777777" w:rsidR="004458D0" w:rsidRDefault="00960E3C">
      <w:pPr>
        <w:pStyle w:val="B2"/>
      </w:pPr>
      <w:r>
        <w:t>2&gt;</w:t>
      </w:r>
      <w:r>
        <w:tab/>
        <w:t>with all input bits for COUNT, BEARER and DIRECTION set to binary ones;</w:t>
      </w:r>
    </w:p>
    <w:p w14:paraId="3E1F1E7A" w14:textId="77777777" w:rsidR="004458D0" w:rsidRDefault="00960E3C">
      <w:pPr>
        <w:pStyle w:val="B1"/>
      </w:pPr>
      <w:r>
        <w:t>1&gt;</w:t>
      </w:r>
      <w:r>
        <w:tab/>
        <w:t xml:space="preserve">derive the </w:t>
      </w:r>
      <w:proofErr w:type="spellStart"/>
      <w:r>
        <w:t>K</w:t>
      </w:r>
      <w:r>
        <w:rPr>
          <w:vertAlign w:val="subscript"/>
        </w:rPr>
        <w:t>gNB</w:t>
      </w:r>
      <w:proofErr w:type="spellEnd"/>
      <w:r>
        <w:t xml:space="preserve"> key based on the current </w:t>
      </w:r>
      <w:proofErr w:type="spellStart"/>
      <w:r>
        <w:t>K</w:t>
      </w:r>
      <w:r>
        <w:rPr>
          <w:vertAlign w:val="subscript"/>
        </w:rPr>
        <w:t>gNB</w:t>
      </w:r>
      <w:proofErr w:type="spellEnd"/>
      <w:r>
        <w:t xml:space="preserve"> key or the NH, using the stored </w:t>
      </w:r>
      <w:proofErr w:type="spellStart"/>
      <w:r>
        <w:rPr>
          <w:i/>
        </w:rPr>
        <w:t>nextHopChainingCount</w:t>
      </w:r>
      <w:proofErr w:type="spellEnd"/>
      <w:r>
        <w:t xml:space="preserve"> value, as specified in TS 33.501 [11];</w:t>
      </w:r>
    </w:p>
    <w:p w14:paraId="4AE0F234" w14:textId="77777777" w:rsidR="004458D0" w:rsidRDefault="00960E3C">
      <w:pPr>
        <w:pStyle w:val="B1"/>
      </w:pPr>
      <w:r>
        <w:t>1&gt;</w:t>
      </w:r>
      <w:r>
        <w:tab/>
        <w:t xml:space="preserve">derive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w:t>
      </w:r>
      <w:r>
        <w:t>;</w:t>
      </w:r>
    </w:p>
    <w:p w14:paraId="32B8A476" w14:textId="77777777" w:rsidR="004458D0" w:rsidRDefault="00960E3C">
      <w:pPr>
        <w:pStyle w:val="B1"/>
      </w:pPr>
      <w:r>
        <w:t>1&gt;</w:t>
      </w:r>
      <w:r>
        <w:tab/>
        <w:t xml:space="preserve">configure lower layers to apply integrity protection for all radio bearers except SRB0 using the configured algorithm and the </w:t>
      </w:r>
      <w:proofErr w:type="spellStart"/>
      <w:r>
        <w:t>K</w:t>
      </w:r>
      <w:r>
        <w:rPr>
          <w:vertAlign w:val="subscript"/>
        </w:rPr>
        <w:t>RRCint</w:t>
      </w:r>
      <w:proofErr w:type="spellEnd"/>
      <w:r>
        <w:t xml:space="preserve"> key and </w:t>
      </w:r>
      <w:proofErr w:type="spellStart"/>
      <w:r>
        <w:t>K</w:t>
      </w:r>
      <w:r>
        <w:rPr>
          <w:vertAlign w:val="subscript"/>
        </w:rPr>
        <w:t>UPint</w:t>
      </w:r>
      <w:proofErr w:type="spellEnd"/>
      <w:r>
        <w:t xml:space="preserve"> key derived in this subclause immediately, i.e., integrity protection shall be applied to all subsequent messages received and sent by the UE;</w:t>
      </w:r>
    </w:p>
    <w:p w14:paraId="708A0819" w14:textId="77777777" w:rsidR="004458D0" w:rsidRDefault="00960E3C">
      <w:pPr>
        <w:pStyle w:val="NO"/>
      </w:pPr>
      <w:r>
        <w:t>NOTE 1:</w:t>
      </w:r>
      <w:r>
        <w:tab/>
        <w:t>Only DRBs with previously configured UP integrity protection shall resume integrity protection.</w:t>
      </w:r>
    </w:p>
    <w:p w14:paraId="7A65A0FD" w14:textId="77777777" w:rsidR="004458D0" w:rsidRDefault="00960E3C">
      <w:pPr>
        <w:pStyle w:val="B1"/>
      </w:pPr>
      <w:r>
        <w:t>1&gt;</w:t>
      </w:r>
      <w:r>
        <w:tab/>
        <w:t>configure lower layers to apply ciphering for all radio bearers except SRB0 and to apply the configured ciphering algorithm</w:t>
      </w:r>
      <w:r>
        <w:rPr>
          <w:lang w:eastAsia="zh-CN"/>
        </w:rPr>
        <w:t xml:space="preserve">, the </w:t>
      </w:r>
      <w:proofErr w:type="spellStart"/>
      <w:r>
        <w:t>K</w:t>
      </w:r>
      <w:r>
        <w:rPr>
          <w:vertAlign w:val="subscript"/>
        </w:rPr>
        <w:t>RRCenc</w:t>
      </w:r>
      <w:proofErr w:type="spellEnd"/>
      <w:r>
        <w:t xml:space="preserve"> key</w:t>
      </w:r>
      <w:r>
        <w:rPr>
          <w:lang w:eastAsia="zh-CN"/>
        </w:rPr>
        <w:t xml:space="preserve"> and the </w:t>
      </w:r>
      <w:proofErr w:type="spellStart"/>
      <w:r>
        <w:t>K</w:t>
      </w:r>
      <w:r>
        <w:rPr>
          <w:vertAlign w:val="subscript"/>
        </w:rPr>
        <w:t>UPenc</w:t>
      </w:r>
      <w:proofErr w:type="spellEnd"/>
      <w:r>
        <w:rPr>
          <w:lang w:eastAsia="zh-CN"/>
        </w:rPr>
        <w:t xml:space="preserve"> key</w:t>
      </w:r>
      <w:r>
        <w:t xml:space="preserve"> derived in this subclause, i.e. the ciphering configuration shall be applied to all subsequent messages received and sent by the UE;</w:t>
      </w:r>
    </w:p>
    <w:p w14:paraId="27DDF822" w14:textId="77777777" w:rsidR="004458D0" w:rsidRDefault="00960E3C">
      <w:pPr>
        <w:pStyle w:val="B1"/>
      </w:pPr>
      <w:r>
        <w:t>1&gt;</w:t>
      </w:r>
      <w:r>
        <w:tab/>
        <w:t>re-establish PDCP entities for SRB1;</w:t>
      </w:r>
    </w:p>
    <w:p w14:paraId="0984EB53" w14:textId="77777777" w:rsidR="004458D0" w:rsidRDefault="00960E3C">
      <w:pPr>
        <w:pStyle w:val="B1"/>
      </w:pPr>
      <w:r>
        <w:t>1&gt;</w:t>
      </w:r>
      <w:r>
        <w:tab/>
        <w:t>resume SRB1;</w:t>
      </w:r>
    </w:p>
    <w:p w14:paraId="4B4480C1" w14:textId="77777777" w:rsidR="004458D0" w:rsidRDefault="00960E3C">
      <w:pPr>
        <w:pStyle w:val="B1"/>
      </w:pPr>
      <w:r>
        <w:t>1&gt;</w:t>
      </w:r>
      <w:r>
        <w:tab/>
        <w:t xml:space="preserve">submit the selected message </w:t>
      </w:r>
      <w:proofErr w:type="spellStart"/>
      <w:r>
        <w:rPr>
          <w:i/>
        </w:rPr>
        <w:t>RRCResumeRequest</w:t>
      </w:r>
      <w:proofErr w:type="spellEnd"/>
      <w:r>
        <w:t xml:space="preserve"> or </w:t>
      </w:r>
      <w:r>
        <w:rPr>
          <w:i/>
        </w:rPr>
        <w:t>RRCResumeRequest1</w:t>
      </w:r>
      <w:r>
        <w:t xml:space="preserve"> for transmission to lower layers.</w:t>
      </w:r>
    </w:p>
    <w:p w14:paraId="1E0C4F65" w14:textId="77777777" w:rsidR="004458D0" w:rsidRDefault="00960E3C">
      <w:pPr>
        <w:pStyle w:val="NO"/>
      </w:pPr>
      <w:r>
        <w:t>NOTE 2:</w:t>
      </w:r>
      <w:r>
        <w:tab/>
        <w:t>Only DRBs with previously configured UP ciphering shall resume ciphering.</w:t>
      </w:r>
    </w:p>
    <w:p w14:paraId="594EA304" w14:textId="77777777" w:rsidR="004458D0" w:rsidRDefault="00960E3C">
      <w:r>
        <w:t>If lower layers indicate an integrity check failure while T319 is running, perform actions specified in 5.3.13.5.</w:t>
      </w:r>
    </w:p>
    <w:p w14:paraId="6FD6B088" w14:textId="1BE2ADA7" w:rsidR="004458D0" w:rsidRDefault="00960E3C">
      <w:r>
        <w:t xml:space="preserve">The UE shall continue cell re-selection related measurements as well as cell re-selection evaluation. If the conditions for cell re-selection are fulfilled, the UE shall perform cell re-selection as specified in 5.3.13.6. </w:t>
      </w:r>
    </w:p>
    <w:p w14:paraId="667F9CCC" w14:textId="77777777" w:rsidR="00D516BB" w:rsidRDefault="00D516BB" w:rsidP="00D516BB"/>
    <w:p w14:paraId="48AF24B0" w14:textId="77777777" w:rsidR="00D516BB" w:rsidRDefault="00D516BB" w:rsidP="00D516BB">
      <w:pPr>
        <w:pStyle w:val="NO"/>
      </w:pPr>
      <w:r>
        <w:t xml:space="preserve"> NOTE:</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p>
    <w:p w14:paraId="622CA9EC" w14:textId="77777777" w:rsidR="00D516BB" w:rsidRDefault="00D516BB"/>
    <w:p w14:paraId="1A3F52BC" w14:textId="77777777" w:rsidR="004458D0" w:rsidRDefault="00960E3C">
      <w:pPr>
        <w:pStyle w:val="Heading4"/>
      </w:pPr>
      <w:bookmarkStart w:id="559" w:name="_Toc60776835"/>
      <w:bookmarkStart w:id="560" w:name="_Toc76423121"/>
      <w:r>
        <w:t>5.3.13.4</w:t>
      </w:r>
      <w:r>
        <w:tab/>
        <w:t xml:space="preserve">Reception of the </w:t>
      </w:r>
      <w:proofErr w:type="spellStart"/>
      <w:r>
        <w:rPr>
          <w:i/>
        </w:rPr>
        <w:t>RRCResume</w:t>
      </w:r>
      <w:proofErr w:type="spellEnd"/>
      <w:r>
        <w:t xml:space="preserve"> by the UE</w:t>
      </w:r>
      <w:bookmarkEnd w:id="559"/>
      <w:bookmarkEnd w:id="560"/>
    </w:p>
    <w:p w14:paraId="0A55BD8F" w14:textId="77777777" w:rsidR="004458D0" w:rsidRDefault="00960E3C">
      <w:r>
        <w:t>The UE shall:</w:t>
      </w:r>
    </w:p>
    <w:p w14:paraId="1655C076" w14:textId="77777777" w:rsidR="004458D0" w:rsidRDefault="00960E3C">
      <w:pPr>
        <w:pStyle w:val="B1"/>
        <w:rPr>
          <w:lang w:eastAsia="zh-CN"/>
        </w:rPr>
      </w:pPr>
      <w:r>
        <w:t>1&gt;</w:t>
      </w:r>
      <w:r>
        <w:tab/>
        <w:t>stop timer T319;</w:t>
      </w:r>
    </w:p>
    <w:p w14:paraId="72C53A78" w14:textId="77777777" w:rsidR="004458D0" w:rsidRDefault="00960E3C">
      <w:pPr>
        <w:pStyle w:val="B1"/>
      </w:pPr>
      <w:r>
        <w:rPr>
          <w:lang w:eastAsia="zh-CN"/>
        </w:rPr>
        <w:t>1&gt;</w:t>
      </w:r>
      <w:r>
        <w:rPr>
          <w:lang w:eastAsia="zh-CN"/>
        </w:rPr>
        <w:tab/>
      </w:r>
      <w:r>
        <w:t>stop timer T380, if running;</w:t>
      </w:r>
    </w:p>
    <w:p w14:paraId="1360F200" w14:textId="77777777" w:rsidR="004458D0" w:rsidRDefault="00960E3C">
      <w:pPr>
        <w:pStyle w:val="B1"/>
      </w:pPr>
      <w:r>
        <w:lastRenderedPageBreak/>
        <w:t>1&gt;</w:t>
      </w:r>
      <w:r>
        <w:tab/>
        <w:t>if T331 is running:</w:t>
      </w:r>
    </w:p>
    <w:p w14:paraId="0930ACC4" w14:textId="77777777" w:rsidR="004458D0" w:rsidRDefault="00960E3C">
      <w:pPr>
        <w:pStyle w:val="B2"/>
      </w:pPr>
      <w:r>
        <w:t>2&gt;</w:t>
      </w:r>
      <w:r>
        <w:tab/>
        <w:t>stop timer T331;</w:t>
      </w:r>
    </w:p>
    <w:p w14:paraId="2B60889C" w14:textId="77777777" w:rsidR="004458D0" w:rsidRDefault="00960E3C">
      <w:pPr>
        <w:pStyle w:val="B2"/>
        <w:rPr>
          <w:rFonts w:eastAsia="DengXian"/>
        </w:rPr>
      </w:pPr>
      <w:r>
        <w:rPr>
          <w:rFonts w:eastAsia="DengXian"/>
        </w:rPr>
        <w:t>2&gt;</w:t>
      </w:r>
      <w:r>
        <w:rPr>
          <w:rFonts w:eastAsia="DengXian"/>
        </w:rPr>
        <w:tab/>
        <w:t>perform the actions as specified in 5.7.8.3;</w:t>
      </w:r>
    </w:p>
    <w:p w14:paraId="3165A55C" w14:textId="77777777" w:rsidR="004458D0" w:rsidRDefault="00960E3C">
      <w:pPr>
        <w:pStyle w:val="B1"/>
      </w:pPr>
      <w:r>
        <w:t>1&gt;</w:t>
      </w:r>
      <w:r>
        <w:tab/>
        <w:t xml:space="preserve">if the </w:t>
      </w:r>
      <w:proofErr w:type="spellStart"/>
      <w:r>
        <w:rPr>
          <w:i/>
        </w:rPr>
        <w:t>RRCResume</w:t>
      </w:r>
      <w:proofErr w:type="spellEnd"/>
      <w:r>
        <w:t xml:space="preserve"> includes the </w:t>
      </w:r>
      <w:proofErr w:type="spellStart"/>
      <w:r>
        <w:rPr>
          <w:i/>
        </w:rPr>
        <w:t>fullConfig</w:t>
      </w:r>
      <w:proofErr w:type="spellEnd"/>
      <w:r>
        <w:t>:</w:t>
      </w:r>
    </w:p>
    <w:p w14:paraId="23858859" w14:textId="77777777" w:rsidR="004458D0" w:rsidRDefault="00960E3C">
      <w:pPr>
        <w:pStyle w:val="B2"/>
      </w:pPr>
      <w:r>
        <w:rPr>
          <w:lang w:eastAsia="ko-KR"/>
        </w:rPr>
        <w:t>2&gt;</w:t>
      </w:r>
      <w:r>
        <w:rPr>
          <w:lang w:eastAsia="ko-KR"/>
        </w:rPr>
        <w:tab/>
      </w:r>
      <w:r>
        <w:rPr>
          <w:lang w:eastAsia="en-GB"/>
        </w:rPr>
        <w:t>perform the full configuration procedure as specified in 5.3.5.11</w:t>
      </w:r>
      <w:r>
        <w:t>;</w:t>
      </w:r>
    </w:p>
    <w:p w14:paraId="54CC9493" w14:textId="77777777" w:rsidR="004458D0" w:rsidRDefault="00960E3C">
      <w:pPr>
        <w:pStyle w:val="B1"/>
      </w:pPr>
      <w:r>
        <w:t>1&gt;</w:t>
      </w:r>
      <w:r>
        <w:tab/>
        <w:t>else:</w:t>
      </w:r>
    </w:p>
    <w:p w14:paraId="476CA7DD" w14:textId="77777777" w:rsidR="004458D0" w:rsidRDefault="00960E3C">
      <w:pPr>
        <w:pStyle w:val="B2"/>
        <w:rPr>
          <w:rFonts w:eastAsia="Batang"/>
        </w:rPr>
      </w:pPr>
      <w:r>
        <w:t>2&gt;</w:t>
      </w:r>
      <w:r>
        <w:tab/>
      </w:r>
      <w:r>
        <w:rPr>
          <w:rFonts w:eastAsia="Batang"/>
        </w:rPr>
        <w:t xml:space="preserve">if the </w:t>
      </w:r>
      <w:proofErr w:type="spellStart"/>
      <w:r>
        <w:rPr>
          <w:i/>
        </w:rPr>
        <w:t>RRCResume</w:t>
      </w:r>
      <w:proofErr w:type="spellEnd"/>
      <w:r>
        <w:rPr>
          <w:rFonts w:eastAsia="Batang"/>
        </w:rPr>
        <w:t xml:space="preserve"> does not include the </w:t>
      </w:r>
      <w:proofErr w:type="spellStart"/>
      <w:r>
        <w:rPr>
          <w:rFonts w:eastAsia="Batang"/>
          <w:i/>
        </w:rPr>
        <w:t>restoreMCG-SCells</w:t>
      </w:r>
      <w:proofErr w:type="spellEnd"/>
      <w:r>
        <w:rPr>
          <w:rFonts w:eastAsia="Batang"/>
        </w:rPr>
        <w:t>:</w:t>
      </w:r>
    </w:p>
    <w:p w14:paraId="2E70A8AC" w14:textId="77777777" w:rsidR="004458D0" w:rsidRDefault="00960E3C">
      <w:pPr>
        <w:pStyle w:val="B3"/>
      </w:pPr>
      <w:r>
        <w:t>3&gt;</w:t>
      </w:r>
      <w:r>
        <w:tab/>
        <w:t xml:space="preserve">release the MCG </w:t>
      </w:r>
      <w:proofErr w:type="spellStart"/>
      <w:r>
        <w:t>SCell</w:t>
      </w:r>
      <w:proofErr w:type="spellEnd"/>
      <w:r>
        <w:t>(s) from the UE Inactive AS context, if stored;</w:t>
      </w:r>
    </w:p>
    <w:p w14:paraId="33038ABA" w14:textId="77777777" w:rsidR="004458D0" w:rsidRDefault="00960E3C">
      <w:pPr>
        <w:pStyle w:val="B2"/>
        <w:rPr>
          <w:rFonts w:eastAsia="Batang"/>
        </w:rPr>
      </w:pPr>
      <w:r>
        <w:rPr>
          <w:rFonts w:eastAsia="Batang"/>
        </w:rPr>
        <w:t>2&gt;</w:t>
      </w:r>
      <w:r>
        <w:rPr>
          <w:rFonts w:eastAsia="Batang"/>
        </w:rPr>
        <w:tab/>
        <w:t xml:space="preserve">if the </w:t>
      </w:r>
      <w:proofErr w:type="spellStart"/>
      <w:r>
        <w:rPr>
          <w:i/>
        </w:rPr>
        <w:t>RRCResume</w:t>
      </w:r>
      <w:proofErr w:type="spellEnd"/>
      <w:r>
        <w:rPr>
          <w:rFonts w:eastAsia="Batang"/>
        </w:rPr>
        <w:t xml:space="preserve"> does not include the </w:t>
      </w:r>
      <w:proofErr w:type="spellStart"/>
      <w:r>
        <w:rPr>
          <w:rFonts w:eastAsia="Batang"/>
          <w:i/>
        </w:rPr>
        <w:t>restoreSCG</w:t>
      </w:r>
      <w:proofErr w:type="spellEnd"/>
      <w:r>
        <w:rPr>
          <w:rFonts w:eastAsia="Batang"/>
        </w:rPr>
        <w:t>:</w:t>
      </w:r>
    </w:p>
    <w:p w14:paraId="29EDDCE9" w14:textId="77777777" w:rsidR="004458D0" w:rsidRDefault="00960E3C">
      <w:pPr>
        <w:pStyle w:val="B3"/>
      </w:pPr>
      <w:r>
        <w:t>3&gt;</w:t>
      </w:r>
      <w:r>
        <w:tab/>
        <w:t>release the MR-DC related configurations (i.e., as specified in 5.3.5.10) from the UE Inactive AS context, if stored;</w:t>
      </w:r>
    </w:p>
    <w:p w14:paraId="25409A3B" w14:textId="77777777" w:rsidR="004458D0" w:rsidRDefault="00960E3C">
      <w:pPr>
        <w:pStyle w:val="B2"/>
      </w:pPr>
      <w:r>
        <w:t>2&gt;</w:t>
      </w:r>
      <w:r>
        <w:tab/>
        <w:t xml:space="preserve">restore the </w:t>
      </w:r>
      <w:proofErr w:type="spellStart"/>
      <w:r>
        <w:rPr>
          <w:i/>
        </w:rPr>
        <w:t>masterCellGroup</w:t>
      </w:r>
      <w:proofErr w:type="spellEnd"/>
      <w:r>
        <w:rPr>
          <w:i/>
        </w:rPr>
        <w:t xml:space="preserve">, </w:t>
      </w:r>
      <w:proofErr w:type="spellStart"/>
      <w:r>
        <w:rPr>
          <w:i/>
        </w:rPr>
        <w:t>mrdc-SecondaryCellGroup</w:t>
      </w:r>
      <w:proofErr w:type="spellEnd"/>
      <w:r>
        <w:t xml:space="preserve">, if stored, and </w:t>
      </w:r>
      <w:proofErr w:type="spellStart"/>
      <w:r>
        <w:rPr>
          <w:i/>
        </w:rPr>
        <w:t>pdcp</w:t>
      </w:r>
      <w:proofErr w:type="spellEnd"/>
      <w:r>
        <w:rPr>
          <w:i/>
        </w:rPr>
        <w:t>-Config</w:t>
      </w:r>
      <w:r>
        <w:t xml:space="preserve"> from the UE Inactive AS context;</w:t>
      </w:r>
    </w:p>
    <w:p w14:paraId="3A699D21" w14:textId="77777777" w:rsidR="004458D0" w:rsidRDefault="00960E3C">
      <w:pPr>
        <w:pStyle w:val="B2"/>
      </w:pPr>
      <w:r>
        <w:t>2&gt;</w:t>
      </w:r>
      <w:r>
        <w:tab/>
        <w:t xml:space="preserve">configure lower layers to consider the restored MCG and SCG </w:t>
      </w:r>
      <w:proofErr w:type="spellStart"/>
      <w:r>
        <w:t>SCell</w:t>
      </w:r>
      <w:proofErr w:type="spellEnd"/>
      <w:r>
        <w:t>(s) (if any) to be in deactivated state;</w:t>
      </w:r>
    </w:p>
    <w:p w14:paraId="00BDD0B6" w14:textId="77777777" w:rsidR="004458D0" w:rsidRDefault="00960E3C">
      <w:pPr>
        <w:pStyle w:val="B1"/>
      </w:pPr>
      <w:r>
        <w:t>1&gt;</w:t>
      </w:r>
      <w:r>
        <w:tab/>
        <w:t>discard the UE Inactive AS context;</w:t>
      </w:r>
    </w:p>
    <w:p w14:paraId="0CFC81CE" w14:textId="77777777" w:rsidR="004458D0" w:rsidRDefault="00960E3C">
      <w:pPr>
        <w:pStyle w:val="B1"/>
      </w:pPr>
      <w:r>
        <w:t>1&gt;</w:t>
      </w:r>
      <w:r>
        <w:tab/>
        <w:t xml:space="preserve">release the </w:t>
      </w:r>
      <w:proofErr w:type="spellStart"/>
      <w:r>
        <w:rPr>
          <w:i/>
        </w:rPr>
        <w:t>suspendConfig</w:t>
      </w:r>
      <w:proofErr w:type="spellEnd"/>
      <w:r>
        <w:t xml:space="preserve"> except the </w:t>
      </w:r>
      <w:r>
        <w:rPr>
          <w:i/>
        </w:rPr>
        <w:t>ran-</w:t>
      </w:r>
      <w:proofErr w:type="spellStart"/>
      <w:r>
        <w:rPr>
          <w:i/>
        </w:rPr>
        <w:t>NotificationAreaInfo</w:t>
      </w:r>
      <w:proofErr w:type="spellEnd"/>
      <w:r>
        <w:t>;</w:t>
      </w:r>
    </w:p>
    <w:p w14:paraId="4E0C6B57" w14:textId="77777777" w:rsidR="004458D0" w:rsidRDefault="00960E3C">
      <w:pPr>
        <w:pStyle w:val="B1"/>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includes the </w:t>
      </w:r>
      <w:proofErr w:type="spellStart"/>
      <w:r>
        <w:rPr>
          <w:rFonts w:eastAsia="Batang"/>
          <w:i/>
        </w:rPr>
        <w:t>masterCellGroup</w:t>
      </w:r>
      <w:proofErr w:type="spellEnd"/>
      <w:r>
        <w:rPr>
          <w:rFonts w:eastAsia="Batang"/>
        </w:rPr>
        <w:t>:</w:t>
      </w:r>
    </w:p>
    <w:p w14:paraId="4D7ED417" w14:textId="77777777" w:rsidR="004458D0" w:rsidRDefault="00960E3C">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159B52AC" w14:textId="77777777" w:rsidR="004458D0" w:rsidRDefault="00960E3C">
      <w:pPr>
        <w:pStyle w:val="B1"/>
        <w:rPr>
          <w:i/>
        </w:rPr>
      </w:pPr>
      <w:r>
        <w:t>1&gt;</w:t>
      </w:r>
      <w:r>
        <w:tab/>
        <w:t xml:space="preserve">if the </w:t>
      </w:r>
      <w:proofErr w:type="spellStart"/>
      <w:r>
        <w:rPr>
          <w:i/>
        </w:rPr>
        <w:t>RRCResume</w:t>
      </w:r>
      <w:proofErr w:type="spellEnd"/>
      <w:r>
        <w:rPr>
          <w:rFonts w:eastAsia="Batang"/>
        </w:rPr>
        <w:t xml:space="preserve"> </w:t>
      </w:r>
      <w:r>
        <w:t xml:space="preserve">includes the </w:t>
      </w:r>
      <w:proofErr w:type="spellStart"/>
      <w:r>
        <w:rPr>
          <w:i/>
        </w:rPr>
        <w:t>mrdc-SecondaryCellGroup</w:t>
      </w:r>
      <w:proofErr w:type="spellEnd"/>
      <w:r>
        <w:rPr>
          <w:i/>
        </w:rPr>
        <w:t>:</w:t>
      </w:r>
    </w:p>
    <w:p w14:paraId="02BF3B92" w14:textId="77777777" w:rsidR="004458D0" w:rsidRDefault="00960E3C">
      <w:pPr>
        <w:pStyle w:val="B2"/>
        <w:rPr>
          <w:rFonts w:eastAsia="Batang"/>
        </w:rPr>
      </w:pPr>
      <w:r>
        <w:t>2&gt;</w:t>
      </w:r>
      <w:r>
        <w:tab/>
        <w:t xml:space="preserve">if the received </w:t>
      </w:r>
      <w:proofErr w:type="spellStart"/>
      <w:r>
        <w:rPr>
          <w:i/>
        </w:rPr>
        <w:t>mrdc-SecondaryCellGroup</w:t>
      </w:r>
      <w:proofErr w:type="spellEnd"/>
      <w:r>
        <w:t xml:space="preserve"> is set to </w:t>
      </w:r>
      <w:r>
        <w:rPr>
          <w:i/>
        </w:rPr>
        <w:t>nr-SCG</w:t>
      </w:r>
      <w:r>
        <w:t>:</w:t>
      </w:r>
    </w:p>
    <w:p w14:paraId="7D5D1485" w14:textId="77777777" w:rsidR="004458D0" w:rsidRDefault="00960E3C">
      <w:pPr>
        <w:pStyle w:val="B3"/>
      </w:pPr>
      <w:r>
        <w:rPr>
          <w:rFonts w:eastAsia="Batang"/>
        </w:rPr>
        <w:t>3&gt;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76E93344" w14:textId="77777777" w:rsidR="004458D0" w:rsidRDefault="00960E3C">
      <w:pPr>
        <w:pStyle w:val="B2"/>
        <w:rPr>
          <w:rFonts w:eastAsia="Batang"/>
        </w:rPr>
      </w:pPr>
      <w:r>
        <w:t>2&gt;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6B60BFB2" w14:textId="77777777" w:rsidR="004458D0" w:rsidRDefault="00960E3C">
      <w:pPr>
        <w:pStyle w:val="B3"/>
      </w:pPr>
      <w:r>
        <w:rPr>
          <w:rFonts w:eastAsia="Batang"/>
        </w:rPr>
        <w:t>3&gt;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79A70393" w14:textId="77777777" w:rsidR="004458D0" w:rsidRDefault="00960E3C">
      <w:pPr>
        <w:pStyle w:val="B1"/>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includes the </w:t>
      </w:r>
      <w:proofErr w:type="spellStart"/>
      <w:r>
        <w:rPr>
          <w:rFonts w:eastAsia="Batang"/>
          <w:i/>
        </w:rPr>
        <w:t>radioBearerConfig</w:t>
      </w:r>
      <w:proofErr w:type="spellEnd"/>
      <w:r>
        <w:rPr>
          <w:rFonts w:eastAsia="Batang"/>
        </w:rPr>
        <w:t>:</w:t>
      </w:r>
    </w:p>
    <w:p w14:paraId="17411E9C"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383FF20E" w14:textId="77777777" w:rsidR="004458D0" w:rsidRDefault="00960E3C">
      <w:pPr>
        <w:pStyle w:val="B1"/>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message includes the </w:t>
      </w:r>
      <w:proofErr w:type="spellStart"/>
      <w:r>
        <w:rPr>
          <w:rFonts w:eastAsia="Batang"/>
          <w:i/>
        </w:rPr>
        <w:t>sk</w:t>
      </w:r>
      <w:proofErr w:type="spellEnd"/>
      <w:r>
        <w:rPr>
          <w:rFonts w:eastAsia="Batang"/>
          <w:i/>
        </w:rPr>
        <w:t>-Counter</w:t>
      </w:r>
      <w:r>
        <w:rPr>
          <w:rFonts w:eastAsia="Batang"/>
        </w:rPr>
        <w:t>:</w:t>
      </w:r>
    </w:p>
    <w:p w14:paraId="0835E373" w14:textId="77777777" w:rsidR="004458D0" w:rsidRDefault="00960E3C">
      <w:pPr>
        <w:pStyle w:val="B2"/>
        <w:rPr>
          <w:rFonts w:eastAsia="Batang"/>
        </w:rPr>
      </w:pPr>
      <w:r>
        <w:rPr>
          <w:rFonts w:eastAsia="Batang"/>
        </w:rPr>
        <w:t>2&gt;</w:t>
      </w:r>
      <w:r>
        <w:rPr>
          <w:rFonts w:eastAsia="Batang"/>
        </w:rPr>
        <w:tab/>
        <w:t>perform security key update procedure as specified in 5.3.5.7;</w:t>
      </w:r>
    </w:p>
    <w:p w14:paraId="16635685" w14:textId="77777777" w:rsidR="004458D0" w:rsidRDefault="00960E3C">
      <w:pPr>
        <w:pStyle w:val="B1"/>
        <w:rPr>
          <w:rFonts w:eastAsia="Batang"/>
        </w:rPr>
      </w:pPr>
      <w:r>
        <w:rPr>
          <w:rFonts w:eastAsia="Batang"/>
        </w:rPr>
        <w:t>1&gt;</w:t>
      </w:r>
      <w:r>
        <w:rPr>
          <w:rFonts w:eastAsia="Batang"/>
        </w:rPr>
        <w:tab/>
        <w:t xml:space="preserve">if the </w:t>
      </w:r>
      <w:proofErr w:type="spellStart"/>
      <w:r>
        <w:rPr>
          <w:i/>
        </w:rPr>
        <w:t>RRCResume</w:t>
      </w:r>
      <w:proofErr w:type="spellEnd"/>
      <w:r>
        <w:rPr>
          <w:rFonts w:eastAsia="Batang"/>
        </w:rPr>
        <w:t xml:space="preserve"> message includes the </w:t>
      </w:r>
      <w:r>
        <w:rPr>
          <w:rFonts w:eastAsia="Batang"/>
          <w:i/>
        </w:rPr>
        <w:t>radioBearerConfig2</w:t>
      </w:r>
      <w:r>
        <w:rPr>
          <w:rFonts w:eastAsia="Batang"/>
        </w:rPr>
        <w:t>:</w:t>
      </w:r>
    </w:p>
    <w:p w14:paraId="7BFAF871"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6619F5DE" w14:textId="77777777" w:rsidR="004458D0" w:rsidRDefault="00960E3C">
      <w:pPr>
        <w:pStyle w:val="B1"/>
      </w:pPr>
      <w:r>
        <w:t>1&gt;</w:t>
      </w:r>
      <w:r>
        <w:tab/>
        <w:t xml:space="preserve">if the </w:t>
      </w:r>
      <w:proofErr w:type="spellStart"/>
      <w:r>
        <w:rPr>
          <w:i/>
          <w:lang w:eastAsia="zh-CN"/>
        </w:rPr>
        <w:t>RRCResume</w:t>
      </w:r>
      <w:proofErr w:type="spellEnd"/>
      <w:r>
        <w:rPr>
          <w:rFonts w:eastAsia="Batang"/>
        </w:rPr>
        <w:t xml:space="preserve"> </w:t>
      </w:r>
      <w:r>
        <w:t xml:space="preserve">message includes the </w:t>
      </w:r>
      <w:proofErr w:type="spellStart"/>
      <w:r>
        <w:rPr>
          <w:i/>
        </w:rPr>
        <w:t>needForGapsConfigNR</w:t>
      </w:r>
      <w:proofErr w:type="spellEnd"/>
      <w:r>
        <w:t>:</w:t>
      </w:r>
    </w:p>
    <w:p w14:paraId="0CFA385E" w14:textId="77777777" w:rsidR="004458D0" w:rsidRDefault="00960E3C">
      <w:pPr>
        <w:pStyle w:val="B2"/>
      </w:pPr>
      <w:r>
        <w:t>2&gt;</w:t>
      </w:r>
      <w:r>
        <w:tab/>
        <w:t xml:space="preserve">if </w:t>
      </w:r>
      <w:proofErr w:type="spellStart"/>
      <w:r>
        <w:rPr>
          <w:i/>
        </w:rPr>
        <w:t>needForGapsConfigNR</w:t>
      </w:r>
      <w:proofErr w:type="spellEnd"/>
      <w:r>
        <w:t xml:space="preserve"> is set to </w:t>
      </w:r>
      <w:r>
        <w:rPr>
          <w:i/>
        </w:rPr>
        <w:t>setup</w:t>
      </w:r>
      <w:r>
        <w:t>:</w:t>
      </w:r>
    </w:p>
    <w:p w14:paraId="76512525" w14:textId="77777777" w:rsidR="004458D0" w:rsidRDefault="00960E3C">
      <w:pPr>
        <w:pStyle w:val="B3"/>
      </w:pPr>
      <w:r>
        <w:t>3&gt;</w:t>
      </w:r>
      <w:r>
        <w:tab/>
        <w:t xml:space="preserve">consider itself to be </w:t>
      </w:r>
      <w:r>
        <w:rPr>
          <w:lang w:eastAsia="zh-CN"/>
        </w:rPr>
        <w:t>configured to provide the measurement gap requirement information of NR target bands</w:t>
      </w:r>
      <w:r>
        <w:t>;</w:t>
      </w:r>
    </w:p>
    <w:p w14:paraId="220AE2B8" w14:textId="77777777" w:rsidR="004458D0" w:rsidRDefault="00960E3C">
      <w:pPr>
        <w:pStyle w:val="B2"/>
      </w:pPr>
      <w:r>
        <w:t>2&gt;</w:t>
      </w:r>
      <w:r>
        <w:tab/>
        <w:t>else:</w:t>
      </w:r>
    </w:p>
    <w:p w14:paraId="16A88470" w14:textId="77777777" w:rsidR="004458D0" w:rsidRDefault="00960E3C">
      <w:pPr>
        <w:pStyle w:val="B3"/>
      </w:pPr>
      <w:r>
        <w:lastRenderedPageBreak/>
        <w:t>3&gt;</w:t>
      </w:r>
      <w:r>
        <w:tab/>
        <w:t xml:space="preserve">consider itself not to be </w:t>
      </w:r>
      <w:r>
        <w:rPr>
          <w:lang w:eastAsia="zh-CN"/>
        </w:rPr>
        <w:t>configured to provide the measurement gap requirement information of NR target bands</w:t>
      </w:r>
      <w:r>
        <w:t>;</w:t>
      </w:r>
    </w:p>
    <w:p w14:paraId="59ED7D20" w14:textId="77777777" w:rsidR="004458D0" w:rsidRDefault="00960E3C">
      <w:pPr>
        <w:pStyle w:val="B1"/>
      </w:pPr>
      <w:r>
        <w:t>1&gt;</w:t>
      </w:r>
      <w:r>
        <w:tab/>
        <w:t>resume SRB2, SRB3 (if configured), and all DRBs;</w:t>
      </w:r>
    </w:p>
    <w:p w14:paraId="06E6168F" w14:textId="77777777" w:rsidR="004458D0" w:rsidRDefault="00960E3C">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43FC2EEF" w14:textId="77777777" w:rsidR="004458D0" w:rsidRDefault="00960E3C">
      <w:pPr>
        <w:pStyle w:val="B1"/>
      </w:pPr>
      <w:r>
        <w:t>1&gt;</w:t>
      </w:r>
      <w:r>
        <w:tab/>
        <w:t>stop timer T320, if running;</w:t>
      </w:r>
    </w:p>
    <w:p w14:paraId="3CA16F80" w14:textId="77777777" w:rsidR="004458D0" w:rsidRDefault="00960E3C">
      <w:pPr>
        <w:pStyle w:val="B1"/>
      </w:pPr>
      <w:r>
        <w:t>1&gt;</w:t>
      </w:r>
      <w:r>
        <w:tab/>
        <w:t xml:space="preserve">if the </w:t>
      </w:r>
      <w:proofErr w:type="spellStart"/>
      <w:r>
        <w:rPr>
          <w:i/>
        </w:rPr>
        <w:t>RRCResume</w:t>
      </w:r>
      <w:proofErr w:type="spellEnd"/>
      <w:r>
        <w:t xml:space="preserve"> message includes the </w:t>
      </w:r>
      <w:proofErr w:type="spellStart"/>
      <w:r>
        <w:rPr>
          <w:i/>
        </w:rPr>
        <w:t>measConfig</w:t>
      </w:r>
      <w:proofErr w:type="spellEnd"/>
      <w:r>
        <w:t>:</w:t>
      </w:r>
    </w:p>
    <w:p w14:paraId="183F51D3" w14:textId="77777777" w:rsidR="004458D0" w:rsidRDefault="00960E3C">
      <w:pPr>
        <w:pStyle w:val="B2"/>
      </w:pPr>
      <w:r>
        <w:t>2&gt;</w:t>
      </w:r>
      <w:r>
        <w:tab/>
        <w:t>perform the measurement configuration procedure as specified in 5.5.2;</w:t>
      </w:r>
    </w:p>
    <w:p w14:paraId="5032DAB3" w14:textId="77777777" w:rsidR="004458D0" w:rsidRDefault="00960E3C">
      <w:pPr>
        <w:pStyle w:val="B1"/>
      </w:pPr>
      <w:r>
        <w:t>1&gt;</w:t>
      </w:r>
      <w:r>
        <w:tab/>
        <w:t>resume measurements if suspended;</w:t>
      </w:r>
    </w:p>
    <w:p w14:paraId="49FCF711" w14:textId="77777777" w:rsidR="004458D0" w:rsidRDefault="00960E3C">
      <w:pPr>
        <w:pStyle w:val="B1"/>
      </w:pPr>
      <w:r>
        <w:t>1&gt;</w:t>
      </w:r>
      <w:r>
        <w:tab/>
        <w:t>if T390 is running:</w:t>
      </w:r>
    </w:p>
    <w:p w14:paraId="089F328D" w14:textId="77777777" w:rsidR="004458D0" w:rsidRDefault="00960E3C">
      <w:pPr>
        <w:pStyle w:val="B2"/>
      </w:pPr>
      <w:r>
        <w:t>2&gt;</w:t>
      </w:r>
      <w:r>
        <w:tab/>
        <w:t>stop timer T390 for all access categories;</w:t>
      </w:r>
    </w:p>
    <w:p w14:paraId="5E6309DC" w14:textId="77777777" w:rsidR="004458D0" w:rsidRDefault="00960E3C">
      <w:pPr>
        <w:pStyle w:val="B2"/>
      </w:pPr>
      <w:r>
        <w:t>2&gt;</w:t>
      </w:r>
      <w:r>
        <w:tab/>
        <w:t>perform the actions as specified in 5.3.14.4;</w:t>
      </w:r>
    </w:p>
    <w:p w14:paraId="187E376F" w14:textId="77777777" w:rsidR="004458D0" w:rsidRDefault="00960E3C">
      <w:pPr>
        <w:pStyle w:val="B1"/>
      </w:pPr>
      <w:r>
        <w:t>1&gt;</w:t>
      </w:r>
      <w:r>
        <w:tab/>
        <w:t>if T302 is running:</w:t>
      </w:r>
    </w:p>
    <w:p w14:paraId="3D215020" w14:textId="77777777" w:rsidR="004458D0" w:rsidRDefault="00960E3C">
      <w:pPr>
        <w:pStyle w:val="B2"/>
      </w:pPr>
      <w:r>
        <w:t>2&gt;</w:t>
      </w:r>
      <w:r>
        <w:tab/>
        <w:t>stop timer T</w:t>
      </w:r>
      <w:r>
        <w:rPr>
          <w:lang w:eastAsia="zh-CN"/>
        </w:rPr>
        <w:t>302</w:t>
      </w:r>
      <w:r>
        <w:t>;</w:t>
      </w:r>
    </w:p>
    <w:p w14:paraId="420BBB4F" w14:textId="77777777" w:rsidR="004458D0" w:rsidRDefault="00960E3C">
      <w:pPr>
        <w:pStyle w:val="B2"/>
      </w:pPr>
      <w:r>
        <w:t>2&gt;</w:t>
      </w:r>
      <w:r>
        <w:tab/>
        <w:t>perform the actions as specified in 5.3.14.4;</w:t>
      </w:r>
    </w:p>
    <w:p w14:paraId="571D9DD0" w14:textId="77777777" w:rsidR="004458D0" w:rsidRDefault="00960E3C">
      <w:pPr>
        <w:pStyle w:val="B1"/>
      </w:pPr>
      <w:r>
        <w:t>1&gt;</w:t>
      </w:r>
      <w:r>
        <w:tab/>
        <w:t>enter RRC_CONNECTED;</w:t>
      </w:r>
    </w:p>
    <w:p w14:paraId="263C25C8" w14:textId="77777777" w:rsidR="004458D0" w:rsidRDefault="00960E3C">
      <w:pPr>
        <w:pStyle w:val="B1"/>
      </w:pPr>
      <w:r>
        <w:t>1&gt;</w:t>
      </w:r>
      <w:r>
        <w:tab/>
        <w:t>indicate to upper layers that the suspended RRC connection has been resumed;</w:t>
      </w:r>
    </w:p>
    <w:p w14:paraId="7B90875A" w14:textId="77777777" w:rsidR="00D516BB" w:rsidRDefault="00960E3C" w:rsidP="00D516BB">
      <w:pPr>
        <w:pStyle w:val="B1"/>
        <w:rPr>
          <w:ins w:id="561" w:author="Post_R2#115" w:date="2021-10-22T14:30:00Z"/>
        </w:rPr>
      </w:pPr>
      <w:r>
        <w:t>1&gt;</w:t>
      </w:r>
      <w:r>
        <w:tab/>
        <w:t>stop the cell re-selection procedure</w:t>
      </w:r>
      <w:ins w:id="562" w:author="Post_R2#115" w:date="2021-10-22T14:30:00Z">
        <w:r w:rsidR="00D516BB">
          <w:t>;</w:t>
        </w:r>
      </w:ins>
    </w:p>
    <w:p w14:paraId="5947F4A1" w14:textId="18E4B84E" w:rsidR="004458D0" w:rsidRDefault="00D516BB" w:rsidP="00D516BB">
      <w:pPr>
        <w:pStyle w:val="B1"/>
      </w:pPr>
      <w:ins w:id="563" w:author="Post_R2#115" w:date="2021-10-22T14:30:00Z">
        <w:r>
          <w:t>1&gt; stop relay reselection procedure if any for L2 U2N Remote UE</w:t>
        </w:r>
      </w:ins>
      <w:r w:rsidR="00960E3C">
        <w:t>;</w:t>
      </w:r>
    </w:p>
    <w:p w14:paraId="398ABC62" w14:textId="77777777" w:rsidR="004458D0" w:rsidRDefault="00960E3C">
      <w:pPr>
        <w:pStyle w:val="B1"/>
      </w:pPr>
      <w:r>
        <w:t>1&gt;</w:t>
      </w:r>
      <w:r>
        <w:tab/>
        <w:t xml:space="preserve">consider the current cell to be the </w:t>
      </w:r>
      <w:proofErr w:type="spellStart"/>
      <w:r>
        <w:t>PCell</w:t>
      </w:r>
      <w:proofErr w:type="spellEnd"/>
      <w:r>
        <w:t>;</w:t>
      </w:r>
    </w:p>
    <w:p w14:paraId="1A69CEC6" w14:textId="77777777" w:rsidR="004458D0" w:rsidRDefault="00960E3C">
      <w:pPr>
        <w:pStyle w:val="B1"/>
      </w:pPr>
      <w:r>
        <w:t>1&gt;</w:t>
      </w:r>
      <w:r>
        <w:tab/>
        <w:t xml:space="preserve">set the content of the of </w:t>
      </w:r>
      <w:proofErr w:type="spellStart"/>
      <w:r>
        <w:rPr>
          <w:i/>
        </w:rPr>
        <w:t>RRCResumeComplete</w:t>
      </w:r>
      <w:proofErr w:type="spellEnd"/>
      <w:r>
        <w:rPr>
          <w:i/>
        </w:rPr>
        <w:t xml:space="preserve"> </w:t>
      </w:r>
      <w:r>
        <w:t>message as follows:</w:t>
      </w:r>
    </w:p>
    <w:p w14:paraId="682E4D3B" w14:textId="77777777" w:rsidR="004458D0" w:rsidRDefault="00960E3C">
      <w:pPr>
        <w:pStyle w:val="B2"/>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layers;</w:t>
      </w:r>
    </w:p>
    <w:p w14:paraId="5355BF54" w14:textId="77777777" w:rsidR="004458D0" w:rsidRDefault="00960E3C">
      <w:pPr>
        <w:pStyle w:val="B2"/>
      </w:pPr>
      <w:r>
        <w:t>2&gt;</w:t>
      </w:r>
      <w:r>
        <w:tab/>
        <w:t>if upper layers provides a PLMN and UE is either allowed or instructed to access the PLMN via a cell for which at least one CAG ID is broadcast:</w:t>
      </w:r>
    </w:p>
    <w:p w14:paraId="1B99CCC3" w14:textId="77777777" w:rsidR="004458D0" w:rsidRDefault="00960E3C">
      <w:pPr>
        <w:pStyle w:val="B3"/>
      </w:pPr>
      <w:r>
        <w:t>3&gt;</w:t>
      </w:r>
      <w:r>
        <w:tab/>
        <w:t xml:space="preserve">set the </w:t>
      </w:r>
      <w:proofErr w:type="spellStart"/>
      <w:r>
        <w:rPr>
          <w:i/>
          <w:iCs/>
        </w:rPr>
        <w:t>selectedPLMN</w:t>
      </w:r>
      <w:proofErr w:type="spellEnd"/>
      <w:r>
        <w:rPr>
          <w:i/>
          <w:iCs/>
        </w:rPr>
        <w:t xml:space="preserve">-Identity </w:t>
      </w:r>
      <w:r>
        <w:t xml:space="preserve">from the </w:t>
      </w:r>
      <w:proofErr w:type="spellStart"/>
      <w:r>
        <w:rPr>
          <w:i/>
          <w:iCs/>
        </w:rPr>
        <w:t>npn-IdentityInfoList</w:t>
      </w:r>
      <w:proofErr w:type="spellEnd"/>
      <w:r>
        <w:t>;</w:t>
      </w:r>
    </w:p>
    <w:p w14:paraId="7651271C" w14:textId="77777777" w:rsidR="004458D0" w:rsidRDefault="00960E3C">
      <w:pPr>
        <w:pStyle w:val="B2"/>
      </w:pPr>
      <w:r>
        <w:t>2&gt;</w:t>
      </w:r>
      <w:r>
        <w:tab/>
        <w:t>else:</w:t>
      </w:r>
    </w:p>
    <w:p w14:paraId="225647F2" w14:textId="77777777" w:rsidR="004458D0" w:rsidRDefault="00960E3C">
      <w:pPr>
        <w:pStyle w:val="B3"/>
        <w:rPr>
          <w:iCs/>
        </w:rPr>
      </w:pPr>
      <w:r>
        <w:t>3&gt;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plmn-IdentityInfoList</w:t>
      </w:r>
      <w:proofErr w:type="spellEnd"/>
      <w:r>
        <w:rPr>
          <w:iCs/>
        </w:rPr>
        <w:t>;</w:t>
      </w:r>
    </w:p>
    <w:p w14:paraId="6312E29B" w14:textId="77777777" w:rsidR="004458D0" w:rsidRDefault="00960E3C">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w:t>
      </w:r>
      <w:proofErr w:type="spellEnd"/>
      <w:r>
        <w:t>:</w:t>
      </w:r>
    </w:p>
    <w:p w14:paraId="668C5063" w14:textId="77777777" w:rsidR="004458D0" w:rsidRDefault="00960E3C">
      <w:pPr>
        <w:pStyle w:val="B3"/>
      </w:pPr>
      <w:r>
        <w:t>3&gt;</w:t>
      </w:r>
      <w:r>
        <w:tab/>
        <w:t xml:space="preserve">include the </w:t>
      </w:r>
      <w:proofErr w:type="spellStart"/>
      <w:r>
        <w:rPr>
          <w:i/>
        </w:rPr>
        <w:t>uplinkTxDirectCurrentList</w:t>
      </w:r>
      <w:proofErr w:type="spellEnd"/>
      <w:r>
        <w:rPr>
          <w:i/>
        </w:rPr>
        <w:t xml:space="preserve"> </w:t>
      </w:r>
      <w:r>
        <w:t>for each MCG serving cell with UL;</w:t>
      </w:r>
    </w:p>
    <w:p w14:paraId="2FF4DE60" w14:textId="77777777" w:rsidR="004458D0" w:rsidRDefault="00960E3C">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6003DEBE" w14:textId="77777777" w:rsidR="004458D0" w:rsidRDefault="00960E3C">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reportUplinkTxDirectCurrentTwoCarrier</w:t>
      </w:r>
      <w:proofErr w:type="spellEnd"/>
      <w:r>
        <w:t>:</w:t>
      </w:r>
    </w:p>
    <w:p w14:paraId="0F84FF03" w14:textId="77777777" w:rsidR="004458D0" w:rsidRDefault="00960E3C">
      <w:pPr>
        <w:pStyle w:val="B3"/>
      </w:pPr>
      <w:r>
        <w:t>3&gt;</w:t>
      </w:r>
      <w:r>
        <w:tab/>
        <w:t xml:space="preserve">include in the </w:t>
      </w:r>
      <w:proofErr w:type="spellStart"/>
      <w:r>
        <w:rPr>
          <w:i/>
        </w:rPr>
        <w:t>uplinkTxDirectCurrentTwoCarrierList</w:t>
      </w:r>
      <w:proofErr w:type="spellEnd"/>
      <w:r>
        <w:rPr>
          <w:i/>
        </w:rPr>
        <w:t xml:space="preserve"> </w:t>
      </w:r>
      <w:r>
        <w:t>the list of uplink Tx DC locations for the configured uplink carrier aggregation in the MCG;</w:t>
      </w:r>
    </w:p>
    <w:p w14:paraId="7C37BD59" w14:textId="77777777" w:rsidR="004458D0" w:rsidRDefault="00960E3C">
      <w:pPr>
        <w:pStyle w:val="B2"/>
      </w:pPr>
      <w:r>
        <w:t>2&gt;</w:t>
      </w:r>
      <w:r>
        <w:tab/>
        <w:t xml:space="preserve">if the </w:t>
      </w:r>
      <w:r>
        <w:rPr>
          <w:rFonts w:eastAsia="SimSun"/>
        </w:rPr>
        <w:t xml:space="preserve">UE has idle/inactive measurement information concerning cells other than the </w:t>
      </w:r>
      <w:proofErr w:type="spellStart"/>
      <w:r>
        <w:rPr>
          <w:rFonts w:eastAsia="SimSun"/>
        </w:rPr>
        <w:t>PCell</w:t>
      </w:r>
      <w:proofErr w:type="spellEnd"/>
      <w:r>
        <w:rPr>
          <w:rFonts w:eastAsia="SimSun"/>
        </w:rPr>
        <w:t xml:space="preserve"> available in </w:t>
      </w:r>
      <w:proofErr w:type="spellStart"/>
      <w:r>
        <w:rPr>
          <w:rFonts w:eastAsia="SimSun"/>
          <w:i/>
        </w:rPr>
        <w:t>VarMeasIdleReport</w:t>
      </w:r>
      <w:proofErr w:type="spellEnd"/>
      <w:r>
        <w:t>:</w:t>
      </w:r>
    </w:p>
    <w:p w14:paraId="0168066F" w14:textId="77777777" w:rsidR="004458D0" w:rsidRDefault="00960E3C">
      <w:pPr>
        <w:pStyle w:val="B3"/>
      </w:pPr>
      <w:r>
        <w:t>3&gt;</w:t>
      </w:r>
      <w:r>
        <w:tab/>
        <w:t xml:space="preserve">if the </w:t>
      </w:r>
      <w:proofErr w:type="spellStart"/>
      <w:r>
        <w:rPr>
          <w:i/>
        </w:rPr>
        <w:t>idleModeMeasurementReq</w:t>
      </w:r>
      <w:proofErr w:type="spellEnd"/>
      <w:r>
        <w:t xml:space="preserve"> is included in the </w:t>
      </w:r>
      <w:proofErr w:type="spellStart"/>
      <w:r>
        <w:rPr>
          <w:i/>
        </w:rPr>
        <w:t>RRCResume</w:t>
      </w:r>
      <w:proofErr w:type="spellEnd"/>
      <w:r>
        <w:t xml:space="preserve"> message:</w:t>
      </w:r>
    </w:p>
    <w:p w14:paraId="0ECB709F" w14:textId="77777777" w:rsidR="004458D0" w:rsidRDefault="00960E3C">
      <w:pPr>
        <w:pStyle w:val="B4"/>
      </w:pPr>
      <w:r>
        <w:lastRenderedPageBreak/>
        <w:t>4&gt;</w:t>
      </w:r>
      <w:r>
        <w:tab/>
        <w:t xml:space="preserve">set the </w:t>
      </w:r>
      <w:proofErr w:type="spellStart"/>
      <w:r>
        <w:rPr>
          <w:i/>
        </w:rPr>
        <w:t>measResultIdleEUTRA</w:t>
      </w:r>
      <w:proofErr w:type="spellEnd"/>
      <w:r>
        <w:t xml:space="preserve"> in the </w:t>
      </w:r>
      <w:proofErr w:type="spellStart"/>
      <w:r>
        <w:rPr>
          <w:i/>
        </w:rPr>
        <w:t>RRCResumeComplete</w:t>
      </w:r>
      <w:proofErr w:type="spellEnd"/>
      <w:r>
        <w:t xml:space="preserve"> message to the value of </w:t>
      </w:r>
      <w:proofErr w:type="spellStart"/>
      <w:r>
        <w:rPr>
          <w:i/>
        </w:rPr>
        <w:t>measReportIdleEUTRA</w:t>
      </w:r>
      <w:proofErr w:type="spellEnd"/>
      <w:r>
        <w:t xml:space="preserve"> in the </w:t>
      </w:r>
      <w:proofErr w:type="spellStart"/>
      <w:r>
        <w:rPr>
          <w:i/>
        </w:rPr>
        <w:t>VarMeasIdleReport</w:t>
      </w:r>
      <w:proofErr w:type="spellEnd"/>
      <w:r>
        <w:rPr>
          <w:i/>
        </w:rPr>
        <w:t xml:space="preserve">, </w:t>
      </w:r>
      <w:r>
        <w:t>if available;</w:t>
      </w:r>
    </w:p>
    <w:p w14:paraId="2DAC4241" w14:textId="77777777" w:rsidR="004458D0" w:rsidRDefault="00960E3C">
      <w:pPr>
        <w:pStyle w:val="B4"/>
      </w:pPr>
      <w:r>
        <w:t>4&gt;</w:t>
      </w:r>
      <w:r>
        <w:tab/>
        <w:t xml:space="preserve">set the </w:t>
      </w:r>
      <w:proofErr w:type="spellStart"/>
      <w:r>
        <w:rPr>
          <w:i/>
        </w:rPr>
        <w:t>measResultIdleNR</w:t>
      </w:r>
      <w:proofErr w:type="spellEnd"/>
      <w:r>
        <w:t xml:space="preserve"> in the </w:t>
      </w:r>
      <w:proofErr w:type="spellStart"/>
      <w:r>
        <w:rPr>
          <w:i/>
        </w:rPr>
        <w:t>RRCResumeComplete</w:t>
      </w:r>
      <w:proofErr w:type="spellEnd"/>
      <w:r>
        <w:t xml:space="preserve"> message to the value of </w:t>
      </w:r>
      <w:proofErr w:type="spellStart"/>
      <w:r>
        <w:rPr>
          <w:i/>
        </w:rPr>
        <w:t>measReportIdleNR</w:t>
      </w:r>
      <w:proofErr w:type="spellEnd"/>
      <w:r>
        <w:t xml:space="preserve"> in the </w:t>
      </w:r>
      <w:proofErr w:type="spellStart"/>
      <w:r>
        <w:rPr>
          <w:i/>
        </w:rPr>
        <w:t>VarMeasIdleReport</w:t>
      </w:r>
      <w:proofErr w:type="spellEnd"/>
      <w:r>
        <w:t>, if available;</w:t>
      </w:r>
    </w:p>
    <w:p w14:paraId="44768953" w14:textId="77777777" w:rsidR="004458D0" w:rsidRDefault="00960E3C">
      <w:pPr>
        <w:pStyle w:val="B4"/>
      </w:pPr>
      <w:r>
        <w:t>4&gt;</w:t>
      </w:r>
      <w:r>
        <w:tab/>
        <w:t xml:space="preserve">discard the </w:t>
      </w:r>
      <w:proofErr w:type="spellStart"/>
      <w:r>
        <w:rPr>
          <w:i/>
        </w:rPr>
        <w:t>VarMeasIdleReport</w:t>
      </w:r>
      <w:proofErr w:type="spellEnd"/>
      <w:r>
        <w:t xml:space="preserve"> upon successful delivery of the </w:t>
      </w:r>
      <w:proofErr w:type="spellStart"/>
      <w:r>
        <w:rPr>
          <w:i/>
        </w:rPr>
        <w:t>RRCResumeComplete</w:t>
      </w:r>
      <w:proofErr w:type="spellEnd"/>
      <w:r>
        <w:t xml:space="preserve"> message is confirmed by lower layers;</w:t>
      </w:r>
    </w:p>
    <w:p w14:paraId="127EFED9" w14:textId="77777777" w:rsidR="004458D0" w:rsidRDefault="00960E3C">
      <w:pPr>
        <w:pStyle w:val="B3"/>
      </w:pPr>
      <w:r>
        <w:t>3&gt;</w:t>
      </w:r>
      <w:r>
        <w:tab/>
        <w:t>else:</w:t>
      </w:r>
    </w:p>
    <w:p w14:paraId="2D0383C7" w14:textId="77777777" w:rsidR="004458D0" w:rsidRDefault="00960E3C">
      <w:pPr>
        <w:pStyle w:val="B4"/>
      </w:pPr>
      <w:r>
        <w:t>4&gt;</w:t>
      </w:r>
      <w:r>
        <w:tab/>
        <w:t xml:space="preserve">if the SIB1 contains </w:t>
      </w:r>
      <w:proofErr w:type="spellStart"/>
      <w:r>
        <w:rPr>
          <w:i/>
        </w:rPr>
        <w:t>idleModeMeasurements</w:t>
      </w:r>
      <w:r>
        <w:rPr>
          <w:i/>
          <w:iCs/>
        </w:rPr>
        <w:t>NR</w:t>
      </w:r>
      <w:proofErr w:type="spellEnd"/>
      <w:r>
        <w:t xml:space="preserve"> and the UE has NR idle/inactive measurement information concerning cells other than the </w:t>
      </w:r>
      <w:proofErr w:type="spellStart"/>
      <w:r>
        <w:t>PCell</w:t>
      </w:r>
      <w:proofErr w:type="spellEnd"/>
      <w:r>
        <w:t xml:space="preserve"> available in </w:t>
      </w:r>
      <w:proofErr w:type="spellStart"/>
      <w:r>
        <w:rPr>
          <w:i/>
          <w:iCs/>
        </w:rPr>
        <w:t>VarMeasIdleReport</w:t>
      </w:r>
      <w:proofErr w:type="spellEnd"/>
      <w:r>
        <w:t>; or</w:t>
      </w:r>
    </w:p>
    <w:p w14:paraId="7AE344ED" w14:textId="77777777" w:rsidR="004458D0" w:rsidRDefault="00960E3C">
      <w:pPr>
        <w:pStyle w:val="B4"/>
      </w:pPr>
      <w:r>
        <w:t>4&gt;</w:t>
      </w:r>
      <w:r>
        <w:tab/>
        <w:t xml:space="preserve">if the SIB1 contains </w:t>
      </w:r>
      <w:proofErr w:type="spellStart"/>
      <w:r>
        <w:rPr>
          <w:i/>
        </w:rPr>
        <w:t>idleModeMeasurementsEUTRA</w:t>
      </w:r>
      <w:proofErr w:type="spellEnd"/>
      <w:r>
        <w:t xml:space="preserve"> and the UE has E-UTRA idle/inactive measurement information available in </w:t>
      </w:r>
      <w:proofErr w:type="spellStart"/>
      <w:r>
        <w:rPr>
          <w:i/>
        </w:rPr>
        <w:t>VarMeasIdleReport</w:t>
      </w:r>
      <w:proofErr w:type="spellEnd"/>
      <w:r>
        <w:t>:</w:t>
      </w:r>
    </w:p>
    <w:p w14:paraId="7BD83DEB" w14:textId="77777777" w:rsidR="004458D0" w:rsidRDefault="00960E3C">
      <w:pPr>
        <w:pStyle w:val="B5"/>
      </w:pPr>
      <w:r>
        <w:t>5&gt;</w:t>
      </w:r>
      <w:r>
        <w:tab/>
        <w:t xml:space="preserve">include the </w:t>
      </w:r>
      <w:proofErr w:type="spellStart"/>
      <w:r>
        <w:rPr>
          <w:i/>
        </w:rPr>
        <w:t>idleMeasAvailable</w:t>
      </w:r>
      <w:proofErr w:type="spellEnd"/>
      <w:r>
        <w:t>;</w:t>
      </w:r>
    </w:p>
    <w:p w14:paraId="31CC4A19" w14:textId="77777777" w:rsidR="004458D0" w:rsidRDefault="00960E3C">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proofErr w:type="spellStart"/>
      <w:r>
        <w:rPr>
          <w:i/>
        </w:rPr>
        <w:t>eutra</w:t>
      </w:r>
      <w:proofErr w:type="spellEnd"/>
      <w:r>
        <w:rPr>
          <w:i/>
        </w:rPr>
        <w:t>-SCG</w:t>
      </w:r>
      <w:r>
        <w:t>:</w:t>
      </w:r>
    </w:p>
    <w:p w14:paraId="05435FF3" w14:textId="77777777" w:rsidR="004458D0" w:rsidRDefault="00960E3C">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04C4AFF8" w14:textId="77777777" w:rsidR="004458D0" w:rsidRDefault="00960E3C">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r>
        <w:rPr>
          <w:i/>
        </w:rPr>
        <w:t>nr-SCG</w:t>
      </w:r>
      <w:r>
        <w:t>:</w:t>
      </w:r>
    </w:p>
    <w:p w14:paraId="089F6389" w14:textId="77777777" w:rsidR="004458D0" w:rsidRDefault="00960E3C">
      <w:pPr>
        <w:pStyle w:val="B3"/>
      </w:pPr>
      <w:r>
        <w:t>3&gt;</w:t>
      </w:r>
      <w:r>
        <w:tab/>
        <w:t xml:space="preserve">include in the </w:t>
      </w:r>
      <w:r>
        <w:rPr>
          <w:i/>
        </w:rPr>
        <w:t>nr-SCG-Response</w:t>
      </w:r>
      <w:r>
        <w:t xml:space="preserve"> </w:t>
      </w:r>
      <w:r>
        <w:rPr>
          <w:iCs/>
        </w:rPr>
        <w:t xml:space="preserve">the SCG </w:t>
      </w:r>
      <w:proofErr w:type="spellStart"/>
      <w:r>
        <w:rPr>
          <w:i/>
        </w:rPr>
        <w:t>RRCReconfigurationComplete</w:t>
      </w:r>
      <w:proofErr w:type="spellEnd"/>
      <w:r>
        <w:rPr>
          <w:iCs/>
        </w:rPr>
        <w:t xml:space="preserve"> message</w:t>
      </w:r>
      <w:r>
        <w:t>;</w:t>
      </w:r>
    </w:p>
    <w:p w14:paraId="65BA3936" w14:textId="77777777" w:rsidR="004458D0" w:rsidRDefault="00960E3C">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3431C088" w14:textId="77777777" w:rsidR="004458D0" w:rsidRDefault="00960E3C">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message</w:t>
      </w:r>
      <w:r>
        <w:rPr>
          <w:rFonts w:eastAsia="SimSun"/>
          <w:i/>
        </w:rPr>
        <w:t>;</w:t>
      </w:r>
    </w:p>
    <w:p w14:paraId="73B3FB2B" w14:textId="77777777" w:rsidR="004458D0" w:rsidRDefault="00960E3C">
      <w:pPr>
        <w:pStyle w:val="B3"/>
      </w:pPr>
      <w:r>
        <w:t>3&gt;</w:t>
      </w:r>
      <w:r>
        <w:tab/>
        <w:t>if Bluetooth measurement results are included in the logged measurements the UE has available for NR:</w:t>
      </w:r>
    </w:p>
    <w:p w14:paraId="5AB791B0" w14:textId="77777777" w:rsidR="004458D0" w:rsidRDefault="00960E3C">
      <w:pPr>
        <w:pStyle w:val="B4"/>
      </w:pPr>
      <w:r>
        <w:t>4&gt;</w:t>
      </w:r>
      <w:r>
        <w:tab/>
        <w:t>include the</w:t>
      </w:r>
      <w:r>
        <w:rPr>
          <w:i/>
          <w:iCs/>
        </w:rPr>
        <w:t xml:space="preserve"> </w:t>
      </w:r>
      <w:proofErr w:type="spellStart"/>
      <w:r>
        <w:rPr>
          <w:i/>
          <w:iCs/>
        </w:rPr>
        <w:t>logMeasAvailableBT</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message;</w:t>
      </w:r>
    </w:p>
    <w:p w14:paraId="4F5CEA86" w14:textId="77777777" w:rsidR="004458D0" w:rsidRDefault="00960E3C">
      <w:pPr>
        <w:pStyle w:val="B3"/>
      </w:pPr>
      <w:r>
        <w:t>3&gt;</w:t>
      </w:r>
      <w:r>
        <w:tab/>
        <w:t>if WLAN measurement results are included in the logged measurements the UE has available for NR:</w:t>
      </w:r>
    </w:p>
    <w:p w14:paraId="3A9DEB80" w14:textId="77777777" w:rsidR="004458D0" w:rsidRDefault="00960E3C">
      <w:pPr>
        <w:pStyle w:val="B4"/>
      </w:pPr>
      <w:r>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message;</w:t>
      </w:r>
    </w:p>
    <w:p w14:paraId="576058A7" w14:textId="77777777" w:rsidR="004458D0" w:rsidRDefault="00960E3C">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2635DFA1" w14:textId="77777777" w:rsidR="004458D0" w:rsidRDefault="00960E3C">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message;</w:t>
      </w:r>
    </w:p>
    <w:p w14:paraId="7BD0D89C" w14:textId="77777777" w:rsidR="004458D0" w:rsidRDefault="00960E3C">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1612D08F" w14:textId="77777777" w:rsidR="004458D0" w:rsidRDefault="00960E3C">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6AD7C966" w14:textId="77777777" w:rsidR="004458D0" w:rsidRDefault="00960E3C">
      <w:pPr>
        <w:pStyle w:val="B3"/>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RRCResumeComplete</w:t>
      </w:r>
      <w:proofErr w:type="spellEnd"/>
      <w:r>
        <w:rPr>
          <w:i/>
        </w:rPr>
        <w:t xml:space="preserve"> </w:t>
      </w:r>
      <w:r>
        <w:t>message;</w:t>
      </w:r>
    </w:p>
    <w:p w14:paraId="73564AE2" w14:textId="77777777" w:rsidR="004458D0" w:rsidRDefault="00960E3C">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5083B19E" w14:textId="77777777" w:rsidR="004458D0" w:rsidRDefault="00960E3C">
      <w:pPr>
        <w:pStyle w:val="B3"/>
      </w:pPr>
      <w:r>
        <w:t>3&gt;</w:t>
      </w:r>
      <w:r>
        <w:tab/>
        <w:t xml:space="preserve">include the </w:t>
      </w:r>
      <w:proofErr w:type="spellStart"/>
      <w:r>
        <w:rPr>
          <w:i/>
        </w:rPr>
        <w:t>mobilityHistoryAvail</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message;</w:t>
      </w:r>
    </w:p>
    <w:p w14:paraId="6741DB6E" w14:textId="77777777" w:rsidR="004458D0" w:rsidRDefault="00960E3C">
      <w:pPr>
        <w:pStyle w:val="B2"/>
        <w:rPr>
          <w:i/>
          <w:iCs/>
        </w:rPr>
      </w:pPr>
      <w:r>
        <w:t>2&gt;</w:t>
      </w:r>
      <w:r>
        <w:tab/>
        <w:t xml:space="preserve">if </w:t>
      </w:r>
      <w:proofErr w:type="spellStart"/>
      <w:r>
        <w:rPr>
          <w:i/>
          <w:iCs/>
        </w:rPr>
        <w:t>speedStateReselectionPars</w:t>
      </w:r>
      <w:proofErr w:type="spellEnd"/>
      <w:r>
        <w:t xml:space="preserve"> is configured in the </w:t>
      </w:r>
      <w:r>
        <w:rPr>
          <w:i/>
          <w:iCs/>
        </w:rPr>
        <w:t>SIB2</w:t>
      </w:r>
      <w:r>
        <w:t>:</w:t>
      </w:r>
    </w:p>
    <w:p w14:paraId="648BED6A" w14:textId="77777777" w:rsidR="004458D0" w:rsidRDefault="00960E3C">
      <w:pPr>
        <w:pStyle w:val="B3"/>
      </w:pPr>
      <w:r>
        <w:t>3&gt;</w:t>
      </w:r>
      <w:r>
        <w:tab/>
        <w:t xml:space="preserve">include the </w:t>
      </w:r>
      <w:proofErr w:type="spellStart"/>
      <w:r>
        <w:rPr>
          <w:i/>
          <w:iCs/>
        </w:rPr>
        <w:t>mobilityState</w:t>
      </w:r>
      <w:proofErr w:type="spellEnd"/>
      <w:r>
        <w:t xml:space="preserve"> </w:t>
      </w:r>
      <w:r>
        <w:rPr>
          <w:rFonts w:eastAsia="SimSun"/>
          <w:iCs/>
        </w:rPr>
        <w:t xml:space="preserve">in the </w:t>
      </w:r>
      <w:proofErr w:type="spellStart"/>
      <w:r>
        <w:rPr>
          <w:i/>
        </w:rPr>
        <w:t>RRCResumeComplete</w:t>
      </w:r>
      <w:proofErr w:type="spellEnd"/>
      <w:r>
        <w:t xml:space="preserve"> message and set it to the mobility state (as specified in TS 38.304 [20]) of the UE just prior to entering RRC_CONNECTED state;</w:t>
      </w:r>
    </w:p>
    <w:p w14:paraId="671FEF45" w14:textId="77777777" w:rsidR="004458D0" w:rsidRDefault="00960E3C">
      <w:pPr>
        <w:pStyle w:val="B2"/>
      </w:pPr>
      <w:r>
        <w:t>2&gt;</w:t>
      </w:r>
      <w:r>
        <w:tab/>
        <w:t>if the UE is configured to provide the measurement gap requirement information of NR target bands:</w:t>
      </w:r>
    </w:p>
    <w:p w14:paraId="4F2B1C42" w14:textId="77777777" w:rsidR="004458D0" w:rsidRDefault="00960E3C">
      <w:pPr>
        <w:pStyle w:val="B3"/>
      </w:pPr>
      <w:r>
        <w:rPr>
          <w:lang w:eastAsia="zh-CN"/>
        </w:rPr>
        <w:lastRenderedPageBreak/>
        <w:t>3&gt;</w:t>
      </w:r>
      <w:r>
        <w:rPr>
          <w:lang w:eastAsia="zh-CN"/>
        </w:rPr>
        <w:tab/>
      </w:r>
      <w:r>
        <w:t xml:space="preserve">include the </w:t>
      </w:r>
      <w:proofErr w:type="spellStart"/>
      <w:r>
        <w:rPr>
          <w:i/>
        </w:rPr>
        <w:t>NeedForGapsInfoNR</w:t>
      </w:r>
      <w:proofErr w:type="spellEnd"/>
      <w:r>
        <w:t xml:space="preserve"> and set the contents as follows:</w:t>
      </w:r>
    </w:p>
    <w:p w14:paraId="43E7E2EC" w14:textId="77777777" w:rsidR="004458D0" w:rsidRDefault="00960E3C">
      <w:pPr>
        <w:pStyle w:val="B4"/>
      </w:pPr>
      <w:r>
        <w:t xml:space="preserve">4&gt; include </w:t>
      </w:r>
      <w:proofErr w:type="spellStart"/>
      <w:r>
        <w:rPr>
          <w:i/>
        </w:rPr>
        <w:t>intraFreq-needForGap</w:t>
      </w:r>
      <w:proofErr w:type="spellEnd"/>
      <w:r>
        <w:t xml:space="preserve"> and set the gap requirement information of intra-frequency measurement for each NR serving cell;</w:t>
      </w:r>
    </w:p>
    <w:p w14:paraId="31F9547F" w14:textId="77777777" w:rsidR="004458D0" w:rsidRDefault="00960E3C">
      <w:pPr>
        <w:pStyle w:val="B4"/>
      </w:pPr>
      <w:r>
        <w:t>4&gt;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corresponding gap requirement information for each supported NR band;</w:t>
      </w:r>
    </w:p>
    <w:p w14:paraId="452B6108" w14:textId="77777777" w:rsidR="004458D0" w:rsidRDefault="00960E3C">
      <w:pPr>
        <w:pStyle w:val="B1"/>
      </w:pPr>
      <w:r>
        <w:t>1&gt;</w:t>
      </w:r>
      <w:r>
        <w:tab/>
        <w:t xml:space="preserve">submit the </w:t>
      </w:r>
      <w:proofErr w:type="spellStart"/>
      <w:r>
        <w:rPr>
          <w:i/>
        </w:rPr>
        <w:t>RRCResumeComplete</w:t>
      </w:r>
      <w:proofErr w:type="spellEnd"/>
      <w:r>
        <w:t xml:space="preserve"> message to lower layers for transmission;</w:t>
      </w:r>
    </w:p>
    <w:p w14:paraId="2C364207" w14:textId="77777777" w:rsidR="004458D0" w:rsidRDefault="00960E3C">
      <w:pPr>
        <w:pStyle w:val="B1"/>
      </w:pPr>
      <w:r>
        <w:t>1&gt;</w:t>
      </w:r>
      <w:r>
        <w:tab/>
        <w:t>the procedure ends.</w:t>
      </w:r>
    </w:p>
    <w:p w14:paraId="388FE361" w14:textId="77777777" w:rsidR="004458D0" w:rsidRDefault="00960E3C">
      <w:pPr>
        <w:pStyle w:val="Heading4"/>
      </w:pPr>
      <w:bookmarkStart w:id="564" w:name="_Toc60776836"/>
      <w:bookmarkStart w:id="565" w:name="_Toc76423122"/>
      <w:r>
        <w:t>5.3.13.5</w:t>
      </w:r>
      <w:r>
        <w:tab/>
        <w:t>T319 expiry or Integrity check failure from lower layers while T319 is running</w:t>
      </w:r>
      <w:bookmarkEnd w:id="564"/>
      <w:bookmarkEnd w:id="565"/>
    </w:p>
    <w:p w14:paraId="0312DC1B" w14:textId="77777777" w:rsidR="004458D0" w:rsidRDefault="00960E3C">
      <w:r>
        <w:t>The UE shall:</w:t>
      </w:r>
    </w:p>
    <w:p w14:paraId="05929F73" w14:textId="77777777" w:rsidR="004458D0" w:rsidRDefault="00960E3C">
      <w:pPr>
        <w:pStyle w:val="B1"/>
      </w:pPr>
      <w:r>
        <w:t>1&gt;</w:t>
      </w:r>
      <w:r>
        <w:tab/>
        <w:t>if timer T319 expires:</w:t>
      </w:r>
    </w:p>
    <w:p w14:paraId="64FBB5A0" w14:textId="77777777" w:rsidR="004458D0" w:rsidRDefault="00960E3C">
      <w:pPr>
        <w:pStyle w:val="B2"/>
        <w:rPr>
          <w:rFonts w:eastAsia="DengXian"/>
        </w:rPr>
      </w:pPr>
      <w:r>
        <w:rPr>
          <w:rFonts w:eastAsia="DengXian"/>
        </w:rPr>
        <w:t>2&gt;</w:t>
      </w:r>
      <w:r>
        <w:rPr>
          <w:rFonts w:eastAsia="DengXian"/>
        </w:rPr>
        <w:tab/>
        <w:t xml:space="preserve">if the UE has connection establishment failure information or connection resume failure </w:t>
      </w:r>
      <w:proofErr w:type="spellStart"/>
      <w:r>
        <w:rPr>
          <w:rFonts w:eastAsia="DengXian"/>
        </w:rPr>
        <w:t>informaton</w:t>
      </w:r>
      <w:proofErr w:type="spellEnd"/>
      <w:r>
        <w:rPr>
          <w:rFonts w:eastAsia="DengXian"/>
        </w:rPr>
        <w:t xml:space="preserve"> available in </w:t>
      </w:r>
      <w:proofErr w:type="spellStart"/>
      <w:r>
        <w:rPr>
          <w:rFonts w:eastAsia="DengXian"/>
          <w:i/>
        </w:rPr>
        <w:t>VarConnEstFailReport</w:t>
      </w:r>
      <w:proofErr w:type="spellEnd"/>
      <w:r>
        <w:rPr>
          <w:rFonts w:eastAsia="DengXian"/>
        </w:rPr>
        <w:t xml:space="preserve"> and if the RPLMN is not equal to </w:t>
      </w:r>
      <w:proofErr w:type="spellStart"/>
      <w:r>
        <w:rPr>
          <w:rFonts w:eastAsia="DengXian"/>
        </w:rPr>
        <w:t>plmn</w:t>
      </w:r>
      <w:proofErr w:type="spellEnd"/>
      <w:r>
        <w:rPr>
          <w:rFonts w:eastAsia="DengXian"/>
        </w:rPr>
        <w:t xml:space="preserve">-identity stored in </w:t>
      </w:r>
      <w:proofErr w:type="spellStart"/>
      <w:r>
        <w:rPr>
          <w:rFonts w:eastAsia="DengXian"/>
          <w:i/>
        </w:rPr>
        <w:t>VarConnEstFailReport</w:t>
      </w:r>
      <w:proofErr w:type="spellEnd"/>
      <w:r>
        <w:rPr>
          <w:rFonts w:eastAsia="DengXian"/>
        </w:rPr>
        <w:t>; or</w:t>
      </w:r>
    </w:p>
    <w:p w14:paraId="2773AA76" w14:textId="77777777" w:rsidR="004458D0" w:rsidRDefault="00960E3C">
      <w:pPr>
        <w:pStyle w:val="B2"/>
        <w:rPr>
          <w:rFonts w:eastAsia="DengXian"/>
        </w:rPr>
      </w:pPr>
      <w:r>
        <w:rPr>
          <w:rFonts w:eastAsia="DengXian"/>
        </w:rPr>
        <w:t>2&gt;</w:t>
      </w:r>
      <w:r>
        <w:rPr>
          <w:rFonts w:eastAsia="DengXian"/>
        </w:rPr>
        <w:tab/>
        <w:t xml:space="preserve">if the </w:t>
      </w:r>
      <w:r>
        <w:rPr>
          <w:rFonts w:eastAsia="DengXian"/>
          <w:lang w:eastAsia="zh-CN"/>
        </w:rPr>
        <w:t>cell identity of current cell</w:t>
      </w:r>
      <w:r>
        <w:rPr>
          <w:rFonts w:eastAsia="DengXian"/>
        </w:rPr>
        <w:t xml:space="preserve"> is not equal to</w:t>
      </w:r>
      <w:r>
        <w:rPr>
          <w:rFonts w:eastAsia="DengXian"/>
          <w:lang w:eastAsia="zh-CN"/>
        </w:rPr>
        <w:t xml:space="preserve"> </w:t>
      </w:r>
      <w:r>
        <w:rPr>
          <w:rFonts w:eastAsia="DengXian"/>
        </w:rPr>
        <w:t xml:space="preserve">the </w:t>
      </w:r>
      <w:r>
        <w:rPr>
          <w:rFonts w:eastAsia="DengXian"/>
          <w:lang w:eastAsia="zh-CN"/>
        </w:rPr>
        <w:t xml:space="preserve">cell identity </w:t>
      </w:r>
      <w:r>
        <w:rPr>
          <w:rFonts w:eastAsia="DengXian"/>
        </w:rPr>
        <w:t xml:space="preserve">stored </w:t>
      </w:r>
      <w:r>
        <w:rPr>
          <w:rFonts w:eastAsia="DengXian"/>
          <w:lang w:eastAsia="zh-CN"/>
        </w:rPr>
        <w:t xml:space="preserve">in </w:t>
      </w:r>
      <w:proofErr w:type="spellStart"/>
      <w:r>
        <w:rPr>
          <w:i/>
          <w:iCs/>
        </w:rPr>
        <w:t>measResultFailed</w:t>
      </w:r>
      <w:r>
        <w:rPr>
          <w:i/>
        </w:rPr>
        <w:t>Cell</w:t>
      </w:r>
      <w:proofErr w:type="spellEnd"/>
      <w:r>
        <w:rPr>
          <w:rFonts w:eastAsia="DengXian"/>
        </w:rPr>
        <w:t xml:space="preserve"> in </w:t>
      </w:r>
      <w:proofErr w:type="spellStart"/>
      <w:r>
        <w:rPr>
          <w:rFonts w:eastAsia="DengXian"/>
          <w:i/>
        </w:rPr>
        <w:t>VarConnEstFailReport</w:t>
      </w:r>
      <w:proofErr w:type="spellEnd"/>
      <w:r>
        <w:rPr>
          <w:rFonts w:eastAsia="DengXian"/>
        </w:rPr>
        <w:t>:</w:t>
      </w:r>
    </w:p>
    <w:p w14:paraId="1B5F3847" w14:textId="77777777" w:rsidR="004458D0" w:rsidRDefault="00960E3C">
      <w:pPr>
        <w:pStyle w:val="B3"/>
      </w:pPr>
      <w:r>
        <w:rPr>
          <w:rFonts w:eastAsia="DengXian"/>
        </w:rPr>
        <w:t>3&gt;</w:t>
      </w:r>
      <w:r>
        <w:rPr>
          <w:rFonts w:eastAsia="DengXian"/>
        </w:rPr>
        <w:tab/>
        <w:t xml:space="preserve">reset the </w:t>
      </w:r>
      <w:proofErr w:type="spellStart"/>
      <w:r>
        <w:rPr>
          <w:rFonts w:eastAsia="DengXian"/>
          <w:i/>
        </w:rPr>
        <w:t>numberOfConnFail</w:t>
      </w:r>
      <w:proofErr w:type="spellEnd"/>
      <w:r>
        <w:rPr>
          <w:rFonts w:eastAsia="DengXian"/>
        </w:rPr>
        <w:t xml:space="preserve"> to 0;</w:t>
      </w:r>
    </w:p>
    <w:p w14:paraId="2EFEB33E" w14:textId="77777777" w:rsidR="004458D0" w:rsidRDefault="00960E3C">
      <w:pPr>
        <w:pStyle w:val="B2"/>
      </w:pPr>
      <w:r>
        <w:rPr>
          <w:rFonts w:eastAsia="DengXian"/>
          <w:lang w:eastAsia="zh-CN"/>
        </w:rPr>
        <w:t xml:space="preserve">2&gt; clear the content included in </w:t>
      </w:r>
      <w:proofErr w:type="spellStart"/>
      <w:r>
        <w:rPr>
          <w:rFonts w:eastAsia="DengXian"/>
          <w:i/>
          <w:lang w:eastAsia="zh-CN"/>
        </w:rPr>
        <w:t>VarConnEstFailReport</w:t>
      </w:r>
      <w:proofErr w:type="spellEnd"/>
      <w:r>
        <w:rPr>
          <w:rFonts w:eastAsia="DengXian"/>
          <w:lang w:eastAsia="zh-CN"/>
        </w:rPr>
        <w:t xml:space="preserve"> except for the </w:t>
      </w:r>
      <w:proofErr w:type="spellStart"/>
      <w:r>
        <w:rPr>
          <w:rFonts w:eastAsia="DengXian"/>
          <w:i/>
          <w:lang w:eastAsia="zh-CN"/>
        </w:rPr>
        <w:t>numberOfConnFail</w:t>
      </w:r>
      <w:proofErr w:type="spellEnd"/>
      <w:r>
        <w:rPr>
          <w:rFonts w:eastAsia="DengXian"/>
          <w:lang w:eastAsia="zh-CN"/>
        </w:rPr>
        <w:t>, if any;</w:t>
      </w:r>
    </w:p>
    <w:p w14:paraId="7C2F14E1" w14:textId="77777777" w:rsidR="004458D0" w:rsidRDefault="00960E3C">
      <w:pPr>
        <w:pStyle w:val="B2"/>
      </w:pPr>
      <w:r>
        <w:t>2&gt;</w:t>
      </w:r>
      <w:r>
        <w:tab/>
        <w:t xml:space="preserve">store the following connection resume failure information in the </w:t>
      </w:r>
      <w:proofErr w:type="spellStart"/>
      <w:r>
        <w:rPr>
          <w:i/>
        </w:rPr>
        <w:t>VarConnEstFailReport</w:t>
      </w:r>
      <w:proofErr w:type="spellEnd"/>
      <w:r>
        <w:t xml:space="preserve"> by setting its fields as follows:</w:t>
      </w:r>
    </w:p>
    <w:p w14:paraId="35410741" w14:textId="77777777" w:rsidR="004458D0" w:rsidRDefault="00960E3C">
      <w:pPr>
        <w:pStyle w:val="B3"/>
      </w:pPr>
      <w:r>
        <w:t>3&gt;</w:t>
      </w:r>
      <w:r>
        <w:tab/>
        <w:t xml:space="preserve">set the </w:t>
      </w:r>
      <w:proofErr w:type="spellStart"/>
      <w:r>
        <w:rPr>
          <w:i/>
        </w:rPr>
        <w:t>plmn</w:t>
      </w:r>
      <w:proofErr w:type="spellEnd"/>
      <w:r>
        <w:rPr>
          <w:i/>
        </w:rPr>
        <w:t>-Identity</w:t>
      </w:r>
      <w:r>
        <w:t xml:space="preserve"> to the PLMN selected by upper layers (see TS 24.501 [23]) from the PLMN(s) included in the </w:t>
      </w:r>
      <w:proofErr w:type="spellStart"/>
      <w:r>
        <w:rPr>
          <w:i/>
        </w:rPr>
        <w:t>plmn-IdentityInfoList</w:t>
      </w:r>
      <w:proofErr w:type="spellEnd"/>
      <w:r>
        <w:t xml:space="preserve"> in </w:t>
      </w:r>
      <w:r>
        <w:rPr>
          <w:i/>
        </w:rPr>
        <w:t>SIB1</w:t>
      </w:r>
      <w:r>
        <w:t>;</w:t>
      </w:r>
    </w:p>
    <w:p w14:paraId="1AC02AD9" w14:textId="77777777" w:rsidR="004458D0" w:rsidRDefault="00960E3C">
      <w:pPr>
        <w:pStyle w:val="B3"/>
      </w:pPr>
      <w:r>
        <w:t>3&gt;</w:t>
      </w:r>
      <w:r>
        <w:tab/>
        <w:t xml:space="preserve">set the </w:t>
      </w:r>
      <w:proofErr w:type="spellStart"/>
      <w:r>
        <w:rPr>
          <w:i/>
          <w:iCs/>
        </w:rPr>
        <w:t>measResultFailed</w:t>
      </w:r>
      <w:r>
        <w:rPr>
          <w:i/>
        </w:rPr>
        <w:t>Cell</w:t>
      </w:r>
      <w:proofErr w:type="spellEnd"/>
      <w:r>
        <w:t xml:space="preserve"> to include</w:t>
      </w:r>
      <w:r>
        <w:rPr>
          <w:rFonts w:eastAsia="DengXian"/>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59387F54" w14:textId="77777777" w:rsidR="004458D0" w:rsidRDefault="00960E3C">
      <w:pPr>
        <w:pStyle w:val="B3"/>
      </w:pPr>
      <w:r>
        <w:t>3&gt;</w:t>
      </w:r>
      <w:r>
        <w:tab/>
        <w:t xml:space="preserve">if available, set the </w:t>
      </w:r>
      <w:proofErr w:type="spellStart"/>
      <w:r>
        <w:rPr>
          <w:i/>
          <w:iCs/>
        </w:rPr>
        <w:t>measResultNeighCells</w:t>
      </w:r>
      <w:proofErr w:type="spellEnd"/>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77991B4" w14:textId="77777777" w:rsidR="004458D0" w:rsidRDefault="00960E3C">
      <w:pPr>
        <w:pStyle w:val="B4"/>
      </w:pPr>
      <w:r>
        <w:t>4&gt;</w:t>
      </w:r>
      <w:r>
        <w:tab/>
        <w:t>for each neighbour cell included, include the optional fields that are available;</w:t>
      </w:r>
    </w:p>
    <w:p w14:paraId="3DD79E93" w14:textId="77777777" w:rsidR="004458D0" w:rsidRDefault="00960E3C">
      <w:pPr>
        <w:pStyle w:val="NO"/>
      </w:pPr>
      <w:r>
        <w:t>NOTE:</w:t>
      </w:r>
      <w:r>
        <w:tab/>
        <w:t>The UE includes the latest results of the available measurements as used for cell reselection evaluation, which are performed in accordance with the performance requirements as specified in TS 38.133 [14].</w:t>
      </w:r>
    </w:p>
    <w:p w14:paraId="13EB54BB" w14:textId="77777777" w:rsidR="004458D0" w:rsidRDefault="00960E3C">
      <w:pPr>
        <w:pStyle w:val="B3"/>
      </w:pPr>
      <w:r>
        <w:t>3&gt;</w:t>
      </w:r>
      <w:r>
        <w:tab/>
        <w:t xml:space="preserve">if available, set the </w:t>
      </w:r>
      <w:proofErr w:type="spellStart"/>
      <w:r>
        <w:rPr>
          <w:i/>
        </w:rPr>
        <w:t>locationInfo</w:t>
      </w:r>
      <w:proofErr w:type="spellEnd"/>
      <w:r>
        <w:rPr>
          <w:i/>
        </w:rPr>
        <w:t xml:space="preserve"> </w:t>
      </w:r>
      <w:r>
        <w:t>as in 5.3.3.7;</w:t>
      </w:r>
    </w:p>
    <w:p w14:paraId="461E4FEB" w14:textId="77777777" w:rsidR="004458D0" w:rsidRDefault="00960E3C">
      <w:pPr>
        <w:pStyle w:val="B3"/>
        <w:rPr>
          <w:rFonts w:eastAsia="DengXian"/>
        </w:rPr>
      </w:pPr>
      <w:r>
        <w:rPr>
          <w:lang w:eastAsia="ko-KR"/>
        </w:rPr>
        <w:t>3&gt;</w:t>
      </w:r>
      <w:r>
        <w:rPr>
          <w:lang w:eastAsia="ko-KR"/>
        </w:rPr>
        <w:tab/>
        <w:t xml:space="preserve">set </w:t>
      </w:r>
      <w:proofErr w:type="spellStart"/>
      <w:r>
        <w:rPr>
          <w:rFonts w:eastAsia="DengXian"/>
          <w:i/>
        </w:rPr>
        <w:t>perRAInfoList</w:t>
      </w:r>
      <w:proofErr w:type="spellEnd"/>
      <w:r>
        <w:rPr>
          <w:rFonts w:eastAsia="DengXian"/>
        </w:rPr>
        <w:t xml:space="preserve"> to indicate the performed random access procedure related information as specified in 5.7.10.5;</w:t>
      </w:r>
    </w:p>
    <w:p w14:paraId="13ECB6E0" w14:textId="77777777" w:rsidR="004458D0" w:rsidRDefault="00960E3C">
      <w:pPr>
        <w:pStyle w:val="B3"/>
        <w:rPr>
          <w:rFonts w:eastAsia="DengXian"/>
        </w:rPr>
      </w:pPr>
      <w:r>
        <w:rPr>
          <w:lang w:eastAsia="ko-KR"/>
        </w:rPr>
        <w:t>3&gt;</w:t>
      </w:r>
      <w:r>
        <w:rPr>
          <w:lang w:eastAsia="ko-KR"/>
        </w:rPr>
        <w:tab/>
      </w:r>
      <w:r>
        <w:t xml:space="preserve">if </w:t>
      </w:r>
      <w:proofErr w:type="spellStart"/>
      <w:r>
        <w:rPr>
          <w:i/>
        </w:rPr>
        <w:t>numberOfConnFail</w:t>
      </w:r>
      <w:proofErr w:type="spellEnd"/>
      <w:r>
        <w:t xml:space="preserve"> is smaller than 8</w:t>
      </w:r>
      <w:r>
        <w:rPr>
          <w:rFonts w:eastAsia="DengXian"/>
        </w:rPr>
        <w:t>:</w:t>
      </w:r>
    </w:p>
    <w:p w14:paraId="7B30744E" w14:textId="77777777" w:rsidR="004458D0" w:rsidRDefault="00960E3C">
      <w:pPr>
        <w:pStyle w:val="B4"/>
      </w:pPr>
      <w:r>
        <w:rPr>
          <w:lang w:eastAsia="ko-KR"/>
        </w:rPr>
        <w:t>4&gt;</w:t>
      </w:r>
      <w:r>
        <w:rPr>
          <w:lang w:eastAsia="ko-KR"/>
        </w:rPr>
        <w:tab/>
        <w:t>i</w:t>
      </w:r>
      <w:r>
        <w:t xml:space="preserve">ncrement the </w:t>
      </w:r>
      <w:proofErr w:type="spellStart"/>
      <w:r>
        <w:rPr>
          <w:i/>
        </w:rPr>
        <w:t>numberOfConnFail</w:t>
      </w:r>
      <w:proofErr w:type="spellEnd"/>
      <w:r>
        <w:t xml:space="preserve"> by 1;</w:t>
      </w:r>
    </w:p>
    <w:p w14:paraId="0CEAD8BD" w14:textId="77777777" w:rsidR="004458D0" w:rsidRDefault="00960E3C">
      <w:pPr>
        <w:pStyle w:val="B2"/>
      </w:pPr>
      <w:r>
        <w:t>2&gt;</w:t>
      </w:r>
      <w:r>
        <w:tab/>
        <w:t>perform the actions upon going to RRC_IDLE as specified in 5.3.11 with release cause 'RRC Resume failure'.</w:t>
      </w:r>
    </w:p>
    <w:p w14:paraId="28897CA4" w14:textId="77777777" w:rsidR="004458D0" w:rsidRDefault="00960E3C">
      <w:pPr>
        <w:pStyle w:val="B1"/>
      </w:pPr>
      <w:r>
        <w:t>1&gt;</w:t>
      </w:r>
      <w:r>
        <w:tab/>
      </w:r>
      <w:r>
        <w:rPr>
          <w:rFonts w:eastAsia="SimSun"/>
          <w:lang w:eastAsia="zh-CN"/>
        </w:rPr>
        <w:t xml:space="preserve">else </w:t>
      </w:r>
      <w:r>
        <w:t>if upon receiving Integrity check failure indication from lower layers while T319 is running:</w:t>
      </w:r>
    </w:p>
    <w:p w14:paraId="3D7F58F9" w14:textId="77777777" w:rsidR="004458D0" w:rsidRDefault="00960E3C">
      <w:pPr>
        <w:pStyle w:val="B2"/>
      </w:pPr>
      <w:r>
        <w:t>2&gt;</w:t>
      </w:r>
      <w:r>
        <w:tab/>
        <w:t>perform the actions upon going to RRC_IDLE as specified in 5.3.11 with release cause 'RRC Resume failure'.</w:t>
      </w:r>
    </w:p>
    <w:p w14:paraId="5985278A" w14:textId="77777777" w:rsidR="004458D0" w:rsidRDefault="00960E3C">
      <w:r>
        <w:lastRenderedPageBreak/>
        <w:t xml:space="preserve">The UE may discard the connection resume failure or connection establishment failure information, i.e. release the UE variable </w:t>
      </w:r>
      <w:proofErr w:type="spellStart"/>
      <w:r>
        <w:rPr>
          <w:i/>
        </w:rPr>
        <w:t>VarConnEstFailReport</w:t>
      </w:r>
      <w:proofErr w:type="spellEnd"/>
      <w:r>
        <w:t>, 48 hours after the last connection resume failure is detected.</w:t>
      </w:r>
    </w:p>
    <w:p w14:paraId="644AC63A" w14:textId="7BFFA950" w:rsidR="004458D0" w:rsidRPr="0047557D" w:rsidRDefault="00960E3C">
      <w:pPr>
        <w:pStyle w:val="Heading4"/>
      </w:pPr>
      <w:bookmarkStart w:id="566" w:name="_Toc60776837"/>
      <w:bookmarkStart w:id="567" w:name="_Toc76423123"/>
      <w:r>
        <w:t>5.3.13.6</w:t>
      </w:r>
      <w:r>
        <w:tab/>
        <w:t xml:space="preserve">Cell re-selection or cell selection </w:t>
      </w:r>
      <w:ins w:id="568" w:author="Huawei, HiSilicon" w:date="2022-01-23T19:58:00Z">
        <w:r w:rsidR="00002DDB" w:rsidRPr="0047557D">
          <w:t xml:space="preserve">or L2 U2N relay (re)selection </w:t>
        </w:r>
      </w:ins>
      <w:r w:rsidRPr="0047557D">
        <w:t>while T390, T319 or T302 is running (UE in RRC_INACTIVE)</w:t>
      </w:r>
      <w:bookmarkEnd w:id="566"/>
      <w:bookmarkEnd w:id="567"/>
    </w:p>
    <w:p w14:paraId="23A38AE5" w14:textId="77777777" w:rsidR="004458D0" w:rsidRPr="0047557D" w:rsidRDefault="00960E3C">
      <w:r w:rsidRPr="0047557D">
        <w:t>The UE shall:</w:t>
      </w:r>
    </w:p>
    <w:p w14:paraId="54143547" w14:textId="28B42A2E" w:rsidR="004458D0" w:rsidRPr="0047557D" w:rsidRDefault="00960E3C">
      <w:pPr>
        <w:pStyle w:val="B1"/>
      </w:pPr>
      <w:r w:rsidRPr="0047557D">
        <w:t>1&gt;</w:t>
      </w:r>
      <w:r w:rsidRPr="0047557D">
        <w:tab/>
        <w:t>if cell reselection occurs while T319 or T302 is running</w:t>
      </w:r>
      <w:ins w:id="569" w:author="Post_R2#115" w:date="2021-09-29T16:45:00Z">
        <w:r w:rsidRPr="0047557D">
          <w:t>,</w:t>
        </w:r>
      </w:ins>
      <w:ins w:id="570" w:author="Post_R2#115" w:date="2021-09-28T18:42:00Z">
        <w:r w:rsidRPr="0047557D">
          <w:t xml:space="preserve"> or relay reselection occurs while </w:t>
        </w:r>
        <w:del w:id="571" w:author="Huawei, HiSilicon" w:date="2022-01-23T19:58:00Z">
          <w:r w:rsidRPr="0047557D" w:rsidDel="00002DDB">
            <w:delText>[</w:delText>
          </w:r>
        </w:del>
        <w:r w:rsidRPr="0047557D">
          <w:t>T319</w:t>
        </w:r>
        <w:del w:id="572" w:author="Huawei, HiSilicon" w:date="2022-01-23T19:58:00Z">
          <w:r w:rsidRPr="0047557D" w:rsidDel="00002DDB">
            <w:delText>]</w:delText>
          </w:r>
        </w:del>
        <w:r w:rsidRPr="0047557D">
          <w:t xml:space="preserve"> or </w:t>
        </w:r>
        <w:del w:id="573" w:author="Huawei, HiSilicon" w:date="2022-01-23T19:58:00Z">
          <w:r w:rsidRPr="0047557D" w:rsidDel="00002DDB">
            <w:delText>[</w:delText>
          </w:r>
        </w:del>
        <w:r w:rsidRPr="0047557D">
          <w:t>T302</w:t>
        </w:r>
        <w:del w:id="574" w:author="Huawei, HiSilicon" w:date="2022-01-23T19:58:00Z">
          <w:r w:rsidRPr="0047557D" w:rsidDel="00002DDB">
            <w:delText>]</w:delText>
          </w:r>
        </w:del>
        <w:r w:rsidRPr="0047557D">
          <w:t xml:space="preserve"> is running</w:t>
        </w:r>
      </w:ins>
      <w:r w:rsidRPr="0047557D">
        <w:t>:</w:t>
      </w:r>
    </w:p>
    <w:p w14:paraId="6A6AD0D0" w14:textId="77777777" w:rsidR="004458D0" w:rsidRPr="0047557D" w:rsidRDefault="00960E3C">
      <w:pPr>
        <w:pStyle w:val="B2"/>
      </w:pPr>
      <w:r w:rsidRPr="0047557D">
        <w:t>2&gt;</w:t>
      </w:r>
      <w:r w:rsidRPr="0047557D">
        <w:tab/>
        <w:t>perform the actions upon going to RRC_IDLE as specified in 5.3.11 with release cause 'RRC Resume failure';</w:t>
      </w:r>
    </w:p>
    <w:p w14:paraId="1ED9AC7B" w14:textId="22C2EE6B" w:rsidR="004458D0" w:rsidRPr="0047557D" w:rsidRDefault="00960E3C">
      <w:pPr>
        <w:pStyle w:val="B1"/>
      </w:pPr>
      <w:r w:rsidRPr="0047557D">
        <w:t>1&gt;</w:t>
      </w:r>
      <w:r w:rsidRPr="0047557D">
        <w:tab/>
        <w:t>else if cell selection or reselection occurs while T390 is running</w:t>
      </w:r>
      <w:ins w:id="575" w:author="Post_R2#115" w:date="2021-09-29T16:46:00Z">
        <w:r w:rsidRPr="0047557D">
          <w:t>,</w:t>
        </w:r>
      </w:ins>
      <w:ins w:id="576" w:author="Post_R2#115" w:date="2021-09-28T18:43:00Z">
        <w:r w:rsidRPr="0047557D">
          <w:t xml:space="preserve"> or relay selection or reselection occurs while </w:t>
        </w:r>
        <w:del w:id="577" w:author="Huawei, HiSilicon" w:date="2022-01-23T19:58:00Z">
          <w:r w:rsidRPr="0047557D" w:rsidDel="00002DDB">
            <w:delText>[</w:delText>
          </w:r>
        </w:del>
        <w:r w:rsidRPr="0047557D">
          <w:t>T390</w:t>
        </w:r>
        <w:del w:id="578" w:author="Huawei, HiSilicon" w:date="2022-01-23T19:58:00Z">
          <w:r w:rsidRPr="0047557D" w:rsidDel="00002DDB">
            <w:delText>]</w:delText>
          </w:r>
        </w:del>
        <w:r w:rsidRPr="0047557D">
          <w:t xml:space="preserve"> is running</w:t>
        </w:r>
      </w:ins>
      <w:r w:rsidRPr="0047557D">
        <w:t>:</w:t>
      </w:r>
    </w:p>
    <w:p w14:paraId="1FBABA42" w14:textId="77777777" w:rsidR="004458D0" w:rsidRPr="0047557D" w:rsidRDefault="00960E3C">
      <w:pPr>
        <w:pStyle w:val="B2"/>
      </w:pPr>
      <w:r w:rsidRPr="0047557D">
        <w:t>2&gt;</w:t>
      </w:r>
      <w:r w:rsidRPr="0047557D">
        <w:tab/>
        <w:t>stop T390 for all access categories;</w:t>
      </w:r>
    </w:p>
    <w:p w14:paraId="59884C11" w14:textId="77777777" w:rsidR="004458D0" w:rsidRDefault="00960E3C">
      <w:pPr>
        <w:pStyle w:val="B2"/>
      </w:pPr>
      <w:r w:rsidRPr="0047557D">
        <w:t>2&gt;</w:t>
      </w:r>
      <w:r w:rsidRPr="0047557D">
        <w:tab/>
        <w:t>perform the actions as specified in 5.3.14.4.</w:t>
      </w:r>
    </w:p>
    <w:p w14:paraId="5CDB1D10" w14:textId="77777777" w:rsidR="004458D0" w:rsidRDefault="004458D0"/>
    <w:p w14:paraId="6496E959"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50528BC" w14:textId="77777777" w:rsidR="00891CF3" w:rsidRDefault="00891CF3" w:rsidP="00891CF3">
      <w:pPr>
        <w:pStyle w:val="Heading2"/>
        <w:rPr>
          <w:lang w:eastAsia="ja-JP"/>
        </w:rPr>
      </w:pPr>
      <w:bookmarkStart w:id="579" w:name="_Toc83739820"/>
      <w:bookmarkStart w:id="580" w:name="_Toc60776865"/>
      <w:r>
        <w:t>5.5</w:t>
      </w:r>
      <w:r>
        <w:tab/>
        <w:t>Measurements</w:t>
      </w:r>
      <w:bookmarkEnd w:id="579"/>
      <w:bookmarkEnd w:id="580"/>
    </w:p>
    <w:p w14:paraId="41F88DFC" w14:textId="77777777" w:rsidR="00891CF3" w:rsidRDefault="00891CF3" w:rsidP="00891CF3">
      <w:pPr>
        <w:pStyle w:val="Heading3"/>
      </w:pPr>
      <w:bookmarkStart w:id="581" w:name="_Toc83739821"/>
      <w:bookmarkStart w:id="582" w:name="_Toc60776866"/>
      <w:r>
        <w:t>5.5.1</w:t>
      </w:r>
      <w:r>
        <w:tab/>
        <w:t>Introduction</w:t>
      </w:r>
      <w:bookmarkEnd w:id="581"/>
      <w:bookmarkEnd w:id="582"/>
    </w:p>
    <w:p w14:paraId="776BE6A4" w14:textId="77777777" w:rsidR="00891CF3" w:rsidRDefault="00891CF3" w:rsidP="00891CF3">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proofErr w:type="spellStart"/>
      <w:r>
        <w:rPr>
          <w:i/>
        </w:rPr>
        <w:t>RRCReconfiguration</w:t>
      </w:r>
      <w:proofErr w:type="spellEnd"/>
      <w:r>
        <w:t xml:space="preserve"> or </w:t>
      </w:r>
      <w:proofErr w:type="spellStart"/>
      <w:r>
        <w:rPr>
          <w:i/>
        </w:rPr>
        <w:t>RRCResume</w:t>
      </w:r>
      <w:proofErr w:type="spellEnd"/>
      <w:r>
        <w:rPr>
          <w:i/>
        </w:rPr>
        <w:t>.</w:t>
      </w:r>
    </w:p>
    <w:p w14:paraId="017C2994" w14:textId="77777777" w:rsidR="00891CF3" w:rsidRDefault="00891CF3" w:rsidP="00891CF3">
      <w:r>
        <w:t>The network may configure the UE to perform the following types of measurements:</w:t>
      </w:r>
    </w:p>
    <w:p w14:paraId="1353B9F5" w14:textId="77777777" w:rsidR="00891CF3" w:rsidRDefault="00891CF3" w:rsidP="00891CF3">
      <w:pPr>
        <w:pStyle w:val="B1"/>
      </w:pPr>
      <w:r>
        <w:t>-</w:t>
      </w:r>
      <w:r>
        <w:tab/>
        <w:t>NR measurements;</w:t>
      </w:r>
    </w:p>
    <w:p w14:paraId="0E119F69" w14:textId="77777777" w:rsidR="00891CF3" w:rsidRDefault="00891CF3" w:rsidP="00891CF3">
      <w:pPr>
        <w:pStyle w:val="B1"/>
      </w:pPr>
      <w:r>
        <w:t>-</w:t>
      </w:r>
      <w:r>
        <w:tab/>
        <w:t>Inter-RAT measurements of E-UTRA frequencies.</w:t>
      </w:r>
    </w:p>
    <w:p w14:paraId="551D2EFC" w14:textId="77777777" w:rsidR="00891CF3" w:rsidRDefault="00891CF3" w:rsidP="00891CF3">
      <w:pPr>
        <w:pStyle w:val="B1"/>
        <w:rPr>
          <w:ins w:id="583" w:author="Post_R2#116" w:date="2021-11-15T09:11:00Z"/>
        </w:rPr>
      </w:pPr>
      <w:r>
        <w:t>-</w:t>
      </w:r>
      <w:r>
        <w:tab/>
        <w:t>Inter-RAT measurements of UTRA-FDD frequencies.</w:t>
      </w:r>
    </w:p>
    <w:p w14:paraId="5BA065B4" w14:textId="1E537F99" w:rsidR="00891CF3" w:rsidRDefault="00891CF3" w:rsidP="00891CF3">
      <w:pPr>
        <w:pStyle w:val="B1"/>
      </w:pPr>
      <w:ins w:id="584" w:author="Post_R2#116" w:date="2021-11-15T09:11:00Z">
        <w:r>
          <w:t>-</w:t>
        </w:r>
        <w:r>
          <w:tab/>
        </w:r>
      </w:ins>
      <w:ins w:id="585" w:author="Post_R2#116" w:date="2021-11-16T11:39:00Z">
        <w:r w:rsidR="00983952">
          <w:t>NR sidelink</w:t>
        </w:r>
      </w:ins>
      <w:ins w:id="586" w:author="Post_R2#116" w:date="2021-11-15T09:11:00Z">
        <w:r>
          <w:t xml:space="preserve"> measurements of </w:t>
        </w:r>
      </w:ins>
      <w:ins w:id="587" w:author="Post_R2#116" w:date="2021-11-16T11:38:00Z">
        <w:r w:rsidR="00983952">
          <w:t>L2 U2N Relay UEs</w:t>
        </w:r>
      </w:ins>
      <w:ins w:id="588" w:author="Post_R2#116" w:date="2021-11-15T09:11:00Z">
        <w:r>
          <w:t>.</w:t>
        </w:r>
      </w:ins>
    </w:p>
    <w:p w14:paraId="336A9EFB" w14:textId="77777777" w:rsidR="00891CF3" w:rsidRDefault="00891CF3" w:rsidP="00891CF3">
      <w:r>
        <w:t>The network may configure the UE to report the following measurement information based on SS/PBCH block(s):</w:t>
      </w:r>
    </w:p>
    <w:p w14:paraId="1C61CEF0" w14:textId="77777777" w:rsidR="00891CF3" w:rsidRDefault="00891CF3" w:rsidP="00891CF3">
      <w:pPr>
        <w:pStyle w:val="B1"/>
      </w:pPr>
      <w:r>
        <w:t>-</w:t>
      </w:r>
      <w:r>
        <w:tab/>
        <w:t>Measurement results per SS/PBCH block;</w:t>
      </w:r>
    </w:p>
    <w:p w14:paraId="6F4C992A" w14:textId="77777777" w:rsidR="00891CF3" w:rsidRDefault="00891CF3" w:rsidP="00891CF3">
      <w:pPr>
        <w:pStyle w:val="B1"/>
      </w:pPr>
      <w:r>
        <w:t>-</w:t>
      </w:r>
      <w:r>
        <w:tab/>
        <w:t>Measurement results per cell based on SS/PBCH block(s);</w:t>
      </w:r>
    </w:p>
    <w:p w14:paraId="689CC123" w14:textId="77777777" w:rsidR="00891CF3" w:rsidRDefault="00891CF3" w:rsidP="00891CF3">
      <w:pPr>
        <w:pStyle w:val="B1"/>
      </w:pPr>
      <w:r>
        <w:t>-</w:t>
      </w:r>
      <w:r>
        <w:tab/>
        <w:t>SS/PBCH block(s) indexes.</w:t>
      </w:r>
    </w:p>
    <w:p w14:paraId="60AA56AC" w14:textId="77777777" w:rsidR="00891CF3" w:rsidRDefault="00891CF3" w:rsidP="00891CF3">
      <w:r>
        <w:t>The network may configure the UE to report the following measurement information based on CSI-RS resources:</w:t>
      </w:r>
    </w:p>
    <w:p w14:paraId="01CBE11A" w14:textId="77777777" w:rsidR="00891CF3" w:rsidRDefault="00891CF3" w:rsidP="00891CF3">
      <w:pPr>
        <w:pStyle w:val="B1"/>
      </w:pPr>
      <w:r>
        <w:t>-</w:t>
      </w:r>
      <w:r>
        <w:tab/>
        <w:t>Measurement results per CSI-RS resource;</w:t>
      </w:r>
    </w:p>
    <w:p w14:paraId="0587430B" w14:textId="77777777" w:rsidR="00891CF3" w:rsidRDefault="00891CF3" w:rsidP="00891CF3">
      <w:pPr>
        <w:pStyle w:val="B1"/>
      </w:pPr>
      <w:r>
        <w:t>-</w:t>
      </w:r>
      <w:r>
        <w:tab/>
        <w:t>Measurement results per cell based on CSI-RS resource(s);</w:t>
      </w:r>
    </w:p>
    <w:p w14:paraId="3123B100" w14:textId="77777777" w:rsidR="00891CF3" w:rsidRDefault="00891CF3" w:rsidP="00891CF3">
      <w:pPr>
        <w:pStyle w:val="B1"/>
      </w:pPr>
      <w:r>
        <w:t>-</w:t>
      </w:r>
      <w:r>
        <w:tab/>
        <w:t>CSI-RS resource measurement identifiers.</w:t>
      </w:r>
    </w:p>
    <w:p w14:paraId="414A19B8" w14:textId="77777777" w:rsidR="00891CF3" w:rsidRDefault="00891CF3" w:rsidP="00891CF3">
      <w:pPr>
        <w:rPr>
          <w:lang w:eastAsia="zh-CN"/>
        </w:rPr>
      </w:pPr>
      <w:r>
        <w:t>The network may configure the UE to perform the following types of measurements for NR sidelink and V2X sidelink:</w:t>
      </w:r>
    </w:p>
    <w:p w14:paraId="52C9726F" w14:textId="77777777" w:rsidR="00891CF3" w:rsidRDefault="00891CF3" w:rsidP="00891CF3">
      <w:pPr>
        <w:pStyle w:val="B1"/>
        <w:rPr>
          <w:lang w:eastAsia="ja-JP"/>
        </w:rPr>
      </w:pPr>
      <w:r>
        <w:t>-</w:t>
      </w:r>
      <w:r>
        <w:tab/>
      </w:r>
      <w:r>
        <w:rPr>
          <w:lang w:eastAsia="zh-CN"/>
        </w:rPr>
        <w:t>CBR measurements</w:t>
      </w:r>
      <w:r>
        <w:t>.</w:t>
      </w:r>
    </w:p>
    <w:p w14:paraId="1537F288" w14:textId="77777777" w:rsidR="00891CF3" w:rsidRDefault="00891CF3" w:rsidP="00891CF3">
      <w:r>
        <w:t>The network may configure the UE to report the following CLI measurement information based on SRS resources:</w:t>
      </w:r>
    </w:p>
    <w:p w14:paraId="1E5FF598" w14:textId="77777777" w:rsidR="00891CF3" w:rsidRDefault="00891CF3" w:rsidP="00891CF3">
      <w:pPr>
        <w:pStyle w:val="B1"/>
      </w:pPr>
      <w:r>
        <w:lastRenderedPageBreak/>
        <w:t>-</w:t>
      </w:r>
      <w:r>
        <w:tab/>
        <w:t>Measurement results per SRS resource;</w:t>
      </w:r>
    </w:p>
    <w:p w14:paraId="625D85CF" w14:textId="77777777" w:rsidR="00891CF3" w:rsidRDefault="00891CF3" w:rsidP="00891CF3">
      <w:pPr>
        <w:pStyle w:val="B1"/>
      </w:pPr>
      <w:r>
        <w:t>-</w:t>
      </w:r>
      <w:r>
        <w:tab/>
        <w:t>SRS resource(s) indexes.</w:t>
      </w:r>
    </w:p>
    <w:p w14:paraId="38E33BE1" w14:textId="77777777" w:rsidR="00891CF3" w:rsidRDefault="00891CF3" w:rsidP="00891CF3">
      <w:r>
        <w:t>The network may configure the UE to report the following CLI measurement information based on CLI-RSSI resources:</w:t>
      </w:r>
    </w:p>
    <w:p w14:paraId="007CECE0" w14:textId="77777777" w:rsidR="00891CF3" w:rsidRDefault="00891CF3" w:rsidP="00891CF3">
      <w:pPr>
        <w:pStyle w:val="B1"/>
      </w:pPr>
      <w:r>
        <w:t>-</w:t>
      </w:r>
      <w:r>
        <w:tab/>
        <w:t>Measurement results per CLI-RSSI resource;</w:t>
      </w:r>
    </w:p>
    <w:p w14:paraId="53980173" w14:textId="77777777" w:rsidR="00891CF3" w:rsidRDefault="00891CF3" w:rsidP="00891CF3">
      <w:pPr>
        <w:pStyle w:val="B1"/>
      </w:pPr>
      <w:r>
        <w:t>-</w:t>
      </w:r>
      <w:r>
        <w:tab/>
        <w:t>CLI-RSSI resource(s) indexes.</w:t>
      </w:r>
    </w:p>
    <w:p w14:paraId="097C7BD6" w14:textId="77777777" w:rsidR="00891CF3" w:rsidRDefault="00891CF3" w:rsidP="00891CF3">
      <w:r>
        <w:t>The measurement configuration includes the following parameters:</w:t>
      </w:r>
    </w:p>
    <w:p w14:paraId="07A784A2" w14:textId="77777777" w:rsidR="00891CF3" w:rsidRDefault="00891CF3" w:rsidP="00891CF3">
      <w:pPr>
        <w:pStyle w:val="B1"/>
      </w:pPr>
      <w:r>
        <w:rPr>
          <w:b/>
        </w:rPr>
        <w:t>1.</w:t>
      </w:r>
      <w:r>
        <w:rPr>
          <w:b/>
        </w:rPr>
        <w:tab/>
        <w:t>Measurement objects:</w:t>
      </w:r>
      <w:r>
        <w:t xml:space="preserve"> A list of objects on which the UE shall perform the measurements.</w:t>
      </w:r>
    </w:p>
    <w:p w14:paraId="4097DDB2" w14:textId="77777777" w:rsidR="00891CF3" w:rsidRDefault="00891CF3" w:rsidP="00891CF3">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D20BAE6" w14:textId="77777777" w:rsidR="00891CF3" w:rsidRDefault="00891CF3" w:rsidP="00891CF3">
      <w:pPr>
        <w:pStyle w:val="B2"/>
      </w:pPr>
      <w:r>
        <w:t>-</w:t>
      </w:r>
      <w:r>
        <w:tab/>
        <w:t xml:space="preserve">The </w:t>
      </w:r>
      <w:proofErr w:type="spellStart"/>
      <w:r>
        <w:rPr>
          <w:i/>
        </w:rPr>
        <w:t>measObjectId</w:t>
      </w:r>
      <w:proofErr w:type="spellEnd"/>
      <w:r>
        <w:t xml:space="preserve"> of the MO which corresponds to each serving cell is indicated by</w:t>
      </w:r>
      <w:r>
        <w:rPr>
          <w:i/>
        </w:rPr>
        <w:t xml:space="preserve"> </w:t>
      </w:r>
      <w:proofErr w:type="spellStart"/>
      <w:r>
        <w:rPr>
          <w:i/>
        </w:rPr>
        <w:t>servingCellMO</w:t>
      </w:r>
      <w:proofErr w:type="spellEnd"/>
      <w:r>
        <w:rPr>
          <w:i/>
        </w:rPr>
        <w:t xml:space="preserve"> </w:t>
      </w:r>
      <w:r>
        <w:t>within the serving cell configuration.</w:t>
      </w:r>
    </w:p>
    <w:p w14:paraId="0BAEDD1A" w14:textId="77777777" w:rsidR="00891CF3" w:rsidRDefault="00891CF3" w:rsidP="00891CF3">
      <w:pPr>
        <w:pStyle w:val="B2"/>
      </w:pPr>
      <w:r>
        <w:t>-</w:t>
      </w:r>
      <w:r>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4E64F63A" w14:textId="77777777" w:rsidR="00891CF3" w:rsidRDefault="00891CF3" w:rsidP="00891CF3">
      <w:pPr>
        <w:pStyle w:val="B2"/>
        <w:rPr>
          <w:ins w:id="589" w:author="Post_R2#116" w:date="2021-11-15T17:00:00Z"/>
        </w:rPr>
      </w:pPr>
      <w:r>
        <w:t>-</w:t>
      </w:r>
      <w:r>
        <w:tab/>
        <w:t>For inter-RAT UTRA-FDD measurements a measurement object is a set of cells on a single UTRA-FDD carrier frequency.</w:t>
      </w:r>
    </w:p>
    <w:p w14:paraId="1246E95D" w14:textId="245D9D11" w:rsidR="00891CF3" w:rsidRDefault="00891CF3" w:rsidP="00891CF3">
      <w:pPr>
        <w:pStyle w:val="B2"/>
      </w:pPr>
      <w:ins w:id="590" w:author="Post_R2#116" w:date="2021-11-15T17:00:00Z">
        <w:r>
          <w:t>-</w:t>
        </w:r>
        <w:r>
          <w:tab/>
        </w:r>
      </w:ins>
      <w:ins w:id="591" w:author="Post_R2#116" w:date="2021-11-16T11:40:00Z">
        <w:r w:rsidR="00983952">
          <w:t>For NR sidelink measurements of L2 U2N Relay UEs,</w:t>
        </w:r>
      </w:ins>
      <w:ins w:id="592" w:author="Post_R2#116" w:date="2021-11-15T17:00:00Z">
        <w:r>
          <w:t xml:space="preserve"> a measurement object is a single NR sidelink frequenc</w:t>
        </w:r>
      </w:ins>
      <w:ins w:id="593" w:author="Post_R2#116" w:date="2021-11-15T18:46:00Z">
        <w:r>
          <w:t>y</w:t>
        </w:r>
      </w:ins>
      <w:ins w:id="594" w:author="Post_R2#116" w:date="2021-11-15T17:00:00Z">
        <w:r>
          <w:t xml:space="preserve"> to be measured.</w:t>
        </w:r>
      </w:ins>
    </w:p>
    <w:p w14:paraId="4573438A" w14:textId="77777777" w:rsidR="00891CF3" w:rsidRDefault="00891CF3" w:rsidP="00891CF3">
      <w:pPr>
        <w:pStyle w:val="B2"/>
      </w:pPr>
      <w:r>
        <w:t>-</w:t>
      </w:r>
      <w:r>
        <w:tab/>
        <w:t>For CBR measurement of NR sidelink communication, a measurement object is a set of transmission resource pool(s) on a single carrier frequency for NR sidelink communication.</w:t>
      </w:r>
    </w:p>
    <w:p w14:paraId="71F2EC28" w14:textId="77777777" w:rsidR="00891CF3" w:rsidRDefault="00891CF3" w:rsidP="00891CF3">
      <w:pPr>
        <w:pStyle w:val="B2"/>
      </w:pPr>
      <w:r>
        <w:t>-</w:t>
      </w:r>
      <w:r>
        <w:tab/>
        <w:t>For CLI measurements a measurement object indicates the frequency/time location of SRS resources and/or CLI-RSSI resources, and subcarrier spacing of SRS resources to be measured.</w:t>
      </w:r>
    </w:p>
    <w:p w14:paraId="0F5AB15F" w14:textId="77777777" w:rsidR="00891CF3" w:rsidRDefault="00891CF3" w:rsidP="00891CF3">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25534049" w14:textId="77777777" w:rsidR="00891CF3" w:rsidRDefault="00891CF3" w:rsidP="00891CF3">
      <w:pPr>
        <w:pStyle w:val="B2"/>
      </w:pPr>
      <w:r>
        <w:t>-</w:t>
      </w:r>
      <w:r>
        <w:tab/>
        <w:t>Reporting criterion: The criterion that triggers the UE to send a measurement report. This can either be periodical or a single event description.</w:t>
      </w:r>
    </w:p>
    <w:p w14:paraId="05D601E5" w14:textId="77777777" w:rsidR="00891CF3" w:rsidRDefault="00891CF3" w:rsidP="00891CF3">
      <w:pPr>
        <w:pStyle w:val="B2"/>
      </w:pPr>
      <w:r>
        <w:t>-</w:t>
      </w:r>
      <w:r>
        <w:tab/>
        <w:t>RS type: The RS that the UE uses for beam and cell measurement results (SS/PBCH block or CSI-RS).</w:t>
      </w:r>
    </w:p>
    <w:p w14:paraId="7E136BB4" w14:textId="77777777" w:rsidR="00891CF3" w:rsidRDefault="00891CF3" w:rsidP="00891CF3">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4A17DD77" w14:textId="77777777" w:rsidR="00891CF3" w:rsidRDefault="00891CF3" w:rsidP="00891CF3">
      <w:pPr>
        <w:pStyle w:val="B2"/>
      </w:pPr>
      <w:r>
        <w:t>In case of conditional reconfiguration, each configuration consists of the following:</w:t>
      </w:r>
    </w:p>
    <w:p w14:paraId="1097E87D" w14:textId="77777777" w:rsidR="00891CF3" w:rsidRDefault="00891CF3" w:rsidP="00891CF3">
      <w:pPr>
        <w:pStyle w:val="B2"/>
      </w:pPr>
      <w:r>
        <w:t>-</w:t>
      </w:r>
      <w:r>
        <w:tab/>
        <w:t>Execution criteria: The criteria the UE uses for conditional reconfiguration execution.</w:t>
      </w:r>
    </w:p>
    <w:p w14:paraId="2EBEB71D" w14:textId="77777777" w:rsidR="00891CF3" w:rsidRDefault="00891CF3" w:rsidP="00891CF3">
      <w:pPr>
        <w:pStyle w:val="B2"/>
      </w:pPr>
      <w:r>
        <w:t>-</w:t>
      </w:r>
      <w:r>
        <w:tab/>
        <w:t>RS type: The RS that the UE uses for obtaining beam and cell measurement results (SS/PBCH block-based or CSI-RS-based), used for evaluating conditional reconfiguration execution condition.</w:t>
      </w:r>
    </w:p>
    <w:p w14:paraId="658393BF" w14:textId="77777777" w:rsidR="00891CF3" w:rsidRDefault="00891CF3" w:rsidP="00891CF3">
      <w:pPr>
        <w:pStyle w:val="B1"/>
      </w:pPr>
      <w:r>
        <w:rPr>
          <w:b/>
        </w:rPr>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w:t>
      </w:r>
      <w:r>
        <w:lastRenderedPageBreak/>
        <w:t>trigger configuration. And up to 2 measurement identities can be linked to one conditional reconfiguration execution condition.</w:t>
      </w:r>
    </w:p>
    <w:p w14:paraId="03C7F9C8" w14:textId="77777777" w:rsidR="00891CF3" w:rsidRDefault="00891CF3" w:rsidP="00891CF3">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29C616A5" w14:textId="77777777" w:rsidR="00891CF3" w:rsidRDefault="00891CF3" w:rsidP="00891CF3">
      <w:pPr>
        <w:pStyle w:val="B1"/>
      </w:pPr>
      <w:r>
        <w:rPr>
          <w:b/>
        </w:rPr>
        <w:t>5.</w:t>
      </w:r>
      <w:r>
        <w:rPr>
          <w:b/>
        </w:rPr>
        <w:tab/>
        <w:t xml:space="preserve">Measurement gaps: </w:t>
      </w:r>
      <w:r>
        <w:t>Periods that the UE may use to perform measurements.</w:t>
      </w:r>
    </w:p>
    <w:p w14:paraId="2F5F7921" w14:textId="77777777" w:rsidR="00891CF3" w:rsidRDefault="00891CF3" w:rsidP="00891CF3">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ins w:id="595" w:author="Post_R2#116" w:date="2021-11-15T09:50:00Z">
        <w:r>
          <w:t>,</w:t>
        </w:r>
      </w:ins>
      <w:r>
        <w:t xml:space="preserve"> </w:t>
      </w:r>
      <w:del w:id="596" w:author="Post_R2#116" w:date="2021-11-15T09:50:00Z">
        <w:r>
          <w:delText xml:space="preserve">and </w:delText>
        </w:r>
      </w:del>
      <w:r>
        <w:t>inter-RAT objects</w:t>
      </w:r>
      <w:ins w:id="597" w:author="Post_R2#116" w:date="2021-11-15T09:51:00Z">
        <w:r>
          <w:t>, and L2 U2N Relay objects</w:t>
        </w:r>
      </w:ins>
      <w:r>
        <w:t>. Similarly, the reporting configuration list includes NR</w:t>
      </w:r>
      <w:del w:id="598" w:author="Post_R2#116" w:date="2021-11-15T09:51:00Z">
        <w:r>
          <w:delText xml:space="preserve"> and</w:delText>
        </w:r>
      </w:del>
      <w:ins w:id="599" w:author="Post_R2#116" w:date="2021-11-15T09:51:00Z">
        <w:r>
          <w:t>,</w:t>
        </w:r>
      </w:ins>
      <w:r>
        <w:t xml:space="preserve"> inter-RAT</w:t>
      </w:r>
      <w:ins w:id="600" w:author="Post_R2#116" w:date="2021-11-15T09:51:00Z">
        <w:r>
          <w:t>, and</w:t>
        </w:r>
      </w:ins>
      <w:r>
        <w:t xml:space="preserve"> </w:t>
      </w:r>
      <w:ins w:id="601" w:author="Post_R2#116" w:date="2021-11-15T09:51:00Z">
        <w:r>
          <w:t xml:space="preserve">L2 U2N Relay </w:t>
        </w:r>
      </w:ins>
      <w:r>
        <w:t>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7CB6C1DF" w14:textId="77777777" w:rsidR="00891CF3" w:rsidRDefault="00891CF3" w:rsidP="00891CF3">
      <w:r>
        <w:t>The measurement procedures distinguish the following types of cells:</w:t>
      </w:r>
    </w:p>
    <w:p w14:paraId="0A3894E1" w14:textId="77777777" w:rsidR="00891CF3" w:rsidRDefault="00891CF3" w:rsidP="00891CF3">
      <w:pPr>
        <w:pStyle w:val="B1"/>
      </w:pPr>
      <w:r>
        <w:t>1.</w:t>
      </w:r>
      <w:r>
        <w:tab/>
        <w:t xml:space="preserve">The NR serving cell(s) – these are the </w:t>
      </w:r>
      <w:proofErr w:type="spellStart"/>
      <w:r>
        <w:t>SpCell</w:t>
      </w:r>
      <w:proofErr w:type="spellEnd"/>
      <w:r>
        <w:t xml:space="preserve"> and one or more </w:t>
      </w:r>
      <w:proofErr w:type="spellStart"/>
      <w:r>
        <w:t>SCells</w:t>
      </w:r>
      <w:proofErr w:type="spellEnd"/>
      <w:r>
        <w:t>.</w:t>
      </w:r>
    </w:p>
    <w:p w14:paraId="37B441CC" w14:textId="77777777" w:rsidR="00891CF3" w:rsidRDefault="00891CF3" w:rsidP="00891CF3">
      <w:pPr>
        <w:pStyle w:val="B1"/>
      </w:pPr>
      <w:r>
        <w:t>2.</w:t>
      </w:r>
      <w:r>
        <w:tab/>
        <w:t>Listed cells – these are cells listed within the measurement object(s).</w:t>
      </w:r>
    </w:p>
    <w:p w14:paraId="194D0295" w14:textId="77777777" w:rsidR="00891CF3" w:rsidRDefault="00891CF3" w:rsidP="00891CF3">
      <w:pPr>
        <w:pStyle w:val="B1"/>
      </w:pPr>
      <w:r>
        <w:t>3.</w:t>
      </w:r>
      <w:r>
        <w:tab/>
        <w:t>Detected cells – these are cells that are not listed within the measurement object(s) but are detected by the UE on the SSB frequency(</w:t>
      </w:r>
      <w:proofErr w:type="spellStart"/>
      <w:r>
        <w:t>ies</w:t>
      </w:r>
      <w:proofErr w:type="spellEnd"/>
      <w:r>
        <w:t>) and subcarrier spacing(s) indicated by the measurement object(s).</w:t>
      </w:r>
    </w:p>
    <w:p w14:paraId="3A68CEF1" w14:textId="1A83912E" w:rsidR="00891CF3" w:rsidRDefault="00891CF3" w:rsidP="00891CF3">
      <w:r>
        <w:t>For NR measurement object(s), the UE measures and reports on the serving cell(s)</w:t>
      </w:r>
      <w:ins w:id="602" w:author="Post_R2#116" w:date="2021-11-15T10:00:00Z">
        <w:r>
          <w:t>/serving Relay UE (for L2 U2N Remote UE)</w:t>
        </w:r>
      </w:ins>
      <w:r>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ins w:id="603" w:author="Post_R2#116" w:date="2021-11-15T09:52:00Z">
        <w:r>
          <w:t xml:space="preserve"> For L2 U2N Relay object(s</w:t>
        </w:r>
      </w:ins>
      <w:ins w:id="604" w:author="Post_R2#116" w:date="2021-11-15T09:53:00Z">
        <w:r>
          <w:t>)</w:t>
        </w:r>
      </w:ins>
      <w:ins w:id="605" w:author="Post_R2#116" w:date="2021-11-15T09:52:00Z">
        <w:r>
          <w:t>,</w:t>
        </w:r>
      </w:ins>
      <w:ins w:id="606" w:author="Post_R2#116" w:date="2021-11-15T09:53:00Z">
        <w:r>
          <w:t xml:space="preserve"> </w:t>
        </w:r>
      </w:ins>
      <w:ins w:id="607" w:author="Post_R2#116" w:date="2021-11-15T09:54:00Z">
        <w:r>
          <w:t>the UE measures and reports on the serving NR cell</w:t>
        </w:r>
      </w:ins>
      <w:ins w:id="608" w:author="Post_R2#116" w:date="2021-11-19T11:44:00Z">
        <w:r w:rsidR="002A7265">
          <w:t>(</w:t>
        </w:r>
        <w:r w:rsidR="002A7265" w:rsidRPr="0047557D">
          <w:t>s)</w:t>
        </w:r>
      </w:ins>
      <w:ins w:id="609" w:author="Post_R2#116" w:date="2021-11-15T09:54:00Z">
        <w:r w:rsidRPr="0047557D">
          <w:t xml:space="preserve">, </w:t>
        </w:r>
      </w:ins>
      <w:ins w:id="610" w:author="Post_R2#116" w:date="2021-11-15T18:47:00Z">
        <w:r w:rsidRPr="0047557D">
          <w:t xml:space="preserve">as well as </w:t>
        </w:r>
      </w:ins>
      <w:ins w:id="611" w:author="Post_R2#116" w:date="2021-11-16T11:42:00Z">
        <w:r w:rsidR="00983952" w:rsidRPr="0047557D">
          <w:t xml:space="preserve">the </w:t>
        </w:r>
      </w:ins>
      <w:ins w:id="612" w:author="Post_R2#116" w:date="2021-11-15T09:54:00Z">
        <w:del w:id="613" w:author="Huawei, HiSilicon" w:date="2022-01-23T20:01:00Z">
          <w:r w:rsidRPr="0047557D" w:rsidDel="00002DDB">
            <w:delText>detect</w:delText>
          </w:r>
        </w:del>
      </w:ins>
      <w:ins w:id="614" w:author="Huawei, HiSilicon" w:date="2022-01-23T20:01:00Z">
        <w:r w:rsidR="00002DDB" w:rsidRPr="0047557D">
          <w:t>discover</w:t>
        </w:r>
      </w:ins>
      <w:ins w:id="615" w:author="Post_R2#116" w:date="2021-11-15T09:54:00Z">
        <w:r w:rsidRPr="0047557D">
          <w:t xml:space="preserve">ed </w:t>
        </w:r>
      </w:ins>
      <w:ins w:id="616" w:author="Post_R2#116" w:date="2021-11-15T09:55:00Z">
        <w:r w:rsidRPr="0047557D">
          <w:t>L2 U2</w:t>
        </w:r>
        <w:r>
          <w:t>N Relay UEs</w:t>
        </w:r>
      </w:ins>
      <w:ins w:id="617" w:author="Post_R2#116" w:date="2021-11-15T09:54:00Z">
        <w:r>
          <w:t>.</w:t>
        </w:r>
      </w:ins>
    </w:p>
    <w:p w14:paraId="61D7D1F5" w14:textId="77777777" w:rsidR="00891CF3" w:rsidRDefault="00891CF3" w:rsidP="00891CF3">
      <w:r>
        <w:t xml:space="preserve">Whenever the procedural specification, other than contained in sub-clause 5.5.2, refers to a field it concerns a field included in the </w:t>
      </w:r>
      <w:proofErr w:type="spellStart"/>
      <w:r>
        <w:rPr>
          <w:i/>
        </w:rPr>
        <w:t>VarMeasConfig</w:t>
      </w:r>
      <w:proofErr w:type="spellEnd"/>
      <w:r>
        <w:t xml:space="preserve"> unless explicitly stated otherwise i.e. only the measurement configuration procedure covers the direct UE action related to the received </w:t>
      </w:r>
      <w:proofErr w:type="spellStart"/>
      <w:r>
        <w:rPr>
          <w:i/>
        </w:rPr>
        <w:t>measConfig</w:t>
      </w:r>
      <w:proofErr w:type="spellEnd"/>
      <w:r>
        <w:t>.</w:t>
      </w:r>
    </w:p>
    <w:p w14:paraId="2F9E9F1D" w14:textId="77777777" w:rsidR="00891CF3" w:rsidRDefault="00891CF3" w:rsidP="00891CF3">
      <w:r>
        <w:t xml:space="preserve">In NR-DC, the UE may receive two independent </w:t>
      </w:r>
      <w:proofErr w:type="spellStart"/>
      <w:r>
        <w:rPr>
          <w:i/>
        </w:rPr>
        <w:t>measConfig</w:t>
      </w:r>
      <w:proofErr w:type="spellEnd"/>
      <w:r>
        <w:t>:</w:t>
      </w:r>
    </w:p>
    <w:p w14:paraId="734ADFB8" w14:textId="77777777" w:rsidR="00891CF3" w:rsidRDefault="00891CF3" w:rsidP="00891CF3">
      <w:pPr>
        <w:pStyle w:val="B1"/>
        <w:rPr>
          <w:rFonts w:eastAsia="MS Mincho"/>
        </w:rPr>
      </w:pPr>
      <w:r>
        <w:rPr>
          <w:rFonts w:eastAsia="MS Mincho"/>
        </w:rPr>
        <w:t>-</w:t>
      </w:r>
      <w:r>
        <w:rPr>
          <w:rFonts w:eastAsia="MS Mincho"/>
        </w:rPr>
        <w:tab/>
        <w:t xml:space="preserve">a </w:t>
      </w:r>
      <w:proofErr w:type="spellStart"/>
      <w:r>
        <w:rPr>
          <w:rFonts w:eastAsia="MS Mincho"/>
          <w:i/>
        </w:rPr>
        <w:t>measConfig</w:t>
      </w:r>
      <w:proofErr w:type="spellEnd"/>
      <w:r>
        <w:rPr>
          <w:rFonts w:eastAsia="MS Mincho"/>
        </w:rPr>
        <w:t xml:space="preserve">, associated with MCG, that is included in the </w:t>
      </w:r>
      <w:proofErr w:type="spellStart"/>
      <w:r>
        <w:rPr>
          <w:rFonts w:eastAsia="MS Mincho"/>
          <w:i/>
        </w:rPr>
        <w:t>RRCReconfiguration</w:t>
      </w:r>
      <w:proofErr w:type="spellEnd"/>
      <w:r>
        <w:rPr>
          <w:rFonts w:eastAsia="MS Mincho"/>
        </w:rPr>
        <w:t xml:space="preserve"> message received via SRB1; and</w:t>
      </w:r>
    </w:p>
    <w:p w14:paraId="1A757AED" w14:textId="77777777" w:rsidR="00891CF3" w:rsidRDefault="00891CF3" w:rsidP="00891CF3">
      <w:pPr>
        <w:pStyle w:val="B1"/>
        <w:rPr>
          <w:rFonts w:eastAsia="MS Mincho"/>
        </w:rPr>
      </w:pPr>
      <w:r>
        <w:rPr>
          <w:rFonts w:eastAsia="MS Mincho"/>
        </w:rPr>
        <w:t>-</w:t>
      </w:r>
      <w:r>
        <w:rPr>
          <w:rFonts w:eastAsia="MS Mincho"/>
        </w:rPr>
        <w:tab/>
        <w:t xml:space="preserve">a </w:t>
      </w:r>
      <w:proofErr w:type="spellStart"/>
      <w:r>
        <w:rPr>
          <w:rFonts w:eastAsia="MS Mincho"/>
          <w:i/>
        </w:rPr>
        <w:t>measConfig</w:t>
      </w:r>
      <w:proofErr w:type="spellEnd"/>
      <w:r>
        <w:rPr>
          <w:rFonts w:eastAsia="MS Mincho"/>
        </w:rPr>
        <w:t xml:space="preserve">, associated with SCG, that is included in the </w:t>
      </w:r>
      <w:proofErr w:type="spellStart"/>
      <w:r>
        <w:rPr>
          <w:rFonts w:eastAsia="MS Mincho"/>
          <w:i/>
        </w:rPr>
        <w:t>RRCReconfiguration</w:t>
      </w:r>
      <w:proofErr w:type="spellEnd"/>
      <w:r>
        <w:rPr>
          <w:rFonts w:eastAsia="MS Mincho"/>
        </w:rPr>
        <w:t xml:space="preserve"> message received via SRB3, or, alternatively, included within a </w:t>
      </w:r>
      <w:proofErr w:type="spellStart"/>
      <w:r>
        <w:rPr>
          <w:rFonts w:eastAsia="MS Mincho"/>
          <w:i/>
        </w:rPr>
        <w:t>RRCReconfiguration</w:t>
      </w:r>
      <w:proofErr w:type="spellEnd"/>
      <w:r>
        <w:rPr>
          <w:rFonts w:eastAsia="MS Mincho"/>
        </w:rPr>
        <w:t xml:space="preserve"> message embedded in a </w:t>
      </w:r>
      <w:proofErr w:type="spellStart"/>
      <w:r>
        <w:rPr>
          <w:rFonts w:eastAsia="MS Mincho"/>
          <w:i/>
        </w:rPr>
        <w:t>RRCReconfiguration</w:t>
      </w:r>
      <w:proofErr w:type="spellEnd"/>
      <w:r>
        <w:rPr>
          <w:rFonts w:eastAsia="MS Mincho"/>
        </w:rPr>
        <w:t xml:space="preserve"> message received via SRB1.</w:t>
      </w:r>
    </w:p>
    <w:p w14:paraId="27F98AED" w14:textId="77777777" w:rsidR="00891CF3" w:rsidRDefault="00891CF3" w:rsidP="00891CF3">
      <w:pPr>
        <w:rPr>
          <w:rFonts w:eastAsia="SimSun"/>
        </w:rPr>
      </w:pPr>
      <w:r>
        <w:t xml:space="preserve">In this case, the UE maintains </w:t>
      </w:r>
      <w:r>
        <w:rPr>
          <w:rFonts w:eastAsia="SimSun"/>
        </w:rPr>
        <w:t xml:space="preserve">two independent </w:t>
      </w:r>
      <w:proofErr w:type="spellStart"/>
      <w:r>
        <w:rPr>
          <w:i/>
        </w:rPr>
        <w:t>VarMeasConfig</w:t>
      </w:r>
      <w:proofErr w:type="spellEnd"/>
      <w:r>
        <w:rPr>
          <w:i/>
        </w:rPr>
        <w:t xml:space="preserve"> </w:t>
      </w:r>
      <w:r>
        <w:t xml:space="preserve">and </w:t>
      </w:r>
      <w:proofErr w:type="spellStart"/>
      <w:r>
        <w:rPr>
          <w:rFonts w:eastAsia="SimSun"/>
          <w:i/>
        </w:rPr>
        <w:t>VarMeasReportList</w:t>
      </w:r>
      <w:proofErr w:type="spellEnd"/>
      <w:r>
        <w:rPr>
          <w:rFonts w:eastAsia="SimSun"/>
        </w:rPr>
        <w:t xml:space="preserve">, one associated with each </w:t>
      </w:r>
      <w:proofErr w:type="spellStart"/>
      <w:r>
        <w:rPr>
          <w:rFonts w:eastAsia="SimSun"/>
          <w:i/>
        </w:rPr>
        <w:t>measConfig</w:t>
      </w:r>
      <w:proofErr w:type="spellEnd"/>
      <w:r>
        <w:rPr>
          <w:rFonts w:eastAsia="SimSun"/>
        </w:rPr>
        <w:t xml:space="preserve">, and independently performs all the procedures in clause 5.5 for each </w:t>
      </w:r>
      <w:proofErr w:type="spellStart"/>
      <w:r>
        <w:rPr>
          <w:rFonts w:eastAsia="SimSun"/>
          <w:i/>
        </w:rPr>
        <w:t>measConfig</w:t>
      </w:r>
      <w:proofErr w:type="spellEnd"/>
      <w:r>
        <w:rPr>
          <w:rFonts w:eastAsia="SimSun"/>
        </w:rPr>
        <w:t xml:space="preserve"> and the associated </w:t>
      </w:r>
      <w:proofErr w:type="spellStart"/>
      <w:r>
        <w:rPr>
          <w:i/>
        </w:rPr>
        <w:t>VarMeasConfig</w:t>
      </w:r>
      <w:proofErr w:type="spellEnd"/>
      <w:r>
        <w:rPr>
          <w:i/>
        </w:rPr>
        <w:t xml:space="preserve"> </w:t>
      </w:r>
      <w:r>
        <w:t xml:space="preserve">and </w:t>
      </w:r>
      <w:proofErr w:type="spellStart"/>
      <w:r>
        <w:rPr>
          <w:rFonts w:eastAsia="SimSun"/>
          <w:i/>
        </w:rPr>
        <w:t>VarMeasReportList</w:t>
      </w:r>
      <w:proofErr w:type="spellEnd"/>
      <w:r>
        <w:rPr>
          <w:rFonts w:eastAsia="SimSun"/>
        </w:rPr>
        <w:t>, unless explicitly stated otherwise.</w:t>
      </w:r>
    </w:p>
    <w:p w14:paraId="2B535BBF" w14:textId="77777777" w:rsidR="00891CF3" w:rsidRDefault="00891CF3" w:rsidP="00891CF3">
      <w:pPr>
        <w:rPr>
          <w:rFonts w:eastAsia="Times New Roman"/>
          <w:lang w:eastAsia="zh-CN"/>
        </w:rPr>
      </w:pPr>
      <w:r>
        <w:rPr>
          <w:lang w:eastAsia="zh-CN"/>
        </w:rPr>
        <w:t xml:space="preserve">The configurations related to CBR </w:t>
      </w:r>
      <w:proofErr w:type="spellStart"/>
      <w:r>
        <w:rPr>
          <w:lang w:eastAsia="zh-CN"/>
        </w:rPr>
        <w:t>measurments</w:t>
      </w:r>
      <w:proofErr w:type="spellEnd"/>
      <w:r>
        <w:rPr>
          <w:lang w:eastAsia="zh-CN"/>
        </w:rPr>
        <w:t xml:space="preserve"> are only included in the </w:t>
      </w:r>
      <w:proofErr w:type="spellStart"/>
      <w:r>
        <w:rPr>
          <w:i/>
          <w:lang w:eastAsia="zh-CN"/>
        </w:rPr>
        <w:t>measConfig</w:t>
      </w:r>
      <w:proofErr w:type="spellEnd"/>
      <w:r>
        <w:rPr>
          <w:lang w:eastAsia="zh-CN"/>
        </w:rPr>
        <w:t xml:space="preserve"> associated with MCG.</w:t>
      </w:r>
    </w:p>
    <w:p w14:paraId="4FF61290" w14:textId="77777777" w:rsidR="00891CF3" w:rsidRPr="00891CF3" w:rsidRDefault="00891CF3" w:rsidP="00891CF3"/>
    <w:p w14:paraId="2E32FA67"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211F154" w14:textId="77777777" w:rsidR="00891CF3" w:rsidRDefault="00891CF3"/>
    <w:p w14:paraId="75249558" w14:textId="77777777" w:rsidR="00891CF3" w:rsidRPr="00891CF3" w:rsidRDefault="00891CF3" w:rsidP="00891CF3">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618" w:name="_Toc83739835"/>
      <w:bookmarkStart w:id="619" w:name="_Toc60776880"/>
      <w:r w:rsidRPr="00891CF3">
        <w:rPr>
          <w:rFonts w:ascii="Arial" w:eastAsia="Times New Roman" w:hAnsi="Arial"/>
          <w:sz w:val="28"/>
          <w:lang w:eastAsia="ja-JP"/>
        </w:rPr>
        <w:lastRenderedPageBreak/>
        <w:t>5.5.3</w:t>
      </w:r>
      <w:r w:rsidRPr="00891CF3">
        <w:rPr>
          <w:rFonts w:ascii="Arial" w:eastAsia="Times New Roman" w:hAnsi="Arial"/>
          <w:sz w:val="28"/>
          <w:lang w:eastAsia="ja-JP"/>
        </w:rPr>
        <w:tab/>
        <w:t>Performing measurements</w:t>
      </w:r>
      <w:bookmarkEnd w:id="618"/>
      <w:bookmarkEnd w:id="619"/>
    </w:p>
    <w:p w14:paraId="1782420A"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20" w:name="_Toc83739836"/>
      <w:bookmarkStart w:id="621" w:name="_Toc60776881"/>
      <w:r w:rsidRPr="00891CF3">
        <w:rPr>
          <w:rFonts w:ascii="Arial" w:eastAsia="Times New Roman" w:hAnsi="Arial"/>
          <w:sz w:val="24"/>
          <w:lang w:eastAsia="ja-JP"/>
        </w:rPr>
        <w:t>5.5.3.1</w:t>
      </w:r>
      <w:r w:rsidRPr="00891CF3">
        <w:rPr>
          <w:rFonts w:ascii="Arial" w:eastAsia="Times New Roman" w:hAnsi="Arial"/>
          <w:sz w:val="24"/>
          <w:lang w:eastAsia="ja-JP"/>
        </w:rPr>
        <w:tab/>
        <w:t>General</w:t>
      </w:r>
      <w:bookmarkEnd w:id="620"/>
      <w:bookmarkEnd w:id="621"/>
    </w:p>
    <w:p w14:paraId="7B2C30DA"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891CF3">
        <w:rPr>
          <w:rFonts w:eastAsia="DengXian"/>
          <w:lang w:eastAsia="zh-CN"/>
        </w:rPr>
        <w:t>RSCP or EcN0</w:t>
      </w:r>
      <w:r w:rsidRPr="00891CF3">
        <w:rPr>
          <w:rFonts w:eastAsia="Times New Roman"/>
          <w:lang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891CF3">
        <w:rPr>
          <w:rFonts w:eastAsia="DengXian"/>
          <w:lang w:eastAsia="zh-CN"/>
        </w:rPr>
        <w:t>RSCP; only EcN0; RSCP and EcN0</w:t>
      </w:r>
      <w:r w:rsidRPr="00891CF3">
        <w:rPr>
          <w:rFonts w:eastAsia="Times New Roman"/>
          <w:lang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95B1660"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6765264"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6443A74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whenever the UE has a </w:t>
      </w:r>
      <w:proofErr w:type="spellStart"/>
      <w:r w:rsidRPr="00891CF3">
        <w:rPr>
          <w:rFonts w:eastAsia="Times New Roman"/>
          <w:i/>
          <w:lang w:eastAsia="ja-JP"/>
        </w:rPr>
        <w:t>measConfig</w:t>
      </w:r>
      <w:proofErr w:type="spellEnd"/>
      <w:r w:rsidRPr="00891CF3">
        <w:rPr>
          <w:rFonts w:eastAsia="Times New Roman"/>
          <w:lang w:eastAsia="ja-JP"/>
        </w:rPr>
        <w:t xml:space="preserve">, perform RSRP and RSRQ measurements for each serving cell for which </w:t>
      </w:r>
      <w:proofErr w:type="spellStart"/>
      <w:r w:rsidRPr="00891CF3">
        <w:rPr>
          <w:rFonts w:eastAsia="Times New Roman"/>
          <w:i/>
          <w:lang w:eastAsia="ja-JP"/>
        </w:rPr>
        <w:t>servingCellMO</w:t>
      </w:r>
      <w:proofErr w:type="spellEnd"/>
      <w:r w:rsidRPr="00891CF3">
        <w:rPr>
          <w:rFonts w:eastAsia="Times New Roman"/>
          <w:lang w:eastAsia="ja-JP"/>
        </w:rPr>
        <w:t xml:space="preserve"> is configured as follows:</w:t>
      </w:r>
    </w:p>
    <w:p w14:paraId="1275770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reportConfig</w:t>
      </w:r>
      <w:proofErr w:type="spellEnd"/>
      <w:r w:rsidRPr="00891CF3">
        <w:rPr>
          <w:rFonts w:eastAsia="Times New Roman"/>
          <w:lang w:eastAsia="ja-JP"/>
        </w:rPr>
        <w:t xml:space="preserve"> associated with at least one </w:t>
      </w:r>
      <w:proofErr w:type="spellStart"/>
      <w:r w:rsidRPr="00891CF3">
        <w:rPr>
          <w:rFonts w:eastAsia="Times New Roman"/>
          <w:i/>
          <w:lang w:eastAsia="ja-JP"/>
        </w:rPr>
        <w:t>measId</w:t>
      </w:r>
      <w:proofErr w:type="spellEnd"/>
      <w:r w:rsidRPr="00891CF3">
        <w:rPr>
          <w:rFonts w:eastAsia="Times New Roman"/>
          <w:lang w:eastAsia="ja-JP"/>
        </w:rPr>
        <w:t xml:space="preserve"> included in the </w:t>
      </w:r>
      <w:proofErr w:type="spellStart"/>
      <w:r w:rsidRPr="00891CF3">
        <w:rPr>
          <w:rFonts w:eastAsia="Times New Roman"/>
          <w:i/>
          <w:lang w:eastAsia="ja-JP"/>
        </w:rPr>
        <w:t>measIdList</w:t>
      </w:r>
      <w:proofErr w:type="spellEnd"/>
      <w:r w:rsidRPr="00891CF3">
        <w:rPr>
          <w:rFonts w:eastAsia="Times New Roman"/>
          <w:lang w:eastAsia="ja-JP"/>
        </w:rPr>
        <w:t xml:space="preserve"> within </w:t>
      </w:r>
      <w:proofErr w:type="spellStart"/>
      <w:r w:rsidRPr="00891CF3">
        <w:rPr>
          <w:rFonts w:eastAsia="Times New Roman"/>
          <w:i/>
          <w:lang w:eastAsia="ja-JP"/>
        </w:rPr>
        <w:t>VarMeasConfig</w:t>
      </w:r>
      <w:proofErr w:type="spellEnd"/>
      <w:r w:rsidRPr="00891CF3">
        <w:rPr>
          <w:rFonts w:eastAsia="Times New Roman"/>
          <w:lang w:eastAsia="ja-JP"/>
        </w:rPr>
        <w:t xml:space="preserve"> contains an </w:t>
      </w:r>
      <w:proofErr w:type="spellStart"/>
      <w:r w:rsidRPr="00891CF3">
        <w:rPr>
          <w:rFonts w:eastAsia="Times New Roman"/>
          <w:i/>
          <w:lang w:eastAsia="ja-JP"/>
        </w:rPr>
        <w:t>rsType</w:t>
      </w:r>
      <w:proofErr w:type="spellEnd"/>
      <w:r w:rsidRPr="00891CF3">
        <w:rPr>
          <w:rFonts w:eastAsia="Times New Roman"/>
          <w:lang w:eastAsia="ja-JP"/>
        </w:rPr>
        <w:t xml:space="preserve"> set to </w:t>
      </w:r>
      <w:proofErr w:type="spellStart"/>
      <w:r w:rsidRPr="00891CF3">
        <w:rPr>
          <w:rFonts w:eastAsia="Times New Roman"/>
          <w:i/>
          <w:lang w:eastAsia="ja-JP"/>
        </w:rPr>
        <w:t>ssb</w:t>
      </w:r>
      <w:proofErr w:type="spellEnd"/>
      <w:r w:rsidRPr="00891CF3">
        <w:rPr>
          <w:rFonts w:eastAsia="Times New Roman"/>
          <w:lang w:eastAsia="ja-JP"/>
        </w:rPr>
        <w:t xml:space="preserve"> and </w:t>
      </w:r>
      <w:proofErr w:type="spellStart"/>
      <w:r w:rsidRPr="00891CF3">
        <w:rPr>
          <w:rFonts w:eastAsia="Times New Roman"/>
          <w:i/>
          <w:lang w:eastAsia="ja-JP"/>
        </w:rPr>
        <w:t>ssb-ConfigMobility</w:t>
      </w:r>
      <w:proofErr w:type="spellEnd"/>
      <w:r w:rsidRPr="00891CF3">
        <w:rPr>
          <w:rFonts w:eastAsia="Times New Roman"/>
          <w:lang w:eastAsia="ja-JP"/>
        </w:rPr>
        <w:t xml:space="preserve"> is configured in the </w:t>
      </w:r>
      <w:proofErr w:type="spellStart"/>
      <w:r w:rsidRPr="00891CF3">
        <w:rPr>
          <w:rFonts w:eastAsia="Times New Roman"/>
          <w:i/>
          <w:lang w:eastAsia="ja-JP"/>
        </w:rPr>
        <w:t>measObject</w:t>
      </w:r>
      <w:proofErr w:type="spellEnd"/>
      <w:r w:rsidRPr="00891CF3">
        <w:rPr>
          <w:rFonts w:eastAsia="Times New Roman"/>
          <w:lang w:eastAsia="ja-JP"/>
        </w:rPr>
        <w:t xml:space="preserve"> indicated by the </w:t>
      </w:r>
      <w:proofErr w:type="spellStart"/>
      <w:r w:rsidRPr="00891CF3">
        <w:rPr>
          <w:rFonts w:eastAsia="Times New Roman"/>
          <w:i/>
          <w:lang w:eastAsia="ja-JP"/>
        </w:rPr>
        <w:t>servingCellMO</w:t>
      </w:r>
      <w:proofErr w:type="spellEnd"/>
      <w:r w:rsidRPr="00891CF3">
        <w:rPr>
          <w:rFonts w:eastAsia="Times New Roman"/>
          <w:lang w:eastAsia="ja-JP"/>
        </w:rPr>
        <w:t>:</w:t>
      </w:r>
    </w:p>
    <w:p w14:paraId="3F63594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reportConfig</w:t>
      </w:r>
      <w:proofErr w:type="spellEnd"/>
      <w:r w:rsidRPr="00891CF3">
        <w:rPr>
          <w:rFonts w:eastAsia="Times New Roman"/>
          <w:lang w:eastAsia="ja-JP"/>
        </w:rPr>
        <w:t xml:space="preserve"> associated with at least one </w:t>
      </w:r>
      <w:proofErr w:type="spellStart"/>
      <w:r w:rsidRPr="00891CF3">
        <w:rPr>
          <w:rFonts w:eastAsia="Times New Roman"/>
          <w:i/>
          <w:lang w:eastAsia="ja-JP"/>
        </w:rPr>
        <w:t>measId</w:t>
      </w:r>
      <w:proofErr w:type="spellEnd"/>
      <w:r w:rsidRPr="00891CF3">
        <w:rPr>
          <w:rFonts w:eastAsia="Times New Roman"/>
          <w:lang w:eastAsia="ja-JP"/>
        </w:rPr>
        <w:t xml:space="preserve"> included in the </w:t>
      </w:r>
      <w:proofErr w:type="spellStart"/>
      <w:r w:rsidRPr="00891CF3">
        <w:rPr>
          <w:rFonts w:eastAsia="Times New Roman"/>
          <w:i/>
          <w:lang w:eastAsia="ja-JP"/>
        </w:rPr>
        <w:t>measIdList</w:t>
      </w:r>
      <w:proofErr w:type="spellEnd"/>
      <w:r w:rsidRPr="00891CF3">
        <w:rPr>
          <w:rFonts w:eastAsia="Times New Roman"/>
          <w:lang w:eastAsia="ja-JP"/>
        </w:rPr>
        <w:t xml:space="preserve"> within </w:t>
      </w:r>
      <w:proofErr w:type="spellStart"/>
      <w:r w:rsidRPr="00891CF3">
        <w:rPr>
          <w:rFonts w:eastAsia="Times New Roman"/>
          <w:i/>
          <w:lang w:eastAsia="ja-JP"/>
        </w:rPr>
        <w:t>VarMeasConfig</w:t>
      </w:r>
      <w:proofErr w:type="spellEnd"/>
      <w:r w:rsidRPr="00891CF3">
        <w:rPr>
          <w:rFonts w:eastAsia="Times New Roman"/>
          <w:lang w:eastAsia="ja-JP"/>
        </w:rPr>
        <w:t xml:space="preserve"> contains a </w:t>
      </w:r>
      <w:proofErr w:type="spellStart"/>
      <w:r w:rsidRPr="00891CF3">
        <w:rPr>
          <w:rFonts w:eastAsia="Times New Roman"/>
          <w:i/>
          <w:lang w:eastAsia="ja-JP"/>
        </w:rPr>
        <w:t>reportQuantityRS</w:t>
      </w:r>
      <w:proofErr w:type="spellEnd"/>
      <w:r w:rsidRPr="00891CF3">
        <w:rPr>
          <w:rFonts w:eastAsia="Times New Roman"/>
          <w:i/>
          <w:lang w:eastAsia="ja-JP"/>
        </w:rPr>
        <w:t>-Indexes</w:t>
      </w:r>
      <w:r w:rsidRPr="00891CF3">
        <w:rPr>
          <w:rFonts w:eastAsia="Times New Roman"/>
          <w:lang w:eastAsia="ja-JP"/>
        </w:rPr>
        <w:t xml:space="preserve"> and </w:t>
      </w:r>
      <w:proofErr w:type="spellStart"/>
      <w:r w:rsidRPr="00891CF3">
        <w:rPr>
          <w:rFonts w:eastAsia="Times New Roman"/>
          <w:i/>
          <w:lang w:eastAsia="ja-JP"/>
        </w:rPr>
        <w:t>maxNrofRS-IndexesToReport</w:t>
      </w:r>
      <w:proofErr w:type="spellEnd"/>
      <w:r w:rsidRPr="00891CF3">
        <w:rPr>
          <w:rFonts w:eastAsia="Times New Roman"/>
          <w:lang w:eastAsia="ja-JP"/>
        </w:rPr>
        <w:t xml:space="preserve"> and contains an </w:t>
      </w:r>
      <w:proofErr w:type="spellStart"/>
      <w:r w:rsidRPr="00891CF3">
        <w:rPr>
          <w:rFonts w:eastAsia="Times New Roman"/>
          <w:i/>
          <w:lang w:eastAsia="ja-JP"/>
        </w:rPr>
        <w:t>rsType</w:t>
      </w:r>
      <w:proofErr w:type="spellEnd"/>
      <w:r w:rsidRPr="00891CF3">
        <w:rPr>
          <w:rFonts w:eastAsia="Times New Roman"/>
          <w:lang w:eastAsia="ja-JP"/>
        </w:rPr>
        <w:t xml:space="preserve"> set to </w:t>
      </w:r>
      <w:proofErr w:type="spellStart"/>
      <w:r w:rsidRPr="00891CF3">
        <w:rPr>
          <w:rFonts w:eastAsia="Times New Roman"/>
          <w:i/>
          <w:lang w:eastAsia="ja-JP"/>
        </w:rPr>
        <w:t>ssb</w:t>
      </w:r>
      <w:proofErr w:type="spellEnd"/>
      <w:r w:rsidRPr="00891CF3">
        <w:rPr>
          <w:rFonts w:eastAsia="Times New Roman"/>
          <w:lang w:eastAsia="ja-JP"/>
        </w:rPr>
        <w:t>:</w:t>
      </w:r>
    </w:p>
    <w:p w14:paraId="6163B7B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SS/PBCH block, as described in 5.5.3.3a;</w:t>
      </w:r>
    </w:p>
    <w:p w14:paraId="498B4A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SS/PBCH block, as described in 5.5.3.3;</w:t>
      </w:r>
    </w:p>
    <w:p w14:paraId="7FC3A4E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reportConfig</w:t>
      </w:r>
      <w:proofErr w:type="spellEnd"/>
      <w:r w:rsidRPr="00891CF3">
        <w:rPr>
          <w:rFonts w:eastAsia="Times New Roman"/>
          <w:lang w:eastAsia="ja-JP"/>
        </w:rPr>
        <w:t xml:space="preserve"> associated with at least one </w:t>
      </w:r>
      <w:proofErr w:type="spellStart"/>
      <w:r w:rsidRPr="00891CF3">
        <w:rPr>
          <w:rFonts w:eastAsia="Times New Roman"/>
          <w:i/>
          <w:lang w:eastAsia="ja-JP"/>
        </w:rPr>
        <w:t>measId</w:t>
      </w:r>
      <w:proofErr w:type="spellEnd"/>
      <w:r w:rsidRPr="00891CF3">
        <w:rPr>
          <w:rFonts w:eastAsia="Times New Roman"/>
          <w:lang w:eastAsia="ja-JP"/>
        </w:rPr>
        <w:t xml:space="preserve"> included in the </w:t>
      </w:r>
      <w:proofErr w:type="spellStart"/>
      <w:r w:rsidRPr="00891CF3">
        <w:rPr>
          <w:rFonts w:eastAsia="Times New Roman"/>
          <w:i/>
          <w:lang w:eastAsia="ja-JP"/>
        </w:rPr>
        <w:t>measIdList</w:t>
      </w:r>
      <w:proofErr w:type="spellEnd"/>
      <w:r w:rsidRPr="00891CF3">
        <w:rPr>
          <w:rFonts w:eastAsia="Times New Roman"/>
          <w:lang w:eastAsia="ja-JP"/>
        </w:rPr>
        <w:t xml:space="preserve"> within </w:t>
      </w:r>
      <w:proofErr w:type="spellStart"/>
      <w:r w:rsidRPr="00891CF3">
        <w:rPr>
          <w:rFonts w:eastAsia="Times New Roman"/>
          <w:i/>
          <w:lang w:eastAsia="ja-JP"/>
        </w:rPr>
        <w:t>VarMeasConfig</w:t>
      </w:r>
      <w:proofErr w:type="spellEnd"/>
      <w:r w:rsidRPr="00891CF3">
        <w:rPr>
          <w:rFonts w:eastAsia="Times New Roman"/>
          <w:lang w:eastAsia="ja-JP"/>
        </w:rPr>
        <w:t xml:space="preserve"> contains an </w:t>
      </w:r>
      <w:proofErr w:type="spellStart"/>
      <w:r w:rsidRPr="00891CF3">
        <w:rPr>
          <w:rFonts w:eastAsia="Times New Roman"/>
          <w:i/>
          <w:lang w:eastAsia="ja-JP"/>
        </w:rPr>
        <w:t>rsType</w:t>
      </w:r>
      <w:proofErr w:type="spellEnd"/>
      <w:r w:rsidRPr="00891CF3">
        <w:rPr>
          <w:rFonts w:eastAsia="Times New Roman"/>
          <w:lang w:eastAsia="ja-JP"/>
        </w:rPr>
        <w:t xml:space="preserve"> set to </w:t>
      </w:r>
      <w:proofErr w:type="spellStart"/>
      <w:r w:rsidRPr="00891CF3">
        <w:rPr>
          <w:rFonts w:eastAsia="Times New Roman"/>
          <w:i/>
          <w:lang w:eastAsia="ja-JP"/>
        </w:rPr>
        <w:t>csi-rs</w:t>
      </w:r>
      <w:proofErr w:type="spellEnd"/>
      <w:r w:rsidRPr="00891CF3">
        <w:rPr>
          <w:rFonts w:eastAsia="Times New Roman"/>
          <w:lang w:eastAsia="ja-JP"/>
        </w:rPr>
        <w:t xml:space="preserve"> and </w:t>
      </w:r>
      <w:r w:rsidRPr="00891CF3">
        <w:rPr>
          <w:rFonts w:eastAsia="Times New Roman"/>
          <w:i/>
          <w:lang w:eastAsia="ja-JP"/>
        </w:rPr>
        <w:t>CSI-RS-</w:t>
      </w:r>
      <w:proofErr w:type="spellStart"/>
      <w:r w:rsidRPr="00891CF3">
        <w:rPr>
          <w:rFonts w:eastAsia="Times New Roman"/>
          <w:i/>
          <w:lang w:eastAsia="ja-JP"/>
        </w:rPr>
        <w:t>ResourceConfigMobility</w:t>
      </w:r>
      <w:proofErr w:type="spellEnd"/>
      <w:r w:rsidRPr="00891CF3">
        <w:rPr>
          <w:rFonts w:eastAsia="Times New Roman"/>
          <w:lang w:eastAsia="ja-JP"/>
        </w:rPr>
        <w:t xml:space="preserve"> is configured in the </w:t>
      </w:r>
      <w:proofErr w:type="spellStart"/>
      <w:r w:rsidRPr="00891CF3">
        <w:rPr>
          <w:rFonts w:eastAsia="Times New Roman"/>
          <w:i/>
          <w:lang w:eastAsia="ja-JP"/>
        </w:rPr>
        <w:t>measObject</w:t>
      </w:r>
      <w:proofErr w:type="spellEnd"/>
      <w:r w:rsidRPr="00891CF3">
        <w:rPr>
          <w:rFonts w:eastAsia="Times New Roman"/>
          <w:lang w:eastAsia="ja-JP"/>
        </w:rPr>
        <w:t xml:space="preserve"> indicated by the </w:t>
      </w:r>
      <w:proofErr w:type="spellStart"/>
      <w:r w:rsidRPr="00891CF3">
        <w:rPr>
          <w:rFonts w:eastAsia="Times New Roman"/>
          <w:i/>
          <w:lang w:eastAsia="ja-JP"/>
        </w:rPr>
        <w:t>servingCellMO</w:t>
      </w:r>
      <w:proofErr w:type="spellEnd"/>
      <w:r w:rsidRPr="00891CF3">
        <w:rPr>
          <w:rFonts w:eastAsia="Times New Roman"/>
          <w:lang w:eastAsia="ja-JP"/>
        </w:rPr>
        <w:t>:</w:t>
      </w:r>
    </w:p>
    <w:p w14:paraId="0F9AEB1F"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reportConfig</w:t>
      </w:r>
      <w:proofErr w:type="spellEnd"/>
      <w:r w:rsidRPr="00891CF3">
        <w:rPr>
          <w:rFonts w:eastAsia="Times New Roman"/>
          <w:lang w:eastAsia="ja-JP"/>
        </w:rPr>
        <w:t xml:space="preserve"> associated with at least one </w:t>
      </w:r>
      <w:proofErr w:type="spellStart"/>
      <w:r w:rsidRPr="00891CF3">
        <w:rPr>
          <w:rFonts w:eastAsia="Times New Roman"/>
          <w:i/>
          <w:lang w:eastAsia="ja-JP"/>
        </w:rPr>
        <w:t>measId</w:t>
      </w:r>
      <w:proofErr w:type="spellEnd"/>
      <w:r w:rsidRPr="00891CF3">
        <w:rPr>
          <w:rFonts w:eastAsia="Times New Roman"/>
          <w:lang w:eastAsia="ja-JP"/>
        </w:rPr>
        <w:t xml:space="preserve"> included in the </w:t>
      </w:r>
      <w:proofErr w:type="spellStart"/>
      <w:r w:rsidRPr="00891CF3">
        <w:rPr>
          <w:rFonts w:eastAsia="Times New Roman"/>
          <w:i/>
          <w:lang w:eastAsia="ja-JP"/>
        </w:rPr>
        <w:t>measIdList</w:t>
      </w:r>
      <w:proofErr w:type="spellEnd"/>
      <w:r w:rsidRPr="00891CF3">
        <w:rPr>
          <w:rFonts w:eastAsia="Times New Roman"/>
          <w:lang w:eastAsia="ja-JP"/>
        </w:rPr>
        <w:t xml:space="preserve"> within </w:t>
      </w:r>
      <w:proofErr w:type="spellStart"/>
      <w:r w:rsidRPr="00891CF3">
        <w:rPr>
          <w:rFonts w:eastAsia="Times New Roman"/>
          <w:i/>
          <w:lang w:eastAsia="ja-JP"/>
        </w:rPr>
        <w:t>VarMeasConfig</w:t>
      </w:r>
      <w:proofErr w:type="spellEnd"/>
      <w:r w:rsidRPr="00891CF3">
        <w:rPr>
          <w:rFonts w:eastAsia="Times New Roman"/>
          <w:lang w:eastAsia="ja-JP"/>
        </w:rPr>
        <w:t xml:space="preserve"> contains a </w:t>
      </w:r>
      <w:proofErr w:type="spellStart"/>
      <w:r w:rsidRPr="00891CF3">
        <w:rPr>
          <w:rFonts w:eastAsia="Times New Roman"/>
          <w:i/>
          <w:lang w:eastAsia="ja-JP"/>
        </w:rPr>
        <w:t>reportQuantityRS</w:t>
      </w:r>
      <w:proofErr w:type="spellEnd"/>
      <w:r w:rsidRPr="00891CF3">
        <w:rPr>
          <w:rFonts w:eastAsia="Times New Roman"/>
          <w:i/>
          <w:lang w:eastAsia="ja-JP"/>
        </w:rPr>
        <w:t>-Indexes</w:t>
      </w:r>
      <w:r w:rsidRPr="00891CF3">
        <w:rPr>
          <w:rFonts w:eastAsia="Times New Roman"/>
          <w:lang w:eastAsia="ja-JP"/>
        </w:rPr>
        <w:t xml:space="preserve"> and </w:t>
      </w:r>
      <w:proofErr w:type="spellStart"/>
      <w:r w:rsidRPr="00891CF3">
        <w:rPr>
          <w:rFonts w:eastAsia="Times New Roman"/>
          <w:i/>
          <w:lang w:eastAsia="ja-JP"/>
        </w:rPr>
        <w:t>maxNrofRS-IndexesToReport</w:t>
      </w:r>
      <w:proofErr w:type="spellEnd"/>
      <w:r w:rsidRPr="00891CF3">
        <w:rPr>
          <w:rFonts w:eastAsia="Times New Roman"/>
          <w:lang w:eastAsia="ja-JP"/>
        </w:rPr>
        <w:t xml:space="preserve"> and contains an </w:t>
      </w:r>
      <w:proofErr w:type="spellStart"/>
      <w:r w:rsidRPr="00891CF3">
        <w:rPr>
          <w:rFonts w:eastAsia="Times New Roman"/>
          <w:i/>
          <w:lang w:eastAsia="ja-JP"/>
        </w:rPr>
        <w:t>rsType</w:t>
      </w:r>
      <w:proofErr w:type="spellEnd"/>
      <w:r w:rsidRPr="00891CF3">
        <w:rPr>
          <w:rFonts w:eastAsia="Times New Roman"/>
          <w:lang w:eastAsia="ja-JP"/>
        </w:rPr>
        <w:t xml:space="preserve"> set to </w:t>
      </w:r>
      <w:proofErr w:type="spellStart"/>
      <w:r w:rsidRPr="00891CF3">
        <w:rPr>
          <w:rFonts w:eastAsia="Times New Roman"/>
          <w:i/>
          <w:lang w:eastAsia="ja-JP"/>
        </w:rPr>
        <w:t>csi-rs</w:t>
      </w:r>
      <w:proofErr w:type="spellEnd"/>
      <w:r w:rsidRPr="00891CF3">
        <w:rPr>
          <w:rFonts w:eastAsia="Times New Roman"/>
          <w:lang w:eastAsia="ja-JP"/>
        </w:rPr>
        <w:t>:</w:t>
      </w:r>
    </w:p>
    <w:p w14:paraId="453AC1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CSI-RS, as described in 5.5.3.3a;</w:t>
      </w:r>
    </w:p>
    <w:p w14:paraId="7A230E4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CSI-RS, as described in 5.5.3.3;</w:t>
      </w:r>
    </w:p>
    <w:p w14:paraId="2DE6F2D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serving cell for which </w:t>
      </w:r>
      <w:proofErr w:type="spellStart"/>
      <w:r w:rsidRPr="00891CF3">
        <w:rPr>
          <w:rFonts w:eastAsia="Times New Roman"/>
          <w:i/>
          <w:lang w:eastAsia="ja-JP"/>
        </w:rPr>
        <w:t>servingCellMO</w:t>
      </w:r>
      <w:proofErr w:type="spellEnd"/>
      <w:r w:rsidRPr="00891CF3">
        <w:rPr>
          <w:rFonts w:eastAsia="Times New Roman"/>
          <w:lang w:eastAsia="ja-JP"/>
        </w:rPr>
        <w:t xml:space="preserve"> is configured, if the </w:t>
      </w:r>
      <w:proofErr w:type="spellStart"/>
      <w:r w:rsidRPr="00891CF3">
        <w:rPr>
          <w:rFonts w:eastAsia="Times New Roman"/>
          <w:i/>
          <w:lang w:eastAsia="ja-JP"/>
        </w:rPr>
        <w:t>reportConfig</w:t>
      </w:r>
      <w:proofErr w:type="spellEnd"/>
      <w:r w:rsidRPr="00891CF3">
        <w:rPr>
          <w:rFonts w:eastAsia="Times New Roman"/>
          <w:lang w:eastAsia="ja-JP"/>
        </w:rPr>
        <w:t xml:space="preserve"> associated with at least one </w:t>
      </w:r>
      <w:proofErr w:type="spellStart"/>
      <w:r w:rsidRPr="00891CF3">
        <w:rPr>
          <w:rFonts w:eastAsia="Times New Roman"/>
          <w:i/>
          <w:lang w:eastAsia="ja-JP"/>
        </w:rPr>
        <w:t>measId</w:t>
      </w:r>
      <w:proofErr w:type="spellEnd"/>
      <w:r w:rsidRPr="00891CF3">
        <w:rPr>
          <w:rFonts w:eastAsia="Times New Roman"/>
          <w:lang w:eastAsia="ja-JP"/>
        </w:rPr>
        <w:t xml:space="preserve"> included in the </w:t>
      </w:r>
      <w:proofErr w:type="spellStart"/>
      <w:r w:rsidRPr="00891CF3">
        <w:rPr>
          <w:rFonts w:eastAsia="Times New Roman"/>
          <w:i/>
          <w:lang w:eastAsia="ja-JP"/>
        </w:rPr>
        <w:t>measIdList</w:t>
      </w:r>
      <w:proofErr w:type="spellEnd"/>
      <w:r w:rsidRPr="00891CF3">
        <w:rPr>
          <w:rFonts w:eastAsia="Times New Roman"/>
          <w:lang w:eastAsia="ja-JP"/>
        </w:rPr>
        <w:t xml:space="preserve"> within </w:t>
      </w:r>
      <w:proofErr w:type="spellStart"/>
      <w:r w:rsidRPr="00891CF3">
        <w:rPr>
          <w:rFonts w:eastAsia="Times New Roman"/>
          <w:i/>
          <w:lang w:eastAsia="ja-JP"/>
        </w:rPr>
        <w:t>VarMeasConfig</w:t>
      </w:r>
      <w:proofErr w:type="spellEnd"/>
      <w:r w:rsidRPr="00891CF3">
        <w:rPr>
          <w:rFonts w:eastAsia="Times New Roman"/>
          <w:i/>
          <w:lang w:eastAsia="ja-JP"/>
        </w:rPr>
        <w:t xml:space="preserve"> </w:t>
      </w:r>
      <w:r w:rsidRPr="00891CF3">
        <w:rPr>
          <w:rFonts w:eastAsia="Times New Roman"/>
          <w:lang w:eastAsia="ja-JP"/>
        </w:rPr>
        <w:t>contains SINR as trigger quantity and/or reporting quantity:</w:t>
      </w:r>
    </w:p>
    <w:p w14:paraId="0FFED52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reportConfig</w:t>
      </w:r>
      <w:proofErr w:type="spellEnd"/>
      <w:r w:rsidRPr="00891CF3">
        <w:rPr>
          <w:rFonts w:eastAsia="Times New Roman"/>
          <w:lang w:eastAsia="ja-JP"/>
        </w:rPr>
        <w:t xml:space="preserve"> contains </w:t>
      </w:r>
      <w:proofErr w:type="spellStart"/>
      <w:r w:rsidRPr="00891CF3">
        <w:rPr>
          <w:rFonts w:eastAsia="Times New Roman"/>
          <w:i/>
          <w:lang w:eastAsia="ja-JP"/>
        </w:rPr>
        <w:t>rsType</w:t>
      </w:r>
      <w:proofErr w:type="spellEnd"/>
      <w:r w:rsidRPr="00891CF3">
        <w:rPr>
          <w:rFonts w:eastAsia="Times New Roman"/>
          <w:lang w:eastAsia="ja-JP"/>
        </w:rPr>
        <w:t xml:space="preserve"> set to </w:t>
      </w:r>
      <w:proofErr w:type="spellStart"/>
      <w:r w:rsidRPr="00891CF3">
        <w:rPr>
          <w:rFonts w:eastAsia="Times New Roman"/>
          <w:i/>
          <w:lang w:eastAsia="ja-JP"/>
        </w:rPr>
        <w:t>ssb</w:t>
      </w:r>
      <w:proofErr w:type="spellEnd"/>
      <w:r w:rsidRPr="00891CF3">
        <w:rPr>
          <w:rFonts w:eastAsia="Times New Roman"/>
          <w:lang w:eastAsia="ja-JP"/>
        </w:rPr>
        <w:t xml:space="preserve"> and </w:t>
      </w:r>
      <w:proofErr w:type="spellStart"/>
      <w:r w:rsidRPr="00891CF3">
        <w:rPr>
          <w:rFonts w:eastAsia="Times New Roman"/>
          <w:i/>
          <w:lang w:eastAsia="ja-JP"/>
        </w:rPr>
        <w:t>ssb-ConfigMobility</w:t>
      </w:r>
      <w:proofErr w:type="spellEnd"/>
      <w:r w:rsidRPr="00891CF3">
        <w:rPr>
          <w:rFonts w:eastAsia="Times New Roman"/>
          <w:lang w:eastAsia="ja-JP"/>
        </w:rPr>
        <w:t xml:space="preserve"> is configured in the </w:t>
      </w:r>
      <w:proofErr w:type="spellStart"/>
      <w:r w:rsidRPr="00891CF3">
        <w:rPr>
          <w:rFonts w:eastAsia="Times New Roman"/>
          <w:i/>
          <w:lang w:eastAsia="ja-JP"/>
        </w:rPr>
        <w:t>servingCellMO</w:t>
      </w:r>
      <w:proofErr w:type="spellEnd"/>
      <w:r w:rsidRPr="00891CF3">
        <w:rPr>
          <w:rFonts w:eastAsia="Times New Roman"/>
          <w:lang w:eastAsia="ja-JP"/>
        </w:rPr>
        <w:t>:</w:t>
      </w:r>
    </w:p>
    <w:p w14:paraId="3E43479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reportConfig</w:t>
      </w:r>
      <w:r w:rsidRPr="00891CF3">
        <w:rPr>
          <w:rFonts w:eastAsia="Times New Roman"/>
          <w:lang w:eastAsia="ja-JP"/>
        </w:rPr>
        <w:t>contains</w:t>
      </w:r>
      <w:proofErr w:type="spellEnd"/>
      <w:r w:rsidRPr="00891CF3">
        <w:rPr>
          <w:rFonts w:eastAsia="Times New Roman"/>
          <w:lang w:eastAsia="ja-JP"/>
        </w:rPr>
        <w:t xml:space="preserve"> a </w:t>
      </w:r>
      <w:proofErr w:type="spellStart"/>
      <w:r w:rsidRPr="00891CF3">
        <w:rPr>
          <w:rFonts w:eastAsia="Times New Roman"/>
          <w:i/>
          <w:lang w:eastAsia="ja-JP"/>
        </w:rPr>
        <w:t>reportQuantityRS</w:t>
      </w:r>
      <w:proofErr w:type="spellEnd"/>
      <w:r w:rsidRPr="00891CF3">
        <w:rPr>
          <w:rFonts w:eastAsia="Times New Roman"/>
          <w:i/>
          <w:lang w:eastAsia="ja-JP"/>
        </w:rPr>
        <w:t>-Indexes</w:t>
      </w:r>
      <w:r w:rsidRPr="00891CF3">
        <w:rPr>
          <w:rFonts w:eastAsia="Times New Roman"/>
          <w:lang w:eastAsia="ja-JP"/>
        </w:rPr>
        <w:t xml:space="preserve"> and </w:t>
      </w:r>
      <w:proofErr w:type="spellStart"/>
      <w:r w:rsidRPr="00891CF3">
        <w:rPr>
          <w:rFonts w:eastAsia="Times New Roman"/>
          <w:i/>
          <w:lang w:eastAsia="ja-JP"/>
        </w:rPr>
        <w:t>maxNrofRS-IndexesToReport</w:t>
      </w:r>
      <w:proofErr w:type="spellEnd"/>
      <w:r w:rsidRPr="00891CF3">
        <w:rPr>
          <w:rFonts w:eastAsia="Times New Roman"/>
          <w:lang w:eastAsia="ja-JP"/>
        </w:rPr>
        <w:t>:</w:t>
      </w:r>
    </w:p>
    <w:p w14:paraId="361DC4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SS/PBCH block, as described in 5.5.3.3a;</w:t>
      </w:r>
    </w:p>
    <w:p w14:paraId="2F08EE4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SS/PBCH block, as described in 5.5.3.3;</w:t>
      </w:r>
    </w:p>
    <w:p w14:paraId="04AA942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the </w:t>
      </w:r>
      <w:proofErr w:type="spellStart"/>
      <w:r w:rsidRPr="00891CF3">
        <w:rPr>
          <w:rFonts w:eastAsia="Times New Roman"/>
          <w:i/>
          <w:lang w:eastAsia="ja-JP"/>
        </w:rPr>
        <w:t>reportConfig</w:t>
      </w:r>
      <w:proofErr w:type="spellEnd"/>
      <w:r w:rsidRPr="00891CF3">
        <w:rPr>
          <w:rFonts w:eastAsia="Times New Roman"/>
          <w:lang w:eastAsia="ja-JP"/>
        </w:rPr>
        <w:t xml:space="preserve"> contains </w:t>
      </w:r>
      <w:proofErr w:type="spellStart"/>
      <w:r w:rsidRPr="00891CF3">
        <w:rPr>
          <w:rFonts w:eastAsia="Times New Roman"/>
          <w:i/>
          <w:lang w:eastAsia="ja-JP"/>
        </w:rPr>
        <w:t>rsType</w:t>
      </w:r>
      <w:proofErr w:type="spellEnd"/>
      <w:r w:rsidRPr="00891CF3">
        <w:rPr>
          <w:rFonts w:eastAsia="Times New Roman"/>
          <w:lang w:eastAsia="ja-JP"/>
        </w:rPr>
        <w:t xml:space="preserve"> set to </w:t>
      </w:r>
      <w:proofErr w:type="spellStart"/>
      <w:r w:rsidRPr="00891CF3">
        <w:rPr>
          <w:rFonts w:eastAsia="Times New Roman"/>
          <w:i/>
          <w:lang w:eastAsia="ja-JP"/>
        </w:rPr>
        <w:t>csi-rs</w:t>
      </w:r>
      <w:proofErr w:type="spellEnd"/>
      <w:r w:rsidRPr="00891CF3">
        <w:rPr>
          <w:rFonts w:eastAsia="Times New Roman"/>
          <w:lang w:eastAsia="ja-JP"/>
        </w:rPr>
        <w:t xml:space="preserve"> and </w:t>
      </w:r>
      <w:r w:rsidRPr="00891CF3">
        <w:rPr>
          <w:rFonts w:eastAsia="Times New Roman"/>
          <w:i/>
          <w:lang w:eastAsia="ja-JP"/>
        </w:rPr>
        <w:t>CSI-RS-</w:t>
      </w:r>
      <w:proofErr w:type="spellStart"/>
      <w:r w:rsidRPr="00891CF3">
        <w:rPr>
          <w:rFonts w:eastAsia="Times New Roman"/>
          <w:i/>
          <w:lang w:eastAsia="ja-JP"/>
        </w:rPr>
        <w:t>ResourceConfigMobility</w:t>
      </w:r>
      <w:proofErr w:type="spellEnd"/>
      <w:r w:rsidRPr="00891CF3">
        <w:rPr>
          <w:rFonts w:eastAsia="Times New Roman"/>
          <w:lang w:eastAsia="ja-JP"/>
        </w:rPr>
        <w:t xml:space="preserve"> is configured in the </w:t>
      </w:r>
      <w:proofErr w:type="spellStart"/>
      <w:r w:rsidRPr="00891CF3">
        <w:rPr>
          <w:rFonts w:eastAsia="Times New Roman"/>
          <w:i/>
          <w:lang w:eastAsia="ja-JP"/>
        </w:rPr>
        <w:t>servingCellMO</w:t>
      </w:r>
      <w:proofErr w:type="spellEnd"/>
      <w:r w:rsidRPr="00891CF3">
        <w:rPr>
          <w:rFonts w:eastAsia="Times New Roman"/>
          <w:lang w:eastAsia="ja-JP"/>
        </w:rPr>
        <w:t>:</w:t>
      </w:r>
    </w:p>
    <w:p w14:paraId="1F018A8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reportConfig</w:t>
      </w:r>
      <w:r w:rsidRPr="00891CF3">
        <w:rPr>
          <w:rFonts w:eastAsia="Times New Roman"/>
          <w:lang w:eastAsia="ja-JP"/>
        </w:rPr>
        <w:t>contains</w:t>
      </w:r>
      <w:proofErr w:type="spellEnd"/>
      <w:r w:rsidRPr="00891CF3">
        <w:rPr>
          <w:rFonts w:eastAsia="Times New Roman"/>
          <w:lang w:eastAsia="ja-JP"/>
        </w:rPr>
        <w:t xml:space="preserve"> a </w:t>
      </w:r>
      <w:proofErr w:type="spellStart"/>
      <w:r w:rsidRPr="00891CF3">
        <w:rPr>
          <w:rFonts w:eastAsia="Times New Roman"/>
          <w:i/>
          <w:lang w:eastAsia="ja-JP"/>
        </w:rPr>
        <w:t>reportQuantityRS</w:t>
      </w:r>
      <w:proofErr w:type="spellEnd"/>
      <w:r w:rsidRPr="00891CF3">
        <w:rPr>
          <w:rFonts w:eastAsia="Times New Roman"/>
          <w:i/>
          <w:lang w:eastAsia="ja-JP"/>
        </w:rPr>
        <w:t>-Indexes</w:t>
      </w:r>
      <w:r w:rsidRPr="00891CF3">
        <w:rPr>
          <w:rFonts w:eastAsia="Times New Roman"/>
          <w:lang w:eastAsia="ja-JP"/>
        </w:rPr>
        <w:t xml:space="preserve"> and </w:t>
      </w:r>
      <w:proofErr w:type="spellStart"/>
      <w:r w:rsidRPr="00891CF3">
        <w:rPr>
          <w:rFonts w:eastAsia="Times New Roman"/>
          <w:i/>
          <w:lang w:eastAsia="ja-JP"/>
        </w:rPr>
        <w:t>maxNrofRS-IndexesToReport</w:t>
      </w:r>
      <w:proofErr w:type="spellEnd"/>
      <w:r w:rsidRPr="00891CF3">
        <w:rPr>
          <w:rFonts w:eastAsia="Times New Roman"/>
          <w:lang w:eastAsia="ja-JP"/>
        </w:rPr>
        <w:t>:</w:t>
      </w:r>
    </w:p>
    <w:p w14:paraId="192B72D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CSI-RS, as described in 5.5.3.3a;</w:t>
      </w:r>
    </w:p>
    <w:p w14:paraId="32E2A01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CSI-RS, as described in 5.5.3.3;</w:t>
      </w:r>
    </w:p>
    <w:p w14:paraId="3B246C5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w:t>
      </w:r>
      <w:proofErr w:type="spellStart"/>
      <w:r w:rsidRPr="00891CF3">
        <w:rPr>
          <w:rFonts w:eastAsia="Times New Roman"/>
          <w:i/>
          <w:lang w:eastAsia="ja-JP"/>
        </w:rPr>
        <w:t>measId</w:t>
      </w:r>
      <w:proofErr w:type="spellEnd"/>
      <w:r w:rsidRPr="00891CF3">
        <w:rPr>
          <w:rFonts w:eastAsia="Times New Roman"/>
          <w:lang w:eastAsia="ja-JP"/>
        </w:rPr>
        <w:t xml:space="preserve"> included in the </w:t>
      </w:r>
      <w:proofErr w:type="spellStart"/>
      <w:r w:rsidRPr="00891CF3">
        <w:rPr>
          <w:rFonts w:eastAsia="Times New Roman"/>
          <w:i/>
          <w:lang w:eastAsia="ja-JP"/>
        </w:rPr>
        <w:t>measIdList</w:t>
      </w:r>
      <w:proofErr w:type="spellEnd"/>
      <w:r w:rsidRPr="00891CF3">
        <w:rPr>
          <w:rFonts w:eastAsia="Times New Roman"/>
          <w:lang w:eastAsia="ja-JP"/>
        </w:rPr>
        <w:t xml:space="preserve"> within </w:t>
      </w:r>
      <w:proofErr w:type="spellStart"/>
      <w:r w:rsidRPr="00891CF3">
        <w:rPr>
          <w:rFonts w:eastAsia="Times New Roman"/>
          <w:i/>
          <w:lang w:eastAsia="ja-JP"/>
        </w:rPr>
        <w:t>VarMeasConfig</w:t>
      </w:r>
      <w:proofErr w:type="spellEnd"/>
      <w:r w:rsidRPr="00891CF3">
        <w:rPr>
          <w:rFonts w:eastAsia="Times New Roman"/>
          <w:lang w:eastAsia="ja-JP"/>
        </w:rPr>
        <w:t>:</w:t>
      </w:r>
    </w:p>
    <w:p w14:paraId="7F5D4B9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reportType</w:t>
      </w:r>
      <w:proofErr w:type="spellEnd"/>
      <w:r w:rsidRPr="00891CF3">
        <w:rPr>
          <w:rFonts w:eastAsia="Times New Roman"/>
          <w:lang w:eastAsia="ja-JP"/>
        </w:rPr>
        <w:t xml:space="preserve"> for the associated </w:t>
      </w:r>
      <w:proofErr w:type="spellStart"/>
      <w:r w:rsidRPr="00891CF3">
        <w:rPr>
          <w:rFonts w:eastAsia="Times New Roman"/>
          <w:i/>
          <w:lang w:eastAsia="ja-JP"/>
        </w:rPr>
        <w:t>reportConfig</w:t>
      </w:r>
      <w:proofErr w:type="spellEnd"/>
      <w:r w:rsidRPr="00891CF3">
        <w:rPr>
          <w:rFonts w:eastAsia="Times New Roman"/>
          <w:lang w:eastAsia="ja-JP"/>
        </w:rPr>
        <w:t xml:space="preserve"> is set to </w:t>
      </w:r>
      <w:proofErr w:type="spellStart"/>
      <w:r w:rsidRPr="00891CF3">
        <w:rPr>
          <w:rFonts w:eastAsia="Times New Roman"/>
          <w:i/>
          <w:lang w:eastAsia="ja-JP"/>
        </w:rPr>
        <w:t>reportCGI</w:t>
      </w:r>
      <w:proofErr w:type="spellEnd"/>
      <w:r w:rsidRPr="00891CF3">
        <w:rPr>
          <w:rFonts w:eastAsia="Times New Roman"/>
          <w:lang w:eastAsia="ja-JP"/>
        </w:rPr>
        <w:t xml:space="preserve"> and timer T321 is running:</w:t>
      </w:r>
    </w:p>
    <w:p w14:paraId="39293DE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proofErr w:type="spellStart"/>
      <w:r w:rsidRPr="00891CF3">
        <w:rPr>
          <w:rFonts w:eastAsia="Times New Roman"/>
          <w:i/>
          <w:lang w:eastAsia="ja-JP"/>
        </w:rPr>
        <w:t>useAutonomousGaps</w:t>
      </w:r>
      <w:proofErr w:type="spellEnd"/>
      <w:r w:rsidRPr="00891CF3">
        <w:rPr>
          <w:rFonts w:eastAsia="Times New Roman"/>
          <w:lang w:eastAsia="ja-JP"/>
        </w:rPr>
        <w:t xml:space="preserve"> is configured for the associated </w:t>
      </w:r>
      <w:r w:rsidRPr="00891CF3">
        <w:rPr>
          <w:rFonts w:eastAsia="Times New Roman"/>
          <w:i/>
          <w:noProof/>
          <w:lang w:eastAsia="ja-JP"/>
        </w:rPr>
        <w:t>reportConfig</w:t>
      </w:r>
      <w:r w:rsidRPr="00891CF3">
        <w:rPr>
          <w:rFonts w:eastAsia="Times New Roman"/>
          <w:lang w:eastAsia="ja-JP"/>
        </w:rPr>
        <w:t>:</w:t>
      </w:r>
    </w:p>
    <w:p w14:paraId="7E390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noProof/>
          <w:lang w:eastAsia="ja-JP"/>
        </w:rPr>
        <w:t>measObject</w:t>
      </w:r>
      <w:r w:rsidRPr="00891CF3">
        <w:rPr>
          <w:rFonts w:eastAsia="Times New Roman"/>
          <w:lang w:eastAsia="ja-JP"/>
        </w:rPr>
        <w:t xml:space="preserve"> using autonomous gaps as necessary;</w:t>
      </w:r>
    </w:p>
    <w:p w14:paraId="6D1D502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1897C72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proofErr w:type="spellStart"/>
      <w:r w:rsidRPr="00891CF3">
        <w:rPr>
          <w:rFonts w:eastAsia="Times New Roman"/>
          <w:i/>
          <w:lang w:eastAsia="ja-JP"/>
        </w:rPr>
        <w:t>measObject</w:t>
      </w:r>
      <w:proofErr w:type="spellEnd"/>
      <w:r w:rsidRPr="00891CF3">
        <w:rPr>
          <w:rFonts w:eastAsia="Times New Roman"/>
          <w:lang w:eastAsia="ja-JP"/>
        </w:rPr>
        <w:t xml:space="preserve"> using available idle periods;</w:t>
      </w:r>
    </w:p>
    <w:p w14:paraId="11BFC9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proofErr w:type="spellStart"/>
      <w:r w:rsidRPr="00891CF3">
        <w:rPr>
          <w:rFonts w:eastAsia="Times New Roman"/>
          <w:i/>
          <w:lang w:eastAsia="ja-JP"/>
        </w:rPr>
        <w:t>reportCGI</w:t>
      </w:r>
      <w:proofErr w:type="spellEnd"/>
      <w:r w:rsidRPr="00891CF3">
        <w:rPr>
          <w:rFonts w:eastAsia="Times New Roman"/>
          <w:lang w:eastAsia="ja-JP"/>
        </w:rPr>
        <w:t xml:space="preserve"> field for the associated </w:t>
      </w:r>
      <w:proofErr w:type="spellStart"/>
      <w:r w:rsidRPr="00891CF3">
        <w:rPr>
          <w:rFonts w:eastAsia="Times New Roman"/>
          <w:i/>
          <w:lang w:eastAsia="ja-JP"/>
        </w:rPr>
        <w:t>measObject</w:t>
      </w:r>
      <w:proofErr w:type="spellEnd"/>
      <w:r w:rsidRPr="00891CF3">
        <w:rPr>
          <w:rFonts w:eastAsia="Times New Roman"/>
          <w:lang w:eastAsia="ja-JP"/>
        </w:rPr>
        <w:t xml:space="preserve"> is an NR cell and that indicated cell is broadcasting </w:t>
      </w:r>
      <w:r w:rsidRPr="00891CF3">
        <w:rPr>
          <w:rFonts w:eastAsia="Times New Roman"/>
          <w:i/>
          <w:lang w:eastAsia="ja-JP"/>
        </w:rPr>
        <w:t>SIB1</w:t>
      </w:r>
      <w:r w:rsidRPr="00891CF3">
        <w:rPr>
          <w:rFonts w:eastAsia="Times New Roman"/>
          <w:lang w:eastAsia="ja-JP"/>
        </w:rPr>
        <w:t xml:space="preserve"> (see TS 38.213 [13], clause 13):</w:t>
      </w:r>
    </w:p>
    <w:p w14:paraId="05A0606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SIB1</w:t>
      </w:r>
      <w:r w:rsidRPr="00891CF3">
        <w:rPr>
          <w:rFonts w:eastAsia="Times New Roman"/>
          <w:lang w:eastAsia="ja-JP"/>
        </w:rPr>
        <w:t xml:space="preserve"> in the concerned cell;</w:t>
      </w:r>
    </w:p>
    <w:p w14:paraId="749E18A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proofErr w:type="spellStart"/>
      <w:r w:rsidRPr="00891CF3">
        <w:rPr>
          <w:rFonts w:eastAsia="Times New Roman"/>
          <w:i/>
          <w:lang w:eastAsia="ja-JP"/>
        </w:rPr>
        <w:t>reportCGI</w:t>
      </w:r>
      <w:proofErr w:type="spellEnd"/>
      <w:r w:rsidRPr="00891CF3">
        <w:rPr>
          <w:rFonts w:eastAsia="Times New Roman"/>
          <w:lang w:eastAsia="ja-JP"/>
        </w:rPr>
        <w:t xml:space="preserve"> field is an E-UTRA cell:</w:t>
      </w:r>
    </w:p>
    <w:p w14:paraId="70253122"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SystemInformationBlockType1</w:t>
      </w:r>
      <w:r w:rsidRPr="00891CF3">
        <w:rPr>
          <w:rFonts w:eastAsia="Times New Roman"/>
          <w:lang w:eastAsia="ja-JP"/>
        </w:rPr>
        <w:t xml:space="preserve"> in the concerned cell;</w:t>
      </w:r>
    </w:p>
    <w:p w14:paraId="5DDADD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DengXian"/>
          <w:lang w:eastAsia="ja-JP"/>
        </w:rPr>
        <w:t>2&gt;</w:t>
      </w:r>
      <w:r w:rsidRPr="00891CF3">
        <w:rPr>
          <w:rFonts w:eastAsia="DengXian"/>
          <w:lang w:eastAsia="ja-JP"/>
        </w:rPr>
        <w:tab/>
        <w:t xml:space="preserve">if the </w:t>
      </w:r>
      <w:r w:rsidRPr="00891CF3">
        <w:rPr>
          <w:rFonts w:eastAsia="DengXian"/>
          <w:i/>
          <w:lang w:eastAsia="ja-JP"/>
        </w:rPr>
        <w:t>ul-</w:t>
      </w:r>
      <w:proofErr w:type="spellStart"/>
      <w:r w:rsidRPr="00891CF3">
        <w:rPr>
          <w:rFonts w:eastAsia="DengXian"/>
          <w:i/>
          <w:lang w:eastAsia="ja-JP"/>
        </w:rPr>
        <w:t>DelayValueConfig</w:t>
      </w:r>
      <w:proofErr w:type="spellEnd"/>
      <w:r w:rsidRPr="00891CF3">
        <w:rPr>
          <w:rFonts w:eastAsia="DengXian"/>
          <w:lang w:eastAsia="ja-JP"/>
        </w:rPr>
        <w:t xml:space="preserve"> is configured for the </w:t>
      </w:r>
      <w:r w:rsidRPr="00891CF3">
        <w:rPr>
          <w:rFonts w:eastAsia="Times New Roman"/>
          <w:lang w:eastAsia="ja-JP"/>
        </w:rPr>
        <w:t xml:space="preserve">associated </w:t>
      </w:r>
      <w:proofErr w:type="spellStart"/>
      <w:r w:rsidRPr="00891CF3">
        <w:rPr>
          <w:rFonts w:eastAsia="Times New Roman"/>
          <w:i/>
          <w:lang w:eastAsia="ja-JP"/>
        </w:rPr>
        <w:t>reportConfig</w:t>
      </w:r>
      <w:proofErr w:type="spellEnd"/>
      <w:r w:rsidRPr="00891CF3">
        <w:rPr>
          <w:rFonts w:eastAsia="Times New Roman"/>
          <w:lang w:eastAsia="ja-JP"/>
        </w:rPr>
        <w:t>:</w:t>
      </w:r>
    </w:p>
    <w:p w14:paraId="306ED84D" w14:textId="77777777" w:rsidR="00891CF3" w:rsidRPr="00891CF3" w:rsidRDefault="00891CF3" w:rsidP="00891CF3">
      <w:pPr>
        <w:overflowPunct w:val="0"/>
        <w:autoSpaceDE w:val="0"/>
        <w:autoSpaceDN w:val="0"/>
        <w:adjustRightInd w:val="0"/>
        <w:ind w:left="1135" w:hanging="284"/>
        <w:rPr>
          <w:rFonts w:eastAsia="Times New Roman"/>
          <w:i/>
          <w:lang w:eastAsia="ja-JP"/>
        </w:rPr>
      </w:pPr>
      <w:r w:rsidRPr="00891CF3">
        <w:rPr>
          <w:rFonts w:eastAsia="DengXian"/>
          <w:lang w:eastAsia="ja-JP"/>
        </w:rPr>
        <w:t>3&gt;</w:t>
      </w:r>
      <w:r w:rsidRPr="00891CF3">
        <w:rPr>
          <w:rFonts w:eastAsia="DengXian"/>
          <w:lang w:eastAsia="ja-JP"/>
        </w:rPr>
        <w:tab/>
        <w:t xml:space="preserve">ignore the </w:t>
      </w:r>
      <w:proofErr w:type="spellStart"/>
      <w:r w:rsidRPr="00891CF3">
        <w:rPr>
          <w:rFonts w:eastAsia="Times New Roman"/>
          <w:i/>
          <w:lang w:eastAsia="ja-JP"/>
        </w:rPr>
        <w:t>measObject</w:t>
      </w:r>
      <w:proofErr w:type="spellEnd"/>
      <w:r w:rsidRPr="00891CF3">
        <w:rPr>
          <w:rFonts w:eastAsia="Times New Roman"/>
          <w:i/>
          <w:lang w:eastAsia="ja-JP"/>
        </w:rPr>
        <w:t>;</w:t>
      </w:r>
    </w:p>
    <w:p w14:paraId="276CD30C" w14:textId="77777777" w:rsidR="00891CF3" w:rsidRPr="00891CF3" w:rsidRDefault="00891CF3" w:rsidP="00891CF3">
      <w:pPr>
        <w:overflowPunct w:val="0"/>
        <w:autoSpaceDE w:val="0"/>
        <w:autoSpaceDN w:val="0"/>
        <w:adjustRightInd w:val="0"/>
        <w:ind w:left="1135" w:hanging="284"/>
        <w:rPr>
          <w:rFonts w:eastAsia="DengXian"/>
          <w:lang w:eastAsia="ja-JP"/>
        </w:rPr>
      </w:pPr>
      <w:r w:rsidRPr="00891CF3">
        <w:rPr>
          <w:rFonts w:eastAsia="Times New Roman"/>
          <w:lang w:eastAsia="ja-JP"/>
        </w:rPr>
        <w:t>3&gt;</w:t>
      </w:r>
      <w:r w:rsidRPr="00891CF3">
        <w:rPr>
          <w:rFonts w:eastAsia="Times New Roman"/>
          <w:lang w:eastAsia="ja-JP"/>
        </w:rPr>
        <w:tab/>
        <w:t>for each of the configured DRBs</w:t>
      </w:r>
      <w:r w:rsidRPr="00891CF3">
        <w:rPr>
          <w:rFonts w:eastAsia="Times New Roman"/>
          <w:i/>
          <w:lang w:eastAsia="ja-JP"/>
        </w:rPr>
        <w:t>,</w:t>
      </w:r>
      <w:r w:rsidRPr="00891CF3">
        <w:rPr>
          <w:rFonts w:eastAsia="Times New Roman"/>
          <w:lang w:eastAsia="ja-JP"/>
        </w:rPr>
        <w:t xml:space="preserve"> configure the PDCP layer to perform corresponding average UL PDCP packet delay measurement per DRB;</w:t>
      </w:r>
    </w:p>
    <w:p w14:paraId="14E93B5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reportType</w:t>
      </w:r>
      <w:proofErr w:type="spellEnd"/>
      <w:r w:rsidRPr="00891CF3">
        <w:rPr>
          <w:rFonts w:eastAsia="Times New Roman"/>
          <w:lang w:eastAsia="ja-JP"/>
        </w:rPr>
        <w:t xml:space="preserve"> for the associated </w:t>
      </w:r>
      <w:proofErr w:type="spellStart"/>
      <w:r w:rsidRPr="00891CF3">
        <w:rPr>
          <w:rFonts w:eastAsia="Times New Roman"/>
          <w:i/>
          <w:lang w:eastAsia="ja-JP"/>
        </w:rPr>
        <w:t>reportConfig</w:t>
      </w:r>
      <w:proofErr w:type="spellEnd"/>
      <w:r w:rsidRPr="00891CF3">
        <w:rPr>
          <w:rFonts w:eastAsia="Times New Roman"/>
          <w:lang w:eastAsia="ja-JP"/>
        </w:rPr>
        <w:t xml:space="preserve"> is </w:t>
      </w:r>
      <w:r w:rsidRPr="00891CF3">
        <w:rPr>
          <w:rFonts w:eastAsia="Times New Roman"/>
          <w:i/>
          <w:lang w:eastAsia="ja-JP"/>
        </w:rPr>
        <w:t>periodical</w:t>
      </w:r>
      <w:r w:rsidRPr="00891CF3">
        <w:rPr>
          <w:rFonts w:eastAsia="Times New Roman"/>
          <w:iCs/>
          <w:lang w:eastAsia="ja-JP"/>
        </w:rPr>
        <w:t>,</w:t>
      </w:r>
      <w:r w:rsidRPr="00891CF3">
        <w:rPr>
          <w:rFonts w:eastAsia="Times New Roman"/>
          <w:lang w:eastAsia="ja-JP"/>
        </w:rPr>
        <w:t xml:space="preserve"> </w:t>
      </w:r>
      <w:proofErr w:type="spellStart"/>
      <w:r w:rsidRPr="00891CF3">
        <w:rPr>
          <w:rFonts w:eastAsia="Times New Roman"/>
          <w:i/>
          <w:lang w:eastAsia="ja-JP"/>
        </w:rPr>
        <w:t>eventTriggered</w:t>
      </w:r>
      <w:proofErr w:type="spellEnd"/>
      <w:r w:rsidRPr="00891CF3">
        <w:rPr>
          <w:rFonts w:eastAsia="Times New Roman"/>
          <w:lang w:eastAsia="ja-JP"/>
        </w:rPr>
        <w:t xml:space="preserve"> or</w:t>
      </w:r>
      <w:r w:rsidRPr="00891CF3">
        <w:rPr>
          <w:rFonts w:eastAsia="Times New Roman"/>
          <w:i/>
          <w:lang w:eastAsia="ja-JP"/>
        </w:rPr>
        <w:t xml:space="preserve"> </w:t>
      </w:r>
      <w:proofErr w:type="spellStart"/>
      <w:r w:rsidRPr="00891CF3">
        <w:rPr>
          <w:rFonts w:eastAsia="Times New Roman"/>
          <w:i/>
          <w:lang w:eastAsia="ja-JP"/>
        </w:rPr>
        <w:t>condTriggerConfig</w:t>
      </w:r>
      <w:proofErr w:type="spellEnd"/>
      <w:r w:rsidRPr="00891CF3">
        <w:rPr>
          <w:rFonts w:eastAsia="Times New Roman"/>
          <w:lang w:eastAsia="ja-JP"/>
        </w:rPr>
        <w:t>:</w:t>
      </w:r>
    </w:p>
    <w:p w14:paraId="52974DF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a measurement gap configuration is setup, or</w:t>
      </w:r>
    </w:p>
    <w:p w14:paraId="11975EF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does not require measurement gaps to perform the concerned measurements:</w:t>
      </w:r>
    </w:p>
    <w:p w14:paraId="7722055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w:t>
      </w:r>
      <w:proofErr w:type="spellStart"/>
      <w:r w:rsidRPr="00891CF3">
        <w:rPr>
          <w:rFonts w:eastAsia="Times New Roman"/>
          <w:i/>
          <w:lang w:eastAsia="ja-JP"/>
        </w:rPr>
        <w:t>MeasureConfig</w:t>
      </w:r>
      <w:proofErr w:type="spellEnd"/>
      <w:r w:rsidRPr="00891CF3">
        <w:rPr>
          <w:rFonts w:eastAsia="Times New Roman"/>
          <w:lang w:eastAsia="ja-JP"/>
        </w:rPr>
        <w:t xml:space="preserve"> is not configured, or</w:t>
      </w:r>
    </w:p>
    <w:p w14:paraId="6F33A08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w:t>
      </w:r>
      <w:proofErr w:type="spellStart"/>
      <w:r w:rsidRPr="00891CF3">
        <w:rPr>
          <w:rFonts w:eastAsia="Times New Roman"/>
          <w:i/>
          <w:lang w:eastAsia="ja-JP"/>
        </w:rPr>
        <w:t>MeasureConfig</w:t>
      </w:r>
      <w:proofErr w:type="spellEnd"/>
      <w:r w:rsidRPr="00891CF3">
        <w:rPr>
          <w:rFonts w:eastAsia="Times New Roman"/>
          <w:lang w:eastAsia="ja-JP"/>
        </w:rPr>
        <w:t xml:space="preserve"> is set to </w:t>
      </w:r>
      <w:proofErr w:type="spellStart"/>
      <w:r w:rsidRPr="00891CF3">
        <w:rPr>
          <w:rFonts w:eastAsia="Times New Roman"/>
          <w:i/>
          <w:lang w:eastAsia="ja-JP"/>
        </w:rPr>
        <w:t>ssb</w:t>
      </w:r>
      <w:proofErr w:type="spellEnd"/>
      <w:r w:rsidRPr="00891CF3">
        <w:rPr>
          <w:rFonts w:eastAsia="Times New Roman"/>
          <w:i/>
          <w:lang w:eastAsia="ja-JP"/>
        </w:rPr>
        <w:t xml:space="preserve">-RSRP </w:t>
      </w:r>
      <w:r w:rsidRPr="00891CF3">
        <w:rPr>
          <w:rFonts w:eastAsia="Times New Roman"/>
          <w:lang w:eastAsia="ja-JP"/>
        </w:rPr>
        <w:t xml:space="preserve">and the NR </w:t>
      </w:r>
      <w:proofErr w:type="spellStart"/>
      <w:r w:rsidRPr="00891CF3">
        <w:rPr>
          <w:rFonts w:eastAsia="Times New Roman"/>
          <w:lang w:eastAsia="ja-JP"/>
        </w:rPr>
        <w:t>SpCell</w:t>
      </w:r>
      <w:proofErr w:type="spellEnd"/>
      <w:r w:rsidRPr="00891CF3">
        <w:rPr>
          <w:rFonts w:eastAsia="Times New Roman"/>
          <w:lang w:eastAsia="ja-JP"/>
        </w:rPr>
        <w:t xml:space="preserve"> RSRP based on SS/PBCH block, after layer 3 filtering, is lower than </w:t>
      </w:r>
      <w:proofErr w:type="spellStart"/>
      <w:r w:rsidRPr="00891CF3">
        <w:rPr>
          <w:rFonts w:eastAsia="Times New Roman"/>
          <w:i/>
          <w:lang w:eastAsia="ja-JP"/>
        </w:rPr>
        <w:t>ssb</w:t>
      </w:r>
      <w:proofErr w:type="spellEnd"/>
      <w:r w:rsidRPr="00891CF3">
        <w:rPr>
          <w:rFonts w:eastAsia="Times New Roman"/>
          <w:i/>
          <w:lang w:eastAsia="ja-JP"/>
        </w:rPr>
        <w:t xml:space="preserve">-RSRP, </w:t>
      </w:r>
      <w:r w:rsidRPr="00891CF3">
        <w:rPr>
          <w:rFonts w:eastAsia="Times New Roman"/>
          <w:lang w:eastAsia="ja-JP"/>
        </w:rPr>
        <w:t>or</w:t>
      </w:r>
    </w:p>
    <w:p w14:paraId="2AA1AD9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w:t>
      </w:r>
      <w:proofErr w:type="spellStart"/>
      <w:r w:rsidRPr="00891CF3">
        <w:rPr>
          <w:rFonts w:eastAsia="Times New Roman"/>
          <w:i/>
          <w:lang w:eastAsia="ja-JP"/>
        </w:rPr>
        <w:t>MeasureConfig</w:t>
      </w:r>
      <w:proofErr w:type="spellEnd"/>
      <w:r w:rsidRPr="00891CF3">
        <w:rPr>
          <w:rFonts w:eastAsia="Times New Roman"/>
          <w:i/>
          <w:lang w:eastAsia="ja-JP"/>
        </w:rPr>
        <w:t xml:space="preserve"> </w:t>
      </w:r>
      <w:r w:rsidRPr="00891CF3">
        <w:rPr>
          <w:rFonts w:eastAsia="Times New Roman"/>
          <w:lang w:eastAsia="ja-JP"/>
        </w:rPr>
        <w:t xml:space="preserve">is set to </w:t>
      </w:r>
      <w:proofErr w:type="spellStart"/>
      <w:r w:rsidRPr="00891CF3">
        <w:rPr>
          <w:rFonts w:eastAsia="Times New Roman"/>
          <w:i/>
          <w:lang w:eastAsia="ja-JP"/>
        </w:rPr>
        <w:t>csi</w:t>
      </w:r>
      <w:proofErr w:type="spellEnd"/>
      <w:r w:rsidRPr="00891CF3">
        <w:rPr>
          <w:rFonts w:eastAsia="Times New Roman"/>
          <w:i/>
          <w:lang w:eastAsia="ja-JP"/>
        </w:rPr>
        <w:t xml:space="preserve">-RSRP </w:t>
      </w:r>
      <w:r w:rsidRPr="00891CF3">
        <w:rPr>
          <w:rFonts w:eastAsia="Times New Roman"/>
          <w:lang w:eastAsia="ja-JP"/>
        </w:rPr>
        <w:t xml:space="preserve">and the NR </w:t>
      </w:r>
      <w:proofErr w:type="spellStart"/>
      <w:r w:rsidRPr="00891CF3">
        <w:rPr>
          <w:rFonts w:eastAsia="Times New Roman"/>
          <w:lang w:eastAsia="ja-JP"/>
        </w:rPr>
        <w:t>SpCell</w:t>
      </w:r>
      <w:proofErr w:type="spellEnd"/>
      <w:r w:rsidRPr="00891CF3">
        <w:rPr>
          <w:rFonts w:eastAsia="Times New Roman"/>
          <w:lang w:eastAsia="ja-JP"/>
        </w:rPr>
        <w:t xml:space="preserve"> RSRP based on CSI-RS, after layer 3 filtering, is lower than </w:t>
      </w:r>
      <w:proofErr w:type="spellStart"/>
      <w:r w:rsidRPr="00891CF3">
        <w:rPr>
          <w:rFonts w:eastAsia="Times New Roman"/>
          <w:i/>
          <w:lang w:eastAsia="ja-JP"/>
        </w:rPr>
        <w:t>csi</w:t>
      </w:r>
      <w:proofErr w:type="spellEnd"/>
      <w:r w:rsidRPr="00891CF3">
        <w:rPr>
          <w:rFonts w:eastAsia="Times New Roman"/>
          <w:i/>
          <w:lang w:eastAsia="ja-JP"/>
        </w:rPr>
        <w:t>-RSRP</w:t>
      </w:r>
      <w:r w:rsidRPr="00891CF3">
        <w:rPr>
          <w:rFonts w:eastAsia="Times New Roman"/>
          <w:lang w:eastAsia="ja-JP"/>
        </w:rPr>
        <w:t>:</w:t>
      </w:r>
    </w:p>
    <w:p w14:paraId="178C3D6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measObject</w:t>
      </w:r>
      <w:proofErr w:type="spellEnd"/>
      <w:r w:rsidRPr="00891CF3">
        <w:rPr>
          <w:rFonts w:eastAsia="Times New Roman"/>
          <w:lang w:eastAsia="ja-JP"/>
        </w:rPr>
        <w:t xml:space="preserve"> is associated to NR and the </w:t>
      </w:r>
      <w:proofErr w:type="spellStart"/>
      <w:r w:rsidRPr="00891CF3">
        <w:rPr>
          <w:rFonts w:eastAsia="Times New Roman"/>
          <w:i/>
          <w:lang w:eastAsia="ja-JP"/>
        </w:rPr>
        <w:t>rsType</w:t>
      </w:r>
      <w:proofErr w:type="spellEnd"/>
      <w:r w:rsidRPr="00891CF3">
        <w:rPr>
          <w:rFonts w:eastAsia="Times New Roman"/>
          <w:lang w:eastAsia="ja-JP"/>
        </w:rPr>
        <w:t xml:space="preserve"> is set to </w:t>
      </w:r>
      <w:proofErr w:type="spellStart"/>
      <w:r w:rsidRPr="00891CF3">
        <w:rPr>
          <w:rFonts w:eastAsia="Times New Roman"/>
          <w:i/>
          <w:lang w:eastAsia="ja-JP"/>
        </w:rPr>
        <w:t>csi-rs</w:t>
      </w:r>
      <w:proofErr w:type="spellEnd"/>
      <w:r w:rsidRPr="00891CF3">
        <w:rPr>
          <w:rFonts w:eastAsia="Times New Roman"/>
          <w:lang w:eastAsia="ja-JP"/>
        </w:rPr>
        <w:t>:</w:t>
      </w:r>
    </w:p>
    <w:p w14:paraId="7A1CC5A6"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if </w:t>
      </w:r>
      <w:proofErr w:type="spellStart"/>
      <w:r w:rsidRPr="00891CF3">
        <w:rPr>
          <w:rFonts w:eastAsia="Times New Roman"/>
          <w:lang w:val="en-US" w:eastAsia="ja-JP"/>
        </w:rPr>
        <w:t>reportQuantityRS</w:t>
      </w:r>
      <w:proofErr w:type="spellEnd"/>
      <w:r w:rsidRPr="00891CF3">
        <w:rPr>
          <w:rFonts w:eastAsia="Times New Roman"/>
          <w:lang w:val="en-US" w:eastAsia="ja-JP"/>
        </w:rPr>
        <w:t xml:space="preserve">-Indexes and </w:t>
      </w:r>
      <w:proofErr w:type="spellStart"/>
      <w:r w:rsidRPr="00891CF3">
        <w:rPr>
          <w:rFonts w:eastAsia="Times New Roman"/>
          <w:lang w:val="en-US" w:eastAsia="ja-JP"/>
        </w:rPr>
        <w:t>maxNrofRS-IndexesToReport</w:t>
      </w:r>
      <w:proofErr w:type="spellEnd"/>
      <w:r w:rsidRPr="00891CF3">
        <w:rPr>
          <w:rFonts w:eastAsia="Times New Roman"/>
          <w:lang w:val="en-US" w:eastAsia="ja-JP"/>
        </w:rPr>
        <w:t xml:space="preserve"> for the associated </w:t>
      </w:r>
      <w:proofErr w:type="spellStart"/>
      <w:r w:rsidRPr="00891CF3">
        <w:rPr>
          <w:rFonts w:eastAsia="Times New Roman"/>
          <w:lang w:val="en-US" w:eastAsia="ja-JP"/>
        </w:rPr>
        <w:t>reportConfig</w:t>
      </w:r>
      <w:proofErr w:type="spellEnd"/>
      <w:r w:rsidRPr="00891CF3">
        <w:rPr>
          <w:rFonts w:eastAsia="Times New Roman"/>
          <w:lang w:val="en-US" w:eastAsia="ja-JP"/>
        </w:rPr>
        <w:t xml:space="preserve"> are configured:</w:t>
      </w:r>
    </w:p>
    <w:p w14:paraId="3CD76FB6"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filtered beam measurements only based on CSI-RS for each measurement quantity indicated in </w:t>
      </w:r>
      <w:proofErr w:type="spellStart"/>
      <w:r w:rsidRPr="00891CF3">
        <w:rPr>
          <w:rFonts w:eastAsia="Times New Roman"/>
          <w:i/>
          <w:lang w:val="en-US" w:eastAsia="ja-JP"/>
        </w:rPr>
        <w:t>reportQuantityRS</w:t>
      </w:r>
      <w:proofErr w:type="spellEnd"/>
      <w:r w:rsidRPr="00891CF3">
        <w:rPr>
          <w:rFonts w:eastAsia="Times New Roman"/>
          <w:i/>
          <w:lang w:val="en-US" w:eastAsia="ja-JP"/>
        </w:rPr>
        <w:t>-Indexes</w:t>
      </w:r>
      <w:r w:rsidRPr="00891CF3">
        <w:rPr>
          <w:rFonts w:eastAsia="Times New Roman"/>
          <w:lang w:val="en-US" w:eastAsia="ja-JP"/>
        </w:rPr>
        <w:t>, as described in 5.5.3.3a;</w:t>
      </w:r>
    </w:p>
    <w:p w14:paraId="2FE55D14"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CSI-RS for the trigger quantity and each measurement quantity indicated in </w:t>
      </w:r>
      <w:proofErr w:type="spellStart"/>
      <w:r w:rsidRPr="00891CF3">
        <w:rPr>
          <w:rFonts w:eastAsia="Times New Roman"/>
          <w:i/>
          <w:lang w:val="en-US" w:eastAsia="ja-JP"/>
        </w:rPr>
        <w:t>reportQuantityCell</w:t>
      </w:r>
      <w:proofErr w:type="spellEnd"/>
      <w:r w:rsidRPr="00891CF3">
        <w:rPr>
          <w:rFonts w:eastAsia="Times New Roman"/>
          <w:lang w:val="en-US" w:eastAsia="ja-JP"/>
        </w:rPr>
        <w:t xml:space="preserve"> using parameters from the associated </w:t>
      </w:r>
      <w:proofErr w:type="spellStart"/>
      <w:r w:rsidRPr="00891CF3">
        <w:rPr>
          <w:rFonts w:eastAsia="Times New Roman"/>
          <w:i/>
          <w:lang w:val="en-US" w:eastAsia="ja-JP"/>
        </w:rPr>
        <w:t>measObject</w:t>
      </w:r>
      <w:proofErr w:type="spellEnd"/>
      <w:r w:rsidRPr="00891CF3">
        <w:rPr>
          <w:rFonts w:eastAsia="Times New Roman"/>
          <w:lang w:val="en-US" w:eastAsia="ja-JP"/>
        </w:rPr>
        <w:t>, as described in 5.5.3.3;</w:t>
      </w:r>
    </w:p>
    <w:p w14:paraId="0D3098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measObject</w:t>
      </w:r>
      <w:proofErr w:type="spellEnd"/>
      <w:r w:rsidRPr="00891CF3">
        <w:rPr>
          <w:rFonts w:eastAsia="Times New Roman"/>
          <w:lang w:eastAsia="ja-JP"/>
        </w:rPr>
        <w:t xml:space="preserve"> is associated to NR and the </w:t>
      </w:r>
      <w:proofErr w:type="spellStart"/>
      <w:r w:rsidRPr="00891CF3">
        <w:rPr>
          <w:rFonts w:eastAsia="Times New Roman"/>
          <w:i/>
          <w:lang w:eastAsia="ja-JP"/>
        </w:rPr>
        <w:t>rsType</w:t>
      </w:r>
      <w:proofErr w:type="spellEnd"/>
      <w:r w:rsidRPr="00891CF3">
        <w:rPr>
          <w:rFonts w:eastAsia="Times New Roman"/>
          <w:lang w:eastAsia="ja-JP"/>
        </w:rPr>
        <w:t xml:space="preserve"> is set to </w:t>
      </w:r>
      <w:proofErr w:type="spellStart"/>
      <w:r w:rsidRPr="00891CF3">
        <w:rPr>
          <w:rFonts w:eastAsia="Times New Roman"/>
          <w:i/>
          <w:lang w:eastAsia="ja-JP"/>
        </w:rPr>
        <w:t>ssb</w:t>
      </w:r>
      <w:proofErr w:type="spellEnd"/>
      <w:r w:rsidRPr="00891CF3">
        <w:rPr>
          <w:rFonts w:eastAsia="Times New Roman"/>
          <w:lang w:eastAsia="ja-JP"/>
        </w:rPr>
        <w:t>:</w:t>
      </w:r>
    </w:p>
    <w:p w14:paraId="1C54E82A"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lastRenderedPageBreak/>
        <w:t>6&gt;</w:t>
      </w:r>
      <w:r w:rsidRPr="00891CF3">
        <w:rPr>
          <w:rFonts w:eastAsia="Times New Roman"/>
          <w:lang w:val="en-US" w:eastAsia="ja-JP"/>
        </w:rPr>
        <w:tab/>
        <w:t xml:space="preserve">if </w:t>
      </w:r>
      <w:proofErr w:type="spellStart"/>
      <w:r w:rsidRPr="00891CF3">
        <w:rPr>
          <w:rFonts w:eastAsia="Times New Roman"/>
          <w:lang w:val="en-US" w:eastAsia="ja-JP"/>
        </w:rPr>
        <w:t>reportQuantityRS</w:t>
      </w:r>
      <w:proofErr w:type="spellEnd"/>
      <w:r w:rsidRPr="00891CF3">
        <w:rPr>
          <w:rFonts w:eastAsia="Times New Roman"/>
          <w:lang w:val="en-US" w:eastAsia="ja-JP"/>
        </w:rPr>
        <w:t xml:space="preserve">-Indexes and </w:t>
      </w:r>
      <w:proofErr w:type="spellStart"/>
      <w:r w:rsidRPr="00891CF3">
        <w:rPr>
          <w:rFonts w:eastAsia="Times New Roman"/>
          <w:lang w:val="en-US" w:eastAsia="ja-JP"/>
        </w:rPr>
        <w:t>maxNrofRS-IndexesToReport</w:t>
      </w:r>
      <w:proofErr w:type="spellEnd"/>
      <w:r w:rsidRPr="00891CF3">
        <w:rPr>
          <w:rFonts w:eastAsia="Times New Roman"/>
          <w:lang w:val="en-US" w:eastAsia="ja-JP"/>
        </w:rPr>
        <w:t xml:space="preserve"> for the associated </w:t>
      </w:r>
      <w:proofErr w:type="spellStart"/>
      <w:r w:rsidRPr="00891CF3">
        <w:rPr>
          <w:rFonts w:eastAsia="Times New Roman"/>
          <w:lang w:val="en-US" w:eastAsia="ja-JP"/>
        </w:rPr>
        <w:t>reportConfig</w:t>
      </w:r>
      <w:proofErr w:type="spellEnd"/>
      <w:r w:rsidRPr="00891CF3">
        <w:rPr>
          <w:rFonts w:eastAsia="Times New Roman"/>
          <w:lang w:val="en-US" w:eastAsia="ja-JP"/>
        </w:rPr>
        <w:t xml:space="preserve"> are configured:</w:t>
      </w:r>
    </w:p>
    <w:p w14:paraId="005B672F"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beam measurements only based on SS/PBCH block for each measurement quantity indicated in </w:t>
      </w:r>
      <w:proofErr w:type="spellStart"/>
      <w:r w:rsidRPr="00891CF3">
        <w:rPr>
          <w:rFonts w:eastAsia="Times New Roman"/>
          <w:i/>
          <w:lang w:val="en-US" w:eastAsia="ja-JP"/>
        </w:rPr>
        <w:t>reportQuantityRS</w:t>
      </w:r>
      <w:proofErr w:type="spellEnd"/>
      <w:r w:rsidRPr="00891CF3">
        <w:rPr>
          <w:rFonts w:eastAsia="Times New Roman"/>
          <w:i/>
          <w:lang w:val="en-US" w:eastAsia="ja-JP"/>
        </w:rPr>
        <w:t>-Indexes</w:t>
      </w:r>
      <w:r w:rsidRPr="00891CF3">
        <w:rPr>
          <w:rFonts w:eastAsia="Times New Roman"/>
          <w:lang w:val="en-US" w:eastAsia="ja-JP"/>
        </w:rPr>
        <w:t>, as described in 5.5.3.3a;</w:t>
      </w:r>
    </w:p>
    <w:p w14:paraId="4D9213F8"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SS/PBCH block for the trigger quantity and each measurement quantity indicated in </w:t>
      </w:r>
      <w:proofErr w:type="spellStart"/>
      <w:r w:rsidRPr="00891CF3">
        <w:rPr>
          <w:rFonts w:eastAsia="Times New Roman"/>
          <w:i/>
          <w:lang w:val="en-US" w:eastAsia="ja-JP"/>
        </w:rPr>
        <w:t>reportQuantityCell</w:t>
      </w:r>
      <w:proofErr w:type="spellEnd"/>
      <w:r w:rsidRPr="00891CF3">
        <w:rPr>
          <w:rFonts w:eastAsia="Times New Roman"/>
          <w:lang w:val="en-US" w:eastAsia="ja-JP"/>
        </w:rPr>
        <w:t xml:space="preserve"> using parameters from the associated </w:t>
      </w:r>
      <w:proofErr w:type="spellStart"/>
      <w:r w:rsidRPr="00891CF3">
        <w:rPr>
          <w:rFonts w:eastAsia="Times New Roman"/>
          <w:i/>
          <w:lang w:val="en-US" w:eastAsia="ja-JP"/>
        </w:rPr>
        <w:t>measObject</w:t>
      </w:r>
      <w:proofErr w:type="spellEnd"/>
      <w:r w:rsidRPr="00891CF3">
        <w:rPr>
          <w:rFonts w:eastAsia="Times New Roman"/>
          <w:lang w:val="en-US" w:eastAsia="ja-JP"/>
        </w:rPr>
        <w:t>, as described in 5.5.3.3;</w:t>
      </w:r>
    </w:p>
    <w:p w14:paraId="7814FD24"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measObject</w:t>
      </w:r>
      <w:proofErr w:type="spellEnd"/>
      <w:r w:rsidRPr="00891CF3">
        <w:rPr>
          <w:rFonts w:eastAsia="Times New Roman"/>
          <w:lang w:eastAsia="ja-JP"/>
        </w:rPr>
        <w:t xml:space="preserve"> is associated to E-UTRA:</w:t>
      </w:r>
    </w:p>
    <w:p w14:paraId="5840337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the corresponding measurements associated to neighbouring cells on the frequencies indicated in the concerned </w:t>
      </w:r>
      <w:proofErr w:type="spellStart"/>
      <w:r w:rsidRPr="00891CF3">
        <w:rPr>
          <w:rFonts w:eastAsia="Times New Roman"/>
          <w:i/>
          <w:lang w:eastAsia="ja-JP"/>
        </w:rPr>
        <w:t>measObject</w:t>
      </w:r>
      <w:proofErr w:type="spellEnd"/>
      <w:r w:rsidRPr="00891CF3">
        <w:rPr>
          <w:rFonts w:eastAsia="Times New Roman"/>
          <w:lang w:eastAsia="ja-JP"/>
        </w:rPr>
        <w:t>, as described in 5.5.3.</w:t>
      </w:r>
      <w:r w:rsidRPr="00891CF3">
        <w:rPr>
          <w:rFonts w:eastAsia="Yu Mincho"/>
          <w:lang w:eastAsia="zh-CN"/>
        </w:rPr>
        <w:t>2</w:t>
      </w:r>
      <w:r w:rsidRPr="00891CF3">
        <w:rPr>
          <w:rFonts w:eastAsia="Times New Roman"/>
          <w:lang w:eastAsia="ja-JP"/>
        </w:rPr>
        <w:t>;</w:t>
      </w:r>
    </w:p>
    <w:p w14:paraId="6C7E8972" w14:textId="77777777" w:rsidR="00983952" w:rsidRPr="009C7017" w:rsidRDefault="00983952" w:rsidP="00983952">
      <w:pPr>
        <w:pStyle w:val="B5"/>
      </w:pPr>
      <w:r w:rsidRPr="009C7017">
        <w:t>5&gt;</w:t>
      </w:r>
      <w:r w:rsidRPr="009C7017">
        <w:tab/>
        <w:t xml:space="preserve">if the </w:t>
      </w:r>
      <w:proofErr w:type="spellStart"/>
      <w:r w:rsidRPr="009C7017">
        <w:t>measObject</w:t>
      </w:r>
      <w:proofErr w:type="spellEnd"/>
      <w:r w:rsidRPr="009C7017">
        <w:t xml:space="preserve"> is associated to UTRA-FDD:</w:t>
      </w:r>
    </w:p>
    <w:p w14:paraId="4D6BD24D" w14:textId="77777777" w:rsidR="00983952" w:rsidRDefault="00983952">
      <w:pPr>
        <w:pStyle w:val="B6"/>
        <w:rPr>
          <w:ins w:id="622" w:author="Post_R2#116" w:date="2021-11-15T17:04:00Z"/>
        </w:rPr>
        <w:pPrChange w:id="623" w:author="Post_R2#116" w:date="2021-11-15T17:04:00Z">
          <w:pPr>
            <w:pStyle w:val="B5"/>
          </w:pPr>
        </w:pPrChange>
      </w:pPr>
      <w:r w:rsidRPr="009C7017">
        <w:t>6&gt;</w:t>
      </w:r>
      <w:r w:rsidRPr="009C7017">
        <w:tab/>
        <w:t xml:space="preserve">perform the corresponding measurements associated to </w:t>
      </w:r>
      <w:proofErr w:type="spellStart"/>
      <w:r w:rsidRPr="009C7017">
        <w:t>neighbouring</w:t>
      </w:r>
      <w:proofErr w:type="spellEnd"/>
      <w:r w:rsidRPr="009C7017">
        <w:t xml:space="preserve"> cells on the frequencies indicated in the concerned </w:t>
      </w:r>
      <w:proofErr w:type="spellStart"/>
      <w:r w:rsidRPr="009C7017">
        <w:rPr>
          <w:i/>
        </w:rPr>
        <w:t>measObject</w:t>
      </w:r>
      <w:proofErr w:type="spellEnd"/>
      <w:r w:rsidRPr="009C7017">
        <w:t>, as described in 5.5.3.</w:t>
      </w:r>
      <w:r w:rsidRPr="009C7017">
        <w:rPr>
          <w:rFonts w:eastAsia="Yu Mincho"/>
          <w:lang w:eastAsia="zh-CN"/>
        </w:rPr>
        <w:t>2</w:t>
      </w:r>
      <w:r w:rsidRPr="009C7017">
        <w:t>;</w:t>
      </w:r>
    </w:p>
    <w:p w14:paraId="3C6F9F6D" w14:textId="77777777" w:rsidR="00983952" w:rsidRPr="009C7017" w:rsidRDefault="00983952" w:rsidP="00983952">
      <w:pPr>
        <w:pStyle w:val="B5"/>
        <w:rPr>
          <w:ins w:id="624" w:author="Post_R2#116" w:date="2021-11-15T11:16:00Z"/>
        </w:rPr>
      </w:pPr>
      <w:ins w:id="625" w:author="Post_R2#116" w:date="2021-11-15T17:05:00Z">
        <w:r>
          <w:t>5</w:t>
        </w:r>
      </w:ins>
      <w:ins w:id="626" w:author="Post_R2#116" w:date="2021-11-15T11:16:00Z">
        <w:r w:rsidRPr="009C7017">
          <w:t>&gt;</w:t>
        </w:r>
        <w:r w:rsidRPr="009C7017">
          <w:tab/>
          <w:t xml:space="preserve">if the </w:t>
        </w:r>
        <w:proofErr w:type="spellStart"/>
        <w:r w:rsidRPr="009C7017">
          <w:t>measObject</w:t>
        </w:r>
        <w:proofErr w:type="spellEnd"/>
        <w:r w:rsidRPr="009C7017">
          <w:t xml:space="preserve"> is associated to </w:t>
        </w:r>
      </w:ins>
      <w:ins w:id="627" w:author="Post_R2#116" w:date="2021-11-15T11:17:00Z">
        <w:r>
          <w:t>L2 U2N Relay UE</w:t>
        </w:r>
      </w:ins>
      <w:ins w:id="628" w:author="Post_R2#116" w:date="2021-11-15T11:16:00Z">
        <w:r w:rsidRPr="009C7017">
          <w:t>:</w:t>
        </w:r>
      </w:ins>
    </w:p>
    <w:p w14:paraId="2143EF11" w14:textId="5256E315" w:rsidR="00983952" w:rsidRPr="009C7017" w:rsidRDefault="00983952" w:rsidP="00983952">
      <w:pPr>
        <w:pStyle w:val="B6"/>
      </w:pPr>
      <w:ins w:id="629" w:author="Post_R2#116" w:date="2021-11-15T17:05:00Z">
        <w:r>
          <w:t>6</w:t>
        </w:r>
      </w:ins>
      <w:ins w:id="630" w:author="Post_R2#116" w:date="2021-11-15T11:16:00Z">
        <w:r w:rsidRPr="009C7017">
          <w:t>&gt;</w:t>
        </w:r>
        <w:r w:rsidRPr="009C7017">
          <w:tab/>
          <w:t xml:space="preserve">perform the corresponding measurements associated to </w:t>
        </w:r>
      </w:ins>
      <w:ins w:id="631" w:author="Post_R2#116" w:date="2021-11-15T11:17:00Z">
        <w:r>
          <w:t>candidate Relay UEs</w:t>
        </w:r>
      </w:ins>
      <w:ins w:id="632" w:author="Post_R2#116" w:date="2021-11-15T11:16:00Z">
        <w:r w:rsidRPr="009C7017">
          <w:t xml:space="preserve"> on the frequencies indicated in the concerned </w:t>
        </w:r>
        <w:proofErr w:type="spellStart"/>
        <w:r w:rsidRPr="009C7017">
          <w:rPr>
            <w:i/>
          </w:rPr>
          <w:t>measObject</w:t>
        </w:r>
        <w:proofErr w:type="spellEnd"/>
        <w:r w:rsidRPr="009C7017">
          <w:t xml:space="preserve">, as described in </w:t>
        </w:r>
      </w:ins>
      <w:ins w:id="633" w:author="Post_R2#116" w:date="2021-11-15T17:15:00Z">
        <w:r w:rsidRPr="009C7017">
          <w:rPr>
            <w:lang w:eastAsia="zh-CN"/>
          </w:rPr>
          <w:t>5.</w:t>
        </w:r>
      </w:ins>
      <w:ins w:id="634" w:author="Post_R2#116" w:date="2021-11-15T17:22:00Z">
        <w:r>
          <w:rPr>
            <w:lang w:eastAsia="zh-CN"/>
          </w:rPr>
          <w:t>5.3.</w:t>
        </w:r>
      </w:ins>
      <w:ins w:id="635" w:author="Post_R2#116" w:date="2021-11-16T11:45:00Z">
        <w:r w:rsidR="007414BC">
          <w:rPr>
            <w:lang w:eastAsia="zh-CN"/>
          </w:rPr>
          <w:t>x</w:t>
        </w:r>
      </w:ins>
      <w:ins w:id="636" w:author="Post_R2#116" w:date="2021-11-15T11:16:00Z">
        <w:r w:rsidRPr="009C7017">
          <w:t>;</w:t>
        </w:r>
      </w:ins>
    </w:p>
    <w:p w14:paraId="0EF0948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proofErr w:type="spellStart"/>
      <w:r w:rsidRPr="00891CF3">
        <w:rPr>
          <w:rFonts w:eastAsia="Times New Roman"/>
          <w:i/>
          <w:lang w:eastAsia="zh-CN"/>
        </w:rPr>
        <w:t>m</w:t>
      </w:r>
      <w:r w:rsidRPr="00891CF3">
        <w:rPr>
          <w:rFonts w:eastAsia="Times New Roman"/>
          <w:i/>
          <w:lang w:eastAsia="ja-JP"/>
        </w:rPr>
        <w:t>easRSSI-ReportConfig</w:t>
      </w:r>
      <w:proofErr w:type="spellEnd"/>
      <w:r w:rsidRPr="00891CF3">
        <w:rPr>
          <w:rFonts w:eastAsia="Times New Roman"/>
          <w:lang w:eastAsia="ja-JP"/>
        </w:rPr>
        <w:t xml:space="preserve"> is configured in the associated </w:t>
      </w:r>
      <w:proofErr w:type="spellStart"/>
      <w:r w:rsidRPr="00891CF3">
        <w:rPr>
          <w:rFonts w:eastAsia="Times New Roman"/>
          <w:i/>
          <w:lang w:eastAsia="ja-JP"/>
        </w:rPr>
        <w:t>reportConfig</w:t>
      </w:r>
      <w:proofErr w:type="spellEnd"/>
      <w:r w:rsidRPr="00891CF3">
        <w:rPr>
          <w:rFonts w:eastAsia="Times New Roman"/>
          <w:lang w:eastAsia="ja-JP"/>
        </w:rPr>
        <w:t>:</w:t>
      </w:r>
    </w:p>
    <w:p w14:paraId="3E7EB8F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the RSSI and channel occupancy measurements on the frequency indicated in the associated </w:t>
      </w:r>
      <w:r w:rsidRPr="00891CF3">
        <w:rPr>
          <w:rFonts w:eastAsia="Times New Roman"/>
          <w:i/>
          <w:noProof/>
          <w:lang w:eastAsia="ja-JP"/>
        </w:rPr>
        <w:t>measObject</w:t>
      </w:r>
      <w:r w:rsidRPr="00891CF3">
        <w:rPr>
          <w:rFonts w:eastAsia="Times New Roman"/>
          <w:lang w:eastAsia="ja-JP"/>
        </w:rPr>
        <w:t>;</w:t>
      </w:r>
    </w:p>
    <w:p w14:paraId="1E8A9ED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reportType</w:t>
      </w:r>
      <w:proofErr w:type="spellEnd"/>
      <w:r w:rsidRPr="00891CF3">
        <w:rPr>
          <w:rFonts w:eastAsia="Times New Roman"/>
          <w:lang w:eastAsia="ja-JP"/>
        </w:rPr>
        <w:t xml:space="preserve"> for the associated </w:t>
      </w:r>
      <w:proofErr w:type="spellStart"/>
      <w:r w:rsidRPr="00891CF3">
        <w:rPr>
          <w:rFonts w:eastAsia="Times New Roman"/>
          <w:i/>
          <w:lang w:eastAsia="ja-JP"/>
        </w:rPr>
        <w:t>reportConfig</w:t>
      </w:r>
      <w:proofErr w:type="spellEnd"/>
      <w:r w:rsidRPr="00891CF3">
        <w:rPr>
          <w:rFonts w:eastAsia="Times New Roman"/>
          <w:lang w:eastAsia="ja-JP"/>
        </w:rPr>
        <w:t xml:space="preserve"> is set to </w:t>
      </w:r>
      <w:proofErr w:type="spellStart"/>
      <w:r w:rsidRPr="00891CF3">
        <w:rPr>
          <w:rFonts w:eastAsia="Times New Roman"/>
          <w:i/>
          <w:lang w:eastAsia="ja-JP"/>
        </w:rPr>
        <w:t>reportSFTD</w:t>
      </w:r>
      <w:proofErr w:type="spellEnd"/>
      <w:r w:rsidRPr="00891CF3">
        <w:rPr>
          <w:rFonts w:eastAsia="Times New Roman"/>
          <w:i/>
          <w:lang w:eastAsia="ja-JP"/>
        </w:rPr>
        <w:t xml:space="preserve"> </w:t>
      </w:r>
      <w:r w:rsidRPr="00891CF3">
        <w:rPr>
          <w:rFonts w:eastAsia="Times New Roman"/>
          <w:lang w:eastAsia="ja-JP"/>
        </w:rPr>
        <w:t xml:space="preserve">and the </w:t>
      </w:r>
      <w:proofErr w:type="spellStart"/>
      <w:r w:rsidRPr="00891CF3">
        <w:rPr>
          <w:rFonts w:eastAsia="Times New Roman"/>
          <w:i/>
          <w:lang w:eastAsia="ja-JP"/>
        </w:rPr>
        <w:t>numberOfReportsSent</w:t>
      </w:r>
      <w:proofErr w:type="spellEnd"/>
      <w:r w:rsidRPr="00891CF3">
        <w:rPr>
          <w:rFonts w:eastAsia="Times New Roman"/>
          <w:lang w:eastAsia="ja-JP"/>
        </w:rPr>
        <w:t xml:space="preserve"> as defined within the </w:t>
      </w:r>
      <w:proofErr w:type="spellStart"/>
      <w:r w:rsidRPr="00891CF3">
        <w:rPr>
          <w:rFonts w:eastAsia="Times New Roman"/>
          <w:i/>
          <w:lang w:eastAsia="ja-JP"/>
        </w:rPr>
        <w:t>VarMeasReportList</w:t>
      </w:r>
      <w:proofErr w:type="spellEnd"/>
      <w:r w:rsidRPr="00891CF3">
        <w:rPr>
          <w:rFonts w:eastAsia="Times New Roman"/>
          <w:lang w:eastAsia="ja-JP"/>
        </w:rPr>
        <w:t xml:space="preserve"> for this </w:t>
      </w:r>
      <w:proofErr w:type="spellStart"/>
      <w:r w:rsidRPr="00891CF3">
        <w:rPr>
          <w:rFonts w:eastAsia="Times New Roman"/>
          <w:i/>
          <w:lang w:eastAsia="ja-JP"/>
        </w:rPr>
        <w:t>measId</w:t>
      </w:r>
      <w:proofErr w:type="spellEnd"/>
      <w:r w:rsidRPr="00891CF3">
        <w:rPr>
          <w:rFonts w:eastAsia="Times New Roman"/>
          <w:lang w:eastAsia="ja-JP"/>
        </w:rPr>
        <w:t xml:space="preserve"> is less than one:</w:t>
      </w:r>
    </w:p>
    <w:p w14:paraId="46FD7AE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proofErr w:type="spellStart"/>
      <w:r w:rsidRPr="00891CF3">
        <w:rPr>
          <w:rFonts w:eastAsia="Times New Roman"/>
          <w:i/>
          <w:lang w:eastAsia="ja-JP"/>
        </w:rPr>
        <w:t>reportSFTD-Meas</w:t>
      </w:r>
      <w:proofErr w:type="spellEnd"/>
      <w:r w:rsidRPr="00891CF3">
        <w:rPr>
          <w:rFonts w:eastAsia="Times New Roman"/>
          <w:lang w:eastAsia="ja-JP"/>
        </w:rPr>
        <w:t xml:space="preserve"> is set to </w:t>
      </w:r>
      <w:r w:rsidRPr="00891CF3">
        <w:rPr>
          <w:rFonts w:eastAsia="Times New Roman"/>
          <w:i/>
          <w:lang w:eastAsia="ja-JP"/>
        </w:rPr>
        <w:t>true:</w:t>
      </w:r>
    </w:p>
    <w:p w14:paraId="056091A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proofErr w:type="spellStart"/>
      <w:r w:rsidRPr="00891CF3">
        <w:rPr>
          <w:rFonts w:eastAsia="Times New Roman"/>
          <w:i/>
          <w:lang w:eastAsia="ja-JP"/>
        </w:rPr>
        <w:t>measObject</w:t>
      </w:r>
      <w:proofErr w:type="spellEnd"/>
      <w:r w:rsidRPr="00891CF3">
        <w:rPr>
          <w:rFonts w:eastAsia="Times New Roman"/>
          <w:lang w:eastAsia="ja-JP"/>
        </w:rPr>
        <w:t xml:space="preserve"> is associated to E-UTRA:</w:t>
      </w:r>
    </w:p>
    <w:p w14:paraId="64BFEA0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SFTD measurements between the </w:t>
      </w:r>
      <w:proofErr w:type="spellStart"/>
      <w:r w:rsidRPr="00891CF3">
        <w:rPr>
          <w:rFonts w:eastAsia="Times New Roman"/>
          <w:lang w:eastAsia="ja-JP"/>
        </w:rPr>
        <w:t>PCell</w:t>
      </w:r>
      <w:proofErr w:type="spellEnd"/>
      <w:r w:rsidRPr="00891CF3">
        <w:rPr>
          <w:rFonts w:eastAsia="Times New Roman"/>
          <w:lang w:eastAsia="ja-JP"/>
        </w:rPr>
        <w:t xml:space="preserve"> and the E-UTRA </w:t>
      </w:r>
      <w:proofErr w:type="spellStart"/>
      <w:r w:rsidRPr="00891CF3">
        <w:rPr>
          <w:rFonts w:eastAsia="Times New Roman"/>
          <w:lang w:eastAsia="ja-JP"/>
        </w:rPr>
        <w:t>PSCell</w:t>
      </w:r>
      <w:proofErr w:type="spellEnd"/>
      <w:r w:rsidRPr="00891CF3">
        <w:rPr>
          <w:rFonts w:eastAsia="Times New Roman"/>
          <w:lang w:eastAsia="ja-JP"/>
        </w:rPr>
        <w:t>;</w:t>
      </w:r>
    </w:p>
    <w:p w14:paraId="3181601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reportRSRP</w:t>
      </w:r>
      <w:proofErr w:type="spellEnd"/>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4B50148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RSRP measurements for the E-UTRA </w:t>
      </w:r>
      <w:proofErr w:type="spellStart"/>
      <w:r w:rsidRPr="00891CF3">
        <w:rPr>
          <w:rFonts w:eastAsia="Times New Roman"/>
          <w:lang w:eastAsia="ja-JP"/>
        </w:rPr>
        <w:t>PSCell</w:t>
      </w:r>
      <w:proofErr w:type="spellEnd"/>
      <w:r w:rsidRPr="00891CF3">
        <w:rPr>
          <w:rFonts w:eastAsia="Times New Roman"/>
          <w:lang w:eastAsia="ja-JP"/>
        </w:rPr>
        <w:t>;</w:t>
      </w:r>
    </w:p>
    <w:p w14:paraId="5A2FF4B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else if the </w:t>
      </w:r>
      <w:proofErr w:type="spellStart"/>
      <w:r w:rsidRPr="00891CF3">
        <w:rPr>
          <w:rFonts w:eastAsia="Times New Roman"/>
          <w:i/>
          <w:lang w:eastAsia="ja-JP"/>
        </w:rPr>
        <w:t>measObject</w:t>
      </w:r>
      <w:proofErr w:type="spellEnd"/>
      <w:r w:rsidRPr="00891CF3">
        <w:rPr>
          <w:rFonts w:eastAsia="Times New Roman"/>
          <w:lang w:eastAsia="ja-JP"/>
        </w:rPr>
        <w:t xml:space="preserve"> is associated to NR:</w:t>
      </w:r>
    </w:p>
    <w:p w14:paraId="7CCB74A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SFTD measurements between the </w:t>
      </w:r>
      <w:proofErr w:type="spellStart"/>
      <w:r w:rsidRPr="00891CF3">
        <w:rPr>
          <w:rFonts w:eastAsia="Times New Roman"/>
          <w:lang w:eastAsia="ja-JP"/>
        </w:rPr>
        <w:t>PCell</w:t>
      </w:r>
      <w:proofErr w:type="spellEnd"/>
      <w:r w:rsidRPr="00891CF3">
        <w:rPr>
          <w:rFonts w:eastAsia="Times New Roman"/>
          <w:lang w:eastAsia="ja-JP"/>
        </w:rPr>
        <w:t xml:space="preserve"> and the NR </w:t>
      </w:r>
      <w:proofErr w:type="spellStart"/>
      <w:r w:rsidRPr="00891CF3">
        <w:rPr>
          <w:rFonts w:eastAsia="Times New Roman"/>
          <w:lang w:eastAsia="ja-JP"/>
        </w:rPr>
        <w:t>PSCell</w:t>
      </w:r>
      <w:proofErr w:type="spellEnd"/>
      <w:r w:rsidRPr="00891CF3">
        <w:rPr>
          <w:rFonts w:eastAsia="Times New Roman"/>
          <w:lang w:eastAsia="ja-JP"/>
        </w:rPr>
        <w:t>;</w:t>
      </w:r>
    </w:p>
    <w:p w14:paraId="244828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reportRSRP</w:t>
      </w:r>
      <w:proofErr w:type="spellEnd"/>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7F46A8E9"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RSRP measurements for the NR </w:t>
      </w:r>
      <w:proofErr w:type="spellStart"/>
      <w:r w:rsidRPr="00891CF3">
        <w:rPr>
          <w:rFonts w:eastAsia="Times New Roman"/>
          <w:lang w:eastAsia="ja-JP"/>
        </w:rPr>
        <w:t>PSCell</w:t>
      </w:r>
      <w:proofErr w:type="spellEnd"/>
      <w:r w:rsidRPr="00891CF3">
        <w:rPr>
          <w:rFonts w:eastAsia="Times New Roman"/>
          <w:lang w:eastAsia="zh-CN"/>
        </w:rPr>
        <w:t xml:space="preserve"> based on </w:t>
      </w:r>
      <w:r w:rsidRPr="00891CF3">
        <w:rPr>
          <w:rFonts w:eastAsia="SimSun"/>
          <w:lang w:eastAsia="zh-CN"/>
        </w:rPr>
        <w:t>SSB</w:t>
      </w:r>
      <w:r w:rsidRPr="00891CF3">
        <w:rPr>
          <w:rFonts w:eastAsia="Times New Roman"/>
          <w:lang w:eastAsia="ja-JP"/>
        </w:rPr>
        <w:t>;</w:t>
      </w:r>
    </w:p>
    <w:p w14:paraId="54CB00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else if the </w:t>
      </w:r>
      <w:proofErr w:type="spellStart"/>
      <w:r w:rsidRPr="00891CF3">
        <w:rPr>
          <w:rFonts w:eastAsia="Times New Roman"/>
          <w:i/>
          <w:lang w:eastAsia="ja-JP"/>
        </w:rPr>
        <w:t>reportSFTD-NeighMeas</w:t>
      </w:r>
      <w:proofErr w:type="spellEnd"/>
      <w:r w:rsidRPr="00891CF3">
        <w:rPr>
          <w:rFonts w:eastAsia="Times New Roman"/>
          <w:lang w:eastAsia="ja-JP"/>
        </w:rPr>
        <w:t xml:space="preserve"> is included</w:t>
      </w:r>
      <w:r w:rsidRPr="00891CF3">
        <w:rPr>
          <w:rFonts w:eastAsia="Times New Roman"/>
          <w:i/>
          <w:lang w:eastAsia="ja-JP"/>
        </w:rPr>
        <w:t>:</w:t>
      </w:r>
    </w:p>
    <w:p w14:paraId="0AECC87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proofErr w:type="spellStart"/>
      <w:r w:rsidRPr="00891CF3">
        <w:rPr>
          <w:rFonts w:eastAsia="Times New Roman"/>
          <w:i/>
          <w:lang w:eastAsia="ja-JP"/>
        </w:rPr>
        <w:t>measObject</w:t>
      </w:r>
      <w:proofErr w:type="spellEnd"/>
      <w:r w:rsidRPr="00891CF3">
        <w:rPr>
          <w:rFonts w:eastAsia="Times New Roman"/>
          <w:lang w:eastAsia="ja-JP"/>
        </w:rPr>
        <w:t xml:space="preserve"> is associated to NR:</w:t>
      </w:r>
    </w:p>
    <w:p w14:paraId="38D3878D"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drx</w:t>
      </w:r>
      <w:proofErr w:type="spellEnd"/>
      <w:r w:rsidRPr="00891CF3">
        <w:rPr>
          <w:rFonts w:eastAsia="Times New Roman"/>
          <w:i/>
          <w:lang w:eastAsia="ja-JP"/>
        </w:rPr>
        <w:t>-SFTD-</w:t>
      </w:r>
      <w:proofErr w:type="spellStart"/>
      <w:r w:rsidRPr="00891CF3">
        <w:rPr>
          <w:rFonts w:eastAsia="Times New Roman"/>
          <w:i/>
          <w:lang w:eastAsia="ja-JP"/>
        </w:rPr>
        <w:t>NeighMeas</w:t>
      </w:r>
      <w:proofErr w:type="spellEnd"/>
      <w:r w:rsidRPr="00891CF3">
        <w:rPr>
          <w:rFonts w:eastAsia="Times New Roman"/>
          <w:lang w:eastAsia="ja-JP"/>
        </w:rPr>
        <w:t xml:space="preserve"> is included:</w:t>
      </w:r>
    </w:p>
    <w:p w14:paraId="2603EB8A"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w:t>
      </w:r>
      <w:proofErr w:type="spellStart"/>
      <w:r w:rsidRPr="00891CF3">
        <w:rPr>
          <w:rFonts w:eastAsia="Times New Roman"/>
          <w:lang w:eastAsia="ja-JP"/>
        </w:rPr>
        <w:t>PCell</w:t>
      </w:r>
      <w:proofErr w:type="spellEnd"/>
      <w:r w:rsidRPr="00891CF3">
        <w:rPr>
          <w:rFonts w:eastAsia="Times New Roman"/>
          <w:lang w:eastAsia="ja-JP"/>
        </w:rPr>
        <w:t xml:space="preserve"> and the NR neighbouring cell(s) detected based on parameters in the associated </w:t>
      </w:r>
      <w:proofErr w:type="spellStart"/>
      <w:r w:rsidRPr="00891CF3">
        <w:rPr>
          <w:rFonts w:eastAsia="Times New Roman"/>
          <w:i/>
          <w:lang w:eastAsia="ja-JP"/>
        </w:rPr>
        <w:t>measObject</w:t>
      </w:r>
      <w:proofErr w:type="spellEnd"/>
      <w:r w:rsidRPr="00891CF3">
        <w:rPr>
          <w:rFonts w:eastAsia="Times New Roman"/>
          <w:i/>
          <w:lang w:eastAsia="ja-JP"/>
        </w:rPr>
        <w:t xml:space="preserve"> </w:t>
      </w:r>
      <w:r w:rsidRPr="00891CF3">
        <w:rPr>
          <w:rFonts w:eastAsia="Times New Roman"/>
          <w:lang w:eastAsia="ja-JP"/>
        </w:rPr>
        <w:t>using available idle periods;</w:t>
      </w:r>
    </w:p>
    <w:p w14:paraId="7F6FD34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else:</w:t>
      </w:r>
    </w:p>
    <w:p w14:paraId="0008B225"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w:t>
      </w:r>
      <w:proofErr w:type="spellStart"/>
      <w:r w:rsidRPr="00891CF3">
        <w:rPr>
          <w:rFonts w:eastAsia="Times New Roman"/>
          <w:lang w:eastAsia="ja-JP"/>
        </w:rPr>
        <w:t>PCell</w:t>
      </w:r>
      <w:proofErr w:type="spellEnd"/>
      <w:r w:rsidRPr="00891CF3">
        <w:rPr>
          <w:rFonts w:eastAsia="Times New Roman"/>
          <w:lang w:eastAsia="ja-JP"/>
        </w:rPr>
        <w:t xml:space="preserve"> and the NR neighbouring cell(s) detected based on parameters in the associated </w:t>
      </w:r>
      <w:proofErr w:type="spellStart"/>
      <w:r w:rsidRPr="00891CF3">
        <w:rPr>
          <w:rFonts w:eastAsia="Times New Roman"/>
          <w:i/>
          <w:lang w:eastAsia="ja-JP"/>
        </w:rPr>
        <w:t>measObject</w:t>
      </w:r>
      <w:proofErr w:type="spellEnd"/>
      <w:r w:rsidRPr="00891CF3">
        <w:rPr>
          <w:rFonts w:eastAsia="Times New Roman"/>
          <w:lang w:eastAsia="ja-JP"/>
        </w:rPr>
        <w:t>;</w:t>
      </w:r>
    </w:p>
    <w:p w14:paraId="68A6F235"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proofErr w:type="spellStart"/>
      <w:r w:rsidRPr="00891CF3">
        <w:rPr>
          <w:rFonts w:eastAsia="Times New Roman"/>
          <w:i/>
          <w:lang w:eastAsia="ja-JP"/>
        </w:rPr>
        <w:t>reportRSRP</w:t>
      </w:r>
      <w:proofErr w:type="spellEnd"/>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67A6C101"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lastRenderedPageBreak/>
        <w:t>6&gt;</w:t>
      </w:r>
      <w:r w:rsidRPr="00891CF3">
        <w:rPr>
          <w:rFonts w:eastAsia="Times New Roman"/>
          <w:lang w:eastAsia="ja-JP"/>
        </w:rPr>
        <w:tab/>
        <w:t xml:space="preserve">perform RSRP measurements based on SSB for the NR neighbouring cell(s) detected based on parameters in the associated </w:t>
      </w:r>
      <w:proofErr w:type="spellStart"/>
      <w:r w:rsidRPr="00891CF3">
        <w:rPr>
          <w:rFonts w:eastAsia="Times New Roman"/>
          <w:i/>
          <w:lang w:eastAsia="ja-JP"/>
        </w:rPr>
        <w:t>measObject</w:t>
      </w:r>
      <w:proofErr w:type="spellEnd"/>
      <w:r w:rsidRPr="00891CF3">
        <w:rPr>
          <w:rFonts w:eastAsia="Times New Roman"/>
          <w:lang w:eastAsia="ja-JP"/>
        </w:rPr>
        <w:t>;</w:t>
      </w:r>
    </w:p>
    <w:p w14:paraId="0347447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proofErr w:type="spellStart"/>
      <w:r w:rsidRPr="00891CF3">
        <w:rPr>
          <w:rFonts w:eastAsia="Times New Roman"/>
          <w:i/>
          <w:lang w:eastAsia="ja-JP"/>
        </w:rPr>
        <w:t>reportType</w:t>
      </w:r>
      <w:proofErr w:type="spellEnd"/>
      <w:r w:rsidRPr="00891CF3">
        <w:rPr>
          <w:rFonts w:eastAsia="Times New Roman"/>
          <w:lang w:eastAsia="ja-JP"/>
        </w:rPr>
        <w:t xml:space="preserve"> for the associated </w:t>
      </w:r>
      <w:proofErr w:type="spellStart"/>
      <w:r w:rsidRPr="00891CF3">
        <w:rPr>
          <w:rFonts w:eastAsia="Times New Roman"/>
          <w:i/>
          <w:lang w:eastAsia="ja-JP"/>
        </w:rPr>
        <w:t>reportConfig</w:t>
      </w:r>
      <w:proofErr w:type="spellEnd"/>
      <w:r w:rsidRPr="00891CF3">
        <w:rPr>
          <w:rFonts w:eastAsia="Times New Roman"/>
          <w:lang w:eastAsia="ja-JP"/>
        </w:rPr>
        <w:t xml:space="preserve"> is </w:t>
      </w:r>
      <w:r w:rsidRPr="00891CF3">
        <w:rPr>
          <w:rFonts w:eastAsia="Times New Roman"/>
          <w:i/>
          <w:lang w:eastAsia="ja-JP"/>
        </w:rPr>
        <w:t>cli-Periodical</w:t>
      </w:r>
      <w:r w:rsidRPr="00891CF3">
        <w:rPr>
          <w:rFonts w:eastAsia="Times New Roman"/>
          <w:lang w:eastAsia="ja-JP"/>
        </w:rPr>
        <w:t xml:space="preserve"> or </w:t>
      </w:r>
      <w:r w:rsidRPr="00891CF3">
        <w:rPr>
          <w:rFonts w:eastAsia="Times New Roman"/>
          <w:i/>
          <w:lang w:eastAsia="ja-JP"/>
        </w:rPr>
        <w:t>cli-</w:t>
      </w:r>
      <w:proofErr w:type="spellStart"/>
      <w:r w:rsidRPr="00891CF3">
        <w:rPr>
          <w:rFonts w:eastAsia="Times New Roman"/>
          <w:i/>
          <w:lang w:eastAsia="ja-JP"/>
        </w:rPr>
        <w:t>EventTriggered</w:t>
      </w:r>
      <w:proofErr w:type="spellEnd"/>
      <w:r w:rsidRPr="00891CF3">
        <w:rPr>
          <w:rFonts w:eastAsia="Times New Roman"/>
          <w:lang w:eastAsia="ja-JP"/>
        </w:rPr>
        <w:t>:</w:t>
      </w:r>
    </w:p>
    <w:p w14:paraId="601A61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the corresponding measurements associated to CLI measurement resources indicated in the concerned </w:t>
      </w:r>
      <w:proofErr w:type="spellStart"/>
      <w:r w:rsidRPr="00891CF3">
        <w:rPr>
          <w:rFonts w:eastAsia="Times New Roman"/>
          <w:i/>
          <w:lang w:eastAsia="ja-JP"/>
        </w:rPr>
        <w:t>measObjectCLI</w:t>
      </w:r>
      <w:proofErr w:type="spellEnd"/>
      <w:r w:rsidRPr="00891CF3">
        <w:rPr>
          <w:rFonts w:eastAsia="Times New Roman"/>
          <w:lang w:eastAsia="ja-JP"/>
        </w:rPr>
        <w:t>;</w:t>
      </w:r>
    </w:p>
    <w:p w14:paraId="6F269D6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evaluation of reporting criteria as specified in 5.5.4, except if </w:t>
      </w:r>
      <w:proofErr w:type="spellStart"/>
      <w:r w:rsidRPr="00891CF3">
        <w:rPr>
          <w:rFonts w:eastAsia="Times New Roman"/>
          <w:i/>
          <w:lang w:eastAsia="ja-JP"/>
        </w:rPr>
        <w:t>reportConfig</w:t>
      </w:r>
      <w:proofErr w:type="spellEnd"/>
      <w:r w:rsidRPr="00891CF3">
        <w:rPr>
          <w:rFonts w:eastAsia="Times New Roman"/>
          <w:lang w:eastAsia="ja-JP"/>
        </w:rPr>
        <w:t xml:space="preserve"> is </w:t>
      </w:r>
      <w:proofErr w:type="spellStart"/>
      <w:r w:rsidRPr="00891CF3">
        <w:rPr>
          <w:rFonts w:eastAsia="Times New Roman"/>
          <w:i/>
          <w:lang w:eastAsia="ja-JP"/>
        </w:rPr>
        <w:t>condTriggerConfig</w:t>
      </w:r>
      <w:proofErr w:type="spellEnd"/>
      <w:r w:rsidRPr="00891CF3">
        <w:rPr>
          <w:rFonts w:eastAsia="Times New Roman"/>
          <w:lang w:eastAsia="ja-JP"/>
        </w:rPr>
        <w:t>.</w:t>
      </w:r>
    </w:p>
    <w:p w14:paraId="3771AED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The evaluation of conditional reconfiguration execution criteria is specified in 5.3.5.13.</w:t>
      </w:r>
    </w:p>
    <w:p w14:paraId="1F4E5FE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zh-CN"/>
        </w:rPr>
        <w:t>T</w:t>
      </w:r>
      <w:r w:rsidRPr="00891CF3">
        <w:rPr>
          <w:rFonts w:eastAsia="Times New Roman"/>
          <w:lang w:eastAsia="ja-JP"/>
        </w:rPr>
        <w:t>he UE</w:t>
      </w:r>
      <w:r w:rsidRPr="00891CF3">
        <w:rPr>
          <w:rFonts w:eastAsia="Times New Roman"/>
          <w:lang w:eastAsia="zh-CN"/>
        </w:rPr>
        <w:t xml:space="preserve"> capable of CBR measurement when configured to transmit NR sidelink communication </w:t>
      </w:r>
      <w:r w:rsidRPr="00891CF3">
        <w:rPr>
          <w:rFonts w:eastAsia="Times New Roman"/>
          <w:lang w:eastAsia="ja-JP"/>
        </w:rPr>
        <w:t>shall:</w:t>
      </w:r>
    </w:p>
    <w:p w14:paraId="1CC0FD6D"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frequency used for NR sidelink communication is included in </w:t>
      </w:r>
      <w:proofErr w:type="spellStart"/>
      <w:r w:rsidRPr="00891CF3">
        <w:rPr>
          <w:rFonts w:eastAsia="Times New Roman"/>
          <w:i/>
          <w:lang w:eastAsia="ja-JP"/>
        </w:rPr>
        <w:t>sl-FreqInfoToAddModList</w:t>
      </w:r>
      <w:proofErr w:type="spellEnd"/>
      <w:r w:rsidRPr="00891CF3">
        <w:rPr>
          <w:rFonts w:eastAsia="Times New Roman"/>
          <w:lang w:eastAsia="ja-JP"/>
        </w:rPr>
        <w:t xml:space="preserve"> in </w:t>
      </w:r>
      <w:proofErr w:type="spellStart"/>
      <w:r w:rsidRPr="00891CF3">
        <w:rPr>
          <w:rFonts w:eastAsia="Times New Roman"/>
          <w:i/>
          <w:lang w:eastAsia="ja-JP"/>
        </w:rPr>
        <w:t>sl-ConfigDedicatedNR</w:t>
      </w:r>
      <w:proofErr w:type="spellEnd"/>
      <w:r w:rsidRPr="00891CF3">
        <w:rPr>
          <w:rFonts w:eastAsia="Times New Roman"/>
          <w:lang w:eastAsia="ja-JP"/>
        </w:rPr>
        <w:t xml:space="preserve"> within</w:t>
      </w:r>
      <w:r w:rsidRPr="00891CF3">
        <w:rPr>
          <w:rFonts w:eastAsia="Times New Roman"/>
          <w:i/>
          <w:lang w:eastAsia="ja-JP"/>
        </w:rPr>
        <w:t xml:space="preserve"> </w:t>
      </w:r>
      <w:proofErr w:type="spellStart"/>
      <w:r w:rsidRPr="00891CF3">
        <w:rPr>
          <w:rFonts w:eastAsia="Times New Roman"/>
          <w:i/>
          <w:lang w:eastAsia="ja-JP"/>
        </w:rPr>
        <w:t>RRCReconfiguration</w:t>
      </w:r>
      <w:proofErr w:type="spellEnd"/>
      <w:r w:rsidRPr="00891CF3">
        <w:rPr>
          <w:rFonts w:eastAsia="Times New Roman"/>
          <w:lang w:eastAsia="ja-JP"/>
        </w:rPr>
        <w:t xml:space="preserve"> message or included</w:t>
      </w:r>
      <w:r w:rsidRPr="00891CF3">
        <w:rPr>
          <w:rFonts w:eastAsia="Times New Roman"/>
          <w:i/>
          <w:lang w:eastAsia="ja-JP"/>
        </w:rPr>
        <w:t xml:space="preserve"> </w:t>
      </w:r>
      <w:r w:rsidRPr="00891CF3">
        <w:rPr>
          <w:rFonts w:eastAsia="Times New Roman"/>
          <w:lang w:eastAsia="ja-JP"/>
        </w:rPr>
        <w:t xml:space="preserve">in </w:t>
      </w:r>
      <w:proofErr w:type="spellStart"/>
      <w:r w:rsidRPr="00891CF3">
        <w:rPr>
          <w:rFonts w:eastAsia="Times New Roman"/>
          <w:i/>
          <w:lang w:eastAsia="ja-JP"/>
        </w:rPr>
        <w:t>sl-ConfigCommonNR</w:t>
      </w:r>
      <w:proofErr w:type="spellEnd"/>
      <w:r w:rsidRPr="00891CF3">
        <w:rPr>
          <w:rFonts w:eastAsia="Times New Roman"/>
          <w:lang w:eastAsia="ja-JP"/>
        </w:rPr>
        <w:t xml:space="preserve"> within </w:t>
      </w:r>
      <w:r w:rsidRPr="00891CF3">
        <w:rPr>
          <w:rFonts w:eastAsia="Times New Roman"/>
          <w:i/>
          <w:lang w:eastAsia="ja-JP"/>
        </w:rPr>
        <w:t>SIB12</w:t>
      </w:r>
      <w:r w:rsidRPr="00891CF3">
        <w:rPr>
          <w:rFonts w:eastAsia="Times New Roman"/>
          <w:lang w:eastAsia="ja-JP"/>
        </w:rPr>
        <w:t>:</w:t>
      </w:r>
    </w:p>
    <w:p w14:paraId="32C70B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RRC_IDLE or in RRC_INACTIVE:</w:t>
      </w:r>
    </w:p>
    <w:p w14:paraId="190D28DD"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the cell chosen for NR sidelink communication provides </w:t>
      </w:r>
      <w:r w:rsidRPr="00891CF3">
        <w:rPr>
          <w:rFonts w:eastAsia="Times New Roman"/>
          <w:i/>
          <w:iCs/>
          <w:lang w:eastAsia="ja-JP"/>
        </w:rPr>
        <w:t>SIB12</w:t>
      </w:r>
      <w:r w:rsidRPr="00891CF3">
        <w:rPr>
          <w:rFonts w:eastAsia="Times New Roman"/>
          <w:iCs/>
          <w:lang w:eastAsia="ja-JP"/>
        </w:rPr>
        <w:t xml:space="preserve"> which includes</w:t>
      </w:r>
      <w:r w:rsidRPr="00891CF3">
        <w:rPr>
          <w:rFonts w:eastAsia="Times New Roman"/>
          <w:i/>
          <w:iCs/>
          <w:lang w:eastAsia="ja-JP"/>
        </w:rPr>
        <w:t xml:space="preserve"> </w:t>
      </w:r>
      <w:proofErr w:type="spellStart"/>
      <w:r w:rsidRPr="00891CF3">
        <w:rPr>
          <w:rFonts w:eastAsia="Times New Roman"/>
          <w:i/>
          <w:lang w:eastAsia="zh-CN"/>
        </w:rPr>
        <w:t>sl-TxPoolSelectedNormal</w:t>
      </w:r>
      <w:proofErr w:type="spellEnd"/>
      <w:r w:rsidRPr="00891CF3">
        <w:rPr>
          <w:rFonts w:eastAsia="Times New Roman"/>
          <w:i/>
          <w:iCs/>
          <w:lang w:eastAsia="ja-JP"/>
        </w:rPr>
        <w:t xml:space="preserve"> </w:t>
      </w:r>
      <w:r w:rsidRPr="00891CF3">
        <w:rPr>
          <w:rFonts w:eastAsia="Times New Roman"/>
          <w:lang w:eastAsia="ja-JP"/>
        </w:rPr>
        <w:t xml:space="preserve">or </w:t>
      </w:r>
      <w:proofErr w:type="spellStart"/>
      <w:r w:rsidRPr="00891CF3">
        <w:rPr>
          <w:rFonts w:eastAsia="Times New Roman"/>
          <w:i/>
          <w:lang w:eastAsia="zh-CN"/>
        </w:rPr>
        <w:t>sl-TxPoolExceptional</w:t>
      </w:r>
      <w:proofErr w:type="spellEnd"/>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28E573D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proofErr w:type="spellStart"/>
      <w:r w:rsidRPr="00891CF3">
        <w:rPr>
          <w:rFonts w:eastAsia="Times New Roman"/>
          <w:i/>
          <w:lang w:eastAsia="zh-CN"/>
        </w:rPr>
        <w:t>sl-TxPoolSelectedNormal</w:t>
      </w:r>
      <w:proofErr w:type="spellEnd"/>
      <w:r w:rsidRPr="00891CF3">
        <w:rPr>
          <w:rFonts w:eastAsia="Times New Roman"/>
          <w:lang w:eastAsia="zh-CN"/>
        </w:rPr>
        <w:t xml:space="preserve"> and </w:t>
      </w:r>
      <w:proofErr w:type="spellStart"/>
      <w:r w:rsidRPr="00891CF3">
        <w:rPr>
          <w:rFonts w:eastAsia="Times New Roman"/>
          <w:i/>
          <w:lang w:eastAsia="zh-CN"/>
        </w:rPr>
        <w:t>sl-TxPoolExceptional</w:t>
      </w:r>
      <w:proofErr w:type="spellEnd"/>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0599B283"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RRC_CONNECTED:</w:t>
      </w:r>
    </w:p>
    <w:p w14:paraId="7461EFED" w14:textId="77777777" w:rsidR="00891CF3" w:rsidRPr="00891CF3" w:rsidRDefault="00891CF3" w:rsidP="00891CF3">
      <w:pPr>
        <w:overflowPunct w:val="0"/>
        <w:autoSpaceDE w:val="0"/>
        <w:autoSpaceDN w:val="0"/>
        <w:adjustRightInd w:val="0"/>
        <w:ind w:left="1135" w:hanging="284"/>
        <w:rPr>
          <w:rFonts w:eastAsia="Times New Roman"/>
          <w:bCs/>
          <w:iCs/>
          <w:lang w:eastAsia="ja-JP"/>
        </w:rPr>
      </w:pPr>
      <w:r w:rsidRPr="00891CF3">
        <w:rPr>
          <w:rFonts w:eastAsia="Times New Roman"/>
          <w:lang w:eastAsia="ja-JP"/>
        </w:rPr>
        <w:t>3&gt;</w:t>
      </w:r>
      <w:r w:rsidRPr="00891CF3">
        <w:rPr>
          <w:rFonts w:eastAsia="Times New Roman"/>
          <w:lang w:eastAsia="ja-JP"/>
        </w:rPr>
        <w:tab/>
        <w:t xml:space="preserve">if </w:t>
      </w:r>
      <w:proofErr w:type="spellStart"/>
      <w:r w:rsidRPr="00891CF3">
        <w:rPr>
          <w:rFonts w:eastAsia="Times New Roman"/>
          <w:i/>
          <w:iCs/>
          <w:lang w:eastAsia="ja-JP"/>
        </w:rPr>
        <w:t>tx-PoolMeasToAddModList</w:t>
      </w:r>
      <w:proofErr w:type="spellEnd"/>
      <w:r w:rsidRPr="00891CF3">
        <w:rPr>
          <w:rFonts w:eastAsia="Times New Roman"/>
          <w:lang w:eastAsia="ja-JP"/>
        </w:rPr>
        <w:t xml:space="preserve"> is included in </w:t>
      </w:r>
      <w:proofErr w:type="spellStart"/>
      <w:r w:rsidRPr="00891CF3">
        <w:rPr>
          <w:rFonts w:eastAsia="Times New Roman"/>
          <w:bCs/>
          <w:i/>
          <w:lang w:eastAsia="ja-JP"/>
        </w:rPr>
        <w:t>VarMeasConfig</w:t>
      </w:r>
      <w:proofErr w:type="spellEnd"/>
      <w:r w:rsidRPr="00891CF3">
        <w:rPr>
          <w:rFonts w:eastAsia="Times New Roman"/>
          <w:bCs/>
          <w:iCs/>
          <w:lang w:eastAsia="ja-JP"/>
        </w:rPr>
        <w:t>:</w:t>
      </w:r>
    </w:p>
    <w:p w14:paraId="6C3E5AF8"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Cs/>
          <w:iCs/>
          <w:lang w:eastAsia="ja-JP"/>
        </w:rPr>
        <w:t>4&gt;</w:t>
      </w:r>
      <w:r w:rsidRPr="00891CF3">
        <w:rPr>
          <w:rFonts w:eastAsia="Times New Roman"/>
          <w:bCs/>
          <w:iCs/>
          <w:lang w:eastAsia="ja-JP"/>
        </w:rPr>
        <w:tab/>
      </w:r>
      <w:r w:rsidRPr="00891CF3">
        <w:rPr>
          <w:rFonts w:eastAsia="Times New Roman"/>
          <w:lang w:eastAsia="ja-JP"/>
        </w:rPr>
        <w:t xml:space="preserve">perform CBR measurements on each transmission resource pool indicated in the </w:t>
      </w:r>
      <w:proofErr w:type="spellStart"/>
      <w:r w:rsidRPr="00891CF3">
        <w:rPr>
          <w:rFonts w:eastAsia="Times New Roman"/>
          <w:i/>
          <w:lang w:eastAsia="ja-JP"/>
        </w:rPr>
        <w:t>tx-PoolMeasToAddModList</w:t>
      </w:r>
      <w:proofErr w:type="spellEnd"/>
      <w:r w:rsidRPr="00891CF3">
        <w:rPr>
          <w:rFonts w:eastAsia="Times New Roman"/>
          <w:lang w:eastAsia="ja-JP"/>
        </w:rPr>
        <w:t>;</w:t>
      </w:r>
    </w:p>
    <w:p w14:paraId="2F34D04F"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w:t>
      </w:r>
      <w:proofErr w:type="spellStart"/>
      <w:r w:rsidRPr="00891CF3">
        <w:rPr>
          <w:rFonts w:eastAsia="Times New Roman"/>
          <w:i/>
          <w:lang w:eastAsia="ja-JP"/>
        </w:rPr>
        <w:t>sl-TxPoolSelectedNormal</w:t>
      </w:r>
      <w:proofErr w:type="spellEnd"/>
      <w:r w:rsidRPr="00891CF3">
        <w:rPr>
          <w:rFonts w:eastAsia="Times New Roman"/>
          <w:iCs/>
          <w:lang w:eastAsia="ja-JP"/>
        </w:rPr>
        <w:t xml:space="preserve">, </w:t>
      </w:r>
      <w:proofErr w:type="spellStart"/>
      <w:r w:rsidRPr="00891CF3">
        <w:rPr>
          <w:rFonts w:eastAsia="Times New Roman"/>
          <w:i/>
          <w:lang w:eastAsia="ja-JP"/>
        </w:rPr>
        <w:t>sl-TxPoolScheduling</w:t>
      </w:r>
      <w:proofErr w:type="spellEnd"/>
      <w:r w:rsidRPr="00891CF3">
        <w:rPr>
          <w:rFonts w:eastAsia="Times New Roman"/>
          <w:iCs/>
          <w:lang w:eastAsia="ja-JP"/>
        </w:rPr>
        <w:t xml:space="preserve"> </w:t>
      </w:r>
      <w:r w:rsidRPr="00891CF3">
        <w:rPr>
          <w:rFonts w:eastAsia="Times New Roman"/>
          <w:lang w:eastAsia="ja-JP"/>
        </w:rPr>
        <w:t xml:space="preserve">or </w:t>
      </w:r>
      <w:proofErr w:type="spellStart"/>
      <w:r w:rsidRPr="00891CF3">
        <w:rPr>
          <w:rFonts w:eastAsia="Times New Roman"/>
          <w:i/>
          <w:lang w:eastAsia="ja-JP"/>
        </w:rPr>
        <w:t>sl-TxPoolExceptional</w:t>
      </w:r>
      <w:proofErr w:type="spellEnd"/>
      <w:r w:rsidRPr="00891CF3">
        <w:rPr>
          <w:rFonts w:eastAsia="Times New Roman"/>
          <w:lang w:eastAsia="zh-CN"/>
        </w:rPr>
        <w:t xml:space="preserve"> is included in </w:t>
      </w:r>
      <w:proofErr w:type="spellStart"/>
      <w:r w:rsidRPr="00891CF3">
        <w:rPr>
          <w:rFonts w:eastAsia="Times New Roman"/>
          <w:i/>
          <w:iCs/>
          <w:lang w:eastAsia="zh-CN"/>
        </w:rPr>
        <w:t>sl-ConfigDedicatedNR</w:t>
      </w:r>
      <w:proofErr w:type="spellEnd"/>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proofErr w:type="spellStart"/>
      <w:r w:rsidRPr="00891CF3">
        <w:rPr>
          <w:rFonts w:eastAsia="Times New Roman"/>
          <w:i/>
          <w:iCs/>
          <w:lang w:eastAsia="ja-JP"/>
        </w:rPr>
        <w:t>RRCReconfiguration</w:t>
      </w:r>
      <w:proofErr w:type="spellEnd"/>
      <w:r w:rsidRPr="00891CF3">
        <w:rPr>
          <w:rFonts w:eastAsia="Times New Roman"/>
          <w:noProof/>
          <w:lang w:eastAsia="zh-CN"/>
        </w:rPr>
        <w:t>:</w:t>
      </w:r>
    </w:p>
    <w:p w14:paraId="1828360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perform CBR measurement on pool(s) in</w:t>
      </w:r>
      <w:r w:rsidRPr="00891CF3">
        <w:rPr>
          <w:rFonts w:eastAsia="Times New Roman"/>
          <w:iCs/>
          <w:lang w:eastAsia="ja-JP"/>
        </w:rPr>
        <w:t xml:space="preserve"> </w:t>
      </w:r>
      <w:proofErr w:type="spellStart"/>
      <w:r w:rsidRPr="00891CF3">
        <w:rPr>
          <w:rFonts w:eastAsia="Times New Roman"/>
          <w:i/>
          <w:lang w:eastAsia="ja-JP"/>
        </w:rPr>
        <w:t>sl-TxPoolSelectedNormal</w:t>
      </w:r>
      <w:proofErr w:type="spellEnd"/>
      <w:r w:rsidRPr="00891CF3">
        <w:rPr>
          <w:rFonts w:eastAsia="Times New Roman"/>
          <w:iCs/>
          <w:lang w:eastAsia="ja-JP"/>
        </w:rPr>
        <w:t xml:space="preserve">, </w:t>
      </w:r>
      <w:proofErr w:type="spellStart"/>
      <w:r w:rsidRPr="00891CF3">
        <w:rPr>
          <w:rFonts w:eastAsia="Times New Roman"/>
          <w:i/>
          <w:lang w:eastAsia="ja-JP"/>
        </w:rPr>
        <w:t>sl-TxPoolScheduling</w:t>
      </w:r>
      <w:proofErr w:type="spellEnd"/>
      <w:r w:rsidRPr="00891CF3">
        <w:rPr>
          <w:rFonts w:eastAsia="Times New Roman"/>
          <w:iCs/>
          <w:lang w:eastAsia="ja-JP"/>
        </w:rPr>
        <w:t xml:space="preserve"> </w:t>
      </w:r>
      <w:r w:rsidRPr="00891CF3">
        <w:rPr>
          <w:rFonts w:eastAsia="Times New Roman"/>
          <w:lang w:eastAsia="ja-JP"/>
        </w:rPr>
        <w:t xml:space="preserve">or </w:t>
      </w:r>
      <w:proofErr w:type="spellStart"/>
      <w:r w:rsidRPr="00891CF3">
        <w:rPr>
          <w:rFonts w:eastAsia="Times New Roman"/>
          <w:i/>
          <w:lang w:eastAsia="ja-JP"/>
        </w:rPr>
        <w:t>sl-TxPoolExceptional</w:t>
      </w:r>
      <w:proofErr w:type="spellEnd"/>
      <w:r w:rsidRPr="00891CF3">
        <w:rPr>
          <w:rFonts w:eastAsia="Times New Roman"/>
          <w:lang w:eastAsia="zh-CN"/>
        </w:rPr>
        <w:t xml:space="preserve"> if included in </w:t>
      </w:r>
      <w:proofErr w:type="spellStart"/>
      <w:r w:rsidRPr="00891CF3">
        <w:rPr>
          <w:rFonts w:eastAsia="Times New Roman"/>
          <w:i/>
          <w:iCs/>
          <w:lang w:eastAsia="zh-CN"/>
        </w:rPr>
        <w:t>sl-ConfigDedicatedNR</w:t>
      </w:r>
      <w:proofErr w:type="spellEnd"/>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proofErr w:type="spellStart"/>
      <w:r w:rsidRPr="00891CF3">
        <w:rPr>
          <w:rFonts w:eastAsia="Times New Roman"/>
          <w:i/>
          <w:iCs/>
          <w:lang w:eastAsia="ja-JP"/>
        </w:rPr>
        <w:t>RRCReconfiguration</w:t>
      </w:r>
      <w:proofErr w:type="spellEnd"/>
      <w:r w:rsidRPr="00891CF3">
        <w:rPr>
          <w:rFonts w:eastAsia="Times New Roman"/>
          <w:noProof/>
          <w:lang w:eastAsia="zh-CN"/>
        </w:rPr>
        <w:t>;</w:t>
      </w:r>
    </w:p>
    <w:p w14:paraId="59AE51E9"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else if</w:t>
      </w:r>
      <w:r w:rsidRPr="00891CF3">
        <w:rPr>
          <w:rFonts w:eastAsia="Times New Roman"/>
          <w:iCs/>
          <w:lang w:eastAsia="ja-JP"/>
        </w:rPr>
        <w:t xml:space="preserve"> the cell chosen for NR sidelink communication provides</w:t>
      </w:r>
      <w:r w:rsidRPr="00891CF3">
        <w:rPr>
          <w:rFonts w:eastAsia="Times New Roman"/>
          <w:i/>
          <w:iCs/>
          <w:lang w:eastAsia="ja-JP"/>
        </w:rPr>
        <w:t xml:space="preserve"> SIB12</w:t>
      </w:r>
      <w:r w:rsidRPr="00891CF3">
        <w:rPr>
          <w:rFonts w:eastAsia="Times New Roman"/>
          <w:iCs/>
          <w:lang w:eastAsia="ja-JP"/>
        </w:rPr>
        <w:t xml:space="preserve"> which includes</w:t>
      </w:r>
      <w:r w:rsidRPr="00891CF3">
        <w:rPr>
          <w:rFonts w:eastAsia="Times New Roman"/>
          <w:i/>
          <w:iCs/>
          <w:lang w:eastAsia="ja-JP"/>
        </w:rPr>
        <w:t xml:space="preserve"> </w:t>
      </w:r>
      <w:proofErr w:type="spellStart"/>
      <w:r w:rsidRPr="00891CF3">
        <w:rPr>
          <w:rFonts w:eastAsia="Times New Roman"/>
          <w:i/>
          <w:lang w:eastAsia="zh-CN"/>
        </w:rPr>
        <w:t>sl-TxPoolSelectedNormal</w:t>
      </w:r>
      <w:proofErr w:type="spellEnd"/>
      <w:r w:rsidRPr="00891CF3">
        <w:rPr>
          <w:rFonts w:eastAsia="Times New Roman"/>
          <w:i/>
          <w:iCs/>
          <w:lang w:eastAsia="ja-JP"/>
        </w:rPr>
        <w:t xml:space="preserve"> </w:t>
      </w:r>
      <w:r w:rsidRPr="00891CF3">
        <w:rPr>
          <w:rFonts w:eastAsia="Times New Roman"/>
          <w:lang w:eastAsia="ja-JP"/>
        </w:rPr>
        <w:t xml:space="preserve">or </w:t>
      </w:r>
      <w:proofErr w:type="spellStart"/>
      <w:r w:rsidRPr="00891CF3">
        <w:rPr>
          <w:rFonts w:eastAsia="Times New Roman"/>
          <w:i/>
          <w:lang w:eastAsia="zh-CN"/>
        </w:rPr>
        <w:t>sl-TxPoolExceptional</w:t>
      </w:r>
      <w:proofErr w:type="spellEnd"/>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0F89328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proofErr w:type="spellStart"/>
      <w:r w:rsidRPr="00891CF3">
        <w:rPr>
          <w:rFonts w:eastAsia="Times New Roman"/>
          <w:i/>
          <w:lang w:eastAsia="zh-CN"/>
        </w:rPr>
        <w:t>sl-TxPoolSelectedNormal</w:t>
      </w:r>
      <w:proofErr w:type="spellEnd"/>
      <w:r w:rsidRPr="00891CF3">
        <w:rPr>
          <w:rFonts w:eastAsia="Times New Roman"/>
          <w:lang w:eastAsia="zh-CN"/>
        </w:rPr>
        <w:t xml:space="preserve"> and </w:t>
      </w:r>
      <w:proofErr w:type="spellStart"/>
      <w:r w:rsidRPr="00891CF3">
        <w:rPr>
          <w:rFonts w:eastAsia="Times New Roman"/>
          <w:i/>
          <w:lang w:eastAsia="ja-JP"/>
        </w:rPr>
        <w:t>sl-TxPoolExceptional</w:t>
      </w:r>
      <w:proofErr w:type="spellEnd"/>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1D6471E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3172BDB4"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 xml:space="preserve">perform CBR measurement on pool(s) in </w:t>
      </w:r>
      <w:proofErr w:type="spellStart"/>
      <w:r w:rsidRPr="00891CF3">
        <w:rPr>
          <w:rFonts w:eastAsia="Times New Roman"/>
          <w:i/>
          <w:lang w:eastAsia="zh-CN"/>
        </w:rPr>
        <w:t>sl-TxPoolSelectedNormal</w:t>
      </w:r>
      <w:proofErr w:type="spellEnd"/>
      <w:r w:rsidRPr="00891CF3">
        <w:rPr>
          <w:rFonts w:eastAsia="Times New Roman"/>
          <w:lang w:eastAsia="zh-CN"/>
        </w:rPr>
        <w:t xml:space="preserve"> and </w:t>
      </w:r>
      <w:proofErr w:type="spellStart"/>
      <w:r w:rsidRPr="00891CF3">
        <w:rPr>
          <w:rFonts w:eastAsia="Times New Roman"/>
          <w:i/>
          <w:lang w:eastAsia="ja-JP"/>
        </w:rPr>
        <w:t>sl-TxPoolExceptional</w:t>
      </w:r>
      <w:proofErr w:type="spellEnd"/>
      <w:r w:rsidRPr="00891CF3">
        <w:rPr>
          <w:rFonts w:eastAsia="Times New Roman"/>
          <w:lang w:eastAsia="zh-CN"/>
        </w:rPr>
        <w:t xml:space="preserve"> in </w:t>
      </w:r>
      <w:proofErr w:type="spellStart"/>
      <w:r w:rsidRPr="00891CF3">
        <w:rPr>
          <w:rFonts w:eastAsia="Times New Roman"/>
          <w:i/>
          <w:iCs/>
          <w:lang w:eastAsia="zh-CN"/>
        </w:rPr>
        <w:t>SidelinkPreconfigNR</w:t>
      </w:r>
      <w:proofErr w:type="spellEnd"/>
      <w:r w:rsidRPr="00891CF3">
        <w:rPr>
          <w:rFonts w:eastAsia="Times New Roman"/>
          <w:i/>
          <w:lang w:eastAsia="zh-CN"/>
        </w:rPr>
        <w:t xml:space="preserve"> </w:t>
      </w:r>
      <w:r w:rsidRPr="00891CF3">
        <w:rPr>
          <w:rFonts w:eastAsia="Times New Roman"/>
          <w:lang w:eastAsia="zh-CN"/>
        </w:rPr>
        <w:t>for the concerned frequency.</w:t>
      </w:r>
    </w:p>
    <w:p w14:paraId="19E475DD"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case the configurations for NR sidelink communication and CBR measurement are acquired via the E-UTRA, configurations for NR sidelink communication in </w:t>
      </w:r>
      <w:r w:rsidRPr="00891CF3">
        <w:rPr>
          <w:rFonts w:eastAsia="Times New Roman"/>
          <w:i/>
          <w:lang w:eastAsia="ja-JP"/>
        </w:rPr>
        <w:t>SIB12</w:t>
      </w:r>
      <w:r w:rsidRPr="00891CF3">
        <w:rPr>
          <w:rFonts w:eastAsia="Times New Roman"/>
          <w:lang w:eastAsia="ja-JP"/>
        </w:rPr>
        <w:t xml:space="preserve">, </w:t>
      </w:r>
      <w:proofErr w:type="spellStart"/>
      <w:r w:rsidRPr="00891CF3">
        <w:rPr>
          <w:rFonts w:eastAsia="Times New Roman"/>
          <w:i/>
          <w:lang w:eastAsia="ja-JP"/>
        </w:rPr>
        <w:t>sl-ConfigDedicatedNR</w:t>
      </w:r>
      <w:proofErr w:type="spellEnd"/>
      <w:r w:rsidRPr="00891CF3">
        <w:rPr>
          <w:rFonts w:eastAsia="Times New Roman"/>
          <w:lang w:eastAsia="ja-JP"/>
        </w:rPr>
        <w:t xml:space="preserve"> within </w:t>
      </w:r>
      <w:proofErr w:type="spellStart"/>
      <w:r w:rsidRPr="00891CF3">
        <w:rPr>
          <w:rFonts w:eastAsia="Times New Roman"/>
          <w:i/>
          <w:lang w:eastAsia="ja-JP"/>
        </w:rPr>
        <w:t>RRCReconfiguration</w:t>
      </w:r>
      <w:proofErr w:type="spellEnd"/>
      <w:r w:rsidRPr="00891CF3">
        <w:rPr>
          <w:rFonts w:eastAsia="Times New Roman"/>
          <w:lang w:eastAsia="ja-JP"/>
        </w:rPr>
        <w:t xml:space="preserve"> used in this subclause are provided by the configurations in </w:t>
      </w:r>
      <w:r w:rsidRPr="00891CF3">
        <w:rPr>
          <w:rFonts w:eastAsia="Times New Roman"/>
          <w:i/>
          <w:lang w:eastAsia="ja-JP"/>
        </w:rPr>
        <w:t>SystemInformationBlockType28</w:t>
      </w:r>
      <w:r w:rsidRPr="00891CF3">
        <w:rPr>
          <w:rFonts w:eastAsia="Times New Roman"/>
          <w:lang w:eastAsia="ja-JP"/>
        </w:rPr>
        <w:t xml:space="preserve">, </w:t>
      </w:r>
      <w:proofErr w:type="spellStart"/>
      <w:r w:rsidRPr="00891CF3">
        <w:rPr>
          <w:rFonts w:eastAsia="Times New Roman"/>
          <w:i/>
          <w:lang w:eastAsia="ja-JP"/>
        </w:rPr>
        <w:t>sl-ConfigDedicatedForNR</w:t>
      </w:r>
      <w:proofErr w:type="spellEnd"/>
      <w:r w:rsidRPr="00891CF3">
        <w:rPr>
          <w:rFonts w:eastAsia="Times New Roman"/>
          <w:lang w:eastAsia="ja-JP"/>
        </w:rPr>
        <w:t xml:space="preserve"> within </w:t>
      </w:r>
      <w:proofErr w:type="spellStart"/>
      <w:r w:rsidRPr="00891CF3">
        <w:rPr>
          <w:rFonts w:eastAsia="Times New Roman"/>
          <w:i/>
          <w:lang w:eastAsia="ja-JP"/>
        </w:rPr>
        <w:t>RRCConnectionReconfiguration</w:t>
      </w:r>
      <w:proofErr w:type="spellEnd"/>
      <w:r w:rsidRPr="00891CF3">
        <w:rPr>
          <w:rFonts w:eastAsia="Times New Roman"/>
          <w:lang w:eastAsia="ja-JP"/>
        </w:rPr>
        <w:t xml:space="preserve"> as specified in TS 36.331[10], respectively.</w:t>
      </w:r>
    </w:p>
    <w:p w14:paraId="6C8A6019"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 xml:space="preserve">If a UE that is configured by upper layers to transmit V2X </w:t>
      </w:r>
      <w:r w:rsidRPr="00891CF3">
        <w:rPr>
          <w:rFonts w:eastAsia="Times New Roman"/>
          <w:lang w:eastAsia="zh-CN"/>
        </w:rPr>
        <w:t>sidelink communication</w:t>
      </w:r>
      <w:r w:rsidRPr="00891CF3">
        <w:rPr>
          <w:rFonts w:eastAsia="Times New Roman"/>
          <w:lang w:eastAsia="ja-JP"/>
        </w:rPr>
        <w:t xml:space="preserve"> is configured by NR with transmission resource pool(s) and the measurement objects concerning V2X sidelink communication (i.e. </w:t>
      </w:r>
      <w:r w:rsidRPr="00891CF3">
        <w:rPr>
          <w:rFonts w:eastAsia="SimSun"/>
          <w:iCs/>
          <w:lang w:eastAsia="en-GB"/>
        </w:rPr>
        <w:t xml:space="preserve">by </w:t>
      </w:r>
      <w:proofErr w:type="spellStart"/>
      <w:r w:rsidRPr="00891CF3">
        <w:rPr>
          <w:rFonts w:eastAsia="SimSun"/>
          <w:i/>
          <w:iCs/>
          <w:lang w:eastAsia="en-GB"/>
        </w:rPr>
        <w:t>sl</w:t>
      </w:r>
      <w:proofErr w:type="spellEnd"/>
      <w:r w:rsidRPr="00891CF3">
        <w:rPr>
          <w:rFonts w:eastAsia="SimSun"/>
          <w:i/>
          <w:iCs/>
          <w:lang w:eastAsia="en-GB"/>
        </w:rPr>
        <w:t>-</w:t>
      </w:r>
      <w:proofErr w:type="spellStart"/>
      <w:r w:rsidRPr="00891CF3">
        <w:rPr>
          <w:rFonts w:eastAsia="SimSun"/>
          <w:i/>
          <w:iCs/>
          <w:lang w:eastAsia="en-GB"/>
        </w:rPr>
        <w:t>ConfigDedicatedEUTRA</w:t>
      </w:r>
      <w:proofErr w:type="spellEnd"/>
      <w:r w:rsidRPr="00891CF3">
        <w:rPr>
          <w:rFonts w:eastAsia="SimSun"/>
          <w:i/>
          <w:iCs/>
          <w:lang w:eastAsia="en-GB"/>
        </w:rPr>
        <w:t>-Info</w:t>
      </w:r>
      <w:r w:rsidRPr="00891CF3">
        <w:rPr>
          <w:rFonts w:eastAsia="Times New Roman"/>
          <w:lang w:eastAsia="ja-JP"/>
        </w:rPr>
        <w:t>), it shall perform CBR measurement as specified in subclause 5.5.3 of TS 36.331 [10], based on the transmission resource pool(s) and the measurement object(s) concerning V2X sidelink communication configured by NR.</w:t>
      </w:r>
    </w:p>
    <w:p w14:paraId="13957D7F" w14:textId="77777777" w:rsidR="00891CF3" w:rsidRPr="00891CF3" w:rsidRDefault="00891CF3" w:rsidP="00891CF3">
      <w:pPr>
        <w:keepLines/>
        <w:overflowPunct w:val="0"/>
        <w:autoSpaceDE w:val="0"/>
        <w:autoSpaceDN w:val="0"/>
        <w:adjustRightInd w:val="0"/>
        <w:ind w:left="1135" w:hanging="851"/>
        <w:rPr>
          <w:rFonts w:eastAsia="SimSun"/>
          <w:lang w:eastAsia="ja-JP"/>
        </w:rPr>
      </w:pPr>
      <w:r w:rsidRPr="00891CF3">
        <w:rPr>
          <w:rFonts w:eastAsia="SimSun"/>
          <w:lang w:eastAsia="ja-JP"/>
        </w:rPr>
        <w:t>NOTE 4:</w:t>
      </w:r>
      <w:r w:rsidRPr="00891CF3">
        <w:rPr>
          <w:rFonts w:eastAsia="SimSun"/>
          <w:lang w:eastAsia="ja-JP"/>
        </w:rPr>
        <w:tab/>
      </w:r>
      <w:r w:rsidRPr="00891CF3">
        <w:rPr>
          <w:rFonts w:eastAsia="SimSun"/>
          <w:lang w:eastAsia="zh-CN"/>
        </w:rPr>
        <w:t xml:space="preserve">For V2X sidelink communication, each of the CBR measurement results is associated with a resource pool, as indicated by the </w:t>
      </w:r>
      <w:proofErr w:type="spellStart"/>
      <w:r w:rsidRPr="00891CF3">
        <w:rPr>
          <w:rFonts w:eastAsia="SimSun"/>
          <w:i/>
          <w:lang w:eastAsia="zh-CN"/>
        </w:rPr>
        <w:t>poolReportId</w:t>
      </w:r>
      <w:proofErr w:type="spellEnd"/>
      <w:r w:rsidRPr="00891CF3">
        <w:rPr>
          <w:rFonts w:eastAsia="SimSun"/>
          <w:lang w:eastAsia="zh-CN"/>
        </w:rPr>
        <w:t xml:space="preserve"> (see TS 36.331 [10]), that refers to a pool as included in </w:t>
      </w:r>
      <w:proofErr w:type="spellStart"/>
      <w:r w:rsidRPr="00891CF3">
        <w:rPr>
          <w:rFonts w:eastAsia="SimSun"/>
          <w:i/>
          <w:lang w:eastAsia="zh-CN"/>
        </w:rPr>
        <w:t>sl</w:t>
      </w:r>
      <w:proofErr w:type="spellEnd"/>
      <w:r w:rsidRPr="00891CF3">
        <w:rPr>
          <w:rFonts w:eastAsia="SimSun"/>
          <w:i/>
          <w:lang w:eastAsia="zh-CN"/>
        </w:rPr>
        <w:t>-</w:t>
      </w:r>
      <w:proofErr w:type="spellStart"/>
      <w:r w:rsidRPr="00891CF3">
        <w:rPr>
          <w:rFonts w:eastAsia="SimSun"/>
          <w:i/>
          <w:lang w:eastAsia="zh-CN"/>
        </w:rPr>
        <w:t>ConfigDedicatedEUTRA</w:t>
      </w:r>
      <w:proofErr w:type="spellEnd"/>
      <w:r w:rsidRPr="00891CF3">
        <w:rPr>
          <w:rFonts w:eastAsia="SimSun"/>
          <w:i/>
          <w:lang w:eastAsia="zh-CN"/>
        </w:rPr>
        <w:t>-Info</w:t>
      </w:r>
      <w:r w:rsidRPr="00891CF3">
        <w:rPr>
          <w:rFonts w:eastAsia="SimSun"/>
          <w:lang w:eastAsia="zh-CN"/>
        </w:rPr>
        <w:t xml:space="preserve"> or </w:t>
      </w:r>
      <w:r w:rsidRPr="00891CF3">
        <w:rPr>
          <w:rFonts w:eastAsia="SimSun"/>
          <w:i/>
          <w:lang w:eastAsia="zh-CN"/>
        </w:rPr>
        <w:t>SIB13</w:t>
      </w:r>
      <w:r w:rsidRPr="00891CF3">
        <w:rPr>
          <w:rFonts w:eastAsia="SimSun"/>
          <w:lang w:eastAsia="zh-CN"/>
        </w:rPr>
        <w:t>.</w:t>
      </w:r>
    </w:p>
    <w:p w14:paraId="68FC1F84"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37" w:name="_Toc83739837"/>
      <w:bookmarkStart w:id="638" w:name="_Toc60776882"/>
      <w:r w:rsidRPr="00891CF3">
        <w:rPr>
          <w:rFonts w:ascii="Arial" w:eastAsia="Times New Roman" w:hAnsi="Arial"/>
          <w:sz w:val="24"/>
          <w:lang w:eastAsia="ja-JP"/>
        </w:rPr>
        <w:lastRenderedPageBreak/>
        <w:t>5.5.3.2</w:t>
      </w:r>
      <w:r w:rsidRPr="00891CF3">
        <w:rPr>
          <w:rFonts w:ascii="Arial" w:eastAsia="Times New Roman" w:hAnsi="Arial"/>
          <w:sz w:val="24"/>
          <w:lang w:eastAsia="ja-JP"/>
        </w:rPr>
        <w:tab/>
        <w:t>Layer 3 filtering</w:t>
      </w:r>
      <w:bookmarkEnd w:id="637"/>
      <w:bookmarkEnd w:id="638"/>
    </w:p>
    <w:p w14:paraId="2B51F58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02441495" w14:textId="0066C09E" w:rsidR="00891CF3" w:rsidRPr="00891CF3" w:rsidRDefault="00891CF3" w:rsidP="00891CF3">
      <w:pPr>
        <w:overflowPunct w:val="0"/>
        <w:autoSpaceDE w:val="0"/>
        <w:autoSpaceDN w:val="0"/>
        <w:adjustRightInd w:val="0"/>
        <w:ind w:left="568" w:hanging="284"/>
        <w:rPr>
          <w:rFonts w:eastAsia="Times New Roman"/>
          <w:lang w:eastAsia="ja-JP"/>
        </w:rPr>
      </w:pPr>
      <w:ins w:id="639" w:author="Post_R2#116" w:date="2021-11-15T11:45:00Z">
        <w:r w:rsidRPr="00891CF3">
          <w:rPr>
            <w:rFonts w:eastAsia="Times New Roman"/>
            <w:lang w:eastAsia="ja-JP"/>
          </w:rPr>
          <w:t>1</w:t>
        </w:r>
      </w:ins>
      <w:r w:rsidRPr="00891CF3">
        <w:rPr>
          <w:rFonts w:eastAsia="Times New Roman"/>
          <w:lang w:eastAsia="ja-JP"/>
        </w:rPr>
        <w:t>&gt;</w:t>
      </w:r>
      <w:r w:rsidRPr="00891CF3">
        <w:rPr>
          <w:rFonts w:eastAsia="Times New Roman"/>
          <w:lang w:eastAsia="ja-JP"/>
        </w:rPr>
        <w:tab/>
        <w:t xml:space="preserve">for each cell measurement quantity, each beam measurement quantity, each sidelink measurement quantity as needed in sub-clause 5.8.10, </w:t>
      </w:r>
      <w:del w:id="640" w:author="Post_R2#116" w:date="2021-11-15T11:45:00Z">
        <w:r w:rsidRPr="00891CF3">
          <w:rPr>
            <w:rFonts w:eastAsia="Times New Roman"/>
            <w:lang w:eastAsia="ja-JP"/>
          </w:rPr>
          <w:delText xml:space="preserve">and </w:delText>
        </w:r>
      </w:del>
      <w:r w:rsidRPr="00891CF3">
        <w:rPr>
          <w:rFonts w:eastAsia="Times New Roman"/>
          <w:lang w:eastAsia="ja-JP"/>
        </w:rPr>
        <w:t>for each CLI measurement quantity that the UE performs measurements according to 5.5.3.1</w:t>
      </w:r>
      <w:ins w:id="641" w:author="Post_R2#116" w:date="2021-11-15T11:45:00Z">
        <w:r w:rsidRPr="00891CF3">
          <w:rPr>
            <w:rFonts w:eastAsia="Times New Roman"/>
            <w:lang w:eastAsia="ja-JP"/>
          </w:rPr>
          <w:t>, and for each candidate L2 U2N Relay UE measurement</w:t>
        </w:r>
      </w:ins>
      <w:ins w:id="642" w:author="Post_R2#116" w:date="2021-11-15T11:46:00Z">
        <w:r w:rsidRPr="00891CF3">
          <w:rPr>
            <w:rFonts w:eastAsia="Times New Roman"/>
            <w:lang w:eastAsia="ja-JP"/>
          </w:rPr>
          <w:t xml:space="preserve"> quantity</w:t>
        </w:r>
      </w:ins>
      <w:ins w:id="643" w:author="Post_R2#116" w:date="2021-11-16T11:47:00Z">
        <w:r w:rsidR="007414BC" w:rsidRPr="007414BC">
          <w:rPr>
            <w:rFonts w:eastAsia="Times New Roman"/>
            <w:lang w:eastAsia="ja-JP"/>
          </w:rPr>
          <w:t xml:space="preserve"> </w:t>
        </w:r>
        <w:r w:rsidR="007414BC" w:rsidRPr="00891CF3">
          <w:rPr>
            <w:rFonts w:eastAsia="Times New Roman"/>
            <w:lang w:eastAsia="ja-JP"/>
          </w:rPr>
          <w:t>according to 5.5.3.</w:t>
        </w:r>
        <w:r w:rsidR="007414BC">
          <w:rPr>
            <w:rFonts w:eastAsia="Times New Roman"/>
            <w:lang w:eastAsia="ja-JP"/>
          </w:rPr>
          <w:t>x</w:t>
        </w:r>
      </w:ins>
      <w:r w:rsidRPr="00891CF3">
        <w:rPr>
          <w:rFonts w:eastAsia="Times New Roman"/>
          <w:lang w:eastAsia="ja-JP"/>
        </w:rPr>
        <w:t>:</w:t>
      </w:r>
    </w:p>
    <w:p w14:paraId="08D64CE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filter the measured result, before using for evaluation of reporting criteria or for measurement reporting, by the following formula:</w:t>
      </w:r>
    </w:p>
    <w:p w14:paraId="205028C9" w14:textId="77777777" w:rsidR="00891CF3" w:rsidRPr="00891CF3" w:rsidRDefault="00891CF3" w:rsidP="00891CF3">
      <w:pPr>
        <w:keepLines/>
        <w:tabs>
          <w:tab w:val="center" w:pos="4536"/>
          <w:tab w:val="right" w:pos="9072"/>
        </w:tabs>
        <w:overflowPunct w:val="0"/>
        <w:autoSpaceDE w:val="0"/>
        <w:autoSpaceDN w:val="0"/>
        <w:adjustRightInd w:val="0"/>
        <w:rPr>
          <w:rFonts w:eastAsia="Times New Roman"/>
          <w:b/>
          <w:noProof/>
          <w:lang w:eastAsia="ja-JP"/>
        </w:rPr>
      </w:pPr>
      <w:r w:rsidRPr="00891CF3">
        <w:rPr>
          <w:rFonts w:eastAsia="Times New Roman"/>
          <w:b/>
          <w:noProof/>
          <w:lang w:eastAsia="ja-JP"/>
        </w:rPr>
        <w:tab/>
      </w:r>
      <w:r w:rsidRPr="00891CF3">
        <w:rPr>
          <w:rFonts w:eastAsia="Times New Roman"/>
          <w:b/>
          <w:i/>
          <w:noProof/>
          <w:lang w:eastAsia="ja-JP"/>
        </w:rPr>
        <w:t>F</w:t>
      </w:r>
      <w:r w:rsidRPr="00891CF3">
        <w:rPr>
          <w:rFonts w:eastAsia="Times New Roman"/>
          <w:b/>
          <w:noProof/>
          <w:vertAlign w:val="subscript"/>
          <w:lang w:eastAsia="ja-JP"/>
        </w:rPr>
        <w:t>n</w:t>
      </w:r>
      <w:r w:rsidRPr="00891CF3">
        <w:rPr>
          <w:rFonts w:eastAsia="Times New Roman"/>
          <w:b/>
          <w:noProof/>
          <w:lang w:eastAsia="ja-JP"/>
        </w:rPr>
        <w:t xml:space="preserve"> = (1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F</w:t>
      </w:r>
      <w:r w:rsidRPr="00891CF3">
        <w:rPr>
          <w:rFonts w:eastAsia="Times New Roman"/>
          <w:b/>
          <w:noProof/>
          <w:vertAlign w:val="subscript"/>
          <w:lang w:eastAsia="ja-JP"/>
        </w:rPr>
        <w:t>n-1</w:t>
      </w:r>
      <w:r w:rsidRPr="00891CF3">
        <w:rPr>
          <w:rFonts w:eastAsia="Times New Roman"/>
          <w:b/>
          <w:noProof/>
          <w:lang w:eastAsia="ja-JP"/>
        </w:rPr>
        <w:t xml:space="preserve">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M</w:t>
      </w:r>
      <w:r w:rsidRPr="00891CF3">
        <w:rPr>
          <w:rFonts w:eastAsia="Times New Roman"/>
          <w:b/>
          <w:noProof/>
          <w:vertAlign w:val="subscript"/>
          <w:lang w:eastAsia="ja-JP"/>
        </w:rPr>
        <w:t>n</w:t>
      </w:r>
    </w:p>
    <w:p w14:paraId="3E3977B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ab/>
        <w:t>where</w:t>
      </w:r>
    </w:p>
    <w:p w14:paraId="3DB23D6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M</w:t>
      </w:r>
      <w:r w:rsidRPr="00891CF3">
        <w:rPr>
          <w:rFonts w:eastAsia="Times New Roman"/>
          <w:b/>
          <w:i/>
          <w:vertAlign w:val="subscript"/>
          <w:lang w:eastAsia="ja-JP"/>
        </w:rPr>
        <w:t>n</w:t>
      </w:r>
      <w:r w:rsidRPr="00891CF3">
        <w:rPr>
          <w:rFonts w:eastAsia="Times New Roman"/>
          <w:lang w:eastAsia="ja-JP"/>
        </w:rPr>
        <w:t xml:space="preserve"> is the latest received measurement result from the physical layer;</w:t>
      </w:r>
    </w:p>
    <w:p w14:paraId="79EA3DBB" w14:textId="77777777" w:rsidR="00891CF3" w:rsidRPr="00891CF3" w:rsidRDefault="00891CF3" w:rsidP="00891CF3">
      <w:pPr>
        <w:overflowPunct w:val="0"/>
        <w:autoSpaceDE w:val="0"/>
        <w:autoSpaceDN w:val="0"/>
        <w:adjustRightInd w:val="0"/>
        <w:ind w:left="1418" w:hanging="284"/>
        <w:rPr>
          <w:rFonts w:eastAsia="Times New Roman"/>
          <w:lang w:eastAsia="ja-JP"/>
        </w:rPr>
      </w:pPr>
      <w:proofErr w:type="spellStart"/>
      <w:r w:rsidRPr="00891CF3">
        <w:rPr>
          <w:rFonts w:eastAsia="Times New Roman"/>
          <w:b/>
          <w:i/>
          <w:lang w:eastAsia="ja-JP"/>
        </w:rPr>
        <w:t>F</w:t>
      </w:r>
      <w:r w:rsidRPr="00891CF3">
        <w:rPr>
          <w:rFonts w:eastAsia="Times New Roman"/>
          <w:b/>
          <w:i/>
          <w:vertAlign w:val="subscript"/>
          <w:lang w:eastAsia="ja-JP"/>
        </w:rPr>
        <w:t>n</w:t>
      </w:r>
      <w:proofErr w:type="spellEnd"/>
      <w:r w:rsidRPr="00891CF3">
        <w:rPr>
          <w:rFonts w:eastAsia="Times New Roman"/>
          <w:lang w:eastAsia="ja-JP"/>
        </w:rPr>
        <w:t xml:space="preserve"> is the updated filtered measurement result, that is used for evaluation of reporting criteria or for measurement reporting;</w:t>
      </w:r>
    </w:p>
    <w:p w14:paraId="2A4F1A4F" w14:textId="77777777" w:rsidR="00891CF3" w:rsidRPr="00891CF3" w:rsidRDefault="00891CF3" w:rsidP="00891CF3">
      <w:pPr>
        <w:overflowPunct w:val="0"/>
        <w:autoSpaceDE w:val="0"/>
        <w:autoSpaceDN w:val="0"/>
        <w:adjustRightInd w:val="0"/>
        <w:ind w:left="1418" w:hanging="284"/>
        <w:rPr>
          <w:rFonts w:eastAsia="Times New Roman"/>
          <w:iCs/>
          <w:lang w:eastAsia="ja-JP"/>
        </w:rPr>
      </w:pPr>
      <w:r w:rsidRPr="00891CF3">
        <w:rPr>
          <w:rFonts w:eastAsia="Times New Roman"/>
          <w:b/>
          <w:i/>
          <w:lang w:eastAsia="ja-JP"/>
        </w:rPr>
        <w:t>F</w:t>
      </w:r>
      <w:r w:rsidRPr="00891CF3">
        <w:rPr>
          <w:rFonts w:eastAsia="Times New Roman"/>
          <w:b/>
          <w:i/>
          <w:vertAlign w:val="subscript"/>
          <w:lang w:eastAsia="ja-JP"/>
        </w:rPr>
        <w:t>n-1</w:t>
      </w:r>
      <w:r w:rsidRPr="00891CF3">
        <w:rPr>
          <w:rFonts w:eastAsia="Times New Roman"/>
          <w:lang w:eastAsia="ja-JP"/>
        </w:rPr>
        <w:t xml:space="preserve"> is the old filtered measurement result, where </w:t>
      </w:r>
      <w:r w:rsidRPr="00891CF3">
        <w:rPr>
          <w:rFonts w:eastAsia="Times New Roman"/>
          <w:b/>
          <w:i/>
          <w:lang w:eastAsia="ja-JP"/>
        </w:rPr>
        <w:t>F</w:t>
      </w:r>
      <w:r w:rsidRPr="00891CF3">
        <w:rPr>
          <w:rFonts w:eastAsia="Times New Roman"/>
          <w:b/>
          <w:i/>
          <w:vertAlign w:val="subscript"/>
          <w:lang w:eastAsia="ja-JP"/>
        </w:rPr>
        <w:t>0</w:t>
      </w:r>
      <w:r w:rsidRPr="00891CF3">
        <w:rPr>
          <w:rFonts w:eastAsia="Times New Roman"/>
          <w:b/>
          <w:lang w:eastAsia="ja-JP"/>
        </w:rPr>
        <w:t xml:space="preserve"> </w:t>
      </w:r>
      <w:r w:rsidRPr="00891CF3">
        <w:rPr>
          <w:rFonts w:eastAsia="Times New Roman"/>
          <w:lang w:eastAsia="ja-JP"/>
        </w:rPr>
        <w:t xml:space="preserve">is set to </w:t>
      </w:r>
      <w:r w:rsidRPr="00891CF3">
        <w:rPr>
          <w:rFonts w:eastAsia="Times New Roman"/>
          <w:b/>
          <w:i/>
          <w:lang w:eastAsia="ja-JP"/>
        </w:rPr>
        <w:t>M</w:t>
      </w:r>
      <w:r w:rsidRPr="00891CF3">
        <w:rPr>
          <w:rFonts w:eastAsia="Times New Roman"/>
          <w:b/>
          <w:i/>
          <w:vertAlign w:val="subscript"/>
          <w:lang w:eastAsia="ja-JP"/>
        </w:rPr>
        <w:t>1</w:t>
      </w:r>
      <w:r w:rsidRPr="00891CF3">
        <w:rPr>
          <w:rFonts w:eastAsia="Times New Roman"/>
          <w:lang w:eastAsia="ja-JP"/>
        </w:rPr>
        <w:t xml:space="preserve"> when the first measurement result from the physical layer is received; and </w:t>
      </w:r>
      <w:r w:rsidRPr="00891CF3">
        <w:rPr>
          <w:rFonts w:eastAsia="Times New Roman"/>
          <w:lang w:eastAsia="zh-CN"/>
        </w:rPr>
        <w:t xml:space="preserve">for </w:t>
      </w:r>
      <w:proofErr w:type="spellStart"/>
      <w:r w:rsidRPr="00891CF3">
        <w:rPr>
          <w:rFonts w:eastAsia="Times New Roman"/>
          <w:i/>
          <w:lang w:eastAsia="ja-JP"/>
        </w:rPr>
        <w:t>MeasObjectNR</w:t>
      </w:r>
      <w:proofErr w:type="spellEnd"/>
      <w:r w:rsidRPr="00891CF3">
        <w:rPr>
          <w:rFonts w:eastAsia="Times New Roman"/>
          <w:lang w:eastAsia="zh-CN"/>
        </w:rPr>
        <w:t xml:space="preserve">, </w:t>
      </w:r>
      <w:r w:rsidRPr="00891CF3">
        <w:rPr>
          <w:rFonts w:eastAsia="Times New Roman"/>
          <w:b/>
          <w:i/>
          <w:lang w:eastAsia="ja-JP"/>
        </w:rPr>
        <w:t xml:space="preserve">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ki</w:t>
      </w:r>
      <w:r w:rsidRPr="00891CF3">
        <w:rPr>
          <w:rFonts w:eastAsia="Times New Roman"/>
          <w:vertAlign w:val="superscript"/>
          <w:lang w:eastAsia="ja-JP"/>
        </w:rPr>
        <w:t>/4)</w:t>
      </w:r>
      <w:r w:rsidRPr="00891CF3">
        <w:rPr>
          <w:rFonts w:eastAsia="Times New Roman"/>
          <w:lang w:eastAsia="ja-JP"/>
        </w:rPr>
        <w:t xml:space="preserve">, where </w:t>
      </w:r>
      <w:r w:rsidRPr="00891CF3">
        <w:rPr>
          <w:rFonts w:eastAsia="Times New Roman"/>
          <w:b/>
          <w:bCs/>
          <w:i/>
          <w:iCs/>
          <w:lang w:eastAsia="ja-JP"/>
        </w:rPr>
        <w:t>k</w:t>
      </w:r>
      <w:r w:rsidRPr="00891CF3">
        <w:rPr>
          <w:rFonts w:eastAsia="Times New Roman"/>
          <w:b/>
          <w:bCs/>
          <w:i/>
          <w:iCs/>
          <w:vertAlign w:val="subscript"/>
          <w:lang w:eastAsia="ja-JP"/>
        </w:rPr>
        <w:t>i</w:t>
      </w:r>
      <w:r w:rsidRPr="00891CF3">
        <w:rPr>
          <w:rFonts w:eastAsia="Times New Roman"/>
          <w:lang w:eastAsia="ja-JP"/>
        </w:rPr>
        <w:t xml:space="preserve"> is the </w:t>
      </w:r>
      <w:proofErr w:type="spellStart"/>
      <w:r w:rsidRPr="00891CF3">
        <w:rPr>
          <w:rFonts w:eastAsia="Times New Roman"/>
          <w:i/>
          <w:lang w:eastAsia="ja-JP"/>
        </w:rPr>
        <w:t>filterCoefficient</w:t>
      </w:r>
      <w:proofErr w:type="spellEnd"/>
      <w:r w:rsidRPr="00891CF3">
        <w:rPr>
          <w:rFonts w:eastAsia="Times New Roman"/>
          <w:lang w:eastAsia="ja-JP"/>
        </w:rPr>
        <w:t xml:space="preserve"> for the corresponding measurement quantity of the i:th </w:t>
      </w:r>
      <w:proofErr w:type="spellStart"/>
      <w:r w:rsidRPr="00891CF3">
        <w:rPr>
          <w:rFonts w:eastAsia="Times New Roman"/>
          <w:i/>
          <w:lang w:eastAsia="ja-JP"/>
        </w:rPr>
        <w:t>QuantityConfigNR</w:t>
      </w:r>
      <w:proofErr w:type="spellEnd"/>
      <w:r w:rsidRPr="00891CF3">
        <w:rPr>
          <w:rFonts w:eastAsia="Times New Roman"/>
          <w:lang w:eastAsia="ja-JP"/>
        </w:rPr>
        <w:t xml:space="preserve"> in </w:t>
      </w:r>
      <w:proofErr w:type="spellStart"/>
      <w:r w:rsidRPr="00891CF3">
        <w:rPr>
          <w:rFonts w:eastAsia="Times New Roman"/>
          <w:i/>
          <w:lang w:eastAsia="ja-JP"/>
        </w:rPr>
        <w:t>quantityConfigNR</w:t>
      </w:r>
      <w:proofErr w:type="spellEnd"/>
      <w:r w:rsidRPr="00891CF3">
        <w:rPr>
          <w:rFonts w:eastAsia="Times New Roman"/>
          <w:i/>
          <w:lang w:eastAsia="ja-JP"/>
        </w:rPr>
        <w:t>-List</w:t>
      </w:r>
      <w:r w:rsidRPr="00891CF3">
        <w:rPr>
          <w:rFonts w:eastAsia="Times New Roman"/>
          <w:lang w:eastAsia="ja-JP"/>
        </w:rPr>
        <w:t xml:space="preserve">, and </w:t>
      </w:r>
      <w:proofErr w:type="spellStart"/>
      <w:r w:rsidRPr="00891CF3">
        <w:rPr>
          <w:rFonts w:eastAsia="Times New Roman"/>
          <w:i/>
          <w:lang w:eastAsia="ja-JP"/>
        </w:rPr>
        <w:t>i</w:t>
      </w:r>
      <w:proofErr w:type="spellEnd"/>
      <w:r w:rsidRPr="00891CF3">
        <w:rPr>
          <w:rFonts w:eastAsia="Times New Roman"/>
          <w:lang w:eastAsia="ja-JP"/>
        </w:rPr>
        <w:t xml:space="preserve"> is indicated by </w:t>
      </w:r>
      <w:proofErr w:type="spellStart"/>
      <w:r w:rsidRPr="00891CF3">
        <w:rPr>
          <w:rFonts w:eastAsia="Times New Roman"/>
          <w:i/>
          <w:lang w:eastAsia="ja-JP"/>
        </w:rPr>
        <w:t>quantityConfigIndex</w:t>
      </w:r>
      <w:proofErr w:type="spellEnd"/>
      <w:r w:rsidRPr="00891CF3">
        <w:rPr>
          <w:rFonts w:eastAsia="Times New Roman"/>
          <w:lang w:eastAsia="ja-JP"/>
        </w:rPr>
        <w:t xml:space="preserve"> in </w:t>
      </w:r>
      <w:proofErr w:type="spellStart"/>
      <w:r w:rsidRPr="00891CF3">
        <w:rPr>
          <w:rFonts w:eastAsia="Times New Roman"/>
          <w:i/>
          <w:lang w:eastAsia="ja-JP"/>
        </w:rPr>
        <w:t>MeasObjectNR</w:t>
      </w:r>
      <w:proofErr w:type="spellEnd"/>
      <w:r w:rsidRPr="00891CF3">
        <w:rPr>
          <w:rFonts w:eastAsia="Times New Roman"/>
          <w:iCs/>
          <w:lang w:eastAsia="ja-JP"/>
        </w:rPr>
        <w:t>;</w:t>
      </w:r>
      <w:r w:rsidRPr="00891CF3">
        <w:rPr>
          <w:rFonts w:eastAsia="Times New Roman"/>
          <w:lang w:eastAsia="ja-JP"/>
        </w:rPr>
        <w:t xml:space="preserve"> </w:t>
      </w:r>
      <w:r w:rsidRPr="00891CF3">
        <w:rPr>
          <w:rFonts w:eastAsia="Times New Roman"/>
          <w:lang w:eastAsia="zh-CN"/>
        </w:rPr>
        <w:t xml:space="preserve">for </w:t>
      </w:r>
      <w:r w:rsidRPr="00891CF3">
        <w:rPr>
          <w:rFonts w:eastAsia="Times New Roman"/>
          <w:iCs/>
          <w:lang w:eastAsia="ja-JP"/>
        </w:rPr>
        <w:t>other measurements</w:t>
      </w:r>
      <w:r w:rsidRPr="00891CF3">
        <w:rPr>
          <w:rFonts w:eastAsia="Times New Roman"/>
          <w:lang w:eastAsia="zh-CN"/>
        </w:rPr>
        <w:t>,</w:t>
      </w:r>
      <w:r w:rsidRPr="00891CF3">
        <w:rPr>
          <w:rFonts w:eastAsia="Times New Roman"/>
          <w:b/>
          <w:i/>
          <w:lang w:eastAsia="ja-JP"/>
        </w:rPr>
        <w:t xml:space="preserve"> 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w:t>
      </w:r>
      <w:r w:rsidRPr="00891CF3">
        <w:rPr>
          <w:rFonts w:eastAsia="Times New Roman"/>
          <w:vertAlign w:val="superscript"/>
          <w:lang w:eastAsia="ja-JP"/>
        </w:rPr>
        <w:t>/4)</w:t>
      </w:r>
      <w:r w:rsidRPr="00891CF3">
        <w:rPr>
          <w:rFonts w:eastAsia="Times New Roman"/>
          <w:lang w:eastAsia="zh-CN"/>
        </w:rPr>
        <w:t xml:space="preserve">, </w:t>
      </w:r>
      <w:r w:rsidRPr="00891CF3">
        <w:rPr>
          <w:rFonts w:eastAsia="Times New Roman"/>
          <w:lang w:eastAsia="ja-JP"/>
        </w:rPr>
        <w:t xml:space="preserve">where </w:t>
      </w:r>
      <w:r w:rsidRPr="00891CF3">
        <w:rPr>
          <w:rFonts w:eastAsia="Times New Roman"/>
          <w:b/>
          <w:bCs/>
          <w:i/>
          <w:iCs/>
          <w:lang w:eastAsia="ja-JP"/>
        </w:rPr>
        <w:t>k</w:t>
      </w:r>
      <w:r w:rsidRPr="00891CF3">
        <w:rPr>
          <w:rFonts w:eastAsia="Times New Roman"/>
          <w:lang w:eastAsia="ja-JP"/>
        </w:rPr>
        <w:t xml:space="preserve"> is the </w:t>
      </w:r>
      <w:proofErr w:type="spellStart"/>
      <w:r w:rsidRPr="00891CF3">
        <w:rPr>
          <w:rFonts w:ascii="Times New Roman Italic" w:eastAsia="Times New Roman" w:hAnsi="Times New Roman Italic" w:cs="Times New Roman Italic"/>
          <w:i/>
          <w:lang w:eastAsia="ja-JP"/>
        </w:rPr>
        <w:t>filterCoefficient</w:t>
      </w:r>
      <w:proofErr w:type="spellEnd"/>
      <w:r w:rsidRPr="00891CF3">
        <w:rPr>
          <w:rFonts w:eastAsia="Times New Roman"/>
          <w:lang w:eastAsia="ja-JP"/>
        </w:rPr>
        <w:t xml:space="preserve"> for the corresponding measurement quantity received by the </w:t>
      </w:r>
      <w:r w:rsidRPr="00891CF3">
        <w:rPr>
          <w:rFonts w:eastAsia="Times New Roman"/>
          <w:i/>
          <w:noProof/>
          <w:lang w:eastAsia="ja-JP"/>
        </w:rPr>
        <w:t>quantityConfig</w:t>
      </w:r>
      <w:r w:rsidRPr="00891CF3">
        <w:rPr>
          <w:rFonts w:eastAsia="Times New Roman"/>
          <w:iCs/>
          <w:noProof/>
          <w:lang w:eastAsia="ja-JP"/>
        </w:rPr>
        <w:t>; for UTRA-FDD, a = 1/2</w:t>
      </w:r>
      <w:r w:rsidRPr="00891CF3">
        <w:rPr>
          <w:rFonts w:eastAsia="Times New Roman"/>
          <w:iCs/>
          <w:noProof/>
          <w:vertAlign w:val="superscript"/>
          <w:lang w:eastAsia="ja-JP"/>
        </w:rPr>
        <w:t>(k/4),</w:t>
      </w:r>
      <w:r w:rsidRPr="00891CF3">
        <w:rPr>
          <w:rFonts w:eastAsia="Times New Roman"/>
          <w:iCs/>
          <w:noProof/>
          <w:lang w:eastAsia="ja-JP"/>
        </w:rPr>
        <w:t xml:space="preserve"> where k is the filterCoefficient for the corresponding measurement quantity received by </w:t>
      </w:r>
      <w:r w:rsidRPr="00891CF3">
        <w:rPr>
          <w:rFonts w:eastAsia="Times New Roman"/>
          <w:i/>
          <w:iCs/>
          <w:noProof/>
          <w:lang w:eastAsia="ja-JP"/>
        </w:rPr>
        <w:t>quantityConfigUTRA-FDD</w:t>
      </w:r>
      <w:r w:rsidRPr="00891CF3">
        <w:rPr>
          <w:rFonts w:eastAsia="Times New Roman"/>
          <w:iCs/>
          <w:noProof/>
          <w:lang w:eastAsia="ja-JP"/>
        </w:rPr>
        <w:t xml:space="preserve"> in the </w:t>
      </w:r>
      <w:r w:rsidRPr="00891CF3">
        <w:rPr>
          <w:rFonts w:eastAsia="Times New Roman"/>
          <w:i/>
          <w:iCs/>
          <w:noProof/>
          <w:lang w:eastAsia="ja-JP"/>
        </w:rPr>
        <w:t>QuantityConfig</w:t>
      </w:r>
      <w:r w:rsidRPr="00891CF3">
        <w:rPr>
          <w:rFonts w:eastAsia="Times New Roman"/>
          <w:iCs/>
          <w:noProof/>
          <w:lang w:eastAsia="ja-JP"/>
        </w:rPr>
        <w:t>;</w:t>
      </w:r>
    </w:p>
    <w:p w14:paraId="37B107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adapt the filter such that the time characteristics of the filter are preserved at different input rates, observing that the </w:t>
      </w:r>
      <w:proofErr w:type="spellStart"/>
      <w:r w:rsidRPr="00891CF3">
        <w:rPr>
          <w:rFonts w:eastAsia="Times New Roman"/>
          <w:i/>
          <w:lang w:eastAsia="ja-JP"/>
        </w:rPr>
        <w:t>filterCoefficient</w:t>
      </w:r>
      <w:proofErr w:type="spellEnd"/>
      <w:r w:rsidRPr="00891CF3">
        <w:rPr>
          <w:rFonts w:eastAsia="Times New Roman"/>
          <w:i/>
          <w:lang w:eastAsia="ja-JP"/>
        </w:rPr>
        <w:t xml:space="preserve"> k</w:t>
      </w:r>
      <w:r w:rsidRPr="00891CF3">
        <w:rPr>
          <w:rFonts w:eastAsia="Times New Roman"/>
          <w:lang w:eastAsia="ja-JP"/>
        </w:rPr>
        <w:t xml:space="preserve"> assumes a sample rate equal to X </w:t>
      </w:r>
      <w:proofErr w:type="spellStart"/>
      <w:r w:rsidRPr="00891CF3">
        <w:rPr>
          <w:rFonts w:eastAsia="Times New Roman"/>
          <w:lang w:eastAsia="ja-JP"/>
        </w:rPr>
        <w:t>ms</w:t>
      </w:r>
      <w:proofErr w:type="spellEnd"/>
      <w:r w:rsidRPr="00891CF3">
        <w:rPr>
          <w:rFonts w:eastAsia="Times New Roman"/>
          <w:lang w:eastAsia="ja-JP"/>
        </w:rPr>
        <w:t>; The value of X is equivalent to one intra-frequency L1 measurement period as defined in TS 38.133 [14] assuming non-DRX operation, and depends on frequency range.</w:t>
      </w:r>
    </w:p>
    <w:p w14:paraId="1D7648A0"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If </w:t>
      </w:r>
      <w:r w:rsidRPr="00891CF3">
        <w:rPr>
          <w:rFonts w:eastAsia="Times New Roman"/>
          <w:b/>
          <w:i/>
          <w:lang w:eastAsia="ja-JP"/>
        </w:rPr>
        <w:t>k</w:t>
      </w:r>
      <w:r w:rsidRPr="00891CF3">
        <w:rPr>
          <w:rFonts w:eastAsia="Times New Roman"/>
          <w:lang w:eastAsia="ja-JP"/>
        </w:rPr>
        <w:t xml:space="preserve"> is set to 0, no layer 3 filtering is applicable.</w:t>
      </w:r>
    </w:p>
    <w:p w14:paraId="5DCCD0C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The filtering is performed in the same domain as used for evaluation of reporting criteria or for measurement reporting, i.e., logarithmic filtering for logarithmic measurements.</w:t>
      </w:r>
    </w:p>
    <w:p w14:paraId="15734EE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The filter input rate is implementation dependent, to fulfil the performance requirements set in TS 38.133 [14]. For further details about the physical layer measurements, see TS 38.133 [14].</w:t>
      </w:r>
    </w:p>
    <w:p w14:paraId="0C82FA6A" w14:textId="00F80F0C" w:rsidR="00891CF3" w:rsidRPr="00891CF3" w:rsidRDefault="00891CF3" w:rsidP="007414BC">
      <w:pPr>
        <w:keepLines/>
        <w:overflowPunct w:val="0"/>
        <w:autoSpaceDE w:val="0"/>
        <w:autoSpaceDN w:val="0"/>
        <w:adjustRightInd w:val="0"/>
        <w:ind w:left="1135" w:hanging="851"/>
      </w:pPr>
      <w:r w:rsidRPr="00891CF3">
        <w:rPr>
          <w:rFonts w:eastAsia="Times New Roman"/>
          <w:lang w:eastAsia="ja-JP"/>
        </w:rPr>
        <w:t>NOTE 4:</w:t>
      </w:r>
      <w:r w:rsidRPr="00891CF3">
        <w:rPr>
          <w:rFonts w:eastAsia="Times New Roman"/>
          <w:lang w:eastAsia="ja-JP"/>
        </w:rPr>
        <w:tab/>
        <w:t>For CLI-RSSI measurement, it is up to UE implementation whether to reset filtering upon BWP switch.</w:t>
      </w:r>
    </w:p>
    <w:p w14:paraId="4E20F285" w14:textId="77777777" w:rsidR="00891CF3" w:rsidRPr="00891CF3" w:rsidRDefault="00891CF3" w:rsidP="00891CF3"/>
    <w:p w14:paraId="6104B47A"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959CC03" w14:textId="77777777" w:rsidR="00891CF3" w:rsidRDefault="00891CF3" w:rsidP="00891CF3">
      <w:pPr>
        <w:pStyle w:val="Heading4"/>
        <w:rPr>
          <w:ins w:id="644" w:author="Post_R2#116" w:date="2021-11-15T17:22:00Z"/>
          <w:lang w:eastAsia="x-none"/>
        </w:rPr>
      </w:pPr>
      <w:ins w:id="645" w:author="Post_R2#116" w:date="2021-11-15T17:22:00Z">
        <w:r>
          <w:rPr>
            <w:lang w:eastAsia="x-none"/>
          </w:rPr>
          <w:t>5.5.3.</w:t>
        </w:r>
      </w:ins>
      <w:ins w:id="646" w:author="Post_R2#116" w:date="2021-11-15T18:48:00Z">
        <w:r>
          <w:rPr>
            <w:lang w:eastAsia="x-none"/>
          </w:rPr>
          <w:t>x</w:t>
        </w:r>
      </w:ins>
      <w:ins w:id="647" w:author="Post_R2#116" w:date="2021-11-15T17:22:00Z">
        <w:r>
          <w:rPr>
            <w:lang w:eastAsia="x-none"/>
          </w:rPr>
          <w:tab/>
        </w:r>
      </w:ins>
      <w:ins w:id="648" w:author="Post_R2#116" w:date="2021-11-15T17:25:00Z">
        <w:r>
          <w:rPr>
            <w:lang w:eastAsia="zh-CN"/>
          </w:rPr>
          <w:t>Derivation of L2 U2N Relay UE measurement results</w:t>
        </w:r>
      </w:ins>
    </w:p>
    <w:p w14:paraId="14F47D03" w14:textId="4765E1D4" w:rsidR="00891CF3" w:rsidRDefault="00891CF3" w:rsidP="00891CF3">
      <w:pPr>
        <w:rPr>
          <w:ins w:id="649" w:author="Post_R2#116" w:date="2021-11-15T17:22:00Z"/>
          <w:lang w:eastAsia="ja-JP"/>
        </w:rPr>
      </w:pPr>
      <w:ins w:id="650" w:author="Post_R2#116" w:date="2021-11-15T17:26:00Z">
        <w:r>
          <w:t xml:space="preserve">A UE may be configured by network to derive NR sidelink measurement results of serving L2 Relay UE or </w:t>
        </w:r>
      </w:ins>
      <w:ins w:id="651" w:author="Post_R2#116" w:date="2021-11-15T17:27:00Z">
        <w:r>
          <w:t>candidate L2 U2N Relay UEs</w:t>
        </w:r>
      </w:ins>
      <w:ins w:id="652" w:author="Post_R2#116" w:date="2021-11-15T17:26:00Z">
        <w:r>
          <w:t xml:space="preserve"> associated to the measurement objects configured in the </w:t>
        </w:r>
        <w:proofErr w:type="spellStart"/>
        <w:r>
          <w:rPr>
            <w:i/>
          </w:rPr>
          <w:t>measObjectRelay</w:t>
        </w:r>
        <w:proofErr w:type="spellEnd"/>
        <w:r>
          <w:t>.</w:t>
        </w:r>
      </w:ins>
    </w:p>
    <w:p w14:paraId="026CA17A" w14:textId="77777777" w:rsidR="00891CF3" w:rsidRDefault="00891CF3" w:rsidP="00891CF3">
      <w:pPr>
        <w:rPr>
          <w:ins w:id="653" w:author="Post_R2#116" w:date="2021-11-15T17:22:00Z"/>
          <w:lang w:eastAsia="zh-CN"/>
        </w:rPr>
      </w:pPr>
      <w:ins w:id="654" w:author="Post_R2#116" w:date="2021-11-15T17:22:00Z">
        <w:r>
          <w:rPr>
            <w:lang w:eastAsia="zh-CN"/>
          </w:rPr>
          <w:t>The UE shall:</w:t>
        </w:r>
      </w:ins>
    </w:p>
    <w:p w14:paraId="1C7B8071" w14:textId="77777777" w:rsidR="00891CF3" w:rsidRDefault="00891CF3" w:rsidP="00891CF3">
      <w:pPr>
        <w:pStyle w:val="B1"/>
        <w:rPr>
          <w:ins w:id="655" w:author="Post_R2#116" w:date="2021-11-15T17:22:00Z"/>
          <w:lang w:eastAsia="ja-JP"/>
        </w:rPr>
      </w:pPr>
      <w:ins w:id="656" w:author="Post_R2#116" w:date="2021-11-15T17:22:00Z">
        <w:r>
          <w:t>1&gt;</w:t>
        </w:r>
        <w:r>
          <w:tab/>
          <w:t xml:space="preserve">for each </w:t>
        </w:r>
      </w:ins>
      <w:ins w:id="657" w:author="Post_R2#116" w:date="2021-11-15T17:30:00Z">
        <w:r>
          <w:t>L2 U2N Relay UE measurement quantity to be derived:</w:t>
        </w:r>
      </w:ins>
    </w:p>
    <w:p w14:paraId="48FB2E98" w14:textId="7C19A0C5" w:rsidR="00891CF3" w:rsidRDefault="00891CF3" w:rsidP="00891CF3">
      <w:pPr>
        <w:pStyle w:val="B2"/>
        <w:rPr>
          <w:ins w:id="658" w:author="Post_R2#116" w:date="2021-11-15T17:31:00Z"/>
        </w:rPr>
      </w:pPr>
      <w:ins w:id="659" w:author="Post_R2#116" w:date="2021-11-15T17:22:00Z">
        <w:r>
          <w:t>2</w:t>
        </w:r>
      </w:ins>
      <w:ins w:id="660" w:author="Post_R2#116" w:date="2021-11-15T17:31:00Z">
        <w:r>
          <w:t>&gt;</w:t>
        </w:r>
        <w:r>
          <w:tab/>
          <w:t xml:space="preserve">derive the corresponding measurement </w:t>
        </w:r>
      </w:ins>
      <w:ins w:id="661" w:author="Post_R2#116" w:date="2021-11-15T17:37:00Z">
        <w:r>
          <w:t xml:space="preserve">quantity based on DMRS as described in TS 38.215 [9] </w:t>
        </w:r>
      </w:ins>
      <w:ins w:id="662" w:author="Post_R2#116" w:date="2021-11-15T17:31:00Z">
        <w:r>
          <w:t xml:space="preserve">of </w:t>
        </w:r>
      </w:ins>
      <w:ins w:id="663" w:author="Post_R2#116" w:date="2021-11-15T17:36:00Z">
        <w:r>
          <w:t xml:space="preserve">the L2 U2N Relay UE associated to the </w:t>
        </w:r>
      </w:ins>
      <w:ins w:id="664" w:author="Post_R2#116" w:date="2021-11-15T17:31:00Z">
        <w:r>
          <w:t xml:space="preserve">NR sidelink frequency indicated in the concerned </w:t>
        </w:r>
      </w:ins>
      <w:proofErr w:type="spellStart"/>
      <w:ins w:id="665" w:author="Post_R2#116" w:date="2021-11-16T11:51:00Z">
        <w:r w:rsidR="007414BC">
          <w:rPr>
            <w:i/>
          </w:rPr>
          <w:t>measObjectRelay</w:t>
        </w:r>
      </w:ins>
      <w:proofErr w:type="spellEnd"/>
      <w:ins w:id="666" w:author="Post_R2#116" w:date="2021-11-15T17:31:00Z">
        <w:r>
          <w:t>;</w:t>
        </w:r>
      </w:ins>
    </w:p>
    <w:p w14:paraId="673748E5" w14:textId="77777777" w:rsidR="00891CF3" w:rsidRDefault="00891CF3" w:rsidP="00891CF3">
      <w:pPr>
        <w:pStyle w:val="B2"/>
      </w:pPr>
      <w:ins w:id="667" w:author="Post_R2#116" w:date="2021-11-15T17:31:00Z">
        <w:r>
          <w:t>2&gt;</w:t>
        </w:r>
        <w:r>
          <w:tab/>
          <w:t>apply layer 3 filtering as described in 5.5.3.2;</w:t>
        </w:r>
      </w:ins>
    </w:p>
    <w:p w14:paraId="4EF46490" w14:textId="77777777" w:rsidR="00891CF3" w:rsidRDefault="00891CF3" w:rsidP="00891CF3">
      <w:pPr>
        <w:pStyle w:val="Heading3"/>
      </w:pPr>
      <w:bookmarkStart w:id="668" w:name="_Toc83739840"/>
      <w:bookmarkStart w:id="669" w:name="_Toc60776885"/>
      <w:r>
        <w:lastRenderedPageBreak/>
        <w:t>5.5.4</w:t>
      </w:r>
      <w:r>
        <w:tab/>
        <w:t>Measurement report triggering</w:t>
      </w:r>
      <w:bookmarkEnd w:id="668"/>
      <w:bookmarkEnd w:id="669"/>
    </w:p>
    <w:p w14:paraId="10C2CD52" w14:textId="77777777" w:rsidR="00891CF3" w:rsidRDefault="00891CF3" w:rsidP="00891CF3">
      <w:pPr>
        <w:pStyle w:val="Heading4"/>
      </w:pPr>
      <w:bookmarkStart w:id="670" w:name="_Toc83739841"/>
      <w:bookmarkStart w:id="671" w:name="_Toc60776886"/>
      <w:r>
        <w:t>5.5.4.1</w:t>
      </w:r>
      <w:r>
        <w:tab/>
        <w:t>General</w:t>
      </w:r>
      <w:bookmarkEnd w:id="670"/>
      <w:bookmarkEnd w:id="671"/>
    </w:p>
    <w:p w14:paraId="1C4B7093" w14:textId="77777777" w:rsidR="00891CF3" w:rsidRDefault="00891CF3" w:rsidP="00891CF3">
      <w:r>
        <w:t>If AS security has been activated successfully, the UE shall:</w:t>
      </w:r>
    </w:p>
    <w:p w14:paraId="152A6A35" w14:textId="77777777" w:rsidR="00891CF3" w:rsidRDefault="00891CF3" w:rsidP="00891CF3">
      <w:pPr>
        <w:pStyle w:val="B1"/>
      </w:pPr>
      <w:r>
        <w:t>1&gt;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w:t>
      </w:r>
    </w:p>
    <w:p w14:paraId="17392C94" w14:textId="77777777" w:rsidR="00891CF3" w:rsidRDefault="00891CF3" w:rsidP="00891CF3">
      <w:pPr>
        <w:pStyle w:val="B2"/>
      </w:pPr>
      <w:r>
        <w:t>2&gt;</w:t>
      </w:r>
      <w:r>
        <w:tab/>
        <w:t xml:space="preserve">if the corresponding </w:t>
      </w:r>
      <w:proofErr w:type="spellStart"/>
      <w:r>
        <w:rPr>
          <w:i/>
        </w:rPr>
        <w:t>reportConfig</w:t>
      </w:r>
      <w:proofErr w:type="spellEnd"/>
      <w:r>
        <w:t xml:space="preserve"> includes a </w:t>
      </w:r>
      <w:proofErr w:type="spellStart"/>
      <w:r>
        <w:rPr>
          <w:i/>
        </w:rPr>
        <w:t>reportType</w:t>
      </w:r>
      <w:proofErr w:type="spellEnd"/>
      <w:r>
        <w:t xml:space="preserve"> set to </w:t>
      </w:r>
      <w:proofErr w:type="spellStart"/>
      <w:r>
        <w:rPr>
          <w:i/>
        </w:rPr>
        <w:t>eventTriggered</w:t>
      </w:r>
      <w:proofErr w:type="spellEnd"/>
      <w:r>
        <w:t xml:space="preserve"> or </w:t>
      </w:r>
      <w:r>
        <w:rPr>
          <w:i/>
        </w:rPr>
        <w:t>periodical</w:t>
      </w:r>
      <w:r>
        <w:t>:</w:t>
      </w:r>
    </w:p>
    <w:p w14:paraId="076FDB86" w14:textId="77777777" w:rsidR="00891CF3" w:rsidRDefault="00891CF3" w:rsidP="00891CF3">
      <w:pPr>
        <w:pStyle w:val="B3"/>
      </w:pPr>
      <w:r>
        <w:t>3&gt;</w:t>
      </w:r>
      <w:r>
        <w:tab/>
        <w:t xml:space="preserve">if the corresponding </w:t>
      </w:r>
      <w:proofErr w:type="spellStart"/>
      <w:r>
        <w:rPr>
          <w:i/>
        </w:rPr>
        <w:t>measObject</w:t>
      </w:r>
      <w:proofErr w:type="spellEnd"/>
      <w:r>
        <w:t xml:space="preserve"> concerns NR:</w:t>
      </w:r>
    </w:p>
    <w:p w14:paraId="6945482B" w14:textId="77777777" w:rsidR="00891CF3" w:rsidRDefault="00891CF3" w:rsidP="00891CF3">
      <w:pPr>
        <w:pStyle w:val="B4"/>
        <w:rPr>
          <w:rFonts w:eastAsia="Malgun Gothic"/>
          <w:lang w:eastAsia="ko-KR"/>
        </w:rPr>
      </w:pPr>
      <w:r>
        <w:rPr>
          <w:rFonts w:eastAsia="Malgun Gothic"/>
          <w:lang w:eastAsia="ko-KR"/>
        </w:rPr>
        <w:t>4&gt;</w:t>
      </w:r>
      <w:r>
        <w:rPr>
          <w:rFonts w:eastAsia="Malgun Gothic"/>
          <w:lang w:eastAsia="ko-KR"/>
        </w:rPr>
        <w:tab/>
        <w:t xml:space="preserve">if the corresponding </w:t>
      </w:r>
      <w:proofErr w:type="spellStart"/>
      <w:r>
        <w:rPr>
          <w:rFonts w:eastAsia="Malgun Gothic"/>
          <w:i/>
          <w:lang w:eastAsia="ko-KR"/>
        </w:rPr>
        <w:t>reportConfig</w:t>
      </w:r>
      <w:proofErr w:type="spellEnd"/>
      <w:r>
        <w:rPr>
          <w:rFonts w:eastAsia="Malgun Gothic"/>
          <w:lang w:eastAsia="ko-KR"/>
        </w:rPr>
        <w:t xml:space="preserve"> includes </w:t>
      </w:r>
      <w:proofErr w:type="spellStart"/>
      <w:r>
        <w:rPr>
          <w:rFonts w:eastAsia="Malgun Gothic"/>
          <w:i/>
          <w:lang w:eastAsia="ko-KR"/>
        </w:rPr>
        <w:t>measRSSI-ReportConfig</w:t>
      </w:r>
      <w:proofErr w:type="spellEnd"/>
      <w:r>
        <w:rPr>
          <w:rFonts w:eastAsia="Malgun Gothic"/>
          <w:lang w:eastAsia="ko-KR"/>
        </w:rPr>
        <w:t>:</w:t>
      </w:r>
    </w:p>
    <w:p w14:paraId="21EE8512" w14:textId="77777777" w:rsidR="00891CF3" w:rsidRDefault="00891CF3" w:rsidP="00891CF3">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w:t>
      </w:r>
      <w:proofErr w:type="spellStart"/>
      <w:r>
        <w:rPr>
          <w:rFonts w:eastAsia="Malgun Gothic"/>
          <w:i/>
          <w:lang w:eastAsia="ko-KR"/>
        </w:rPr>
        <w:t>rmtc</w:t>
      </w:r>
      <w:proofErr w:type="spellEnd"/>
      <w:r>
        <w:rPr>
          <w:rFonts w:eastAsia="Malgun Gothic"/>
          <w:i/>
          <w:lang w:eastAsia="ko-KR"/>
        </w:rPr>
        <w:t>-Config</w:t>
      </w:r>
      <w:r>
        <w:rPr>
          <w:rFonts w:eastAsia="Malgun Gothic"/>
          <w:lang w:eastAsia="ko-KR"/>
        </w:rPr>
        <w:t xml:space="preserve"> on the associated frequency to be applicable;</w:t>
      </w:r>
    </w:p>
    <w:p w14:paraId="5673C925" w14:textId="77777777" w:rsidR="00891CF3" w:rsidRDefault="00891CF3" w:rsidP="00891CF3">
      <w:pPr>
        <w:pStyle w:val="B4"/>
        <w:rPr>
          <w:rFonts w:eastAsia="Times New Roman"/>
          <w:lang w:eastAsia="ja-JP"/>
        </w:rPr>
      </w:pPr>
      <w:r>
        <w:t>4&gt;</w:t>
      </w:r>
      <w:r>
        <w:tab/>
        <w:t xml:space="preserve">if the </w:t>
      </w:r>
      <w:r>
        <w:rPr>
          <w:i/>
          <w:iCs/>
        </w:rPr>
        <w:t>eventA1</w:t>
      </w:r>
      <w:r>
        <w:t xml:space="preserve"> or </w:t>
      </w:r>
      <w:r>
        <w:rPr>
          <w:i/>
          <w:iCs/>
        </w:rPr>
        <w:t>eventA2</w:t>
      </w:r>
      <w:r>
        <w:t xml:space="preserve"> is configured in the corresponding </w:t>
      </w:r>
      <w:proofErr w:type="spellStart"/>
      <w:r>
        <w:rPr>
          <w:i/>
        </w:rPr>
        <w:t>reportConfig</w:t>
      </w:r>
      <w:proofErr w:type="spellEnd"/>
      <w:r>
        <w:t>:</w:t>
      </w:r>
    </w:p>
    <w:p w14:paraId="32F886D4" w14:textId="77777777" w:rsidR="00891CF3" w:rsidRDefault="00891CF3" w:rsidP="00891CF3">
      <w:pPr>
        <w:pStyle w:val="B5"/>
      </w:pPr>
      <w:r>
        <w:t>5&gt;</w:t>
      </w:r>
      <w:r>
        <w:tab/>
        <w:t>consider only the serving cell to be applicable;</w:t>
      </w:r>
    </w:p>
    <w:p w14:paraId="03594C8F" w14:textId="77777777" w:rsidR="00891CF3" w:rsidRDefault="00891CF3" w:rsidP="00891CF3">
      <w:pPr>
        <w:pStyle w:val="B4"/>
      </w:pPr>
      <w:r>
        <w:t>4&gt;</w:t>
      </w:r>
      <w:r>
        <w:tab/>
        <w:t xml:space="preserve">if the </w:t>
      </w:r>
      <w:r>
        <w:rPr>
          <w:i/>
        </w:rPr>
        <w:t>eventA3</w:t>
      </w:r>
      <w:r>
        <w:t xml:space="preserve"> or </w:t>
      </w:r>
      <w:r>
        <w:rPr>
          <w:i/>
        </w:rPr>
        <w:t>eventA5</w:t>
      </w:r>
      <w:r>
        <w:t xml:space="preserve"> is configured in the corresponding </w:t>
      </w:r>
      <w:proofErr w:type="spellStart"/>
      <w:r>
        <w:rPr>
          <w:i/>
        </w:rPr>
        <w:t>reportConfig</w:t>
      </w:r>
      <w:proofErr w:type="spellEnd"/>
      <w:r>
        <w:t>:</w:t>
      </w:r>
    </w:p>
    <w:p w14:paraId="13DABFC0" w14:textId="77777777" w:rsidR="00891CF3" w:rsidRDefault="00891CF3" w:rsidP="00891CF3">
      <w:pPr>
        <w:pStyle w:val="B5"/>
      </w:pPr>
      <w:r>
        <w:t>5&gt;</w:t>
      </w:r>
      <w:r>
        <w:tab/>
        <w:t xml:space="preserve">if a serving cell is associated with a </w:t>
      </w:r>
      <w:proofErr w:type="spellStart"/>
      <w:r>
        <w:rPr>
          <w:i/>
        </w:rPr>
        <w:t>measObjectNR</w:t>
      </w:r>
      <w:proofErr w:type="spellEnd"/>
      <w:r>
        <w:t xml:space="preserve"> and neighbours are associated with another </w:t>
      </w:r>
      <w:proofErr w:type="spellStart"/>
      <w:r>
        <w:rPr>
          <w:i/>
        </w:rPr>
        <w:t>measObjectNR</w:t>
      </w:r>
      <w:proofErr w:type="spellEnd"/>
      <w:r>
        <w:t xml:space="preserve">, consider any serving cell associated with the other </w:t>
      </w:r>
      <w:proofErr w:type="spellStart"/>
      <w:r>
        <w:rPr>
          <w:i/>
        </w:rPr>
        <w:t>measObjectNR</w:t>
      </w:r>
      <w:proofErr w:type="spellEnd"/>
      <w:r>
        <w:t xml:space="preserve"> to be a neighbouring cell as well;</w:t>
      </w:r>
    </w:p>
    <w:p w14:paraId="49FAEC43" w14:textId="77777777" w:rsidR="00891CF3" w:rsidRDefault="00891CF3" w:rsidP="00891CF3">
      <w:pPr>
        <w:pStyle w:val="B4"/>
      </w:pPr>
      <w:r>
        <w:t>4&gt;</w:t>
      </w:r>
      <w:r>
        <w:tab/>
        <w:t xml:space="preserve">if corresponding </w:t>
      </w:r>
      <w:proofErr w:type="spellStart"/>
      <w:r>
        <w:rPr>
          <w:i/>
        </w:rPr>
        <w:t>reportConfig</w:t>
      </w:r>
      <w:proofErr w:type="spellEnd"/>
      <w:r>
        <w:t xml:space="preserve"> includes </w:t>
      </w:r>
      <w:proofErr w:type="spellStart"/>
      <w:r>
        <w:rPr>
          <w:i/>
        </w:rPr>
        <w:t>reportType</w:t>
      </w:r>
      <w:proofErr w:type="spellEnd"/>
      <w:r>
        <w:t xml:space="preserve"> set to </w:t>
      </w:r>
      <w:r>
        <w:rPr>
          <w:i/>
        </w:rPr>
        <w:t>periodical</w:t>
      </w:r>
      <w:r>
        <w:t>; or</w:t>
      </w:r>
    </w:p>
    <w:p w14:paraId="3A469311" w14:textId="77777777" w:rsidR="00891CF3" w:rsidRDefault="00891CF3" w:rsidP="00891CF3">
      <w:pPr>
        <w:pStyle w:val="B4"/>
      </w:pPr>
      <w:r>
        <w:t>4&gt;</w:t>
      </w:r>
      <w:r>
        <w:tab/>
        <w:t xml:space="preserve">for measurement events other than </w:t>
      </w:r>
      <w:r>
        <w:rPr>
          <w:i/>
        </w:rPr>
        <w:t>eventA1</w:t>
      </w:r>
      <w:r>
        <w:t xml:space="preserve"> or </w:t>
      </w:r>
      <w:r>
        <w:rPr>
          <w:i/>
        </w:rPr>
        <w:t>eventA2</w:t>
      </w:r>
      <w:r>
        <w:t>:</w:t>
      </w:r>
    </w:p>
    <w:p w14:paraId="4084CD04" w14:textId="77777777" w:rsidR="00891CF3" w:rsidRDefault="00891CF3" w:rsidP="00891CF3">
      <w:pPr>
        <w:pStyle w:val="B5"/>
      </w:pPr>
      <w:r>
        <w:t>5&gt;</w:t>
      </w:r>
      <w:r>
        <w:tab/>
        <w:t xml:space="preserve">if </w:t>
      </w:r>
      <w:proofErr w:type="spellStart"/>
      <w:r>
        <w:rPr>
          <w:i/>
        </w:rPr>
        <w:t>useWhiteCellList</w:t>
      </w:r>
      <w:proofErr w:type="spellEnd"/>
      <w:r>
        <w:t xml:space="preserve"> is set to </w:t>
      </w:r>
      <w:r>
        <w:rPr>
          <w:i/>
          <w:iCs/>
          <w:lang w:eastAsia="en-GB"/>
        </w:rPr>
        <w:t>true</w:t>
      </w:r>
      <w:r>
        <w:t>:</w:t>
      </w:r>
    </w:p>
    <w:p w14:paraId="41B9E420"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proofErr w:type="spellStart"/>
      <w:r>
        <w:rPr>
          <w:i/>
          <w:lang w:val="en-GB"/>
        </w:rPr>
        <w:t>measObjectNR</w:t>
      </w:r>
      <w:proofErr w:type="spellEnd"/>
      <w:r>
        <w:rPr>
          <w:lang w:val="en-GB"/>
        </w:rPr>
        <w:t xml:space="preserve"> to be applicable when the concerned cell is included in the </w:t>
      </w:r>
      <w:proofErr w:type="spellStart"/>
      <w:r>
        <w:rPr>
          <w:i/>
          <w:lang w:val="en-GB"/>
        </w:rPr>
        <w:t>whiteCellsToAddModList</w:t>
      </w:r>
      <w:proofErr w:type="spellEnd"/>
      <w:r>
        <w:rPr>
          <w:lang w:val="en-GB"/>
        </w:rPr>
        <w:t xml:space="preserve"> defined within the </w:t>
      </w:r>
      <w:proofErr w:type="spellStart"/>
      <w:r>
        <w:rPr>
          <w:i/>
          <w:lang w:val="en-GB"/>
        </w:rPr>
        <w:t>VarMeasConfig</w:t>
      </w:r>
      <w:proofErr w:type="spellEnd"/>
      <w:r>
        <w:rPr>
          <w:lang w:val="en-GB"/>
        </w:rPr>
        <w:t xml:space="preserve"> for this </w:t>
      </w:r>
      <w:proofErr w:type="spellStart"/>
      <w:r>
        <w:rPr>
          <w:i/>
          <w:lang w:val="en-GB"/>
        </w:rPr>
        <w:t>measId</w:t>
      </w:r>
      <w:proofErr w:type="spellEnd"/>
      <w:r>
        <w:rPr>
          <w:lang w:val="en-GB"/>
        </w:rPr>
        <w:t>;</w:t>
      </w:r>
    </w:p>
    <w:p w14:paraId="13717904" w14:textId="77777777" w:rsidR="00891CF3" w:rsidRDefault="00891CF3" w:rsidP="00891CF3">
      <w:pPr>
        <w:pStyle w:val="B5"/>
      </w:pPr>
      <w:r>
        <w:t>5&gt;</w:t>
      </w:r>
      <w:r>
        <w:tab/>
        <w:t>else:</w:t>
      </w:r>
    </w:p>
    <w:p w14:paraId="033C5CAF"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proofErr w:type="spellStart"/>
      <w:r>
        <w:rPr>
          <w:i/>
          <w:lang w:val="en-GB"/>
        </w:rPr>
        <w:t>measObjectNR</w:t>
      </w:r>
      <w:proofErr w:type="spellEnd"/>
      <w:r>
        <w:rPr>
          <w:lang w:val="en-GB"/>
        </w:rPr>
        <w:t xml:space="preserve"> to be applicable when the concerned cell is not included in the </w:t>
      </w:r>
      <w:proofErr w:type="spellStart"/>
      <w:r>
        <w:rPr>
          <w:i/>
          <w:lang w:val="en-GB"/>
        </w:rPr>
        <w:t>blackCellsToAddModList</w:t>
      </w:r>
      <w:proofErr w:type="spellEnd"/>
      <w:r>
        <w:rPr>
          <w:lang w:val="en-GB"/>
        </w:rPr>
        <w:t xml:space="preserve"> defined within the </w:t>
      </w:r>
      <w:proofErr w:type="spellStart"/>
      <w:r>
        <w:rPr>
          <w:i/>
          <w:lang w:val="en-GB"/>
        </w:rPr>
        <w:t>VarMeasConfig</w:t>
      </w:r>
      <w:proofErr w:type="spellEnd"/>
      <w:r>
        <w:rPr>
          <w:lang w:val="en-GB"/>
        </w:rPr>
        <w:t xml:space="preserve"> for this </w:t>
      </w:r>
      <w:proofErr w:type="spellStart"/>
      <w:r>
        <w:rPr>
          <w:i/>
          <w:lang w:val="en-GB"/>
        </w:rPr>
        <w:t>measId</w:t>
      </w:r>
      <w:proofErr w:type="spellEnd"/>
      <w:r>
        <w:rPr>
          <w:lang w:val="en-GB"/>
        </w:rPr>
        <w:t>;</w:t>
      </w:r>
    </w:p>
    <w:p w14:paraId="3DBC4AF7" w14:textId="77777777" w:rsidR="00891CF3" w:rsidRDefault="00891CF3" w:rsidP="00891CF3">
      <w:pPr>
        <w:pStyle w:val="B3"/>
      </w:pPr>
      <w:r>
        <w:t>3&gt;</w:t>
      </w:r>
      <w:r>
        <w:tab/>
        <w:t xml:space="preserve">else if the corresponding </w:t>
      </w:r>
      <w:proofErr w:type="spellStart"/>
      <w:r>
        <w:rPr>
          <w:i/>
        </w:rPr>
        <w:t>measObject</w:t>
      </w:r>
      <w:proofErr w:type="spellEnd"/>
      <w:r>
        <w:t xml:space="preserve"> concerns E-UTRA:</w:t>
      </w:r>
    </w:p>
    <w:p w14:paraId="7B94B1B5" w14:textId="77777777" w:rsidR="00891CF3" w:rsidRDefault="00891CF3" w:rsidP="00891CF3">
      <w:pPr>
        <w:pStyle w:val="B4"/>
      </w:pPr>
      <w:r>
        <w:t>4&gt;</w:t>
      </w:r>
      <w:r>
        <w:tab/>
        <w:t xml:space="preserve">if </w:t>
      </w:r>
      <w:r>
        <w:rPr>
          <w:i/>
        </w:rPr>
        <w:t>eventB1</w:t>
      </w:r>
      <w:r>
        <w:t xml:space="preserve"> or </w:t>
      </w:r>
      <w:r>
        <w:rPr>
          <w:i/>
        </w:rPr>
        <w:t>eventB2</w:t>
      </w:r>
      <w:r>
        <w:t xml:space="preserve"> is configured in the corresponding </w:t>
      </w:r>
      <w:proofErr w:type="spellStart"/>
      <w:r>
        <w:rPr>
          <w:i/>
        </w:rPr>
        <w:t>reportConfig</w:t>
      </w:r>
      <w:proofErr w:type="spellEnd"/>
      <w:r>
        <w:t>:</w:t>
      </w:r>
    </w:p>
    <w:p w14:paraId="127264A4" w14:textId="77777777" w:rsidR="00891CF3" w:rsidRDefault="00891CF3" w:rsidP="00891CF3">
      <w:pPr>
        <w:pStyle w:val="B5"/>
      </w:pPr>
      <w:r>
        <w:t>5&gt;</w:t>
      </w:r>
      <w:r>
        <w:tab/>
        <w:t>consider a serving cell, if any, on the associated E-UTRA frequency as neighbour cell;</w:t>
      </w:r>
    </w:p>
    <w:p w14:paraId="498BB308" w14:textId="77777777" w:rsidR="00891CF3" w:rsidRDefault="00891CF3" w:rsidP="00891CF3">
      <w:pPr>
        <w:pStyle w:val="B4"/>
      </w:pPr>
      <w:r>
        <w:t>4&gt;</w:t>
      </w:r>
      <w:r>
        <w:tab/>
        <w:t xml:space="preserve">consider any neighbouring cell detected on the associated frequency to be applicable when the concerned cell is not included in the </w:t>
      </w:r>
      <w:proofErr w:type="spellStart"/>
      <w:r>
        <w:rPr>
          <w:i/>
        </w:rPr>
        <w:t>blackCellsToAddModListEUTRAN</w:t>
      </w:r>
      <w:proofErr w:type="spellEnd"/>
      <w:r>
        <w:t xml:space="preserve"> defined within the </w:t>
      </w:r>
      <w:proofErr w:type="spellStart"/>
      <w:r>
        <w:rPr>
          <w:i/>
        </w:rPr>
        <w:t>VarMeasConfig</w:t>
      </w:r>
      <w:proofErr w:type="spellEnd"/>
      <w:r>
        <w:t xml:space="preserve"> for this </w:t>
      </w:r>
      <w:proofErr w:type="spellStart"/>
      <w:r>
        <w:rPr>
          <w:i/>
        </w:rPr>
        <w:t>measId</w:t>
      </w:r>
      <w:proofErr w:type="spellEnd"/>
      <w:r>
        <w:t>;</w:t>
      </w:r>
    </w:p>
    <w:p w14:paraId="0F601060" w14:textId="77777777" w:rsidR="00891CF3" w:rsidRDefault="00891CF3" w:rsidP="00891CF3">
      <w:pPr>
        <w:pStyle w:val="B3"/>
      </w:pPr>
      <w:r>
        <w:t>3&gt;</w:t>
      </w:r>
      <w:r>
        <w:tab/>
        <w:t xml:space="preserve">else if the corresponding </w:t>
      </w:r>
      <w:proofErr w:type="spellStart"/>
      <w:r>
        <w:rPr>
          <w:i/>
        </w:rPr>
        <w:t>measObject</w:t>
      </w:r>
      <w:proofErr w:type="spellEnd"/>
      <w:r>
        <w:t xml:space="preserve"> concerns UTRA-FDD:</w:t>
      </w:r>
    </w:p>
    <w:p w14:paraId="7360FDE0" w14:textId="77777777" w:rsidR="00891CF3" w:rsidRDefault="00891CF3" w:rsidP="00891CF3">
      <w:pPr>
        <w:pStyle w:val="B4"/>
      </w:pPr>
      <w:r>
        <w:t>4&gt;</w:t>
      </w:r>
      <w:r>
        <w:tab/>
        <w:t xml:space="preserve">if </w:t>
      </w:r>
      <w:r>
        <w:rPr>
          <w:i/>
        </w:rPr>
        <w:t>eventB1-UTRA-FDD</w:t>
      </w:r>
      <w:r>
        <w:t xml:space="preserve"> or </w:t>
      </w:r>
      <w:r>
        <w:rPr>
          <w:i/>
        </w:rPr>
        <w:t>eventB2-UTRA-FDD</w:t>
      </w:r>
      <w:r>
        <w:t xml:space="preserve"> is configured in the corresponding </w:t>
      </w:r>
      <w:proofErr w:type="spellStart"/>
      <w:r>
        <w:rPr>
          <w:i/>
        </w:rPr>
        <w:t>reportConfig</w:t>
      </w:r>
      <w:proofErr w:type="spellEnd"/>
      <w:r>
        <w:t>; or</w:t>
      </w:r>
    </w:p>
    <w:p w14:paraId="6AF873C2" w14:textId="77777777" w:rsidR="00891CF3" w:rsidRDefault="00891CF3" w:rsidP="00891CF3">
      <w:pPr>
        <w:pStyle w:val="B4"/>
      </w:pPr>
      <w:r>
        <w:t>4&gt;</w:t>
      </w:r>
      <w:r>
        <w:tab/>
        <w:t xml:space="preserve">if corresponding </w:t>
      </w:r>
      <w:proofErr w:type="spellStart"/>
      <w:r>
        <w:rPr>
          <w:i/>
        </w:rPr>
        <w:t>reportConfig</w:t>
      </w:r>
      <w:proofErr w:type="spellEnd"/>
      <w:r>
        <w:t xml:space="preserve"> includes </w:t>
      </w:r>
      <w:proofErr w:type="spellStart"/>
      <w:r>
        <w:rPr>
          <w:i/>
        </w:rPr>
        <w:t>reportType</w:t>
      </w:r>
      <w:proofErr w:type="spellEnd"/>
      <w:r>
        <w:t xml:space="preserve"> set to </w:t>
      </w:r>
      <w:r>
        <w:rPr>
          <w:i/>
        </w:rPr>
        <w:t>periodical</w:t>
      </w:r>
      <w:r>
        <w:t>:</w:t>
      </w:r>
    </w:p>
    <w:p w14:paraId="587DBD34" w14:textId="77777777" w:rsidR="00891CF3" w:rsidRDefault="00891CF3" w:rsidP="00891CF3">
      <w:pPr>
        <w:pStyle w:val="B4"/>
        <w:rPr>
          <w:ins w:id="672" w:author="Post_R2#116" w:date="2021-11-15T12:02:00Z"/>
        </w:rPr>
      </w:pPr>
      <w:r>
        <w:t>5&gt;</w:t>
      </w:r>
      <w:r>
        <w:tab/>
        <w:t xml:space="preserve">consider a neighbouring cell on the associated frequency to be applicable when the concerned cell is included in the </w:t>
      </w:r>
      <w:proofErr w:type="spellStart"/>
      <w:r>
        <w:rPr>
          <w:i/>
        </w:rPr>
        <w:t>cellsToAddModList</w:t>
      </w:r>
      <w:proofErr w:type="spellEnd"/>
      <w:r>
        <w:t xml:space="preserve"> defined within the </w:t>
      </w:r>
      <w:proofErr w:type="spellStart"/>
      <w:r>
        <w:rPr>
          <w:i/>
        </w:rPr>
        <w:t>VarMeasConfig</w:t>
      </w:r>
      <w:proofErr w:type="spellEnd"/>
      <w:r>
        <w:t xml:space="preserve"> for this </w:t>
      </w:r>
      <w:proofErr w:type="spellStart"/>
      <w:r>
        <w:rPr>
          <w:i/>
        </w:rPr>
        <w:t>measId</w:t>
      </w:r>
      <w:proofErr w:type="spellEnd"/>
      <w:r>
        <w:t>;</w:t>
      </w:r>
    </w:p>
    <w:p w14:paraId="6AD06B19" w14:textId="77777777" w:rsidR="00891CF3" w:rsidRDefault="00891CF3" w:rsidP="00891CF3">
      <w:pPr>
        <w:pStyle w:val="B3"/>
        <w:rPr>
          <w:ins w:id="673" w:author="Post_R2#116" w:date="2021-11-15T12:02:00Z"/>
        </w:rPr>
      </w:pPr>
      <w:ins w:id="674" w:author="Post_R2#116" w:date="2021-11-15T12:02:00Z">
        <w:r>
          <w:t>3&gt;</w:t>
        </w:r>
        <w:r>
          <w:tab/>
          <w:t xml:space="preserve">else if the corresponding </w:t>
        </w:r>
        <w:proofErr w:type="spellStart"/>
        <w:r>
          <w:rPr>
            <w:i/>
          </w:rPr>
          <w:t>measObject</w:t>
        </w:r>
        <w:proofErr w:type="spellEnd"/>
        <w:r>
          <w:t xml:space="preserve"> concerns L2 U2N Relay </w:t>
        </w:r>
      </w:ins>
      <w:ins w:id="675" w:author="Post_R2#116" w:date="2021-11-15T12:03:00Z">
        <w:r>
          <w:t>UE</w:t>
        </w:r>
      </w:ins>
      <w:ins w:id="676" w:author="Post_R2#116" w:date="2021-11-15T12:02:00Z">
        <w:r>
          <w:t>:</w:t>
        </w:r>
      </w:ins>
    </w:p>
    <w:p w14:paraId="58A99DE9" w14:textId="100CF76A" w:rsidR="00891CF3" w:rsidRDefault="00891CF3" w:rsidP="00891CF3">
      <w:pPr>
        <w:pStyle w:val="B4"/>
        <w:rPr>
          <w:ins w:id="677" w:author="Post_R2#116" w:date="2021-11-15T12:02:00Z"/>
        </w:rPr>
      </w:pPr>
      <w:ins w:id="678" w:author="Post_R2#116" w:date="2021-11-15T12:02:00Z">
        <w:r>
          <w:t>4&gt;</w:t>
        </w:r>
        <w:r>
          <w:tab/>
          <w:t xml:space="preserve">if </w:t>
        </w:r>
        <w:bookmarkStart w:id="679" w:name="OLE_LINK2"/>
        <w:r>
          <w:rPr>
            <w:i/>
          </w:rPr>
          <w:t>event</w:t>
        </w:r>
      </w:ins>
      <w:ins w:id="680" w:author="Post_R2#116" w:date="2021-11-19T20:14:00Z">
        <w:r w:rsidR="00413FE2">
          <w:rPr>
            <w:i/>
          </w:rPr>
          <w:t>Y</w:t>
        </w:r>
      </w:ins>
      <w:ins w:id="681" w:author="Post_R2#116" w:date="2021-11-19T20:13:00Z">
        <w:r w:rsidR="00413FE2">
          <w:rPr>
            <w:i/>
          </w:rPr>
          <w:t>1</w:t>
        </w:r>
      </w:ins>
      <w:ins w:id="682" w:author="Post_R2#116" w:date="2021-11-15T12:02:00Z">
        <w:r>
          <w:rPr>
            <w:i/>
          </w:rPr>
          <w:t>-</w:t>
        </w:r>
      </w:ins>
      <w:ins w:id="683" w:author="Post_R2#116" w:date="2021-11-15T12:03:00Z">
        <w:r>
          <w:rPr>
            <w:i/>
          </w:rPr>
          <w:t>Relay</w:t>
        </w:r>
      </w:ins>
      <w:bookmarkEnd w:id="679"/>
      <w:ins w:id="684" w:author="Post_R2#116" w:date="2021-11-15T12:02:00Z">
        <w:r>
          <w:t xml:space="preserve"> is configured in the corresponding </w:t>
        </w:r>
        <w:proofErr w:type="spellStart"/>
        <w:r>
          <w:rPr>
            <w:i/>
          </w:rPr>
          <w:t>reportConfig</w:t>
        </w:r>
        <w:proofErr w:type="spellEnd"/>
        <w:r>
          <w:t>; or</w:t>
        </w:r>
      </w:ins>
    </w:p>
    <w:p w14:paraId="7E1BC8FC" w14:textId="77777777" w:rsidR="00891CF3" w:rsidRDefault="00891CF3" w:rsidP="00891CF3">
      <w:pPr>
        <w:pStyle w:val="B4"/>
        <w:rPr>
          <w:ins w:id="685" w:author="Post_R2#116" w:date="2021-11-15T12:02:00Z"/>
        </w:rPr>
      </w:pPr>
      <w:ins w:id="686" w:author="Post_R2#116" w:date="2021-11-15T12:02:00Z">
        <w:r>
          <w:t>4&gt;</w:t>
        </w:r>
        <w:r>
          <w:tab/>
          <w:t xml:space="preserve">if corresponding </w:t>
        </w:r>
        <w:proofErr w:type="spellStart"/>
        <w:r>
          <w:rPr>
            <w:i/>
          </w:rPr>
          <w:t>reportConfig</w:t>
        </w:r>
        <w:proofErr w:type="spellEnd"/>
        <w:r>
          <w:t xml:space="preserve"> includes </w:t>
        </w:r>
        <w:proofErr w:type="spellStart"/>
        <w:r>
          <w:rPr>
            <w:i/>
          </w:rPr>
          <w:t>reportType</w:t>
        </w:r>
        <w:proofErr w:type="spellEnd"/>
        <w:r>
          <w:t xml:space="preserve"> set to </w:t>
        </w:r>
        <w:r>
          <w:rPr>
            <w:i/>
          </w:rPr>
          <w:t>periodical</w:t>
        </w:r>
        <w:r>
          <w:t>:</w:t>
        </w:r>
      </w:ins>
    </w:p>
    <w:p w14:paraId="0AFA677B" w14:textId="77777777" w:rsidR="00891CF3" w:rsidRDefault="00891CF3" w:rsidP="00891CF3">
      <w:pPr>
        <w:pStyle w:val="B5"/>
      </w:pPr>
      <w:ins w:id="687" w:author="Post_R2#116" w:date="2021-11-15T12:02:00Z">
        <w:r>
          <w:lastRenderedPageBreak/>
          <w:t>5&gt;</w:t>
        </w:r>
        <w:r>
          <w:tab/>
          <w:t xml:space="preserve">consider </w:t>
        </w:r>
      </w:ins>
      <w:ins w:id="688" w:author="Post_R2#116" w:date="2021-11-15T12:04:00Z">
        <w:r>
          <w:t xml:space="preserve">any </w:t>
        </w:r>
      </w:ins>
      <w:ins w:id="689" w:author="Post_R2#116" w:date="2021-11-15T12:03:00Z">
        <w:r>
          <w:t>L2 U2N Relay UE</w:t>
        </w:r>
      </w:ins>
      <w:ins w:id="690" w:author="Post_R2#116" w:date="2021-11-15T12:02:00Z">
        <w:r>
          <w:t xml:space="preserve"> </w:t>
        </w:r>
      </w:ins>
      <w:ins w:id="691" w:author="Post_R2#116" w:date="2021-11-15T12:05:00Z">
        <w:r>
          <w:t xml:space="preserve">detected on the </w:t>
        </w:r>
      </w:ins>
      <w:ins w:id="692" w:author="Post_R2#116" w:date="2021-11-15T12:02:00Z">
        <w:r>
          <w:t xml:space="preserve">associated frequency to be applicable for this </w:t>
        </w:r>
        <w:proofErr w:type="spellStart"/>
        <w:r>
          <w:rPr>
            <w:i/>
          </w:rPr>
          <w:t>measId</w:t>
        </w:r>
        <w:proofErr w:type="spellEnd"/>
        <w:r>
          <w:t>;</w:t>
        </w:r>
      </w:ins>
    </w:p>
    <w:p w14:paraId="43609DF2" w14:textId="77777777" w:rsidR="00891CF3" w:rsidRDefault="00891CF3" w:rsidP="00891CF3">
      <w:pPr>
        <w:pStyle w:val="B2"/>
      </w:pPr>
      <w:r>
        <w:t>2&gt;</w:t>
      </w:r>
      <w:r>
        <w:tab/>
        <w:t xml:space="preserve">else if the corresponding </w:t>
      </w:r>
      <w:proofErr w:type="spellStart"/>
      <w:r>
        <w:rPr>
          <w:i/>
        </w:rPr>
        <w:t>reportConfig</w:t>
      </w:r>
      <w:proofErr w:type="spellEnd"/>
      <w:r>
        <w:rPr>
          <w:i/>
        </w:rPr>
        <w:t xml:space="preserve"> </w:t>
      </w:r>
      <w:r>
        <w:t xml:space="preserve">includes a </w:t>
      </w:r>
      <w:proofErr w:type="spellStart"/>
      <w:r>
        <w:rPr>
          <w:i/>
        </w:rPr>
        <w:t>reportType</w:t>
      </w:r>
      <w:proofErr w:type="spellEnd"/>
      <w:r>
        <w:t xml:space="preserve"> set to </w:t>
      </w:r>
      <w:proofErr w:type="spellStart"/>
      <w:r>
        <w:rPr>
          <w:i/>
        </w:rPr>
        <w:t>reportCGI</w:t>
      </w:r>
      <w:proofErr w:type="spellEnd"/>
      <w:r>
        <w:t>:</w:t>
      </w:r>
    </w:p>
    <w:p w14:paraId="6C981298" w14:textId="77777777" w:rsidR="00891CF3" w:rsidRDefault="00891CF3" w:rsidP="00891CF3">
      <w:pPr>
        <w:pStyle w:val="B3"/>
      </w:pPr>
      <w:r>
        <w:t>3&gt;</w:t>
      </w:r>
      <w:r>
        <w:tab/>
        <w:t xml:space="preserve">consider the cell detected on the associated </w:t>
      </w:r>
      <w:proofErr w:type="spellStart"/>
      <w:r>
        <w:rPr>
          <w:i/>
        </w:rPr>
        <w:t>measObject</w:t>
      </w:r>
      <w:proofErr w:type="spellEnd"/>
      <w:r>
        <w:t xml:space="preserve"> which has a physical cell identity matching the value of the </w:t>
      </w:r>
      <w:proofErr w:type="spellStart"/>
      <w:r>
        <w:rPr>
          <w:i/>
        </w:rPr>
        <w:t>cellForWhichToReportCGI</w:t>
      </w:r>
      <w:proofErr w:type="spellEnd"/>
      <w:r>
        <w:t xml:space="preserve"> included in the corresponding </w:t>
      </w:r>
      <w:proofErr w:type="spellStart"/>
      <w:r>
        <w:rPr>
          <w:i/>
        </w:rPr>
        <w:t>reportConfig</w:t>
      </w:r>
      <w:proofErr w:type="spellEnd"/>
      <w:r>
        <w:t xml:space="preserve"> within the </w:t>
      </w:r>
      <w:proofErr w:type="spellStart"/>
      <w:r>
        <w:rPr>
          <w:i/>
        </w:rPr>
        <w:t>VarMeasConfig</w:t>
      </w:r>
      <w:proofErr w:type="spellEnd"/>
      <w:r>
        <w:t xml:space="preserve"> to be applicable;</w:t>
      </w:r>
    </w:p>
    <w:p w14:paraId="210E4E93" w14:textId="77777777" w:rsidR="00891CF3" w:rsidRDefault="00891CF3" w:rsidP="00891CF3">
      <w:pPr>
        <w:pStyle w:val="B2"/>
      </w:pPr>
      <w:r>
        <w:t>2&gt;</w:t>
      </w:r>
      <w:r>
        <w:tab/>
        <w:t xml:space="preserve">else if the corresponding </w:t>
      </w:r>
      <w:proofErr w:type="spellStart"/>
      <w:r>
        <w:rPr>
          <w:i/>
        </w:rPr>
        <w:t>reportConfig</w:t>
      </w:r>
      <w:proofErr w:type="spellEnd"/>
      <w:r>
        <w:rPr>
          <w:i/>
        </w:rPr>
        <w:t xml:space="preserve"> </w:t>
      </w:r>
      <w:r>
        <w:t xml:space="preserve">includes a </w:t>
      </w:r>
      <w:proofErr w:type="spellStart"/>
      <w:r>
        <w:rPr>
          <w:i/>
        </w:rPr>
        <w:t>reportType</w:t>
      </w:r>
      <w:proofErr w:type="spellEnd"/>
      <w:r>
        <w:t xml:space="preserve"> set to </w:t>
      </w:r>
      <w:proofErr w:type="spellStart"/>
      <w:r>
        <w:rPr>
          <w:i/>
        </w:rPr>
        <w:t>reportSFTD</w:t>
      </w:r>
      <w:proofErr w:type="spellEnd"/>
      <w:r>
        <w:t>:</w:t>
      </w:r>
    </w:p>
    <w:p w14:paraId="3CE932E5" w14:textId="77777777" w:rsidR="00891CF3" w:rsidRDefault="00891CF3" w:rsidP="00891CF3">
      <w:pPr>
        <w:pStyle w:val="B3"/>
      </w:pPr>
      <w:r>
        <w:t>3&gt;</w:t>
      </w:r>
      <w:r>
        <w:tab/>
        <w:t xml:space="preserve">if the corresponding </w:t>
      </w:r>
      <w:proofErr w:type="spellStart"/>
      <w:r>
        <w:rPr>
          <w:i/>
        </w:rPr>
        <w:t>measObject</w:t>
      </w:r>
      <w:proofErr w:type="spellEnd"/>
      <w:r>
        <w:t xml:space="preserve"> concerns NR:</w:t>
      </w:r>
    </w:p>
    <w:p w14:paraId="59525EB2" w14:textId="77777777" w:rsidR="00891CF3" w:rsidRDefault="00891CF3" w:rsidP="00891CF3">
      <w:pPr>
        <w:pStyle w:val="B4"/>
      </w:pPr>
      <w:r>
        <w:t>4&gt;</w:t>
      </w:r>
      <w:r>
        <w:tab/>
        <w:t xml:space="preserve">if the </w:t>
      </w:r>
      <w:proofErr w:type="spellStart"/>
      <w:r>
        <w:rPr>
          <w:i/>
        </w:rPr>
        <w:t>reportSFTD-Meas</w:t>
      </w:r>
      <w:proofErr w:type="spellEnd"/>
      <w:r>
        <w:t xml:space="preserve"> is set to </w:t>
      </w:r>
      <w:r>
        <w:rPr>
          <w:i/>
        </w:rPr>
        <w:t>true</w:t>
      </w:r>
      <w:r>
        <w:t>:</w:t>
      </w:r>
    </w:p>
    <w:p w14:paraId="4807B4E5" w14:textId="77777777" w:rsidR="00891CF3" w:rsidRDefault="00891CF3" w:rsidP="00891CF3">
      <w:pPr>
        <w:pStyle w:val="B5"/>
      </w:pPr>
      <w:r>
        <w:t>5&gt;</w:t>
      </w:r>
      <w:r>
        <w:tab/>
        <w:t xml:space="preserve">consider the NR </w:t>
      </w:r>
      <w:proofErr w:type="spellStart"/>
      <w:r>
        <w:t>PSCell</w:t>
      </w:r>
      <w:proofErr w:type="spellEnd"/>
      <w:r>
        <w:t xml:space="preserve"> to be applicable;</w:t>
      </w:r>
    </w:p>
    <w:p w14:paraId="6AB3940C" w14:textId="77777777" w:rsidR="00891CF3" w:rsidRDefault="00891CF3" w:rsidP="00891CF3">
      <w:pPr>
        <w:pStyle w:val="B4"/>
      </w:pPr>
      <w:r>
        <w:t>4&gt;</w:t>
      </w:r>
      <w:r>
        <w:tab/>
        <w:t xml:space="preserve">else if the </w:t>
      </w:r>
      <w:proofErr w:type="spellStart"/>
      <w:r>
        <w:rPr>
          <w:i/>
        </w:rPr>
        <w:t>reportSFTD-NeighMeas</w:t>
      </w:r>
      <w:proofErr w:type="spellEnd"/>
      <w:r>
        <w:t xml:space="preserve"> is included:</w:t>
      </w:r>
    </w:p>
    <w:p w14:paraId="06438EEB" w14:textId="77777777" w:rsidR="00891CF3" w:rsidRDefault="00891CF3" w:rsidP="00891CF3">
      <w:pPr>
        <w:pStyle w:val="B5"/>
        <w:rPr>
          <w:rFonts w:eastAsia="SimSun"/>
        </w:rPr>
      </w:pPr>
      <w:r>
        <w:t>5&gt;</w:t>
      </w:r>
      <w:r>
        <w:tab/>
        <w:t xml:space="preserve">if </w:t>
      </w:r>
      <w:proofErr w:type="spellStart"/>
      <w:r>
        <w:rPr>
          <w:i/>
        </w:rPr>
        <w:t>cellsForWhichToReportSFTD</w:t>
      </w:r>
      <w:proofErr w:type="spellEnd"/>
      <w:r>
        <w:t xml:space="preserve"> is configured in the corresponding </w:t>
      </w:r>
      <w:proofErr w:type="spellStart"/>
      <w:r>
        <w:rPr>
          <w:i/>
        </w:rPr>
        <w:t>reportConfig</w:t>
      </w:r>
      <w:proofErr w:type="spellEnd"/>
      <w:r>
        <w:t>:</w:t>
      </w:r>
    </w:p>
    <w:p w14:paraId="68CE78D4" w14:textId="77777777" w:rsidR="00891CF3" w:rsidRDefault="00891CF3" w:rsidP="00891CF3">
      <w:pPr>
        <w:pStyle w:val="B6"/>
        <w:rPr>
          <w:lang w:val="en-GB"/>
        </w:rPr>
      </w:pPr>
      <w:r>
        <w:rPr>
          <w:lang w:val="en-GB"/>
        </w:rPr>
        <w:t>6&gt;</w:t>
      </w:r>
      <w:r>
        <w:rPr>
          <w:lang w:val="en-GB"/>
        </w:rPr>
        <w:tab/>
        <w:t xml:space="preserve">consider any NR neighbouring cell detected on the associated </w:t>
      </w:r>
      <w:proofErr w:type="spellStart"/>
      <w:r>
        <w:rPr>
          <w:i/>
          <w:lang w:val="en-GB"/>
        </w:rPr>
        <w:t>measObjectNR</w:t>
      </w:r>
      <w:proofErr w:type="spellEnd"/>
      <w:r>
        <w:rPr>
          <w:lang w:val="en-GB"/>
        </w:rPr>
        <w:t xml:space="preserve"> which has a physical cell identity that is included in the </w:t>
      </w:r>
      <w:proofErr w:type="spellStart"/>
      <w:r>
        <w:rPr>
          <w:i/>
          <w:lang w:val="en-GB"/>
        </w:rPr>
        <w:t>cellsForWhichToReportSFTD</w:t>
      </w:r>
      <w:proofErr w:type="spellEnd"/>
      <w:r>
        <w:rPr>
          <w:lang w:val="en-GB"/>
        </w:rPr>
        <w:t xml:space="preserve"> to be applicable;</w:t>
      </w:r>
    </w:p>
    <w:p w14:paraId="53FE4457" w14:textId="77777777" w:rsidR="00891CF3" w:rsidRDefault="00891CF3" w:rsidP="00891CF3">
      <w:pPr>
        <w:pStyle w:val="B5"/>
      </w:pPr>
      <w:r>
        <w:t>5&gt;</w:t>
      </w:r>
      <w:r>
        <w:tab/>
        <w:t>else:</w:t>
      </w:r>
    </w:p>
    <w:p w14:paraId="5C90A9F3" w14:textId="77777777" w:rsidR="00891CF3" w:rsidRDefault="00891CF3" w:rsidP="00891CF3">
      <w:pPr>
        <w:pStyle w:val="B6"/>
        <w:rPr>
          <w:lang w:val="en-GB"/>
        </w:rPr>
      </w:pPr>
      <w:r>
        <w:rPr>
          <w:lang w:val="en-GB"/>
        </w:rPr>
        <w:t>6&gt;</w:t>
      </w:r>
      <w:r>
        <w:rPr>
          <w:lang w:val="en-GB"/>
        </w:rPr>
        <w:tab/>
        <w:t xml:space="preserve">consider up to 3 strongest NR neighbouring cells detected based on parameters in the associated </w:t>
      </w:r>
      <w:proofErr w:type="spellStart"/>
      <w:r>
        <w:rPr>
          <w:i/>
          <w:lang w:val="en-GB"/>
        </w:rPr>
        <w:t>measObjectNR</w:t>
      </w:r>
      <w:proofErr w:type="spellEnd"/>
      <w:r>
        <w:rPr>
          <w:lang w:val="en-GB"/>
        </w:rPr>
        <w:t xml:space="preserve"> to be applicable when the concerned cells are not included in the </w:t>
      </w:r>
      <w:proofErr w:type="spellStart"/>
      <w:r>
        <w:rPr>
          <w:i/>
          <w:lang w:val="en-GB"/>
        </w:rPr>
        <w:t>blackCellsToAddModList</w:t>
      </w:r>
      <w:proofErr w:type="spellEnd"/>
      <w:r>
        <w:rPr>
          <w:lang w:val="en-GB"/>
        </w:rPr>
        <w:t xml:space="preserve"> defined within the </w:t>
      </w:r>
      <w:proofErr w:type="spellStart"/>
      <w:r>
        <w:rPr>
          <w:i/>
          <w:lang w:val="en-GB"/>
        </w:rPr>
        <w:t>VarMeasConfig</w:t>
      </w:r>
      <w:proofErr w:type="spellEnd"/>
      <w:r>
        <w:rPr>
          <w:lang w:val="en-GB"/>
        </w:rPr>
        <w:t xml:space="preserve"> for this </w:t>
      </w:r>
      <w:proofErr w:type="spellStart"/>
      <w:r>
        <w:rPr>
          <w:i/>
          <w:lang w:val="en-GB"/>
        </w:rPr>
        <w:t>measId</w:t>
      </w:r>
      <w:proofErr w:type="spellEnd"/>
      <w:r>
        <w:rPr>
          <w:lang w:val="en-GB"/>
        </w:rPr>
        <w:t>;</w:t>
      </w:r>
    </w:p>
    <w:p w14:paraId="34D4C225" w14:textId="77777777" w:rsidR="00891CF3" w:rsidRDefault="00891CF3" w:rsidP="00891CF3">
      <w:pPr>
        <w:pStyle w:val="B3"/>
      </w:pPr>
      <w:r>
        <w:t>3&gt;</w:t>
      </w:r>
      <w:r>
        <w:tab/>
        <w:t xml:space="preserve">else if the corresponding </w:t>
      </w:r>
      <w:proofErr w:type="spellStart"/>
      <w:r>
        <w:rPr>
          <w:i/>
        </w:rPr>
        <w:t>measObject</w:t>
      </w:r>
      <w:proofErr w:type="spellEnd"/>
      <w:r>
        <w:t xml:space="preserve"> concerns E-UTRA:</w:t>
      </w:r>
    </w:p>
    <w:p w14:paraId="6128CA60" w14:textId="77777777" w:rsidR="00891CF3" w:rsidRDefault="00891CF3" w:rsidP="00891CF3">
      <w:pPr>
        <w:pStyle w:val="B4"/>
      </w:pPr>
      <w:r>
        <w:t>4&gt;</w:t>
      </w:r>
      <w:r>
        <w:tab/>
        <w:t xml:space="preserve">if the </w:t>
      </w:r>
      <w:proofErr w:type="spellStart"/>
      <w:r>
        <w:rPr>
          <w:i/>
        </w:rPr>
        <w:t>reportSFTD-Meas</w:t>
      </w:r>
      <w:proofErr w:type="spellEnd"/>
      <w:r>
        <w:t xml:space="preserve"> is set to </w:t>
      </w:r>
      <w:r>
        <w:rPr>
          <w:i/>
        </w:rPr>
        <w:t>true</w:t>
      </w:r>
      <w:r>
        <w:t>:</w:t>
      </w:r>
    </w:p>
    <w:p w14:paraId="74E8A2E8" w14:textId="77777777" w:rsidR="00891CF3" w:rsidRDefault="00891CF3" w:rsidP="00891CF3">
      <w:pPr>
        <w:pStyle w:val="B5"/>
      </w:pPr>
      <w:r>
        <w:t>5&gt;</w:t>
      </w:r>
      <w:r>
        <w:tab/>
        <w:t xml:space="preserve">consider the E-UTRA </w:t>
      </w:r>
      <w:proofErr w:type="spellStart"/>
      <w:r>
        <w:t>PSCell</w:t>
      </w:r>
      <w:proofErr w:type="spellEnd"/>
      <w:r>
        <w:t xml:space="preserve"> to be applicable;</w:t>
      </w:r>
    </w:p>
    <w:p w14:paraId="1BBE9CEA" w14:textId="77777777" w:rsidR="00891CF3" w:rsidRDefault="00891CF3" w:rsidP="00891CF3">
      <w:pPr>
        <w:pStyle w:val="B2"/>
      </w:pPr>
      <w:r>
        <w:t>2&gt;</w:t>
      </w:r>
      <w:r>
        <w:tab/>
        <w:t xml:space="preserve">else if the corresponding </w:t>
      </w:r>
      <w:proofErr w:type="spellStart"/>
      <w:r>
        <w:rPr>
          <w:i/>
        </w:rPr>
        <w:t>reportConfig</w:t>
      </w:r>
      <w:proofErr w:type="spellEnd"/>
      <w:r>
        <w:rPr>
          <w:i/>
        </w:rPr>
        <w:t xml:space="preserve"> </w:t>
      </w:r>
      <w:r>
        <w:t xml:space="preserve">includes a </w:t>
      </w:r>
      <w:proofErr w:type="spellStart"/>
      <w:r>
        <w:rPr>
          <w:i/>
        </w:rPr>
        <w:t>reportType</w:t>
      </w:r>
      <w:proofErr w:type="spellEnd"/>
      <w:r>
        <w:t xml:space="preserve"> set to </w:t>
      </w:r>
      <w:r>
        <w:rPr>
          <w:i/>
        </w:rPr>
        <w:t>cli-Periodical or cli-</w:t>
      </w:r>
      <w:proofErr w:type="spellStart"/>
      <w:r>
        <w:rPr>
          <w:i/>
        </w:rPr>
        <w:t>EventTriggered</w:t>
      </w:r>
      <w:proofErr w:type="spellEnd"/>
      <w:r>
        <w:t>:</w:t>
      </w:r>
    </w:p>
    <w:p w14:paraId="7A966F95" w14:textId="77777777" w:rsidR="00891CF3" w:rsidRDefault="00891CF3" w:rsidP="00891CF3">
      <w:pPr>
        <w:pStyle w:val="B3"/>
      </w:pPr>
      <w:r>
        <w:t>3&gt;</w:t>
      </w:r>
      <w:r>
        <w:tab/>
        <w:t xml:space="preserve">consider all CLI measurement resources included in the corresponding </w:t>
      </w:r>
      <w:proofErr w:type="spellStart"/>
      <w:r>
        <w:rPr>
          <w:i/>
        </w:rPr>
        <w:t>measObject</w:t>
      </w:r>
      <w:proofErr w:type="spellEnd"/>
      <w:r>
        <w:t xml:space="preserve"> to be applicable;</w:t>
      </w:r>
    </w:p>
    <w:p w14:paraId="78439844" w14:textId="77777777" w:rsidR="00891CF3" w:rsidRDefault="00891CF3" w:rsidP="00891CF3">
      <w:pPr>
        <w:pStyle w:val="B2"/>
      </w:pPr>
      <w:r>
        <w:t>2&gt;</w:t>
      </w:r>
      <w:r>
        <w:tab/>
        <w:t xml:space="preserve">if the corresponding </w:t>
      </w:r>
      <w:proofErr w:type="spellStart"/>
      <w:r>
        <w:rPr>
          <w:i/>
        </w:rPr>
        <w:t>reportConfig</w:t>
      </w:r>
      <w:proofErr w:type="spellEnd"/>
      <w:r>
        <w:t xml:space="preserve"> concerns the reporting for NR sidelink communication (i.e.</w:t>
      </w:r>
      <w:r>
        <w:rPr>
          <w:i/>
        </w:rPr>
        <w:t xml:space="preserve"> </w:t>
      </w:r>
      <w:proofErr w:type="spellStart"/>
      <w:r>
        <w:rPr>
          <w:i/>
        </w:rPr>
        <w:t>reportConfigNR</w:t>
      </w:r>
      <w:proofErr w:type="spellEnd"/>
      <w:r>
        <w:rPr>
          <w:i/>
        </w:rPr>
        <w:t>-SL</w:t>
      </w:r>
      <w:r>
        <w:t>):</w:t>
      </w:r>
    </w:p>
    <w:p w14:paraId="543573B2" w14:textId="77777777" w:rsidR="00891CF3" w:rsidRDefault="00891CF3" w:rsidP="00891CF3">
      <w:pPr>
        <w:pStyle w:val="B3"/>
        <w:rPr>
          <w:lang w:eastAsia="x-none"/>
        </w:rPr>
      </w:pPr>
      <w:r>
        <w:t>3&gt;</w:t>
      </w:r>
      <w:r>
        <w:tab/>
        <w:t xml:space="preserve">consider the transmission resource pools </w:t>
      </w:r>
      <w:r>
        <w:rPr>
          <w:lang w:eastAsia="x-none"/>
        </w:rPr>
        <w:t>indicated</w:t>
      </w:r>
      <w:r>
        <w:t xml:space="preserve"> by the </w:t>
      </w:r>
      <w:proofErr w:type="spellStart"/>
      <w:r>
        <w:rPr>
          <w:i/>
        </w:rPr>
        <w:t>tx-PoolMeasToAddModList</w:t>
      </w:r>
      <w:proofErr w:type="spellEnd"/>
      <w:r>
        <w:t xml:space="preserve"> defined within the </w:t>
      </w:r>
      <w:proofErr w:type="spellStart"/>
      <w:r>
        <w:rPr>
          <w:i/>
        </w:rPr>
        <w:t>VarMeasConfig</w:t>
      </w:r>
      <w:proofErr w:type="spellEnd"/>
      <w:r>
        <w:t xml:space="preserve"> for this </w:t>
      </w:r>
      <w:proofErr w:type="spellStart"/>
      <w:r>
        <w:rPr>
          <w:i/>
        </w:rPr>
        <w:t>measId</w:t>
      </w:r>
      <w:proofErr w:type="spellEnd"/>
      <w:r>
        <w:t xml:space="preserve"> to be applicable;</w:t>
      </w:r>
    </w:p>
    <w:p w14:paraId="21A44B68" w14:textId="77777777" w:rsidR="00891CF3" w:rsidRDefault="00891CF3" w:rsidP="00891CF3">
      <w:pPr>
        <w:pStyle w:val="B2"/>
        <w:rPr>
          <w:lang w:eastAsia="ja-JP"/>
        </w:rPr>
      </w:pPr>
      <w:r>
        <w:t>2&gt;</w:t>
      </w:r>
      <w:r>
        <w:tab/>
        <w:t xml:space="preserve">if the </w:t>
      </w:r>
      <w:proofErr w:type="spellStart"/>
      <w:r>
        <w:rPr>
          <w:i/>
        </w:rPr>
        <w:t>reportType</w:t>
      </w:r>
      <w:proofErr w:type="spellEnd"/>
      <w:r>
        <w:rPr>
          <w:i/>
        </w:rPr>
        <w:t xml:space="preserve"> </w:t>
      </w:r>
      <w:r>
        <w:t xml:space="preserve">is set to </w:t>
      </w:r>
      <w:proofErr w:type="spellStart"/>
      <w:r>
        <w:rPr>
          <w:i/>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cells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 measurement reporting entry for this </w:t>
      </w:r>
      <w:proofErr w:type="spellStart"/>
      <w:r>
        <w:rPr>
          <w:i/>
        </w:rPr>
        <w:t>measId</w:t>
      </w:r>
      <w:proofErr w:type="spellEnd"/>
      <w:r>
        <w:rPr>
          <w:i/>
        </w:rPr>
        <w:t xml:space="preserve"> </w:t>
      </w:r>
      <w:r>
        <w:t>(a first cell triggers the event):</w:t>
      </w:r>
    </w:p>
    <w:p w14:paraId="36EDA328"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55990F38"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6BE9C171" w14:textId="77777777" w:rsidR="00891CF3" w:rsidRDefault="00891CF3" w:rsidP="00891CF3">
      <w:pPr>
        <w:pStyle w:val="B3"/>
      </w:pPr>
      <w:r>
        <w:t>3&gt;</w:t>
      </w:r>
      <w:r>
        <w:tab/>
        <w:t xml:space="preserve">include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01AEEDB0"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proofErr w:type="spellStart"/>
      <w:r>
        <w:rPr>
          <w:i/>
        </w:rPr>
        <w:t>reportConfig</w:t>
      </w:r>
      <w:proofErr w:type="spellEnd"/>
      <w:r>
        <w:t xml:space="preserve"> for this event:</w:t>
      </w:r>
    </w:p>
    <w:p w14:paraId="2EE12020" w14:textId="77777777" w:rsidR="00891CF3" w:rsidRDefault="00891CF3" w:rsidP="00891CF3">
      <w:pPr>
        <w:pStyle w:val="B4"/>
      </w:pPr>
      <w:r>
        <w:t>4&gt;</w:t>
      </w:r>
      <w:r>
        <w:tab/>
        <w:t xml:space="preserve">if T310 for the corresponding </w:t>
      </w:r>
      <w:proofErr w:type="spellStart"/>
      <w:r>
        <w:t>SpCell</w:t>
      </w:r>
      <w:proofErr w:type="spellEnd"/>
      <w:r>
        <w:t xml:space="preserve"> is running; and</w:t>
      </w:r>
    </w:p>
    <w:p w14:paraId="0D9A4565" w14:textId="77777777" w:rsidR="00891CF3" w:rsidRDefault="00891CF3" w:rsidP="00891CF3">
      <w:pPr>
        <w:pStyle w:val="B4"/>
      </w:pPr>
      <w:r>
        <w:t>4&gt;</w:t>
      </w:r>
      <w:r>
        <w:tab/>
        <w:t xml:space="preserve">if T312 is not running for corresponding </w:t>
      </w:r>
      <w:proofErr w:type="spellStart"/>
      <w:r>
        <w:t>SpCell</w:t>
      </w:r>
      <w:proofErr w:type="spellEnd"/>
      <w:r>
        <w:t>:</w:t>
      </w:r>
    </w:p>
    <w:p w14:paraId="7264EF08" w14:textId="77777777" w:rsidR="00891CF3" w:rsidRDefault="00891CF3" w:rsidP="00891CF3">
      <w:pPr>
        <w:pStyle w:val="B5"/>
      </w:pPr>
      <w:r>
        <w:t>5&gt;</w:t>
      </w:r>
      <w:r>
        <w:tab/>
        <w:t xml:space="preserve">start timer T312 for the corresponding </w:t>
      </w:r>
      <w:proofErr w:type="spellStart"/>
      <w:r>
        <w:t>SpCell</w:t>
      </w:r>
      <w:proofErr w:type="spellEnd"/>
      <w:r>
        <w:t xml:space="preserve"> with the value of T312 configured in the corresponding </w:t>
      </w:r>
      <w:proofErr w:type="spellStart"/>
      <w:r>
        <w:rPr>
          <w:i/>
        </w:rPr>
        <w:t>measObjectNR</w:t>
      </w:r>
      <w:proofErr w:type="spellEnd"/>
      <w:r>
        <w:t>;</w:t>
      </w:r>
    </w:p>
    <w:p w14:paraId="253300B7" w14:textId="77777777" w:rsidR="00891CF3" w:rsidRDefault="00891CF3" w:rsidP="00891CF3">
      <w:pPr>
        <w:pStyle w:val="B3"/>
      </w:pPr>
      <w:r>
        <w:lastRenderedPageBreak/>
        <w:t>3&gt;</w:t>
      </w:r>
      <w:r>
        <w:tab/>
        <w:t>initiate the measurement reporting procedure, as specified in 5.5.5;</w:t>
      </w:r>
    </w:p>
    <w:p w14:paraId="30AF3B3B" w14:textId="77777777" w:rsidR="00891CF3" w:rsidRDefault="00891CF3" w:rsidP="00891CF3">
      <w:pPr>
        <w:pStyle w:val="B2"/>
      </w:pPr>
      <w:r>
        <w:t>2&gt;</w:t>
      </w:r>
      <w:r>
        <w:tab/>
        <w:t xml:space="preserve">else if the </w:t>
      </w:r>
      <w:proofErr w:type="spellStart"/>
      <w:r>
        <w:rPr>
          <w:i/>
        </w:rPr>
        <w:t>reportType</w:t>
      </w:r>
      <w:proofErr w:type="spellEnd"/>
      <w:r>
        <w:rPr>
          <w:i/>
        </w:rPr>
        <w:t xml:space="preserve"> </w:t>
      </w:r>
      <w:r>
        <w:t xml:space="preserve">is set to </w:t>
      </w:r>
      <w:proofErr w:type="spellStart"/>
      <w:r>
        <w:rPr>
          <w:i/>
        </w:rPr>
        <w:t>eventTriggered</w:t>
      </w:r>
      <w:proofErr w:type="spellEnd"/>
      <w:r>
        <w:rPr>
          <w:i/>
        </w:rPr>
        <w:t xml:space="preserve"> </w:t>
      </w:r>
      <w:r>
        <w:t xml:space="preserve">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cells not included in the </w:t>
      </w:r>
      <w:proofErr w:type="spellStart"/>
      <w:r>
        <w:rPr>
          <w:i/>
        </w:rPr>
        <w:t>cellsTriggeredList</w:t>
      </w:r>
      <w:proofErr w:type="spellEnd"/>
      <w:r>
        <w:t xml:space="preserve">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cell triggers the event):</w:t>
      </w:r>
    </w:p>
    <w:p w14:paraId="4D801C9A"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46D61570" w14:textId="77777777" w:rsidR="00891CF3" w:rsidRDefault="00891CF3" w:rsidP="00891CF3">
      <w:pPr>
        <w:pStyle w:val="B3"/>
      </w:pPr>
      <w:r>
        <w:t>3&gt;</w:t>
      </w:r>
      <w:r>
        <w:tab/>
        <w:t xml:space="preserve">include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1E014D32"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proofErr w:type="spellStart"/>
      <w:r>
        <w:rPr>
          <w:i/>
        </w:rPr>
        <w:t>reportConfig</w:t>
      </w:r>
      <w:proofErr w:type="spellEnd"/>
      <w:r>
        <w:t xml:space="preserve"> for this event:</w:t>
      </w:r>
    </w:p>
    <w:p w14:paraId="32FB3308" w14:textId="77777777" w:rsidR="00891CF3" w:rsidRDefault="00891CF3" w:rsidP="00891CF3">
      <w:pPr>
        <w:pStyle w:val="B4"/>
      </w:pPr>
      <w:r>
        <w:t>4&gt;</w:t>
      </w:r>
      <w:r>
        <w:tab/>
        <w:t xml:space="preserve">if T310 for the corresponding </w:t>
      </w:r>
      <w:proofErr w:type="spellStart"/>
      <w:r>
        <w:t>SpCell</w:t>
      </w:r>
      <w:proofErr w:type="spellEnd"/>
      <w:r>
        <w:t xml:space="preserve"> is running; and</w:t>
      </w:r>
    </w:p>
    <w:p w14:paraId="69E198C3" w14:textId="77777777" w:rsidR="00891CF3" w:rsidRDefault="00891CF3" w:rsidP="00891CF3">
      <w:pPr>
        <w:pStyle w:val="B4"/>
      </w:pPr>
      <w:r>
        <w:t>4&gt;</w:t>
      </w:r>
      <w:r>
        <w:tab/>
        <w:t xml:space="preserve">if T312 is not running for corresponding </w:t>
      </w:r>
      <w:proofErr w:type="spellStart"/>
      <w:r>
        <w:t>SpCell</w:t>
      </w:r>
      <w:proofErr w:type="spellEnd"/>
      <w:r>
        <w:t>:</w:t>
      </w:r>
    </w:p>
    <w:p w14:paraId="0EAE6F66" w14:textId="77777777" w:rsidR="00891CF3" w:rsidRDefault="00891CF3" w:rsidP="00891CF3">
      <w:pPr>
        <w:pStyle w:val="B5"/>
      </w:pPr>
      <w:r>
        <w:t>5&gt;</w:t>
      </w:r>
      <w:r>
        <w:tab/>
        <w:t xml:space="preserve">start timer T312 for the corresponding </w:t>
      </w:r>
      <w:proofErr w:type="spellStart"/>
      <w:r>
        <w:t>SpCell</w:t>
      </w:r>
      <w:proofErr w:type="spellEnd"/>
      <w:r>
        <w:t xml:space="preserve"> with the value of T312 configured in the corresponding </w:t>
      </w:r>
      <w:proofErr w:type="spellStart"/>
      <w:r>
        <w:rPr>
          <w:i/>
        </w:rPr>
        <w:t>measObjectNR</w:t>
      </w:r>
      <w:proofErr w:type="spellEnd"/>
      <w:r>
        <w:t>;</w:t>
      </w:r>
    </w:p>
    <w:p w14:paraId="54F44783" w14:textId="77777777" w:rsidR="00891CF3" w:rsidRDefault="00891CF3" w:rsidP="00891CF3">
      <w:pPr>
        <w:pStyle w:val="B3"/>
      </w:pPr>
      <w:r>
        <w:t>3&gt;</w:t>
      </w:r>
      <w:r>
        <w:tab/>
        <w:t>initiate the measurement reporting procedure, as specified in 5.5.5;</w:t>
      </w:r>
    </w:p>
    <w:p w14:paraId="3A6853EB" w14:textId="77777777" w:rsidR="00891CF3" w:rsidRDefault="00891CF3" w:rsidP="00891CF3">
      <w:pPr>
        <w:pStyle w:val="B2"/>
      </w:pPr>
      <w:r>
        <w:t>2&gt;</w:t>
      </w:r>
      <w:r>
        <w:tab/>
        <w:t xml:space="preserve">else if the </w:t>
      </w:r>
      <w:proofErr w:type="spellStart"/>
      <w:r>
        <w:rPr>
          <w:i/>
        </w:rPr>
        <w:t>reportType</w:t>
      </w:r>
      <w:proofErr w:type="spellEnd"/>
      <w:r>
        <w:rPr>
          <w:i/>
        </w:rPr>
        <w:t xml:space="preserve"> </w:t>
      </w:r>
      <w:r>
        <w:t xml:space="preserve">is set to </w:t>
      </w:r>
      <w:proofErr w:type="spellStart"/>
      <w:r>
        <w:rPr>
          <w:i/>
        </w:rPr>
        <w:t>eventTriggered</w:t>
      </w:r>
      <w:proofErr w:type="spellEnd"/>
      <w:r>
        <w:rPr>
          <w:i/>
        </w:rPr>
        <w:t xml:space="preserve"> </w:t>
      </w:r>
      <w:r>
        <w:t xml:space="preserve">and if the leaving condition applicable for this event is fulfilled for one or more of the cells included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after layer 3 filtering taken during </w:t>
      </w:r>
      <w:proofErr w:type="spellStart"/>
      <w:r>
        <w:rPr>
          <w:i/>
        </w:rPr>
        <w:t>timeToTrigger</w:t>
      </w:r>
      <w:proofErr w:type="spellEnd"/>
      <w:r>
        <w:rPr>
          <w:i/>
        </w:rPr>
        <w:t xml:space="preserve"> </w:t>
      </w:r>
      <w:r>
        <w:t xml:space="preserve">defined within the </w:t>
      </w:r>
      <w:proofErr w:type="spellStart"/>
      <w:r>
        <w:rPr>
          <w:i/>
        </w:rPr>
        <w:t>VarMeasConfig</w:t>
      </w:r>
      <w:proofErr w:type="spellEnd"/>
      <w:r>
        <w:rPr>
          <w:i/>
        </w:rPr>
        <w:t xml:space="preserve"> </w:t>
      </w:r>
      <w:r>
        <w:t>for this event:</w:t>
      </w:r>
    </w:p>
    <w:p w14:paraId="4F68245A" w14:textId="77777777" w:rsidR="00891CF3" w:rsidRDefault="00891CF3" w:rsidP="00891CF3">
      <w:pPr>
        <w:pStyle w:val="B3"/>
      </w:pPr>
      <w:r>
        <w:t>3&gt;</w:t>
      </w:r>
      <w:r>
        <w:tab/>
        <w:t xml:space="preserve">remove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6947838F" w14:textId="77777777" w:rsidR="00891CF3" w:rsidRDefault="00891CF3" w:rsidP="00891CF3">
      <w:pPr>
        <w:pStyle w:val="B3"/>
      </w:pPr>
      <w:r>
        <w:t>3&gt;</w:t>
      </w:r>
      <w:r>
        <w:tab/>
        <w:t xml:space="preserve">if </w:t>
      </w:r>
      <w:proofErr w:type="spellStart"/>
      <w:r>
        <w:rPr>
          <w:i/>
          <w:iCs/>
        </w:rPr>
        <w:t>reportOnLeave</w:t>
      </w:r>
      <w:proofErr w:type="spellEnd"/>
      <w:r>
        <w:t xml:space="preserve"> is set to </w:t>
      </w:r>
      <w:r>
        <w:rPr>
          <w:i/>
          <w:iCs/>
          <w:lang w:eastAsia="en-GB"/>
        </w:rPr>
        <w:t>true</w:t>
      </w:r>
      <w:r>
        <w:t xml:space="preserve"> for the corresponding reporting configuration:</w:t>
      </w:r>
    </w:p>
    <w:p w14:paraId="778EF03E" w14:textId="77777777" w:rsidR="00891CF3" w:rsidRDefault="00891CF3" w:rsidP="00891CF3">
      <w:pPr>
        <w:pStyle w:val="B4"/>
      </w:pPr>
      <w:r>
        <w:t>4&gt;</w:t>
      </w:r>
      <w:r>
        <w:tab/>
        <w:t>initiate the measurement reporting procedure, as specified in 5.5.5;</w:t>
      </w:r>
    </w:p>
    <w:p w14:paraId="41A37EEC" w14:textId="77777777" w:rsidR="00891CF3" w:rsidRDefault="00891CF3" w:rsidP="00891CF3">
      <w:pPr>
        <w:pStyle w:val="B3"/>
      </w:pPr>
      <w:r>
        <w:t>3&gt;</w:t>
      </w:r>
      <w:r>
        <w:tab/>
        <w:t xml:space="preserve">if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p>
    <w:p w14:paraId="3848FC13" w14:textId="77777777" w:rsidR="00891CF3" w:rsidRDefault="00891CF3" w:rsidP="00891CF3">
      <w:pPr>
        <w:pStyle w:val="B4"/>
      </w:pPr>
      <w:r>
        <w:t>4&gt;</w:t>
      </w:r>
      <w:r>
        <w:tab/>
        <w:t xml:space="preserve">remove the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62FB44A9" w14:textId="77777777" w:rsidR="00891CF3" w:rsidRDefault="00891CF3" w:rsidP="00891CF3">
      <w:pPr>
        <w:pStyle w:val="B4"/>
      </w:pPr>
      <w:r>
        <w:t>4&gt;</w:t>
      </w:r>
      <w:r>
        <w:tab/>
        <w:t xml:space="preserve">stop the periodical reporting timer for this </w:t>
      </w:r>
      <w:proofErr w:type="spellStart"/>
      <w:r>
        <w:rPr>
          <w:i/>
        </w:rPr>
        <w:t>measId</w:t>
      </w:r>
      <w:proofErr w:type="spellEnd"/>
      <w:r>
        <w:t>, if running;</w:t>
      </w:r>
    </w:p>
    <w:p w14:paraId="5C85E67A" w14:textId="77777777" w:rsidR="00891CF3" w:rsidRDefault="00891CF3" w:rsidP="00891CF3">
      <w:pPr>
        <w:pStyle w:val="B2"/>
        <w:rPr>
          <w:ins w:id="693" w:author="Post_R2#116" w:date="2021-11-15T15:33:00Z"/>
        </w:rPr>
      </w:pPr>
      <w:ins w:id="694" w:author="Post_R2#116" w:date="2021-11-15T15:33:00Z">
        <w:r>
          <w:t>2&gt;</w:t>
        </w:r>
        <w:r>
          <w:tab/>
          <w:t xml:space="preserve">if the </w:t>
        </w:r>
        <w:proofErr w:type="spellStart"/>
        <w:r>
          <w:rPr>
            <w:i/>
          </w:rPr>
          <w:t>reportType</w:t>
        </w:r>
        <w:proofErr w:type="spellEnd"/>
        <w:r>
          <w:rPr>
            <w:i/>
          </w:rPr>
          <w:t xml:space="preserve"> </w:t>
        </w:r>
        <w:r>
          <w:t xml:space="preserve">is set to </w:t>
        </w:r>
        <w:proofErr w:type="spellStart"/>
        <w:r>
          <w:rPr>
            <w:i/>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L2 U2N Relay UEs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 measurement reporting entry for this </w:t>
        </w:r>
        <w:proofErr w:type="spellStart"/>
        <w:r>
          <w:rPr>
            <w:i/>
          </w:rPr>
          <w:t>measId</w:t>
        </w:r>
        <w:proofErr w:type="spellEnd"/>
        <w:r>
          <w:rPr>
            <w:i/>
          </w:rPr>
          <w:t xml:space="preserve"> </w:t>
        </w:r>
        <w:r>
          <w:t>(a first L2 U2N Relay UE triggers the event):</w:t>
        </w:r>
      </w:ins>
    </w:p>
    <w:p w14:paraId="17E7C36B" w14:textId="77777777" w:rsidR="00891CF3" w:rsidRDefault="00891CF3" w:rsidP="00891CF3">
      <w:pPr>
        <w:pStyle w:val="B3"/>
        <w:rPr>
          <w:ins w:id="695" w:author="Post_R2#116" w:date="2021-11-15T15:33:00Z"/>
        </w:rPr>
      </w:pPr>
      <w:ins w:id="696" w:author="Post_R2#116" w:date="2021-11-15T15:33:00Z">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ins>
    </w:p>
    <w:p w14:paraId="3140A555" w14:textId="77777777" w:rsidR="00891CF3" w:rsidRDefault="00891CF3" w:rsidP="00891CF3">
      <w:pPr>
        <w:pStyle w:val="B3"/>
        <w:rPr>
          <w:ins w:id="697" w:author="Post_R2#116" w:date="2021-11-15T15:33:00Z"/>
        </w:rPr>
      </w:pPr>
      <w:ins w:id="698" w:author="Post_R2#116" w:date="2021-11-15T15:33:00Z">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ins>
    </w:p>
    <w:p w14:paraId="18136FF8" w14:textId="77777777" w:rsidR="00891CF3" w:rsidRDefault="00891CF3" w:rsidP="00891CF3">
      <w:pPr>
        <w:pStyle w:val="B3"/>
        <w:rPr>
          <w:ins w:id="699" w:author="Post_R2#116" w:date="2021-11-15T15:33:00Z"/>
        </w:rPr>
      </w:pPr>
      <w:ins w:id="700" w:author="Post_R2#116" w:date="2021-11-15T15:33:00Z">
        <w:r>
          <w:t>3&gt;</w:t>
        </w:r>
        <w:r>
          <w:tab/>
          <w:t xml:space="preserve">include the concerned L2 U2N Relay UE(s) in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ins>
    </w:p>
    <w:p w14:paraId="3CBB3883" w14:textId="77777777" w:rsidR="00891CF3" w:rsidRDefault="00891CF3" w:rsidP="00891CF3">
      <w:pPr>
        <w:pStyle w:val="B3"/>
        <w:ind w:left="567" w:firstLine="284"/>
        <w:rPr>
          <w:ins w:id="701" w:author="Post_R2#116" w:date="2021-11-15T15:33:00Z"/>
        </w:rPr>
      </w:pPr>
      <w:ins w:id="702"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proofErr w:type="spellStart"/>
        <w:r>
          <w:rPr>
            <w:i/>
          </w:rPr>
          <w:t>reportConfig</w:t>
        </w:r>
        <w:proofErr w:type="spellEnd"/>
        <w:r>
          <w:t xml:space="preserve"> for this event:</w:t>
        </w:r>
      </w:ins>
    </w:p>
    <w:p w14:paraId="7573D500" w14:textId="77777777" w:rsidR="00891CF3" w:rsidRDefault="00891CF3" w:rsidP="00891CF3">
      <w:pPr>
        <w:pStyle w:val="B4"/>
        <w:rPr>
          <w:ins w:id="703" w:author="Post_R2#116" w:date="2021-11-15T15:33:00Z"/>
        </w:rPr>
      </w:pPr>
      <w:ins w:id="704" w:author="Post_R2#116" w:date="2021-11-15T15:33:00Z">
        <w:r>
          <w:t>4&gt;</w:t>
        </w:r>
        <w:r>
          <w:tab/>
          <w:t xml:space="preserve">if T310 for the corresponding </w:t>
        </w:r>
        <w:proofErr w:type="spellStart"/>
        <w:r>
          <w:t>SpCell</w:t>
        </w:r>
        <w:proofErr w:type="spellEnd"/>
        <w:r>
          <w:t xml:space="preserve"> is running; and</w:t>
        </w:r>
      </w:ins>
    </w:p>
    <w:p w14:paraId="77BF51EA" w14:textId="77777777" w:rsidR="00891CF3" w:rsidRDefault="00891CF3" w:rsidP="00891CF3">
      <w:pPr>
        <w:pStyle w:val="B4"/>
        <w:rPr>
          <w:ins w:id="705" w:author="Post_R2#116" w:date="2021-11-15T15:33:00Z"/>
        </w:rPr>
      </w:pPr>
      <w:ins w:id="706" w:author="Post_R2#116" w:date="2021-11-15T15:33:00Z">
        <w:r>
          <w:t>4&gt;</w:t>
        </w:r>
        <w:r>
          <w:tab/>
          <w:t xml:space="preserve">if T312 is not running for corresponding </w:t>
        </w:r>
        <w:proofErr w:type="spellStart"/>
        <w:r>
          <w:t>SpCell</w:t>
        </w:r>
        <w:proofErr w:type="spellEnd"/>
        <w:r>
          <w:t>:</w:t>
        </w:r>
      </w:ins>
    </w:p>
    <w:p w14:paraId="01B67406" w14:textId="77777777" w:rsidR="00891CF3" w:rsidRDefault="00891CF3" w:rsidP="00891CF3">
      <w:pPr>
        <w:pStyle w:val="B5"/>
        <w:rPr>
          <w:ins w:id="707" w:author="Post_R2#116" w:date="2021-11-15T15:33:00Z"/>
        </w:rPr>
      </w:pPr>
      <w:ins w:id="708" w:author="Post_R2#116" w:date="2021-11-15T15:33:00Z">
        <w:r>
          <w:t>5&gt;</w:t>
        </w:r>
        <w:r>
          <w:tab/>
          <w:t xml:space="preserve">start timer T312 for the corresponding </w:t>
        </w:r>
        <w:proofErr w:type="spellStart"/>
        <w:r>
          <w:t>SpCell</w:t>
        </w:r>
        <w:proofErr w:type="spellEnd"/>
        <w:r>
          <w:t xml:space="preserve"> with the value of T312 configured in the corresponding </w:t>
        </w:r>
        <w:proofErr w:type="spellStart"/>
        <w:r>
          <w:rPr>
            <w:i/>
          </w:rPr>
          <w:t>measObjectNR</w:t>
        </w:r>
        <w:proofErr w:type="spellEnd"/>
        <w:r>
          <w:t>;</w:t>
        </w:r>
      </w:ins>
    </w:p>
    <w:p w14:paraId="4F8DC0F4" w14:textId="77777777" w:rsidR="00891CF3" w:rsidRDefault="00891CF3" w:rsidP="00891CF3">
      <w:pPr>
        <w:pStyle w:val="B3"/>
      </w:pPr>
      <w:ins w:id="709" w:author="Post_R2#116" w:date="2021-11-15T15:33:00Z">
        <w:r>
          <w:t>3&gt;</w:t>
        </w:r>
        <w:r>
          <w:tab/>
          <w:t>initiate the measurement reporting procedure, as specified in 5.5.5;</w:t>
        </w:r>
      </w:ins>
    </w:p>
    <w:p w14:paraId="76CB4F0C" w14:textId="77777777" w:rsidR="002A7265" w:rsidRPr="00714E13" w:rsidRDefault="002A7265" w:rsidP="002A7265">
      <w:pPr>
        <w:keepLines/>
        <w:ind w:left="1135" w:hanging="851"/>
        <w:rPr>
          <w:ins w:id="710" w:author="Post_R2#116" w:date="2021-11-19T11:44:00Z"/>
          <w:rFonts w:eastAsia="SimSun"/>
          <w:i/>
          <w:color w:val="FF0000"/>
        </w:rPr>
      </w:pPr>
      <w:ins w:id="711" w:author="Post_R2#116" w:date="2021-11-19T11:44:00Z">
        <w:r w:rsidRPr="007547A5">
          <w:rPr>
            <w:rFonts w:eastAsia="SimSun"/>
            <w:i/>
            <w:color w:val="FF0000"/>
          </w:rPr>
          <w:t>Editor’s note:</w:t>
        </w:r>
        <w:r w:rsidRPr="007547A5">
          <w:rPr>
            <w:rFonts w:eastAsia="SimSun"/>
            <w:i/>
            <w:color w:val="FF0000"/>
          </w:rPr>
          <w:tab/>
        </w:r>
        <w:r w:rsidRPr="00714E13">
          <w:rPr>
            <w:rFonts w:eastAsia="SimSun"/>
            <w:i/>
            <w:color w:val="FF0000"/>
          </w:rPr>
          <w:t>the handling of useT312 can be revised if issues are identified later.</w:t>
        </w:r>
      </w:ins>
    </w:p>
    <w:p w14:paraId="0C302205" w14:textId="77777777" w:rsidR="00891CF3" w:rsidRDefault="00891CF3" w:rsidP="00891CF3">
      <w:pPr>
        <w:pStyle w:val="B2"/>
        <w:rPr>
          <w:ins w:id="712" w:author="Post_R2#116" w:date="2021-11-15T15:33:00Z"/>
        </w:rPr>
      </w:pPr>
      <w:ins w:id="713" w:author="Post_R2#116" w:date="2021-11-15T15:33:00Z">
        <w:r>
          <w:lastRenderedPageBreak/>
          <w:t>2&gt;</w:t>
        </w:r>
        <w:r>
          <w:tab/>
          <w:t xml:space="preserve">else if the </w:t>
        </w:r>
        <w:proofErr w:type="spellStart"/>
        <w:r>
          <w:rPr>
            <w:i/>
          </w:rPr>
          <w:t>reportType</w:t>
        </w:r>
        <w:proofErr w:type="spellEnd"/>
        <w:r>
          <w:rPr>
            <w:i/>
          </w:rPr>
          <w:t xml:space="preserve"> </w:t>
        </w:r>
        <w:r>
          <w:t xml:space="preserve">is set to </w:t>
        </w:r>
        <w:proofErr w:type="spellStart"/>
        <w:r>
          <w:rPr>
            <w:i/>
          </w:rPr>
          <w:t>eventTriggered</w:t>
        </w:r>
        <w:proofErr w:type="spellEnd"/>
        <w:r>
          <w:rPr>
            <w:i/>
          </w:rPr>
          <w:t xml:space="preserve"> </w:t>
        </w:r>
        <w:r>
          <w:t xml:space="preserve">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L2 U2N Relay UEs not included in the </w:t>
        </w:r>
        <w:proofErr w:type="spellStart"/>
        <w:r>
          <w:rPr>
            <w:i/>
          </w:rPr>
          <w:t>relaysTriggeredList</w:t>
        </w:r>
        <w:proofErr w:type="spellEnd"/>
        <w:r>
          <w:t xml:space="preserve">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L2 U2N Relay UE triggers the event):</w:t>
        </w:r>
      </w:ins>
    </w:p>
    <w:p w14:paraId="2D95C7F9" w14:textId="77777777" w:rsidR="00891CF3" w:rsidRDefault="00891CF3" w:rsidP="00891CF3">
      <w:pPr>
        <w:pStyle w:val="B3"/>
        <w:rPr>
          <w:ins w:id="714" w:author="Post_R2#116" w:date="2021-11-15T15:33:00Z"/>
        </w:rPr>
      </w:pPr>
      <w:ins w:id="715" w:author="Post_R2#116" w:date="2021-11-15T15:33:00Z">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ins>
    </w:p>
    <w:p w14:paraId="66257119" w14:textId="77777777" w:rsidR="00891CF3" w:rsidRDefault="00891CF3" w:rsidP="00891CF3">
      <w:pPr>
        <w:pStyle w:val="B3"/>
        <w:rPr>
          <w:ins w:id="716" w:author="Post_R2#116" w:date="2021-11-15T15:33:00Z"/>
        </w:rPr>
      </w:pPr>
      <w:ins w:id="717" w:author="Post_R2#116" w:date="2021-11-15T15:33:00Z">
        <w:r>
          <w:t>3&gt;</w:t>
        </w:r>
        <w:r>
          <w:tab/>
          <w:t xml:space="preserve">include the concerned L2 U2N Relay UE(s) in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ins>
    </w:p>
    <w:p w14:paraId="4570BD86" w14:textId="77777777" w:rsidR="00891CF3" w:rsidRDefault="00891CF3" w:rsidP="00891CF3">
      <w:pPr>
        <w:pStyle w:val="B3"/>
        <w:ind w:left="567" w:firstLine="284"/>
        <w:rPr>
          <w:ins w:id="718" w:author="Post_R2#116" w:date="2021-11-15T15:33:00Z"/>
        </w:rPr>
      </w:pPr>
      <w:ins w:id="719"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proofErr w:type="spellStart"/>
        <w:r>
          <w:rPr>
            <w:i/>
          </w:rPr>
          <w:t>reportConfig</w:t>
        </w:r>
        <w:proofErr w:type="spellEnd"/>
        <w:r>
          <w:t xml:space="preserve"> for this event:</w:t>
        </w:r>
      </w:ins>
    </w:p>
    <w:p w14:paraId="112397AC" w14:textId="77777777" w:rsidR="00891CF3" w:rsidRDefault="00891CF3" w:rsidP="00891CF3">
      <w:pPr>
        <w:pStyle w:val="B4"/>
        <w:rPr>
          <w:ins w:id="720" w:author="Post_R2#116" w:date="2021-11-15T15:33:00Z"/>
        </w:rPr>
      </w:pPr>
      <w:ins w:id="721" w:author="Post_R2#116" w:date="2021-11-15T15:33:00Z">
        <w:r>
          <w:t>4&gt;</w:t>
        </w:r>
        <w:r>
          <w:tab/>
          <w:t xml:space="preserve">if T310 for the corresponding </w:t>
        </w:r>
        <w:proofErr w:type="spellStart"/>
        <w:r>
          <w:t>SpCell</w:t>
        </w:r>
        <w:proofErr w:type="spellEnd"/>
        <w:r>
          <w:t xml:space="preserve"> is running; and</w:t>
        </w:r>
      </w:ins>
    </w:p>
    <w:p w14:paraId="1D7E5ABB" w14:textId="77777777" w:rsidR="00891CF3" w:rsidRDefault="00891CF3" w:rsidP="00891CF3">
      <w:pPr>
        <w:pStyle w:val="B4"/>
        <w:rPr>
          <w:ins w:id="722" w:author="Post_R2#116" w:date="2021-11-15T15:33:00Z"/>
        </w:rPr>
      </w:pPr>
      <w:ins w:id="723" w:author="Post_R2#116" w:date="2021-11-15T15:33:00Z">
        <w:r>
          <w:t>4&gt;</w:t>
        </w:r>
        <w:r>
          <w:tab/>
          <w:t xml:space="preserve">if T312 is not running for corresponding </w:t>
        </w:r>
        <w:proofErr w:type="spellStart"/>
        <w:r>
          <w:t>SpCell</w:t>
        </w:r>
        <w:proofErr w:type="spellEnd"/>
        <w:r>
          <w:t>:</w:t>
        </w:r>
      </w:ins>
    </w:p>
    <w:p w14:paraId="136B8915" w14:textId="77777777" w:rsidR="00891CF3" w:rsidRDefault="00891CF3" w:rsidP="00891CF3">
      <w:pPr>
        <w:pStyle w:val="B5"/>
        <w:rPr>
          <w:ins w:id="724" w:author="Post_R2#116" w:date="2021-11-15T15:33:00Z"/>
        </w:rPr>
      </w:pPr>
      <w:ins w:id="725" w:author="Post_R2#116" w:date="2021-11-15T15:33:00Z">
        <w:r>
          <w:t>5&gt;</w:t>
        </w:r>
        <w:r>
          <w:tab/>
          <w:t xml:space="preserve">start timer T312 for the corresponding </w:t>
        </w:r>
        <w:proofErr w:type="spellStart"/>
        <w:r>
          <w:t>SpCell</w:t>
        </w:r>
        <w:proofErr w:type="spellEnd"/>
        <w:r>
          <w:t xml:space="preserve"> with the value of T312 configured in the corresponding </w:t>
        </w:r>
        <w:proofErr w:type="spellStart"/>
        <w:r>
          <w:rPr>
            <w:i/>
          </w:rPr>
          <w:t>measObjectNR</w:t>
        </w:r>
        <w:proofErr w:type="spellEnd"/>
        <w:r>
          <w:t>;</w:t>
        </w:r>
      </w:ins>
    </w:p>
    <w:p w14:paraId="1F76B99B" w14:textId="77777777" w:rsidR="00891CF3" w:rsidRDefault="00891CF3" w:rsidP="00891CF3">
      <w:pPr>
        <w:pStyle w:val="B3"/>
        <w:rPr>
          <w:ins w:id="726" w:author="Post_R2#116" w:date="2021-11-15T15:33:00Z"/>
        </w:rPr>
      </w:pPr>
      <w:ins w:id="727" w:author="Post_R2#116" w:date="2021-11-15T15:33:00Z">
        <w:r>
          <w:t>3&gt;</w:t>
        </w:r>
        <w:r>
          <w:tab/>
          <w:t>initiate the measurement reporting procedure, as specified in 5.5.5;</w:t>
        </w:r>
      </w:ins>
    </w:p>
    <w:p w14:paraId="28BB3405" w14:textId="77777777" w:rsidR="00891CF3" w:rsidRDefault="00891CF3" w:rsidP="00891CF3">
      <w:pPr>
        <w:pStyle w:val="B2"/>
        <w:rPr>
          <w:ins w:id="728" w:author="Post_R2#116" w:date="2021-11-15T15:33:00Z"/>
        </w:rPr>
      </w:pPr>
      <w:ins w:id="729" w:author="Post_R2#116" w:date="2021-11-15T15:33:00Z">
        <w:r>
          <w:t>2&gt;</w:t>
        </w:r>
        <w:r>
          <w:tab/>
          <w:t xml:space="preserve">else if the </w:t>
        </w:r>
        <w:proofErr w:type="spellStart"/>
        <w:r>
          <w:rPr>
            <w:i/>
          </w:rPr>
          <w:t>reportType</w:t>
        </w:r>
        <w:proofErr w:type="spellEnd"/>
        <w:r>
          <w:rPr>
            <w:i/>
          </w:rPr>
          <w:t xml:space="preserve"> </w:t>
        </w:r>
        <w:r>
          <w:t xml:space="preserve">is set to </w:t>
        </w:r>
        <w:proofErr w:type="spellStart"/>
        <w:r>
          <w:rPr>
            <w:i/>
          </w:rPr>
          <w:t>eventTriggered</w:t>
        </w:r>
        <w:proofErr w:type="spellEnd"/>
        <w:r>
          <w:rPr>
            <w:i/>
          </w:rPr>
          <w:t xml:space="preserve"> </w:t>
        </w:r>
        <w:r>
          <w:t xml:space="preserve">and if the leaving condition applicable for this event is fulfilled for one or more of the L2 U2N Relay UEs included in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after layer 3 filtering taken during </w:t>
        </w:r>
        <w:proofErr w:type="spellStart"/>
        <w:r>
          <w:rPr>
            <w:i/>
          </w:rPr>
          <w:t>timeToTrigger</w:t>
        </w:r>
        <w:proofErr w:type="spellEnd"/>
        <w:r>
          <w:rPr>
            <w:i/>
          </w:rPr>
          <w:t xml:space="preserve"> </w:t>
        </w:r>
        <w:r>
          <w:t xml:space="preserve">defined within the </w:t>
        </w:r>
        <w:proofErr w:type="spellStart"/>
        <w:r>
          <w:rPr>
            <w:i/>
          </w:rPr>
          <w:t>VarMeasConfig</w:t>
        </w:r>
        <w:proofErr w:type="spellEnd"/>
        <w:r>
          <w:rPr>
            <w:i/>
          </w:rPr>
          <w:t xml:space="preserve"> </w:t>
        </w:r>
        <w:r>
          <w:t>for this event:</w:t>
        </w:r>
      </w:ins>
    </w:p>
    <w:p w14:paraId="30C76CF3" w14:textId="77777777" w:rsidR="00891CF3" w:rsidRDefault="00891CF3" w:rsidP="00891CF3">
      <w:pPr>
        <w:pStyle w:val="B3"/>
        <w:rPr>
          <w:ins w:id="730" w:author="Post_R2#116" w:date="2021-11-15T15:33:00Z"/>
        </w:rPr>
      </w:pPr>
      <w:ins w:id="731" w:author="Post_R2#116" w:date="2021-11-15T15:33:00Z">
        <w:r>
          <w:t>3&gt;</w:t>
        </w:r>
        <w:r>
          <w:tab/>
          <w:t xml:space="preserve">remove the concerned L2 U2N Relay UE(s) in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ins>
    </w:p>
    <w:p w14:paraId="6DAB648A" w14:textId="77777777" w:rsidR="00891CF3" w:rsidRDefault="00891CF3" w:rsidP="00891CF3">
      <w:pPr>
        <w:pStyle w:val="B3"/>
        <w:rPr>
          <w:ins w:id="732" w:author="Post_R2#116" w:date="2021-11-15T15:33:00Z"/>
        </w:rPr>
      </w:pPr>
      <w:ins w:id="733" w:author="Post_R2#116" w:date="2021-11-15T15:33:00Z">
        <w:r>
          <w:t>3&gt;</w:t>
        </w:r>
        <w:r>
          <w:tab/>
          <w:t xml:space="preserve">if </w:t>
        </w:r>
        <w:proofErr w:type="spellStart"/>
        <w:r>
          <w:rPr>
            <w:i/>
            <w:iCs/>
          </w:rPr>
          <w:t>reportOnLeave</w:t>
        </w:r>
        <w:proofErr w:type="spellEnd"/>
        <w:r>
          <w:t xml:space="preserve"> is set to </w:t>
        </w:r>
        <w:r>
          <w:rPr>
            <w:i/>
            <w:iCs/>
            <w:lang w:eastAsia="en-GB"/>
          </w:rPr>
          <w:t>true</w:t>
        </w:r>
        <w:r>
          <w:t xml:space="preserve"> for the corresponding reporting configuration:</w:t>
        </w:r>
      </w:ins>
    </w:p>
    <w:p w14:paraId="633D0029" w14:textId="77777777" w:rsidR="00891CF3" w:rsidRDefault="00891CF3" w:rsidP="00891CF3">
      <w:pPr>
        <w:pStyle w:val="B4"/>
        <w:rPr>
          <w:ins w:id="734" w:author="Post_R2#116" w:date="2021-11-15T15:33:00Z"/>
        </w:rPr>
      </w:pPr>
      <w:ins w:id="735" w:author="Post_R2#116" w:date="2021-11-15T15:33:00Z">
        <w:r>
          <w:t>4&gt;</w:t>
        </w:r>
        <w:r>
          <w:tab/>
          <w:t>initiate the measurement reporting procedure, as specified in 5.5.5;</w:t>
        </w:r>
      </w:ins>
    </w:p>
    <w:p w14:paraId="363C12D1" w14:textId="77777777" w:rsidR="00891CF3" w:rsidRDefault="00891CF3" w:rsidP="00891CF3">
      <w:pPr>
        <w:pStyle w:val="B3"/>
        <w:rPr>
          <w:ins w:id="736" w:author="Post_R2#116" w:date="2021-11-15T15:33:00Z"/>
        </w:rPr>
      </w:pPr>
      <w:ins w:id="737" w:author="Post_R2#116" w:date="2021-11-15T15:33:00Z">
        <w:r>
          <w:t>3&gt;</w:t>
        </w:r>
        <w:r>
          <w:tab/>
          <w:t xml:space="preserve">if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ins>
    </w:p>
    <w:p w14:paraId="39AAA14F" w14:textId="77777777" w:rsidR="00891CF3" w:rsidRDefault="00891CF3" w:rsidP="00891CF3">
      <w:pPr>
        <w:pStyle w:val="B4"/>
        <w:rPr>
          <w:ins w:id="738" w:author="Post_R2#116" w:date="2021-11-15T15:33:00Z"/>
        </w:rPr>
      </w:pPr>
      <w:ins w:id="739" w:author="Post_R2#116" w:date="2021-11-15T15:33:00Z">
        <w:r>
          <w:t>4&gt;</w:t>
        </w:r>
        <w:r>
          <w:tab/>
          <w:t xml:space="preserve">remove the measurement reporting entry within the </w:t>
        </w:r>
        <w:proofErr w:type="spellStart"/>
        <w:r>
          <w:rPr>
            <w:i/>
          </w:rPr>
          <w:t>VarMeasReportList</w:t>
        </w:r>
        <w:proofErr w:type="spellEnd"/>
        <w:r>
          <w:t xml:space="preserve"> for this </w:t>
        </w:r>
        <w:proofErr w:type="spellStart"/>
        <w:r>
          <w:rPr>
            <w:i/>
          </w:rPr>
          <w:t>measId</w:t>
        </w:r>
        <w:proofErr w:type="spellEnd"/>
        <w:r>
          <w:t>;</w:t>
        </w:r>
      </w:ins>
    </w:p>
    <w:p w14:paraId="61FB352E" w14:textId="77777777" w:rsidR="00891CF3" w:rsidRDefault="00891CF3" w:rsidP="00891CF3">
      <w:pPr>
        <w:pStyle w:val="B4"/>
        <w:rPr>
          <w:ins w:id="740" w:author="Post_R2#116" w:date="2021-11-15T15:33:00Z"/>
        </w:rPr>
      </w:pPr>
      <w:ins w:id="741" w:author="Post_R2#116" w:date="2021-11-15T15:33:00Z">
        <w:r>
          <w:t>4&gt;</w:t>
        </w:r>
        <w:r>
          <w:tab/>
          <w:t xml:space="preserve">stop the periodical reporting timer for this </w:t>
        </w:r>
        <w:proofErr w:type="spellStart"/>
        <w:r>
          <w:rPr>
            <w:i/>
          </w:rPr>
          <w:t>measId</w:t>
        </w:r>
        <w:proofErr w:type="spellEnd"/>
        <w:r>
          <w:t>, if running;</w:t>
        </w:r>
      </w:ins>
    </w:p>
    <w:p w14:paraId="7D340B9C" w14:textId="77777777" w:rsidR="00891CF3" w:rsidRDefault="00891CF3" w:rsidP="00891CF3">
      <w:pPr>
        <w:pStyle w:val="B2"/>
      </w:pPr>
      <w:r>
        <w:t>2&gt;</w:t>
      </w:r>
      <w:r>
        <w:tab/>
        <w:t xml:space="preserve">else if the </w:t>
      </w:r>
      <w:proofErr w:type="spellStart"/>
      <w:r>
        <w:rPr>
          <w:i/>
          <w:lang w:eastAsia="x-none"/>
        </w:rPr>
        <w:t>reportType</w:t>
      </w:r>
      <w:proofErr w:type="spellEnd"/>
      <w:r>
        <w:t xml:space="preserve"> is set to </w:t>
      </w:r>
      <w:proofErr w:type="spellStart"/>
      <w:r>
        <w:rPr>
          <w:i/>
          <w:lang w:eastAsia="x-none"/>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w:t>
      </w:r>
      <w:r>
        <w:rPr>
          <w:lang w:eastAsia="zh-CN"/>
        </w:rPr>
        <w:t xml:space="preserve">applicable </w:t>
      </w:r>
      <w:r>
        <w:t xml:space="preserve">transmission resource pools for all measurements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an measurement reporting entry for this </w:t>
      </w:r>
      <w:proofErr w:type="spellStart"/>
      <w:r>
        <w:rPr>
          <w:i/>
        </w:rPr>
        <w:t>measId</w:t>
      </w:r>
      <w:proofErr w:type="spellEnd"/>
      <w:r>
        <w:rPr>
          <w:i/>
        </w:rPr>
        <w:t xml:space="preserve"> </w:t>
      </w:r>
      <w:r>
        <w:t xml:space="preserve">(a first </w:t>
      </w:r>
      <w:r>
        <w:rPr>
          <w:lang w:eastAsia="zh-CN"/>
        </w:rPr>
        <w:t xml:space="preserve">transmission resource pool </w:t>
      </w:r>
      <w:r>
        <w:t>triggers the event):</w:t>
      </w:r>
    </w:p>
    <w:p w14:paraId="50AE6113"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4CCEE40D"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380FB1DF" w14:textId="77777777" w:rsidR="00891CF3" w:rsidRDefault="00891CF3" w:rsidP="00891CF3">
      <w:pPr>
        <w:pStyle w:val="B3"/>
      </w:pPr>
      <w:r>
        <w:t>3&gt;</w:t>
      </w:r>
      <w:r>
        <w:tab/>
        <w:t xml:space="preserve">include </w:t>
      </w:r>
      <w:r>
        <w:rPr>
          <w:lang w:eastAsia="zh-CN"/>
        </w:rPr>
        <w:t>the concerned transmission resource pool(s)</w:t>
      </w:r>
      <w:r>
        <w:t xml:space="preserve"> in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4D27881C" w14:textId="77777777" w:rsidR="00891CF3" w:rsidRDefault="00891CF3" w:rsidP="00891CF3">
      <w:pPr>
        <w:pStyle w:val="B3"/>
      </w:pPr>
      <w:r>
        <w:t>3&gt;</w:t>
      </w:r>
      <w:r>
        <w:tab/>
        <w:t>initiate the measurement reporting procedure, as specified in 5.5.5;</w:t>
      </w:r>
    </w:p>
    <w:p w14:paraId="009D7AAF" w14:textId="77777777" w:rsidR="00891CF3" w:rsidRDefault="00891CF3" w:rsidP="00891CF3">
      <w:pPr>
        <w:pStyle w:val="B2"/>
      </w:pPr>
      <w:r>
        <w:t>2&gt;</w:t>
      </w:r>
      <w:r>
        <w:tab/>
        <w:t xml:space="preserve">else if the </w:t>
      </w:r>
      <w:proofErr w:type="spellStart"/>
      <w:r>
        <w:rPr>
          <w:i/>
          <w:lang w:eastAsia="x-none"/>
        </w:rPr>
        <w:t>reportType</w:t>
      </w:r>
      <w:proofErr w:type="spellEnd"/>
      <w:r>
        <w:t xml:space="preserve"> is set to </w:t>
      </w:r>
      <w:proofErr w:type="spellStart"/>
      <w:r>
        <w:rPr>
          <w:i/>
          <w:lang w:eastAsia="x-none"/>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is fulfilled for one or more</w:t>
      </w:r>
      <w:r>
        <w:rPr>
          <w:lang w:eastAsia="zh-CN"/>
        </w:rPr>
        <w:t xml:space="preserve"> applicable</w:t>
      </w:r>
      <w:r>
        <w:t xml:space="preserve"> transmission resource pools not included in the </w:t>
      </w:r>
      <w:proofErr w:type="spellStart"/>
      <w:r>
        <w:rPr>
          <w:rFonts w:cs="Courier New"/>
          <w:i/>
          <w:szCs w:val="16"/>
          <w:lang w:eastAsia="zh-CN"/>
        </w:rPr>
        <w:t>poolsTriggeredList</w:t>
      </w:r>
      <w:proofErr w:type="spellEnd"/>
      <w:r>
        <w:t xml:space="preserve"> for all measurements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w:t>
      </w:r>
      <w:r>
        <w:rPr>
          <w:lang w:eastAsia="zh-CN"/>
        </w:rPr>
        <w:t>transmission resource pool</w:t>
      </w:r>
      <w:r>
        <w:t xml:space="preserve"> triggers the event):</w:t>
      </w:r>
    </w:p>
    <w:p w14:paraId="34783D41"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03D2AA81" w14:textId="77777777" w:rsidR="00891CF3" w:rsidRDefault="00891CF3" w:rsidP="00891CF3">
      <w:pPr>
        <w:pStyle w:val="B3"/>
      </w:pPr>
      <w:r>
        <w:t>3&gt;</w:t>
      </w:r>
      <w:r>
        <w:tab/>
        <w:t xml:space="preserve">include the concerned </w:t>
      </w:r>
      <w:r>
        <w:rPr>
          <w:lang w:eastAsia="zh-CN"/>
        </w:rPr>
        <w:t>transmission resource pool(s)</w:t>
      </w:r>
      <w:r>
        <w:t xml:space="preserve"> in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43E3C535" w14:textId="77777777" w:rsidR="00891CF3" w:rsidRDefault="00891CF3" w:rsidP="00891CF3">
      <w:pPr>
        <w:pStyle w:val="B3"/>
      </w:pPr>
      <w:r>
        <w:t>3&gt;</w:t>
      </w:r>
      <w:r>
        <w:tab/>
        <w:t>initiate the measurement reporting procedure, as specified in 5.5.5;</w:t>
      </w:r>
    </w:p>
    <w:p w14:paraId="14115624" w14:textId="77777777" w:rsidR="00891CF3" w:rsidRDefault="00891CF3" w:rsidP="00891CF3">
      <w:pPr>
        <w:pStyle w:val="B2"/>
      </w:pPr>
      <w:r>
        <w:lastRenderedPageBreak/>
        <w:t>2&gt;</w:t>
      </w:r>
      <w:r>
        <w:tab/>
        <w:t xml:space="preserve">else if the </w:t>
      </w:r>
      <w:proofErr w:type="spellStart"/>
      <w:r>
        <w:rPr>
          <w:i/>
          <w:lang w:eastAsia="x-none"/>
        </w:rPr>
        <w:t>reportType</w:t>
      </w:r>
      <w:proofErr w:type="spellEnd"/>
      <w:r>
        <w:t xml:space="preserve"> is set to </w:t>
      </w:r>
      <w:proofErr w:type="spellStart"/>
      <w:r>
        <w:rPr>
          <w:i/>
          <w:lang w:eastAsia="x-none"/>
        </w:rPr>
        <w:t>eventTriggered</w:t>
      </w:r>
      <w:proofErr w:type="spellEnd"/>
      <w:r>
        <w:t xml:space="preserve"> and if the leaving condition applicable for this event is fulfilled for one or more </w:t>
      </w:r>
      <w:r>
        <w:rPr>
          <w:lang w:eastAsia="zh-CN"/>
        </w:rPr>
        <w:t xml:space="preserve">applicable </w:t>
      </w:r>
      <w:r>
        <w:t xml:space="preserve">transmission resource pools included in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taken during </w:t>
      </w:r>
      <w:proofErr w:type="spellStart"/>
      <w:r>
        <w:rPr>
          <w:i/>
        </w:rPr>
        <w:t>timeToTrigger</w:t>
      </w:r>
      <w:proofErr w:type="spellEnd"/>
      <w:r>
        <w:rPr>
          <w:i/>
        </w:rPr>
        <w:t xml:space="preserve"> </w:t>
      </w:r>
      <w:r>
        <w:t xml:space="preserve">defined within the </w:t>
      </w:r>
      <w:r>
        <w:rPr>
          <w:i/>
          <w:noProof/>
        </w:rPr>
        <w:t xml:space="preserve">VarMeasConfig </w:t>
      </w:r>
      <w:r>
        <w:t>for this event:</w:t>
      </w:r>
    </w:p>
    <w:p w14:paraId="782250A2" w14:textId="77777777" w:rsidR="00891CF3" w:rsidRDefault="00891CF3" w:rsidP="00891CF3">
      <w:pPr>
        <w:pStyle w:val="B3"/>
      </w:pPr>
      <w:r>
        <w:t>3&gt;</w:t>
      </w:r>
      <w:r>
        <w:tab/>
        <w:t xml:space="preserve">remove </w:t>
      </w:r>
      <w:r>
        <w:rPr>
          <w:lang w:eastAsia="zh-CN"/>
        </w:rPr>
        <w:t>the concerned transmission resource pool(s)</w:t>
      </w:r>
      <w:r>
        <w:t xml:space="preserve"> in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577C4179" w14:textId="77777777" w:rsidR="00891CF3" w:rsidRDefault="00891CF3" w:rsidP="00891CF3">
      <w:pPr>
        <w:pStyle w:val="B3"/>
      </w:pPr>
      <w:r>
        <w:t>3&gt;</w:t>
      </w:r>
      <w:r>
        <w:tab/>
        <w:t xml:space="preserve">if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p>
    <w:p w14:paraId="54E8AB14" w14:textId="77777777" w:rsidR="00891CF3" w:rsidRDefault="00891CF3" w:rsidP="00891CF3">
      <w:pPr>
        <w:pStyle w:val="B4"/>
      </w:pPr>
      <w:r>
        <w:t>4&gt;</w:t>
      </w:r>
      <w:r>
        <w:tab/>
        <w:t xml:space="preserve">remove the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7CF7FC39" w14:textId="77777777" w:rsidR="00891CF3" w:rsidRDefault="00891CF3" w:rsidP="00891CF3">
      <w:pPr>
        <w:pStyle w:val="B4"/>
      </w:pPr>
      <w:r>
        <w:t>4&gt;</w:t>
      </w:r>
      <w:r>
        <w:tab/>
        <w:t xml:space="preserve">stop the periodical reporting timer for this </w:t>
      </w:r>
      <w:proofErr w:type="spellStart"/>
      <w:r>
        <w:rPr>
          <w:i/>
        </w:rPr>
        <w:t>measId</w:t>
      </w:r>
      <w:proofErr w:type="spellEnd"/>
      <w:r>
        <w:t>, if running</w:t>
      </w:r>
    </w:p>
    <w:p w14:paraId="50940E5E" w14:textId="77777777" w:rsidR="00891CF3" w:rsidRDefault="00891CF3" w:rsidP="00891CF3">
      <w:pPr>
        <w:pStyle w:val="NO"/>
        <w:rPr>
          <w:lang w:eastAsia="x-none"/>
        </w:rPr>
      </w:pPr>
      <w:r>
        <w:t xml:space="preserve"> NOTE 1:</w:t>
      </w:r>
      <w:r>
        <w:tab/>
        <w:t>Void.</w:t>
      </w:r>
    </w:p>
    <w:p w14:paraId="5AF80922" w14:textId="77777777" w:rsidR="00891CF3" w:rsidRDefault="00891CF3" w:rsidP="00891CF3">
      <w:pPr>
        <w:pStyle w:val="B2"/>
        <w:rPr>
          <w:lang w:eastAsia="ja-JP"/>
        </w:rPr>
      </w:pPr>
      <w:r>
        <w:t>2&gt;</w:t>
      </w:r>
      <w:r>
        <w:tab/>
        <w:t xml:space="preserve">if </w:t>
      </w:r>
      <w:proofErr w:type="spellStart"/>
      <w:r>
        <w:rPr>
          <w:i/>
        </w:rPr>
        <w:t>reportType</w:t>
      </w:r>
      <w:proofErr w:type="spellEnd"/>
      <w:r>
        <w:rPr>
          <w:i/>
        </w:rPr>
        <w:t xml:space="preserve"> </w:t>
      </w:r>
      <w:r>
        <w:t xml:space="preserve">is set to </w:t>
      </w:r>
      <w:r>
        <w:rPr>
          <w:i/>
        </w:rPr>
        <w:t xml:space="preserve">periodical </w:t>
      </w:r>
      <w:r>
        <w:t>and if a (first) measurement result is available:</w:t>
      </w:r>
    </w:p>
    <w:p w14:paraId="78834726"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5F4D68ED"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37BF2A22" w14:textId="77777777" w:rsidR="00891CF3" w:rsidRDefault="00891CF3" w:rsidP="00891CF3">
      <w:pPr>
        <w:pStyle w:val="B3"/>
        <w:rPr>
          <w:iCs/>
        </w:rPr>
      </w:pPr>
      <w:r>
        <w:t>3&gt;</w:t>
      </w:r>
      <w:r>
        <w:tab/>
        <w:t xml:space="preserve">if the corresponding </w:t>
      </w:r>
      <w:proofErr w:type="spellStart"/>
      <w:r>
        <w:rPr>
          <w:i/>
        </w:rPr>
        <w:t>reportConfig</w:t>
      </w:r>
      <w:proofErr w:type="spellEnd"/>
      <w:r>
        <w:rPr>
          <w:i/>
        </w:rPr>
        <w:t xml:space="preserve"> </w:t>
      </w:r>
      <w:r>
        <w:t xml:space="preserve">includes </w:t>
      </w:r>
      <w:proofErr w:type="spellStart"/>
      <w:r>
        <w:rPr>
          <w:i/>
          <w:lang w:eastAsia="zh-CN"/>
        </w:rPr>
        <w:t>m</w:t>
      </w:r>
      <w:r>
        <w:rPr>
          <w:i/>
        </w:rPr>
        <w:t>easRSSI-ReportConfig</w:t>
      </w:r>
      <w:proofErr w:type="spellEnd"/>
      <w:r>
        <w:rPr>
          <w:iCs/>
        </w:rPr>
        <w:t>:</w:t>
      </w:r>
    </w:p>
    <w:p w14:paraId="3BC0329E" w14:textId="77777777" w:rsidR="00891CF3" w:rsidRDefault="00891CF3" w:rsidP="00891CF3">
      <w:pPr>
        <w:pStyle w:val="B4"/>
      </w:pPr>
      <w:r>
        <w:t>4&gt;</w:t>
      </w:r>
      <w:r>
        <w:tab/>
        <w:t>initiate the measurement reporting procedure as specified in 5.5.5 immediately when RSSI sample values are reported by the physical layer after the first L1 measurement duration;</w:t>
      </w:r>
    </w:p>
    <w:p w14:paraId="5762B030" w14:textId="77777777" w:rsidR="00891CF3" w:rsidRDefault="00891CF3" w:rsidP="00891CF3">
      <w:pPr>
        <w:pStyle w:val="B3"/>
      </w:pPr>
      <w:r>
        <w:t>3&gt;</w:t>
      </w:r>
      <w:r>
        <w:tab/>
        <w:t xml:space="preserve">else if the corresponding </w:t>
      </w:r>
      <w:proofErr w:type="spellStart"/>
      <w:r>
        <w:rPr>
          <w:i/>
        </w:rPr>
        <w:t>reportConfig</w:t>
      </w:r>
      <w:proofErr w:type="spellEnd"/>
      <w:r>
        <w:t xml:space="preserve"> includes the </w:t>
      </w:r>
      <w:r>
        <w:rPr>
          <w:rFonts w:eastAsia="DengXian"/>
          <w:i/>
        </w:rPr>
        <w:t>ul-</w:t>
      </w:r>
      <w:proofErr w:type="spellStart"/>
      <w:r>
        <w:rPr>
          <w:rFonts w:eastAsia="DengXian"/>
          <w:i/>
        </w:rPr>
        <w:t>DelayValueConfig</w:t>
      </w:r>
      <w:proofErr w:type="spellEnd"/>
      <w:r>
        <w:t>:</w:t>
      </w:r>
    </w:p>
    <w:p w14:paraId="000E04A6" w14:textId="77777777" w:rsidR="00891CF3" w:rsidRDefault="00891CF3" w:rsidP="00891CF3">
      <w:pPr>
        <w:pStyle w:val="B4"/>
      </w:pPr>
      <w:r>
        <w:t>4&gt;</w:t>
      </w:r>
      <w:r>
        <w:tab/>
        <w:t>initiate the measurement reporting procedure, as specified in 5.5.5, immediately after a first measurement result is provided from lower layers of the associated DRB identity;</w:t>
      </w:r>
    </w:p>
    <w:p w14:paraId="34D4F44D" w14:textId="77777777" w:rsidR="00891CF3" w:rsidRDefault="00891CF3" w:rsidP="00891CF3">
      <w:pPr>
        <w:pStyle w:val="B3"/>
      </w:pPr>
      <w:r>
        <w:t>3&gt;</w:t>
      </w:r>
      <w:r>
        <w:tab/>
        <w:t xml:space="preserve">else if the </w:t>
      </w:r>
      <w:proofErr w:type="spellStart"/>
      <w:r>
        <w:rPr>
          <w:i/>
        </w:rPr>
        <w:t>reportAmount</w:t>
      </w:r>
      <w:proofErr w:type="spellEnd"/>
      <w:r>
        <w:t xml:space="preserve"> exceeds 1:</w:t>
      </w:r>
    </w:p>
    <w:p w14:paraId="68ACF6F4" w14:textId="77777777" w:rsidR="00891CF3" w:rsidRDefault="00891CF3" w:rsidP="00891CF3">
      <w:pPr>
        <w:pStyle w:val="B4"/>
      </w:pPr>
      <w:r>
        <w:t>4&gt;</w:t>
      </w:r>
      <w:r>
        <w:tab/>
        <w:t xml:space="preserve">initiate the measurement reporting procedure, as specified in 5.5.5, immediately after the quantity to be reported becomes available for the NR </w:t>
      </w:r>
      <w:proofErr w:type="spellStart"/>
      <w:r>
        <w:t>SpCell</w:t>
      </w:r>
      <w:proofErr w:type="spellEnd"/>
      <w:ins w:id="742" w:author="Post_R2#116" w:date="2021-11-15T15:35:00Z">
        <w:r>
          <w:t xml:space="preserve"> or for the serving L2 U2N Relay UE (</w:t>
        </w:r>
      </w:ins>
      <w:ins w:id="743" w:author="Post_R2#116" w:date="2021-11-15T15:36:00Z">
        <w:r>
          <w:t xml:space="preserve">if the UE is a </w:t>
        </w:r>
      </w:ins>
      <w:ins w:id="744" w:author="Post_R2#116" w:date="2021-11-15T15:35:00Z">
        <w:r>
          <w:t>L2 U2N Remote UE)</w:t>
        </w:r>
      </w:ins>
      <w:r>
        <w:t>;</w:t>
      </w:r>
    </w:p>
    <w:p w14:paraId="4E8AD2F8" w14:textId="77777777" w:rsidR="00891CF3" w:rsidRDefault="00891CF3" w:rsidP="00891CF3">
      <w:pPr>
        <w:pStyle w:val="B3"/>
      </w:pPr>
      <w:r>
        <w:t>3&gt;</w:t>
      </w:r>
      <w:r>
        <w:tab/>
        <w:t xml:space="preserve">else (i.e. the </w:t>
      </w:r>
      <w:proofErr w:type="spellStart"/>
      <w:r>
        <w:rPr>
          <w:i/>
        </w:rPr>
        <w:t>reportAmount</w:t>
      </w:r>
      <w:proofErr w:type="spellEnd"/>
      <w:r>
        <w:t xml:space="preserve"> is equal to 1):</w:t>
      </w:r>
    </w:p>
    <w:p w14:paraId="3ECC5640" w14:textId="7E23D96D" w:rsidR="00891CF3" w:rsidRDefault="00891CF3" w:rsidP="00891CF3">
      <w:pPr>
        <w:pStyle w:val="B4"/>
      </w:pPr>
      <w:r>
        <w:t>4&gt;</w:t>
      </w:r>
      <w:r>
        <w:tab/>
        <w:t xml:space="preserve">initiate the measurement reporting procedure, as specified in 5.5.5, immediately after the quantity to be reported becomes available for the NR </w:t>
      </w:r>
      <w:proofErr w:type="spellStart"/>
      <w:r>
        <w:t>SpCell</w:t>
      </w:r>
      <w:proofErr w:type="spellEnd"/>
      <w:r>
        <w:t xml:space="preserve"> and for the strongest cell among the applicable cells</w:t>
      </w:r>
      <w:ins w:id="745" w:author="Post_R2#116" w:date="2021-11-19T11:45:00Z">
        <w:r w:rsidR="002A7265">
          <w:t xml:space="preserve">, or for the NR </w:t>
        </w:r>
        <w:proofErr w:type="spellStart"/>
        <w:r w:rsidR="002A7265">
          <w:t>SpCell</w:t>
        </w:r>
        <w:proofErr w:type="spellEnd"/>
        <w:r w:rsidR="002A7265">
          <w:t xml:space="preserve"> and for the strongest L2 U2N Relay UEs among the applicable L2 U2N Relay UEs</w:t>
        </w:r>
      </w:ins>
      <w:r>
        <w:t>;</w:t>
      </w:r>
      <w:ins w:id="746" w:author="Post_R2#116" w:date="2021-11-15T15:39:00Z">
        <w:r>
          <w:t xml:space="preserve"> or initiate the measurement reporting procedure, as specified in 5.5.5, immediately after the quantity to be reported becomes available for the </w:t>
        </w:r>
      </w:ins>
      <w:ins w:id="747" w:author="Post_R2#116" w:date="2021-11-15T15:40:00Z">
        <w:r>
          <w:t>serving L2 U2N Relay UE</w:t>
        </w:r>
      </w:ins>
      <w:ins w:id="748" w:author="Post_R2#116" w:date="2021-11-15T15:39:00Z">
        <w:r>
          <w:t xml:space="preserve"> and for the strongest cell among the applicable cells</w:t>
        </w:r>
      </w:ins>
      <w:ins w:id="749" w:author="Post_R2#116" w:date="2021-11-15T15:41:00Z">
        <w:r>
          <w:t xml:space="preserve"> (if the UE is a L2 U2N Remote UE)</w:t>
        </w:r>
      </w:ins>
      <w:ins w:id="750" w:author="Post_R2#116" w:date="2021-11-15T15:39:00Z">
        <w:r>
          <w:t>;</w:t>
        </w:r>
      </w:ins>
    </w:p>
    <w:p w14:paraId="4015AD24" w14:textId="77777777" w:rsidR="00891CF3" w:rsidRDefault="00891CF3" w:rsidP="00891CF3">
      <w:pPr>
        <w:pStyle w:val="B2"/>
      </w:pPr>
      <w:r>
        <w:t>2&gt;</w:t>
      </w:r>
      <w:r>
        <w:tab/>
        <w:t xml:space="preserve">if, in case the corresponding </w:t>
      </w:r>
      <w:proofErr w:type="spellStart"/>
      <w:r>
        <w:rPr>
          <w:i/>
        </w:rPr>
        <w:t>reportConfig</w:t>
      </w:r>
      <w:proofErr w:type="spellEnd"/>
      <w:r>
        <w:t xml:space="preserve"> concerns the reporting for NR sidelink communication, </w:t>
      </w:r>
      <w:proofErr w:type="spellStart"/>
      <w:r>
        <w:rPr>
          <w:i/>
        </w:rPr>
        <w:t>reportType</w:t>
      </w:r>
      <w:proofErr w:type="spellEnd"/>
      <w:r>
        <w:rPr>
          <w:i/>
        </w:rPr>
        <w:t xml:space="preserve"> </w:t>
      </w:r>
      <w:r>
        <w:t xml:space="preserve">is set to </w:t>
      </w:r>
      <w:r>
        <w:rPr>
          <w:i/>
        </w:rPr>
        <w:t xml:space="preserve">periodical </w:t>
      </w:r>
      <w:r>
        <w:t>and if a (first) measurement result is available:</w:t>
      </w:r>
    </w:p>
    <w:p w14:paraId="1AA01A64"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0B213FC7"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159879C8" w14:textId="77777777" w:rsidR="00891CF3" w:rsidRDefault="00891CF3" w:rsidP="00891CF3">
      <w:pPr>
        <w:pStyle w:val="B3"/>
      </w:pPr>
      <w:r>
        <w:t>3&gt;</w:t>
      </w:r>
      <w:r>
        <w:tab/>
        <w:t xml:space="preserve">initiate the measurement reporting procedure, as specified in 5.5.5, immediately after the quantity to be reported becomes available for the NR </w:t>
      </w:r>
      <w:proofErr w:type="spellStart"/>
      <w:r>
        <w:t>SpCell</w:t>
      </w:r>
      <w:proofErr w:type="spellEnd"/>
      <w:r>
        <w:t xml:space="preserve"> and CBR measurement results become available;</w:t>
      </w:r>
    </w:p>
    <w:p w14:paraId="1584A1E2" w14:textId="77777777" w:rsidR="00891CF3" w:rsidRDefault="00891CF3" w:rsidP="00891CF3">
      <w:pPr>
        <w:pStyle w:val="B2"/>
      </w:pPr>
      <w:r>
        <w:t>2&gt;</w:t>
      </w:r>
      <w:r>
        <w:tab/>
        <w:t xml:space="preserve">if the </w:t>
      </w:r>
      <w:proofErr w:type="spellStart"/>
      <w:r>
        <w:rPr>
          <w:i/>
        </w:rPr>
        <w:t>reportType</w:t>
      </w:r>
      <w:proofErr w:type="spellEnd"/>
      <w:r>
        <w:rPr>
          <w:i/>
        </w:rPr>
        <w:t xml:space="preserve"> </w:t>
      </w:r>
      <w:r>
        <w:t xml:space="preserve">is set to </w:t>
      </w:r>
      <w:r>
        <w:rPr>
          <w:i/>
        </w:rPr>
        <w:t>cli-</w:t>
      </w:r>
      <w:proofErr w:type="spellStart"/>
      <w:r>
        <w:rPr>
          <w:i/>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CLI measurement resources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 measurement reporting entry for this </w:t>
      </w:r>
      <w:proofErr w:type="spellStart"/>
      <w:r>
        <w:rPr>
          <w:i/>
        </w:rPr>
        <w:t>measId</w:t>
      </w:r>
      <w:proofErr w:type="spellEnd"/>
      <w:r>
        <w:rPr>
          <w:i/>
        </w:rPr>
        <w:t xml:space="preserve"> </w:t>
      </w:r>
      <w:r>
        <w:t>(a first CLI measurement resource triggers the event):</w:t>
      </w:r>
    </w:p>
    <w:p w14:paraId="1C4325BC"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570B4D7A"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67A8134A" w14:textId="77777777" w:rsidR="00891CF3" w:rsidRDefault="00891CF3" w:rsidP="00891CF3">
      <w:pPr>
        <w:pStyle w:val="B3"/>
      </w:pPr>
      <w:r>
        <w:lastRenderedPageBreak/>
        <w:t>3&gt;</w:t>
      </w:r>
      <w:r>
        <w:tab/>
        <w:t xml:space="preserve">include the concerned CLI measurement resource(s) in the </w:t>
      </w:r>
      <w:r>
        <w:rPr>
          <w:i/>
        </w:rPr>
        <w:t>cli-</w:t>
      </w:r>
      <w:proofErr w:type="spellStart"/>
      <w:r>
        <w:rPr>
          <w:i/>
        </w:rPr>
        <w:t>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35F8F326" w14:textId="77777777" w:rsidR="00891CF3" w:rsidRDefault="00891CF3" w:rsidP="00891CF3">
      <w:pPr>
        <w:pStyle w:val="B3"/>
      </w:pPr>
      <w:r>
        <w:t>3&gt;</w:t>
      </w:r>
      <w:r>
        <w:tab/>
        <w:t>initiate the measurement reporting procedure, as specified in 5.5.5;</w:t>
      </w:r>
    </w:p>
    <w:p w14:paraId="2A94B68C" w14:textId="77777777" w:rsidR="00891CF3" w:rsidRDefault="00891CF3" w:rsidP="00891CF3">
      <w:pPr>
        <w:pStyle w:val="B2"/>
      </w:pPr>
      <w:r>
        <w:t>2&gt;</w:t>
      </w:r>
      <w:r>
        <w:tab/>
        <w:t xml:space="preserve">else if the </w:t>
      </w:r>
      <w:proofErr w:type="spellStart"/>
      <w:r>
        <w:rPr>
          <w:i/>
        </w:rPr>
        <w:t>reportType</w:t>
      </w:r>
      <w:proofErr w:type="spellEnd"/>
      <w:r>
        <w:rPr>
          <w:i/>
        </w:rPr>
        <w:t xml:space="preserve"> </w:t>
      </w:r>
      <w:r>
        <w:t xml:space="preserve">is set to </w:t>
      </w:r>
      <w:r>
        <w:rPr>
          <w:i/>
        </w:rPr>
        <w:t>cli-</w:t>
      </w:r>
      <w:proofErr w:type="spellStart"/>
      <w:r>
        <w:rPr>
          <w:i/>
        </w:rPr>
        <w:t>EventTriggered</w:t>
      </w:r>
      <w:proofErr w:type="spellEnd"/>
      <w:r>
        <w:rPr>
          <w:i/>
        </w:rPr>
        <w:t xml:space="preserve"> </w:t>
      </w:r>
      <w:r>
        <w:t xml:space="preserve">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CLI measurement resources not included in the </w:t>
      </w:r>
      <w:r>
        <w:rPr>
          <w:i/>
        </w:rPr>
        <w:t>cli-</w:t>
      </w:r>
      <w:proofErr w:type="spellStart"/>
      <w:r>
        <w:rPr>
          <w:i/>
        </w:rPr>
        <w:t>TriggeredList</w:t>
      </w:r>
      <w:proofErr w:type="spellEnd"/>
      <w:r>
        <w:t xml:space="preserve">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CLI measurement resource triggers the event):</w:t>
      </w:r>
    </w:p>
    <w:p w14:paraId="262BE61D"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7D27A46C" w14:textId="77777777" w:rsidR="00891CF3" w:rsidRDefault="00891CF3" w:rsidP="00891CF3">
      <w:pPr>
        <w:pStyle w:val="B3"/>
      </w:pPr>
      <w:r>
        <w:t>3&gt;</w:t>
      </w:r>
      <w:r>
        <w:tab/>
        <w:t xml:space="preserve">include the concerned CLI measurement resource(s) in the </w:t>
      </w:r>
      <w:r>
        <w:rPr>
          <w:i/>
        </w:rPr>
        <w:t>cli-</w:t>
      </w:r>
      <w:proofErr w:type="spellStart"/>
      <w:r>
        <w:rPr>
          <w:i/>
        </w:rPr>
        <w:t>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74DBC4C8" w14:textId="77777777" w:rsidR="00891CF3" w:rsidRDefault="00891CF3" w:rsidP="00891CF3">
      <w:pPr>
        <w:pStyle w:val="B3"/>
      </w:pPr>
      <w:r>
        <w:t>3&gt;</w:t>
      </w:r>
      <w:r>
        <w:tab/>
        <w:t>initiate the measurement reporting procedure, as specified in 5.5.5;</w:t>
      </w:r>
    </w:p>
    <w:p w14:paraId="2E192F1C" w14:textId="77777777" w:rsidR="00891CF3" w:rsidRDefault="00891CF3" w:rsidP="00891CF3">
      <w:pPr>
        <w:pStyle w:val="B2"/>
      </w:pPr>
      <w:r>
        <w:t>2&gt;</w:t>
      </w:r>
      <w:r>
        <w:tab/>
        <w:t xml:space="preserve">else if the </w:t>
      </w:r>
      <w:proofErr w:type="spellStart"/>
      <w:r>
        <w:rPr>
          <w:i/>
        </w:rPr>
        <w:t>reportType</w:t>
      </w:r>
      <w:proofErr w:type="spellEnd"/>
      <w:r>
        <w:rPr>
          <w:i/>
        </w:rPr>
        <w:t xml:space="preserve"> </w:t>
      </w:r>
      <w:r>
        <w:t xml:space="preserve">is set to </w:t>
      </w:r>
      <w:r>
        <w:rPr>
          <w:i/>
        </w:rPr>
        <w:t>cli-</w:t>
      </w:r>
      <w:proofErr w:type="spellStart"/>
      <w:r>
        <w:rPr>
          <w:i/>
        </w:rPr>
        <w:t>EventTriggered</w:t>
      </w:r>
      <w:proofErr w:type="spellEnd"/>
      <w:r>
        <w:rPr>
          <w:i/>
        </w:rPr>
        <w:t xml:space="preserve"> </w:t>
      </w:r>
      <w:r>
        <w:t xml:space="preserve">and if the leaving condition applicable for this event is fulfilled for one or more of the CLI measurement resources included in the </w:t>
      </w:r>
      <w:r>
        <w:rPr>
          <w:i/>
        </w:rPr>
        <w:t>cli-</w:t>
      </w:r>
      <w:proofErr w:type="spellStart"/>
      <w:r>
        <w:rPr>
          <w:i/>
        </w:rPr>
        <w:t>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after layer 3 filtering taken during </w:t>
      </w:r>
      <w:proofErr w:type="spellStart"/>
      <w:r>
        <w:rPr>
          <w:i/>
        </w:rPr>
        <w:t>timeToTrigger</w:t>
      </w:r>
      <w:proofErr w:type="spellEnd"/>
      <w:r>
        <w:rPr>
          <w:i/>
        </w:rPr>
        <w:t xml:space="preserve"> </w:t>
      </w:r>
      <w:r>
        <w:t xml:space="preserve">defined within the </w:t>
      </w:r>
      <w:proofErr w:type="spellStart"/>
      <w:r>
        <w:rPr>
          <w:i/>
        </w:rPr>
        <w:t>VarMeasConfig</w:t>
      </w:r>
      <w:proofErr w:type="spellEnd"/>
      <w:r>
        <w:rPr>
          <w:i/>
        </w:rPr>
        <w:t xml:space="preserve"> </w:t>
      </w:r>
      <w:r>
        <w:t>for this event:</w:t>
      </w:r>
    </w:p>
    <w:p w14:paraId="173101CB" w14:textId="77777777" w:rsidR="00891CF3" w:rsidRDefault="00891CF3" w:rsidP="00891CF3">
      <w:pPr>
        <w:pStyle w:val="B3"/>
      </w:pPr>
      <w:r>
        <w:t>3&gt;</w:t>
      </w:r>
      <w:r>
        <w:tab/>
        <w:t xml:space="preserve">remove the concerned CLI measurement resource(s) in the </w:t>
      </w:r>
      <w:r>
        <w:rPr>
          <w:i/>
        </w:rPr>
        <w:t>cli-</w:t>
      </w:r>
      <w:proofErr w:type="spellStart"/>
      <w:r>
        <w:rPr>
          <w:i/>
        </w:rPr>
        <w:t>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4E1E7A33" w14:textId="77777777" w:rsidR="00891CF3" w:rsidRDefault="00891CF3" w:rsidP="00891CF3">
      <w:pPr>
        <w:pStyle w:val="B3"/>
      </w:pPr>
      <w:r>
        <w:t>3&gt;</w:t>
      </w:r>
      <w:r>
        <w:tab/>
        <w:t xml:space="preserve">if </w:t>
      </w:r>
      <w:proofErr w:type="spellStart"/>
      <w:r>
        <w:rPr>
          <w:i/>
          <w:iCs/>
        </w:rPr>
        <w:t>reportOnLeave</w:t>
      </w:r>
      <w:proofErr w:type="spellEnd"/>
      <w:r>
        <w:t xml:space="preserve"> is set to </w:t>
      </w:r>
      <w:r>
        <w:rPr>
          <w:i/>
          <w:iCs/>
          <w:lang w:eastAsia="en-GB"/>
        </w:rPr>
        <w:t>true</w:t>
      </w:r>
      <w:r>
        <w:t xml:space="preserve"> for the corresponding reporting configuration:</w:t>
      </w:r>
    </w:p>
    <w:p w14:paraId="0242CBE0" w14:textId="77777777" w:rsidR="00891CF3" w:rsidRDefault="00891CF3" w:rsidP="00891CF3">
      <w:pPr>
        <w:pStyle w:val="B4"/>
      </w:pPr>
      <w:r>
        <w:t>4&gt;</w:t>
      </w:r>
      <w:r>
        <w:tab/>
        <w:t>initiate the measurement reporting procedure, as specified in 5.5.5;</w:t>
      </w:r>
    </w:p>
    <w:p w14:paraId="5793FF94" w14:textId="77777777" w:rsidR="00891CF3" w:rsidRDefault="00891CF3" w:rsidP="00891CF3">
      <w:pPr>
        <w:pStyle w:val="B3"/>
      </w:pPr>
      <w:r>
        <w:t>3&gt;</w:t>
      </w:r>
      <w:r>
        <w:tab/>
        <w:t xml:space="preserve">if the </w:t>
      </w:r>
      <w:r>
        <w:rPr>
          <w:i/>
        </w:rPr>
        <w:t>cli-</w:t>
      </w:r>
      <w:proofErr w:type="spellStart"/>
      <w:r>
        <w:rPr>
          <w:i/>
        </w:rPr>
        <w:t>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p>
    <w:p w14:paraId="63C0BB3D" w14:textId="77777777" w:rsidR="00891CF3" w:rsidRDefault="00891CF3" w:rsidP="00891CF3">
      <w:pPr>
        <w:pStyle w:val="B4"/>
      </w:pPr>
      <w:r>
        <w:t>4&gt;</w:t>
      </w:r>
      <w:r>
        <w:tab/>
        <w:t xml:space="preserve">remove the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73DC0845" w14:textId="77777777" w:rsidR="00891CF3" w:rsidRDefault="00891CF3" w:rsidP="00891CF3">
      <w:pPr>
        <w:pStyle w:val="B4"/>
      </w:pPr>
      <w:r>
        <w:t>4&gt;</w:t>
      </w:r>
      <w:r>
        <w:tab/>
        <w:t xml:space="preserve">stop the periodical reporting timer for this </w:t>
      </w:r>
      <w:proofErr w:type="spellStart"/>
      <w:r>
        <w:t>measId</w:t>
      </w:r>
      <w:proofErr w:type="spellEnd"/>
      <w:r>
        <w:t>, if running;</w:t>
      </w:r>
    </w:p>
    <w:p w14:paraId="5B363B99" w14:textId="77777777" w:rsidR="00891CF3" w:rsidRDefault="00891CF3" w:rsidP="00891CF3">
      <w:pPr>
        <w:pStyle w:val="B2"/>
      </w:pPr>
      <w:r>
        <w:t>2&gt;</w:t>
      </w:r>
      <w:r>
        <w:tab/>
        <w:t xml:space="preserve">if </w:t>
      </w:r>
      <w:proofErr w:type="spellStart"/>
      <w:r>
        <w:rPr>
          <w:i/>
        </w:rPr>
        <w:t>reportType</w:t>
      </w:r>
      <w:proofErr w:type="spellEnd"/>
      <w:r>
        <w:rPr>
          <w:i/>
        </w:rPr>
        <w:t xml:space="preserve"> </w:t>
      </w:r>
      <w:r>
        <w:t xml:space="preserve">is set to </w:t>
      </w:r>
      <w:r>
        <w:rPr>
          <w:i/>
        </w:rPr>
        <w:t>cli-Periodical</w:t>
      </w:r>
      <w:r>
        <w:t xml:space="preserve"> and if a (first) measurement result is available:</w:t>
      </w:r>
    </w:p>
    <w:p w14:paraId="4A99323A"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7228A625"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1C7AD9CC" w14:textId="77777777" w:rsidR="00891CF3" w:rsidRDefault="00891CF3" w:rsidP="00891CF3">
      <w:pPr>
        <w:pStyle w:val="B3"/>
      </w:pPr>
      <w:r>
        <w:t>3&gt;</w:t>
      </w:r>
      <w:r>
        <w:tab/>
        <w:t>initiate the measurement reporting procedure, as specified in 5.5.5, immediately after the quantity to be reported becomes available for at least one CLI measurement resource;</w:t>
      </w:r>
    </w:p>
    <w:p w14:paraId="3002206E" w14:textId="77777777" w:rsidR="00891CF3" w:rsidRDefault="00891CF3" w:rsidP="00891CF3">
      <w:pPr>
        <w:pStyle w:val="B2"/>
      </w:pPr>
      <w:r>
        <w:t>2&gt;</w:t>
      </w:r>
      <w:r>
        <w:tab/>
        <w:t xml:space="preserve">upon expiry of the periodical reporting timer for this </w:t>
      </w:r>
      <w:proofErr w:type="spellStart"/>
      <w:r>
        <w:rPr>
          <w:i/>
          <w:iCs/>
        </w:rPr>
        <w:t>measId</w:t>
      </w:r>
      <w:proofErr w:type="spellEnd"/>
      <w:r>
        <w:t>:</w:t>
      </w:r>
    </w:p>
    <w:p w14:paraId="5CA2F413" w14:textId="77777777" w:rsidR="00891CF3" w:rsidRDefault="00891CF3" w:rsidP="00891CF3">
      <w:pPr>
        <w:pStyle w:val="B3"/>
      </w:pPr>
      <w:r>
        <w:t>3&gt;</w:t>
      </w:r>
      <w:r>
        <w:tab/>
        <w:t>initiate the measurement reporting procedure, as specified in 5.5.5.</w:t>
      </w:r>
    </w:p>
    <w:p w14:paraId="727A6E1E" w14:textId="77777777" w:rsidR="00891CF3" w:rsidRDefault="00891CF3" w:rsidP="00891CF3">
      <w:pPr>
        <w:pStyle w:val="B2"/>
      </w:pPr>
      <w:r>
        <w:t>2&gt;</w:t>
      </w:r>
      <w:r>
        <w:tab/>
        <w:t xml:space="preserve">if the corresponding </w:t>
      </w:r>
      <w:proofErr w:type="spellStart"/>
      <w:r>
        <w:rPr>
          <w:i/>
        </w:rPr>
        <w:t>reportConfig</w:t>
      </w:r>
      <w:proofErr w:type="spellEnd"/>
      <w:r>
        <w:rPr>
          <w:i/>
        </w:rPr>
        <w:t xml:space="preserve"> </w:t>
      </w:r>
      <w:r>
        <w:t>includes a</w:t>
      </w:r>
      <w:r>
        <w:rPr>
          <w:i/>
        </w:rPr>
        <w:t xml:space="preserve"> </w:t>
      </w:r>
      <w:proofErr w:type="spellStart"/>
      <w:r>
        <w:rPr>
          <w:i/>
        </w:rPr>
        <w:t>reportType</w:t>
      </w:r>
      <w:proofErr w:type="spellEnd"/>
      <w:r>
        <w:t xml:space="preserve"> is set to </w:t>
      </w:r>
      <w:proofErr w:type="spellStart"/>
      <w:r>
        <w:rPr>
          <w:i/>
        </w:rPr>
        <w:t>reportSFTD</w:t>
      </w:r>
      <w:proofErr w:type="spellEnd"/>
      <w:r>
        <w:t>:</w:t>
      </w:r>
    </w:p>
    <w:p w14:paraId="5DDF6058" w14:textId="77777777" w:rsidR="00891CF3" w:rsidRDefault="00891CF3" w:rsidP="00891CF3">
      <w:pPr>
        <w:pStyle w:val="B3"/>
      </w:pPr>
      <w:r>
        <w:t>3&gt;</w:t>
      </w:r>
      <w:r>
        <w:tab/>
        <w:t xml:space="preserve">if the corresponding </w:t>
      </w:r>
      <w:proofErr w:type="spellStart"/>
      <w:r>
        <w:rPr>
          <w:i/>
        </w:rPr>
        <w:t>measObject</w:t>
      </w:r>
      <w:proofErr w:type="spellEnd"/>
      <w:r>
        <w:t xml:space="preserve"> concerns NR:</w:t>
      </w:r>
    </w:p>
    <w:p w14:paraId="5D7FFC17" w14:textId="77777777" w:rsidR="00891CF3" w:rsidRDefault="00891CF3" w:rsidP="00891CF3">
      <w:pPr>
        <w:pStyle w:val="B4"/>
      </w:pPr>
      <w:r>
        <w:t>4&gt;</w:t>
      </w:r>
      <w:r>
        <w:tab/>
        <w:t xml:space="preserve">if the </w:t>
      </w:r>
      <w:proofErr w:type="spellStart"/>
      <w:r>
        <w:rPr>
          <w:i/>
        </w:rPr>
        <w:t>drx</w:t>
      </w:r>
      <w:proofErr w:type="spellEnd"/>
      <w:r>
        <w:rPr>
          <w:i/>
        </w:rPr>
        <w:t>-SFTD-</w:t>
      </w:r>
      <w:proofErr w:type="spellStart"/>
      <w:r>
        <w:rPr>
          <w:i/>
        </w:rPr>
        <w:t>NeighMeas</w:t>
      </w:r>
      <w:proofErr w:type="spellEnd"/>
      <w:r>
        <w:t xml:space="preserve"> is included:</w:t>
      </w:r>
    </w:p>
    <w:p w14:paraId="11F6DC52" w14:textId="77777777" w:rsidR="00891CF3" w:rsidRDefault="00891CF3" w:rsidP="00891CF3">
      <w:pPr>
        <w:pStyle w:val="B5"/>
      </w:pPr>
      <w:r>
        <w:t>5&gt;</w:t>
      </w:r>
      <w:r>
        <w:tab/>
        <w:t xml:space="preserve">if the quantity to be reported becomes available for each requested pair of </w:t>
      </w:r>
      <w:proofErr w:type="spellStart"/>
      <w:r>
        <w:t>PCell</w:t>
      </w:r>
      <w:proofErr w:type="spellEnd"/>
      <w:r>
        <w:t xml:space="preserve"> and NR cell:</w:t>
      </w:r>
    </w:p>
    <w:p w14:paraId="466EE0B9" w14:textId="77777777" w:rsidR="00891CF3" w:rsidRDefault="00891CF3" w:rsidP="00891CF3">
      <w:pPr>
        <w:pStyle w:val="B6"/>
        <w:rPr>
          <w:lang w:val="en-GB"/>
        </w:rPr>
      </w:pPr>
      <w:r>
        <w:rPr>
          <w:lang w:val="en-GB"/>
        </w:rPr>
        <w:t>6&gt;</w:t>
      </w:r>
      <w:r>
        <w:rPr>
          <w:lang w:val="en-GB"/>
        </w:rPr>
        <w:tab/>
        <w:t>stop timer T322;</w:t>
      </w:r>
    </w:p>
    <w:p w14:paraId="26AFF61F" w14:textId="77777777" w:rsidR="00891CF3" w:rsidRDefault="00891CF3" w:rsidP="00891CF3">
      <w:pPr>
        <w:pStyle w:val="B6"/>
        <w:rPr>
          <w:lang w:val="en-GB"/>
        </w:rPr>
      </w:pPr>
      <w:r>
        <w:rPr>
          <w:lang w:val="en-GB"/>
        </w:rPr>
        <w:t>6&gt;</w:t>
      </w:r>
      <w:r>
        <w:rPr>
          <w:lang w:val="en-GB"/>
        </w:rPr>
        <w:tab/>
        <w:t>initiate the measurement reporting procedure, as specified in 5.5.5;</w:t>
      </w:r>
    </w:p>
    <w:p w14:paraId="4781BFBB" w14:textId="77777777" w:rsidR="00891CF3" w:rsidRDefault="00891CF3" w:rsidP="00891CF3">
      <w:pPr>
        <w:pStyle w:val="B4"/>
      </w:pPr>
      <w:r>
        <w:t>4&gt;</w:t>
      </w:r>
      <w:r>
        <w:tab/>
        <w:t>else</w:t>
      </w:r>
    </w:p>
    <w:p w14:paraId="57A532D0" w14:textId="77777777" w:rsidR="00891CF3" w:rsidRDefault="00891CF3" w:rsidP="00891CF3">
      <w:pPr>
        <w:pStyle w:val="B5"/>
      </w:pPr>
      <w:r>
        <w:t>5&gt;</w:t>
      </w:r>
      <w:r>
        <w:tab/>
        <w:t xml:space="preserve">initiate the measurement reporting procedure, as specified in 5.5.5, immediately after the quantity to be reported becomes available for each requested pair of </w:t>
      </w:r>
      <w:proofErr w:type="spellStart"/>
      <w:r>
        <w:t>PCell</w:t>
      </w:r>
      <w:proofErr w:type="spellEnd"/>
      <w:r>
        <w:t xml:space="preserve"> and NR cell or the maximal measurement reporting delay as specified in TS 38.133 [14];</w:t>
      </w:r>
    </w:p>
    <w:p w14:paraId="779B3325" w14:textId="77777777" w:rsidR="00891CF3" w:rsidRDefault="00891CF3" w:rsidP="00891CF3">
      <w:pPr>
        <w:pStyle w:val="B3"/>
      </w:pPr>
      <w:r>
        <w:lastRenderedPageBreak/>
        <w:t>3&gt;</w:t>
      </w:r>
      <w:r>
        <w:tab/>
        <w:t>else if the corresponding</w:t>
      </w:r>
      <w:r>
        <w:rPr>
          <w:i/>
        </w:rPr>
        <w:t xml:space="preserve"> </w:t>
      </w:r>
      <w:proofErr w:type="spellStart"/>
      <w:r>
        <w:rPr>
          <w:i/>
        </w:rPr>
        <w:t>measObject</w:t>
      </w:r>
      <w:proofErr w:type="spellEnd"/>
      <w:r>
        <w:t xml:space="preserve"> concerns E-UTRA:</w:t>
      </w:r>
    </w:p>
    <w:p w14:paraId="18060DA0" w14:textId="77777777" w:rsidR="00891CF3" w:rsidRDefault="00891CF3" w:rsidP="00891CF3">
      <w:pPr>
        <w:pStyle w:val="B4"/>
      </w:pPr>
      <w:r>
        <w:t>4&gt;</w:t>
      </w:r>
      <w:r>
        <w:tab/>
        <w:t xml:space="preserve">initiate the measurement reporting procedure, as specified in 5.5.5, immediately after the quantity to be reported becomes available for the pair of </w:t>
      </w:r>
      <w:proofErr w:type="spellStart"/>
      <w:r>
        <w:t>PCell</w:t>
      </w:r>
      <w:proofErr w:type="spellEnd"/>
      <w:r>
        <w:t xml:space="preserve"> and E-UTRA </w:t>
      </w:r>
      <w:proofErr w:type="spellStart"/>
      <w:r>
        <w:t>PSCell</w:t>
      </w:r>
      <w:proofErr w:type="spellEnd"/>
      <w:r>
        <w:t xml:space="preserve"> or the maximal measurement reporting delay as specified in TS 38.133 [14];</w:t>
      </w:r>
    </w:p>
    <w:p w14:paraId="3B457E47" w14:textId="77777777" w:rsidR="00891CF3" w:rsidRDefault="00891CF3" w:rsidP="00891CF3">
      <w:pPr>
        <w:pStyle w:val="B2"/>
      </w:pPr>
      <w:r>
        <w:t>2&gt;</w:t>
      </w:r>
      <w:r>
        <w:tab/>
        <w:t xml:space="preserve">if </w:t>
      </w:r>
      <w:proofErr w:type="spellStart"/>
      <w:r>
        <w:rPr>
          <w:i/>
        </w:rPr>
        <w:t>reportType</w:t>
      </w:r>
      <w:proofErr w:type="spellEnd"/>
      <w:r>
        <w:t xml:space="preserve"> is set to </w:t>
      </w:r>
      <w:proofErr w:type="spellStart"/>
      <w:r>
        <w:rPr>
          <w:i/>
        </w:rPr>
        <w:t>reportCGI</w:t>
      </w:r>
      <w:proofErr w:type="spellEnd"/>
      <w:r>
        <w:t>:</w:t>
      </w:r>
    </w:p>
    <w:p w14:paraId="740A4ABF" w14:textId="77777777" w:rsidR="00891CF3" w:rsidRDefault="00891CF3" w:rsidP="00891CF3">
      <w:pPr>
        <w:pStyle w:val="B3"/>
      </w:pPr>
      <w:r>
        <w:t>3&gt;</w:t>
      </w:r>
      <w:r>
        <w:tab/>
        <w:t xml:space="preserve">if the UE acquired the </w:t>
      </w:r>
      <w:r>
        <w:rPr>
          <w:i/>
        </w:rPr>
        <w:t>SIB1</w:t>
      </w:r>
      <w:r>
        <w:t xml:space="preserve"> or </w:t>
      </w:r>
      <w:r>
        <w:rPr>
          <w:i/>
        </w:rPr>
        <w:t>SystemInformationBlockType1</w:t>
      </w:r>
      <w:r>
        <w:t xml:space="preserve"> for the requested cell; or</w:t>
      </w:r>
    </w:p>
    <w:p w14:paraId="49E2833D" w14:textId="77777777" w:rsidR="00891CF3" w:rsidRDefault="00891CF3" w:rsidP="00891CF3">
      <w:pPr>
        <w:pStyle w:val="B3"/>
      </w:pPr>
      <w:r>
        <w:t>3&gt;</w:t>
      </w:r>
      <w:r>
        <w:tab/>
        <w:t xml:space="preserve">if the UE detects that the requested NR cell is not transmitting </w:t>
      </w:r>
      <w:r>
        <w:rPr>
          <w:i/>
        </w:rPr>
        <w:t xml:space="preserve">SIB1 </w:t>
      </w:r>
      <w:r>
        <w:t>(see TS 38.213 [13], clause 13):</w:t>
      </w:r>
    </w:p>
    <w:p w14:paraId="11D18CC3" w14:textId="77777777" w:rsidR="00891CF3" w:rsidRDefault="00891CF3" w:rsidP="00891CF3">
      <w:pPr>
        <w:pStyle w:val="B4"/>
      </w:pPr>
      <w:r>
        <w:t>4&gt;</w:t>
      </w:r>
      <w:r>
        <w:tab/>
        <w:t>stop timer T321;</w:t>
      </w:r>
    </w:p>
    <w:p w14:paraId="2F11C0E6" w14:textId="77777777" w:rsidR="00891CF3" w:rsidRDefault="00891CF3" w:rsidP="00891CF3">
      <w:pPr>
        <w:pStyle w:val="B4"/>
      </w:pPr>
      <w:r>
        <w:t>4&gt;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572209E6" w14:textId="77777777" w:rsidR="00891CF3" w:rsidRDefault="00891CF3" w:rsidP="00891CF3">
      <w:pPr>
        <w:pStyle w:val="B4"/>
      </w:pPr>
      <w:r>
        <w:t>4&gt;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4FE2AE4C" w14:textId="77777777" w:rsidR="00891CF3" w:rsidRDefault="00891CF3" w:rsidP="00891CF3">
      <w:pPr>
        <w:pStyle w:val="B4"/>
      </w:pPr>
      <w:r>
        <w:t>4&gt;</w:t>
      </w:r>
      <w:r>
        <w:tab/>
        <w:t>initiate the measurement reporting procedure, as specified in 5.5.5;</w:t>
      </w:r>
    </w:p>
    <w:p w14:paraId="4645691C" w14:textId="77777777" w:rsidR="00891CF3" w:rsidRDefault="00891CF3" w:rsidP="00891CF3">
      <w:pPr>
        <w:pStyle w:val="B2"/>
      </w:pPr>
      <w:r>
        <w:t>2&gt;</w:t>
      </w:r>
      <w:r>
        <w:tab/>
        <w:t xml:space="preserve">upon the expiry of T321 for this </w:t>
      </w:r>
      <w:proofErr w:type="spellStart"/>
      <w:r>
        <w:rPr>
          <w:i/>
        </w:rPr>
        <w:t>measId</w:t>
      </w:r>
      <w:proofErr w:type="spellEnd"/>
      <w:r>
        <w:t>:</w:t>
      </w:r>
    </w:p>
    <w:p w14:paraId="6FDE264B" w14:textId="77777777" w:rsidR="00891CF3" w:rsidRDefault="00891CF3" w:rsidP="00891CF3">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38700442" w14:textId="77777777" w:rsidR="00891CF3" w:rsidRDefault="00891CF3" w:rsidP="00891CF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3C6018F1" w14:textId="77777777" w:rsidR="00891CF3" w:rsidRDefault="00891CF3" w:rsidP="00891CF3">
      <w:pPr>
        <w:pStyle w:val="B3"/>
      </w:pPr>
      <w:r>
        <w:t>3&gt;</w:t>
      </w:r>
      <w:r>
        <w:tab/>
        <w:t>initiate the measurement reporting procedure, as specified in 5.5.5.</w:t>
      </w:r>
    </w:p>
    <w:p w14:paraId="4DA99B89" w14:textId="77777777" w:rsidR="00891CF3" w:rsidRDefault="00891CF3" w:rsidP="00891CF3">
      <w:pPr>
        <w:pStyle w:val="B2"/>
      </w:pPr>
      <w:r>
        <w:t>2&gt;</w:t>
      </w:r>
      <w:r>
        <w:tab/>
        <w:t xml:space="preserve">upon the expiry of T322 for this </w:t>
      </w:r>
      <w:proofErr w:type="spellStart"/>
      <w:r>
        <w:rPr>
          <w:i/>
        </w:rPr>
        <w:t>measId</w:t>
      </w:r>
      <w:proofErr w:type="spellEnd"/>
      <w:r>
        <w:t>:</w:t>
      </w:r>
    </w:p>
    <w:p w14:paraId="7EC0A345" w14:textId="77777777" w:rsidR="00891CF3" w:rsidRDefault="00891CF3" w:rsidP="00891CF3">
      <w:pPr>
        <w:pStyle w:val="B3"/>
      </w:pPr>
      <w:r>
        <w:t>3&gt;</w:t>
      </w:r>
      <w:r>
        <w:tab/>
        <w:t>initiate the measurement reporting procedure, as specified in 5.5.5.</w:t>
      </w:r>
    </w:p>
    <w:p w14:paraId="6F6ECA8D" w14:textId="77777777" w:rsidR="00891CF3" w:rsidRPr="00891CF3" w:rsidRDefault="00891CF3" w:rsidP="00891CF3"/>
    <w:p w14:paraId="085D8261"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871AE0" w14:textId="40591A64" w:rsidR="00891CF3" w:rsidRDefault="00891CF3" w:rsidP="00891CF3">
      <w:pPr>
        <w:pStyle w:val="Heading4"/>
        <w:rPr>
          <w:lang w:eastAsia="ja-JP"/>
        </w:rPr>
      </w:pPr>
      <w:bookmarkStart w:id="751" w:name="_Toc83739849"/>
      <w:bookmarkStart w:id="752" w:name="_Toc60776894"/>
      <w:r>
        <w:t>5.5.4.9</w:t>
      </w:r>
      <w:r>
        <w:tab/>
        <w:t>Event B2 (</w:t>
      </w:r>
      <w:proofErr w:type="spellStart"/>
      <w:r>
        <w:t>PCell</w:t>
      </w:r>
      <w:proofErr w:type="spellEnd"/>
      <w:r>
        <w:t xml:space="preserve"> becomes worse than threshold1 and inter RAT neighbour becomes better than threshold2)</w:t>
      </w:r>
      <w:bookmarkEnd w:id="751"/>
      <w:bookmarkEnd w:id="752"/>
    </w:p>
    <w:p w14:paraId="631EC6BC" w14:textId="77777777" w:rsidR="00891CF3" w:rsidRDefault="00891CF3" w:rsidP="00891CF3">
      <w:r>
        <w:t>The UE shall:</w:t>
      </w:r>
    </w:p>
    <w:p w14:paraId="2EBAFF74" w14:textId="77777777" w:rsidR="00891CF3" w:rsidRDefault="00891CF3" w:rsidP="00891CF3">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56E6C0DB" w14:textId="77777777" w:rsidR="00891CF3" w:rsidRDefault="00891CF3" w:rsidP="00891CF3">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6D8188D8" w14:textId="77777777" w:rsidR="00891CF3" w:rsidRDefault="00891CF3" w:rsidP="00891CF3">
      <w:r>
        <w:rPr>
          <w:lang w:eastAsia="ko-KR"/>
        </w:rPr>
        <w:t>Inequality</w:t>
      </w:r>
      <w:r>
        <w:t xml:space="preserve"> B2-1 (Entering condition 1)</w:t>
      </w:r>
    </w:p>
    <w:p w14:paraId="1D6BA6E7" w14:textId="77777777" w:rsidR="00891CF3" w:rsidRDefault="00891CF3" w:rsidP="00891CF3">
      <w:pPr>
        <w:pStyle w:val="EQ"/>
        <w:rPr>
          <w:i/>
          <w:iCs/>
        </w:rPr>
      </w:pPr>
      <w:proofErr w:type="spellStart"/>
      <w:r>
        <w:rPr>
          <w:i/>
          <w:iCs/>
        </w:rPr>
        <w:t>Mp</w:t>
      </w:r>
      <w:proofErr w:type="spellEnd"/>
      <w:r>
        <w:rPr>
          <w:i/>
          <w:iCs/>
        </w:rPr>
        <w:t xml:space="preserve"> + </w:t>
      </w:r>
      <w:proofErr w:type="spellStart"/>
      <w:r>
        <w:rPr>
          <w:i/>
          <w:iCs/>
        </w:rPr>
        <w:t>Hys</w:t>
      </w:r>
      <w:proofErr w:type="spellEnd"/>
      <w:r>
        <w:rPr>
          <w:i/>
          <w:iCs/>
        </w:rPr>
        <w:t xml:space="preserve"> &lt; Thresh1</w:t>
      </w:r>
    </w:p>
    <w:p w14:paraId="45EEBD11" w14:textId="77777777" w:rsidR="00891CF3" w:rsidRDefault="00891CF3" w:rsidP="00891CF3">
      <w:r>
        <w:rPr>
          <w:lang w:eastAsia="ko-KR"/>
        </w:rPr>
        <w:t>Inequality</w:t>
      </w:r>
      <w:r>
        <w:t xml:space="preserve"> B2-2 (Entering condition 2)</w:t>
      </w:r>
    </w:p>
    <w:p w14:paraId="72D80426" w14:textId="77777777" w:rsidR="00891CF3" w:rsidRDefault="00891CF3" w:rsidP="00891CF3">
      <w:pPr>
        <w:pStyle w:val="EQ"/>
        <w:rPr>
          <w:i/>
          <w:iCs/>
        </w:rPr>
      </w:pPr>
      <w:r>
        <w:rPr>
          <w:i/>
          <w:iCs/>
        </w:rPr>
        <w:t xml:space="preserve">Mn + </w:t>
      </w:r>
      <w:proofErr w:type="spellStart"/>
      <w:r>
        <w:rPr>
          <w:i/>
          <w:iCs/>
        </w:rPr>
        <w:t>Ofn</w:t>
      </w:r>
      <w:proofErr w:type="spellEnd"/>
      <w:r>
        <w:rPr>
          <w:i/>
          <w:iCs/>
        </w:rPr>
        <w:t xml:space="preserve"> + </w:t>
      </w:r>
      <w:proofErr w:type="spellStart"/>
      <w:r>
        <w:rPr>
          <w:i/>
          <w:iCs/>
        </w:rPr>
        <w:t>Ocn</w:t>
      </w:r>
      <w:proofErr w:type="spellEnd"/>
      <w:r>
        <w:rPr>
          <w:i/>
          <w:iCs/>
        </w:rPr>
        <w:t xml:space="preserve"> – </w:t>
      </w:r>
      <w:proofErr w:type="spellStart"/>
      <w:r>
        <w:rPr>
          <w:i/>
          <w:iCs/>
        </w:rPr>
        <w:t>Hys</w:t>
      </w:r>
      <w:proofErr w:type="spellEnd"/>
      <w:r>
        <w:rPr>
          <w:i/>
          <w:iCs/>
        </w:rPr>
        <w:t xml:space="preserve"> &gt; Thresh2</w:t>
      </w:r>
    </w:p>
    <w:p w14:paraId="642410E0" w14:textId="77777777" w:rsidR="00891CF3" w:rsidRDefault="00891CF3" w:rsidP="00891CF3">
      <w:r>
        <w:rPr>
          <w:lang w:eastAsia="ko-KR"/>
        </w:rPr>
        <w:t>Inequality</w:t>
      </w:r>
      <w:r>
        <w:t xml:space="preserve"> B2-3 (Leaving condition 1)</w:t>
      </w:r>
    </w:p>
    <w:p w14:paraId="56A850F1" w14:textId="77777777" w:rsidR="00891CF3" w:rsidRDefault="00891CF3" w:rsidP="00891CF3">
      <w:pPr>
        <w:pStyle w:val="EQ"/>
        <w:rPr>
          <w:i/>
          <w:iCs/>
        </w:rPr>
      </w:pPr>
      <w:proofErr w:type="spellStart"/>
      <w:r>
        <w:rPr>
          <w:i/>
          <w:iCs/>
        </w:rPr>
        <w:t>Mp</w:t>
      </w:r>
      <w:proofErr w:type="spellEnd"/>
      <w:r>
        <w:rPr>
          <w:i/>
          <w:iCs/>
        </w:rPr>
        <w:t xml:space="preserve"> – </w:t>
      </w:r>
      <w:proofErr w:type="spellStart"/>
      <w:r>
        <w:rPr>
          <w:i/>
          <w:iCs/>
        </w:rPr>
        <w:t>Hys</w:t>
      </w:r>
      <w:proofErr w:type="spellEnd"/>
      <w:r>
        <w:rPr>
          <w:i/>
          <w:iCs/>
        </w:rPr>
        <w:t xml:space="preserve"> &gt; Thresh1</w:t>
      </w:r>
    </w:p>
    <w:p w14:paraId="12361927" w14:textId="77777777" w:rsidR="00891CF3" w:rsidRDefault="00891CF3" w:rsidP="00891CF3">
      <w:r>
        <w:rPr>
          <w:lang w:eastAsia="ko-KR"/>
        </w:rPr>
        <w:t>Inequality</w:t>
      </w:r>
      <w:r>
        <w:t xml:space="preserve"> B2-4 (Leaving condition 2)</w:t>
      </w:r>
    </w:p>
    <w:p w14:paraId="406F9A5A" w14:textId="77777777" w:rsidR="00891CF3" w:rsidRDefault="00891CF3" w:rsidP="00891CF3">
      <w:pPr>
        <w:rPr>
          <w:i/>
          <w:iCs/>
        </w:rPr>
      </w:pPr>
      <w:r>
        <w:rPr>
          <w:i/>
          <w:iCs/>
        </w:rPr>
        <w:t xml:space="preserve">Mn + </w:t>
      </w:r>
      <w:proofErr w:type="spellStart"/>
      <w:r>
        <w:rPr>
          <w:i/>
          <w:iCs/>
        </w:rPr>
        <w:t>Ofn</w:t>
      </w:r>
      <w:proofErr w:type="spellEnd"/>
      <w:r>
        <w:rPr>
          <w:i/>
          <w:iCs/>
        </w:rPr>
        <w:t xml:space="preserve"> + </w:t>
      </w:r>
      <w:proofErr w:type="spellStart"/>
      <w:r>
        <w:rPr>
          <w:i/>
          <w:iCs/>
        </w:rPr>
        <w:t>Ocn</w:t>
      </w:r>
      <w:proofErr w:type="spellEnd"/>
      <w:r>
        <w:rPr>
          <w:i/>
          <w:iCs/>
        </w:rPr>
        <w:t xml:space="preserve"> + </w:t>
      </w:r>
      <w:proofErr w:type="spellStart"/>
      <w:r>
        <w:rPr>
          <w:i/>
          <w:iCs/>
        </w:rPr>
        <w:t>Hys</w:t>
      </w:r>
      <w:proofErr w:type="spellEnd"/>
      <w:r>
        <w:rPr>
          <w:i/>
          <w:iCs/>
        </w:rPr>
        <w:t xml:space="preserve"> &lt; Thresh2</w:t>
      </w:r>
    </w:p>
    <w:p w14:paraId="1481367B" w14:textId="77777777" w:rsidR="00891CF3" w:rsidRDefault="00891CF3" w:rsidP="00891CF3">
      <w:r>
        <w:t>The variables in the formula are defined as follows:</w:t>
      </w:r>
    </w:p>
    <w:p w14:paraId="3C13C09C" w14:textId="77777777" w:rsidR="00891CF3" w:rsidRDefault="00891CF3" w:rsidP="00891CF3">
      <w:pPr>
        <w:pStyle w:val="B1"/>
      </w:pPr>
      <w:proofErr w:type="spellStart"/>
      <w:r>
        <w:rPr>
          <w:b/>
          <w:i/>
          <w:lang w:eastAsia="zh-CN"/>
        </w:rPr>
        <w:t>Mp</w:t>
      </w:r>
      <w:proofErr w:type="spellEnd"/>
      <w:r>
        <w:rPr>
          <w:b/>
          <w:lang w:eastAsia="zh-CN"/>
        </w:rPr>
        <w:t xml:space="preserve"> </w:t>
      </w:r>
      <w:r>
        <w:rPr>
          <w:lang w:eastAsia="zh-CN"/>
        </w:rPr>
        <w:t xml:space="preserve">is the measurement result of the </w:t>
      </w:r>
      <w:proofErr w:type="spellStart"/>
      <w:r>
        <w:rPr>
          <w:lang w:eastAsia="zh-CN"/>
        </w:rPr>
        <w:t>PCell</w:t>
      </w:r>
      <w:proofErr w:type="spellEnd"/>
      <w:r>
        <w:rPr>
          <w:lang w:eastAsia="zh-CN"/>
        </w:rPr>
        <w:t>, not taking into account any offsets.</w:t>
      </w:r>
    </w:p>
    <w:p w14:paraId="5CD0F5CA" w14:textId="4A26EAC6" w:rsidR="00891CF3" w:rsidRDefault="00891CF3" w:rsidP="00891CF3">
      <w:pPr>
        <w:pStyle w:val="B1"/>
        <w:rPr>
          <w:lang w:eastAsia="zh-CN"/>
        </w:rPr>
      </w:pPr>
      <w:r>
        <w:rPr>
          <w:b/>
          <w:i/>
          <w:lang w:eastAsia="zh-CN"/>
        </w:rPr>
        <w:lastRenderedPageBreak/>
        <w:t>Mn</w:t>
      </w:r>
      <w:r>
        <w:rPr>
          <w:b/>
          <w:lang w:eastAsia="zh-CN"/>
        </w:rPr>
        <w:t xml:space="preserve"> </w:t>
      </w:r>
      <w:r>
        <w:rPr>
          <w:lang w:eastAsia="zh-CN"/>
        </w:rPr>
        <w:t>is the measurement result of the inter-RAT neighbour cell, not taking into account any offsets.</w:t>
      </w:r>
    </w:p>
    <w:p w14:paraId="57722D68" w14:textId="58EFA3A3" w:rsidR="00891CF3" w:rsidRDefault="00891CF3" w:rsidP="00891CF3">
      <w:pPr>
        <w:pStyle w:val="B1"/>
        <w:rPr>
          <w:lang w:eastAsia="zh-CN"/>
        </w:rPr>
      </w:pPr>
      <w:proofErr w:type="spellStart"/>
      <w:r>
        <w:rPr>
          <w:b/>
          <w:i/>
          <w:lang w:eastAsia="zh-CN"/>
        </w:rPr>
        <w:t>Ofn</w:t>
      </w:r>
      <w:proofErr w:type="spellEnd"/>
      <w:r>
        <w:rPr>
          <w:b/>
          <w:i/>
          <w:lang w:eastAsia="zh-CN"/>
        </w:rPr>
        <w:t xml:space="preserve"> </w:t>
      </w:r>
      <w:r>
        <w:rPr>
          <w:lang w:eastAsia="zh-CN"/>
        </w:rPr>
        <w:t xml:space="preserve">is the measurement object specific offset of the frequency of the inter-RAT neighbour cell (i.e. </w:t>
      </w:r>
      <w:proofErr w:type="spellStart"/>
      <w:r>
        <w:rPr>
          <w:i/>
          <w:lang w:eastAsia="zh-CN"/>
        </w:rPr>
        <w:t>eutra</w:t>
      </w:r>
      <w:proofErr w:type="spellEnd"/>
      <w:r>
        <w:rPr>
          <w:i/>
          <w:lang w:eastAsia="zh-CN"/>
        </w:rPr>
        <w:t>-Q-</w:t>
      </w:r>
      <w:proofErr w:type="spellStart"/>
      <w:r>
        <w:rPr>
          <w:i/>
          <w:lang w:eastAsia="zh-CN"/>
        </w:rPr>
        <w:t>OffsetRange</w:t>
      </w:r>
      <w:proofErr w:type="spellEnd"/>
      <w:r>
        <w:rPr>
          <w:lang w:eastAsia="zh-CN"/>
        </w:rPr>
        <w:t xml:space="preserve"> as defined within the </w:t>
      </w:r>
      <w:proofErr w:type="spellStart"/>
      <w:r>
        <w:rPr>
          <w:i/>
          <w:lang w:eastAsia="zh-CN"/>
        </w:rPr>
        <w:t>measObjectEUTRA</w:t>
      </w:r>
      <w:proofErr w:type="spellEnd"/>
      <w:r>
        <w:rPr>
          <w:lang w:eastAsia="zh-CN"/>
        </w:rPr>
        <w:t xml:space="preserve"> corresponding to the frequency of the inter-RAT neighbour cell, </w:t>
      </w:r>
      <w:proofErr w:type="spellStart"/>
      <w:r>
        <w:rPr>
          <w:i/>
          <w:lang w:eastAsia="zh-CN"/>
        </w:rPr>
        <w:t>utra</w:t>
      </w:r>
      <w:proofErr w:type="spellEnd"/>
      <w:r>
        <w:rPr>
          <w:i/>
          <w:lang w:eastAsia="zh-CN"/>
        </w:rPr>
        <w:t>-FDD-Q-</w:t>
      </w:r>
      <w:proofErr w:type="spellStart"/>
      <w:r>
        <w:rPr>
          <w:i/>
          <w:lang w:eastAsia="zh-CN"/>
        </w:rPr>
        <w:t>OffsetRange</w:t>
      </w:r>
      <w:proofErr w:type="spellEnd"/>
      <w:r>
        <w:t xml:space="preserve"> as defined within the </w:t>
      </w:r>
      <w:proofErr w:type="spellStart"/>
      <w:r>
        <w:rPr>
          <w:i/>
        </w:rPr>
        <w:t>measObject</w:t>
      </w:r>
      <w:r>
        <w:rPr>
          <w:i/>
          <w:lang w:eastAsia="zh-CN"/>
        </w:rPr>
        <w:t>UTRA</w:t>
      </w:r>
      <w:proofErr w:type="spellEnd"/>
      <w:r>
        <w:rPr>
          <w:i/>
          <w:lang w:eastAsia="zh-CN"/>
        </w:rPr>
        <w:t>-FDD</w:t>
      </w:r>
      <w:r>
        <w:t xml:space="preserve"> corresponding to the frequency of the neighbour inter-RAT cell</w:t>
      </w:r>
      <w:r>
        <w:rPr>
          <w:lang w:eastAsia="zh-CN"/>
        </w:rPr>
        <w:t>).</w:t>
      </w:r>
    </w:p>
    <w:p w14:paraId="5244E59E" w14:textId="77777777" w:rsidR="00891CF3" w:rsidRDefault="00891CF3" w:rsidP="00891CF3">
      <w:pPr>
        <w:pStyle w:val="B1"/>
        <w:rPr>
          <w:lang w:eastAsia="ja-JP"/>
        </w:rPr>
      </w:pPr>
      <w:proofErr w:type="spellStart"/>
      <w:r>
        <w:rPr>
          <w:b/>
          <w:i/>
          <w:lang w:eastAsia="zh-CN"/>
        </w:rPr>
        <w:t>Ocn</w:t>
      </w:r>
      <w:proofErr w:type="spellEnd"/>
      <w:r>
        <w:rPr>
          <w:b/>
          <w:i/>
          <w:lang w:eastAsia="zh-CN"/>
        </w:rPr>
        <w:t xml:space="preserve"> </w:t>
      </w:r>
      <w:r>
        <w:rPr>
          <w:lang w:eastAsia="zh-CN"/>
        </w:rPr>
        <w:t xml:space="preserve">is the cell specific offset of the inter-RAT neighbour cell (i.e. </w:t>
      </w:r>
      <w:proofErr w:type="spellStart"/>
      <w:r>
        <w:rPr>
          <w:i/>
          <w:lang w:eastAsia="zh-CN"/>
        </w:rPr>
        <w:t>cellIndividualOffset</w:t>
      </w:r>
      <w:proofErr w:type="spellEnd"/>
      <w:r>
        <w:rPr>
          <w:lang w:eastAsia="zh-CN"/>
        </w:rPr>
        <w:t xml:space="preserve"> as defined within the </w:t>
      </w:r>
      <w:proofErr w:type="spellStart"/>
      <w:r>
        <w:rPr>
          <w:i/>
          <w:lang w:eastAsia="zh-CN"/>
        </w:rPr>
        <w:t>measObjectEUTRA</w:t>
      </w:r>
      <w:proofErr w:type="spellEnd"/>
      <w:r>
        <w:rPr>
          <w:lang w:eastAsia="zh-CN"/>
        </w:rPr>
        <w:t xml:space="preserve"> corresponding to the neighbour inter-RAT cell), and set to zero if not configured for the neighbour cell.</w:t>
      </w:r>
    </w:p>
    <w:p w14:paraId="3829BB63" w14:textId="77777777" w:rsidR="00891CF3" w:rsidRDefault="00891CF3" w:rsidP="00891CF3">
      <w:pPr>
        <w:pStyle w:val="B1"/>
      </w:pPr>
      <w:proofErr w:type="spellStart"/>
      <w:r>
        <w:rPr>
          <w:b/>
          <w:i/>
          <w:lang w:eastAsia="zh-CN"/>
        </w:rPr>
        <w:t>Hys</w:t>
      </w:r>
      <w:proofErr w:type="spellEnd"/>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event).</w:t>
      </w:r>
    </w:p>
    <w:p w14:paraId="34068867" w14:textId="77777777" w:rsidR="00891CF3" w:rsidRDefault="00891CF3" w:rsidP="00891CF3">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event).</w:t>
      </w:r>
    </w:p>
    <w:p w14:paraId="79AB9D2C" w14:textId="35564878" w:rsidR="00891CF3" w:rsidRDefault="00891CF3" w:rsidP="00891CF3">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 xml:space="preserve">for this event, </w:t>
      </w:r>
      <w:r>
        <w:rPr>
          <w:i/>
        </w:rPr>
        <w:t xml:space="preserve">b2-Threshold2UTRA-FDD </w:t>
      </w:r>
      <w:r>
        <w:t>as defined for UTRA-FDD within</w:t>
      </w:r>
      <w:r>
        <w:rPr>
          <w:i/>
        </w:rPr>
        <w:t xml:space="preserve"> </w:t>
      </w:r>
      <w:proofErr w:type="spellStart"/>
      <w:r>
        <w:rPr>
          <w:i/>
        </w:rPr>
        <w:t>reportConfigInterRAT</w:t>
      </w:r>
      <w:proofErr w:type="spellEnd"/>
      <w:r>
        <w:rPr>
          <w:i/>
          <w:noProof/>
        </w:rPr>
        <w:t xml:space="preserve"> </w:t>
      </w:r>
      <w:r>
        <w:t>for this event</w:t>
      </w:r>
      <w:r>
        <w:rPr>
          <w:lang w:eastAsia="zh-CN"/>
        </w:rPr>
        <w:t>).</w:t>
      </w:r>
    </w:p>
    <w:p w14:paraId="47B9A54F" w14:textId="77777777" w:rsidR="00891CF3" w:rsidRDefault="00891CF3" w:rsidP="00891CF3">
      <w:pPr>
        <w:pStyle w:val="B1"/>
        <w:rPr>
          <w:lang w:eastAsia="ja-JP"/>
        </w:rPr>
      </w:pPr>
      <w:proofErr w:type="spellStart"/>
      <w:r>
        <w:rPr>
          <w:b/>
          <w:i/>
          <w:lang w:eastAsia="zh-CN"/>
        </w:rPr>
        <w:t>Mp</w:t>
      </w:r>
      <w:proofErr w:type="spellEnd"/>
      <w:r>
        <w:rPr>
          <w:b/>
          <w:i/>
          <w:lang w:eastAsia="zh-CN"/>
        </w:rPr>
        <w:t xml:space="preserve"> </w:t>
      </w:r>
      <w:r>
        <w:rPr>
          <w:lang w:eastAsia="zh-CN"/>
        </w:rPr>
        <w:t xml:space="preserve">is expressed in dBm </w:t>
      </w:r>
      <w:r>
        <w:rPr>
          <w:lang w:eastAsia="ko-KR"/>
        </w:rPr>
        <w:t>in case of RSRP, or in dB in case of RSRQ and SINR</w:t>
      </w:r>
      <w:r>
        <w:rPr>
          <w:lang w:eastAsia="zh-CN"/>
        </w:rPr>
        <w:t>.</w:t>
      </w:r>
    </w:p>
    <w:p w14:paraId="38079926" w14:textId="52099D33" w:rsidR="00891CF3" w:rsidRDefault="00891CF3" w:rsidP="00891CF3">
      <w:pPr>
        <w:pStyle w:val="B1"/>
      </w:pPr>
      <w:r>
        <w:rPr>
          <w:b/>
          <w:i/>
        </w:rPr>
        <w:t>Mn</w:t>
      </w:r>
      <w:r>
        <w:rPr>
          <w:lang w:eastAsia="ko-KR"/>
        </w:rPr>
        <w:t xml:space="preserve"> is expressed in dBm or dB, depending on the measurement quantity of the inter-RAT neighbour cell</w:t>
      </w:r>
      <w:r>
        <w:t>.</w:t>
      </w:r>
    </w:p>
    <w:p w14:paraId="168B0B4B" w14:textId="77777777" w:rsidR="00891CF3" w:rsidRDefault="00891CF3" w:rsidP="00891CF3">
      <w:pPr>
        <w:pStyle w:val="B1"/>
      </w:pPr>
      <w:proofErr w:type="spellStart"/>
      <w:r>
        <w:rPr>
          <w:b/>
          <w:i/>
          <w:lang w:eastAsia="zh-CN"/>
        </w:rPr>
        <w:t>Ofn</w:t>
      </w:r>
      <w:proofErr w:type="spellEnd"/>
      <w:r>
        <w:rPr>
          <w:b/>
          <w:i/>
          <w:lang w:eastAsia="zh-CN"/>
        </w:rPr>
        <w:t xml:space="preserve">, </w:t>
      </w:r>
      <w:proofErr w:type="spellStart"/>
      <w:r>
        <w:rPr>
          <w:b/>
          <w:i/>
          <w:lang w:eastAsia="zh-CN"/>
        </w:rPr>
        <w:t>Ocn</w:t>
      </w:r>
      <w:proofErr w:type="spellEnd"/>
      <w:r>
        <w:rPr>
          <w:b/>
          <w:i/>
          <w:lang w:eastAsia="zh-CN"/>
        </w:rPr>
        <w:t xml:space="preserve">, </w:t>
      </w:r>
      <w:proofErr w:type="spellStart"/>
      <w:r>
        <w:rPr>
          <w:b/>
          <w:i/>
          <w:lang w:eastAsia="zh-CN"/>
        </w:rPr>
        <w:t>Hys</w:t>
      </w:r>
      <w:proofErr w:type="spellEnd"/>
      <w:r>
        <w:rPr>
          <w:b/>
          <w:i/>
          <w:lang w:eastAsia="zh-CN"/>
        </w:rPr>
        <w:t xml:space="preserve"> </w:t>
      </w:r>
      <w:r>
        <w:rPr>
          <w:lang w:eastAsia="zh-CN"/>
        </w:rPr>
        <w:t xml:space="preserve">are expressed in </w:t>
      </w:r>
      <w:proofErr w:type="spellStart"/>
      <w:r>
        <w:rPr>
          <w:lang w:eastAsia="zh-CN"/>
        </w:rPr>
        <w:t>dB.</w:t>
      </w:r>
      <w:proofErr w:type="spellEnd"/>
    </w:p>
    <w:p w14:paraId="6F3CF078" w14:textId="77777777" w:rsidR="00891CF3" w:rsidRDefault="00891CF3" w:rsidP="00891CF3">
      <w:pPr>
        <w:pStyle w:val="B1"/>
        <w:rPr>
          <w:lang w:eastAsia="ko-KR"/>
        </w:rPr>
      </w:pPr>
      <w:r>
        <w:rPr>
          <w:b/>
          <w:i/>
          <w:lang w:eastAsia="ko-KR"/>
        </w:rPr>
        <w:t>Thresh1</w:t>
      </w:r>
      <w:r>
        <w:rPr>
          <w:b/>
          <w:i/>
        </w:rPr>
        <w:t xml:space="preserve"> </w:t>
      </w:r>
      <w:r>
        <w:rPr>
          <w:lang w:eastAsia="ko-KR"/>
        </w:rPr>
        <w:t>is</w:t>
      </w:r>
      <w:r>
        <w:t xml:space="preserve"> expressed in the same unit as </w:t>
      </w:r>
      <w:proofErr w:type="spellStart"/>
      <w:r>
        <w:rPr>
          <w:b/>
          <w:i/>
        </w:rPr>
        <w:t>Mp</w:t>
      </w:r>
      <w:proofErr w:type="spellEnd"/>
      <w:r>
        <w:t>.</w:t>
      </w:r>
    </w:p>
    <w:p w14:paraId="0FE21C97" w14:textId="77777777" w:rsidR="00891CF3" w:rsidRDefault="00891CF3" w:rsidP="00891CF3">
      <w:pPr>
        <w:pStyle w:val="B1"/>
        <w:rPr>
          <w:lang w:eastAsia="ja-JP"/>
        </w:rPr>
      </w:pPr>
      <w:r>
        <w:rPr>
          <w:b/>
          <w:i/>
          <w:lang w:eastAsia="ko-KR"/>
        </w:rPr>
        <w:t>Thresh2</w:t>
      </w:r>
      <w:r>
        <w:rPr>
          <w:b/>
          <w:i/>
        </w:rPr>
        <w:t xml:space="preserve"> </w:t>
      </w:r>
      <w:r>
        <w:rPr>
          <w:lang w:eastAsia="ko-KR"/>
        </w:rPr>
        <w:t>is</w:t>
      </w:r>
      <w:r>
        <w:t xml:space="preserve"> expressed in the same unit as </w:t>
      </w:r>
      <w:r>
        <w:rPr>
          <w:b/>
          <w:i/>
        </w:rPr>
        <w:t>Mn</w:t>
      </w:r>
      <w:r>
        <w:t>.</w:t>
      </w:r>
    </w:p>
    <w:p w14:paraId="636FDD92" w14:textId="77777777" w:rsidR="00891CF3" w:rsidRDefault="00891CF3" w:rsidP="00891CF3"/>
    <w:p w14:paraId="2EB9FDA3" w14:textId="77777777" w:rsidR="00714E13" w:rsidRDefault="00714E13" w:rsidP="00714E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71AAAA2" w14:textId="56DFF971" w:rsidR="00714E13" w:rsidRDefault="00714E13" w:rsidP="00714E13">
      <w:pPr>
        <w:pStyle w:val="Heading4"/>
        <w:rPr>
          <w:ins w:id="753" w:author="Post_R2#116" w:date="2021-11-15T15:47:00Z"/>
          <w:lang w:eastAsia="ja-JP"/>
        </w:rPr>
      </w:pPr>
      <w:ins w:id="754" w:author="Post_R2#116" w:date="2021-11-15T15:47:00Z">
        <w:r>
          <w:t>5.5.4.</w:t>
        </w:r>
      </w:ins>
      <w:ins w:id="755" w:author="Post_R2#116" w:date="2021-11-15T18:49:00Z">
        <w:r>
          <w:t>x</w:t>
        </w:r>
      </w:ins>
      <w:ins w:id="756" w:author="Post_R2#116" w:date="2021-11-19T11:46:00Z">
        <w:r w:rsidR="002A7265">
          <w:t>1</w:t>
        </w:r>
      </w:ins>
      <w:ins w:id="757" w:author="Post_R2#116" w:date="2021-11-15T15:47:00Z">
        <w:r>
          <w:tab/>
          <w:t xml:space="preserve">Event </w:t>
        </w:r>
      </w:ins>
      <w:ins w:id="758" w:author="Post_R2#116" w:date="2021-11-19T11:46:00Z">
        <w:r w:rsidR="002A7265">
          <w:t>X</w:t>
        </w:r>
      </w:ins>
      <w:ins w:id="759" w:author="Post_R2#116" w:date="2021-11-15T15:47:00Z">
        <w:r>
          <w:t xml:space="preserve">1 (Serving L2 U2N Relay UE becomes worse than threshold1 and </w:t>
        </w:r>
      </w:ins>
      <w:ins w:id="760" w:author="Post_R2#116" w:date="2021-11-15T15:51:00Z">
        <w:r>
          <w:t xml:space="preserve">NR Cell </w:t>
        </w:r>
      </w:ins>
      <w:ins w:id="761" w:author="Post_R2#116" w:date="2021-11-15T15:47:00Z">
        <w:r>
          <w:t>becomes better than threshold2)</w:t>
        </w:r>
      </w:ins>
    </w:p>
    <w:p w14:paraId="6510D0B5" w14:textId="77777777" w:rsidR="00714E13" w:rsidRDefault="00714E13" w:rsidP="00714E13">
      <w:pPr>
        <w:rPr>
          <w:ins w:id="762" w:author="Post_R2#116" w:date="2021-11-15T15:47:00Z"/>
        </w:rPr>
      </w:pPr>
      <w:ins w:id="763" w:author="Post_R2#116" w:date="2021-11-15T15:47:00Z">
        <w:r>
          <w:t>The UE shall:</w:t>
        </w:r>
      </w:ins>
    </w:p>
    <w:p w14:paraId="51239103" w14:textId="209984CB" w:rsidR="00714E13" w:rsidRDefault="00714E13" w:rsidP="00714E13">
      <w:pPr>
        <w:pStyle w:val="B1"/>
        <w:rPr>
          <w:ins w:id="764" w:author="Post_R2#116" w:date="2021-11-15T15:47:00Z"/>
        </w:rPr>
      </w:pPr>
      <w:ins w:id="765" w:author="Post_R2#116" w:date="2021-11-15T15:47:00Z">
        <w:r>
          <w:rPr>
            <w:lang w:eastAsia="zh-CN"/>
          </w:rPr>
          <w:t>1&gt;</w:t>
        </w:r>
        <w:r>
          <w:rPr>
            <w:lang w:eastAsia="zh-CN"/>
          </w:rPr>
          <w:tab/>
          <w:t xml:space="preserve">consider the entering condition for this event to be satisfied when both condition </w:t>
        </w:r>
      </w:ins>
      <w:ins w:id="766" w:author="Post_R2#116" w:date="2021-11-19T11:46:00Z">
        <w:r w:rsidR="002A7265">
          <w:rPr>
            <w:lang w:eastAsia="zh-CN"/>
          </w:rPr>
          <w:t>X</w:t>
        </w:r>
      </w:ins>
      <w:ins w:id="767" w:author="Post_R2#116" w:date="2021-11-15T15:48:00Z">
        <w:r>
          <w:rPr>
            <w:lang w:eastAsia="zh-CN"/>
          </w:rPr>
          <w:t>1</w:t>
        </w:r>
      </w:ins>
      <w:ins w:id="768" w:author="Post_R2#116" w:date="2021-11-15T15:47:00Z">
        <w:r>
          <w:rPr>
            <w:lang w:eastAsia="zh-CN"/>
          </w:rPr>
          <w:t xml:space="preserve">-1 and </w:t>
        </w:r>
        <w:r>
          <w:rPr>
            <w:lang w:eastAsia="ko-KR"/>
          </w:rPr>
          <w:t>condition</w:t>
        </w:r>
        <w:r>
          <w:rPr>
            <w:lang w:eastAsia="zh-CN"/>
          </w:rPr>
          <w:t xml:space="preserve"> </w:t>
        </w:r>
      </w:ins>
      <w:ins w:id="769" w:author="Post_R2#116" w:date="2021-11-19T11:47:00Z">
        <w:r w:rsidR="002A7265">
          <w:rPr>
            <w:lang w:eastAsia="zh-CN"/>
          </w:rPr>
          <w:t>X1-</w:t>
        </w:r>
      </w:ins>
      <w:ins w:id="770" w:author="Post_R2#116" w:date="2021-11-15T15:47:00Z">
        <w:r>
          <w:rPr>
            <w:lang w:eastAsia="zh-CN"/>
          </w:rPr>
          <w:t>2, as specified below, are fulfilled;</w:t>
        </w:r>
      </w:ins>
    </w:p>
    <w:p w14:paraId="5C7EF116" w14:textId="2E97ECB0" w:rsidR="00714E13" w:rsidRDefault="00714E13" w:rsidP="00714E13">
      <w:pPr>
        <w:pStyle w:val="B1"/>
        <w:rPr>
          <w:ins w:id="771" w:author="Post_R2#116" w:date="2021-11-15T15:47:00Z"/>
        </w:rPr>
      </w:pPr>
      <w:ins w:id="772" w:author="Post_R2#116" w:date="2021-11-15T15:47:00Z">
        <w:r>
          <w:rPr>
            <w:lang w:eastAsia="zh-CN"/>
          </w:rPr>
          <w:t>1&gt;</w:t>
        </w:r>
        <w:r>
          <w:rPr>
            <w:lang w:eastAsia="zh-CN"/>
          </w:rPr>
          <w:tab/>
          <w:t xml:space="preserve">consider the leaving condition for this event to be satisfied when condition </w:t>
        </w:r>
      </w:ins>
      <w:ins w:id="773" w:author="Post_R2#116" w:date="2021-11-19T11:47:00Z">
        <w:r w:rsidR="002A7265">
          <w:rPr>
            <w:lang w:eastAsia="zh-CN"/>
          </w:rPr>
          <w:t>X1-</w:t>
        </w:r>
      </w:ins>
      <w:ins w:id="774" w:author="Post_R2#116" w:date="2021-11-15T15:47:00Z">
        <w:r>
          <w:rPr>
            <w:lang w:eastAsia="zh-CN"/>
          </w:rPr>
          <w:t xml:space="preserve">3 or condition </w:t>
        </w:r>
      </w:ins>
      <w:ins w:id="775" w:author="Post_R2#116" w:date="2021-11-19T11:47:00Z">
        <w:r w:rsidR="002A7265">
          <w:rPr>
            <w:lang w:eastAsia="zh-CN"/>
          </w:rPr>
          <w:t>X1-</w:t>
        </w:r>
      </w:ins>
      <w:ins w:id="776" w:author="Post_R2#116" w:date="2021-11-15T15:47:00Z">
        <w:r>
          <w:rPr>
            <w:lang w:eastAsia="zh-CN"/>
          </w:rPr>
          <w:t>4, i.e. at least one of the two, as specified below, is fulfilled;</w:t>
        </w:r>
      </w:ins>
    </w:p>
    <w:p w14:paraId="0CF3C066" w14:textId="7A29DB90" w:rsidR="00714E13" w:rsidRDefault="00714E13" w:rsidP="00714E13">
      <w:pPr>
        <w:rPr>
          <w:ins w:id="777" w:author="Post_R2#116" w:date="2021-11-15T15:47:00Z"/>
        </w:rPr>
      </w:pPr>
      <w:ins w:id="778" w:author="Post_R2#116" w:date="2021-11-15T15:47:00Z">
        <w:r>
          <w:rPr>
            <w:lang w:eastAsia="ko-KR"/>
          </w:rPr>
          <w:t>Inequality</w:t>
        </w:r>
        <w:r>
          <w:t xml:space="preserve"> </w:t>
        </w:r>
      </w:ins>
      <w:ins w:id="779" w:author="Post_R2#116" w:date="2021-11-19T11:47:00Z">
        <w:r w:rsidR="002A7265">
          <w:rPr>
            <w:lang w:eastAsia="zh-CN"/>
          </w:rPr>
          <w:t>X</w:t>
        </w:r>
      </w:ins>
      <w:ins w:id="780" w:author="Post_R2#116" w:date="2021-11-15T15:48:00Z">
        <w:r>
          <w:t>1</w:t>
        </w:r>
      </w:ins>
      <w:ins w:id="781" w:author="Post_R2#116" w:date="2021-11-15T15:47:00Z">
        <w:r>
          <w:t>-1 (Entering condition 1)</w:t>
        </w:r>
      </w:ins>
    </w:p>
    <w:p w14:paraId="7E28AFA4" w14:textId="77777777" w:rsidR="00714E13" w:rsidRDefault="00714E13" w:rsidP="00714E13">
      <w:pPr>
        <w:pStyle w:val="EQ"/>
        <w:rPr>
          <w:ins w:id="782" w:author="Post_R2#116" w:date="2021-11-15T15:47:00Z"/>
          <w:i/>
          <w:iCs/>
        </w:rPr>
      </w:pPr>
      <w:ins w:id="783" w:author="Post_R2#116" w:date="2021-11-15T15:47:00Z">
        <w:r>
          <w:rPr>
            <w:i/>
            <w:iCs/>
          </w:rPr>
          <w:t>M</w:t>
        </w:r>
      </w:ins>
      <w:ins w:id="784" w:author="Post_R2#116" w:date="2021-11-15T15:52:00Z">
        <w:r>
          <w:rPr>
            <w:i/>
            <w:iCs/>
          </w:rPr>
          <w:t>r</w:t>
        </w:r>
      </w:ins>
      <w:ins w:id="785" w:author="Post_R2#116" w:date="2021-11-15T15:47:00Z">
        <w:r>
          <w:rPr>
            <w:i/>
            <w:iCs/>
          </w:rPr>
          <w:t xml:space="preserve"> + </w:t>
        </w:r>
        <w:proofErr w:type="spellStart"/>
        <w:r>
          <w:rPr>
            <w:i/>
            <w:iCs/>
          </w:rPr>
          <w:t>Hys</w:t>
        </w:r>
        <w:proofErr w:type="spellEnd"/>
        <w:r>
          <w:rPr>
            <w:i/>
            <w:iCs/>
          </w:rPr>
          <w:t xml:space="preserve"> &lt; Thresh1</w:t>
        </w:r>
      </w:ins>
    </w:p>
    <w:p w14:paraId="79E71552" w14:textId="6BDB0A14" w:rsidR="00714E13" w:rsidRDefault="00714E13" w:rsidP="00714E13">
      <w:pPr>
        <w:rPr>
          <w:ins w:id="786" w:author="Post_R2#116" w:date="2021-11-15T15:47:00Z"/>
        </w:rPr>
      </w:pPr>
      <w:ins w:id="787" w:author="Post_R2#116" w:date="2021-11-15T15:47:00Z">
        <w:r>
          <w:rPr>
            <w:lang w:eastAsia="ko-KR"/>
          </w:rPr>
          <w:t>Inequality</w:t>
        </w:r>
        <w:r>
          <w:t xml:space="preserve"> </w:t>
        </w:r>
      </w:ins>
      <w:ins w:id="788" w:author="Post_R2#116" w:date="2021-11-19T11:47:00Z">
        <w:r w:rsidR="002A7265">
          <w:rPr>
            <w:lang w:eastAsia="zh-CN"/>
          </w:rPr>
          <w:t>X</w:t>
        </w:r>
      </w:ins>
      <w:ins w:id="789" w:author="Post_R2#116" w:date="2021-11-15T15:48:00Z">
        <w:r>
          <w:t>1</w:t>
        </w:r>
      </w:ins>
      <w:ins w:id="790" w:author="Post_R2#116" w:date="2021-11-15T15:47:00Z">
        <w:r>
          <w:t>-2 (Entering condition 2)</w:t>
        </w:r>
      </w:ins>
    </w:p>
    <w:p w14:paraId="3129D69D" w14:textId="77777777" w:rsidR="00714E13" w:rsidRDefault="00714E13" w:rsidP="00714E13">
      <w:pPr>
        <w:pStyle w:val="EQ"/>
        <w:rPr>
          <w:ins w:id="791" w:author="Post_R2#116" w:date="2021-11-15T15:47:00Z"/>
          <w:i/>
          <w:iCs/>
        </w:rPr>
      </w:pPr>
      <w:ins w:id="792" w:author="Post_R2#116" w:date="2021-11-15T15:47:00Z">
        <w:r>
          <w:rPr>
            <w:i/>
            <w:iCs/>
          </w:rPr>
          <w:t xml:space="preserve">Mn + </w:t>
        </w:r>
        <w:proofErr w:type="spellStart"/>
        <w:r>
          <w:rPr>
            <w:i/>
            <w:iCs/>
          </w:rPr>
          <w:t>Ofn</w:t>
        </w:r>
        <w:proofErr w:type="spellEnd"/>
        <w:r>
          <w:rPr>
            <w:i/>
            <w:iCs/>
          </w:rPr>
          <w:t xml:space="preserve"> + </w:t>
        </w:r>
        <w:proofErr w:type="spellStart"/>
        <w:r>
          <w:rPr>
            <w:i/>
            <w:iCs/>
          </w:rPr>
          <w:t>Ocn</w:t>
        </w:r>
        <w:proofErr w:type="spellEnd"/>
        <w:r>
          <w:rPr>
            <w:i/>
            <w:iCs/>
          </w:rPr>
          <w:t xml:space="preserve"> – </w:t>
        </w:r>
        <w:proofErr w:type="spellStart"/>
        <w:r>
          <w:rPr>
            <w:i/>
            <w:iCs/>
          </w:rPr>
          <w:t>Hys</w:t>
        </w:r>
        <w:proofErr w:type="spellEnd"/>
        <w:r>
          <w:rPr>
            <w:i/>
            <w:iCs/>
          </w:rPr>
          <w:t xml:space="preserve"> &gt; Thresh2</w:t>
        </w:r>
      </w:ins>
    </w:p>
    <w:p w14:paraId="2D1B0733" w14:textId="4D1E9ACD" w:rsidR="00714E13" w:rsidRDefault="00714E13" w:rsidP="00714E13">
      <w:pPr>
        <w:rPr>
          <w:ins w:id="793" w:author="Post_R2#116" w:date="2021-11-15T15:47:00Z"/>
        </w:rPr>
      </w:pPr>
      <w:ins w:id="794" w:author="Post_R2#116" w:date="2021-11-15T15:47:00Z">
        <w:r>
          <w:rPr>
            <w:lang w:eastAsia="ko-KR"/>
          </w:rPr>
          <w:t>Inequality</w:t>
        </w:r>
        <w:r>
          <w:t xml:space="preserve"> </w:t>
        </w:r>
      </w:ins>
      <w:ins w:id="795" w:author="Post_R2#116" w:date="2021-11-19T11:47:00Z">
        <w:r w:rsidR="002A7265">
          <w:rPr>
            <w:lang w:eastAsia="zh-CN"/>
          </w:rPr>
          <w:t>X</w:t>
        </w:r>
      </w:ins>
      <w:ins w:id="796" w:author="Post_R2#116" w:date="2021-11-15T15:48:00Z">
        <w:r>
          <w:t>1</w:t>
        </w:r>
      </w:ins>
      <w:ins w:id="797" w:author="Post_R2#116" w:date="2021-11-15T15:47:00Z">
        <w:r>
          <w:t>-3 (Leaving condition 1)</w:t>
        </w:r>
      </w:ins>
    </w:p>
    <w:p w14:paraId="00EFF1EB" w14:textId="77777777" w:rsidR="00714E13" w:rsidRDefault="00714E13" w:rsidP="00714E13">
      <w:pPr>
        <w:pStyle w:val="EQ"/>
        <w:rPr>
          <w:ins w:id="798" w:author="Post_R2#116" w:date="2021-11-15T15:47:00Z"/>
          <w:i/>
          <w:iCs/>
        </w:rPr>
      </w:pPr>
      <w:ins w:id="799" w:author="Post_R2#116" w:date="2021-11-15T15:47:00Z">
        <w:r>
          <w:rPr>
            <w:i/>
            <w:iCs/>
          </w:rPr>
          <w:t>M</w:t>
        </w:r>
      </w:ins>
      <w:ins w:id="800" w:author="Post_R2#116" w:date="2021-11-15T15:52:00Z">
        <w:r>
          <w:rPr>
            <w:i/>
            <w:iCs/>
          </w:rPr>
          <w:t>r</w:t>
        </w:r>
      </w:ins>
      <w:ins w:id="801" w:author="Post_R2#116" w:date="2021-11-15T15:47:00Z">
        <w:r>
          <w:rPr>
            <w:i/>
            <w:iCs/>
          </w:rPr>
          <w:t xml:space="preserve"> – </w:t>
        </w:r>
        <w:proofErr w:type="spellStart"/>
        <w:r>
          <w:rPr>
            <w:i/>
            <w:iCs/>
          </w:rPr>
          <w:t>Hys</w:t>
        </w:r>
        <w:proofErr w:type="spellEnd"/>
        <w:r>
          <w:rPr>
            <w:i/>
            <w:iCs/>
          </w:rPr>
          <w:t xml:space="preserve"> &gt; Thresh1</w:t>
        </w:r>
      </w:ins>
    </w:p>
    <w:p w14:paraId="1020754D" w14:textId="2A2575ED" w:rsidR="00714E13" w:rsidRDefault="00714E13" w:rsidP="00714E13">
      <w:pPr>
        <w:rPr>
          <w:ins w:id="802" w:author="Post_R2#116" w:date="2021-11-15T15:47:00Z"/>
        </w:rPr>
      </w:pPr>
      <w:ins w:id="803" w:author="Post_R2#116" w:date="2021-11-15T15:47:00Z">
        <w:r>
          <w:rPr>
            <w:lang w:eastAsia="ko-KR"/>
          </w:rPr>
          <w:t>Inequality</w:t>
        </w:r>
        <w:r>
          <w:t xml:space="preserve"> </w:t>
        </w:r>
      </w:ins>
      <w:ins w:id="804" w:author="Post_R2#116" w:date="2021-11-19T11:47:00Z">
        <w:r w:rsidR="002A7265">
          <w:rPr>
            <w:lang w:eastAsia="zh-CN"/>
          </w:rPr>
          <w:t>X</w:t>
        </w:r>
      </w:ins>
      <w:ins w:id="805" w:author="Post_R2#116" w:date="2021-11-15T15:49:00Z">
        <w:r>
          <w:t>1</w:t>
        </w:r>
      </w:ins>
      <w:ins w:id="806" w:author="Post_R2#116" w:date="2021-11-15T15:47:00Z">
        <w:r>
          <w:t>-4 (Leaving condition 2)</w:t>
        </w:r>
      </w:ins>
    </w:p>
    <w:p w14:paraId="4840D5E7" w14:textId="77777777" w:rsidR="00714E13" w:rsidRDefault="00714E13" w:rsidP="00714E13">
      <w:pPr>
        <w:rPr>
          <w:ins w:id="807" w:author="Post_R2#116" w:date="2021-11-15T15:47:00Z"/>
          <w:i/>
          <w:iCs/>
        </w:rPr>
      </w:pPr>
      <w:ins w:id="808" w:author="Post_R2#116" w:date="2021-11-15T15:47:00Z">
        <w:r>
          <w:rPr>
            <w:i/>
            <w:iCs/>
          </w:rPr>
          <w:t xml:space="preserve">Mn + </w:t>
        </w:r>
        <w:proofErr w:type="spellStart"/>
        <w:r>
          <w:rPr>
            <w:i/>
            <w:iCs/>
          </w:rPr>
          <w:t>Ofn</w:t>
        </w:r>
        <w:proofErr w:type="spellEnd"/>
        <w:r>
          <w:rPr>
            <w:i/>
            <w:iCs/>
          </w:rPr>
          <w:t xml:space="preserve"> + </w:t>
        </w:r>
        <w:proofErr w:type="spellStart"/>
        <w:r>
          <w:rPr>
            <w:i/>
            <w:iCs/>
          </w:rPr>
          <w:t>Ocn</w:t>
        </w:r>
        <w:proofErr w:type="spellEnd"/>
        <w:r>
          <w:rPr>
            <w:i/>
            <w:iCs/>
          </w:rPr>
          <w:t xml:space="preserve"> + </w:t>
        </w:r>
        <w:proofErr w:type="spellStart"/>
        <w:r>
          <w:rPr>
            <w:i/>
            <w:iCs/>
          </w:rPr>
          <w:t>Hys</w:t>
        </w:r>
        <w:proofErr w:type="spellEnd"/>
        <w:r>
          <w:rPr>
            <w:i/>
            <w:iCs/>
          </w:rPr>
          <w:t xml:space="preserve"> &lt; Thresh2</w:t>
        </w:r>
      </w:ins>
    </w:p>
    <w:p w14:paraId="7A5AD678" w14:textId="77777777" w:rsidR="00714E13" w:rsidRDefault="00714E13" w:rsidP="00714E13">
      <w:pPr>
        <w:rPr>
          <w:ins w:id="809" w:author="Post_R2#116" w:date="2021-11-15T15:47:00Z"/>
        </w:rPr>
      </w:pPr>
      <w:ins w:id="810" w:author="Post_R2#116" w:date="2021-11-15T15:47:00Z">
        <w:r>
          <w:t>The variables in the formula are defined as follows:</w:t>
        </w:r>
      </w:ins>
    </w:p>
    <w:p w14:paraId="09E2B022" w14:textId="77777777" w:rsidR="00714E13" w:rsidRDefault="00714E13" w:rsidP="00714E13">
      <w:pPr>
        <w:pStyle w:val="B1"/>
        <w:rPr>
          <w:ins w:id="811" w:author="Post_R2#116" w:date="2021-11-15T15:47:00Z"/>
        </w:rPr>
      </w:pPr>
      <w:ins w:id="812" w:author="Post_R2#116" w:date="2021-11-15T15:47:00Z">
        <w:r>
          <w:rPr>
            <w:b/>
            <w:i/>
            <w:lang w:eastAsia="zh-CN"/>
          </w:rPr>
          <w:t>M</w:t>
        </w:r>
      </w:ins>
      <w:ins w:id="813" w:author="Post_R2#116" w:date="2021-11-15T15:52:00Z">
        <w:r>
          <w:rPr>
            <w:b/>
            <w:i/>
            <w:lang w:eastAsia="zh-CN"/>
          </w:rPr>
          <w:t>r</w:t>
        </w:r>
      </w:ins>
      <w:ins w:id="814" w:author="Post_R2#116" w:date="2021-11-15T15:47:00Z">
        <w:r>
          <w:rPr>
            <w:b/>
            <w:lang w:eastAsia="zh-CN"/>
          </w:rPr>
          <w:t xml:space="preserve"> </w:t>
        </w:r>
        <w:r>
          <w:rPr>
            <w:lang w:eastAsia="zh-CN"/>
          </w:rPr>
          <w:t xml:space="preserve">is the measurement result of the </w:t>
        </w:r>
      </w:ins>
      <w:ins w:id="815" w:author="Post_R2#116" w:date="2021-11-15T15:52:00Z">
        <w:r>
          <w:rPr>
            <w:lang w:eastAsia="zh-CN"/>
          </w:rPr>
          <w:t>serving L2 U2N Relay UE</w:t>
        </w:r>
      </w:ins>
      <w:ins w:id="816" w:author="Post_R2#116" w:date="2021-11-15T15:47:00Z">
        <w:r>
          <w:rPr>
            <w:lang w:eastAsia="zh-CN"/>
          </w:rPr>
          <w:t>, not taking into account any offsets.</w:t>
        </w:r>
      </w:ins>
    </w:p>
    <w:p w14:paraId="588BC99D" w14:textId="77777777" w:rsidR="00714E13" w:rsidRDefault="00714E13" w:rsidP="00714E13">
      <w:pPr>
        <w:pStyle w:val="B1"/>
        <w:rPr>
          <w:ins w:id="817" w:author="Post_R2#116" w:date="2021-11-15T15:47:00Z"/>
          <w:lang w:eastAsia="zh-CN"/>
        </w:rPr>
      </w:pPr>
      <w:ins w:id="818" w:author="Post_R2#116" w:date="2021-11-15T15:47:00Z">
        <w:r>
          <w:rPr>
            <w:b/>
            <w:i/>
            <w:lang w:eastAsia="zh-CN"/>
          </w:rPr>
          <w:t>Mn</w:t>
        </w:r>
        <w:r>
          <w:rPr>
            <w:b/>
            <w:lang w:eastAsia="zh-CN"/>
          </w:rPr>
          <w:t xml:space="preserve"> </w:t>
        </w:r>
        <w:r>
          <w:rPr>
            <w:lang w:eastAsia="zh-CN"/>
          </w:rPr>
          <w:t xml:space="preserve">is the measurement result of the </w:t>
        </w:r>
      </w:ins>
      <w:ins w:id="819" w:author="Post_R2#116" w:date="2021-11-15T15:52:00Z">
        <w:r>
          <w:rPr>
            <w:lang w:eastAsia="zh-CN"/>
          </w:rPr>
          <w:t xml:space="preserve">NR </w:t>
        </w:r>
      </w:ins>
      <w:ins w:id="820" w:author="Post_R2#116" w:date="2021-11-15T15:47:00Z">
        <w:r>
          <w:rPr>
            <w:lang w:eastAsia="zh-CN"/>
          </w:rPr>
          <w:t>cell, not taking into account any offsets.</w:t>
        </w:r>
      </w:ins>
    </w:p>
    <w:p w14:paraId="05C26DE5" w14:textId="77777777" w:rsidR="00714E13" w:rsidRDefault="00714E13" w:rsidP="00714E13">
      <w:pPr>
        <w:pStyle w:val="B1"/>
        <w:rPr>
          <w:ins w:id="821" w:author="Post_R2#116" w:date="2021-11-15T15:47:00Z"/>
          <w:lang w:eastAsia="zh-CN"/>
        </w:rPr>
      </w:pPr>
      <w:proofErr w:type="spellStart"/>
      <w:ins w:id="822" w:author="Post_R2#116" w:date="2021-11-15T15:47:00Z">
        <w:r>
          <w:rPr>
            <w:b/>
            <w:i/>
            <w:lang w:eastAsia="zh-CN"/>
          </w:rPr>
          <w:lastRenderedPageBreak/>
          <w:t>Ofn</w:t>
        </w:r>
        <w:proofErr w:type="spellEnd"/>
        <w:r>
          <w:rPr>
            <w:b/>
            <w:i/>
            <w:lang w:eastAsia="zh-CN"/>
          </w:rPr>
          <w:t xml:space="preserve"> </w:t>
        </w:r>
        <w:r>
          <w:rPr>
            <w:lang w:eastAsia="zh-CN"/>
          </w:rPr>
          <w:t xml:space="preserve">is the measurement object specific offset of the frequency of the </w:t>
        </w:r>
      </w:ins>
      <w:ins w:id="823" w:author="Post_R2#116" w:date="2021-11-15T15:53:00Z">
        <w:r>
          <w:rPr>
            <w:lang w:eastAsia="zh-CN"/>
          </w:rPr>
          <w:t xml:space="preserve">NR </w:t>
        </w:r>
      </w:ins>
      <w:ins w:id="824" w:author="Post_R2#116" w:date="2021-11-15T15:47:00Z">
        <w:r>
          <w:rPr>
            <w:lang w:eastAsia="zh-CN"/>
          </w:rPr>
          <w:t>cell.</w:t>
        </w:r>
      </w:ins>
    </w:p>
    <w:p w14:paraId="0EFEA636" w14:textId="77777777" w:rsidR="00714E13" w:rsidRDefault="00714E13" w:rsidP="00714E13">
      <w:pPr>
        <w:pStyle w:val="B1"/>
        <w:rPr>
          <w:ins w:id="825" w:author="Post_R2#116" w:date="2021-11-15T15:47:00Z"/>
          <w:lang w:eastAsia="ja-JP"/>
        </w:rPr>
      </w:pPr>
      <w:proofErr w:type="spellStart"/>
      <w:ins w:id="826" w:author="Post_R2#116" w:date="2021-11-15T15:47:00Z">
        <w:r>
          <w:rPr>
            <w:b/>
            <w:i/>
            <w:lang w:eastAsia="zh-CN"/>
          </w:rPr>
          <w:t>Ocn</w:t>
        </w:r>
        <w:proofErr w:type="spellEnd"/>
        <w:r>
          <w:rPr>
            <w:b/>
            <w:i/>
            <w:lang w:eastAsia="zh-CN"/>
          </w:rPr>
          <w:t xml:space="preserve"> </w:t>
        </w:r>
        <w:r>
          <w:rPr>
            <w:lang w:eastAsia="zh-CN"/>
          </w:rPr>
          <w:t xml:space="preserve">is the cell specific offset of the </w:t>
        </w:r>
      </w:ins>
      <w:ins w:id="827" w:author="Post_R2#116" w:date="2021-11-15T15:53:00Z">
        <w:r>
          <w:rPr>
            <w:lang w:eastAsia="zh-CN"/>
          </w:rPr>
          <w:t xml:space="preserve">NR </w:t>
        </w:r>
      </w:ins>
      <w:ins w:id="828" w:author="Post_R2#116" w:date="2021-11-15T15:47:00Z">
        <w:r>
          <w:rPr>
            <w:lang w:eastAsia="zh-CN"/>
          </w:rPr>
          <w:t>cell, and set to zero if not configured for the cell.</w:t>
        </w:r>
      </w:ins>
    </w:p>
    <w:p w14:paraId="5A3B2C0C" w14:textId="77777777" w:rsidR="00714E13" w:rsidRDefault="00714E13" w:rsidP="00714E13">
      <w:pPr>
        <w:pStyle w:val="B1"/>
        <w:rPr>
          <w:ins w:id="829" w:author="Post_R2#116" w:date="2021-11-15T15:47:00Z"/>
        </w:rPr>
      </w:pPr>
      <w:proofErr w:type="spellStart"/>
      <w:ins w:id="830" w:author="Post_R2#116" w:date="2021-11-15T15:47:00Z">
        <w:r>
          <w:rPr>
            <w:b/>
            <w:i/>
            <w:lang w:eastAsia="zh-CN"/>
          </w:rPr>
          <w:t>Hys</w:t>
        </w:r>
        <w:proofErr w:type="spellEnd"/>
        <w:r>
          <w:rPr>
            <w:lang w:eastAsia="zh-CN"/>
          </w:rPr>
          <w:t xml:space="preserve"> is the hysteresis parameter for this event.</w:t>
        </w:r>
      </w:ins>
    </w:p>
    <w:p w14:paraId="2B15BEAC" w14:textId="24D405FC" w:rsidR="00714E13" w:rsidRDefault="00714E13" w:rsidP="00714E13">
      <w:pPr>
        <w:pStyle w:val="B1"/>
        <w:rPr>
          <w:ins w:id="831" w:author="Post_R2#116" w:date="2021-11-15T15:47:00Z"/>
        </w:rPr>
      </w:pPr>
      <w:ins w:id="832" w:author="Post_R2#116" w:date="2021-11-15T15:47:00Z">
        <w:r>
          <w:rPr>
            <w:b/>
            <w:i/>
            <w:lang w:eastAsia="zh-CN"/>
          </w:rPr>
          <w:t>Thresh1</w:t>
        </w:r>
        <w:r>
          <w:rPr>
            <w:lang w:eastAsia="zh-CN"/>
          </w:rPr>
          <w:t xml:space="preserve"> is the threshold parameter for this event</w:t>
        </w:r>
      </w:ins>
      <w:ins w:id="833" w:author="Post_R2#116" w:date="2021-11-15T15:56:00Z">
        <w:r>
          <w:rPr>
            <w:lang w:eastAsia="zh-CN"/>
          </w:rPr>
          <w:t xml:space="preserve"> </w:t>
        </w:r>
        <w:r>
          <w:t xml:space="preserve">(i.e. </w:t>
        </w:r>
      </w:ins>
      <w:ins w:id="834" w:author="Post_R2#116" w:date="2021-11-19T11:48:00Z">
        <w:r w:rsidR="002A7265">
          <w:rPr>
            <w:i/>
          </w:rPr>
          <w:t>x</w:t>
        </w:r>
      </w:ins>
      <w:ins w:id="835" w:author="Post_R2#116" w:date="2021-11-15T15:56:00Z">
        <w:r>
          <w:rPr>
            <w:i/>
          </w:rPr>
          <w:t xml:space="preserve">1-Threshold1 </w:t>
        </w:r>
        <w:r>
          <w:t>as defined within</w:t>
        </w:r>
        <w:r>
          <w:rPr>
            <w:i/>
          </w:rPr>
          <w:t xml:space="preserve"> </w:t>
        </w:r>
        <w:proofErr w:type="spellStart"/>
        <w:r>
          <w:rPr>
            <w:i/>
          </w:rPr>
          <w:t>reportConfigNR</w:t>
        </w:r>
        <w:proofErr w:type="spellEnd"/>
        <w:r>
          <w:rPr>
            <w:i/>
          </w:rPr>
          <w:t xml:space="preserve"> </w:t>
        </w:r>
        <w:r>
          <w:t>for this event)</w:t>
        </w:r>
      </w:ins>
      <w:ins w:id="836" w:author="Post_R2#116" w:date="2021-11-15T15:47:00Z">
        <w:r>
          <w:rPr>
            <w:lang w:eastAsia="zh-CN"/>
          </w:rPr>
          <w:t>.</w:t>
        </w:r>
      </w:ins>
    </w:p>
    <w:p w14:paraId="7C409F0D" w14:textId="3F170B88" w:rsidR="00714E13" w:rsidRDefault="00714E13" w:rsidP="00714E13">
      <w:pPr>
        <w:pStyle w:val="B1"/>
        <w:rPr>
          <w:ins w:id="837" w:author="Post_R2#116" w:date="2021-11-15T15:47:00Z"/>
          <w:lang w:eastAsia="zh-CN"/>
        </w:rPr>
      </w:pPr>
      <w:ins w:id="838" w:author="Post_R2#116" w:date="2021-11-15T15:47:00Z">
        <w:r>
          <w:rPr>
            <w:b/>
            <w:i/>
            <w:lang w:eastAsia="zh-CN"/>
          </w:rPr>
          <w:t>Thresh2</w:t>
        </w:r>
        <w:r>
          <w:rPr>
            <w:lang w:eastAsia="zh-CN"/>
          </w:rPr>
          <w:t xml:space="preserve"> is the threshold parameter for this event</w:t>
        </w:r>
      </w:ins>
      <w:ins w:id="839" w:author="Post_R2#116" w:date="2021-11-15T15:56:00Z">
        <w:r>
          <w:rPr>
            <w:lang w:eastAsia="zh-CN"/>
          </w:rPr>
          <w:t xml:space="preserve"> </w:t>
        </w:r>
        <w:r>
          <w:t xml:space="preserve">(i.e. </w:t>
        </w:r>
      </w:ins>
      <w:ins w:id="840" w:author="Post_R2#116" w:date="2021-11-19T11:48:00Z">
        <w:r w:rsidR="002A7265">
          <w:rPr>
            <w:i/>
          </w:rPr>
          <w:t>x</w:t>
        </w:r>
      </w:ins>
      <w:ins w:id="841" w:author="Post_R2#116" w:date="2021-11-15T15:56:00Z">
        <w:r w:rsidRPr="00F91D4F">
          <w:rPr>
            <w:i/>
          </w:rPr>
          <w:t>1</w:t>
        </w:r>
        <w:r>
          <w:rPr>
            <w:i/>
          </w:rPr>
          <w:t xml:space="preserve">-Threshold2 </w:t>
        </w:r>
        <w:r>
          <w:t>as defined within</w:t>
        </w:r>
        <w:r>
          <w:rPr>
            <w:i/>
          </w:rPr>
          <w:t xml:space="preserve"> </w:t>
        </w:r>
        <w:proofErr w:type="spellStart"/>
        <w:r>
          <w:rPr>
            <w:i/>
          </w:rPr>
          <w:t>reportConfigNR</w:t>
        </w:r>
        <w:proofErr w:type="spellEnd"/>
        <w:r>
          <w:rPr>
            <w:i/>
          </w:rPr>
          <w:t xml:space="preserve"> </w:t>
        </w:r>
        <w:r>
          <w:t>for this event)</w:t>
        </w:r>
      </w:ins>
      <w:ins w:id="842" w:author="Post_R2#116" w:date="2021-11-15T15:47:00Z">
        <w:r>
          <w:rPr>
            <w:lang w:eastAsia="zh-CN"/>
          </w:rPr>
          <w:t>.</w:t>
        </w:r>
      </w:ins>
    </w:p>
    <w:p w14:paraId="5622BC5E" w14:textId="77777777" w:rsidR="00714E13" w:rsidRDefault="00714E13" w:rsidP="00714E13">
      <w:pPr>
        <w:pStyle w:val="B1"/>
        <w:rPr>
          <w:ins w:id="843" w:author="Post_R2#116" w:date="2021-11-15T15:47:00Z"/>
          <w:lang w:eastAsia="ja-JP"/>
        </w:rPr>
      </w:pPr>
      <w:ins w:id="844" w:author="Post_R2#116" w:date="2021-11-15T15:47:00Z">
        <w:r>
          <w:rPr>
            <w:b/>
            <w:i/>
            <w:lang w:eastAsia="zh-CN"/>
          </w:rPr>
          <w:t>M</w:t>
        </w:r>
      </w:ins>
      <w:ins w:id="845" w:author="Post_R2#116" w:date="2021-11-15T15:54:00Z">
        <w:r>
          <w:rPr>
            <w:b/>
            <w:i/>
            <w:lang w:eastAsia="zh-CN"/>
          </w:rPr>
          <w:t>r</w:t>
        </w:r>
      </w:ins>
      <w:ins w:id="846" w:author="Post_R2#116" w:date="2021-11-15T15:47:00Z">
        <w:r>
          <w:rPr>
            <w:b/>
            <w:i/>
            <w:lang w:eastAsia="zh-CN"/>
          </w:rPr>
          <w:t xml:space="preserve"> </w:t>
        </w:r>
        <w:r>
          <w:rPr>
            <w:lang w:eastAsia="zh-CN"/>
          </w:rPr>
          <w:t>is expressed in dBm.</w:t>
        </w:r>
      </w:ins>
    </w:p>
    <w:p w14:paraId="0DA14BBA" w14:textId="77777777" w:rsidR="00714E13" w:rsidRDefault="00714E13" w:rsidP="00714E13">
      <w:pPr>
        <w:pStyle w:val="B1"/>
        <w:rPr>
          <w:ins w:id="847" w:author="Post_R2#116" w:date="2021-11-15T15:57:00Z"/>
        </w:rPr>
      </w:pPr>
      <w:ins w:id="848" w:author="Post_R2#116" w:date="2021-11-15T15:47:00Z">
        <w:r>
          <w:rPr>
            <w:b/>
            <w:i/>
          </w:rPr>
          <w:t>Mn</w:t>
        </w:r>
        <w:r>
          <w:rPr>
            <w:lang w:eastAsia="ko-KR"/>
          </w:rPr>
          <w:t xml:space="preserve"> is </w:t>
        </w:r>
      </w:ins>
      <w:ins w:id="849" w:author="Post_R2#116" w:date="2021-11-15T15:57:00Z">
        <w:r>
          <w:t>expressed in dBm</w:t>
        </w:r>
        <w:r>
          <w:rPr>
            <w:lang w:eastAsia="ko-KR"/>
          </w:rPr>
          <w:t xml:space="preserve"> in case of RSRP, or in dB in case of RSRQ</w:t>
        </w:r>
        <w:r>
          <w:t xml:space="preserve"> and RS-SINR.</w:t>
        </w:r>
      </w:ins>
    </w:p>
    <w:p w14:paraId="7FE2CF6C" w14:textId="77777777" w:rsidR="00714E13" w:rsidRDefault="00714E13" w:rsidP="00714E13">
      <w:pPr>
        <w:pStyle w:val="B1"/>
        <w:rPr>
          <w:ins w:id="850" w:author="Post_R2#116" w:date="2021-11-15T15:47:00Z"/>
        </w:rPr>
      </w:pPr>
      <w:proofErr w:type="spellStart"/>
      <w:ins w:id="851" w:author="Post_R2#116" w:date="2021-11-15T15:47:00Z">
        <w:r>
          <w:rPr>
            <w:b/>
            <w:i/>
            <w:lang w:eastAsia="zh-CN"/>
          </w:rPr>
          <w:t>Ofn</w:t>
        </w:r>
        <w:proofErr w:type="spellEnd"/>
        <w:r>
          <w:rPr>
            <w:b/>
            <w:i/>
            <w:lang w:eastAsia="zh-CN"/>
          </w:rPr>
          <w:t xml:space="preserve">, </w:t>
        </w:r>
        <w:proofErr w:type="spellStart"/>
        <w:r>
          <w:rPr>
            <w:b/>
            <w:i/>
            <w:lang w:eastAsia="zh-CN"/>
          </w:rPr>
          <w:t>Ocn</w:t>
        </w:r>
        <w:proofErr w:type="spellEnd"/>
        <w:r>
          <w:rPr>
            <w:b/>
            <w:i/>
            <w:lang w:eastAsia="zh-CN"/>
          </w:rPr>
          <w:t xml:space="preserve">, </w:t>
        </w:r>
        <w:proofErr w:type="spellStart"/>
        <w:r>
          <w:rPr>
            <w:b/>
            <w:i/>
            <w:lang w:eastAsia="zh-CN"/>
          </w:rPr>
          <w:t>Hys</w:t>
        </w:r>
        <w:proofErr w:type="spellEnd"/>
        <w:r>
          <w:rPr>
            <w:b/>
            <w:i/>
            <w:lang w:eastAsia="zh-CN"/>
          </w:rPr>
          <w:t xml:space="preserve"> </w:t>
        </w:r>
        <w:r>
          <w:rPr>
            <w:lang w:eastAsia="zh-CN"/>
          </w:rPr>
          <w:t xml:space="preserve">are expressed in </w:t>
        </w:r>
        <w:proofErr w:type="spellStart"/>
        <w:r>
          <w:rPr>
            <w:lang w:eastAsia="zh-CN"/>
          </w:rPr>
          <w:t>dB.</w:t>
        </w:r>
        <w:proofErr w:type="spellEnd"/>
      </w:ins>
    </w:p>
    <w:p w14:paraId="3B3C4C8F" w14:textId="77777777" w:rsidR="00714E13" w:rsidRDefault="00714E13" w:rsidP="00714E13">
      <w:pPr>
        <w:pStyle w:val="B1"/>
        <w:rPr>
          <w:ins w:id="852" w:author="Post_R2#116" w:date="2021-11-15T15:47:00Z"/>
          <w:lang w:eastAsia="ko-KR"/>
        </w:rPr>
      </w:pPr>
      <w:ins w:id="853" w:author="Post_R2#116" w:date="2021-11-15T15:47:00Z">
        <w:r>
          <w:rPr>
            <w:b/>
            <w:i/>
            <w:lang w:eastAsia="ko-KR"/>
          </w:rPr>
          <w:t>Thresh1</w:t>
        </w:r>
        <w:r>
          <w:rPr>
            <w:b/>
            <w:i/>
          </w:rPr>
          <w:t xml:space="preserve"> </w:t>
        </w:r>
        <w:r>
          <w:rPr>
            <w:lang w:eastAsia="ko-KR"/>
          </w:rPr>
          <w:t>is</w:t>
        </w:r>
        <w:r>
          <w:t xml:space="preserve"> expressed in the same unit as </w:t>
        </w:r>
        <w:r>
          <w:rPr>
            <w:b/>
            <w:i/>
          </w:rPr>
          <w:t>M</w:t>
        </w:r>
      </w:ins>
      <w:ins w:id="854" w:author="Post_R2#116" w:date="2021-11-15T15:55:00Z">
        <w:r>
          <w:rPr>
            <w:b/>
            <w:i/>
          </w:rPr>
          <w:t>r</w:t>
        </w:r>
      </w:ins>
      <w:ins w:id="855" w:author="Post_R2#116" w:date="2021-11-15T15:47:00Z">
        <w:r>
          <w:t>.</w:t>
        </w:r>
      </w:ins>
    </w:p>
    <w:p w14:paraId="1351DA33" w14:textId="77777777" w:rsidR="00714E13" w:rsidRDefault="00714E13" w:rsidP="00714E13">
      <w:pPr>
        <w:pStyle w:val="B1"/>
        <w:rPr>
          <w:ins w:id="856" w:author="Huawei, HiSilicon" w:date="2022-01-23T13:57:00Z"/>
        </w:rPr>
      </w:pPr>
      <w:ins w:id="857" w:author="Post_R2#116" w:date="2021-11-15T15:47:00Z">
        <w:r>
          <w:rPr>
            <w:b/>
            <w:i/>
            <w:lang w:eastAsia="ko-KR"/>
          </w:rPr>
          <w:t>Thresh2</w:t>
        </w:r>
        <w:r>
          <w:rPr>
            <w:b/>
            <w:i/>
          </w:rPr>
          <w:t xml:space="preserve"> </w:t>
        </w:r>
        <w:r>
          <w:rPr>
            <w:lang w:eastAsia="ko-KR"/>
          </w:rPr>
          <w:t>is</w:t>
        </w:r>
        <w:r>
          <w:t xml:space="preserve"> expressed in the same unit as </w:t>
        </w:r>
        <w:r>
          <w:rPr>
            <w:b/>
            <w:i/>
          </w:rPr>
          <w:t>Mn</w:t>
        </w:r>
        <w:r>
          <w:t>.</w:t>
        </w:r>
      </w:ins>
    </w:p>
    <w:p w14:paraId="317E8E69" w14:textId="7B88315F" w:rsidR="00A50BD0" w:rsidRPr="0047557D" w:rsidRDefault="00A50BD0" w:rsidP="00A50BD0">
      <w:pPr>
        <w:pStyle w:val="Heading4"/>
        <w:rPr>
          <w:ins w:id="858" w:author="Huawei, HiSilicon" w:date="2022-01-23T13:57:00Z"/>
          <w:lang w:eastAsia="ja-JP"/>
        </w:rPr>
      </w:pPr>
      <w:ins w:id="859" w:author="Huawei, HiSilicon" w:date="2022-01-23T13:57:00Z">
        <w:r w:rsidRPr="0047557D">
          <w:t>5.5.4.x</w:t>
        </w:r>
      </w:ins>
      <w:ins w:id="860" w:author="Huawei, HiSilicon" w:date="2022-01-23T14:01:00Z">
        <w:r w:rsidRPr="0047557D">
          <w:t>2</w:t>
        </w:r>
      </w:ins>
      <w:ins w:id="861" w:author="Huawei, HiSilicon" w:date="2022-01-23T13:57:00Z">
        <w:r w:rsidRPr="0047557D">
          <w:tab/>
          <w:t>Event X2 (Serving L2 U2N Relay UE becomes worse than threshold)</w:t>
        </w:r>
      </w:ins>
    </w:p>
    <w:p w14:paraId="5F2A1B0C" w14:textId="77777777" w:rsidR="00A50BD0" w:rsidRPr="0047557D" w:rsidRDefault="00A50BD0" w:rsidP="00A50BD0">
      <w:pPr>
        <w:rPr>
          <w:ins w:id="862" w:author="Huawei, HiSilicon" w:date="2022-01-23T13:57:00Z"/>
        </w:rPr>
      </w:pPr>
      <w:ins w:id="863" w:author="Huawei, HiSilicon" w:date="2022-01-23T13:57:00Z">
        <w:r w:rsidRPr="0047557D">
          <w:t>The UE shall:</w:t>
        </w:r>
      </w:ins>
    </w:p>
    <w:p w14:paraId="6D5C9172" w14:textId="33B03B79" w:rsidR="00A50BD0" w:rsidRPr="0047557D" w:rsidRDefault="00A50BD0" w:rsidP="00A50BD0">
      <w:pPr>
        <w:pStyle w:val="B1"/>
        <w:rPr>
          <w:ins w:id="864" w:author="Huawei, HiSilicon" w:date="2022-01-23T13:57:00Z"/>
        </w:rPr>
      </w:pPr>
      <w:ins w:id="865" w:author="Huawei, HiSilicon" w:date="2022-01-23T13:57:00Z">
        <w:r w:rsidRPr="0047557D">
          <w:rPr>
            <w:lang w:eastAsia="zh-CN"/>
          </w:rPr>
          <w:t>1&gt;</w:t>
        </w:r>
        <w:r w:rsidRPr="0047557D">
          <w:rPr>
            <w:lang w:eastAsia="zh-CN"/>
          </w:rPr>
          <w:tab/>
          <w:t>consider the entering condition for this event to be satisfied when condition X</w:t>
        </w:r>
      </w:ins>
      <w:ins w:id="866" w:author="Huawei, HiSilicon" w:date="2022-01-23T13:58:00Z">
        <w:r w:rsidRPr="0047557D">
          <w:rPr>
            <w:lang w:eastAsia="zh-CN"/>
          </w:rPr>
          <w:t>2</w:t>
        </w:r>
      </w:ins>
      <w:ins w:id="867" w:author="Huawei, HiSilicon" w:date="2022-01-23T13:57:00Z">
        <w:r w:rsidRPr="0047557D">
          <w:rPr>
            <w:lang w:eastAsia="zh-CN"/>
          </w:rPr>
          <w:t>-1, as specified below,</w:t>
        </w:r>
      </w:ins>
      <w:ins w:id="868" w:author="Huawei, HiSilicon" w:date="2022-01-23T13:58:00Z">
        <w:r w:rsidRPr="0047557D">
          <w:rPr>
            <w:lang w:eastAsia="zh-CN"/>
          </w:rPr>
          <w:t xml:space="preserve"> is</w:t>
        </w:r>
      </w:ins>
      <w:ins w:id="869" w:author="Huawei, HiSilicon" w:date="2022-01-23T13:57:00Z">
        <w:r w:rsidRPr="0047557D">
          <w:rPr>
            <w:lang w:eastAsia="zh-CN"/>
          </w:rPr>
          <w:t xml:space="preserve"> fulfilled;</w:t>
        </w:r>
      </w:ins>
    </w:p>
    <w:p w14:paraId="1344A672" w14:textId="3F861DB7" w:rsidR="00A50BD0" w:rsidRPr="0047557D" w:rsidRDefault="00A50BD0" w:rsidP="00A50BD0">
      <w:pPr>
        <w:pStyle w:val="B1"/>
        <w:rPr>
          <w:ins w:id="870" w:author="Huawei, HiSilicon" w:date="2022-01-23T13:57:00Z"/>
        </w:rPr>
      </w:pPr>
      <w:ins w:id="871" w:author="Huawei, HiSilicon" w:date="2022-01-23T13:57:00Z">
        <w:r w:rsidRPr="0047557D">
          <w:rPr>
            <w:lang w:eastAsia="zh-CN"/>
          </w:rPr>
          <w:t>1&gt;</w:t>
        </w:r>
        <w:r w:rsidRPr="0047557D">
          <w:rPr>
            <w:lang w:eastAsia="zh-CN"/>
          </w:rPr>
          <w:tab/>
          <w:t>consider the leaving condition for this event to be satisfied when condition X</w:t>
        </w:r>
      </w:ins>
      <w:ins w:id="872" w:author="Huawei, HiSilicon" w:date="2022-01-23T13:58:00Z">
        <w:r w:rsidRPr="0047557D">
          <w:rPr>
            <w:lang w:eastAsia="zh-CN"/>
          </w:rPr>
          <w:t>2</w:t>
        </w:r>
      </w:ins>
      <w:ins w:id="873" w:author="Huawei, HiSilicon" w:date="2022-01-23T13:57:00Z">
        <w:r w:rsidRPr="0047557D">
          <w:rPr>
            <w:lang w:eastAsia="zh-CN"/>
          </w:rPr>
          <w:t>-</w:t>
        </w:r>
      </w:ins>
      <w:ins w:id="874" w:author="Huawei, HiSilicon" w:date="2022-01-23T13:58:00Z">
        <w:r w:rsidRPr="0047557D">
          <w:rPr>
            <w:lang w:eastAsia="zh-CN"/>
          </w:rPr>
          <w:t>2</w:t>
        </w:r>
      </w:ins>
      <w:ins w:id="875" w:author="Huawei, HiSilicon" w:date="2022-01-23T13:59:00Z">
        <w:r w:rsidRPr="0047557D">
          <w:rPr>
            <w:lang w:eastAsia="zh-CN"/>
          </w:rPr>
          <w:t>,</w:t>
        </w:r>
      </w:ins>
      <w:ins w:id="876" w:author="Huawei, HiSilicon" w:date="2022-01-23T13:57:00Z">
        <w:r w:rsidRPr="0047557D">
          <w:rPr>
            <w:lang w:eastAsia="zh-CN"/>
          </w:rPr>
          <w:t xml:space="preserve"> as specified below, is fulfilled;</w:t>
        </w:r>
      </w:ins>
    </w:p>
    <w:p w14:paraId="4BB229C5" w14:textId="172EC1D6" w:rsidR="00A50BD0" w:rsidRPr="0047557D" w:rsidRDefault="00A50BD0" w:rsidP="00A50BD0">
      <w:pPr>
        <w:rPr>
          <w:ins w:id="877" w:author="Huawei, HiSilicon" w:date="2022-01-23T13:57:00Z"/>
        </w:rPr>
      </w:pPr>
      <w:ins w:id="878" w:author="Huawei, HiSilicon" w:date="2022-01-23T13:57:00Z">
        <w:r w:rsidRPr="0047557D">
          <w:rPr>
            <w:lang w:eastAsia="ko-KR"/>
          </w:rPr>
          <w:t>Inequality</w:t>
        </w:r>
        <w:r w:rsidRPr="0047557D">
          <w:t xml:space="preserve"> </w:t>
        </w:r>
        <w:r w:rsidRPr="0047557D">
          <w:rPr>
            <w:lang w:eastAsia="zh-CN"/>
          </w:rPr>
          <w:t>X</w:t>
        </w:r>
      </w:ins>
      <w:ins w:id="879" w:author="Huawei, HiSilicon" w:date="2022-01-23T13:58:00Z">
        <w:r w:rsidRPr="0047557D">
          <w:t>2</w:t>
        </w:r>
      </w:ins>
      <w:ins w:id="880" w:author="Huawei, HiSilicon" w:date="2022-01-23T13:57:00Z">
        <w:r w:rsidRPr="0047557D">
          <w:t>-1 (Entering condition)</w:t>
        </w:r>
      </w:ins>
    </w:p>
    <w:p w14:paraId="0CF959EA" w14:textId="575069F0" w:rsidR="00A50BD0" w:rsidRPr="0047557D" w:rsidRDefault="00A50BD0" w:rsidP="00A50BD0">
      <w:pPr>
        <w:pStyle w:val="EQ"/>
        <w:rPr>
          <w:ins w:id="881" w:author="Huawei, HiSilicon" w:date="2022-01-23T13:57:00Z"/>
          <w:i/>
          <w:iCs/>
        </w:rPr>
      </w:pPr>
      <w:ins w:id="882" w:author="Huawei, HiSilicon" w:date="2022-01-23T13:57:00Z">
        <w:r w:rsidRPr="0047557D">
          <w:rPr>
            <w:i/>
            <w:iCs/>
          </w:rPr>
          <w:t xml:space="preserve">Mr + </w:t>
        </w:r>
        <w:proofErr w:type="spellStart"/>
        <w:r w:rsidRPr="0047557D">
          <w:rPr>
            <w:i/>
            <w:iCs/>
          </w:rPr>
          <w:t>Hys</w:t>
        </w:r>
        <w:proofErr w:type="spellEnd"/>
        <w:r w:rsidRPr="0047557D">
          <w:rPr>
            <w:i/>
            <w:iCs/>
          </w:rPr>
          <w:t xml:space="preserve"> &lt; Thresh</w:t>
        </w:r>
      </w:ins>
    </w:p>
    <w:p w14:paraId="48C2BBD3" w14:textId="795120EE" w:rsidR="00A50BD0" w:rsidRPr="0047557D" w:rsidRDefault="00A50BD0" w:rsidP="00A50BD0">
      <w:pPr>
        <w:rPr>
          <w:ins w:id="883" w:author="Huawei, HiSilicon" w:date="2022-01-23T13:57:00Z"/>
        </w:rPr>
      </w:pPr>
      <w:ins w:id="884" w:author="Huawei, HiSilicon" w:date="2022-01-23T13:57:00Z">
        <w:r w:rsidRPr="0047557D">
          <w:rPr>
            <w:lang w:eastAsia="ko-KR"/>
          </w:rPr>
          <w:t>Inequality</w:t>
        </w:r>
        <w:r w:rsidRPr="0047557D">
          <w:t xml:space="preserve"> </w:t>
        </w:r>
        <w:r w:rsidRPr="0047557D">
          <w:rPr>
            <w:lang w:eastAsia="zh-CN"/>
          </w:rPr>
          <w:t>X</w:t>
        </w:r>
      </w:ins>
      <w:ins w:id="885" w:author="Huawei, HiSilicon" w:date="2022-01-24T12:07:00Z">
        <w:r w:rsidR="00267431" w:rsidRPr="0047557D">
          <w:t>2</w:t>
        </w:r>
      </w:ins>
      <w:ins w:id="886" w:author="Huawei, HiSilicon" w:date="2022-01-23T13:57:00Z">
        <w:r w:rsidRPr="0047557D">
          <w:t>-</w:t>
        </w:r>
      </w:ins>
      <w:ins w:id="887" w:author="Huawei, HiSilicon" w:date="2022-01-24T12:07:00Z">
        <w:r w:rsidR="00267431" w:rsidRPr="0047557D">
          <w:t>2</w:t>
        </w:r>
      </w:ins>
      <w:ins w:id="888" w:author="Huawei, HiSilicon" w:date="2022-01-23T13:57:00Z">
        <w:r w:rsidRPr="0047557D">
          <w:t xml:space="preserve"> (Leaving condition)</w:t>
        </w:r>
      </w:ins>
    </w:p>
    <w:p w14:paraId="71AC7281" w14:textId="42FCF3C7" w:rsidR="00A50BD0" w:rsidRPr="0047557D" w:rsidRDefault="00A50BD0" w:rsidP="00A50BD0">
      <w:pPr>
        <w:pStyle w:val="EQ"/>
        <w:rPr>
          <w:ins w:id="889" w:author="Huawei, HiSilicon" w:date="2022-01-23T13:57:00Z"/>
          <w:i/>
          <w:iCs/>
        </w:rPr>
      </w:pPr>
      <w:ins w:id="890" w:author="Huawei, HiSilicon" w:date="2022-01-23T13:57:00Z">
        <w:r w:rsidRPr="0047557D">
          <w:rPr>
            <w:i/>
            <w:iCs/>
          </w:rPr>
          <w:t xml:space="preserve">Mr – </w:t>
        </w:r>
        <w:proofErr w:type="spellStart"/>
        <w:r w:rsidRPr="0047557D">
          <w:rPr>
            <w:i/>
            <w:iCs/>
          </w:rPr>
          <w:t>Hys</w:t>
        </w:r>
        <w:proofErr w:type="spellEnd"/>
        <w:r w:rsidRPr="0047557D">
          <w:rPr>
            <w:i/>
            <w:iCs/>
          </w:rPr>
          <w:t xml:space="preserve"> &gt; Thresh</w:t>
        </w:r>
      </w:ins>
    </w:p>
    <w:p w14:paraId="59149ED0" w14:textId="77777777" w:rsidR="00A50BD0" w:rsidRPr="0047557D" w:rsidRDefault="00A50BD0" w:rsidP="00A50BD0">
      <w:pPr>
        <w:rPr>
          <w:ins w:id="891" w:author="Huawei, HiSilicon" w:date="2022-01-23T13:57:00Z"/>
        </w:rPr>
      </w:pPr>
      <w:ins w:id="892" w:author="Huawei, HiSilicon" w:date="2022-01-23T13:57:00Z">
        <w:r w:rsidRPr="0047557D">
          <w:t>The variables in the formula are defined as follows:</w:t>
        </w:r>
      </w:ins>
    </w:p>
    <w:p w14:paraId="071D7393" w14:textId="77777777" w:rsidR="00A50BD0" w:rsidRPr="0047557D" w:rsidRDefault="00A50BD0" w:rsidP="00A50BD0">
      <w:pPr>
        <w:pStyle w:val="B1"/>
        <w:rPr>
          <w:ins w:id="893" w:author="Huawei, HiSilicon" w:date="2022-01-23T13:57:00Z"/>
        </w:rPr>
      </w:pPr>
      <w:ins w:id="894" w:author="Huawei, HiSilicon" w:date="2022-01-23T13:57:00Z">
        <w:r w:rsidRPr="0047557D">
          <w:rPr>
            <w:b/>
            <w:i/>
            <w:lang w:eastAsia="zh-CN"/>
          </w:rPr>
          <w:t>Mr</w:t>
        </w:r>
        <w:r w:rsidRPr="0047557D">
          <w:rPr>
            <w:b/>
            <w:lang w:eastAsia="zh-CN"/>
          </w:rPr>
          <w:t xml:space="preserve"> </w:t>
        </w:r>
        <w:r w:rsidRPr="0047557D">
          <w:rPr>
            <w:lang w:eastAsia="zh-CN"/>
          </w:rPr>
          <w:t>is the measurement result of the serving L2 U2N Relay UE, not taking into account any offsets.</w:t>
        </w:r>
      </w:ins>
    </w:p>
    <w:p w14:paraId="606B2202" w14:textId="77777777" w:rsidR="00A50BD0" w:rsidRPr="0047557D" w:rsidRDefault="00A50BD0" w:rsidP="00A50BD0">
      <w:pPr>
        <w:pStyle w:val="B1"/>
        <w:rPr>
          <w:ins w:id="895" w:author="Huawei, HiSilicon" w:date="2022-01-23T13:57:00Z"/>
        </w:rPr>
      </w:pPr>
      <w:proofErr w:type="spellStart"/>
      <w:ins w:id="896" w:author="Huawei, HiSilicon" w:date="2022-01-23T13:57:00Z">
        <w:r w:rsidRPr="0047557D">
          <w:rPr>
            <w:b/>
            <w:i/>
            <w:lang w:eastAsia="zh-CN"/>
          </w:rPr>
          <w:t>Hys</w:t>
        </w:r>
        <w:proofErr w:type="spellEnd"/>
        <w:r w:rsidRPr="0047557D">
          <w:rPr>
            <w:lang w:eastAsia="zh-CN"/>
          </w:rPr>
          <w:t xml:space="preserve"> is the hysteresis parameter for this event.</w:t>
        </w:r>
      </w:ins>
    </w:p>
    <w:p w14:paraId="0904842A" w14:textId="0B58EBEF" w:rsidR="00A50BD0" w:rsidRPr="0047557D" w:rsidRDefault="00A50BD0" w:rsidP="00A50BD0">
      <w:pPr>
        <w:pStyle w:val="B1"/>
        <w:rPr>
          <w:ins w:id="897" w:author="Huawei, HiSilicon" w:date="2022-01-23T13:57:00Z"/>
        </w:rPr>
      </w:pPr>
      <w:ins w:id="898" w:author="Huawei, HiSilicon" w:date="2022-01-23T13:57:00Z">
        <w:r w:rsidRPr="0047557D">
          <w:rPr>
            <w:b/>
            <w:i/>
            <w:lang w:eastAsia="zh-CN"/>
          </w:rPr>
          <w:t>Thresh</w:t>
        </w:r>
        <w:r w:rsidRPr="0047557D">
          <w:rPr>
            <w:lang w:eastAsia="zh-CN"/>
          </w:rPr>
          <w:t xml:space="preserve"> is the threshold parameter for this event </w:t>
        </w:r>
        <w:r w:rsidRPr="0047557D">
          <w:t xml:space="preserve">(i.e. </w:t>
        </w:r>
        <w:r w:rsidRPr="0047557D">
          <w:rPr>
            <w:i/>
          </w:rPr>
          <w:t>x</w:t>
        </w:r>
      </w:ins>
      <w:ins w:id="899" w:author="Huawei, HiSilicon" w:date="2022-01-23T13:59:00Z">
        <w:r w:rsidRPr="0047557D">
          <w:rPr>
            <w:i/>
          </w:rPr>
          <w:t>2</w:t>
        </w:r>
      </w:ins>
      <w:ins w:id="900" w:author="Huawei, HiSilicon" w:date="2022-01-23T13:57:00Z">
        <w:r w:rsidRPr="0047557D">
          <w:rPr>
            <w:i/>
          </w:rPr>
          <w:t xml:space="preserve">-Threshold </w:t>
        </w:r>
        <w:r w:rsidRPr="0047557D">
          <w:t>as defined within</w:t>
        </w:r>
        <w:r w:rsidRPr="0047557D">
          <w:rPr>
            <w:i/>
          </w:rPr>
          <w:t xml:space="preserve"> </w:t>
        </w:r>
        <w:proofErr w:type="spellStart"/>
        <w:r w:rsidRPr="0047557D">
          <w:rPr>
            <w:i/>
          </w:rPr>
          <w:t>reportConfigNR</w:t>
        </w:r>
        <w:proofErr w:type="spellEnd"/>
        <w:r w:rsidRPr="0047557D">
          <w:rPr>
            <w:i/>
          </w:rPr>
          <w:t xml:space="preserve"> </w:t>
        </w:r>
        <w:r w:rsidRPr="0047557D">
          <w:t>for this event)</w:t>
        </w:r>
        <w:r w:rsidRPr="0047557D">
          <w:rPr>
            <w:lang w:eastAsia="zh-CN"/>
          </w:rPr>
          <w:t>.</w:t>
        </w:r>
      </w:ins>
    </w:p>
    <w:p w14:paraId="2BAB667A" w14:textId="77777777" w:rsidR="00A50BD0" w:rsidRPr="0047557D" w:rsidRDefault="00A50BD0" w:rsidP="00A50BD0">
      <w:pPr>
        <w:pStyle w:val="B1"/>
        <w:rPr>
          <w:ins w:id="901" w:author="Huawei, HiSilicon" w:date="2022-01-23T13:57:00Z"/>
          <w:lang w:eastAsia="ja-JP"/>
        </w:rPr>
      </w:pPr>
      <w:ins w:id="902" w:author="Huawei, HiSilicon" w:date="2022-01-23T13:57:00Z">
        <w:r w:rsidRPr="0047557D">
          <w:rPr>
            <w:b/>
            <w:i/>
            <w:lang w:eastAsia="zh-CN"/>
          </w:rPr>
          <w:t xml:space="preserve">Mr </w:t>
        </w:r>
        <w:r w:rsidRPr="0047557D">
          <w:rPr>
            <w:lang w:eastAsia="zh-CN"/>
          </w:rPr>
          <w:t>is expressed in dBm.</w:t>
        </w:r>
      </w:ins>
    </w:p>
    <w:p w14:paraId="7D83FDC9" w14:textId="432DB13A" w:rsidR="00A50BD0" w:rsidRPr="0047557D" w:rsidRDefault="00A50BD0" w:rsidP="00A50BD0">
      <w:pPr>
        <w:pStyle w:val="B1"/>
        <w:rPr>
          <w:ins w:id="903" w:author="Huawei, HiSilicon" w:date="2022-01-23T13:57:00Z"/>
        </w:rPr>
      </w:pPr>
      <w:proofErr w:type="spellStart"/>
      <w:ins w:id="904" w:author="Huawei, HiSilicon" w:date="2022-01-23T13:57:00Z">
        <w:r w:rsidRPr="0047557D">
          <w:rPr>
            <w:b/>
            <w:i/>
            <w:lang w:eastAsia="zh-CN"/>
          </w:rPr>
          <w:t>Hys</w:t>
        </w:r>
        <w:proofErr w:type="spellEnd"/>
        <w:r w:rsidRPr="0047557D">
          <w:rPr>
            <w:b/>
            <w:i/>
            <w:lang w:eastAsia="zh-CN"/>
          </w:rPr>
          <w:t xml:space="preserve"> </w:t>
        </w:r>
        <w:r w:rsidRPr="0047557D">
          <w:rPr>
            <w:lang w:eastAsia="zh-CN"/>
          </w:rPr>
          <w:t xml:space="preserve">are expressed in </w:t>
        </w:r>
        <w:proofErr w:type="spellStart"/>
        <w:r w:rsidRPr="0047557D">
          <w:rPr>
            <w:lang w:eastAsia="zh-CN"/>
          </w:rPr>
          <w:t>dB.</w:t>
        </w:r>
        <w:proofErr w:type="spellEnd"/>
      </w:ins>
    </w:p>
    <w:p w14:paraId="4BAC02C0" w14:textId="5CE33E0B" w:rsidR="00A50BD0" w:rsidRDefault="00A50BD0" w:rsidP="00A50BD0">
      <w:pPr>
        <w:pStyle w:val="B1"/>
        <w:rPr>
          <w:ins w:id="905" w:author="Huawei, HiSilicon" w:date="2022-01-23T13:57:00Z"/>
          <w:lang w:eastAsia="ko-KR"/>
        </w:rPr>
      </w:pPr>
      <w:ins w:id="906" w:author="Huawei, HiSilicon" w:date="2022-01-23T13:57:00Z">
        <w:r w:rsidRPr="0047557D">
          <w:rPr>
            <w:b/>
            <w:i/>
            <w:lang w:eastAsia="ko-KR"/>
          </w:rPr>
          <w:t>Thresh</w:t>
        </w:r>
        <w:r w:rsidRPr="0047557D">
          <w:rPr>
            <w:b/>
            <w:i/>
          </w:rPr>
          <w:t xml:space="preserve"> </w:t>
        </w:r>
        <w:r w:rsidRPr="0047557D">
          <w:rPr>
            <w:lang w:eastAsia="ko-KR"/>
          </w:rPr>
          <w:t>is</w:t>
        </w:r>
        <w:r w:rsidRPr="0047557D">
          <w:t xml:space="preserve"> expressed in the same unit as </w:t>
        </w:r>
        <w:r w:rsidRPr="0047557D">
          <w:rPr>
            <w:b/>
            <w:i/>
          </w:rPr>
          <w:t>Mr</w:t>
        </w:r>
        <w:r w:rsidRPr="0047557D">
          <w:t>.</w:t>
        </w:r>
      </w:ins>
    </w:p>
    <w:p w14:paraId="78B0CB92" w14:textId="77777777" w:rsidR="00A50BD0" w:rsidRPr="00A50BD0" w:rsidRDefault="00A50BD0" w:rsidP="00714E13">
      <w:pPr>
        <w:pStyle w:val="B1"/>
      </w:pPr>
    </w:p>
    <w:p w14:paraId="103932A6" w14:textId="150B4618" w:rsidR="002A7265" w:rsidRDefault="002A7265" w:rsidP="002A7265">
      <w:pPr>
        <w:pStyle w:val="Heading4"/>
        <w:rPr>
          <w:ins w:id="907" w:author="Post_R2#116" w:date="2021-11-19T11:48:00Z"/>
          <w:lang w:eastAsia="ja-JP"/>
        </w:rPr>
      </w:pPr>
      <w:ins w:id="908" w:author="Post_R2#116" w:date="2021-11-19T11:48:00Z">
        <w:r>
          <w:t>5.5.4.x</w:t>
        </w:r>
        <w:del w:id="909" w:author="Huawei, HiSilicon" w:date="2022-01-23T14:01:00Z">
          <w:r w:rsidDel="00A50BD0">
            <w:delText>2</w:delText>
          </w:r>
        </w:del>
      </w:ins>
      <w:ins w:id="910" w:author="Huawei, HiSilicon" w:date="2022-01-23T14:01:00Z">
        <w:r w:rsidR="00A50BD0">
          <w:t>3</w:t>
        </w:r>
      </w:ins>
      <w:ins w:id="911" w:author="Post_R2#116" w:date="2021-11-19T11:48:00Z">
        <w:r>
          <w:tab/>
          <w:t>Event Y1 (</w:t>
        </w:r>
        <w:proofErr w:type="spellStart"/>
        <w:r>
          <w:t>PCell</w:t>
        </w:r>
        <w:proofErr w:type="spellEnd"/>
        <w:r>
          <w:t xml:space="preserve"> becomes worse than threshold1 and candidate L2 U2N Relay UE becomes better than threshold2)</w:t>
        </w:r>
      </w:ins>
    </w:p>
    <w:p w14:paraId="7D58CDD0" w14:textId="77777777" w:rsidR="002A7265" w:rsidRDefault="002A7265" w:rsidP="002A7265">
      <w:pPr>
        <w:rPr>
          <w:ins w:id="912" w:author="Post_R2#116" w:date="2021-11-19T11:48:00Z"/>
        </w:rPr>
      </w:pPr>
      <w:ins w:id="913" w:author="Post_R2#116" w:date="2021-11-19T11:48:00Z">
        <w:r>
          <w:t>The UE shall:</w:t>
        </w:r>
      </w:ins>
    </w:p>
    <w:p w14:paraId="52DC97A7" w14:textId="77777777" w:rsidR="002A7265" w:rsidRDefault="002A7265" w:rsidP="002A7265">
      <w:pPr>
        <w:pStyle w:val="B1"/>
        <w:rPr>
          <w:ins w:id="914" w:author="Post_R2#116" w:date="2021-11-19T11:48:00Z"/>
        </w:rPr>
      </w:pPr>
      <w:ins w:id="915" w:author="Post_R2#116" w:date="2021-11-19T11:48:00Z">
        <w:r>
          <w:rPr>
            <w:lang w:eastAsia="zh-CN"/>
          </w:rPr>
          <w:t>1&gt;</w:t>
        </w:r>
        <w:r>
          <w:rPr>
            <w:lang w:eastAsia="zh-CN"/>
          </w:rPr>
          <w:tab/>
          <w:t xml:space="preserve">consider the entering condition for this event to be satisfied when both condition Y1-1 and </w:t>
        </w:r>
        <w:r>
          <w:rPr>
            <w:lang w:eastAsia="ko-KR"/>
          </w:rPr>
          <w:t>condition</w:t>
        </w:r>
        <w:r>
          <w:rPr>
            <w:lang w:eastAsia="zh-CN"/>
          </w:rPr>
          <w:t xml:space="preserve"> Y1-2, as specified below, are fulfilled;</w:t>
        </w:r>
      </w:ins>
    </w:p>
    <w:p w14:paraId="73B2BB81" w14:textId="77777777" w:rsidR="002A7265" w:rsidRDefault="002A7265" w:rsidP="002A7265">
      <w:pPr>
        <w:pStyle w:val="B1"/>
        <w:rPr>
          <w:ins w:id="916" w:author="Post_R2#116" w:date="2021-11-19T11:48:00Z"/>
        </w:rPr>
      </w:pPr>
      <w:ins w:id="917" w:author="Post_R2#116" w:date="2021-11-19T11:48:00Z">
        <w:r>
          <w:rPr>
            <w:lang w:eastAsia="zh-CN"/>
          </w:rPr>
          <w:t>1&gt;</w:t>
        </w:r>
        <w:r>
          <w:rPr>
            <w:lang w:eastAsia="zh-CN"/>
          </w:rPr>
          <w:tab/>
          <w:t>consider the leaving condition for this event to be satisfied when condition Y1-3 or condition Y1-4, i.e. at least one of the two, as specified below, is fulfilled;</w:t>
        </w:r>
      </w:ins>
    </w:p>
    <w:p w14:paraId="2AD03BE6" w14:textId="77777777" w:rsidR="002A7265" w:rsidRDefault="002A7265" w:rsidP="002A7265">
      <w:pPr>
        <w:rPr>
          <w:ins w:id="918" w:author="Post_R2#116" w:date="2021-11-19T11:48:00Z"/>
        </w:rPr>
      </w:pPr>
      <w:ins w:id="919" w:author="Post_R2#116" w:date="2021-11-19T11:48:00Z">
        <w:r>
          <w:rPr>
            <w:lang w:eastAsia="ko-KR"/>
          </w:rPr>
          <w:t>Inequality</w:t>
        </w:r>
        <w:r>
          <w:t xml:space="preserve"> Y1-1 (Entering condition 1)</w:t>
        </w:r>
      </w:ins>
    </w:p>
    <w:p w14:paraId="1196C019" w14:textId="77777777" w:rsidR="002A7265" w:rsidRDefault="002A7265" w:rsidP="002A7265">
      <w:pPr>
        <w:pStyle w:val="EQ"/>
        <w:rPr>
          <w:ins w:id="920" w:author="Post_R2#116" w:date="2021-11-19T11:48:00Z"/>
          <w:i/>
          <w:iCs/>
        </w:rPr>
      </w:pPr>
      <w:proofErr w:type="spellStart"/>
      <w:ins w:id="921" w:author="Post_R2#116" w:date="2021-11-19T11:48:00Z">
        <w:r>
          <w:rPr>
            <w:i/>
            <w:iCs/>
          </w:rPr>
          <w:t>Mp</w:t>
        </w:r>
        <w:proofErr w:type="spellEnd"/>
        <w:r>
          <w:rPr>
            <w:i/>
            <w:iCs/>
          </w:rPr>
          <w:t xml:space="preserve"> + </w:t>
        </w:r>
        <w:proofErr w:type="spellStart"/>
        <w:r>
          <w:rPr>
            <w:i/>
            <w:iCs/>
          </w:rPr>
          <w:t>Hys</w:t>
        </w:r>
        <w:proofErr w:type="spellEnd"/>
        <w:r>
          <w:rPr>
            <w:i/>
            <w:iCs/>
          </w:rPr>
          <w:t xml:space="preserve"> &lt; Thresh1</w:t>
        </w:r>
      </w:ins>
    </w:p>
    <w:p w14:paraId="5F5434E1" w14:textId="77777777" w:rsidR="002A7265" w:rsidRDefault="002A7265" w:rsidP="002A7265">
      <w:pPr>
        <w:rPr>
          <w:ins w:id="922" w:author="Post_R2#116" w:date="2021-11-19T11:48:00Z"/>
        </w:rPr>
      </w:pPr>
      <w:ins w:id="923" w:author="Post_R2#116" w:date="2021-11-19T11:48:00Z">
        <w:r>
          <w:rPr>
            <w:lang w:eastAsia="ko-KR"/>
          </w:rPr>
          <w:lastRenderedPageBreak/>
          <w:t>Inequality</w:t>
        </w:r>
        <w:r>
          <w:t xml:space="preserve"> Y1-2 (Entering condition 2)</w:t>
        </w:r>
      </w:ins>
    </w:p>
    <w:p w14:paraId="3C7D859D" w14:textId="77777777" w:rsidR="002A7265" w:rsidRDefault="002A7265" w:rsidP="002A7265">
      <w:pPr>
        <w:pStyle w:val="EQ"/>
        <w:rPr>
          <w:ins w:id="924" w:author="Post_R2#116" w:date="2021-11-19T11:48:00Z"/>
          <w:i/>
          <w:iCs/>
        </w:rPr>
      </w:pPr>
      <w:ins w:id="925" w:author="Post_R2#116" w:date="2021-11-19T11:48:00Z">
        <w:r>
          <w:rPr>
            <w:i/>
            <w:iCs/>
          </w:rPr>
          <w:t xml:space="preserve">Mr– </w:t>
        </w:r>
        <w:proofErr w:type="spellStart"/>
        <w:r>
          <w:rPr>
            <w:i/>
            <w:iCs/>
          </w:rPr>
          <w:t>Hys</w:t>
        </w:r>
        <w:proofErr w:type="spellEnd"/>
        <w:r>
          <w:rPr>
            <w:i/>
            <w:iCs/>
          </w:rPr>
          <w:t xml:space="preserve"> &gt; Thresh2</w:t>
        </w:r>
      </w:ins>
    </w:p>
    <w:p w14:paraId="367BA4C3" w14:textId="77777777" w:rsidR="002A7265" w:rsidRDefault="002A7265" w:rsidP="002A7265">
      <w:pPr>
        <w:rPr>
          <w:ins w:id="926" w:author="Post_R2#116" w:date="2021-11-19T11:48:00Z"/>
        </w:rPr>
      </w:pPr>
      <w:ins w:id="927" w:author="Post_R2#116" w:date="2021-11-19T11:48:00Z">
        <w:r>
          <w:rPr>
            <w:lang w:eastAsia="ko-KR"/>
          </w:rPr>
          <w:t>Inequality</w:t>
        </w:r>
        <w:r>
          <w:t xml:space="preserve"> Y1-3 (Leaving condition 1)</w:t>
        </w:r>
      </w:ins>
    </w:p>
    <w:p w14:paraId="406CA6AE" w14:textId="77777777" w:rsidR="002A7265" w:rsidRDefault="002A7265" w:rsidP="002A7265">
      <w:pPr>
        <w:pStyle w:val="EQ"/>
        <w:rPr>
          <w:ins w:id="928" w:author="Post_R2#116" w:date="2021-11-19T11:48:00Z"/>
          <w:i/>
          <w:iCs/>
        </w:rPr>
      </w:pPr>
      <w:proofErr w:type="spellStart"/>
      <w:ins w:id="929" w:author="Post_R2#116" w:date="2021-11-19T11:48:00Z">
        <w:r>
          <w:rPr>
            <w:i/>
            <w:iCs/>
          </w:rPr>
          <w:t>Mp</w:t>
        </w:r>
        <w:proofErr w:type="spellEnd"/>
        <w:r>
          <w:rPr>
            <w:i/>
            <w:iCs/>
          </w:rPr>
          <w:t xml:space="preserve"> – </w:t>
        </w:r>
        <w:proofErr w:type="spellStart"/>
        <w:r>
          <w:rPr>
            <w:i/>
            <w:iCs/>
          </w:rPr>
          <w:t>Hys</w:t>
        </w:r>
        <w:proofErr w:type="spellEnd"/>
        <w:r>
          <w:rPr>
            <w:i/>
            <w:iCs/>
          </w:rPr>
          <w:t xml:space="preserve"> &gt; Thresh1</w:t>
        </w:r>
      </w:ins>
    </w:p>
    <w:p w14:paraId="234332E3" w14:textId="77777777" w:rsidR="002A7265" w:rsidRDefault="002A7265" w:rsidP="002A7265">
      <w:pPr>
        <w:rPr>
          <w:ins w:id="930" w:author="Post_R2#116" w:date="2021-11-19T11:48:00Z"/>
        </w:rPr>
      </w:pPr>
      <w:ins w:id="931" w:author="Post_R2#116" w:date="2021-11-19T11:48:00Z">
        <w:r>
          <w:rPr>
            <w:lang w:eastAsia="ko-KR"/>
          </w:rPr>
          <w:t>Inequality</w:t>
        </w:r>
        <w:r>
          <w:t xml:space="preserve"> Y1-4 (Leaving condition 2)</w:t>
        </w:r>
      </w:ins>
    </w:p>
    <w:p w14:paraId="6403E17D" w14:textId="77777777" w:rsidR="002A7265" w:rsidRDefault="002A7265" w:rsidP="002A7265">
      <w:pPr>
        <w:rPr>
          <w:ins w:id="932" w:author="Post_R2#116" w:date="2021-11-19T11:48:00Z"/>
          <w:i/>
          <w:iCs/>
        </w:rPr>
      </w:pPr>
      <w:ins w:id="933" w:author="Post_R2#116" w:date="2021-11-19T11:48:00Z">
        <w:r>
          <w:rPr>
            <w:i/>
            <w:iCs/>
          </w:rPr>
          <w:t xml:space="preserve">Mr + </w:t>
        </w:r>
        <w:proofErr w:type="spellStart"/>
        <w:r>
          <w:rPr>
            <w:i/>
            <w:iCs/>
          </w:rPr>
          <w:t>Hys</w:t>
        </w:r>
        <w:proofErr w:type="spellEnd"/>
        <w:r>
          <w:rPr>
            <w:i/>
            <w:iCs/>
          </w:rPr>
          <w:t xml:space="preserve"> &lt; Thresh2</w:t>
        </w:r>
      </w:ins>
    </w:p>
    <w:p w14:paraId="03EE6D01" w14:textId="77777777" w:rsidR="002A7265" w:rsidRDefault="002A7265" w:rsidP="002A7265">
      <w:pPr>
        <w:rPr>
          <w:ins w:id="934" w:author="Post_R2#116" w:date="2021-11-19T11:48:00Z"/>
        </w:rPr>
      </w:pPr>
      <w:ins w:id="935" w:author="Post_R2#116" w:date="2021-11-19T11:48:00Z">
        <w:r>
          <w:t>The variables in the formula are defined as follows:</w:t>
        </w:r>
      </w:ins>
    </w:p>
    <w:p w14:paraId="6CD864C0" w14:textId="77777777" w:rsidR="002A7265" w:rsidRDefault="002A7265" w:rsidP="002A7265">
      <w:pPr>
        <w:pStyle w:val="B1"/>
        <w:rPr>
          <w:ins w:id="936" w:author="Post_R2#116" w:date="2021-11-19T11:48:00Z"/>
        </w:rPr>
      </w:pPr>
      <w:proofErr w:type="spellStart"/>
      <w:ins w:id="937" w:author="Post_R2#116" w:date="2021-11-19T11:48:00Z">
        <w:r>
          <w:rPr>
            <w:b/>
            <w:i/>
            <w:lang w:eastAsia="zh-CN"/>
          </w:rPr>
          <w:t>Mp</w:t>
        </w:r>
        <w:proofErr w:type="spellEnd"/>
        <w:r>
          <w:rPr>
            <w:b/>
            <w:lang w:eastAsia="zh-CN"/>
          </w:rPr>
          <w:t xml:space="preserve"> </w:t>
        </w:r>
        <w:r>
          <w:rPr>
            <w:lang w:eastAsia="zh-CN"/>
          </w:rPr>
          <w:t xml:space="preserve">is the measurement result of the </w:t>
        </w:r>
        <w:proofErr w:type="spellStart"/>
        <w:r>
          <w:rPr>
            <w:lang w:eastAsia="zh-CN"/>
          </w:rPr>
          <w:t>PCell</w:t>
        </w:r>
        <w:proofErr w:type="spellEnd"/>
        <w:r>
          <w:rPr>
            <w:lang w:eastAsia="zh-CN"/>
          </w:rPr>
          <w:t>, not taking into account any offsets.</w:t>
        </w:r>
      </w:ins>
    </w:p>
    <w:p w14:paraId="449E0C17" w14:textId="77777777" w:rsidR="002A7265" w:rsidRDefault="002A7265" w:rsidP="002A7265">
      <w:pPr>
        <w:pStyle w:val="B1"/>
        <w:rPr>
          <w:ins w:id="938" w:author="Post_R2#116" w:date="2021-11-19T11:48:00Z"/>
          <w:lang w:eastAsia="zh-CN"/>
        </w:rPr>
      </w:pPr>
      <w:ins w:id="939" w:author="Post_R2#116" w:date="2021-11-19T11:48:00Z">
        <w:r>
          <w:rPr>
            <w:b/>
            <w:i/>
            <w:lang w:eastAsia="zh-CN"/>
          </w:rPr>
          <w:t>Mr</w:t>
        </w:r>
        <w:r>
          <w:rPr>
            <w:b/>
            <w:lang w:eastAsia="zh-CN"/>
          </w:rPr>
          <w:t xml:space="preserve"> </w:t>
        </w:r>
        <w:r>
          <w:rPr>
            <w:lang w:eastAsia="zh-CN"/>
          </w:rPr>
          <w:t>is the measurement result of the candidate L2 U2N Relay UE, not taking into account any offsets.</w:t>
        </w:r>
      </w:ins>
    </w:p>
    <w:p w14:paraId="7E42AF62" w14:textId="77777777" w:rsidR="002A7265" w:rsidRDefault="002A7265" w:rsidP="002A7265">
      <w:pPr>
        <w:pStyle w:val="B1"/>
        <w:rPr>
          <w:ins w:id="940" w:author="Post_R2#116" w:date="2021-11-19T11:48:00Z"/>
        </w:rPr>
      </w:pPr>
      <w:proofErr w:type="spellStart"/>
      <w:ins w:id="941" w:author="Post_R2#116" w:date="2021-11-19T11:48:00Z">
        <w:r>
          <w:rPr>
            <w:b/>
            <w:i/>
            <w:lang w:eastAsia="zh-CN"/>
          </w:rPr>
          <w:t>Hys</w:t>
        </w:r>
        <w:proofErr w:type="spellEnd"/>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event).</w:t>
        </w:r>
      </w:ins>
    </w:p>
    <w:p w14:paraId="5F4F4B6B" w14:textId="77777777" w:rsidR="002A7265" w:rsidRDefault="002A7265" w:rsidP="002A7265">
      <w:pPr>
        <w:pStyle w:val="B1"/>
        <w:rPr>
          <w:ins w:id="942" w:author="Post_R2#116" w:date="2021-11-19T11:48:00Z"/>
        </w:rPr>
      </w:pPr>
      <w:ins w:id="943" w:author="Post_R2#116" w:date="2021-11-19T11:48:00Z">
        <w:r>
          <w:rPr>
            <w:b/>
            <w:i/>
            <w:lang w:eastAsia="zh-CN"/>
          </w:rPr>
          <w:t>Thresh1</w:t>
        </w:r>
        <w:r>
          <w:rPr>
            <w:lang w:eastAsia="zh-CN"/>
          </w:rPr>
          <w:t xml:space="preserve"> is the threshold parameter for this event (i.e. </w:t>
        </w:r>
        <w:r w:rsidRPr="007B2A32">
          <w:rPr>
            <w:i/>
            <w:lang w:eastAsia="zh-CN"/>
          </w:rPr>
          <w:t>y1</w:t>
        </w:r>
        <w:r>
          <w:rPr>
            <w:i/>
            <w:lang w:eastAsia="zh-CN"/>
          </w:rPr>
          <w:t xml:space="preserve">-Threshold1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event).</w:t>
        </w:r>
      </w:ins>
    </w:p>
    <w:p w14:paraId="000D3BCA" w14:textId="20502492" w:rsidR="002A7265" w:rsidRDefault="002A7265" w:rsidP="002A7265">
      <w:pPr>
        <w:pStyle w:val="B1"/>
        <w:rPr>
          <w:ins w:id="944" w:author="Post_R2#116" w:date="2021-11-19T11:48:00Z"/>
          <w:lang w:eastAsia="zh-CN"/>
        </w:rPr>
      </w:pPr>
      <w:ins w:id="945" w:author="Post_R2#116" w:date="2021-11-19T11:48:00Z">
        <w:r>
          <w:rPr>
            <w:b/>
            <w:i/>
            <w:lang w:eastAsia="zh-CN"/>
          </w:rPr>
          <w:t>Thresh2</w:t>
        </w:r>
        <w:r>
          <w:rPr>
            <w:lang w:eastAsia="zh-CN"/>
          </w:rPr>
          <w:t xml:space="preserve"> is the threshold parameter for this event (i.e. </w:t>
        </w:r>
        <w:r w:rsidRPr="005C5D02">
          <w:rPr>
            <w:i/>
            <w:lang w:eastAsia="zh-CN"/>
          </w:rPr>
          <w:t>y1-T</w:t>
        </w:r>
        <w:r>
          <w:rPr>
            <w:i/>
            <w:lang w:eastAsia="zh-CN"/>
          </w:rPr>
          <w:t>hreshold2</w:t>
        </w:r>
      </w:ins>
      <w:ins w:id="946" w:author="Post_R2#116" w:date="2021-11-19T20:26:00Z">
        <w:r w:rsidR="002D494F">
          <w:rPr>
            <w:i/>
            <w:lang w:eastAsia="zh-CN"/>
          </w:rPr>
          <w:t>-</w:t>
        </w:r>
      </w:ins>
      <w:ins w:id="947" w:author="Post_R2#116" w:date="2021-11-19T11:48:00Z">
        <w:r>
          <w:rPr>
            <w:i/>
            <w:lang w:eastAsia="zh-CN"/>
          </w:rPr>
          <w:t xml:space="preserve">Relay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w:t>
        </w:r>
      </w:ins>
    </w:p>
    <w:p w14:paraId="16BB67C9" w14:textId="77777777" w:rsidR="002A7265" w:rsidRDefault="002A7265" w:rsidP="002A7265">
      <w:pPr>
        <w:pStyle w:val="B1"/>
        <w:rPr>
          <w:ins w:id="948" w:author="Post_R2#116" w:date="2021-11-19T11:48:00Z"/>
          <w:lang w:eastAsia="ja-JP"/>
        </w:rPr>
      </w:pPr>
      <w:proofErr w:type="spellStart"/>
      <w:ins w:id="949" w:author="Post_R2#116" w:date="2021-11-19T11:48:00Z">
        <w:r>
          <w:rPr>
            <w:b/>
            <w:i/>
            <w:lang w:eastAsia="zh-CN"/>
          </w:rPr>
          <w:t>Mp</w:t>
        </w:r>
        <w:proofErr w:type="spellEnd"/>
        <w:r>
          <w:rPr>
            <w:b/>
            <w:i/>
            <w:lang w:eastAsia="zh-CN"/>
          </w:rPr>
          <w:t xml:space="preserve"> </w:t>
        </w:r>
        <w:r>
          <w:rPr>
            <w:lang w:eastAsia="zh-CN"/>
          </w:rPr>
          <w:t xml:space="preserve">is expressed in dBm </w:t>
        </w:r>
        <w:r>
          <w:rPr>
            <w:lang w:eastAsia="ko-KR"/>
          </w:rPr>
          <w:t>in case of RSRP, or in dB in case of RSRQ and SINR</w:t>
        </w:r>
        <w:r>
          <w:rPr>
            <w:lang w:eastAsia="zh-CN"/>
          </w:rPr>
          <w:t>.</w:t>
        </w:r>
      </w:ins>
    </w:p>
    <w:p w14:paraId="2E8954BA" w14:textId="77777777" w:rsidR="002A7265" w:rsidRDefault="002A7265" w:rsidP="002A7265">
      <w:pPr>
        <w:pStyle w:val="B1"/>
        <w:rPr>
          <w:ins w:id="950" w:author="Post_R2#116" w:date="2021-11-19T11:48:00Z"/>
        </w:rPr>
      </w:pPr>
      <w:ins w:id="951" w:author="Post_R2#116" w:date="2021-11-19T11:48:00Z">
        <w:r>
          <w:rPr>
            <w:b/>
            <w:i/>
          </w:rPr>
          <w:t>Mr</w:t>
        </w:r>
        <w:r>
          <w:rPr>
            <w:lang w:eastAsia="ko-KR"/>
          </w:rPr>
          <w:t xml:space="preserve"> is expressed in dBm or dB, depending on the measurement quantity of </w:t>
        </w:r>
        <w:r>
          <w:rPr>
            <w:lang w:eastAsia="zh-CN"/>
          </w:rPr>
          <w:t>candidate L2 U2N Relay UE</w:t>
        </w:r>
        <w:r>
          <w:t>.</w:t>
        </w:r>
      </w:ins>
    </w:p>
    <w:p w14:paraId="6584285F" w14:textId="77777777" w:rsidR="002A7265" w:rsidRDefault="002A7265" w:rsidP="002A7265">
      <w:pPr>
        <w:pStyle w:val="B1"/>
        <w:rPr>
          <w:ins w:id="952" w:author="Post_R2#116" w:date="2021-11-19T11:48:00Z"/>
        </w:rPr>
      </w:pPr>
      <w:proofErr w:type="spellStart"/>
      <w:ins w:id="953" w:author="Post_R2#116" w:date="2021-11-19T11:48:00Z">
        <w:r>
          <w:rPr>
            <w:b/>
            <w:i/>
            <w:lang w:eastAsia="zh-CN"/>
          </w:rPr>
          <w:t>Hys</w:t>
        </w:r>
        <w:proofErr w:type="spellEnd"/>
        <w:r>
          <w:rPr>
            <w:b/>
            <w:i/>
            <w:lang w:eastAsia="zh-CN"/>
          </w:rPr>
          <w:t xml:space="preserve"> </w:t>
        </w:r>
        <w:r>
          <w:rPr>
            <w:lang w:eastAsia="zh-CN"/>
          </w:rPr>
          <w:t xml:space="preserve">are expressed in </w:t>
        </w:r>
        <w:proofErr w:type="spellStart"/>
        <w:r>
          <w:rPr>
            <w:lang w:eastAsia="zh-CN"/>
          </w:rPr>
          <w:t>dB.</w:t>
        </w:r>
        <w:proofErr w:type="spellEnd"/>
      </w:ins>
    </w:p>
    <w:p w14:paraId="1A0DB31C" w14:textId="77777777" w:rsidR="002A7265" w:rsidRDefault="002A7265" w:rsidP="002A7265">
      <w:pPr>
        <w:pStyle w:val="B1"/>
        <w:rPr>
          <w:ins w:id="954" w:author="Post_R2#116" w:date="2021-11-19T11:48:00Z"/>
          <w:lang w:eastAsia="ko-KR"/>
        </w:rPr>
      </w:pPr>
      <w:ins w:id="955" w:author="Post_R2#116" w:date="2021-11-19T11:48:00Z">
        <w:r>
          <w:rPr>
            <w:b/>
            <w:i/>
            <w:lang w:eastAsia="ko-KR"/>
          </w:rPr>
          <w:t>Thresh1</w:t>
        </w:r>
        <w:r>
          <w:rPr>
            <w:b/>
            <w:i/>
          </w:rPr>
          <w:t xml:space="preserve"> </w:t>
        </w:r>
        <w:r>
          <w:rPr>
            <w:lang w:eastAsia="ko-KR"/>
          </w:rPr>
          <w:t>is</w:t>
        </w:r>
        <w:r>
          <w:t xml:space="preserve"> expressed in the same unit as </w:t>
        </w:r>
        <w:proofErr w:type="spellStart"/>
        <w:r>
          <w:rPr>
            <w:b/>
            <w:i/>
          </w:rPr>
          <w:t>Mp</w:t>
        </w:r>
        <w:proofErr w:type="spellEnd"/>
        <w:r>
          <w:t>.</w:t>
        </w:r>
      </w:ins>
    </w:p>
    <w:p w14:paraId="106820B5" w14:textId="1A9CF08C" w:rsidR="004B4799" w:rsidRDefault="002A7265" w:rsidP="007B3D61">
      <w:pPr>
        <w:pStyle w:val="B1"/>
        <w:rPr>
          <w:lang w:eastAsia="ja-JP"/>
        </w:rPr>
      </w:pPr>
      <w:ins w:id="956" w:author="Post_R2#116" w:date="2021-11-19T11:48:00Z">
        <w:r>
          <w:rPr>
            <w:b/>
            <w:i/>
            <w:lang w:eastAsia="ko-KR"/>
          </w:rPr>
          <w:t>Thresh2</w:t>
        </w:r>
        <w:r>
          <w:rPr>
            <w:b/>
            <w:i/>
          </w:rPr>
          <w:t xml:space="preserve"> </w:t>
        </w:r>
        <w:r>
          <w:rPr>
            <w:lang w:eastAsia="ko-KR"/>
          </w:rPr>
          <w:t>is</w:t>
        </w:r>
        <w:r>
          <w:t xml:space="preserve"> expressed in the same unit as </w:t>
        </w:r>
        <w:r>
          <w:rPr>
            <w:b/>
            <w:i/>
          </w:rPr>
          <w:t>Mr</w:t>
        </w:r>
        <w:r>
          <w:t>.</w:t>
        </w:r>
      </w:ins>
    </w:p>
    <w:p w14:paraId="4D2FF08A" w14:textId="1CAD66A6" w:rsidR="00A50BD0" w:rsidRPr="0047557D" w:rsidRDefault="00A50BD0" w:rsidP="00A50BD0">
      <w:pPr>
        <w:pStyle w:val="Heading4"/>
        <w:rPr>
          <w:ins w:id="957" w:author="Huawei, HiSilicon" w:date="2022-01-23T14:01:00Z"/>
          <w:lang w:eastAsia="ja-JP"/>
        </w:rPr>
      </w:pPr>
      <w:ins w:id="958" w:author="Huawei, HiSilicon" w:date="2022-01-23T14:01:00Z">
        <w:r w:rsidRPr="0047557D">
          <w:t>5.5.4.x</w:t>
        </w:r>
      </w:ins>
      <w:ins w:id="959" w:author="Huawei, HiSilicon" w:date="2022-01-23T14:02:00Z">
        <w:r w:rsidRPr="0047557D">
          <w:t>4</w:t>
        </w:r>
      </w:ins>
      <w:ins w:id="960" w:author="Huawei, HiSilicon" w:date="2022-01-23T14:01:00Z">
        <w:r w:rsidRPr="0047557D">
          <w:tab/>
          <w:t>Event Y</w:t>
        </w:r>
      </w:ins>
      <w:ins w:id="961" w:author="Huawei, HiSilicon" w:date="2022-01-23T14:02:00Z">
        <w:r w:rsidRPr="0047557D">
          <w:t>2</w:t>
        </w:r>
      </w:ins>
      <w:ins w:id="962" w:author="Huawei, HiSilicon" w:date="2022-01-23T14:01:00Z">
        <w:r w:rsidRPr="0047557D">
          <w:t xml:space="preserve"> (</w:t>
        </w:r>
      </w:ins>
      <w:ins w:id="963" w:author="Huawei, HiSilicon" w:date="2022-01-23T14:03:00Z">
        <w:r w:rsidRPr="0047557D">
          <w:t>C</w:t>
        </w:r>
      </w:ins>
      <w:ins w:id="964" w:author="Huawei, HiSilicon" w:date="2022-01-23T14:01:00Z">
        <w:r w:rsidRPr="0047557D">
          <w:t>andidate L2 U2N Relay UE becomes better than threshold)</w:t>
        </w:r>
      </w:ins>
    </w:p>
    <w:p w14:paraId="432BB653" w14:textId="77777777" w:rsidR="00A50BD0" w:rsidRPr="0047557D" w:rsidRDefault="00A50BD0" w:rsidP="00A50BD0">
      <w:pPr>
        <w:rPr>
          <w:ins w:id="965" w:author="Huawei, HiSilicon" w:date="2022-01-23T14:01:00Z"/>
        </w:rPr>
      </w:pPr>
      <w:ins w:id="966" w:author="Huawei, HiSilicon" w:date="2022-01-23T14:01:00Z">
        <w:r w:rsidRPr="0047557D">
          <w:t>The UE shall:</w:t>
        </w:r>
      </w:ins>
    </w:p>
    <w:p w14:paraId="7EFE5FF8" w14:textId="35C0775F" w:rsidR="00A50BD0" w:rsidRPr="0047557D" w:rsidRDefault="00A50BD0" w:rsidP="00A50BD0">
      <w:pPr>
        <w:pStyle w:val="B1"/>
        <w:rPr>
          <w:ins w:id="967" w:author="Huawei, HiSilicon" w:date="2022-01-23T14:01:00Z"/>
        </w:rPr>
      </w:pPr>
      <w:ins w:id="968" w:author="Huawei, HiSilicon" w:date="2022-01-23T14:01:00Z">
        <w:r w:rsidRPr="0047557D">
          <w:rPr>
            <w:lang w:eastAsia="zh-CN"/>
          </w:rPr>
          <w:t>1&gt;</w:t>
        </w:r>
        <w:r w:rsidRPr="0047557D">
          <w:rPr>
            <w:lang w:eastAsia="zh-CN"/>
          </w:rPr>
          <w:tab/>
          <w:t>consider the entering condition for this event to be satisfied when condition Y</w:t>
        </w:r>
      </w:ins>
      <w:ins w:id="969" w:author="Huawei, HiSilicon" w:date="2022-01-23T14:03:00Z">
        <w:r w:rsidRPr="0047557D">
          <w:rPr>
            <w:lang w:eastAsia="zh-CN"/>
          </w:rPr>
          <w:t>2</w:t>
        </w:r>
      </w:ins>
      <w:ins w:id="970" w:author="Huawei, HiSilicon" w:date="2022-01-23T14:01:00Z">
        <w:r w:rsidRPr="0047557D">
          <w:rPr>
            <w:lang w:eastAsia="zh-CN"/>
          </w:rPr>
          <w:t>-1, as specified below,</w:t>
        </w:r>
      </w:ins>
      <w:ins w:id="971" w:author="Huawei, HiSilicon" w:date="2022-01-23T14:03:00Z">
        <w:r w:rsidRPr="0047557D">
          <w:rPr>
            <w:lang w:eastAsia="zh-CN"/>
          </w:rPr>
          <w:t xml:space="preserve"> is</w:t>
        </w:r>
      </w:ins>
      <w:ins w:id="972" w:author="Huawei, HiSilicon" w:date="2022-01-23T14:01:00Z">
        <w:r w:rsidRPr="0047557D">
          <w:rPr>
            <w:lang w:eastAsia="zh-CN"/>
          </w:rPr>
          <w:t xml:space="preserve"> fulfilled;</w:t>
        </w:r>
      </w:ins>
    </w:p>
    <w:p w14:paraId="7FB4BAC8" w14:textId="0670F054" w:rsidR="00A50BD0" w:rsidRPr="0047557D" w:rsidRDefault="00A50BD0" w:rsidP="00A50BD0">
      <w:pPr>
        <w:pStyle w:val="B1"/>
        <w:rPr>
          <w:ins w:id="973" w:author="Huawei, HiSilicon" w:date="2022-01-23T14:01:00Z"/>
        </w:rPr>
      </w:pPr>
      <w:ins w:id="974" w:author="Huawei, HiSilicon" w:date="2022-01-23T14:01:00Z">
        <w:r w:rsidRPr="0047557D">
          <w:rPr>
            <w:lang w:eastAsia="zh-CN"/>
          </w:rPr>
          <w:t>1&gt;</w:t>
        </w:r>
        <w:r w:rsidRPr="0047557D">
          <w:rPr>
            <w:lang w:eastAsia="zh-CN"/>
          </w:rPr>
          <w:tab/>
          <w:t>consider the leaving condition for this event to be satisfied when condition Y</w:t>
        </w:r>
      </w:ins>
      <w:ins w:id="975" w:author="Huawei, HiSilicon" w:date="2022-01-23T14:03:00Z">
        <w:r w:rsidRPr="0047557D">
          <w:rPr>
            <w:lang w:eastAsia="zh-CN"/>
          </w:rPr>
          <w:t>2</w:t>
        </w:r>
      </w:ins>
      <w:ins w:id="976" w:author="Huawei, HiSilicon" w:date="2022-01-23T14:01:00Z">
        <w:r w:rsidRPr="0047557D">
          <w:rPr>
            <w:lang w:eastAsia="zh-CN"/>
          </w:rPr>
          <w:t>-</w:t>
        </w:r>
      </w:ins>
      <w:ins w:id="977" w:author="Huawei, HiSilicon" w:date="2022-01-23T14:03:00Z">
        <w:r w:rsidRPr="0047557D">
          <w:rPr>
            <w:lang w:eastAsia="zh-CN"/>
          </w:rPr>
          <w:t>2</w:t>
        </w:r>
      </w:ins>
      <w:ins w:id="978" w:author="Huawei, HiSilicon" w:date="2022-01-23T14:01:00Z">
        <w:r w:rsidRPr="0047557D">
          <w:rPr>
            <w:lang w:eastAsia="zh-CN"/>
          </w:rPr>
          <w:t>, as specified below, is fulfilled;</w:t>
        </w:r>
      </w:ins>
    </w:p>
    <w:p w14:paraId="4D20A62E" w14:textId="71424A18" w:rsidR="00A50501" w:rsidRPr="0047557D" w:rsidRDefault="00A50501" w:rsidP="00A50501">
      <w:pPr>
        <w:rPr>
          <w:ins w:id="979" w:author="Huawei, HiSilicon" w:date="2022-01-23T14:09:00Z"/>
        </w:rPr>
      </w:pPr>
      <w:ins w:id="980" w:author="Huawei, HiSilicon" w:date="2022-01-23T14:09:00Z">
        <w:r w:rsidRPr="0047557D">
          <w:rPr>
            <w:lang w:eastAsia="ko-KR"/>
          </w:rPr>
          <w:t>Inequality</w:t>
        </w:r>
        <w:r w:rsidRPr="0047557D">
          <w:t xml:space="preserve"> Y</w:t>
        </w:r>
      </w:ins>
      <w:ins w:id="981" w:author="Huawei, HiSilicon" w:date="2022-01-23T14:10:00Z">
        <w:r w:rsidRPr="0047557D">
          <w:t>2</w:t>
        </w:r>
      </w:ins>
      <w:ins w:id="982" w:author="Huawei, HiSilicon" w:date="2022-01-23T14:09:00Z">
        <w:r w:rsidRPr="0047557D">
          <w:t>-1 (Entering condition)</w:t>
        </w:r>
      </w:ins>
    </w:p>
    <w:p w14:paraId="47F1363C" w14:textId="36460A08" w:rsidR="00A50501" w:rsidRPr="0047557D" w:rsidRDefault="00A50501" w:rsidP="00A50501">
      <w:pPr>
        <w:pStyle w:val="EQ"/>
        <w:rPr>
          <w:ins w:id="983" w:author="Huawei, HiSilicon" w:date="2022-01-23T14:09:00Z"/>
          <w:i/>
          <w:iCs/>
        </w:rPr>
      </w:pPr>
      <w:ins w:id="984" w:author="Huawei, HiSilicon" w:date="2022-01-23T14:09:00Z">
        <w:r w:rsidRPr="0047557D">
          <w:rPr>
            <w:i/>
            <w:iCs/>
          </w:rPr>
          <w:t xml:space="preserve">Mr– </w:t>
        </w:r>
        <w:proofErr w:type="spellStart"/>
        <w:r w:rsidRPr="0047557D">
          <w:rPr>
            <w:i/>
            <w:iCs/>
          </w:rPr>
          <w:t>Hys</w:t>
        </w:r>
        <w:proofErr w:type="spellEnd"/>
        <w:r w:rsidRPr="0047557D">
          <w:rPr>
            <w:i/>
            <w:iCs/>
          </w:rPr>
          <w:t xml:space="preserve"> &gt; Thresh</w:t>
        </w:r>
      </w:ins>
      <w:ins w:id="985" w:author="Huawei, HiSilicon" w:date="2022-01-23T14:17:00Z">
        <w:r w:rsidR="00E85A87" w:rsidRPr="0047557D">
          <w:rPr>
            <w:i/>
            <w:iCs/>
          </w:rPr>
          <w:t>2</w:t>
        </w:r>
      </w:ins>
    </w:p>
    <w:p w14:paraId="396AD6F7" w14:textId="272D558E" w:rsidR="00A50501" w:rsidRPr="0047557D" w:rsidRDefault="00A50501" w:rsidP="00A50501">
      <w:pPr>
        <w:rPr>
          <w:ins w:id="986" w:author="Huawei, HiSilicon" w:date="2022-01-23T14:09:00Z"/>
        </w:rPr>
      </w:pPr>
      <w:ins w:id="987" w:author="Huawei, HiSilicon" w:date="2022-01-23T14:09:00Z">
        <w:r w:rsidRPr="0047557D">
          <w:rPr>
            <w:lang w:eastAsia="ko-KR"/>
          </w:rPr>
          <w:t>Inequality</w:t>
        </w:r>
        <w:r w:rsidRPr="0047557D">
          <w:t xml:space="preserve"> Y</w:t>
        </w:r>
      </w:ins>
      <w:ins w:id="988" w:author="Huawei, HiSilicon" w:date="2022-01-23T14:10:00Z">
        <w:r w:rsidRPr="0047557D">
          <w:t>2</w:t>
        </w:r>
      </w:ins>
      <w:ins w:id="989" w:author="Huawei, HiSilicon" w:date="2022-01-23T14:09:00Z">
        <w:r w:rsidRPr="0047557D">
          <w:t>-</w:t>
        </w:r>
      </w:ins>
      <w:ins w:id="990" w:author="Huawei, HiSilicon" w:date="2022-01-23T14:10:00Z">
        <w:r w:rsidRPr="0047557D">
          <w:t>2</w:t>
        </w:r>
      </w:ins>
      <w:ins w:id="991" w:author="Huawei, HiSilicon" w:date="2022-01-23T14:09:00Z">
        <w:r w:rsidRPr="0047557D">
          <w:t xml:space="preserve"> (Leaving condition)</w:t>
        </w:r>
      </w:ins>
    </w:p>
    <w:p w14:paraId="52C58F95" w14:textId="37FBAB99" w:rsidR="00A50501" w:rsidRPr="0047557D" w:rsidRDefault="00A50501" w:rsidP="00A50501">
      <w:pPr>
        <w:rPr>
          <w:ins w:id="992" w:author="Huawei, HiSilicon" w:date="2022-01-23T14:09:00Z"/>
          <w:i/>
          <w:iCs/>
        </w:rPr>
      </w:pPr>
      <w:ins w:id="993" w:author="Huawei, HiSilicon" w:date="2022-01-23T14:09:00Z">
        <w:r w:rsidRPr="0047557D">
          <w:rPr>
            <w:i/>
            <w:iCs/>
          </w:rPr>
          <w:t xml:space="preserve">Mr + </w:t>
        </w:r>
        <w:proofErr w:type="spellStart"/>
        <w:r w:rsidRPr="0047557D">
          <w:rPr>
            <w:i/>
            <w:iCs/>
          </w:rPr>
          <w:t>Hys</w:t>
        </w:r>
        <w:proofErr w:type="spellEnd"/>
        <w:r w:rsidRPr="0047557D">
          <w:rPr>
            <w:i/>
            <w:iCs/>
          </w:rPr>
          <w:t xml:space="preserve"> &lt; Thresh</w:t>
        </w:r>
      </w:ins>
      <w:ins w:id="994" w:author="Huawei, HiSilicon" w:date="2022-01-23T14:17:00Z">
        <w:r w:rsidR="00E85A87" w:rsidRPr="0047557D">
          <w:rPr>
            <w:i/>
            <w:iCs/>
          </w:rPr>
          <w:t>2</w:t>
        </w:r>
      </w:ins>
    </w:p>
    <w:p w14:paraId="00221668" w14:textId="77777777" w:rsidR="00A50501" w:rsidRPr="0047557D" w:rsidRDefault="00A50501" w:rsidP="00A50501">
      <w:pPr>
        <w:rPr>
          <w:ins w:id="995" w:author="Huawei, HiSilicon" w:date="2022-01-23T14:09:00Z"/>
        </w:rPr>
      </w:pPr>
      <w:ins w:id="996" w:author="Huawei, HiSilicon" w:date="2022-01-23T14:09:00Z">
        <w:r w:rsidRPr="0047557D">
          <w:t>The variables in the formula are defined as follows:</w:t>
        </w:r>
      </w:ins>
    </w:p>
    <w:p w14:paraId="57373502" w14:textId="77777777" w:rsidR="00A50501" w:rsidRPr="0047557D" w:rsidRDefault="00A50501" w:rsidP="00A50501">
      <w:pPr>
        <w:pStyle w:val="B1"/>
        <w:rPr>
          <w:ins w:id="997" w:author="Huawei, HiSilicon" w:date="2022-01-23T14:09:00Z"/>
          <w:lang w:eastAsia="zh-CN"/>
        </w:rPr>
      </w:pPr>
      <w:ins w:id="998" w:author="Huawei, HiSilicon" w:date="2022-01-23T14:09:00Z">
        <w:r w:rsidRPr="0047557D">
          <w:rPr>
            <w:b/>
            <w:i/>
            <w:lang w:eastAsia="zh-CN"/>
          </w:rPr>
          <w:t>Mr</w:t>
        </w:r>
        <w:r w:rsidRPr="0047557D">
          <w:rPr>
            <w:b/>
            <w:lang w:eastAsia="zh-CN"/>
          </w:rPr>
          <w:t xml:space="preserve"> </w:t>
        </w:r>
        <w:r w:rsidRPr="0047557D">
          <w:rPr>
            <w:lang w:eastAsia="zh-CN"/>
          </w:rPr>
          <w:t>is the measurement result of the candidate L2 U2N Relay UE, not taking into account any offsets.</w:t>
        </w:r>
      </w:ins>
    </w:p>
    <w:p w14:paraId="7BF9823D" w14:textId="77777777" w:rsidR="00A50501" w:rsidRPr="0047557D" w:rsidRDefault="00A50501" w:rsidP="00A50501">
      <w:pPr>
        <w:pStyle w:val="B1"/>
        <w:rPr>
          <w:ins w:id="999" w:author="Huawei, HiSilicon" w:date="2022-01-23T14:09:00Z"/>
        </w:rPr>
      </w:pPr>
      <w:proofErr w:type="spellStart"/>
      <w:ins w:id="1000" w:author="Huawei, HiSilicon" w:date="2022-01-23T14:09:00Z">
        <w:r w:rsidRPr="0047557D">
          <w:rPr>
            <w:b/>
            <w:i/>
            <w:lang w:eastAsia="zh-CN"/>
          </w:rPr>
          <w:t>Hys</w:t>
        </w:r>
        <w:proofErr w:type="spellEnd"/>
        <w:r w:rsidRPr="0047557D">
          <w:rPr>
            <w:lang w:eastAsia="zh-CN"/>
          </w:rPr>
          <w:t xml:space="preserve"> is the hysteresis parameter for this event (i.e. </w:t>
        </w:r>
        <w:r w:rsidRPr="0047557D">
          <w:rPr>
            <w:i/>
            <w:lang w:eastAsia="zh-CN"/>
          </w:rPr>
          <w:t>hysteresis</w:t>
        </w:r>
        <w:r w:rsidRPr="0047557D">
          <w:rPr>
            <w:lang w:eastAsia="zh-CN"/>
          </w:rPr>
          <w:t xml:space="preserve"> as defined within</w:t>
        </w:r>
        <w:r w:rsidRPr="0047557D">
          <w:rPr>
            <w:i/>
            <w:lang w:eastAsia="zh-CN"/>
          </w:rPr>
          <w:t xml:space="preserve"> </w:t>
        </w:r>
        <w:proofErr w:type="spellStart"/>
        <w:r w:rsidRPr="0047557D">
          <w:rPr>
            <w:i/>
            <w:lang w:eastAsia="zh-CN"/>
          </w:rPr>
          <w:t>reportConfigInterRAT</w:t>
        </w:r>
        <w:proofErr w:type="spellEnd"/>
        <w:r w:rsidRPr="0047557D">
          <w:rPr>
            <w:i/>
            <w:lang w:eastAsia="zh-CN"/>
          </w:rPr>
          <w:t xml:space="preserve"> </w:t>
        </w:r>
        <w:r w:rsidRPr="0047557D">
          <w:rPr>
            <w:lang w:eastAsia="zh-CN"/>
          </w:rPr>
          <w:t>for this event).</w:t>
        </w:r>
      </w:ins>
    </w:p>
    <w:p w14:paraId="2E06494F" w14:textId="5E607A70" w:rsidR="00A50501" w:rsidRPr="0047557D" w:rsidRDefault="00A50501" w:rsidP="00A50501">
      <w:pPr>
        <w:pStyle w:val="B1"/>
        <w:rPr>
          <w:ins w:id="1001" w:author="Huawei, HiSilicon" w:date="2022-01-23T14:09:00Z"/>
        </w:rPr>
      </w:pPr>
      <w:ins w:id="1002" w:author="Huawei, HiSilicon" w:date="2022-01-23T14:09:00Z">
        <w:r w:rsidRPr="0047557D">
          <w:rPr>
            <w:b/>
            <w:i/>
            <w:lang w:eastAsia="zh-CN"/>
          </w:rPr>
          <w:t>Thresh</w:t>
        </w:r>
        <w:r w:rsidRPr="0047557D">
          <w:rPr>
            <w:lang w:eastAsia="zh-CN"/>
          </w:rPr>
          <w:t xml:space="preserve"> is the threshold parameter for this event (i.e. </w:t>
        </w:r>
        <w:r w:rsidRPr="0047557D">
          <w:rPr>
            <w:i/>
            <w:lang w:eastAsia="zh-CN"/>
          </w:rPr>
          <w:t>y</w:t>
        </w:r>
      </w:ins>
      <w:ins w:id="1003" w:author="Huawei, HiSilicon" w:date="2022-01-23T14:12:00Z">
        <w:r w:rsidRPr="0047557D">
          <w:rPr>
            <w:i/>
            <w:lang w:eastAsia="zh-CN"/>
          </w:rPr>
          <w:t>2</w:t>
        </w:r>
      </w:ins>
      <w:ins w:id="1004" w:author="Huawei, HiSilicon" w:date="2022-01-23T14:09:00Z">
        <w:r w:rsidRPr="0047557D">
          <w:rPr>
            <w:i/>
            <w:lang w:eastAsia="zh-CN"/>
          </w:rPr>
          <w:t>-Threshold</w:t>
        </w:r>
      </w:ins>
      <w:ins w:id="1005" w:author="Huawei, HiSilicon" w:date="2022-01-23T14:17:00Z">
        <w:r w:rsidR="00E85A87" w:rsidRPr="0047557D">
          <w:rPr>
            <w:i/>
            <w:lang w:eastAsia="zh-CN"/>
          </w:rPr>
          <w:t>2</w:t>
        </w:r>
      </w:ins>
      <w:ins w:id="1006" w:author="Huawei, HiSilicon" w:date="2022-01-23T14:09:00Z">
        <w:r w:rsidRPr="0047557D">
          <w:rPr>
            <w:i/>
            <w:lang w:eastAsia="zh-CN"/>
          </w:rPr>
          <w:t xml:space="preserve"> </w:t>
        </w:r>
        <w:r w:rsidRPr="0047557D">
          <w:rPr>
            <w:lang w:eastAsia="zh-CN"/>
          </w:rPr>
          <w:t>as defined within</w:t>
        </w:r>
        <w:r w:rsidRPr="0047557D">
          <w:rPr>
            <w:i/>
            <w:lang w:eastAsia="zh-CN"/>
          </w:rPr>
          <w:t xml:space="preserve"> </w:t>
        </w:r>
        <w:proofErr w:type="spellStart"/>
        <w:r w:rsidRPr="0047557D">
          <w:rPr>
            <w:i/>
            <w:lang w:eastAsia="zh-CN"/>
          </w:rPr>
          <w:t>reportConfigInterRAT</w:t>
        </w:r>
        <w:proofErr w:type="spellEnd"/>
        <w:r w:rsidRPr="0047557D">
          <w:rPr>
            <w:i/>
            <w:lang w:eastAsia="zh-CN"/>
          </w:rPr>
          <w:t xml:space="preserve"> </w:t>
        </w:r>
        <w:r w:rsidRPr="0047557D">
          <w:rPr>
            <w:lang w:eastAsia="zh-CN"/>
          </w:rPr>
          <w:t>for this event).</w:t>
        </w:r>
      </w:ins>
    </w:p>
    <w:p w14:paraId="16758639" w14:textId="77777777" w:rsidR="00A50501" w:rsidRPr="0047557D" w:rsidRDefault="00A50501" w:rsidP="00A50501">
      <w:pPr>
        <w:pStyle w:val="B1"/>
        <w:rPr>
          <w:ins w:id="1007" w:author="Huawei, HiSilicon" w:date="2022-01-23T14:09:00Z"/>
        </w:rPr>
      </w:pPr>
      <w:ins w:id="1008" w:author="Huawei, HiSilicon" w:date="2022-01-23T14:09:00Z">
        <w:r w:rsidRPr="0047557D">
          <w:rPr>
            <w:b/>
            <w:i/>
          </w:rPr>
          <w:t>Mr</w:t>
        </w:r>
        <w:r w:rsidRPr="0047557D">
          <w:rPr>
            <w:lang w:eastAsia="ko-KR"/>
          </w:rPr>
          <w:t xml:space="preserve"> is expressed in dBm or dB, depending on the measurement quantity of </w:t>
        </w:r>
        <w:r w:rsidRPr="0047557D">
          <w:rPr>
            <w:lang w:eastAsia="zh-CN"/>
          </w:rPr>
          <w:t>candidate L2 U2N Relay UE</w:t>
        </w:r>
        <w:r w:rsidRPr="0047557D">
          <w:t>.</w:t>
        </w:r>
      </w:ins>
    </w:p>
    <w:p w14:paraId="35AAFD58" w14:textId="77777777" w:rsidR="00A50501" w:rsidRPr="0047557D" w:rsidRDefault="00A50501" w:rsidP="00A50501">
      <w:pPr>
        <w:pStyle w:val="B1"/>
        <w:rPr>
          <w:ins w:id="1009" w:author="Huawei, HiSilicon" w:date="2022-01-23T14:09:00Z"/>
        </w:rPr>
      </w:pPr>
      <w:proofErr w:type="spellStart"/>
      <w:ins w:id="1010" w:author="Huawei, HiSilicon" w:date="2022-01-23T14:09:00Z">
        <w:r w:rsidRPr="0047557D">
          <w:rPr>
            <w:b/>
            <w:i/>
            <w:lang w:eastAsia="zh-CN"/>
          </w:rPr>
          <w:t>Hys</w:t>
        </w:r>
        <w:proofErr w:type="spellEnd"/>
        <w:r w:rsidRPr="0047557D">
          <w:rPr>
            <w:b/>
            <w:i/>
            <w:lang w:eastAsia="zh-CN"/>
          </w:rPr>
          <w:t xml:space="preserve"> </w:t>
        </w:r>
        <w:r w:rsidRPr="0047557D">
          <w:rPr>
            <w:lang w:eastAsia="zh-CN"/>
          </w:rPr>
          <w:t xml:space="preserve">are expressed in </w:t>
        </w:r>
        <w:proofErr w:type="spellStart"/>
        <w:r w:rsidRPr="0047557D">
          <w:rPr>
            <w:lang w:eastAsia="zh-CN"/>
          </w:rPr>
          <w:t>dB.</w:t>
        </w:r>
        <w:proofErr w:type="spellEnd"/>
      </w:ins>
    </w:p>
    <w:p w14:paraId="707469BC" w14:textId="0C2C3064" w:rsidR="00A50501" w:rsidRDefault="00A50501" w:rsidP="00A50501">
      <w:pPr>
        <w:pStyle w:val="B1"/>
        <w:rPr>
          <w:ins w:id="1011" w:author="Huawei, HiSilicon" w:date="2022-01-23T14:09:00Z"/>
          <w:lang w:eastAsia="ja-JP"/>
        </w:rPr>
      </w:pPr>
      <w:ins w:id="1012" w:author="Huawei, HiSilicon" w:date="2022-01-23T14:09:00Z">
        <w:r w:rsidRPr="0047557D">
          <w:rPr>
            <w:b/>
            <w:i/>
            <w:lang w:eastAsia="ko-KR"/>
          </w:rPr>
          <w:t>Thresh</w:t>
        </w:r>
        <w:r w:rsidRPr="0047557D">
          <w:rPr>
            <w:b/>
            <w:i/>
          </w:rPr>
          <w:t xml:space="preserve"> </w:t>
        </w:r>
        <w:r w:rsidRPr="0047557D">
          <w:rPr>
            <w:lang w:eastAsia="ko-KR"/>
          </w:rPr>
          <w:t>is</w:t>
        </w:r>
        <w:r w:rsidRPr="0047557D">
          <w:t xml:space="preserve"> expressed in the same unit as </w:t>
        </w:r>
        <w:r w:rsidRPr="0047557D">
          <w:rPr>
            <w:b/>
            <w:i/>
          </w:rPr>
          <w:t>Mr</w:t>
        </w:r>
        <w:r w:rsidRPr="0047557D">
          <w:t>.</w:t>
        </w:r>
      </w:ins>
    </w:p>
    <w:p w14:paraId="48FC786F" w14:textId="7A6699A1" w:rsidR="004B4799" w:rsidRPr="00A50501" w:rsidDel="00A50501" w:rsidRDefault="004B4799" w:rsidP="00714E13">
      <w:pPr>
        <w:pStyle w:val="B1"/>
        <w:rPr>
          <w:ins w:id="1013" w:author="Post_R2#116" w:date="2021-11-15T15:47:00Z"/>
          <w:del w:id="1014" w:author="Huawei, HiSilicon" w:date="2022-01-23T14:09:00Z"/>
          <w:lang w:eastAsia="ja-JP"/>
        </w:rPr>
      </w:pPr>
    </w:p>
    <w:p w14:paraId="25849058" w14:textId="77777777" w:rsidR="00714E13" w:rsidRDefault="00714E13" w:rsidP="00714E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0401AF44" w14:textId="77777777" w:rsidR="00891CF3" w:rsidRDefault="00891CF3" w:rsidP="00891CF3">
      <w:pPr>
        <w:pStyle w:val="Heading3"/>
      </w:pPr>
      <w:bookmarkStart w:id="1015" w:name="_Toc83739855"/>
      <w:bookmarkStart w:id="1016" w:name="_Toc60776900"/>
      <w:r>
        <w:t>5.5.5</w:t>
      </w:r>
      <w:r>
        <w:tab/>
        <w:t>Measurement reporting</w:t>
      </w:r>
      <w:bookmarkEnd w:id="1015"/>
      <w:bookmarkEnd w:id="1016"/>
    </w:p>
    <w:p w14:paraId="4FAD6FAF" w14:textId="77777777" w:rsidR="00891CF3" w:rsidRDefault="00891CF3" w:rsidP="00891CF3">
      <w:pPr>
        <w:pStyle w:val="Heading4"/>
      </w:pPr>
      <w:bookmarkStart w:id="1017" w:name="_Toc83739856"/>
      <w:bookmarkStart w:id="1018" w:name="_Toc60776901"/>
      <w:r>
        <w:t>5.5.5.1</w:t>
      </w:r>
      <w:r>
        <w:tab/>
        <w:t>General</w:t>
      </w:r>
      <w:bookmarkEnd w:id="1017"/>
      <w:bookmarkEnd w:id="1018"/>
    </w:p>
    <w:p w14:paraId="4BA27E51" w14:textId="77777777" w:rsidR="00891CF3" w:rsidRDefault="003A6816" w:rsidP="00891CF3">
      <w:pPr>
        <w:pStyle w:val="TH"/>
      </w:pPr>
      <w:r>
        <w:rPr>
          <w:rFonts w:eastAsia="Times New Roman"/>
          <w:noProof/>
          <w:lang w:eastAsia="ja-JP"/>
        </w:rPr>
        <w:object w:dxaOrig="3460" w:dyaOrig="1600" w14:anchorId="6711A932">
          <v:shape id="_x0000_i1035" type="#_x0000_t75" alt="" style="width:171.75pt;height:80.25pt;mso-width-percent:0;mso-height-percent:0;mso-width-percent:0;mso-height-percent:0" o:ole="">
            <v:imagedata r:id="rId38" o:title=""/>
          </v:shape>
          <o:OLEObject Type="Embed" ProgID="Mscgen.Chart" ShapeID="_x0000_i1035" DrawAspect="Content" ObjectID="_1704721376" r:id="rId39"/>
        </w:object>
      </w:r>
    </w:p>
    <w:p w14:paraId="33D4B8ED" w14:textId="77777777" w:rsidR="00891CF3" w:rsidRDefault="00891CF3" w:rsidP="00891CF3">
      <w:pPr>
        <w:pStyle w:val="TF"/>
      </w:pPr>
      <w:r>
        <w:t>Figure 5.5.5.1-1: Measurement reporting</w:t>
      </w:r>
    </w:p>
    <w:p w14:paraId="02C72B3A" w14:textId="77777777" w:rsidR="00891CF3" w:rsidRDefault="00891CF3" w:rsidP="00891CF3">
      <w:r>
        <w:t>The purpose of this procedure is to transfer measurement results from the UE to the network. The UE shall initiate this procedure only after successful AS security activation.</w:t>
      </w:r>
    </w:p>
    <w:p w14:paraId="2DD1FC5B" w14:textId="77777777" w:rsidR="00891CF3" w:rsidRDefault="00891CF3" w:rsidP="00891CF3">
      <w:r>
        <w:t xml:space="preserve">For the </w:t>
      </w:r>
      <w:proofErr w:type="spellStart"/>
      <w:r>
        <w:rPr>
          <w:i/>
        </w:rPr>
        <w:t>measId</w:t>
      </w:r>
      <w:proofErr w:type="spellEnd"/>
      <w:r>
        <w:t xml:space="preserve"> for which the measurement reporting procedure was triggered, the UE shall set the </w:t>
      </w:r>
      <w:proofErr w:type="spellStart"/>
      <w:r>
        <w:rPr>
          <w:i/>
        </w:rPr>
        <w:t>measResults</w:t>
      </w:r>
      <w:proofErr w:type="spellEnd"/>
      <w:r>
        <w:t xml:space="preserve"> within the </w:t>
      </w:r>
      <w:proofErr w:type="spellStart"/>
      <w:r>
        <w:rPr>
          <w:i/>
        </w:rPr>
        <w:t>MeasurementReport</w:t>
      </w:r>
      <w:proofErr w:type="spellEnd"/>
      <w:r>
        <w:t xml:space="preserve"> message as follows:</w:t>
      </w:r>
    </w:p>
    <w:p w14:paraId="6BCAEFF2" w14:textId="77777777" w:rsidR="00891CF3" w:rsidRDefault="00891CF3" w:rsidP="00891CF3">
      <w:pPr>
        <w:pStyle w:val="B1"/>
      </w:pPr>
      <w:r>
        <w:t>1&gt;</w:t>
      </w:r>
      <w:r>
        <w:tab/>
        <w:t xml:space="preserve">set the </w:t>
      </w:r>
      <w:proofErr w:type="spellStart"/>
      <w:r>
        <w:rPr>
          <w:i/>
        </w:rPr>
        <w:t>measId</w:t>
      </w:r>
      <w:proofErr w:type="spellEnd"/>
      <w:r>
        <w:t xml:space="preserve"> to the measurement identity that triggered the measurement reporting;</w:t>
      </w:r>
    </w:p>
    <w:p w14:paraId="6364134B" w14:textId="77777777" w:rsidR="00891CF3" w:rsidRDefault="00891CF3" w:rsidP="00891CF3">
      <w:pPr>
        <w:pStyle w:val="B1"/>
        <w:rPr>
          <w:rFonts w:eastAsia="MS PGothic"/>
          <w:i/>
          <w:iCs/>
        </w:rPr>
      </w:pPr>
      <w:r>
        <w:rPr>
          <w:rFonts w:eastAsia="MS PGothic"/>
        </w:rPr>
        <w:t>1&gt;</w:t>
      </w:r>
      <w:r>
        <w:rPr>
          <w:rFonts w:eastAsia="MS PGothic"/>
        </w:rPr>
        <w:tab/>
        <w:t xml:space="preserve">for each serving cell configured with </w:t>
      </w:r>
      <w:proofErr w:type="spellStart"/>
      <w:r>
        <w:rPr>
          <w:i/>
        </w:rPr>
        <w:t>servingCellMO</w:t>
      </w:r>
      <w:proofErr w:type="spellEnd"/>
      <w:r>
        <w:rPr>
          <w:rFonts w:eastAsia="MS PGothic"/>
          <w:iCs/>
        </w:rPr>
        <w:t>:</w:t>
      </w:r>
    </w:p>
    <w:p w14:paraId="1145122B" w14:textId="77777777" w:rsidR="00891CF3" w:rsidRDefault="00891CF3" w:rsidP="00891CF3">
      <w:pPr>
        <w:pStyle w:val="B2"/>
        <w:rPr>
          <w:rFonts w:eastAsia="MS PGothic"/>
        </w:rPr>
      </w:pPr>
      <w:r>
        <w:rPr>
          <w:rFonts w:eastAsia="MS PGothic"/>
        </w:rPr>
        <w:t>2&gt;</w:t>
      </w:r>
      <w:r>
        <w:rPr>
          <w:rFonts w:eastAsia="MS PGothic"/>
        </w:rP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w:t>
      </w:r>
      <w:r>
        <w:rPr>
          <w:rFonts w:eastAsia="MS PGothic"/>
        </w:rPr>
        <w:t xml:space="preserve"> </w:t>
      </w:r>
      <w:proofErr w:type="spellStart"/>
      <w:r>
        <w:rPr>
          <w:rFonts w:eastAsia="MS PGothic"/>
          <w:i/>
          <w:iCs/>
        </w:rPr>
        <w:t>rsType</w:t>
      </w:r>
      <w:proofErr w:type="spellEnd"/>
      <w:r>
        <w:rPr>
          <w:rFonts w:eastAsia="MS PGothic"/>
          <w:iCs/>
        </w:rPr>
        <w:t>:</w:t>
      </w:r>
    </w:p>
    <w:p w14:paraId="21D6C102" w14:textId="77777777" w:rsidR="00891CF3" w:rsidRDefault="00891CF3" w:rsidP="00891CF3">
      <w:pPr>
        <w:pStyle w:val="B3"/>
        <w:rPr>
          <w:rFonts w:eastAsia="MS PGothic"/>
        </w:rPr>
      </w:pPr>
      <w:r>
        <w:rPr>
          <w:rFonts w:eastAsia="MS PGothic"/>
        </w:rPr>
        <w:t>3&gt;</w:t>
      </w:r>
      <w:r>
        <w:rPr>
          <w:rFonts w:eastAsia="MS PGothic"/>
        </w:rPr>
        <w:tab/>
        <w:t xml:space="preserve">if the serving cell measurements based on the </w:t>
      </w:r>
      <w:proofErr w:type="spellStart"/>
      <w:r>
        <w:rPr>
          <w:rFonts w:eastAsia="MS PGothic"/>
          <w:i/>
          <w:iCs/>
        </w:rPr>
        <w:t>rsType</w:t>
      </w:r>
      <w:proofErr w:type="spellEnd"/>
      <w:r>
        <w:rPr>
          <w:rFonts w:eastAsia="MS PGothic"/>
          <w:i/>
          <w:iCs/>
        </w:rPr>
        <w:t xml:space="preserve"> </w:t>
      </w:r>
      <w:r>
        <w:rPr>
          <w:rFonts w:eastAsia="MS PGothic"/>
          <w:iCs/>
        </w:rPr>
        <w:t xml:space="preserve">included in the </w:t>
      </w:r>
      <w:proofErr w:type="spellStart"/>
      <w:r>
        <w:rPr>
          <w:i/>
        </w:rPr>
        <w:t>reportConfig</w:t>
      </w:r>
      <w:proofErr w:type="spellEnd"/>
      <w:r>
        <w:t xml:space="preserve"> </w:t>
      </w:r>
      <w:r>
        <w:rPr>
          <w:rFonts w:eastAsia="MS PGothic"/>
          <w:iCs/>
        </w:rPr>
        <w:t>that triggered the measurement report are available:</w:t>
      </w:r>
    </w:p>
    <w:p w14:paraId="46B724D8" w14:textId="77777777" w:rsidR="00891CF3" w:rsidRDefault="00891CF3" w:rsidP="00891CF3">
      <w:pPr>
        <w:pStyle w:val="B4"/>
        <w:rPr>
          <w:rFonts w:eastAsia="MS PGothic"/>
        </w:rPr>
      </w:pPr>
      <w:r>
        <w:rPr>
          <w:rFonts w:eastAsia="MS PGothic"/>
        </w:rPr>
        <w:t>4&gt;</w:t>
      </w:r>
      <w:r>
        <w:rPr>
          <w:rFonts w:eastAsia="MS PGothic"/>
        </w:rPr>
        <w:tab/>
        <w:t xml:space="preserve">set the </w:t>
      </w:r>
      <w:proofErr w:type="spellStart"/>
      <w:r>
        <w:rPr>
          <w:rFonts w:eastAsia="MS PGothic"/>
          <w:i/>
          <w:iCs/>
        </w:rPr>
        <w:t>measResultServingCell</w:t>
      </w:r>
      <w:proofErr w:type="spellEnd"/>
      <w:r>
        <w:rPr>
          <w:rFonts w:eastAsia="MS PGothic"/>
        </w:rPr>
        <w:t xml:space="preserve"> within </w:t>
      </w:r>
      <w:proofErr w:type="spellStart"/>
      <w:r>
        <w:rPr>
          <w:rFonts w:eastAsia="MS PGothic"/>
          <w:i/>
          <w:iCs/>
        </w:rPr>
        <w:t>measResultServingMOList</w:t>
      </w:r>
      <w:proofErr w:type="spellEnd"/>
      <w:r>
        <w:rPr>
          <w:rFonts w:eastAsia="MS PGothic"/>
        </w:rPr>
        <w:t xml:space="preserve"> to include RSRP, RSRQ and the available SINR of the serving cell, derived based on the </w:t>
      </w:r>
      <w:proofErr w:type="spellStart"/>
      <w:r>
        <w:rPr>
          <w:rFonts w:eastAsia="MS PGothic"/>
          <w:i/>
          <w:iCs/>
        </w:rPr>
        <w:t>rsType</w:t>
      </w:r>
      <w:proofErr w:type="spellEnd"/>
      <w:r>
        <w:rPr>
          <w:rFonts w:eastAsia="MS PGothic"/>
        </w:rPr>
        <w:t xml:space="preserve"> included in the </w:t>
      </w:r>
      <w:proofErr w:type="spellStart"/>
      <w:r>
        <w:rPr>
          <w:rFonts w:eastAsia="MS PGothic"/>
          <w:i/>
          <w:iCs/>
        </w:rPr>
        <w:t>reportConfig</w:t>
      </w:r>
      <w:proofErr w:type="spellEnd"/>
      <w:r>
        <w:rPr>
          <w:rFonts w:eastAsia="MS PGothic"/>
          <w:i/>
          <w:iCs/>
        </w:rPr>
        <w:t xml:space="preserve"> </w:t>
      </w:r>
      <w:r>
        <w:rPr>
          <w:rFonts w:eastAsia="MS PGothic"/>
          <w:iCs/>
        </w:rPr>
        <w:t>that triggered the measurement report;</w:t>
      </w:r>
    </w:p>
    <w:p w14:paraId="7B0D585E" w14:textId="77777777" w:rsidR="00891CF3" w:rsidRDefault="00891CF3" w:rsidP="00891CF3">
      <w:pPr>
        <w:pStyle w:val="B2"/>
        <w:rPr>
          <w:rFonts w:eastAsia="MS PGothic"/>
        </w:rPr>
      </w:pPr>
      <w:r>
        <w:rPr>
          <w:rFonts w:eastAsia="MS PGothic"/>
        </w:rPr>
        <w:t>2&gt;</w:t>
      </w:r>
      <w:r>
        <w:rPr>
          <w:rFonts w:eastAsia="MS PGothic"/>
        </w:rPr>
        <w:tab/>
        <w:t>else</w:t>
      </w:r>
      <w:r>
        <w:rPr>
          <w:rFonts w:eastAsia="MS PGothic"/>
          <w:iCs/>
        </w:rPr>
        <w:t>:</w:t>
      </w:r>
    </w:p>
    <w:p w14:paraId="4A040F8D" w14:textId="77777777" w:rsidR="00891CF3" w:rsidRDefault="00891CF3" w:rsidP="00891CF3">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8D56260" w14:textId="77777777" w:rsidR="00891CF3" w:rsidRDefault="00891CF3" w:rsidP="00891CF3">
      <w:pPr>
        <w:pStyle w:val="B4"/>
        <w:rPr>
          <w:rFonts w:eastAsia="Times New Roman"/>
          <w:lang w:eastAsia="ja-JP"/>
        </w:rPr>
      </w:pPr>
      <w:r>
        <w:t>4&gt;</w:t>
      </w:r>
      <w:r>
        <w:tab/>
      </w:r>
      <w:r>
        <w:rPr>
          <w:rFonts w:eastAsia="MS PGothic"/>
        </w:rPr>
        <w:t xml:space="preserve">set the </w:t>
      </w:r>
      <w:proofErr w:type="spellStart"/>
      <w:r>
        <w:rPr>
          <w:rFonts w:eastAsia="MS PGothic"/>
          <w:i/>
          <w:iCs/>
        </w:rPr>
        <w:t>measResultServingCell</w:t>
      </w:r>
      <w:proofErr w:type="spellEnd"/>
      <w:r>
        <w:rPr>
          <w:rFonts w:eastAsia="MS PGothic"/>
        </w:rPr>
        <w:t xml:space="preserve"> within </w:t>
      </w:r>
      <w:proofErr w:type="spellStart"/>
      <w:r>
        <w:rPr>
          <w:rFonts w:eastAsia="MS PGothic"/>
          <w:i/>
          <w:iCs/>
        </w:rPr>
        <w:t>measResultServingMOList</w:t>
      </w:r>
      <w:proofErr w:type="spellEnd"/>
      <w:r>
        <w:rPr>
          <w:rFonts w:eastAsia="MS PGothic"/>
        </w:rPr>
        <w:t xml:space="preserve"> to include RSRP, RSRQ and the available SINR of the serving cell, derived based on SSB</w:t>
      </w:r>
      <w:r>
        <w:t>;</w:t>
      </w:r>
    </w:p>
    <w:p w14:paraId="4D2BC1A9" w14:textId="77777777" w:rsidR="00891CF3" w:rsidRDefault="00891CF3" w:rsidP="00891CF3">
      <w:pPr>
        <w:pStyle w:val="B3"/>
        <w:rPr>
          <w:rFonts w:eastAsia="MS PGothic"/>
        </w:rPr>
      </w:pPr>
      <w:r>
        <w:rPr>
          <w:rFonts w:eastAsia="MS PGothic"/>
        </w:rPr>
        <w:t>3&gt;</w:t>
      </w:r>
      <w:r>
        <w:rPr>
          <w:rFonts w:eastAsia="MS PGothic"/>
        </w:rPr>
        <w:tab/>
        <w:t>else if CSI-RS based serving cell measurements are available:</w:t>
      </w:r>
    </w:p>
    <w:p w14:paraId="22B1407F" w14:textId="77777777" w:rsidR="00891CF3" w:rsidRDefault="00891CF3" w:rsidP="00891CF3">
      <w:pPr>
        <w:pStyle w:val="B4"/>
        <w:rPr>
          <w:rFonts w:eastAsia="MS PGothic"/>
        </w:rPr>
      </w:pPr>
      <w:r>
        <w:t>4&gt;</w:t>
      </w:r>
      <w:r>
        <w:tab/>
      </w:r>
      <w:r>
        <w:rPr>
          <w:rFonts w:eastAsia="MS PGothic"/>
        </w:rPr>
        <w:t xml:space="preserve">set the </w:t>
      </w:r>
      <w:proofErr w:type="spellStart"/>
      <w:r>
        <w:rPr>
          <w:rFonts w:eastAsia="MS PGothic"/>
          <w:i/>
          <w:iCs/>
        </w:rPr>
        <w:t>measResultServingCell</w:t>
      </w:r>
      <w:proofErr w:type="spellEnd"/>
      <w:r>
        <w:rPr>
          <w:rFonts w:eastAsia="MS PGothic"/>
        </w:rPr>
        <w:t xml:space="preserve"> within </w:t>
      </w:r>
      <w:proofErr w:type="spellStart"/>
      <w:r>
        <w:rPr>
          <w:rFonts w:eastAsia="MS PGothic"/>
          <w:i/>
          <w:iCs/>
        </w:rPr>
        <w:t>measResultServingMOList</w:t>
      </w:r>
      <w:proofErr w:type="spellEnd"/>
      <w:r>
        <w:rPr>
          <w:rFonts w:eastAsia="MS PGothic"/>
        </w:rPr>
        <w:t xml:space="preserve"> to include RSRP, RSRQ and the available SINR of the serving cell, derived based on CSI-RS;</w:t>
      </w:r>
    </w:p>
    <w:p w14:paraId="05040249" w14:textId="77777777" w:rsidR="00891CF3" w:rsidRDefault="00891CF3" w:rsidP="00891CF3">
      <w:pPr>
        <w:keepLines/>
        <w:ind w:left="1135" w:hanging="851"/>
        <w:rPr>
          <w:rFonts w:eastAsia="Times New Roman"/>
        </w:rPr>
      </w:pPr>
      <w:r>
        <w:t>1&gt;</w:t>
      </w:r>
      <w:r>
        <w:tab/>
        <w:t xml:space="preserve">set the </w:t>
      </w:r>
      <w:proofErr w:type="spellStart"/>
      <w:r>
        <w:rPr>
          <w:i/>
        </w:rPr>
        <w:t>servCellId</w:t>
      </w:r>
      <w:proofErr w:type="spellEnd"/>
      <w:r>
        <w:rPr>
          <w:i/>
        </w:rPr>
        <w:t xml:space="preserve"> </w:t>
      </w:r>
      <w:r>
        <w:t xml:space="preserve">within </w:t>
      </w:r>
      <w:proofErr w:type="spellStart"/>
      <w:r>
        <w:rPr>
          <w:i/>
        </w:rPr>
        <w:t>measResultServingMOList</w:t>
      </w:r>
      <w:proofErr w:type="spellEnd"/>
      <w:r>
        <w:t xml:space="preserve"> to include each NR serving cell that is configured with </w:t>
      </w:r>
      <w:proofErr w:type="spellStart"/>
      <w:r>
        <w:rPr>
          <w:i/>
        </w:rPr>
        <w:t>servingCellMO</w:t>
      </w:r>
      <w:proofErr w:type="spellEnd"/>
      <w:r>
        <w:t>, if any;</w:t>
      </w:r>
    </w:p>
    <w:p w14:paraId="05D85C33" w14:textId="77777777" w:rsidR="00891CF3" w:rsidRDefault="00891CF3" w:rsidP="00891CF3">
      <w:pPr>
        <w:pStyle w:val="B1"/>
      </w:pPr>
      <w:r>
        <w:t>1&gt;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5855D469" w14:textId="77777777" w:rsidR="00891CF3" w:rsidRDefault="00891CF3" w:rsidP="00891CF3">
      <w:pPr>
        <w:pStyle w:val="B2"/>
      </w:pPr>
      <w:r>
        <w:t>2&gt;</w:t>
      </w:r>
      <w:r>
        <w:tab/>
        <w:t xml:space="preserve">for each serving cell configured with </w:t>
      </w:r>
      <w:proofErr w:type="spellStart"/>
      <w:r>
        <w:rPr>
          <w:i/>
        </w:rPr>
        <w:t>servingCellMO</w:t>
      </w:r>
      <w:proofErr w:type="spellEnd"/>
      <w:r>
        <w:t xml:space="preserve">, include beam measurement information according to the associated </w:t>
      </w:r>
      <w:proofErr w:type="spellStart"/>
      <w:r>
        <w:rPr>
          <w:i/>
        </w:rPr>
        <w:t>reportConfig</w:t>
      </w:r>
      <w:proofErr w:type="spellEnd"/>
      <w:r>
        <w:rPr>
          <w:i/>
        </w:rPr>
        <w:t xml:space="preserve"> </w:t>
      </w:r>
      <w:r>
        <w:t>as described in 5.5.5.2;</w:t>
      </w:r>
    </w:p>
    <w:p w14:paraId="6FC2AFB6" w14:textId="77777777" w:rsidR="00891CF3" w:rsidRDefault="00891CF3" w:rsidP="00891CF3">
      <w:pPr>
        <w:pStyle w:val="B1"/>
      </w:pPr>
      <w:r>
        <w:t>1&gt;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reportAddNeighMeas</w:t>
      </w:r>
      <w:proofErr w:type="spellEnd"/>
      <w:r>
        <w:t>:</w:t>
      </w:r>
    </w:p>
    <w:p w14:paraId="1ADBC4B8" w14:textId="77777777" w:rsidR="00891CF3" w:rsidRDefault="00891CF3" w:rsidP="00891CF3">
      <w:pPr>
        <w:pStyle w:val="B2"/>
      </w:pPr>
      <w:r>
        <w:t>2&gt;</w:t>
      </w:r>
      <w:r>
        <w:tab/>
        <w:t xml:space="preserve">for each </w:t>
      </w:r>
      <w:proofErr w:type="spellStart"/>
      <w:r>
        <w:rPr>
          <w:i/>
        </w:rPr>
        <w:t>measObjectId</w:t>
      </w:r>
      <w:proofErr w:type="spellEnd"/>
      <w:r>
        <w:t xml:space="preserve"> referenced in the </w:t>
      </w:r>
      <w:proofErr w:type="spellStart"/>
      <w:r>
        <w:rPr>
          <w:i/>
        </w:rPr>
        <w:t>measIdList</w:t>
      </w:r>
      <w:proofErr w:type="spellEnd"/>
      <w:r>
        <w:rPr>
          <w:i/>
        </w:rPr>
        <w:t xml:space="preserve"> </w:t>
      </w:r>
      <w:r>
        <w:t>which is also referenced with</w:t>
      </w:r>
      <w:r>
        <w:rPr>
          <w:i/>
        </w:rPr>
        <w:t xml:space="preserve"> </w:t>
      </w:r>
      <w:proofErr w:type="spellStart"/>
      <w:r>
        <w:rPr>
          <w:i/>
        </w:rPr>
        <w:t>servingCellMO</w:t>
      </w:r>
      <w:proofErr w:type="spellEnd"/>
      <w:r>
        <w:t xml:space="preserve">, other than the </w:t>
      </w:r>
      <w:proofErr w:type="spellStart"/>
      <w:r>
        <w:rPr>
          <w:i/>
        </w:rPr>
        <w:t>measObjectId</w:t>
      </w:r>
      <w:proofErr w:type="spellEnd"/>
      <w:r>
        <w:t xml:space="preserve"> corresponding with the </w:t>
      </w:r>
      <w:proofErr w:type="spellStart"/>
      <w:r>
        <w:rPr>
          <w:i/>
        </w:rPr>
        <w:t>measId</w:t>
      </w:r>
      <w:proofErr w:type="spellEnd"/>
      <w:r>
        <w:t xml:space="preserve"> that triggered the measurement reporting:</w:t>
      </w:r>
    </w:p>
    <w:p w14:paraId="7C167406" w14:textId="77777777" w:rsidR="00891CF3" w:rsidRDefault="00891CF3" w:rsidP="00891CF3">
      <w:pPr>
        <w:pStyle w:val="B3"/>
      </w:pPr>
      <w:r>
        <w:t>3</w:t>
      </w:r>
      <w:r>
        <w:rPr>
          <w:lang w:eastAsia="zh-CN"/>
        </w:rPr>
        <w:t>&gt;</w:t>
      </w:r>
      <w:r>
        <w:rPr>
          <w:lang w:eastAsia="zh-CN"/>
        </w:rPr>
        <w:tab/>
        <w:t xml:space="preserve">if the </w:t>
      </w:r>
      <w:proofErr w:type="spellStart"/>
      <w:r>
        <w:rPr>
          <w:i/>
        </w:rPr>
        <w:t>measObjectNR</w:t>
      </w:r>
      <w:proofErr w:type="spellEnd"/>
      <w:r>
        <w:t xml:space="preserve"> indicated by the </w:t>
      </w:r>
      <w:proofErr w:type="spellStart"/>
      <w:r>
        <w:rPr>
          <w:i/>
        </w:rPr>
        <w:t>servingCellMO</w:t>
      </w:r>
      <w:proofErr w:type="spellEnd"/>
      <w:r>
        <w:t xml:space="preserve"> includes the RS resource configuration corresponding to the </w:t>
      </w:r>
      <w:proofErr w:type="spellStart"/>
      <w:r>
        <w:rPr>
          <w:i/>
        </w:rPr>
        <w:t>rsType</w:t>
      </w:r>
      <w:proofErr w:type="spellEnd"/>
      <w:r>
        <w:t xml:space="preserve"> indicated in the </w:t>
      </w:r>
      <w:proofErr w:type="spellStart"/>
      <w:r>
        <w:rPr>
          <w:i/>
        </w:rPr>
        <w:t>reportConfig</w:t>
      </w:r>
      <w:proofErr w:type="spellEnd"/>
      <w:r>
        <w:t>:</w:t>
      </w:r>
    </w:p>
    <w:p w14:paraId="046DF854" w14:textId="77777777" w:rsidR="00891CF3" w:rsidRDefault="00891CF3" w:rsidP="00891CF3">
      <w:pPr>
        <w:pStyle w:val="B4"/>
      </w:pPr>
      <w:r>
        <w:lastRenderedPageBreak/>
        <w:t>4&gt;</w:t>
      </w:r>
      <w:r>
        <w:tab/>
        <w:t xml:space="preserve">set the </w:t>
      </w:r>
      <w:proofErr w:type="spellStart"/>
      <w:r>
        <w:rPr>
          <w:i/>
        </w:rPr>
        <w:t>measResultBestNeighCell</w:t>
      </w:r>
      <w:proofErr w:type="spellEnd"/>
      <w:r>
        <w:t xml:space="preserve"> within </w:t>
      </w:r>
      <w:proofErr w:type="spellStart"/>
      <w:r>
        <w:rPr>
          <w:i/>
        </w:rPr>
        <w:t>measResultServingMOList</w:t>
      </w:r>
      <w:proofErr w:type="spellEnd"/>
      <w:r>
        <w:rPr>
          <w:i/>
        </w:rPr>
        <w:t xml:space="preserve"> </w:t>
      </w:r>
      <w:r>
        <w:t xml:space="preserve">to include the </w:t>
      </w:r>
      <w:proofErr w:type="spellStart"/>
      <w:r>
        <w:rPr>
          <w:i/>
        </w:rPr>
        <w:t>physCellId</w:t>
      </w:r>
      <w:proofErr w:type="spellEnd"/>
      <w:r>
        <w:t xml:space="preserve"> and the available measurement quantities based on the </w:t>
      </w:r>
      <w:proofErr w:type="spellStart"/>
      <w:r>
        <w:rPr>
          <w:rFonts w:eastAsia="SimSun"/>
          <w:i/>
          <w:lang w:eastAsia="zh-CN"/>
        </w:rPr>
        <w:t>reportQuantityCell</w:t>
      </w:r>
      <w:proofErr w:type="spellEnd"/>
      <w:r>
        <w:rPr>
          <w:rFonts w:eastAsia="SimSun"/>
          <w:lang w:eastAsia="zh-CN"/>
        </w:rPr>
        <w:t xml:space="preserve"> </w:t>
      </w:r>
      <w:r>
        <w:t xml:space="preserve">and </w:t>
      </w:r>
      <w:proofErr w:type="spellStart"/>
      <w:r>
        <w:rPr>
          <w:i/>
        </w:rPr>
        <w:t>rsType</w:t>
      </w:r>
      <w:proofErr w:type="spellEnd"/>
      <w:r>
        <w:t xml:space="preserve"> indicated in </w:t>
      </w:r>
      <w:proofErr w:type="spellStart"/>
      <w:r>
        <w:rPr>
          <w:i/>
        </w:rPr>
        <w:t>reportConfig</w:t>
      </w:r>
      <w:proofErr w:type="spellEnd"/>
      <w:r>
        <w:rPr>
          <w:i/>
        </w:rPr>
        <w:t xml:space="preserve"> </w:t>
      </w:r>
      <w:r>
        <w:t xml:space="preserve">of the non-serving cell corresponding to the concerned </w:t>
      </w:r>
      <w:proofErr w:type="spellStart"/>
      <w:r>
        <w:rPr>
          <w:i/>
        </w:rPr>
        <w:t>measObjectNR</w:t>
      </w:r>
      <w:proofErr w:type="spellEnd"/>
      <w:r>
        <w:rPr>
          <w:i/>
        </w:rPr>
        <w:t xml:space="preserve"> </w:t>
      </w:r>
      <w:r>
        <w:t xml:space="preserve">with the highest measured RSRP if RSRP measurement results are available for cells corresponding to this </w:t>
      </w:r>
      <w:proofErr w:type="spellStart"/>
      <w:r>
        <w:rPr>
          <w:i/>
        </w:rPr>
        <w:t>measObjectNR</w:t>
      </w:r>
      <w:proofErr w:type="spellEnd"/>
      <w:r>
        <w:t xml:space="preserve">, otherwise with the highest measured RSRQ if RSRQ measurement results are available for cells corresponding to this </w:t>
      </w:r>
      <w:proofErr w:type="spellStart"/>
      <w:r>
        <w:rPr>
          <w:i/>
        </w:rPr>
        <w:t>measObjectNR</w:t>
      </w:r>
      <w:proofErr w:type="spellEnd"/>
      <w:r>
        <w:t xml:space="preserve">, otherwise with the highest measured </w:t>
      </w:r>
      <w:r>
        <w:rPr>
          <w:rFonts w:eastAsia="DengXian"/>
          <w:lang w:eastAsia="zh-CN"/>
        </w:rPr>
        <w:t>SINR</w:t>
      </w:r>
      <w:r>
        <w:t>;</w:t>
      </w:r>
    </w:p>
    <w:p w14:paraId="09DC6298" w14:textId="77777777" w:rsidR="00891CF3" w:rsidRDefault="00891CF3" w:rsidP="00891CF3">
      <w:pPr>
        <w:pStyle w:val="B4"/>
        <w:rPr>
          <w:i/>
        </w:rPr>
      </w:pPr>
      <w:r>
        <w:t>4&gt;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reportQuantityRS</w:t>
      </w:r>
      <w:proofErr w:type="spellEnd"/>
      <w:r>
        <w:rPr>
          <w:i/>
        </w:rPr>
        <w:t>-Indexes</w:t>
      </w:r>
      <w:r>
        <w:t xml:space="preserve"> and</w:t>
      </w:r>
      <w:r>
        <w:rPr>
          <w:i/>
        </w:rPr>
        <w:t xml:space="preserve"> </w:t>
      </w:r>
      <w:proofErr w:type="spellStart"/>
      <w:r>
        <w:rPr>
          <w:i/>
        </w:rPr>
        <w:t>maxNrofRS-IndexesToReport</w:t>
      </w:r>
      <w:proofErr w:type="spellEnd"/>
      <w:r>
        <w:rPr>
          <w:i/>
        </w:rPr>
        <w:t>:</w:t>
      </w:r>
    </w:p>
    <w:p w14:paraId="66BF1DE9" w14:textId="77777777" w:rsidR="00891CF3" w:rsidRDefault="00891CF3" w:rsidP="00891CF3">
      <w:pPr>
        <w:pStyle w:val="B5"/>
      </w:pPr>
      <w:r>
        <w:t>5&gt;</w:t>
      </w:r>
      <w:r>
        <w:tab/>
        <w:t>for each best non-serving cell included in the measurement report:</w:t>
      </w:r>
    </w:p>
    <w:p w14:paraId="4CEB526E" w14:textId="77777777" w:rsidR="00891CF3" w:rsidRDefault="00891CF3" w:rsidP="00891CF3">
      <w:pPr>
        <w:pStyle w:val="B6"/>
        <w:rPr>
          <w:lang w:val="en-GB"/>
        </w:rPr>
      </w:pPr>
      <w:r>
        <w:rPr>
          <w:lang w:val="en-GB"/>
        </w:rPr>
        <w:t>6&gt;</w:t>
      </w:r>
      <w:r>
        <w:rPr>
          <w:lang w:val="en-GB"/>
        </w:rPr>
        <w:tab/>
        <w:t xml:space="preserve">include beam measurement information according to the associated </w:t>
      </w:r>
      <w:proofErr w:type="spellStart"/>
      <w:r>
        <w:rPr>
          <w:i/>
          <w:lang w:val="en-GB"/>
        </w:rPr>
        <w:t>reportConfig</w:t>
      </w:r>
      <w:proofErr w:type="spellEnd"/>
      <w:r>
        <w:rPr>
          <w:lang w:val="en-GB"/>
        </w:rPr>
        <w:t xml:space="preserve"> as described in 5.5.5.2;</w:t>
      </w:r>
    </w:p>
    <w:p w14:paraId="7AC6172E" w14:textId="77777777" w:rsidR="00891CF3" w:rsidRDefault="00891CF3" w:rsidP="00891CF3">
      <w:pPr>
        <w:pStyle w:val="B1"/>
      </w:pPr>
      <w:r>
        <w:t>1&gt;</w:t>
      </w:r>
      <w:r>
        <w:tab/>
        <w:t xml:space="preserve">if the </w:t>
      </w:r>
      <w:proofErr w:type="spellStart"/>
      <w:r>
        <w:rPr>
          <w:i/>
        </w:rPr>
        <w:t>reportConfig</w:t>
      </w:r>
      <w:proofErr w:type="spellEnd"/>
      <w:r>
        <w:rPr>
          <w:i/>
        </w:rPr>
        <w:t xml:space="preserve"> </w:t>
      </w:r>
      <w:r>
        <w:t xml:space="preserve">associated with the </w:t>
      </w:r>
      <w:proofErr w:type="spellStart"/>
      <w:r>
        <w:rPr>
          <w:i/>
        </w:rPr>
        <w:t>measId</w:t>
      </w:r>
      <w:proofErr w:type="spellEnd"/>
      <w:r>
        <w:t xml:space="preserve"> that triggered the measurement reporting is set to </w:t>
      </w:r>
      <w:proofErr w:type="spellStart"/>
      <w:r>
        <w:rPr>
          <w:i/>
        </w:rPr>
        <w:t>eventTriggered</w:t>
      </w:r>
      <w:proofErr w:type="spellEnd"/>
      <w:r>
        <w:t xml:space="preserve"> and </w:t>
      </w:r>
      <w:proofErr w:type="spellStart"/>
      <w:r>
        <w:rPr>
          <w:i/>
        </w:rPr>
        <w:t>eventID</w:t>
      </w:r>
      <w:proofErr w:type="spellEnd"/>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1C743C05" w14:textId="77777777" w:rsidR="00891CF3" w:rsidRDefault="00891CF3" w:rsidP="00891CF3">
      <w:pPr>
        <w:pStyle w:val="B2"/>
      </w:pPr>
      <w:r>
        <w:t>2&gt;</w:t>
      </w:r>
      <w:r>
        <w:tab/>
        <w:t>if the UE is in NE-DC and the measurement configuration that triggered this measurement report is associated with the MCG:</w:t>
      </w:r>
    </w:p>
    <w:p w14:paraId="322F4C7B" w14:textId="77777777" w:rsidR="00891CF3" w:rsidRDefault="00891CF3" w:rsidP="00891CF3">
      <w:pPr>
        <w:pStyle w:val="B3"/>
      </w:pPr>
      <w:r>
        <w:t>3&gt;</w:t>
      </w:r>
      <w:r>
        <w:tab/>
        <w:t xml:space="preserve">set the </w:t>
      </w:r>
      <w:proofErr w:type="spellStart"/>
      <w:r>
        <w:rPr>
          <w:i/>
        </w:rPr>
        <w:t>measResultServFreqListEUTRA</w:t>
      </w:r>
      <w:proofErr w:type="spellEnd"/>
      <w:r>
        <w:rPr>
          <w:i/>
        </w:rPr>
        <w:t>-SCG</w:t>
      </w:r>
      <w:r>
        <w:t xml:space="preserve"> to include an entry for each E-UTRA SCG serving frequency with the following:</w:t>
      </w:r>
    </w:p>
    <w:p w14:paraId="5B95DB28" w14:textId="77777777" w:rsidR="00891CF3" w:rsidRDefault="00891CF3" w:rsidP="00891CF3">
      <w:pPr>
        <w:pStyle w:val="B4"/>
      </w:pPr>
      <w:r>
        <w:t>4&gt;</w:t>
      </w:r>
      <w:r>
        <w:tab/>
        <w:t xml:space="preserve">include </w:t>
      </w:r>
      <w:proofErr w:type="spellStart"/>
      <w:r>
        <w:rPr>
          <w:i/>
        </w:rPr>
        <w:t>carrierFreq</w:t>
      </w:r>
      <w:proofErr w:type="spellEnd"/>
      <w:r>
        <w:t xml:space="preserve"> of the E-UTRA serving frequency;</w:t>
      </w:r>
    </w:p>
    <w:p w14:paraId="1F056A85" w14:textId="77777777" w:rsidR="00891CF3" w:rsidRDefault="00891CF3" w:rsidP="00891CF3">
      <w:pPr>
        <w:pStyle w:val="B4"/>
      </w:pPr>
      <w:r>
        <w:t>4&gt;</w:t>
      </w:r>
      <w:r>
        <w:tab/>
        <w:t xml:space="preserve">set the </w:t>
      </w:r>
      <w:proofErr w:type="spellStart"/>
      <w:r>
        <w:rPr>
          <w:i/>
        </w:rPr>
        <w:t>measResultServingCell</w:t>
      </w:r>
      <w:proofErr w:type="spellEnd"/>
      <w:r>
        <w:t xml:space="preserve"> to include the available measurement quantities that the UE is configured to measure by the measurement configuration associated with the SCG;</w:t>
      </w:r>
    </w:p>
    <w:p w14:paraId="2DD433C1" w14:textId="77777777" w:rsidR="00891CF3" w:rsidRDefault="00891CF3" w:rsidP="00891CF3">
      <w:pPr>
        <w:pStyle w:val="B4"/>
      </w:pPr>
      <w:r>
        <w:t>4&gt;</w:t>
      </w:r>
      <w:r>
        <w:tab/>
        <w:t xml:space="preserve">if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reportAddNeighMeas</w:t>
      </w:r>
      <w:proofErr w:type="spellEnd"/>
      <w:r>
        <w:t>:</w:t>
      </w:r>
    </w:p>
    <w:p w14:paraId="40D238DF" w14:textId="77777777" w:rsidR="00891CF3" w:rsidRDefault="00891CF3" w:rsidP="00891CF3">
      <w:pPr>
        <w:pStyle w:val="B5"/>
      </w:pPr>
      <w:r>
        <w:t>5&gt;</w:t>
      </w:r>
      <w:r>
        <w:tab/>
        <w:t xml:space="preserve">set the </w:t>
      </w:r>
      <w:proofErr w:type="spellStart"/>
      <w:r>
        <w:rPr>
          <w:i/>
        </w:rPr>
        <w:t>measResultServFreqListEUTRA</w:t>
      </w:r>
      <w:proofErr w:type="spellEnd"/>
      <w:r>
        <w:rPr>
          <w:i/>
        </w:rPr>
        <w:t>-SCG</w:t>
      </w:r>
      <w:r>
        <w:t xml:space="preserve"> to include within </w:t>
      </w:r>
      <w:proofErr w:type="spellStart"/>
      <w:r>
        <w:rPr>
          <w:i/>
        </w:rPr>
        <w:t>measResultBestNeighCell</w:t>
      </w:r>
      <w:proofErr w:type="spellEnd"/>
      <w:r>
        <w:t xml:space="preserve"> the quantities of the best non-serving cell, based on RSRP, on the concerned serving frequency;</w:t>
      </w:r>
    </w:p>
    <w:p w14:paraId="5BDCA0F8" w14:textId="77777777" w:rsidR="00891CF3" w:rsidRDefault="00891CF3" w:rsidP="00891CF3">
      <w:pPr>
        <w:pStyle w:val="B1"/>
      </w:pPr>
      <w:r>
        <w:t>1&gt;</w:t>
      </w:r>
      <w:r>
        <w:tab/>
        <w:t xml:space="preserve">if </w:t>
      </w:r>
      <w:proofErr w:type="spellStart"/>
      <w:r>
        <w:rPr>
          <w:i/>
        </w:rPr>
        <w:t>reportConfig</w:t>
      </w:r>
      <w:proofErr w:type="spellEnd"/>
      <w:r>
        <w:rPr>
          <w:i/>
        </w:rPr>
        <w:t xml:space="preserve"> </w:t>
      </w:r>
      <w:r>
        <w:t xml:space="preserve">associated with the </w:t>
      </w:r>
      <w:proofErr w:type="spellStart"/>
      <w:r>
        <w:rPr>
          <w:i/>
        </w:rPr>
        <w:t>measId</w:t>
      </w:r>
      <w:proofErr w:type="spellEnd"/>
      <w:r>
        <w:t xml:space="preserve"> that triggered the measurement reporting is set to </w:t>
      </w:r>
      <w:proofErr w:type="spellStart"/>
      <w:r>
        <w:rPr>
          <w:i/>
        </w:rPr>
        <w:t>eventTriggered</w:t>
      </w:r>
      <w:proofErr w:type="spellEnd"/>
      <w:r>
        <w:t xml:space="preserve"> and </w:t>
      </w:r>
      <w:proofErr w:type="spellStart"/>
      <w:r>
        <w:rPr>
          <w:i/>
        </w:rPr>
        <w:t>eventID</w:t>
      </w:r>
      <w:proofErr w:type="spellEnd"/>
      <w:r>
        <w:t xml:space="preserve"> is set to </w:t>
      </w:r>
      <w:r>
        <w:rPr>
          <w:i/>
        </w:rPr>
        <w:t>eventA3</w:t>
      </w:r>
      <w:r>
        <w:t xml:space="preserve">, or </w:t>
      </w:r>
      <w:r>
        <w:rPr>
          <w:i/>
        </w:rPr>
        <w:t>eventA4</w:t>
      </w:r>
      <w:r>
        <w:t xml:space="preserve">, or </w:t>
      </w:r>
      <w:r>
        <w:rPr>
          <w:i/>
        </w:rPr>
        <w:t>eventA5</w:t>
      </w:r>
      <w:r>
        <w:t>:</w:t>
      </w:r>
    </w:p>
    <w:p w14:paraId="3A1841C1" w14:textId="77777777" w:rsidR="00891CF3" w:rsidRDefault="00891CF3" w:rsidP="00891CF3">
      <w:pPr>
        <w:pStyle w:val="B2"/>
      </w:pPr>
      <w:r>
        <w:t>2&gt;</w:t>
      </w:r>
      <w:r>
        <w:tab/>
        <w:t>if the UE is in NR-DC and the measurement configuration that triggered this measurement report is associated with the MCG:</w:t>
      </w:r>
    </w:p>
    <w:p w14:paraId="4F9F6606" w14:textId="77777777" w:rsidR="00891CF3" w:rsidRDefault="00891CF3" w:rsidP="00891CF3">
      <w:pPr>
        <w:pStyle w:val="B3"/>
      </w:pPr>
      <w:r>
        <w:t>3&gt;</w:t>
      </w:r>
      <w:r>
        <w:tab/>
        <w:t xml:space="preserve">set the </w:t>
      </w:r>
      <w:proofErr w:type="spellStart"/>
      <w:r>
        <w:rPr>
          <w:i/>
        </w:rPr>
        <w:t>measResultServFreqListNR</w:t>
      </w:r>
      <w:proofErr w:type="spellEnd"/>
      <w:r>
        <w:rPr>
          <w:i/>
        </w:rPr>
        <w:t>-SCG</w:t>
      </w:r>
      <w:r>
        <w:t xml:space="preserve"> to include for each NR SCG serving cell that is configured with </w:t>
      </w:r>
      <w:proofErr w:type="spellStart"/>
      <w:r>
        <w:rPr>
          <w:i/>
        </w:rPr>
        <w:t>servingCellMO</w:t>
      </w:r>
      <w:proofErr w:type="spellEnd"/>
      <w:r>
        <w:t>, if any, the following:</w:t>
      </w:r>
    </w:p>
    <w:p w14:paraId="3119D703" w14:textId="77777777" w:rsidR="00891CF3" w:rsidRDefault="00891CF3" w:rsidP="00891CF3">
      <w:pPr>
        <w:pStyle w:val="B4"/>
      </w:pPr>
      <w:r>
        <w:t>4&gt;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rsType</w:t>
      </w:r>
      <w:proofErr w:type="spellEnd"/>
      <w:r>
        <w:t>:</w:t>
      </w:r>
    </w:p>
    <w:p w14:paraId="475A57F8" w14:textId="77777777" w:rsidR="00891CF3" w:rsidRDefault="00891CF3" w:rsidP="00891CF3">
      <w:pPr>
        <w:pStyle w:val="B5"/>
      </w:pPr>
      <w:r>
        <w:t>5&gt;</w:t>
      </w:r>
      <w:r>
        <w:tab/>
        <w:t xml:space="preserve">if the serving cell measurements based on the </w:t>
      </w:r>
      <w:proofErr w:type="spellStart"/>
      <w:r>
        <w:rPr>
          <w:i/>
        </w:rPr>
        <w:t>rsType</w:t>
      </w:r>
      <w:proofErr w:type="spellEnd"/>
      <w:r>
        <w:t xml:space="preserve"> included in the </w:t>
      </w:r>
      <w:proofErr w:type="spellStart"/>
      <w:r>
        <w:rPr>
          <w:i/>
        </w:rPr>
        <w:t>reportConfig</w:t>
      </w:r>
      <w:proofErr w:type="spellEnd"/>
      <w:r>
        <w:t xml:space="preserve"> that triggered the measurement report are available according to the measurement configuration associated with the SCG:</w:t>
      </w:r>
    </w:p>
    <w:p w14:paraId="6FEDA2AD" w14:textId="77777777" w:rsidR="00891CF3" w:rsidRDefault="00891CF3" w:rsidP="00891CF3">
      <w:pPr>
        <w:pStyle w:val="B6"/>
        <w:rPr>
          <w:lang w:val="en-GB"/>
        </w:rPr>
      </w:pPr>
      <w:r>
        <w:rPr>
          <w:lang w:val="en-GB"/>
        </w:rPr>
        <w:t>6&gt;</w:t>
      </w:r>
      <w:r>
        <w:rPr>
          <w:lang w:val="en-GB"/>
        </w:rPr>
        <w:tab/>
        <w:t xml:space="preserve">set the </w:t>
      </w:r>
      <w:proofErr w:type="spellStart"/>
      <w:r>
        <w:rPr>
          <w:i/>
          <w:lang w:val="en-GB"/>
        </w:rPr>
        <w:t>measResultServingCell</w:t>
      </w:r>
      <w:proofErr w:type="spellEnd"/>
      <w:r>
        <w:rPr>
          <w:lang w:val="en-GB"/>
        </w:rPr>
        <w:t xml:space="preserve"> within </w:t>
      </w:r>
      <w:proofErr w:type="spellStart"/>
      <w:r>
        <w:rPr>
          <w:i/>
          <w:lang w:val="en-GB"/>
        </w:rPr>
        <w:t>measResultServFreqListNR</w:t>
      </w:r>
      <w:proofErr w:type="spellEnd"/>
      <w:r>
        <w:rPr>
          <w:i/>
          <w:lang w:val="en-GB"/>
        </w:rPr>
        <w:t>-SCG</w:t>
      </w:r>
      <w:r>
        <w:rPr>
          <w:lang w:val="en-GB"/>
        </w:rPr>
        <w:t xml:space="preserve"> to include RSRP, RSRQ and the available SINR of the serving cell, derived based on the </w:t>
      </w:r>
      <w:proofErr w:type="spellStart"/>
      <w:r>
        <w:rPr>
          <w:i/>
          <w:lang w:val="en-GB"/>
        </w:rPr>
        <w:t>rsType</w:t>
      </w:r>
      <w:proofErr w:type="spellEnd"/>
      <w:r>
        <w:rPr>
          <w:lang w:val="en-GB"/>
        </w:rPr>
        <w:t xml:space="preserve"> included in the </w:t>
      </w:r>
      <w:proofErr w:type="spellStart"/>
      <w:r>
        <w:rPr>
          <w:i/>
          <w:lang w:val="en-GB"/>
        </w:rPr>
        <w:t>reportConfig</w:t>
      </w:r>
      <w:proofErr w:type="spellEnd"/>
      <w:r>
        <w:rPr>
          <w:lang w:val="en-GB"/>
        </w:rPr>
        <w:t xml:space="preserve"> that triggered the measurement report;</w:t>
      </w:r>
    </w:p>
    <w:p w14:paraId="0A86C209" w14:textId="77777777" w:rsidR="00891CF3" w:rsidRDefault="00891CF3" w:rsidP="00891CF3">
      <w:pPr>
        <w:pStyle w:val="B4"/>
      </w:pPr>
      <w:r>
        <w:t>4&gt;</w:t>
      </w:r>
      <w:r>
        <w:tab/>
        <w:t>else:</w:t>
      </w:r>
    </w:p>
    <w:p w14:paraId="6ECE780F" w14:textId="77777777" w:rsidR="00891CF3" w:rsidRDefault="00891CF3" w:rsidP="00891CF3">
      <w:pPr>
        <w:pStyle w:val="B5"/>
      </w:pPr>
      <w:r>
        <w:t>5&gt;</w:t>
      </w:r>
      <w:r>
        <w:tab/>
        <w:t>if SSB based serving cell measurements are available according to the measurement configuration associated with the SCG:</w:t>
      </w:r>
    </w:p>
    <w:p w14:paraId="01E0B869" w14:textId="77777777" w:rsidR="00891CF3" w:rsidRDefault="00891CF3" w:rsidP="00891CF3">
      <w:pPr>
        <w:pStyle w:val="B6"/>
        <w:rPr>
          <w:lang w:val="en-GB"/>
        </w:rPr>
      </w:pPr>
      <w:r>
        <w:rPr>
          <w:lang w:val="en-GB"/>
        </w:rPr>
        <w:t>6&gt;</w:t>
      </w:r>
      <w:r>
        <w:rPr>
          <w:lang w:val="en-GB"/>
        </w:rPr>
        <w:tab/>
        <w:t xml:space="preserve">set the </w:t>
      </w:r>
      <w:proofErr w:type="spellStart"/>
      <w:r>
        <w:rPr>
          <w:i/>
          <w:lang w:val="en-GB"/>
        </w:rPr>
        <w:t>measResultServingCell</w:t>
      </w:r>
      <w:proofErr w:type="spellEnd"/>
      <w:r>
        <w:rPr>
          <w:lang w:val="en-GB"/>
        </w:rPr>
        <w:t xml:space="preserve"> within </w:t>
      </w:r>
      <w:proofErr w:type="spellStart"/>
      <w:r>
        <w:rPr>
          <w:i/>
          <w:lang w:val="en-GB"/>
        </w:rPr>
        <w:t>measResultServFreqListNR</w:t>
      </w:r>
      <w:proofErr w:type="spellEnd"/>
      <w:r>
        <w:rPr>
          <w:i/>
          <w:lang w:val="en-GB"/>
        </w:rPr>
        <w:t>-SCG</w:t>
      </w:r>
      <w:r>
        <w:rPr>
          <w:lang w:val="en-GB"/>
        </w:rPr>
        <w:t xml:space="preserve"> to include RSRP, RSRQ and the available SINR of the serving cell, derived based on SSB;</w:t>
      </w:r>
    </w:p>
    <w:p w14:paraId="250F496C" w14:textId="77777777" w:rsidR="00891CF3" w:rsidRDefault="00891CF3" w:rsidP="00891CF3">
      <w:pPr>
        <w:pStyle w:val="B5"/>
      </w:pPr>
      <w:r>
        <w:t>5&gt;</w:t>
      </w:r>
      <w:r>
        <w:tab/>
        <w:t>else if CSI-RS based serving cell measurements are available according to the measurement configuration associated with the SCG:</w:t>
      </w:r>
    </w:p>
    <w:p w14:paraId="56806D55" w14:textId="77777777" w:rsidR="00891CF3" w:rsidRDefault="00891CF3" w:rsidP="00891CF3">
      <w:pPr>
        <w:pStyle w:val="B6"/>
        <w:rPr>
          <w:lang w:val="en-GB"/>
        </w:rPr>
      </w:pPr>
      <w:r>
        <w:rPr>
          <w:lang w:val="en-GB"/>
        </w:rPr>
        <w:lastRenderedPageBreak/>
        <w:t>6&gt;</w:t>
      </w:r>
      <w:r>
        <w:rPr>
          <w:lang w:val="en-GB"/>
        </w:rPr>
        <w:tab/>
        <w:t xml:space="preserve">set the </w:t>
      </w:r>
      <w:proofErr w:type="spellStart"/>
      <w:r>
        <w:rPr>
          <w:i/>
          <w:lang w:val="en-GB"/>
        </w:rPr>
        <w:t>measResultServingCell</w:t>
      </w:r>
      <w:proofErr w:type="spellEnd"/>
      <w:r>
        <w:rPr>
          <w:lang w:val="en-GB"/>
        </w:rPr>
        <w:t xml:space="preserve"> within </w:t>
      </w:r>
      <w:proofErr w:type="spellStart"/>
      <w:r>
        <w:rPr>
          <w:i/>
          <w:lang w:val="en-GB"/>
        </w:rPr>
        <w:t>measResultServFreqListNR</w:t>
      </w:r>
      <w:proofErr w:type="spellEnd"/>
      <w:r>
        <w:rPr>
          <w:i/>
          <w:lang w:val="en-GB"/>
        </w:rPr>
        <w:t>-SCG</w:t>
      </w:r>
      <w:r>
        <w:rPr>
          <w:lang w:val="en-GB"/>
        </w:rPr>
        <w:t xml:space="preserve"> to include RSRP, RSRQ and the available SINR of the serving cell, derived based on CSI-RS;</w:t>
      </w:r>
    </w:p>
    <w:p w14:paraId="17EF3018" w14:textId="77777777" w:rsidR="00891CF3" w:rsidRDefault="00891CF3" w:rsidP="00891CF3">
      <w:pPr>
        <w:pStyle w:val="B4"/>
      </w:pPr>
      <w:r>
        <w:t>4&gt;</w:t>
      </w:r>
      <w:r>
        <w:tab/>
        <w:t>if results for the serving cell derived based on SSB are included:</w:t>
      </w:r>
    </w:p>
    <w:p w14:paraId="4E14D6DE" w14:textId="77777777" w:rsidR="00891CF3" w:rsidRDefault="00891CF3" w:rsidP="00891CF3">
      <w:pPr>
        <w:pStyle w:val="B5"/>
      </w:pPr>
      <w:r>
        <w:t>5&gt;</w:t>
      </w:r>
      <w:r>
        <w:tab/>
        <w:t xml:space="preserve">include the </w:t>
      </w:r>
      <w:proofErr w:type="spellStart"/>
      <w:r>
        <w:rPr>
          <w:i/>
        </w:rPr>
        <w:t>ssbFrequency</w:t>
      </w:r>
      <w:proofErr w:type="spellEnd"/>
      <w:r>
        <w:t xml:space="preserve"> to the value indicated by </w:t>
      </w:r>
      <w:proofErr w:type="spellStart"/>
      <w:r>
        <w:t>ssbFrequency</w:t>
      </w:r>
      <w:proofErr w:type="spellEnd"/>
      <w:r>
        <w:t xml:space="preserve"> as included in the</w:t>
      </w:r>
      <w:r>
        <w:rPr>
          <w:i/>
        </w:rPr>
        <w:t xml:space="preserve"> </w:t>
      </w:r>
      <w:proofErr w:type="spellStart"/>
      <w:r>
        <w:rPr>
          <w:i/>
        </w:rPr>
        <w:t>MeasObjectNR</w:t>
      </w:r>
      <w:proofErr w:type="spellEnd"/>
      <w:r>
        <w:t xml:space="preserve"> of the serving cell;</w:t>
      </w:r>
    </w:p>
    <w:p w14:paraId="1083EDCD" w14:textId="77777777" w:rsidR="00891CF3" w:rsidRDefault="00891CF3" w:rsidP="00891CF3">
      <w:pPr>
        <w:pStyle w:val="B4"/>
      </w:pPr>
      <w:r>
        <w:t>4&gt;</w:t>
      </w:r>
      <w:r>
        <w:tab/>
        <w:t>if results for the serving cell derived based on CSI-RS are included:</w:t>
      </w:r>
    </w:p>
    <w:p w14:paraId="30467B36" w14:textId="77777777" w:rsidR="00891CF3" w:rsidRDefault="00891CF3" w:rsidP="00891CF3">
      <w:pPr>
        <w:pStyle w:val="B5"/>
      </w:pPr>
      <w:r>
        <w:t>5&gt;</w:t>
      </w:r>
      <w:r>
        <w:tab/>
        <w:t xml:space="preserve">include the </w:t>
      </w:r>
      <w:proofErr w:type="spellStart"/>
      <w:r>
        <w:rPr>
          <w:i/>
        </w:rPr>
        <w:t>refFreqCSI</w:t>
      </w:r>
      <w:proofErr w:type="spellEnd"/>
      <w:r>
        <w:rPr>
          <w:i/>
        </w:rPr>
        <w:t>-RS</w:t>
      </w:r>
      <w:r>
        <w:t xml:space="preserve"> to the value indicated by </w:t>
      </w:r>
      <w:proofErr w:type="spellStart"/>
      <w:r>
        <w:rPr>
          <w:i/>
        </w:rPr>
        <w:t>refFreqCSI</w:t>
      </w:r>
      <w:proofErr w:type="spellEnd"/>
      <w:r>
        <w:rPr>
          <w:i/>
        </w:rPr>
        <w:t>-RS</w:t>
      </w:r>
      <w:r>
        <w:t xml:space="preserve"> as included in the </w:t>
      </w:r>
      <w:proofErr w:type="spellStart"/>
      <w:r>
        <w:rPr>
          <w:i/>
        </w:rPr>
        <w:t>MeasObjectNR</w:t>
      </w:r>
      <w:proofErr w:type="spellEnd"/>
      <w:r>
        <w:t xml:space="preserve"> of the serving cell;</w:t>
      </w:r>
    </w:p>
    <w:p w14:paraId="1AF180C4" w14:textId="77777777" w:rsidR="00891CF3" w:rsidRDefault="00891CF3" w:rsidP="00891CF3">
      <w:pPr>
        <w:pStyle w:val="B4"/>
      </w:pPr>
      <w:r>
        <w:t>4&gt;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3DE590E2" w14:textId="77777777" w:rsidR="00891CF3" w:rsidRDefault="00891CF3" w:rsidP="00891CF3">
      <w:pPr>
        <w:pStyle w:val="B5"/>
      </w:pPr>
      <w:r>
        <w:t>5&gt;</w:t>
      </w:r>
      <w:r>
        <w:tab/>
        <w:t xml:space="preserve">for each serving cell configured with </w:t>
      </w:r>
      <w:proofErr w:type="spellStart"/>
      <w:r>
        <w:rPr>
          <w:i/>
        </w:rPr>
        <w:t>servingCellMO</w:t>
      </w:r>
      <w:proofErr w:type="spellEnd"/>
      <w:r>
        <w:t xml:space="preserve">, include beam measurement information according to the associated </w:t>
      </w:r>
      <w:proofErr w:type="spellStart"/>
      <w:r>
        <w:rPr>
          <w:i/>
        </w:rPr>
        <w:t>reportConfig</w:t>
      </w:r>
      <w:proofErr w:type="spellEnd"/>
      <w:r>
        <w:rPr>
          <w:i/>
        </w:rPr>
        <w:t xml:space="preserve"> </w:t>
      </w:r>
      <w:r>
        <w:t xml:space="preserve">as described in 5.5.5.2, </w:t>
      </w:r>
      <w:r>
        <w:rPr>
          <w:rFonts w:eastAsia="DengXian"/>
          <w:lang w:eastAsia="zh-CN"/>
        </w:rPr>
        <w:t xml:space="preserve">where availability is considered </w:t>
      </w:r>
      <w:r>
        <w:t>according to the measurement configuration associated with the SCG;</w:t>
      </w:r>
    </w:p>
    <w:p w14:paraId="2AF3F1FD" w14:textId="77777777" w:rsidR="00891CF3" w:rsidRDefault="00891CF3" w:rsidP="00891CF3">
      <w:pPr>
        <w:pStyle w:val="B4"/>
      </w:pPr>
      <w:r>
        <w:t>4&gt;</w:t>
      </w:r>
      <w:r>
        <w:tab/>
        <w:t xml:space="preserve">if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reportAddNeighMeas</w:t>
      </w:r>
      <w:proofErr w:type="spellEnd"/>
      <w:r>
        <w:t>:</w:t>
      </w:r>
    </w:p>
    <w:p w14:paraId="6B97401D" w14:textId="77777777" w:rsidR="00891CF3" w:rsidRDefault="00891CF3" w:rsidP="00891CF3">
      <w:pPr>
        <w:pStyle w:val="B5"/>
      </w:pPr>
      <w:r>
        <w:t>5&gt;</w:t>
      </w:r>
      <w:r>
        <w:tab/>
        <w:t xml:space="preserve">if the </w:t>
      </w:r>
      <w:proofErr w:type="spellStart"/>
      <w:r>
        <w:rPr>
          <w:i/>
        </w:rPr>
        <w:t>measObjectNR</w:t>
      </w:r>
      <w:proofErr w:type="spellEnd"/>
      <w:r>
        <w:t xml:space="preserve"> indicated by the </w:t>
      </w:r>
      <w:proofErr w:type="spellStart"/>
      <w:r>
        <w:rPr>
          <w:i/>
        </w:rPr>
        <w:t>servingCellMO</w:t>
      </w:r>
      <w:proofErr w:type="spellEnd"/>
      <w:r>
        <w:t xml:space="preserve"> includes the RS resource configuration corresponding to the </w:t>
      </w:r>
      <w:proofErr w:type="spellStart"/>
      <w:r>
        <w:rPr>
          <w:i/>
        </w:rPr>
        <w:t>rsType</w:t>
      </w:r>
      <w:proofErr w:type="spellEnd"/>
      <w:r>
        <w:t xml:space="preserve"> indicated in the </w:t>
      </w:r>
      <w:proofErr w:type="spellStart"/>
      <w:r>
        <w:rPr>
          <w:i/>
        </w:rPr>
        <w:t>reportConfig</w:t>
      </w:r>
      <w:proofErr w:type="spellEnd"/>
      <w:r>
        <w:t>:</w:t>
      </w:r>
    </w:p>
    <w:p w14:paraId="24838422" w14:textId="77777777" w:rsidR="00891CF3" w:rsidRDefault="00891CF3" w:rsidP="00891CF3">
      <w:pPr>
        <w:pStyle w:val="B6"/>
        <w:rPr>
          <w:lang w:val="en-GB"/>
        </w:rPr>
      </w:pPr>
      <w:r>
        <w:rPr>
          <w:lang w:val="en-GB"/>
        </w:rPr>
        <w:t>6&gt;</w:t>
      </w:r>
      <w:r>
        <w:rPr>
          <w:lang w:val="en-GB"/>
        </w:rPr>
        <w:tab/>
        <w:t xml:space="preserve">set the </w:t>
      </w:r>
      <w:proofErr w:type="spellStart"/>
      <w:r>
        <w:rPr>
          <w:i/>
          <w:lang w:val="en-GB"/>
        </w:rPr>
        <w:t>measResultBestNeighCellListNR</w:t>
      </w:r>
      <w:proofErr w:type="spellEnd"/>
      <w:r>
        <w:rPr>
          <w:lang w:val="en-GB"/>
        </w:rPr>
        <w:t xml:space="preserve"> within </w:t>
      </w:r>
      <w:proofErr w:type="spellStart"/>
      <w:r>
        <w:rPr>
          <w:i/>
          <w:lang w:val="en-GB"/>
        </w:rPr>
        <w:t>measResultServFreqListNR</w:t>
      </w:r>
      <w:proofErr w:type="spellEnd"/>
      <w:r>
        <w:rPr>
          <w:i/>
          <w:lang w:val="en-GB"/>
        </w:rPr>
        <w:t xml:space="preserve">-SCG </w:t>
      </w:r>
      <w:r>
        <w:rPr>
          <w:lang w:val="en-GB"/>
        </w:rPr>
        <w:t xml:space="preserve">to include one entry with the </w:t>
      </w:r>
      <w:proofErr w:type="spellStart"/>
      <w:r>
        <w:rPr>
          <w:i/>
          <w:lang w:val="en-GB"/>
        </w:rPr>
        <w:t>physCellId</w:t>
      </w:r>
      <w:proofErr w:type="spellEnd"/>
      <w:r>
        <w:rPr>
          <w:lang w:val="en-GB"/>
        </w:rPr>
        <w:t xml:space="preserve"> and the available measurement quantities based on the </w:t>
      </w:r>
      <w:proofErr w:type="spellStart"/>
      <w:r>
        <w:rPr>
          <w:rFonts w:eastAsia="SimSun"/>
          <w:i/>
          <w:lang w:val="en-GB" w:eastAsia="zh-CN"/>
        </w:rPr>
        <w:t>reportQuantityCell</w:t>
      </w:r>
      <w:proofErr w:type="spellEnd"/>
      <w:r>
        <w:rPr>
          <w:rFonts w:eastAsia="SimSun"/>
          <w:lang w:val="en-GB" w:eastAsia="zh-CN"/>
        </w:rPr>
        <w:t xml:space="preserve"> </w:t>
      </w:r>
      <w:r>
        <w:rPr>
          <w:lang w:val="en-GB"/>
        </w:rPr>
        <w:t xml:space="preserve">and </w:t>
      </w:r>
      <w:proofErr w:type="spellStart"/>
      <w:r>
        <w:rPr>
          <w:i/>
          <w:lang w:val="en-GB"/>
        </w:rPr>
        <w:t>rsType</w:t>
      </w:r>
      <w:proofErr w:type="spellEnd"/>
      <w:r>
        <w:rPr>
          <w:lang w:val="en-GB"/>
        </w:rPr>
        <w:t xml:space="preserve"> indicated in </w:t>
      </w:r>
      <w:proofErr w:type="spellStart"/>
      <w:r>
        <w:rPr>
          <w:i/>
          <w:lang w:val="en-GB"/>
        </w:rPr>
        <w:t>reportConfig</w:t>
      </w:r>
      <w:proofErr w:type="spellEnd"/>
      <w:r>
        <w:rPr>
          <w:i/>
          <w:lang w:val="en-GB"/>
        </w:rPr>
        <w:t xml:space="preserve"> </w:t>
      </w:r>
      <w:r>
        <w:rPr>
          <w:lang w:val="en-GB"/>
        </w:rPr>
        <w:t xml:space="preserve">of the non-serving cell corresponding to the concerned </w:t>
      </w:r>
      <w:proofErr w:type="spellStart"/>
      <w:r>
        <w:rPr>
          <w:i/>
          <w:lang w:val="en-GB"/>
        </w:rPr>
        <w:t>measObjectNR</w:t>
      </w:r>
      <w:proofErr w:type="spellEnd"/>
      <w:r>
        <w:rPr>
          <w:i/>
          <w:lang w:val="en-GB"/>
        </w:rPr>
        <w:t xml:space="preserve"> </w:t>
      </w:r>
      <w:r>
        <w:rPr>
          <w:lang w:val="en-GB"/>
        </w:rPr>
        <w:t xml:space="preserve">with the highest measured RSRP if RSRP measurement results are available for cells corresponding to this </w:t>
      </w:r>
      <w:proofErr w:type="spellStart"/>
      <w:r>
        <w:rPr>
          <w:i/>
          <w:lang w:val="en-GB"/>
        </w:rPr>
        <w:t>measObjectNR</w:t>
      </w:r>
      <w:proofErr w:type="spellEnd"/>
      <w:r>
        <w:rPr>
          <w:lang w:val="en-GB"/>
        </w:rPr>
        <w:t xml:space="preserve">, otherwise with the highest measured RSRQ if RSRQ measurement results are available for cells corresponding to this </w:t>
      </w:r>
      <w:proofErr w:type="spellStart"/>
      <w:r>
        <w:rPr>
          <w:i/>
          <w:lang w:val="en-GB"/>
        </w:rPr>
        <w:t>measObjectNR</w:t>
      </w:r>
      <w:proofErr w:type="spellEnd"/>
      <w:r>
        <w:rPr>
          <w:lang w:val="en-GB"/>
        </w:rPr>
        <w:t xml:space="preserve">, otherwise with the highest measured </w:t>
      </w:r>
      <w:r>
        <w:rPr>
          <w:rFonts w:eastAsia="DengXian"/>
          <w:lang w:val="en-GB" w:eastAsia="zh-CN"/>
        </w:rPr>
        <w:t xml:space="preserve">SINR, where availability is considered </w:t>
      </w:r>
      <w:r>
        <w:rPr>
          <w:lang w:val="en-GB"/>
        </w:rPr>
        <w:t>according to the measurement configuration associated with the SCG;</w:t>
      </w:r>
    </w:p>
    <w:p w14:paraId="6470DFE5" w14:textId="77777777" w:rsidR="00891CF3" w:rsidRDefault="00891CF3" w:rsidP="00891CF3">
      <w:pPr>
        <w:pStyle w:val="B7"/>
        <w:rPr>
          <w:i/>
          <w:lang w:val="en-GB"/>
        </w:rPr>
      </w:pPr>
      <w:r>
        <w:rPr>
          <w:lang w:val="en-GB"/>
        </w:rPr>
        <w:t>7&gt;</w:t>
      </w:r>
      <w:r>
        <w:rPr>
          <w:lang w:val="en-GB"/>
        </w:rPr>
        <w:tab/>
        <w:t xml:space="preserve">if the </w:t>
      </w:r>
      <w:proofErr w:type="spellStart"/>
      <w:r>
        <w:rPr>
          <w:i/>
          <w:lang w:val="en-GB"/>
        </w:rPr>
        <w:t>reportConfig</w:t>
      </w:r>
      <w:proofErr w:type="spellEnd"/>
      <w:r>
        <w:rPr>
          <w:lang w:val="en-GB"/>
        </w:rPr>
        <w:t xml:space="preserve"> associated with the </w:t>
      </w:r>
      <w:proofErr w:type="spellStart"/>
      <w:r>
        <w:rPr>
          <w:i/>
          <w:lang w:val="en-GB"/>
        </w:rPr>
        <w:t>measId</w:t>
      </w:r>
      <w:proofErr w:type="spellEnd"/>
      <w:r>
        <w:rPr>
          <w:lang w:val="en-GB"/>
        </w:rPr>
        <w:t xml:space="preserve"> that triggered the measurement reporting includes </w:t>
      </w:r>
      <w:proofErr w:type="spellStart"/>
      <w:r>
        <w:rPr>
          <w:i/>
          <w:lang w:val="en-GB"/>
        </w:rPr>
        <w:t>reportQuantityRS</w:t>
      </w:r>
      <w:proofErr w:type="spellEnd"/>
      <w:r>
        <w:rPr>
          <w:i/>
          <w:lang w:val="en-GB"/>
        </w:rPr>
        <w:t>-Indexes</w:t>
      </w:r>
      <w:r>
        <w:rPr>
          <w:lang w:val="en-GB"/>
        </w:rPr>
        <w:t xml:space="preserve"> and</w:t>
      </w:r>
      <w:r>
        <w:rPr>
          <w:i/>
          <w:lang w:val="en-GB"/>
        </w:rPr>
        <w:t xml:space="preserve"> </w:t>
      </w:r>
      <w:proofErr w:type="spellStart"/>
      <w:r>
        <w:rPr>
          <w:i/>
          <w:lang w:val="en-GB"/>
        </w:rPr>
        <w:t>maxNrofRS-IndexesToReport</w:t>
      </w:r>
      <w:proofErr w:type="spellEnd"/>
      <w:r>
        <w:rPr>
          <w:i/>
          <w:lang w:val="en-GB"/>
        </w:rPr>
        <w:t>:</w:t>
      </w:r>
    </w:p>
    <w:p w14:paraId="594A4256" w14:textId="77777777" w:rsidR="00891CF3" w:rsidRDefault="00891CF3" w:rsidP="00891CF3">
      <w:pPr>
        <w:pStyle w:val="B8"/>
        <w:rPr>
          <w:lang w:val="en-GB"/>
        </w:rPr>
      </w:pPr>
      <w:r>
        <w:rPr>
          <w:lang w:val="en-GB"/>
        </w:rPr>
        <w:t>8&gt;</w:t>
      </w:r>
      <w:r>
        <w:rPr>
          <w:lang w:val="en-GB"/>
        </w:rPr>
        <w:tab/>
        <w:t>for each best non-serving cell included in the measurement report:</w:t>
      </w:r>
    </w:p>
    <w:p w14:paraId="10DFB789" w14:textId="77777777" w:rsidR="00891CF3" w:rsidRDefault="00891CF3" w:rsidP="00891CF3">
      <w:pPr>
        <w:pStyle w:val="B9"/>
        <w:rPr>
          <w:lang w:val="en-GB"/>
        </w:rPr>
      </w:pPr>
      <w:r>
        <w:rPr>
          <w:lang w:val="en-GB"/>
        </w:rPr>
        <w:t>9&gt;</w:t>
      </w:r>
      <w:r>
        <w:rPr>
          <w:lang w:val="en-GB"/>
        </w:rPr>
        <w:tab/>
        <w:t xml:space="preserve">include beam measurement information according to the associated </w:t>
      </w:r>
      <w:proofErr w:type="spellStart"/>
      <w:r>
        <w:rPr>
          <w:i/>
          <w:lang w:val="en-GB"/>
        </w:rPr>
        <w:t>reportConfig</w:t>
      </w:r>
      <w:proofErr w:type="spellEnd"/>
      <w:r>
        <w:rPr>
          <w:lang w:val="en-GB"/>
        </w:rPr>
        <w:t xml:space="preserve"> as described in 5.5.5.2, </w:t>
      </w:r>
      <w:r>
        <w:rPr>
          <w:rFonts w:eastAsia="DengXian"/>
          <w:lang w:val="en-GB" w:eastAsia="zh-CN"/>
        </w:rPr>
        <w:t xml:space="preserve">where availability is considered </w:t>
      </w:r>
      <w:r>
        <w:rPr>
          <w:lang w:val="en-GB"/>
        </w:rPr>
        <w:t>according to the measurement configuration associated with the SCG;</w:t>
      </w:r>
    </w:p>
    <w:p w14:paraId="7190B186" w14:textId="77777777" w:rsidR="00891CF3" w:rsidRDefault="00891CF3" w:rsidP="00891CF3">
      <w:pPr>
        <w:pStyle w:val="B1"/>
      </w:pPr>
      <w:r>
        <w:t>1&gt;</w:t>
      </w:r>
      <w:r>
        <w:tab/>
        <w:t xml:space="preserve">if the </w:t>
      </w:r>
      <w:proofErr w:type="spellStart"/>
      <w:r>
        <w:rPr>
          <w:i/>
          <w:lang w:eastAsia="zh-CN"/>
        </w:rPr>
        <w:t>m</w:t>
      </w:r>
      <w:r>
        <w:rPr>
          <w:i/>
        </w:rPr>
        <w:t>easRSSI-ReportConfig</w:t>
      </w:r>
      <w:proofErr w:type="spellEnd"/>
      <w:r>
        <w:t xml:space="preserve"> is configured within the corresponding </w:t>
      </w:r>
      <w:proofErr w:type="spellStart"/>
      <w:r>
        <w:rPr>
          <w:i/>
        </w:rPr>
        <w:t>reportConfig</w:t>
      </w:r>
      <w:proofErr w:type="spellEnd"/>
      <w:r>
        <w:t xml:space="preserve"> for this </w:t>
      </w:r>
      <w:proofErr w:type="spellStart"/>
      <w:r>
        <w:rPr>
          <w:i/>
        </w:rPr>
        <w:t>measId</w:t>
      </w:r>
      <w:proofErr w:type="spellEnd"/>
      <w:r>
        <w:t>:</w:t>
      </w:r>
    </w:p>
    <w:p w14:paraId="56F748B4" w14:textId="77777777" w:rsidR="00891CF3" w:rsidRDefault="00891CF3" w:rsidP="00891CF3">
      <w:pPr>
        <w:pStyle w:val="B2"/>
        <w:rPr>
          <w:i/>
          <w:lang w:eastAsia="zh-CN"/>
        </w:rPr>
      </w:pPr>
      <w:r>
        <w:t>2&gt;</w:t>
      </w:r>
      <w:r>
        <w:tab/>
        <w:t xml:space="preserve">set the </w:t>
      </w:r>
      <w:proofErr w:type="spellStart"/>
      <w:r>
        <w:rPr>
          <w:i/>
          <w:lang w:eastAsia="zh-CN"/>
        </w:rPr>
        <w:t>rssi</w:t>
      </w:r>
      <w:proofErr w:type="spellEnd"/>
      <w:r>
        <w:rPr>
          <w:i/>
          <w:lang w:eastAsia="zh-CN"/>
        </w:rPr>
        <w:t>-Result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proofErr w:type="spellStart"/>
      <w:r>
        <w:rPr>
          <w:i/>
          <w:lang w:eastAsia="zh-CN"/>
        </w:rPr>
        <w:t>reportInterval</w:t>
      </w:r>
      <w:proofErr w:type="spellEnd"/>
      <w:r>
        <w:rPr>
          <w:i/>
          <w:lang w:eastAsia="zh-CN"/>
        </w:rPr>
        <w:t>;</w:t>
      </w:r>
    </w:p>
    <w:p w14:paraId="67AD184D" w14:textId="77777777" w:rsidR="00891CF3" w:rsidRDefault="00891CF3" w:rsidP="00891CF3">
      <w:pPr>
        <w:pStyle w:val="B2"/>
        <w:rPr>
          <w:lang w:eastAsia="ja-JP"/>
        </w:rPr>
      </w:pPr>
      <w:r>
        <w:t>2&gt;</w:t>
      </w:r>
      <w:r>
        <w:tab/>
        <w:t xml:space="preserve">set the </w:t>
      </w:r>
      <w:proofErr w:type="spellStart"/>
      <w:r>
        <w:rPr>
          <w:i/>
        </w:rPr>
        <w:t>chan</w:t>
      </w:r>
      <w:r>
        <w:rPr>
          <w:i/>
          <w:lang w:eastAsia="zh-CN"/>
        </w:rPr>
        <w:t>n</w:t>
      </w:r>
      <w:r>
        <w:rPr>
          <w:i/>
        </w:rPr>
        <w:t>elOccupancy</w:t>
      </w:r>
      <w:proofErr w:type="spellEnd"/>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proofErr w:type="spellStart"/>
      <w:r>
        <w:rPr>
          <w:i/>
          <w:lang w:eastAsia="zh-CN"/>
        </w:rPr>
        <w:t>channelOccupancyThreshold</w:t>
      </w:r>
      <w:proofErr w:type="spellEnd"/>
      <w:r>
        <w:rPr>
          <w:lang w:eastAsia="zh-CN"/>
        </w:rPr>
        <w:t xml:space="preserve"> within all the sample values in the </w:t>
      </w:r>
      <w:proofErr w:type="spellStart"/>
      <w:r>
        <w:rPr>
          <w:i/>
          <w:lang w:eastAsia="zh-CN"/>
        </w:rPr>
        <w:t>reportInterval</w:t>
      </w:r>
      <w:proofErr w:type="spellEnd"/>
      <w:r>
        <w:rPr>
          <w:i/>
          <w:lang w:eastAsia="zh-CN"/>
        </w:rPr>
        <w:t>;</w:t>
      </w:r>
    </w:p>
    <w:p w14:paraId="768A25ED" w14:textId="6620364C" w:rsidR="00891CF3" w:rsidRDefault="00891CF3" w:rsidP="00891CF3">
      <w:pPr>
        <w:pStyle w:val="B1"/>
        <w:rPr>
          <w:ins w:id="1019" w:author="Post_R2#116" w:date="2021-11-15T16:41:00Z"/>
          <w:rFonts w:eastAsia="MS PGothic"/>
          <w:i/>
          <w:iCs/>
        </w:rPr>
      </w:pPr>
      <w:ins w:id="1020" w:author="Post_R2#116" w:date="2021-11-15T16:41:00Z">
        <w:r>
          <w:rPr>
            <w:rFonts w:eastAsia="MS PGothic"/>
          </w:rPr>
          <w:t>1&gt;</w:t>
        </w:r>
        <w:r>
          <w:rPr>
            <w:rFonts w:eastAsia="MS PGothic"/>
          </w:rPr>
          <w:tab/>
        </w:r>
        <w:r>
          <w:t xml:space="preserve">if the UE </w:t>
        </w:r>
      </w:ins>
      <w:ins w:id="1021" w:author="Post_R2#116" w:date="2021-11-19T11:49:00Z">
        <w:r w:rsidR="007B3D61">
          <w:t>is connected</w:t>
        </w:r>
      </w:ins>
      <w:ins w:id="1022" w:author="Post_R2#116" w:date="2021-11-15T16:41:00Z">
        <w:r>
          <w:t xml:space="preserve"> with a L2 U2N Relay UE via PC5-RRC connection (i.e. the UE is a L2 U2N Remote UE):</w:t>
        </w:r>
      </w:ins>
    </w:p>
    <w:p w14:paraId="2CDDDAC7" w14:textId="0160AD7B" w:rsidR="00891CF3" w:rsidRDefault="00891CF3" w:rsidP="00891CF3">
      <w:pPr>
        <w:pStyle w:val="B2"/>
        <w:rPr>
          <w:ins w:id="1023" w:author="Post_R2#116" w:date="2021-11-15T16:41:00Z"/>
          <w:rFonts w:eastAsia="Times New Roman"/>
        </w:rPr>
      </w:pPr>
      <w:ins w:id="1024" w:author="Post_R2#116" w:date="2021-11-15T16:41:00Z">
        <w:r>
          <w:rPr>
            <w:rFonts w:eastAsia="MS PGothic"/>
          </w:rPr>
          <w:t>2&gt;</w:t>
        </w:r>
        <w:r>
          <w:rPr>
            <w:rFonts w:eastAsia="MS PGothic"/>
          </w:rPr>
          <w:tab/>
        </w:r>
        <w:r>
          <w:t xml:space="preserve">set the </w:t>
        </w:r>
      </w:ins>
      <w:proofErr w:type="spellStart"/>
      <w:ins w:id="1025" w:author="Post_R2#116" w:date="2021-11-19T20:27:00Z">
        <w:r w:rsidR="002D494F" w:rsidRPr="002D494F">
          <w:rPr>
            <w:i/>
          </w:rPr>
          <w:t>sl-M</w:t>
        </w:r>
      </w:ins>
      <w:ins w:id="1026" w:author="Post_R2#116" w:date="2021-11-15T16:41:00Z">
        <w:r w:rsidRPr="002D494F">
          <w:rPr>
            <w:i/>
          </w:rPr>
          <w:t>e</w:t>
        </w:r>
        <w:r>
          <w:rPr>
            <w:i/>
          </w:rPr>
          <w:t>asResultServingRelay</w:t>
        </w:r>
        <w:proofErr w:type="spellEnd"/>
        <w:r>
          <w:t xml:space="preserve"> to include the SL-RSRP of the serving L2 U2N Relay UE;</w:t>
        </w:r>
      </w:ins>
    </w:p>
    <w:p w14:paraId="561ECA80" w14:textId="2C913C24" w:rsidR="00891CF3" w:rsidRDefault="00891CF3" w:rsidP="00891CF3">
      <w:pPr>
        <w:keepLines/>
        <w:ind w:left="1135" w:hanging="851"/>
        <w:rPr>
          <w:ins w:id="1027" w:author="Post_R2#116" w:date="2021-11-15T16:41:00Z"/>
        </w:rPr>
      </w:pPr>
      <w:ins w:id="1028" w:author="Post_R2#116" w:date="2021-11-15T16:41:00Z">
        <w:r>
          <w:t xml:space="preserve">NOTE 1: In case of no data transmission from L2 U2N Relay UE to L2 U2N Remote UE, it is left to UE implementation whether to use SL-RSRP or SD-RSRP when setting the </w:t>
        </w:r>
        <w:proofErr w:type="spellStart"/>
        <w:r>
          <w:rPr>
            <w:i/>
          </w:rPr>
          <w:t>measResultServingRelay</w:t>
        </w:r>
        <w:proofErr w:type="spellEnd"/>
        <w:r>
          <w:t xml:space="preserve"> of the serving L2 U2N Relay UE.</w:t>
        </w:r>
      </w:ins>
    </w:p>
    <w:p w14:paraId="764B71E7" w14:textId="77777777" w:rsidR="00891CF3" w:rsidRDefault="00891CF3" w:rsidP="00891CF3">
      <w:pPr>
        <w:pStyle w:val="B1"/>
      </w:pPr>
      <w:r>
        <w:t>1&gt;</w:t>
      </w:r>
      <w:r>
        <w:tab/>
        <w:t>if there is at least one applicable neighbouring cell</w:t>
      </w:r>
      <w:ins w:id="1029" w:author="Post_R2#116" w:date="2021-11-15T16:19:00Z">
        <w:r>
          <w:t>/candidate L2 U2N Relay UEs</w:t>
        </w:r>
      </w:ins>
      <w:r>
        <w:t xml:space="preserve"> to report:</w:t>
      </w:r>
    </w:p>
    <w:p w14:paraId="475DB037" w14:textId="77777777" w:rsidR="00891CF3" w:rsidRDefault="00891CF3" w:rsidP="00891CF3">
      <w:pPr>
        <w:pStyle w:val="B2"/>
      </w:pPr>
      <w:r>
        <w:t>2&gt;</w:t>
      </w:r>
      <w:r>
        <w:tab/>
        <w:t xml:space="preserve">if the </w:t>
      </w:r>
      <w:proofErr w:type="spellStart"/>
      <w:r>
        <w:rPr>
          <w:i/>
        </w:rPr>
        <w:t>reportType</w:t>
      </w:r>
      <w:proofErr w:type="spellEnd"/>
      <w:r>
        <w:t xml:space="preserve"> is set to </w:t>
      </w:r>
      <w:proofErr w:type="spellStart"/>
      <w:r>
        <w:rPr>
          <w:i/>
        </w:rPr>
        <w:t>eventTriggered</w:t>
      </w:r>
      <w:proofErr w:type="spellEnd"/>
      <w:r>
        <w:t xml:space="preserve"> or </w:t>
      </w:r>
      <w:r>
        <w:rPr>
          <w:i/>
        </w:rPr>
        <w:t>periodical</w:t>
      </w:r>
      <w:r>
        <w:t>:</w:t>
      </w:r>
    </w:p>
    <w:p w14:paraId="3C4FFE85" w14:textId="77777777" w:rsidR="007B3D61" w:rsidRDefault="007B3D61" w:rsidP="007B3D61">
      <w:pPr>
        <w:pStyle w:val="B3"/>
        <w:rPr>
          <w:ins w:id="1030" w:author="Post_R2#116" w:date="2021-11-19T11:49:00Z"/>
          <w:lang w:eastAsia="zh-CN"/>
        </w:rPr>
      </w:pPr>
      <w:ins w:id="1031" w:author="Post_R2#116" w:date="2021-11-19T11:49:00Z">
        <w:r>
          <w:rPr>
            <w:rFonts w:hint="eastAsia"/>
            <w:lang w:eastAsia="zh-CN"/>
          </w:rPr>
          <w:t>3</w:t>
        </w:r>
        <w:r>
          <w:rPr>
            <w:lang w:eastAsia="zh-CN"/>
          </w:rPr>
          <w:t xml:space="preserve">&gt; if the measurement report concerns the </w:t>
        </w:r>
        <w:r>
          <w:t>candidate L2 U2N Relay UE</w:t>
        </w:r>
        <w:r>
          <w:rPr>
            <w:lang w:eastAsia="zh-CN"/>
          </w:rPr>
          <w:t xml:space="preserve">: </w:t>
        </w:r>
      </w:ins>
    </w:p>
    <w:p w14:paraId="63E3F966" w14:textId="6D9C72B5" w:rsidR="007B3D61" w:rsidRDefault="007B3D61" w:rsidP="002C6C0D">
      <w:pPr>
        <w:pStyle w:val="B4"/>
        <w:rPr>
          <w:ins w:id="1032" w:author="Post_R2#116" w:date="2021-11-19T11:49:00Z"/>
        </w:rPr>
      </w:pPr>
      <w:ins w:id="1033" w:author="Post_R2#116" w:date="2021-11-19T11:49:00Z">
        <w:r>
          <w:lastRenderedPageBreak/>
          <w:t>4&gt;</w:t>
        </w:r>
        <w:r>
          <w:tab/>
          <w:t xml:space="preserve">set the </w:t>
        </w:r>
      </w:ins>
      <w:proofErr w:type="spellStart"/>
      <w:ins w:id="1034" w:author="Post_R2#116" w:date="2021-11-19T20:28:00Z">
        <w:r w:rsidR="002D494F" w:rsidRPr="002D494F">
          <w:rPr>
            <w:i/>
          </w:rPr>
          <w:t>sl-M</w:t>
        </w:r>
      </w:ins>
      <w:ins w:id="1035" w:author="Post_R2#116" w:date="2021-11-19T11:49:00Z">
        <w:r>
          <w:rPr>
            <w:i/>
          </w:rPr>
          <w:t>easResult</w:t>
        </w:r>
      </w:ins>
      <w:ins w:id="1036" w:author="Post_R2#116" w:date="2021-11-19T20:29:00Z">
        <w:r w:rsidR="002D494F">
          <w:rPr>
            <w:i/>
          </w:rPr>
          <w:t>CandRelay</w:t>
        </w:r>
      </w:ins>
      <w:proofErr w:type="spellEnd"/>
      <w:ins w:id="1037" w:author="Post_R2#116" w:date="2021-11-19T11:49:00Z">
        <w:r>
          <w:t xml:space="preserve"> to include the best candidate L2 U2N Relay UEs up to </w:t>
        </w:r>
        <w:proofErr w:type="spellStart"/>
        <w:r>
          <w:rPr>
            <w:i/>
          </w:rPr>
          <w:t>maxReportCells</w:t>
        </w:r>
        <w:proofErr w:type="spellEnd"/>
        <w:r>
          <w:t xml:space="preserve"> in accordance with the following:</w:t>
        </w:r>
      </w:ins>
    </w:p>
    <w:p w14:paraId="3BE3AA07" w14:textId="77777777" w:rsidR="007B3D61" w:rsidRDefault="007B3D61" w:rsidP="002C6C0D">
      <w:pPr>
        <w:pStyle w:val="B5"/>
        <w:rPr>
          <w:ins w:id="1038" w:author="Post_R2#116" w:date="2021-11-19T11:49:00Z"/>
        </w:rPr>
      </w:pPr>
      <w:ins w:id="1039" w:author="Post_R2#116" w:date="2021-11-19T11:49:00Z">
        <w:r>
          <w:t>5&gt;</w:t>
        </w:r>
        <w:r>
          <w:tab/>
          <w:t xml:space="preserve">if the </w:t>
        </w:r>
        <w:proofErr w:type="spellStart"/>
        <w:r w:rsidRPr="002C6C0D">
          <w:rPr>
            <w:i/>
          </w:rPr>
          <w:t>reportType</w:t>
        </w:r>
        <w:proofErr w:type="spellEnd"/>
        <w:r>
          <w:t xml:space="preserve"> is set to </w:t>
        </w:r>
        <w:proofErr w:type="spellStart"/>
        <w:r w:rsidRPr="002C6C0D">
          <w:rPr>
            <w:i/>
          </w:rPr>
          <w:t>eventTriggered</w:t>
        </w:r>
        <w:proofErr w:type="spellEnd"/>
        <w:r>
          <w:t>:</w:t>
        </w:r>
      </w:ins>
    </w:p>
    <w:p w14:paraId="27FE9E91" w14:textId="77777777" w:rsidR="007B3D61" w:rsidRDefault="007B3D61" w:rsidP="002C6C0D">
      <w:pPr>
        <w:pStyle w:val="B6"/>
        <w:rPr>
          <w:ins w:id="1040" w:author="Post_R2#116" w:date="2021-11-19T11:49:00Z"/>
        </w:rPr>
      </w:pPr>
      <w:ins w:id="1041" w:author="Post_R2#116" w:date="2021-11-19T11:49:00Z">
        <w:r>
          <w:t>6&gt;</w:t>
        </w:r>
        <w:r>
          <w:tab/>
          <w:t xml:space="preserve">include the L2 U2N Relay UEs included in the </w:t>
        </w:r>
        <w:proofErr w:type="spellStart"/>
        <w:r>
          <w:rPr>
            <w:i/>
          </w:rPr>
          <w:t>relaysTriggeredList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w:t>
        </w:r>
      </w:ins>
    </w:p>
    <w:p w14:paraId="6E15FA36" w14:textId="77777777" w:rsidR="007B3D61" w:rsidRDefault="007B3D61" w:rsidP="002C6C0D">
      <w:pPr>
        <w:pStyle w:val="B5"/>
        <w:rPr>
          <w:ins w:id="1042" w:author="Post_R2#116" w:date="2021-11-19T11:49:00Z"/>
        </w:rPr>
      </w:pPr>
      <w:ins w:id="1043" w:author="Post_R2#116" w:date="2021-11-19T11:49:00Z">
        <w:r>
          <w:t>5&gt;</w:t>
        </w:r>
        <w:r>
          <w:tab/>
          <w:t>else:</w:t>
        </w:r>
      </w:ins>
    </w:p>
    <w:p w14:paraId="5C2CEC24" w14:textId="77777777" w:rsidR="007B3D61" w:rsidRDefault="007B3D61" w:rsidP="002C6C0D">
      <w:pPr>
        <w:pStyle w:val="B6"/>
        <w:rPr>
          <w:ins w:id="1044" w:author="Post_R2#116" w:date="2021-11-19T11:49:00Z"/>
        </w:rPr>
      </w:pPr>
      <w:ins w:id="1045" w:author="Post_R2#116" w:date="2021-11-19T11:49:00Z">
        <w:r>
          <w:t>6&gt;</w:t>
        </w:r>
        <w:r>
          <w:tab/>
          <w:t>include the applicable L2 U2N Relay UEs for which the new measurement results became available since the last periodical reporting or since the measurement was initiated or reset;</w:t>
        </w:r>
      </w:ins>
    </w:p>
    <w:p w14:paraId="426C0B1A" w14:textId="77777777" w:rsidR="007B3D61" w:rsidRDefault="007B3D61" w:rsidP="007B3D61">
      <w:pPr>
        <w:pStyle w:val="B3"/>
        <w:rPr>
          <w:ins w:id="1046" w:author="Post_R2#116" w:date="2021-11-19T11:49:00Z"/>
          <w:lang w:eastAsia="zh-CN"/>
        </w:rPr>
      </w:pPr>
      <w:ins w:id="1047" w:author="Post_R2#116" w:date="2021-11-19T11:49:00Z">
        <w:r>
          <w:rPr>
            <w:rFonts w:hint="eastAsia"/>
            <w:lang w:eastAsia="zh-CN"/>
          </w:rPr>
          <w:t>3</w:t>
        </w:r>
        <w:r>
          <w:rPr>
            <w:lang w:eastAsia="zh-CN"/>
          </w:rPr>
          <w:t xml:space="preserve">&gt; else: </w:t>
        </w:r>
      </w:ins>
    </w:p>
    <w:p w14:paraId="4C214C70" w14:textId="73A50EEA" w:rsidR="00714E13" w:rsidRDefault="00714E13">
      <w:pPr>
        <w:pStyle w:val="B4"/>
        <w:pPrChange w:id="1048" w:author="Post_R2#116" w:date="2021-11-19T11:50:00Z">
          <w:pPr>
            <w:pStyle w:val="B3"/>
          </w:pPr>
        </w:pPrChange>
      </w:pPr>
      <w:del w:id="1049" w:author="Post_R2#116" w:date="2021-11-19T11:50:00Z">
        <w:r w:rsidDel="007B3D61">
          <w:delText>3</w:delText>
        </w:r>
      </w:del>
      <w:ins w:id="1050" w:author="Post_R2#116" w:date="2021-11-19T11:50:00Z">
        <w:r w:rsidR="007B3D61">
          <w:t>4</w:t>
        </w:r>
      </w:ins>
      <w:r>
        <w:t>&gt;</w:t>
      </w:r>
      <w:r>
        <w:tab/>
        <w:t xml:space="preserve">set the </w:t>
      </w:r>
      <w:proofErr w:type="spellStart"/>
      <w:r>
        <w:rPr>
          <w:i/>
        </w:rPr>
        <w:t>measResultNeighCells</w:t>
      </w:r>
      <w:proofErr w:type="spellEnd"/>
      <w:r>
        <w:t xml:space="preserve"> to include the best neighbouring cells up to </w:t>
      </w:r>
      <w:proofErr w:type="spellStart"/>
      <w:r>
        <w:rPr>
          <w:i/>
        </w:rPr>
        <w:t>maxReportCells</w:t>
      </w:r>
      <w:proofErr w:type="spellEnd"/>
      <w:r>
        <w:t xml:space="preserve"> in accordance with the following:</w:t>
      </w:r>
    </w:p>
    <w:p w14:paraId="347E420D" w14:textId="02F4748C" w:rsidR="00714E13" w:rsidRDefault="00714E13">
      <w:pPr>
        <w:pStyle w:val="B5"/>
        <w:pPrChange w:id="1051" w:author="Post_R2#116" w:date="2021-11-19T11:50:00Z">
          <w:pPr>
            <w:pStyle w:val="B4"/>
          </w:pPr>
        </w:pPrChange>
      </w:pPr>
      <w:del w:id="1052" w:author="Post_R2#116" w:date="2021-11-19T11:50:00Z">
        <w:r w:rsidDel="007B3D61">
          <w:delText>4</w:delText>
        </w:r>
      </w:del>
      <w:ins w:id="1053" w:author="Post_R2#116" w:date="2021-11-19T11:50:00Z">
        <w:r w:rsidR="007B3D61">
          <w:t>5</w:t>
        </w:r>
      </w:ins>
      <w:r>
        <w:t>&gt;</w:t>
      </w:r>
      <w:r>
        <w:tab/>
        <w:t xml:space="preserve">if the </w:t>
      </w:r>
      <w:proofErr w:type="spellStart"/>
      <w:r w:rsidRPr="002C6C0D">
        <w:rPr>
          <w:i/>
        </w:rPr>
        <w:t>reportType</w:t>
      </w:r>
      <w:proofErr w:type="spellEnd"/>
      <w:r>
        <w:t xml:space="preserve"> is set to </w:t>
      </w:r>
      <w:proofErr w:type="spellStart"/>
      <w:r w:rsidRPr="002C6C0D">
        <w:rPr>
          <w:i/>
        </w:rPr>
        <w:t>eventTriggered</w:t>
      </w:r>
      <w:proofErr w:type="spellEnd"/>
      <w:r>
        <w:t>:</w:t>
      </w:r>
    </w:p>
    <w:p w14:paraId="6AB8ACA2" w14:textId="3DCFC39F" w:rsidR="00714E13" w:rsidRDefault="00714E13">
      <w:pPr>
        <w:pStyle w:val="B6"/>
        <w:pPrChange w:id="1054" w:author="Post_R2#116" w:date="2021-11-19T11:51:00Z">
          <w:pPr>
            <w:pStyle w:val="B5"/>
          </w:pPr>
        </w:pPrChange>
      </w:pPr>
      <w:del w:id="1055" w:author="Post_R2#116" w:date="2021-11-19T11:50:00Z">
        <w:r w:rsidDel="007B3D61">
          <w:delText>5</w:delText>
        </w:r>
      </w:del>
      <w:ins w:id="1056" w:author="Post_R2#116" w:date="2021-11-19T11:50:00Z">
        <w:r w:rsidR="007B3D61">
          <w:t>6</w:t>
        </w:r>
      </w:ins>
      <w:r>
        <w:t>&gt;</w:t>
      </w:r>
      <w:r>
        <w:tab/>
        <w:t xml:space="preserve">include the cells included in the </w:t>
      </w:r>
      <w:proofErr w:type="spellStart"/>
      <w:r>
        <w:rPr>
          <w:i/>
        </w:rPr>
        <w:t>cellsTriggeredList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w:t>
      </w:r>
    </w:p>
    <w:p w14:paraId="49C3C0BB" w14:textId="72BF0462" w:rsidR="00714E13" w:rsidRDefault="00714E13">
      <w:pPr>
        <w:pStyle w:val="B5"/>
        <w:pPrChange w:id="1057" w:author="Post_R2#116" w:date="2021-11-19T11:51:00Z">
          <w:pPr>
            <w:pStyle w:val="B4"/>
          </w:pPr>
        </w:pPrChange>
      </w:pPr>
      <w:del w:id="1058" w:author="Post_R2#116" w:date="2021-11-19T11:50:00Z">
        <w:r w:rsidDel="007B3D61">
          <w:delText>4</w:delText>
        </w:r>
      </w:del>
      <w:ins w:id="1059" w:author="Post_R2#116" w:date="2021-11-19T11:50:00Z">
        <w:r w:rsidR="007B3D61">
          <w:t>5</w:t>
        </w:r>
      </w:ins>
      <w:r>
        <w:t>&gt;</w:t>
      </w:r>
      <w:r>
        <w:tab/>
        <w:t>else:</w:t>
      </w:r>
    </w:p>
    <w:p w14:paraId="75C5A5C4" w14:textId="351E2B2F" w:rsidR="00714E13" w:rsidRDefault="00714E13">
      <w:pPr>
        <w:pStyle w:val="B6"/>
        <w:pPrChange w:id="1060" w:author="Post_R2#116" w:date="2021-11-19T11:51:00Z">
          <w:pPr>
            <w:pStyle w:val="B5"/>
          </w:pPr>
        </w:pPrChange>
      </w:pPr>
      <w:del w:id="1061" w:author="Post_R2#116" w:date="2021-11-19T11:50:00Z">
        <w:r w:rsidDel="007B3D61">
          <w:delText>5</w:delText>
        </w:r>
      </w:del>
      <w:ins w:id="1062" w:author="Post_R2#116" w:date="2021-11-19T11:50:00Z">
        <w:r w:rsidR="007B3D61">
          <w:t>6</w:t>
        </w:r>
      </w:ins>
      <w:r>
        <w:t>&gt;</w:t>
      </w:r>
      <w:r>
        <w:tab/>
        <w:t>include the applicable cells for which the new measurement results became available since the last periodical reporting or since the measurement was initiated or reset;</w:t>
      </w:r>
    </w:p>
    <w:p w14:paraId="5A9EDC16" w14:textId="77777777" w:rsidR="00891CF3" w:rsidRDefault="00891CF3" w:rsidP="00891CF3">
      <w:pPr>
        <w:pStyle w:val="B4"/>
        <w:rPr>
          <w:ins w:id="1063" w:author="Post_R2#116" w:date="2021-11-15T16:20:00Z"/>
        </w:rPr>
      </w:pPr>
      <w:commentRangeStart w:id="1064"/>
      <w:commentRangeStart w:id="1065"/>
      <w:r>
        <w:t>4&gt;</w:t>
      </w:r>
      <w:r>
        <w:tab/>
        <w:t xml:space="preserve">for each cell that is included in the </w:t>
      </w:r>
      <w:proofErr w:type="spellStart"/>
      <w:r>
        <w:rPr>
          <w:i/>
        </w:rPr>
        <w:t>measResultNeighCells</w:t>
      </w:r>
      <w:proofErr w:type="spellEnd"/>
      <w:r>
        <w:t xml:space="preserve">, include the </w:t>
      </w:r>
      <w:proofErr w:type="spellStart"/>
      <w:r>
        <w:rPr>
          <w:i/>
        </w:rPr>
        <w:t>physCellId</w:t>
      </w:r>
      <w:proofErr w:type="spellEnd"/>
      <w:r>
        <w:t>;</w:t>
      </w:r>
      <w:commentRangeEnd w:id="1064"/>
      <w:r w:rsidR="00764E57">
        <w:rPr>
          <w:rStyle w:val="CommentReference"/>
        </w:rPr>
        <w:commentReference w:id="1064"/>
      </w:r>
      <w:commentRangeEnd w:id="1065"/>
      <w:r w:rsidR="00E2170A">
        <w:rPr>
          <w:rStyle w:val="CommentReference"/>
        </w:rPr>
        <w:commentReference w:id="1065"/>
      </w:r>
    </w:p>
    <w:p w14:paraId="1B6E259D" w14:textId="3A0B9349" w:rsidR="00891CF3" w:rsidRDefault="00891CF3" w:rsidP="00891CF3">
      <w:pPr>
        <w:pStyle w:val="B4"/>
      </w:pPr>
      <w:ins w:id="1066" w:author="Post_R2#116" w:date="2021-11-15T16:20:00Z">
        <w:r>
          <w:t>4&gt;</w:t>
        </w:r>
        <w:r>
          <w:tab/>
          <w:t xml:space="preserve">for each </w:t>
        </w:r>
      </w:ins>
      <w:ins w:id="1067" w:author="Post_R2#116" w:date="2021-11-15T16:21:00Z">
        <w:r>
          <w:t>L2 U2N Relay UE</w:t>
        </w:r>
      </w:ins>
      <w:ins w:id="1068" w:author="Post_R2#116" w:date="2021-11-15T16:20:00Z">
        <w:r>
          <w:t xml:space="preserve"> that is included in the </w:t>
        </w:r>
      </w:ins>
      <w:proofErr w:type="spellStart"/>
      <w:ins w:id="1069" w:author="Post_R2#116" w:date="2021-11-19T20:30:00Z">
        <w:r w:rsidR="002D494F" w:rsidRPr="002D494F">
          <w:rPr>
            <w:i/>
          </w:rPr>
          <w:t>sl-MeasResultsCandRelay</w:t>
        </w:r>
      </w:ins>
      <w:proofErr w:type="spellEnd"/>
      <w:ins w:id="1070" w:author="Post_R2#116" w:date="2021-11-15T16:20:00Z">
        <w:r>
          <w:t xml:space="preserve">, include the </w:t>
        </w:r>
      </w:ins>
      <w:proofErr w:type="spellStart"/>
      <w:ins w:id="1071" w:author="Post_R2#116" w:date="2021-11-19T20:32:00Z">
        <w:r w:rsidR="002D494F" w:rsidRPr="002D494F">
          <w:rPr>
            <w:i/>
          </w:rPr>
          <w:t>sl-RelayUEIdentity</w:t>
        </w:r>
      </w:ins>
      <w:proofErr w:type="spellEnd"/>
      <w:ins w:id="1072" w:author="Post_R2#116" w:date="2021-11-15T16:20:00Z">
        <w:r>
          <w:t>;</w:t>
        </w:r>
      </w:ins>
    </w:p>
    <w:p w14:paraId="6BA5C7E8" w14:textId="77777777" w:rsidR="00891CF3" w:rsidRDefault="00891CF3" w:rsidP="00891CF3">
      <w:pPr>
        <w:pStyle w:val="B4"/>
      </w:pPr>
      <w:r>
        <w:t>4&gt;</w:t>
      </w:r>
      <w:r>
        <w:tab/>
        <w:t xml:space="preserve">if the </w:t>
      </w:r>
      <w:proofErr w:type="spellStart"/>
      <w:r>
        <w:rPr>
          <w:i/>
        </w:rPr>
        <w:t>reportType</w:t>
      </w:r>
      <w:proofErr w:type="spellEnd"/>
      <w:r>
        <w:t xml:space="preserve"> is set to </w:t>
      </w:r>
      <w:proofErr w:type="spellStart"/>
      <w:r>
        <w:rPr>
          <w:i/>
        </w:rPr>
        <w:t>eventTriggered</w:t>
      </w:r>
      <w:proofErr w:type="spellEnd"/>
      <w:r>
        <w:rPr>
          <w:i/>
        </w:rPr>
        <w:t xml:space="preserve"> </w:t>
      </w:r>
      <w:r>
        <w:t>or</w:t>
      </w:r>
      <w:r>
        <w:rPr>
          <w:i/>
        </w:rPr>
        <w:t xml:space="preserve"> periodical</w:t>
      </w:r>
      <w:r>
        <w:t>:</w:t>
      </w:r>
    </w:p>
    <w:p w14:paraId="51F3013F" w14:textId="77777777" w:rsidR="00891CF3" w:rsidRDefault="00891CF3" w:rsidP="00891CF3">
      <w:pPr>
        <w:pStyle w:val="B5"/>
      </w:pPr>
      <w:r>
        <w:t>5&gt;</w:t>
      </w:r>
      <w:r>
        <w:tab/>
        <w:t>for each included cell</w:t>
      </w:r>
      <w:ins w:id="1073" w:author="Post_R2#116" w:date="2021-11-15T16:42:00Z">
        <w:r>
          <w:t>/L2 U2N Relay UE</w:t>
        </w:r>
      </w:ins>
      <w:r>
        <w:t xml:space="preserve">, include the layer 3 filtered measured results in accordance with the </w:t>
      </w:r>
      <w:proofErr w:type="spellStart"/>
      <w:r>
        <w:rPr>
          <w:i/>
        </w:rPr>
        <w:t>reportConfig</w:t>
      </w:r>
      <w:proofErr w:type="spellEnd"/>
      <w:r>
        <w:t xml:space="preserve"> for this </w:t>
      </w:r>
      <w:proofErr w:type="spellStart"/>
      <w:r>
        <w:rPr>
          <w:i/>
        </w:rPr>
        <w:t>measId</w:t>
      </w:r>
      <w:proofErr w:type="spellEnd"/>
      <w:r>
        <w:t>, ordered as follows:</w:t>
      </w:r>
    </w:p>
    <w:p w14:paraId="7283B25D" w14:textId="77777777" w:rsidR="00891CF3" w:rsidRDefault="00891CF3" w:rsidP="00891CF3">
      <w:pPr>
        <w:pStyle w:val="B6"/>
        <w:rPr>
          <w:lang w:val="en-GB"/>
        </w:rPr>
      </w:pPr>
      <w:r>
        <w:rPr>
          <w:lang w:val="en-GB"/>
        </w:rPr>
        <w:t>6&gt;</w:t>
      </w:r>
      <w:r>
        <w:rPr>
          <w:lang w:val="en-GB"/>
        </w:rPr>
        <w:tab/>
        <w:t xml:space="preserve">if the </w:t>
      </w:r>
      <w:proofErr w:type="spellStart"/>
      <w:r>
        <w:rPr>
          <w:i/>
          <w:lang w:val="en-GB"/>
        </w:rPr>
        <w:t>measObject</w:t>
      </w:r>
      <w:proofErr w:type="spellEnd"/>
      <w:r>
        <w:rPr>
          <w:lang w:val="en-GB"/>
        </w:rPr>
        <w:t xml:space="preserve"> associated with this </w:t>
      </w:r>
      <w:proofErr w:type="spellStart"/>
      <w:r>
        <w:rPr>
          <w:i/>
          <w:lang w:val="en-GB"/>
        </w:rPr>
        <w:t>measId</w:t>
      </w:r>
      <w:proofErr w:type="spellEnd"/>
      <w:r>
        <w:rPr>
          <w:lang w:val="en-GB"/>
        </w:rPr>
        <w:t xml:space="preserve"> concerns NR:</w:t>
      </w:r>
    </w:p>
    <w:p w14:paraId="415E89E1" w14:textId="77777777" w:rsidR="00891CF3" w:rsidRDefault="00891CF3" w:rsidP="00891CF3">
      <w:pPr>
        <w:pStyle w:val="B7"/>
        <w:rPr>
          <w:lang w:val="en-GB"/>
        </w:rPr>
      </w:pPr>
      <w:r>
        <w:rPr>
          <w:lang w:val="en-GB"/>
        </w:rPr>
        <w:t>7&gt;</w:t>
      </w:r>
      <w:r>
        <w:rPr>
          <w:lang w:val="en-GB"/>
        </w:rPr>
        <w:tab/>
        <w:t xml:space="preserve">if </w:t>
      </w:r>
      <w:proofErr w:type="spellStart"/>
      <w:r>
        <w:rPr>
          <w:i/>
          <w:lang w:val="en-GB"/>
        </w:rPr>
        <w:t>rsType</w:t>
      </w:r>
      <w:proofErr w:type="spellEnd"/>
      <w:r>
        <w:rPr>
          <w:lang w:val="en-GB"/>
        </w:rPr>
        <w:t xml:space="preserve"> in the associated </w:t>
      </w:r>
      <w:proofErr w:type="spellStart"/>
      <w:r>
        <w:rPr>
          <w:i/>
          <w:lang w:val="en-GB"/>
        </w:rPr>
        <w:t>reportConfig</w:t>
      </w:r>
      <w:proofErr w:type="spellEnd"/>
      <w:r>
        <w:rPr>
          <w:lang w:val="en-GB"/>
        </w:rPr>
        <w:t xml:space="preserve"> is set to </w:t>
      </w:r>
      <w:proofErr w:type="spellStart"/>
      <w:r>
        <w:rPr>
          <w:i/>
          <w:lang w:val="en-GB"/>
        </w:rPr>
        <w:t>ssb</w:t>
      </w:r>
      <w:proofErr w:type="spellEnd"/>
      <w:r>
        <w:rPr>
          <w:lang w:val="en-GB"/>
        </w:rPr>
        <w:t>:</w:t>
      </w:r>
    </w:p>
    <w:p w14:paraId="62DC4C63" w14:textId="77777777" w:rsidR="00891CF3" w:rsidRDefault="00891CF3" w:rsidP="00891CF3">
      <w:pPr>
        <w:pStyle w:val="B8"/>
        <w:rPr>
          <w:lang w:val="en-GB"/>
        </w:rPr>
      </w:pPr>
      <w:r>
        <w:rPr>
          <w:lang w:val="en-GB"/>
        </w:rPr>
        <w:t>8&gt;</w:t>
      </w:r>
      <w:r>
        <w:rPr>
          <w:lang w:val="en-GB"/>
        </w:rPr>
        <w:tab/>
        <w:t xml:space="preserve">set </w:t>
      </w:r>
      <w:proofErr w:type="spellStart"/>
      <w:r>
        <w:rPr>
          <w:i/>
          <w:lang w:val="en-GB"/>
        </w:rPr>
        <w:t>resultsSSB</w:t>
      </w:r>
      <w:proofErr w:type="spellEnd"/>
      <w:r>
        <w:rPr>
          <w:i/>
          <w:lang w:val="en-GB"/>
        </w:rPr>
        <w:t>-Cell</w:t>
      </w:r>
      <w:r>
        <w:rPr>
          <w:lang w:val="en-GB"/>
        </w:rPr>
        <w:t xml:space="preserve"> within the </w:t>
      </w:r>
      <w:proofErr w:type="spellStart"/>
      <w:r>
        <w:rPr>
          <w:i/>
          <w:lang w:val="en-GB"/>
        </w:rPr>
        <w:t>measResult</w:t>
      </w:r>
      <w:proofErr w:type="spellEnd"/>
      <w:r>
        <w:rPr>
          <w:lang w:val="en-GB"/>
        </w:rPr>
        <w:t xml:space="preserve"> to include the SS/PBCH block based quantity(</w:t>
      </w:r>
      <w:proofErr w:type="spellStart"/>
      <w:r>
        <w:rPr>
          <w:lang w:val="en-GB"/>
        </w:rPr>
        <w:t>ies</w:t>
      </w:r>
      <w:proofErr w:type="spellEnd"/>
      <w:r>
        <w:rPr>
          <w:lang w:val="en-GB"/>
        </w:rPr>
        <w:t xml:space="preserve">) indicated in the </w:t>
      </w:r>
      <w:proofErr w:type="spellStart"/>
      <w:r>
        <w:rPr>
          <w:i/>
          <w:lang w:val="en-GB"/>
        </w:rPr>
        <w:t>reportQuantityCell</w:t>
      </w:r>
      <w:proofErr w:type="spellEnd"/>
      <w:r>
        <w:rPr>
          <w:lang w:val="en-GB"/>
        </w:rPr>
        <w:t xml:space="preserve"> within the concerned </w:t>
      </w:r>
      <w:proofErr w:type="spellStart"/>
      <w:r>
        <w:rPr>
          <w:i/>
          <w:lang w:val="en-GB"/>
        </w:rPr>
        <w:t>reportConfig</w:t>
      </w:r>
      <w:proofErr w:type="spellEnd"/>
      <w:r>
        <w:rPr>
          <w:lang w:val="en-GB"/>
        </w:rPr>
        <w:t>, in decreasing order of the sorting quantity, determined as specified in 5.5.5.3, i.e. the best cell is included first;</w:t>
      </w:r>
    </w:p>
    <w:p w14:paraId="386B4F07" w14:textId="77777777" w:rsidR="00891CF3" w:rsidRDefault="00891CF3" w:rsidP="00891CF3">
      <w:pPr>
        <w:pStyle w:val="B8"/>
        <w:rPr>
          <w:lang w:val="en-GB"/>
        </w:rPr>
      </w:pPr>
      <w:r>
        <w:rPr>
          <w:lang w:val="en-GB"/>
        </w:rPr>
        <w:t>8&gt;</w:t>
      </w:r>
      <w:r>
        <w:rPr>
          <w:lang w:val="en-GB"/>
        </w:rPr>
        <w:tab/>
        <w:t xml:space="preserve">if </w:t>
      </w:r>
      <w:proofErr w:type="spellStart"/>
      <w:r>
        <w:rPr>
          <w:i/>
          <w:lang w:val="en-GB"/>
        </w:rPr>
        <w:t>reportQuantityRS</w:t>
      </w:r>
      <w:proofErr w:type="spellEnd"/>
      <w:r>
        <w:rPr>
          <w:i/>
          <w:lang w:val="en-GB"/>
        </w:rPr>
        <w:t>-Indexes</w:t>
      </w:r>
      <w:r>
        <w:rPr>
          <w:lang w:val="en-GB"/>
        </w:rPr>
        <w:t xml:space="preserve"> </w:t>
      </w:r>
      <w:r>
        <w:rPr>
          <w:lang w:val="en-GB" w:eastAsia="ko-KR"/>
        </w:rPr>
        <w:t>and</w:t>
      </w:r>
      <w:r>
        <w:rPr>
          <w:i/>
          <w:lang w:val="en-GB" w:eastAsia="ko-KR"/>
        </w:rPr>
        <w:t xml:space="preserve"> </w:t>
      </w:r>
      <w:proofErr w:type="spellStart"/>
      <w:r>
        <w:rPr>
          <w:i/>
          <w:lang w:val="en-GB" w:eastAsia="ko-KR"/>
        </w:rPr>
        <w:t>maxNrofRS-IndexesToReport</w:t>
      </w:r>
      <w:proofErr w:type="spellEnd"/>
      <w:r>
        <w:rPr>
          <w:i/>
          <w:lang w:val="en-GB" w:eastAsia="ko-KR"/>
        </w:rPr>
        <w:t xml:space="preserve"> </w:t>
      </w:r>
      <w:r>
        <w:rPr>
          <w:lang w:val="en-GB" w:eastAsia="ko-KR"/>
        </w:rPr>
        <w:t xml:space="preserve">are </w:t>
      </w:r>
      <w:r>
        <w:rPr>
          <w:lang w:val="en-GB"/>
        </w:rPr>
        <w:t>configured, include beam measurement information as described in 5.5.5.2;</w:t>
      </w:r>
    </w:p>
    <w:p w14:paraId="07C389F3" w14:textId="77777777" w:rsidR="00891CF3" w:rsidRDefault="00891CF3" w:rsidP="00891CF3">
      <w:pPr>
        <w:pStyle w:val="B7"/>
        <w:rPr>
          <w:lang w:val="en-GB"/>
        </w:rPr>
      </w:pPr>
      <w:r>
        <w:rPr>
          <w:lang w:val="en-GB"/>
        </w:rPr>
        <w:t>7&gt;</w:t>
      </w:r>
      <w:r>
        <w:rPr>
          <w:lang w:val="en-GB"/>
        </w:rPr>
        <w:tab/>
        <w:t xml:space="preserve">else if </w:t>
      </w:r>
      <w:proofErr w:type="spellStart"/>
      <w:r>
        <w:rPr>
          <w:i/>
          <w:lang w:val="en-GB"/>
        </w:rPr>
        <w:t>rsType</w:t>
      </w:r>
      <w:proofErr w:type="spellEnd"/>
      <w:r>
        <w:rPr>
          <w:lang w:val="en-GB"/>
        </w:rPr>
        <w:t xml:space="preserve"> in the associated </w:t>
      </w:r>
      <w:proofErr w:type="spellStart"/>
      <w:r>
        <w:rPr>
          <w:i/>
          <w:lang w:val="en-GB"/>
        </w:rPr>
        <w:t>reportConfig</w:t>
      </w:r>
      <w:proofErr w:type="spellEnd"/>
      <w:r>
        <w:rPr>
          <w:lang w:val="en-GB"/>
        </w:rPr>
        <w:t xml:space="preserve"> is set to </w:t>
      </w:r>
      <w:proofErr w:type="spellStart"/>
      <w:r>
        <w:rPr>
          <w:i/>
          <w:lang w:val="en-GB"/>
        </w:rPr>
        <w:t>csi-rs</w:t>
      </w:r>
      <w:proofErr w:type="spellEnd"/>
      <w:r>
        <w:rPr>
          <w:lang w:val="en-GB"/>
        </w:rPr>
        <w:t>:</w:t>
      </w:r>
    </w:p>
    <w:p w14:paraId="738FF0E9" w14:textId="77777777" w:rsidR="00891CF3" w:rsidRDefault="00891CF3" w:rsidP="00891CF3">
      <w:pPr>
        <w:pStyle w:val="B8"/>
        <w:rPr>
          <w:lang w:val="en-GB"/>
        </w:rPr>
      </w:pPr>
      <w:r>
        <w:rPr>
          <w:lang w:val="en-GB"/>
        </w:rPr>
        <w:t>8&gt;</w:t>
      </w:r>
      <w:r>
        <w:rPr>
          <w:lang w:val="en-GB"/>
        </w:rPr>
        <w:tab/>
        <w:t xml:space="preserve">set </w:t>
      </w:r>
      <w:proofErr w:type="spellStart"/>
      <w:r>
        <w:rPr>
          <w:i/>
          <w:lang w:val="en-GB"/>
        </w:rPr>
        <w:t>resultsCSI</w:t>
      </w:r>
      <w:proofErr w:type="spellEnd"/>
      <w:r>
        <w:rPr>
          <w:i/>
          <w:lang w:val="en-GB"/>
        </w:rPr>
        <w:t>-RS-Cell</w:t>
      </w:r>
      <w:r>
        <w:rPr>
          <w:lang w:val="en-GB"/>
        </w:rPr>
        <w:t xml:space="preserve"> within the </w:t>
      </w:r>
      <w:proofErr w:type="spellStart"/>
      <w:r>
        <w:rPr>
          <w:i/>
          <w:lang w:val="en-GB"/>
        </w:rPr>
        <w:t>measResult</w:t>
      </w:r>
      <w:proofErr w:type="spellEnd"/>
      <w:r>
        <w:rPr>
          <w:lang w:val="en-GB"/>
        </w:rPr>
        <w:t xml:space="preserve"> to include the CSI-RS based quantity(</w:t>
      </w:r>
      <w:proofErr w:type="spellStart"/>
      <w:r>
        <w:rPr>
          <w:lang w:val="en-GB"/>
        </w:rPr>
        <w:t>ies</w:t>
      </w:r>
      <w:proofErr w:type="spellEnd"/>
      <w:r>
        <w:rPr>
          <w:lang w:val="en-GB"/>
        </w:rPr>
        <w:t xml:space="preserve">) indicated in the </w:t>
      </w:r>
      <w:proofErr w:type="spellStart"/>
      <w:r>
        <w:rPr>
          <w:i/>
          <w:lang w:val="en-GB"/>
        </w:rPr>
        <w:t>reportQuantityCell</w:t>
      </w:r>
      <w:proofErr w:type="spellEnd"/>
      <w:r>
        <w:rPr>
          <w:lang w:val="en-GB"/>
        </w:rPr>
        <w:t xml:space="preserve"> within the concerned </w:t>
      </w:r>
      <w:proofErr w:type="spellStart"/>
      <w:r>
        <w:rPr>
          <w:i/>
          <w:lang w:val="en-GB"/>
        </w:rPr>
        <w:t>reportConfig</w:t>
      </w:r>
      <w:proofErr w:type="spellEnd"/>
      <w:r>
        <w:rPr>
          <w:lang w:val="en-GB"/>
        </w:rPr>
        <w:t>, in decreasing order of the sorting quantity, determined as specified in 5.5.5.3, i.e. the best cell is included first;</w:t>
      </w:r>
    </w:p>
    <w:p w14:paraId="741A1F57" w14:textId="77777777" w:rsidR="00891CF3" w:rsidRDefault="00891CF3" w:rsidP="00891CF3">
      <w:pPr>
        <w:pStyle w:val="B8"/>
        <w:rPr>
          <w:lang w:val="en-GB"/>
        </w:rPr>
      </w:pPr>
      <w:r>
        <w:rPr>
          <w:lang w:val="en-GB"/>
        </w:rPr>
        <w:t>8&gt;</w:t>
      </w:r>
      <w:r>
        <w:rPr>
          <w:lang w:val="en-GB"/>
        </w:rPr>
        <w:tab/>
        <w:t xml:space="preserve">if </w:t>
      </w:r>
      <w:proofErr w:type="spellStart"/>
      <w:r>
        <w:rPr>
          <w:i/>
          <w:lang w:val="en-GB"/>
        </w:rPr>
        <w:t>reportQuantityRS</w:t>
      </w:r>
      <w:proofErr w:type="spellEnd"/>
      <w:r>
        <w:rPr>
          <w:i/>
          <w:lang w:val="en-GB"/>
        </w:rPr>
        <w:t>-Indexes</w:t>
      </w:r>
      <w:r>
        <w:rPr>
          <w:lang w:val="en-GB"/>
        </w:rPr>
        <w:t xml:space="preserve"> </w:t>
      </w:r>
      <w:r>
        <w:rPr>
          <w:lang w:val="en-GB" w:eastAsia="ko-KR"/>
        </w:rPr>
        <w:t>and</w:t>
      </w:r>
      <w:r>
        <w:rPr>
          <w:i/>
          <w:lang w:val="en-GB" w:eastAsia="ko-KR"/>
        </w:rPr>
        <w:t xml:space="preserve"> </w:t>
      </w:r>
      <w:proofErr w:type="spellStart"/>
      <w:r>
        <w:rPr>
          <w:i/>
          <w:lang w:val="en-GB" w:eastAsia="ko-KR"/>
        </w:rPr>
        <w:t>maxNrofRS-IndexesToReport</w:t>
      </w:r>
      <w:proofErr w:type="spellEnd"/>
      <w:r>
        <w:rPr>
          <w:i/>
          <w:lang w:val="en-GB" w:eastAsia="ko-KR"/>
        </w:rPr>
        <w:t xml:space="preserve"> </w:t>
      </w:r>
      <w:r>
        <w:rPr>
          <w:lang w:val="en-GB" w:eastAsia="ko-KR"/>
        </w:rPr>
        <w:t>are configured</w:t>
      </w:r>
      <w:r>
        <w:rPr>
          <w:lang w:val="en-GB"/>
        </w:rPr>
        <w:t>, include beam measurement information as described in 5.5.5.2;</w:t>
      </w:r>
    </w:p>
    <w:p w14:paraId="293140D2" w14:textId="77777777" w:rsidR="00891CF3" w:rsidRDefault="00891CF3" w:rsidP="00891CF3">
      <w:pPr>
        <w:pStyle w:val="B6"/>
        <w:rPr>
          <w:lang w:val="en-GB"/>
        </w:rPr>
      </w:pPr>
      <w:r>
        <w:rPr>
          <w:lang w:val="en-GB"/>
        </w:rPr>
        <w:t>6&gt;</w:t>
      </w:r>
      <w:r>
        <w:rPr>
          <w:lang w:val="en-GB"/>
        </w:rPr>
        <w:tab/>
        <w:t xml:space="preserve">if the </w:t>
      </w:r>
      <w:proofErr w:type="spellStart"/>
      <w:r>
        <w:rPr>
          <w:i/>
          <w:lang w:val="en-GB"/>
        </w:rPr>
        <w:t>measObject</w:t>
      </w:r>
      <w:proofErr w:type="spellEnd"/>
      <w:r>
        <w:rPr>
          <w:lang w:val="en-GB"/>
        </w:rPr>
        <w:t xml:space="preserve"> associated with this </w:t>
      </w:r>
      <w:proofErr w:type="spellStart"/>
      <w:r>
        <w:rPr>
          <w:i/>
          <w:lang w:val="en-GB"/>
        </w:rPr>
        <w:t>measId</w:t>
      </w:r>
      <w:proofErr w:type="spellEnd"/>
      <w:r>
        <w:rPr>
          <w:lang w:val="en-GB"/>
        </w:rPr>
        <w:t xml:space="preserve"> concerns E-UTRA:</w:t>
      </w:r>
    </w:p>
    <w:p w14:paraId="619087A3" w14:textId="77777777" w:rsidR="00891CF3" w:rsidRDefault="00891CF3" w:rsidP="00891CF3">
      <w:pPr>
        <w:pStyle w:val="B7"/>
        <w:rPr>
          <w:rFonts w:cs="Arial"/>
          <w:lang w:val="en-GB" w:eastAsia="zh-CN"/>
        </w:rPr>
      </w:pPr>
      <w:r>
        <w:rPr>
          <w:lang w:val="en-GB"/>
        </w:rPr>
        <w:t>7&gt;</w:t>
      </w:r>
      <w:r>
        <w:rPr>
          <w:lang w:val="en-GB"/>
        </w:rPr>
        <w:tab/>
        <w:t xml:space="preserve">set the </w:t>
      </w:r>
      <w:proofErr w:type="spellStart"/>
      <w:r>
        <w:rPr>
          <w:i/>
          <w:lang w:val="en-GB"/>
        </w:rPr>
        <w:t>measResult</w:t>
      </w:r>
      <w:proofErr w:type="spellEnd"/>
      <w:r>
        <w:rPr>
          <w:lang w:val="en-GB"/>
        </w:rPr>
        <w:t xml:space="preserve"> to include the quantity(</w:t>
      </w:r>
      <w:proofErr w:type="spellStart"/>
      <w:r>
        <w:rPr>
          <w:lang w:val="en-GB"/>
        </w:rPr>
        <w:t>ies</w:t>
      </w:r>
      <w:proofErr w:type="spellEnd"/>
      <w:r>
        <w:rPr>
          <w:lang w:val="en-GB"/>
        </w:rPr>
        <w:t xml:space="preserve">) indicated in the </w:t>
      </w:r>
      <w:proofErr w:type="spellStart"/>
      <w:r>
        <w:rPr>
          <w:rFonts w:eastAsia="SimSun"/>
          <w:i/>
          <w:iCs/>
          <w:lang w:val="en-GB"/>
        </w:rPr>
        <w:t>reportQuantity</w:t>
      </w:r>
      <w:proofErr w:type="spellEnd"/>
      <w:r>
        <w:rPr>
          <w:rFonts w:cs="Arial"/>
          <w:lang w:val="en-GB" w:eastAsia="zh-CN"/>
        </w:rPr>
        <w:t xml:space="preserve"> within the concerned </w:t>
      </w:r>
      <w:proofErr w:type="spellStart"/>
      <w:r>
        <w:rPr>
          <w:rFonts w:eastAsia="SimSun"/>
          <w:i/>
          <w:iCs/>
          <w:lang w:val="en-GB"/>
        </w:rPr>
        <w:t>reportConfigInterRAT</w:t>
      </w:r>
      <w:proofErr w:type="spellEnd"/>
      <w:r>
        <w:rPr>
          <w:rFonts w:eastAsia="SimSun"/>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00B05FC5" w14:textId="77777777" w:rsidR="00891CF3" w:rsidRDefault="00891CF3" w:rsidP="00891CF3">
      <w:pPr>
        <w:pStyle w:val="B6"/>
        <w:rPr>
          <w:lang w:val="en-GB"/>
        </w:rPr>
      </w:pPr>
      <w:r>
        <w:rPr>
          <w:lang w:val="en-GB"/>
        </w:rPr>
        <w:lastRenderedPageBreak/>
        <w:t>6&gt;</w:t>
      </w:r>
      <w:r>
        <w:rPr>
          <w:lang w:val="en-GB"/>
        </w:rPr>
        <w:tab/>
        <w:t xml:space="preserve">if the </w:t>
      </w:r>
      <w:proofErr w:type="spellStart"/>
      <w:r>
        <w:rPr>
          <w:i/>
          <w:lang w:val="en-GB"/>
        </w:rPr>
        <w:t>measObject</w:t>
      </w:r>
      <w:proofErr w:type="spellEnd"/>
      <w:r>
        <w:rPr>
          <w:lang w:val="en-GB"/>
        </w:rPr>
        <w:t xml:space="preserve"> associated with this </w:t>
      </w:r>
      <w:proofErr w:type="spellStart"/>
      <w:r>
        <w:rPr>
          <w:i/>
          <w:lang w:val="en-GB"/>
        </w:rPr>
        <w:t>measId</w:t>
      </w:r>
      <w:proofErr w:type="spellEnd"/>
      <w:r>
        <w:rPr>
          <w:lang w:val="en-GB"/>
        </w:rPr>
        <w:t xml:space="preserve"> concerns UTRA-FDD </w:t>
      </w:r>
      <w:r>
        <w:rPr>
          <w:lang w:val="en-GB" w:eastAsia="zh-CN"/>
        </w:rPr>
        <w:t xml:space="preserve">and if </w:t>
      </w:r>
      <w:r>
        <w:rPr>
          <w:i/>
          <w:noProof/>
          <w:lang w:val="en-GB"/>
        </w:rPr>
        <w:t>ReportConfigInterRA</w:t>
      </w:r>
      <w:r>
        <w:rPr>
          <w:i/>
          <w:noProof/>
          <w:lang w:val="en-GB" w:eastAsia="zh-CN"/>
        </w:rPr>
        <w:t>T</w:t>
      </w:r>
      <w:r>
        <w:rPr>
          <w:lang w:val="en-GB"/>
        </w:rPr>
        <w:t xml:space="preserve"> </w:t>
      </w:r>
      <w:r>
        <w:rPr>
          <w:lang w:val="en-GB" w:eastAsia="zh-CN"/>
        </w:rPr>
        <w:t xml:space="preserve">includes the </w:t>
      </w:r>
      <w:proofErr w:type="spellStart"/>
      <w:r>
        <w:rPr>
          <w:i/>
          <w:lang w:val="en-GB"/>
        </w:rPr>
        <w:t>reportQuantityUTRA</w:t>
      </w:r>
      <w:proofErr w:type="spellEnd"/>
      <w:r>
        <w:rPr>
          <w:i/>
          <w:lang w:val="en-GB"/>
        </w:rPr>
        <w:t>-FDD</w:t>
      </w:r>
      <w:r>
        <w:rPr>
          <w:lang w:val="en-GB"/>
        </w:rPr>
        <w:t>:</w:t>
      </w:r>
    </w:p>
    <w:p w14:paraId="0956BD18" w14:textId="77777777" w:rsidR="00891CF3" w:rsidRDefault="00891CF3" w:rsidP="00891CF3">
      <w:pPr>
        <w:pStyle w:val="B8"/>
        <w:rPr>
          <w:ins w:id="1074" w:author="Post_R2#116" w:date="2021-11-15T16:42:00Z"/>
          <w:lang w:val="en-GB"/>
        </w:rPr>
      </w:pPr>
      <w:r>
        <w:rPr>
          <w:lang w:val="en-GB"/>
        </w:rPr>
        <w:t>7&gt;</w:t>
      </w:r>
      <w:r>
        <w:rPr>
          <w:lang w:val="en-GB"/>
        </w:rPr>
        <w:tab/>
        <w:t xml:space="preserve">set the </w:t>
      </w:r>
      <w:proofErr w:type="spellStart"/>
      <w:r>
        <w:rPr>
          <w:i/>
          <w:lang w:val="en-GB"/>
        </w:rPr>
        <w:t>measResult</w:t>
      </w:r>
      <w:proofErr w:type="spellEnd"/>
      <w:r>
        <w:rPr>
          <w:lang w:val="en-GB"/>
        </w:rPr>
        <w:t xml:space="preserve"> to include the quantity(</w:t>
      </w:r>
      <w:proofErr w:type="spellStart"/>
      <w:r>
        <w:rPr>
          <w:lang w:val="en-GB"/>
        </w:rPr>
        <w:t>ies</w:t>
      </w:r>
      <w:proofErr w:type="spellEnd"/>
      <w:r>
        <w:rPr>
          <w:lang w:val="en-GB"/>
        </w:rPr>
        <w:t xml:space="preserve">) indicated in the </w:t>
      </w:r>
      <w:proofErr w:type="spellStart"/>
      <w:r>
        <w:rPr>
          <w:rFonts w:eastAsia="SimSun"/>
          <w:i/>
          <w:iCs/>
          <w:lang w:val="en-GB"/>
        </w:rPr>
        <w:t>reportQuantity</w:t>
      </w:r>
      <w:r>
        <w:rPr>
          <w:i/>
          <w:lang w:val="en-GB"/>
        </w:rPr>
        <w:t>UTRA</w:t>
      </w:r>
      <w:proofErr w:type="spellEnd"/>
      <w:r>
        <w:rPr>
          <w:i/>
          <w:lang w:val="en-GB"/>
        </w:rPr>
        <w:t>-FDD</w:t>
      </w:r>
      <w:r>
        <w:rPr>
          <w:rFonts w:cs="Arial"/>
          <w:lang w:val="en-GB" w:eastAsia="zh-CN"/>
        </w:rPr>
        <w:t xml:space="preserve"> within the concerned </w:t>
      </w:r>
      <w:proofErr w:type="spellStart"/>
      <w:r>
        <w:rPr>
          <w:rFonts w:eastAsia="SimSun"/>
          <w:i/>
          <w:iCs/>
          <w:lang w:val="en-GB"/>
        </w:rPr>
        <w:t>reportConfigInterRAT</w:t>
      </w:r>
      <w:proofErr w:type="spellEnd"/>
      <w:r>
        <w:rPr>
          <w:rFonts w:eastAsia="SimSun"/>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ins w:id="1075" w:author="Post_R2#116" w:date="2021-11-15T16:42:00Z">
        <w:r>
          <w:rPr>
            <w:lang w:val="en-GB"/>
          </w:rPr>
          <w:t xml:space="preserve"> </w:t>
        </w:r>
      </w:ins>
    </w:p>
    <w:p w14:paraId="5FA101DB" w14:textId="77777777" w:rsidR="00891CF3" w:rsidRDefault="00891CF3" w:rsidP="00891CF3">
      <w:pPr>
        <w:pStyle w:val="B6"/>
        <w:rPr>
          <w:ins w:id="1076" w:author="Post_R2#116" w:date="2021-11-15T16:42:00Z"/>
          <w:lang w:val="en-GB"/>
        </w:rPr>
      </w:pPr>
      <w:ins w:id="1077" w:author="Post_R2#116" w:date="2021-11-15T16:42:00Z">
        <w:r>
          <w:rPr>
            <w:lang w:val="en-GB"/>
          </w:rPr>
          <w:t>6&gt;</w:t>
        </w:r>
        <w:r>
          <w:rPr>
            <w:lang w:val="en-GB"/>
          </w:rPr>
          <w:tab/>
          <w:t xml:space="preserve">if the </w:t>
        </w:r>
        <w:proofErr w:type="spellStart"/>
        <w:r>
          <w:rPr>
            <w:i/>
            <w:lang w:val="en-GB"/>
          </w:rPr>
          <w:t>measObject</w:t>
        </w:r>
        <w:proofErr w:type="spellEnd"/>
        <w:r>
          <w:rPr>
            <w:lang w:val="en-GB"/>
          </w:rPr>
          <w:t xml:space="preserve"> associated with this </w:t>
        </w:r>
        <w:proofErr w:type="spellStart"/>
        <w:r>
          <w:rPr>
            <w:i/>
            <w:lang w:val="en-GB"/>
          </w:rPr>
          <w:t>measId</w:t>
        </w:r>
        <w:proofErr w:type="spellEnd"/>
        <w:r>
          <w:rPr>
            <w:lang w:val="en-GB"/>
          </w:rPr>
          <w:t xml:space="preserve"> concerns L2 U2N Relay UE:</w:t>
        </w:r>
      </w:ins>
    </w:p>
    <w:p w14:paraId="3ED1267B" w14:textId="5FB6F820" w:rsidR="00891CF3" w:rsidRDefault="00891CF3" w:rsidP="00891CF3">
      <w:pPr>
        <w:pStyle w:val="B7"/>
        <w:rPr>
          <w:rFonts w:cs="Arial"/>
          <w:lang w:val="en-GB" w:eastAsia="zh-CN"/>
        </w:rPr>
      </w:pPr>
      <w:ins w:id="1078" w:author="Post_R2#116" w:date="2021-11-15T16:42:00Z">
        <w:r>
          <w:rPr>
            <w:lang w:val="en-GB"/>
          </w:rPr>
          <w:t>7&gt;</w:t>
        </w:r>
        <w:r>
          <w:rPr>
            <w:lang w:val="en-GB"/>
          </w:rPr>
          <w:tab/>
          <w:t xml:space="preserve">set the </w:t>
        </w:r>
        <w:proofErr w:type="spellStart"/>
        <w:r>
          <w:rPr>
            <w:i/>
            <w:lang w:val="en-GB"/>
          </w:rPr>
          <w:t>measResult</w:t>
        </w:r>
        <w:proofErr w:type="spellEnd"/>
        <w:r>
          <w:rPr>
            <w:lang w:val="en-GB"/>
          </w:rPr>
          <w:t xml:space="preserve"> to include the quantity(</w:t>
        </w:r>
        <w:proofErr w:type="spellStart"/>
        <w:r>
          <w:rPr>
            <w:lang w:val="en-GB"/>
          </w:rPr>
          <w:t>ies</w:t>
        </w:r>
        <w:proofErr w:type="spellEnd"/>
        <w:r>
          <w:rPr>
            <w:lang w:val="en-GB"/>
          </w:rPr>
          <w:t xml:space="preserve">) indicated in the </w:t>
        </w:r>
        <w:proofErr w:type="spellStart"/>
        <w:r>
          <w:rPr>
            <w:rFonts w:eastAsia="SimSun"/>
            <w:i/>
            <w:iCs/>
            <w:lang w:val="en-GB"/>
          </w:rPr>
          <w:t>reportQuantity</w:t>
        </w:r>
      </w:ins>
      <w:ins w:id="1079" w:author="Post_R2#116" w:date="2021-11-15T16:53:00Z">
        <w:r>
          <w:rPr>
            <w:rFonts w:eastAsia="SimSun"/>
            <w:i/>
            <w:iCs/>
            <w:lang w:val="en-GB"/>
          </w:rPr>
          <w:t>Relay</w:t>
        </w:r>
      </w:ins>
      <w:proofErr w:type="spellEnd"/>
      <w:ins w:id="1080" w:author="Post_R2#116" w:date="2021-11-15T16:42:00Z">
        <w:r>
          <w:rPr>
            <w:rFonts w:cs="Arial"/>
            <w:lang w:val="en-GB" w:eastAsia="zh-CN"/>
          </w:rPr>
          <w:t xml:space="preserve"> within the concerned </w:t>
        </w:r>
        <w:proofErr w:type="spellStart"/>
        <w:r>
          <w:rPr>
            <w:rFonts w:eastAsia="SimSun"/>
            <w:i/>
            <w:iCs/>
            <w:lang w:val="en-GB"/>
          </w:rPr>
          <w:t>reportConfig</w:t>
        </w:r>
      </w:ins>
      <w:ins w:id="1081" w:author="Post_R2#116" w:date="2021-11-15T16:43:00Z">
        <w:r>
          <w:rPr>
            <w:rFonts w:eastAsia="SimSun"/>
            <w:i/>
            <w:iCs/>
            <w:lang w:val="en-GB"/>
          </w:rPr>
          <w:t>Relay</w:t>
        </w:r>
      </w:ins>
      <w:proofErr w:type="spellEnd"/>
      <w:ins w:id="1082" w:author="Post_R2#116" w:date="2021-11-15T16:42:00Z">
        <w:r>
          <w:rPr>
            <w:rFonts w:eastAsia="SimSun"/>
            <w:lang w:val="en-GB"/>
          </w:rPr>
          <w:t xml:space="preserve"> </w:t>
        </w:r>
        <w:r>
          <w:rPr>
            <w:rFonts w:cs="Arial"/>
            <w:lang w:val="en-GB" w:eastAsia="zh-CN"/>
          </w:rPr>
          <w:t xml:space="preserve">in decreasing order of the sorting </w:t>
        </w:r>
        <w:r>
          <w:rPr>
            <w:lang w:val="en-GB"/>
          </w:rPr>
          <w:t>quantity, determined as specified in 5.5.5.</w:t>
        </w:r>
      </w:ins>
      <w:ins w:id="1083" w:author="Post_R2#116" w:date="2021-11-16T13:07:00Z">
        <w:r w:rsidR="00F14E97">
          <w:rPr>
            <w:lang w:val="en-GB"/>
          </w:rPr>
          <w:t>x1</w:t>
        </w:r>
      </w:ins>
      <w:ins w:id="1084" w:author="Post_R2#116" w:date="2021-11-15T16:42:00Z">
        <w:r>
          <w:rPr>
            <w:rFonts w:cs="Arial"/>
            <w:lang w:val="en-GB" w:eastAsia="zh-CN"/>
          </w:rPr>
          <w:t xml:space="preserve">, i.e. the best </w:t>
        </w:r>
      </w:ins>
      <w:ins w:id="1085" w:author="Post_R2#116" w:date="2021-11-15T16:54:00Z">
        <w:r>
          <w:rPr>
            <w:rFonts w:cs="Arial"/>
            <w:lang w:val="en-GB" w:eastAsia="zh-CN"/>
          </w:rPr>
          <w:t>L2 U2N Relay UE</w:t>
        </w:r>
      </w:ins>
      <w:ins w:id="1086" w:author="Post_R2#116" w:date="2021-11-15T16:42:00Z">
        <w:r>
          <w:rPr>
            <w:rFonts w:cs="Arial"/>
            <w:lang w:val="en-GB" w:eastAsia="zh-CN"/>
          </w:rPr>
          <w:t xml:space="preserve"> is included first;</w:t>
        </w:r>
      </w:ins>
    </w:p>
    <w:p w14:paraId="78BE1ED6" w14:textId="77777777" w:rsidR="00891CF3" w:rsidRDefault="00891CF3" w:rsidP="00891CF3">
      <w:pPr>
        <w:pStyle w:val="B2"/>
        <w:rPr>
          <w:lang w:eastAsia="ja-JP"/>
        </w:rPr>
      </w:pPr>
      <w:r>
        <w:t>2&gt;</w:t>
      </w:r>
      <w:r>
        <w:tab/>
        <w:t>else:</w:t>
      </w:r>
    </w:p>
    <w:p w14:paraId="30B1F5FF" w14:textId="77777777" w:rsidR="00891CF3" w:rsidRDefault="00891CF3" w:rsidP="00891CF3">
      <w:pPr>
        <w:pStyle w:val="B3"/>
      </w:pPr>
      <w:r>
        <w:t>3&gt;</w:t>
      </w:r>
      <w:r>
        <w:tab/>
        <w:t xml:space="preserve">if the cell indicated by </w:t>
      </w:r>
      <w:proofErr w:type="spellStart"/>
      <w:r>
        <w:rPr>
          <w:i/>
        </w:rPr>
        <w:t>cellForWhichToReportCGI</w:t>
      </w:r>
      <w:proofErr w:type="spellEnd"/>
      <w:r>
        <w:t xml:space="preserve"> is an NR cell:</w:t>
      </w:r>
    </w:p>
    <w:p w14:paraId="36371406" w14:textId="77777777" w:rsidR="00891CF3" w:rsidRDefault="00891CF3" w:rsidP="00891CF3">
      <w:pPr>
        <w:pStyle w:val="B4"/>
      </w:pPr>
      <w:r>
        <w:t>4&gt;</w:t>
      </w:r>
      <w:r>
        <w:tab/>
        <w:t xml:space="preserve">if </w:t>
      </w:r>
      <w:proofErr w:type="spellStart"/>
      <w:r>
        <w:rPr>
          <w:i/>
        </w:rPr>
        <w:t>plmn-IdentityInfoList</w:t>
      </w:r>
      <w:proofErr w:type="spellEnd"/>
      <w:r>
        <w:t xml:space="preserve"> of the </w:t>
      </w:r>
      <w:proofErr w:type="spellStart"/>
      <w:r>
        <w:rPr>
          <w:i/>
        </w:rPr>
        <w:t>cgi</w:t>
      </w:r>
      <w:proofErr w:type="spellEnd"/>
      <w:r>
        <w:rPr>
          <w:i/>
        </w:rPr>
        <w:t>-Info</w:t>
      </w:r>
      <w:r>
        <w:t xml:space="preserve"> for the concerned cell has been obtained:</w:t>
      </w:r>
    </w:p>
    <w:p w14:paraId="7A080298" w14:textId="77777777" w:rsidR="00891CF3" w:rsidRDefault="00891CF3" w:rsidP="00891CF3">
      <w:pPr>
        <w:pStyle w:val="B5"/>
      </w:pPr>
      <w:r>
        <w:t>5&gt;</w:t>
      </w:r>
      <w:r>
        <w:tab/>
        <w:t xml:space="preserve">include the </w:t>
      </w:r>
      <w:proofErr w:type="spellStart"/>
      <w:r>
        <w:rPr>
          <w:i/>
        </w:rPr>
        <w:t>plmn-IdentityInfoList</w:t>
      </w:r>
      <w:proofErr w:type="spellEnd"/>
      <w:r>
        <w:t xml:space="preserve"> including </w:t>
      </w:r>
      <w:proofErr w:type="spellStart"/>
      <w:r>
        <w:rPr>
          <w:i/>
        </w:rPr>
        <w:t>plmn-IdentityList</w:t>
      </w:r>
      <w:proofErr w:type="spellEnd"/>
      <w:r>
        <w:t xml:space="preserve">, </w:t>
      </w:r>
      <w:proofErr w:type="spellStart"/>
      <w:r>
        <w:rPr>
          <w:i/>
        </w:rPr>
        <w:t>trackingAreaCode</w:t>
      </w:r>
      <w:proofErr w:type="spellEnd"/>
      <w:r>
        <w:t xml:space="preserve"> (if available), </w:t>
      </w:r>
      <w:proofErr w:type="spellStart"/>
      <w:r>
        <w:rPr>
          <w:i/>
        </w:rPr>
        <w:t>ranac</w:t>
      </w:r>
      <w:proofErr w:type="spellEnd"/>
      <w:r>
        <w:t xml:space="preserve"> (if available), </w:t>
      </w:r>
      <w:proofErr w:type="spellStart"/>
      <w:r>
        <w:rPr>
          <w:i/>
        </w:rPr>
        <w:t>cellIdentity</w:t>
      </w:r>
      <w:proofErr w:type="spellEnd"/>
      <w:r>
        <w:t xml:space="preserve"> and </w:t>
      </w:r>
      <w:proofErr w:type="spellStart"/>
      <w:r>
        <w:rPr>
          <w:i/>
        </w:rPr>
        <w:t>cellReservedForOperatorUse</w:t>
      </w:r>
      <w:proofErr w:type="spellEnd"/>
      <w:r>
        <w:t xml:space="preserve"> for each entry of the </w:t>
      </w:r>
      <w:proofErr w:type="spellStart"/>
      <w:r>
        <w:rPr>
          <w:i/>
        </w:rPr>
        <w:t>plmn-IdentityInfoList</w:t>
      </w:r>
      <w:proofErr w:type="spellEnd"/>
      <w:r>
        <w:t>;</w:t>
      </w:r>
    </w:p>
    <w:p w14:paraId="205867F3" w14:textId="77777777" w:rsidR="00891CF3" w:rsidRDefault="00891CF3" w:rsidP="00891CF3">
      <w:pPr>
        <w:pStyle w:val="B5"/>
      </w:pPr>
      <w:r>
        <w:t>5&gt;</w:t>
      </w:r>
      <w:r>
        <w:tab/>
        <w:t xml:space="preserve">include </w:t>
      </w:r>
      <w:proofErr w:type="spellStart"/>
      <w:r>
        <w:rPr>
          <w:i/>
        </w:rPr>
        <w:t>frequencyBandList</w:t>
      </w:r>
      <w:proofErr w:type="spellEnd"/>
      <w:r>
        <w:t xml:space="preserve"> if available;</w:t>
      </w:r>
    </w:p>
    <w:p w14:paraId="7A9889F3" w14:textId="77777777" w:rsidR="00891CF3" w:rsidRDefault="00891CF3" w:rsidP="00891CF3">
      <w:pPr>
        <w:pStyle w:val="B4"/>
      </w:pPr>
      <w:r>
        <w:t>4&gt;</w:t>
      </w:r>
      <w:r>
        <w:tab/>
        <w:t xml:space="preserve">if </w:t>
      </w:r>
      <w:r>
        <w:rPr>
          <w:i/>
          <w:iCs/>
        </w:rPr>
        <w:t>nr-CGI-Reporting-NPN</w:t>
      </w:r>
      <w:r>
        <w:t xml:space="preserve"> is supported by the UE and </w:t>
      </w:r>
      <w:proofErr w:type="spellStart"/>
      <w:r>
        <w:rPr>
          <w:i/>
        </w:rPr>
        <w:t>npn-IdentityInfoList</w:t>
      </w:r>
      <w:proofErr w:type="spellEnd"/>
      <w:r>
        <w:t xml:space="preserve"> of the </w:t>
      </w:r>
      <w:proofErr w:type="spellStart"/>
      <w:r>
        <w:rPr>
          <w:i/>
        </w:rPr>
        <w:t>cgi</w:t>
      </w:r>
      <w:proofErr w:type="spellEnd"/>
      <w:r>
        <w:rPr>
          <w:i/>
        </w:rPr>
        <w:t>-Info</w:t>
      </w:r>
      <w:r>
        <w:t xml:space="preserve"> for the concerned cell has been obtained:</w:t>
      </w:r>
    </w:p>
    <w:p w14:paraId="48F123B7" w14:textId="77777777" w:rsidR="00891CF3" w:rsidRDefault="00891CF3" w:rsidP="00891CF3">
      <w:pPr>
        <w:pStyle w:val="B5"/>
      </w:pPr>
      <w:r>
        <w:t>5&gt;</w:t>
      </w:r>
      <w:r>
        <w:tab/>
        <w:t xml:space="preserve">include the </w:t>
      </w:r>
      <w:proofErr w:type="spellStart"/>
      <w:r>
        <w:rPr>
          <w:i/>
          <w:iCs/>
          <w:lang w:eastAsia="x-none"/>
        </w:rPr>
        <w:t>npn-IdentityInfoList</w:t>
      </w:r>
      <w:proofErr w:type="spellEnd"/>
      <w:r>
        <w:t xml:space="preserve"> including </w:t>
      </w:r>
      <w:proofErr w:type="spellStart"/>
      <w:r>
        <w:rPr>
          <w:i/>
          <w:iCs/>
          <w:lang w:eastAsia="x-none"/>
        </w:rPr>
        <w:t>npn-IdentityList</w:t>
      </w:r>
      <w:proofErr w:type="spellEnd"/>
      <w:r>
        <w:t xml:space="preserve">, </w:t>
      </w:r>
      <w:proofErr w:type="spellStart"/>
      <w:r>
        <w:rPr>
          <w:i/>
          <w:iCs/>
          <w:lang w:eastAsia="x-none"/>
        </w:rPr>
        <w:t>trackingAreaCode</w:t>
      </w:r>
      <w:proofErr w:type="spellEnd"/>
      <w:r>
        <w:t xml:space="preserve">, </w:t>
      </w:r>
      <w:proofErr w:type="spellStart"/>
      <w:r>
        <w:rPr>
          <w:i/>
          <w:iCs/>
          <w:lang w:eastAsia="x-none"/>
        </w:rPr>
        <w:t>ranac</w:t>
      </w:r>
      <w:proofErr w:type="spellEnd"/>
      <w:r>
        <w:t xml:space="preserve"> (if available), </w:t>
      </w:r>
      <w:proofErr w:type="spellStart"/>
      <w:r>
        <w:rPr>
          <w:i/>
          <w:iCs/>
          <w:lang w:eastAsia="x-none"/>
        </w:rPr>
        <w:t>cellIdentity</w:t>
      </w:r>
      <w:proofErr w:type="spellEnd"/>
      <w:r>
        <w:t xml:space="preserve"> and </w:t>
      </w:r>
      <w:proofErr w:type="spellStart"/>
      <w:r>
        <w:rPr>
          <w:i/>
          <w:iCs/>
          <w:lang w:eastAsia="x-none"/>
        </w:rPr>
        <w:t>cellReservedForOperatorUse</w:t>
      </w:r>
      <w:proofErr w:type="spellEnd"/>
      <w:r>
        <w:t xml:space="preserve"> for each entry of the </w:t>
      </w:r>
      <w:proofErr w:type="spellStart"/>
      <w:r>
        <w:rPr>
          <w:i/>
          <w:iCs/>
          <w:lang w:eastAsia="x-none"/>
        </w:rPr>
        <w:t>npn-IdentityInfoList</w:t>
      </w:r>
      <w:proofErr w:type="spellEnd"/>
      <w:r>
        <w:t>;</w:t>
      </w:r>
    </w:p>
    <w:p w14:paraId="65F407CF" w14:textId="77777777" w:rsidR="00891CF3" w:rsidRDefault="00891CF3" w:rsidP="00891CF3">
      <w:pPr>
        <w:pStyle w:val="B5"/>
        <w:rPr>
          <w:rFonts w:eastAsia="MS Mincho"/>
        </w:rPr>
      </w:pPr>
      <w:r>
        <w:t>5&gt;</w:t>
      </w:r>
      <w:r>
        <w:tab/>
        <w:t xml:space="preserve">include </w:t>
      </w:r>
      <w:proofErr w:type="spellStart"/>
      <w:r>
        <w:rPr>
          <w:i/>
          <w:iCs/>
          <w:lang w:eastAsia="x-none"/>
        </w:rPr>
        <w:t>cellReservedFor</w:t>
      </w:r>
      <w:r>
        <w:rPr>
          <w:i/>
          <w:iCs/>
        </w:rPr>
        <w:t>OtherUse</w:t>
      </w:r>
      <w:proofErr w:type="spellEnd"/>
      <w:r>
        <w:rPr>
          <w:i/>
          <w:iCs/>
        </w:rPr>
        <w:t xml:space="preserve"> </w:t>
      </w:r>
      <w:r>
        <w:t>if available;</w:t>
      </w:r>
    </w:p>
    <w:p w14:paraId="5DDC725B" w14:textId="77777777" w:rsidR="00891CF3" w:rsidRDefault="00891CF3" w:rsidP="00891CF3">
      <w:pPr>
        <w:pStyle w:val="B4"/>
        <w:rPr>
          <w:rFonts w:eastAsia="Times New Roman"/>
        </w:rPr>
      </w:pPr>
      <w:r>
        <w:t>4&gt;</w:t>
      </w:r>
      <w:r>
        <w:tab/>
        <w:t xml:space="preserve">else if </w:t>
      </w:r>
      <w:r>
        <w:rPr>
          <w:i/>
        </w:rPr>
        <w:t>MIB</w:t>
      </w:r>
      <w:r>
        <w:t xml:space="preserve"> indicates the </w:t>
      </w:r>
      <w:r>
        <w:rPr>
          <w:i/>
        </w:rPr>
        <w:t>SIB1</w:t>
      </w:r>
      <w:r>
        <w:t xml:space="preserve"> is not broadcast:</w:t>
      </w:r>
    </w:p>
    <w:p w14:paraId="6D1BE4F2" w14:textId="77777777" w:rsidR="00891CF3" w:rsidRDefault="00891CF3" w:rsidP="00891CF3">
      <w:pPr>
        <w:pStyle w:val="B5"/>
      </w:pPr>
      <w:r>
        <w:t>5&gt;</w:t>
      </w:r>
      <w:r>
        <w:tab/>
        <w:t xml:space="preserve">include the </w:t>
      </w:r>
      <w:r>
        <w:rPr>
          <w:i/>
        </w:rPr>
        <w:t>noSIB1</w:t>
      </w:r>
      <w:r>
        <w:t xml:space="preserve"> including the </w:t>
      </w:r>
      <w:proofErr w:type="spellStart"/>
      <w:r>
        <w:rPr>
          <w:i/>
        </w:rPr>
        <w:t>ssb-SubcarrierOffset</w:t>
      </w:r>
      <w:proofErr w:type="spellEnd"/>
      <w:r>
        <w:t xml:space="preserve"> and </w:t>
      </w:r>
      <w:r>
        <w:rPr>
          <w:i/>
        </w:rPr>
        <w:t>pdcch-ConfigSIB1</w:t>
      </w:r>
      <w:r>
        <w:t xml:space="preserve"> obtained from </w:t>
      </w:r>
      <w:r>
        <w:rPr>
          <w:i/>
        </w:rPr>
        <w:t>MIB</w:t>
      </w:r>
      <w:r>
        <w:t xml:space="preserve"> of the concerned cell;</w:t>
      </w:r>
    </w:p>
    <w:p w14:paraId="622B1A96" w14:textId="77777777" w:rsidR="00891CF3" w:rsidRDefault="00891CF3" w:rsidP="00891CF3">
      <w:pPr>
        <w:pStyle w:val="B3"/>
      </w:pPr>
      <w:r>
        <w:t>3&gt;</w:t>
      </w:r>
      <w:r>
        <w:tab/>
        <w:t xml:space="preserve">if the cell indicated by </w:t>
      </w:r>
      <w:proofErr w:type="spellStart"/>
      <w:r>
        <w:rPr>
          <w:i/>
        </w:rPr>
        <w:t>cellForWhichToReportCGI</w:t>
      </w:r>
      <w:proofErr w:type="spellEnd"/>
      <w:r>
        <w:t xml:space="preserve"> is an E-UTRA cell:</w:t>
      </w:r>
    </w:p>
    <w:p w14:paraId="2AA7E44E" w14:textId="77777777" w:rsidR="00891CF3" w:rsidRDefault="00891CF3" w:rsidP="00891CF3">
      <w:pPr>
        <w:pStyle w:val="B4"/>
      </w:pPr>
      <w:r>
        <w:t>4&gt;</w:t>
      </w:r>
      <w:r>
        <w:tab/>
        <w:t xml:space="preserve">if all mandatory fields of the </w:t>
      </w:r>
      <w:proofErr w:type="spellStart"/>
      <w:r>
        <w:rPr>
          <w:i/>
        </w:rPr>
        <w:t>cgi</w:t>
      </w:r>
      <w:proofErr w:type="spellEnd"/>
      <w:r>
        <w:rPr>
          <w:i/>
        </w:rPr>
        <w:t>-Info-EPC</w:t>
      </w:r>
      <w:r>
        <w:t xml:space="preserve"> for the concerned cell have been obtained:</w:t>
      </w:r>
    </w:p>
    <w:p w14:paraId="05EE48D3" w14:textId="77777777" w:rsidR="00891CF3" w:rsidRDefault="00891CF3" w:rsidP="00891CF3">
      <w:pPr>
        <w:pStyle w:val="B5"/>
      </w:pPr>
      <w:r>
        <w:t>5&gt;</w:t>
      </w:r>
      <w:r>
        <w:tab/>
        <w:t xml:space="preserve">include in the </w:t>
      </w:r>
      <w:proofErr w:type="spellStart"/>
      <w:r>
        <w:rPr>
          <w:i/>
        </w:rPr>
        <w:t>cgi</w:t>
      </w:r>
      <w:proofErr w:type="spellEnd"/>
      <w:r>
        <w:rPr>
          <w:i/>
        </w:rPr>
        <w:t>-Info-EPC</w:t>
      </w:r>
      <w:r>
        <w:t xml:space="preserve"> the fields broadcasted in E-UTRA </w:t>
      </w:r>
      <w:r>
        <w:rPr>
          <w:i/>
        </w:rPr>
        <w:t>SystemInformationBlockType1</w:t>
      </w:r>
      <w:r>
        <w:t xml:space="preserve"> associated to EPC;</w:t>
      </w:r>
    </w:p>
    <w:p w14:paraId="216C7AE1" w14:textId="77777777" w:rsidR="00891CF3" w:rsidRDefault="00891CF3" w:rsidP="00891CF3">
      <w:pPr>
        <w:pStyle w:val="B4"/>
      </w:pPr>
      <w:r>
        <w:t>4&gt;</w:t>
      </w:r>
      <w:r>
        <w:tab/>
        <w:t xml:space="preserve">if the UE is E-UTRA/5GC capable and all mandatory fields of the </w:t>
      </w:r>
      <w:r>
        <w:rPr>
          <w:i/>
        </w:rPr>
        <w:t>cgi-Info-5GC</w:t>
      </w:r>
      <w:r>
        <w:t xml:space="preserve"> for the concerned cell have been obtained:</w:t>
      </w:r>
    </w:p>
    <w:p w14:paraId="59B2D45E" w14:textId="77777777" w:rsidR="00891CF3" w:rsidRDefault="00891CF3" w:rsidP="00891CF3">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3C89F0B1" w14:textId="77777777" w:rsidR="00891CF3" w:rsidRDefault="00891CF3" w:rsidP="00891CF3">
      <w:pPr>
        <w:pStyle w:val="B4"/>
      </w:pPr>
      <w:r>
        <w:t>4&gt;</w:t>
      </w:r>
      <w:r>
        <w:tab/>
        <w:t xml:space="preserve">if the mandatory present fields of the </w:t>
      </w:r>
      <w:proofErr w:type="spellStart"/>
      <w:r>
        <w:rPr>
          <w:i/>
        </w:rPr>
        <w:t>cgi</w:t>
      </w:r>
      <w:proofErr w:type="spellEnd"/>
      <w:r>
        <w:rPr>
          <w:i/>
        </w:rPr>
        <w:t>-Info</w:t>
      </w:r>
      <w:r>
        <w:t xml:space="preserve"> for the cell indicated by the </w:t>
      </w:r>
      <w:proofErr w:type="spellStart"/>
      <w:r>
        <w:rPr>
          <w:i/>
        </w:rPr>
        <w:t>cellForWhichToReportCGI</w:t>
      </w:r>
      <w:proofErr w:type="spellEnd"/>
      <w:r>
        <w:t xml:space="preserve"> in the associated </w:t>
      </w:r>
      <w:proofErr w:type="spellStart"/>
      <w:r>
        <w:rPr>
          <w:i/>
        </w:rPr>
        <w:t>measObject</w:t>
      </w:r>
      <w:proofErr w:type="spellEnd"/>
      <w:r>
        <w:t xml:space="preserve"> have been obtained:</w:t>
      </w:r>
    </w:p>
    <w:p w14:paraId="12E38847" w14:textId="77777777" w:rsidR="00891CF3" w:rsidRDefault="00891CF3" w:rsidP="00891CF3">
      <w:pPr>
        <w:pStyle w:val="B5"/>
      </w:pPr>
      <w:r>
        <w:t>5&gt;</w:t>
      </w:r>
      <w:r>
        <w:tab/>
        <w:t xml:space="preserve">include the </w:t>
      </w:r>
      <w:proofErr w:type="spellStart"/>
      <w:r>
        <w:rPr>
          <w:i/>
        </w:rPr>
        <w:t>freqBandIndicator</w:t>
      </w:r>
      <w:proofErr w:type="spellEnd"/>
      <w:r>
        <w:t>;</w:t>
      </w:r>
    </w:p>
    <w:p w14:paraId="3DEFB454" w14:textId="77777777" w:rsidR="00891CF3" w:rsidRDefault="00891CF3" w:rsidP="00891CF3">
      <w:pPr>
        <w:pStyle w:val="B5"/>
      </w:pPr>
      <w:r>
        <w:t>5&gt;</w:t>
      </w:r>
      <w:r>
        <w:tab/>
        <w:t xml:space="preserve">if the cell broadcasts the </w:t>
      </w:r>
      <w:proofErr w:type="spellStart"/>
      <w:r>
        <w:rPr>
          <w:i/>
        </w:rPr>
        <w:t>multiBandInfoList</w:t>
      </w:r>
      <w:proofErr w:type="spellEnd"/>
      <w:r>
        <w:t xml:space="preserve">, include the </w:t>
      </w:r>
      <w:proofErr w:type="spellStart"/>
      <w:r>
        <w:rPr>
          <w:i/>
        </w:rPr>
        <w:t>multiBandInfoList</w:t>
      </w:r>
      <w:proofErr w:type="spellEnd"/>
      <w:r>
        <w:t>;</w:t>
      </w:r>
    </w:p>
    <w:p w14:paraId="2FE5DE9F" w14:textId="77777777" w:rsidR="00891CF3" w:rsidRDefault="00891CF3" w:rsidP="00891CF3">
      <w:pPr>
        <w:pStyle w:val="B5"/>
      </w:pPr>
      <w:r>
        <w:t>5&gt;</w:t>
      </w:r>
      <w:r>
        <w:tab/>
        <w:t xml:space="preserve">if the cell broadcasts the </w:t>
      </w:r>
      <w:proofErr w:type="spellStart"/>
      <w:r>
        <w:rPr>
          <w:i/>
        </w:rPr>
        <w:t>freqBandIndicatorPriority</w:t>
      </w:r>
      <w:proofErr w:type="spellEnd"/>
      <w:r>
        <w:t xml:space="preserve">, include the </w:t>
      </w:r>
      <w:proofErr w:type="spellStart"/>
      <w:r>
        <w:rPr>
          <w:i/>
        </w:rPr>
        <w:t>freqBandIndicatorPriority</w:t>
      </w:r>
      <w:proofErr w:type="spellEnd"/>
      <w:r>
        <w:t>;</w:t>
      </w:r>
    </w:p>
    <w:p w14:paraId="209A4704" w14:textId="77777777" w:rsidR="00891CF3" w:rsidRDefault="00891CF3" w:rsidP="00891CF3">
      <w:pPr>
        <w:pStyle w:val="B1"/>
      </w:pPr>
      <w:r>
        <w:t>1&gt;</w:t>
      </w:r>
      <w:r>
        <w:tab/>
        <w:t xml:space="preserve">if the corresponding </w:t>
      </w:r>
      <w:proofErr w:type="spellStart"/>
      <w:r>
        <w:rPr>
          <w:i/>
        </w:rPr>
        <w:t>measObject</w:t>
      </w:r>
      <w:proofErr w:type="spellEnd"/>
      <w:r>
        <w:t xml:space="preserve"> concerns NR:</w:t>
      </w:r>
    </w:p>
    <w:p w14:paraId="59A32258" w14:textId="77777777" w:rsidR="00891CF3" w:rsidRDefault="00891CF3" w:rsidP="00891CF3">
      <w:pPr>
        <w:pStyle w:val="B2"/>
      </w:pPr>
      <w:r>
        <w:t>2&gt;</w:t>
      </w:r>
      <w:r>
        <w:tab/>
      </w:r>
      <w:r>
        <w:rPr>
          <w:rFonts w:eastAsia="SimSun"/>
        </w:rPr>
        <w:t xml:space="preserve">if the </w:t>
      </w:r>
      <w:proofErr w:type="spellStart"/>
      <w:r>
        <w:rPr>
          <w:rFonts w:eastAsia="SimSun"/>
          <w:i/>
        </w:rPr>
        <w:t>reportSFTD-Meas</w:t>
      </w:r>
      <w:proofErr w:type="spellEnd"/>
      <w:r>
        <w:rPr>
          <w:rFonts w:eastAsia="SimSun"/>
        </w:rPr>
        <w:t xml:space="preserve"> is set to </w:t>
      </w:r>
      <w:r>
        <w:rPr>
          <w:rFonts w:eastAsia="SimSun"/>
          <w:i/>
        </w:rPr>
        <w:t>true</w:t>
      </w:r>
      <w:r>
        <w:rPr>
          <w:rFonts w:eastAsia="SimSun"/>
        </w:rPr>
        <w:t xml:space="preserve"> within the corresponding </w:t>
      </w:r>
      <w:proofErr w:type="spellStart"/>
      <w:r>
        <w:rPr>
          <w:rFonts w:eastAsia="SimSun"/>
          <w:i/>
        </w:rPr>
        <w:t>reportConfigNR</w:t>
      </w:r>
      <w:proofErr w:type="spellEnd"/>
      <w:r>
        <w:rPr>
          <w:rFonts w:eastAsia="SimSun"/>
        </w:rPr>
        <w:t xml:space="preserve"> for this </w:t>
      </w:r>
      <w:proofErr w:type="spellStart"/>
      <w:r>
        <w:rPr>
          <w:rFonts w:eastAsia="SimSun"/>
          <w:i/>
        </w:rPr>
        <w:t>measId</w:t>
      </w:r>
      <w:proofErr w:type="spellEnd"/>
      <w:r>
        <w:t>:</w:t>
      </w:r>
    </w:p>
    <w:p w14:paraId="62696528" w14:textId="77777777" w:rsidR="00891CF3" w:rsidRDefault="00891CF3" w:rsidP="00891CF3">
      <w:pPr>
        <w:pStyle w:val="B3"/>
      </w:pPr>
      <w:r>
        <w:t>3&gt;</w:t>
      </w:r>
      <w:r>
        <w:tab/>
        <w:t xml:space="preserve">set the </w:t>
      </w:r>
      <w:proofErr w:type="spellStart"/>
      <w:r>
        <w:rPr>
          <w:i/>
        </w:rPr>
        <w:t>measResultSFTD</w:t>
      </w:r>
      <w:proofErr w:type="spellEnd"/>
      <w:r>
        <w:rPr>
          <w:i/>
        </w:rPr>
        <w:t xml:space="preserve">-NR </w:t>
      </w:r>
      <w:r>
        <w:t>in accordance with the following:</w:t>
      </w:r>
    </w:p>
    <w:p w14:paraId="005A8B8C" w14:textId="77777777" w:rsidR="00891CF3" w:rsidRDefault="00891CF3" w:rsidP="00891CF3">
      <w:pPr>
        <w:pStyle w:val="B4"/>
      </w:pPr>
      <w:r>
        <w:lastRenderedPageBreak/>
        <w:t>4&gt;</w:t>
      </w:r>
      <w:r>
        <w:tab/>
        <w:t xml:space="preserve">set </w:t>
      </w:r>
      <w:proofErr w:type="spellStart"/>
      <w:r>
        <w:rPr>
          <w:i/>
        </w:rPr>
        <w:t>sfn-OffsetResult</w:t>
      </w:r>
      <w:proofErr w:type="spellEnd"/>
      <w:r>
        <w:t xml:space="preserve"> and </w:t>
      </w:r>
      <w:proofErr w:type="spellStart"/>
      <w:r>
        <w:rPr>
          <w:i/>
        </w:rPr>
        <w:t>frameBoundaryOffsetResult</w:t>
      </w:r>
      <w:proofErr w:type="spellEnd"/>
      <w:r>
        <w:t xml:space="preserve"> to the measurement results provided by lower layers;</w:t>
      </w:r>
    </w:p>
    <w:p w14:paraId="2CA82F6F" w14:textId="77777777" w:rsidR="00891CF3" w:rsidRDefault="00891CF3" w:rsidP="00891CF3">
      <w:pPr>
        <w:pStyle w:val="B4"/>
      </w:pPr>
      <w:r>
        <w:t>4&gt;</w:t>
      </w:r>
      <w:r>
        <w:tab/>
        <w:t xml:space="preserve">if the </w:t>
      </w:r>
      <w:proofErr w:type="spellStart"/>
      <w:r>
        <w:rPr>
          <w:i/>
        </w:rPr>
        <w:t>reportRSRP</w:t>
      </w:r>
      <w:proofErr w:type="spellEnd"/>
      <w:r>
        <w:t xml:space="preserve"> is set to </w:t>
      </w:r>
      <w:r>
        <w:rPr>
          <w:i/>
        </w:rPr>
        <w:t>true</w:t>
      </w:r>
      <w:r>
        <w:t>;</w:t>
      </w:r>
    </w:p>
    <w:p w14:paraId="4B308A4B" w14:textId="77777777" w:rsidR="00891CF3" w:rsidRDefault="00891CF3" w:rsidP="00891CF3">
      <w:pPr>
        <w:pStyle w:val="B5"/>
      </w:pPr>
      <w:r>
        <w:t>5&gt;</w:t>
      </w:r>
      <w:r>
        <w:tab/>
        <w:t xml:space="preserve">set </w:t>
      </w:r>
      <w:proofErr w:type="spellStart"/>
      <w:r>
        <w:rPr>
          <w:i/>
        </w:rPr>
        <w:t>rsrp</w:t>
      </w:r>
      <w:proofErr w:type="spellEnd"/>
      <w:r>
        <w:rPr>
          <w:i/>
        </w:rPr>
        <w:t>-Result</w:t>
      </w:r>
      <w:r>
        <w:t xml:space="preserve"> to the RSRP of the NR </w:t>
      </w:r>
      <w:proofErr w:type="spellStart"/>
      <w:r>
        <w:t>PSCell</w:t>
      </w:r>
      <w:proofErr w:type="spellEnd"/>
      <w:r>
        <w:rPr>
          <w:lang w:eastAsia="zh-CN"/>
        </w:rPr>
        <w:t xml:space="preserve"> </w:t>
      </w:r>
      <w:r>
        <w:rPr>
          <w:rFonts w:eastAsia="MS PGothic"/>
        </w:rPr>
        <w:t>derived based on SSB</w:t>
      </w:r>
      <w:r>
        <w:t>;</w:t>
      </w:r>
    </w:p>
    <w:p w14:paraId="203646B9" w14:textId="77777777" w:rsidR="00891CF3" w:rsidRDefault="00891CF3" w:rsidP="00891CF3">
      <w:pPr>
        <w:pStyle w:val="B2"/>
      </w:pPr>
      <w:r>
        <w:t>2&gt;</w:t>
      </w:r>
      <w:r>
        <w:tab/>
        <w:t xml:space="preserve">else </w:t>
      </w:r>
      <w:r>
        <w:rPr>
          <w:rFonts w:eastAsia="SimSun"/>
        </w:rPr>
        <w:t xml:space="preserve">if the </w:t>
      </w:r>
      <w:proofErr w:type="spellStart"/>
      <w:r>
        <w:rPr>
          <w:rFonts w:eastAsia="SimSun"/>
          <w:i/>
        </w:rPr>
        <w:t>reportSFTD-NeighMeas</w:t>
      </w:r>
      <w:proofErr w:type="spellEnd"/>
      <w:r>
        <w:rPr>
          <w:rFonts w:eastAsia="SimSun"/>
        </w:rPr>
        <w:t xml:space="preserve"> is </w:t>
      </w:r>
      <w:r>
        <w:t>included</w:t>
      </w:r>
      <w:r>
        <w:rPr>
          <w:rFonts w:eastAsia="SimSun"/>
        </w:rPr>
        <w:t xml:space="preserve"> within the corresponding </w:t>
      </w:r>
      <w:proofErr w:type="spellStart"/>
      <w:r>
        <w:rPr>
          <w:rFonts w:eastAsia="SimSun"/>
          <w:i/>
        </w:rPr>
        <w:t>reportConfigNR</w:t>
      </w:r>
      <w:proofErr w:type="spellEnd"/>
      <w:r>
        <w:rPr>
          <w:rFonts w:eastAsia="SimSun"/>
        </w:rPr>
        <w:t xml:space="preserve"> for this </w:t>
      </w:r>
      <w:proofErr w:type="spellStart"/>
      <w:r>
        <w:rPr>
          <w:rFonts w:eastAsia="SimSun"/>
          <w:i/>
        </w:rPr>
        <w:t>measId</w:t>
      </w:r>
      <w:proofErr w:type="spellEnd"/>
      <w:r>
        <w:t>:</w:t>
      </w:r>
    </w:p>
    <w:p w14:paraId="5D43FB20" w14:textId="77777777" w:rsidR="00891CF3" w:rsidRDefault="00891CF3" w:rsidP="00891CF3">
      <w:pPr>
        <w:pStyle w:val="B3"/>
      </w:pPr>
      <w:r>
        <w:t>3&gt;</w:t>
      </w:r>
      <w:r>
        <w:tab/>
        <w:t xml:space="preserve">for each applicable cell which measurement results are available, include an entry in the </w:t>
      </w:r>
      <w:proofErr w:type="spellStart"/>
      <w:r>
        <w:rPr>
          <w:i/>
        </w:rPr>
        <w:t>measResultCellListSFTD</w:t>
      </w:r>
      <w:proofErr w:type="spellEnd"/>
      <w:r>
        <w:rPr>
          <w:i/>
        </w:rPr>
        <w:t xml:space="preserve">-NR </w:t>
      </w:r>
      <w:r>
        <w:t>and set the contents as follows:</w:t>
      </w:r>
    </w:p>
    <w:p w14:paraId="1405E540" w14:textId="77777777" w:rsidR="00891CF3" w:rsidRDefault="00891CF3" w:rsidP="00891CF3">
      <w:pPr>
        <w:pStyle w:val="B4"/>
      </w:pPr>
      <w:r>
        <w:t>4&gt;</w:t>
      </w:r>
      <w:r>
        <w:tab/>
        <w:t xml:space="preserve">set </w:t>
      </w:r>
      <w:proofErr w:type="spellStart"/>
      <w:r>
        <w:rPr>
          <w:i/>
        </w:rPr>
        <w:t>physCellId</w:t>
      </w:r>
      <w:proofErr w:type="spellEnd"/>
      <w:r>
        <w:t xml:space="preserve"> to the physical cell identity of the </w:t>
      </w:r>
      <w:proofErr w:type="spellStart"/>
      <w:r>
        <w:t>concered</w:t>
      </w:r>
      <w:proofErr w:type="spellEnd"/>
      <w:r>
        <w:t xml:space="preserve"> NR neighbour cell.</w:t>
      </w:r>
    </w:p>
    <w:p w14:paraId="41388DEF" w14:textId="77777777" w:rsidR="00891CF3" w:rsidRDefault="00891CF3" w:rsidP="00891CF3">
      <w:pPr>
        <w:pStyle w:val="B4"/>
      </w:pPr>
      <w:r>
        <w:t>4&gt;</w:t>
      </w:r>
      <w:r>
        <w:tab/>
        <w:t xml:space="preserve">set </w:t>
      </w:r>
      <w:proofErr w:type="spellStart"/>
      <w:r>
        <w:rPr>
          <w:i/>
        </w:rPr>
        <w:t>sfn-OffsetResult</w:t>
      </w:r>
      <w:proofErr w:type="spellEnd"/>
      <w:r>
        <w:t xml:space="preserve"> and </w:t>
      </w:r>
      <w:proofErr w:type="spellStart"/>
      <w:r>
        <w:rPr>
          <w:i/>
        </w:rPr>
        <w:t>frameBoundaryOffsetResult</w:t>
      </w:r>
      <w:proofErr w:type="spellEnd"/>
      <w:r>
        <w:t xml:space="preserve"> to the measurement results provided by lower layers;</w:t>
      </w:r>
    </w:p>
    <w:p w14:paraId="31A9E0D1" w14:textId="77777777" w:rsidR="00891CF3" w:rsidRDefault="00891CF3" w:rsidP="00891CF3">
      <w:pPr>
        <w:pStyle w:val="B4"/>
      </w:pPr>
      <w:r>
        <w:t>4&gt;</w:t>
      </w:r>
      <w:r>
        <w:tab/>
        <w:t xml:space="preserve">if the </w:t>
      </w:r>
      <w:proofErr w:type="spellStart"/>
      <w:r>
        <w:rPr>
          <w:i/>
        </w:rPr>
        <w:t>reportRSRP</w:t>
      </w:r>
      <w:proofErr w:type="spellEnd"/>
      <w:r>
        <w:t xml:space="preserve"> is set to </w:t>
      </w:r>
      <w:r>
        <w:rPr>
          <w:i/>
        </w:rPr>
        <w:t>true</w:t>
      </w:r>
      <w:r>
        <w:t>:</w:t>
      </w:r>
    </w:p>
    <w:p w14:paraId="5D228758" w14:textId="77777777" w:rsidR="00891CF3" w:rsidRDefault="00891CF3" w:rsidP="00891CF3">
      <w:pPr>
        <w:pStyle w:val="B5"/>
      </w:pPr>
      <w:r>
        <w:t>5&gt;</w:t>
      </w:r>
      <w:r>
        <w:tab/>
        <w:t xml:space="preserve">set </w:t>
      </w:r>
      <w:proofErr w:type="spellStart"/>
      <w:r>
        <w:rPr>
          <w:i/>
        </w:rPr>
        <w:t>rsrp</w:t>
      </w:r>
      <w:proofErr w:type="spellEnd"/>
      <w:r>
        <w:rPr>
          <w:i/>
        </w:rPr>
        <w:t>-Result</w:t>
      </w:r>
      <w:r>
        <w:t xml:space="preserve"> to the RSRP of the concerned cell derived based on SSB;</w:t>
      </w:r>
    </w:p>
    <w:p w14:paraId="10AF1782" w14:textId="77777777" w:rsidR="00891CF3" w:rsidRDefault="00891CF3" w:rsidP="00891CF3">
      <w:pPr>
        <w:pStyle w:val="B1"/>
      </w:pPr>
      <w:r>
        <w:t>1&gt;</w:t>
      </w:r>
      <w:r>
        <w:tab/>
        <w:t xml:space="preserve">else if the corresponding </w:t>
      </w:r>
      <w:proofErr w:type="spellStart"/>
      <w:r>
        <w:rPr>
          <w:i/>
        </w:rPr>
        <w:t>measObject</w:t>
      </w:r>
      <w:proofErr w:type="spellEnd"/>
      <w:r>
        <w:t xml:space="preserve"> concerns E-UTRA:</w:t>
      </w:r>
    </w:p>
    <w:p w14:paraId="28259638" w14:textId="77777777" w:rsidR="00891CF3" w:rsidRDefault="00891CF3" w:rsidP="00891CF3">
      <w:pPr>
        <w:pStyle w:val="B2"/>
      </w:pPr>
      <w:r>
        <w:t>2&gt;</w:t>
      </w:r>
      <w:r>
        <w:tab/>
      </w:r>
      <w:r>
        <w:rPr>
          <w:rFonts w:eastAsia="SimSun"/>
        </w:rPr>
        <w:t xml:space="preserve">if the </w:t>
      </w:r>
      <w:proofErr w:type="spellStart"/>
      <w:r>
        <w:rPr>
          <w:rFonts w:eastAsia="SimSun"/>
          <w:i/>
        </w:rPr>
        <w:t>reportSFTD-Meas</w:t>
      </w:r>
      <w:proofErr w:type="spellEnd"/>
      <w:r>
        <w:rPr>
          <w:rFonts w:eastAsia="SimSun"/>
        </w:rPr>
        <w:t xml:space="preserve"> is set to </w:t>
      </w:r>
      <w:r>
        <w:rPr>
          <w:rFonts w:eastAsia="SimSun"/>
          <w:i/>
        </w:rPr>
        <w:t>true</w:t>
      </w:r>
      <w:r>
        <w:rPr>
          <w:rFonts w:eastAsia="SimSun"/>
        </w:rPr>
        <w:t xml:space="preserve"> within the corresponding </w:t>
      </w:r>
      <w:proofErr w:type="spellStart"/>
      <w:r>
        <w:rPr>
          <w:rFonts w:eastAsia="SimSun"/>
          <w:i/>
        </w:rPr>
        <w:t>reportConfigInterRAT</w:t>
      </w:r>
      <w:proofErr w:type="spellEnd"/>
      <w:r>
        <w:rPr>
          <w:rFonts w:eastAsia="SimSun"/>
        </w:rPr>
        <w:t xml:space="preserve"> for this </w:t>
      </w:r>
      <w:proofErr w:type="spellStart"/>
      <w:r>
        <w:rPr>
          <w:rFonts w:eastAsia="SimSun"/>
          <w:i/>
        </w:rPr>
        <w:t>measId</w:t>
      </w:r>
      <w:proofErr w:type="spellEnd"/>
      <w:r>
        <w:t>:</w:t>
      </w:r>
    </w:p>
    <w:p w14:paraId="45009A77" w14:textId="77777777" w:rsidR="00891CF3" w:rsidRDefault="00891CF3" w:rsidP="00891CF3">
      <w:pPr>
        <w:pStyle w:val="B3"/>
      </w:pPr>
      <w:r>
        <w:t>3&gt;</w:t>
      </w:r>
      <w:r>
        <w:tab/>
        <w:t xml:space="preserve">set the </w:t>
      </w:r>
      <w:proofErr w:type="spellStart"/>
      <w:r>
        <w:rPr>
          <w:i/>
        </w:rPr>
        <w:t>measResultSFTD</w:t>
      </w:r>
      <w:proofErr w:type="spellEnd"/>
      <w:r>
        <w:rPr>
          <w:i/>
        </w:rPr>
        <w:t xml:space="preserve">-EUTRA </w:t>
      </w:r>
      <w:r>
        <w:t>in accordance with the following:</w:t>
      </w:r>
    </w:p>
    <w:p w14:paraId="4332A2F1" w14:textId="77777777" w:rsidR="00891CF3" w:rsidRDefault="00891CF3" w:rsidP="00891CF3">
      <w:pPr>
        <w:pStyle w:val="B4"/>
      </w:pPr>
      <w:r>
        <w:t>4&gt;</w:t>
      </w:r>
      <w:r>
        <w:tab/>
        <w:t xml:space="preserve">set </w:t>
      </w:r>
      <w:proofErr w:type="spellStart"/>
      <w:r>
        <w:rPr>
          <w:i/>
        </w:rPr>
        <w:t>sfn-OffsetResult</w:t>
      </w:r>
      <w:proofErr w:type="spellEnd"/>
      <w:r>
        <w:t xml:space="preserve"> and </w:t>
      </w:r>
      <w:proofErr w:type="spellStart"/>
      <w:r>
        <w:rPr>
          <w:i/>
        </w:rPr>
        <w:t>frameBoundaryOffsetResult</w:t>
      </w:r>
      <w:proofErr w:type="spellEnd"/>
      <w:r>
        <w:t xml:space="preserve"> to the measurement results provided by lower layers;</w:t>
      </w:r>
    </w:p>
    <w:p w14:paraId="08A1DDFB" w14:textId="77777777" w:rsidR="00891CF3" w:rsidRDefault="00891CF3" w:rsidP="00891CF3">
      <w:pPr>
        <w:pStyle w:val="B4"/>
      </w:pPr>
      <w:r>
        <w:t>4&gt;</w:t>
      </w:r>
      <w:r>
        <w:tab/>
        <w:t xml:space="preserve">if the </w:t>
      </w:r>
      <w:proofErr w:type="spellStart"/>
      <w:r>
        <w:rPr>
          <w:i/>
        </w:rPr>
        <w:t>reportRSRP</w:t>
      </w:r>
      <w:proofErr w:type="spellEnd"/>
      <w:r>
        <w:t xml:space="preserve"> is set to </w:t>
      </w:r>
      <w:r>
        <w:rPr>
          <w:i/>
        </w:rPr>
        <w:t>true</w:t>
      </w:r>
      <w:r>
        <w:t>;</w:t>
      </w:r>
    </w:p>
    <w:p w14:paraId="44CDA546" w14:textId="77777777" w:rsidR="00891CF3" w:rsidRDefault="00891CF3" w:rsidP="00891CF3">
      <w:pPr>
        <w:pStyle w:val="B5"/>
      </w:pPr>
      <w:r>
        <w:t>5&gt;</w:t>
      </w:r>
      <w:r>
        <w:tab/>
        <w:t xml:space="preserve">set </w:t>
      </w:r>
      <w:proofErr w:type="spellStart"/>
      <w:r>
        <w:rPr>
          <w:i/>
        </w:rPr>
        <w:t>rsrpResult</w:t>
      </w:r>
      <w:proofErr w:type="spellEnd"/>
      <w:r>
        <w:rPr>
          <w:i/>
        </w:rPr>
        <w:t>-EUTRA</w:t>
      </w:r>
      <w:r>
        <w:t xml:space="preserve"> to the RSRP of the EUTRA </w:t>
      </w:r>
      <w:proofErr w:type="spellStart"/>
      <w:r>
        <w:t>PSCell</w:t>
      </w:r>
      <w:proofErr w:type="spellEnd"/>
      <w:r>
        <w:t>;</w:t>
      </w:r>
    </w:p>
    <w:p w14:paraId="204A4606" w14:textId="77777777" w:rsidR="00891CF3" w:rsidRDefault="00891CF3" w:rsidP="00891CF3">
      <w:pPr>
        <w:pStyle w:val="B1"/>
        <w:rPr>
          <w:rFonts w:eastAsia="DengXian"/>
        </w:rPr>
      </w:pPr>
      <w:r>
        <w:rPr>
          <w:rFonts w:eastAsia="DengXian"/>
        </w:rPr>
        <w:t>1&gt;</w:t>
      </w:r>
      <w:r>
        <w:rPr>
          <w:rFonts w:eastAsia="DengXian"/>
        </w:rPr>
        <w:tab/>
        <w:t>if average uplink PDCP delay values are available:</w:t>
      </w:r>
    </w:p>
    <w:p w14:paraId="5C6D149E" w14:textId="77777777" w:rsidR="00891CF3" w:rsidRDefault="00891CF3" w:rsidP="00891CF3">
      <w:pPr>
        <w:pStyle w:val="B2"/>
        <w:rPr>
          <w:rFonts w:eastAsia="Times New Roman"/>
        </w:rPr>
      </w:pPr>
      <w:r>
        <w:rPr>
          <w:rFonts w:eastAsia="DengXian"/>
        </w:rPr>
        <w:t>2&gt;</w:t>
      </w:r>
      <w:r>
        <w:rPr>
          <w:rFonts w:eastAsia="DengXian"/>
        </w:rPr>
        <w:tab/>
        <w:t>s</w:t>
      </w:r>
      <w:r>
        <w:t xml:space="preserve">et the </w:t>
      </w:r>
      <w:r>
        <w:rPr>
          <w:i/>
        </w:rPr>
        <w:t>ul-PDCP-</w:t>
      </w:r>
      <w:proofErr w:type="spellStart"/>
      <w:r>
        <w:rPr>
          <w:i/>
        </w:rPr>
        <w:t>DelayValueResultList</w:t>
      </w:r>
      <w:proofErr w:type="spellEnd"/>
      <w:r>
        <w:t xml:space="preserve"> to include the corresponding average uplink PDCP delay values;</w:t>
      </w:r>
    </w:p>
    <w:p w14:paraId="5FBCD354" w14:textId="77777777" w:rsidR="00891CF3" w:rsidRDefault="00891CF3" w:rsidP="00891CF3">
      <w:pPr>
        <w:pStyle w:val="B1"/>
      </w:pPr>
      <w:r>
        <w:t>1&gt;</w:t>
      </w:r>
      <w:r>
        <w:tab/>
        <w:t xml:space="preserve">if the </w:t>
      </w:r>
      <w:proofErr w:type="spellStart"/>
      <w:r>
        <w:rPr>
          <w:i/>
          <w:iCs/>
        </w:rPr>
        <w:t>includeCommonLocationInfo</w:t>
      </w:r>
      <w:proofErr w:type="spellEnd"/>
      <w:r>
        <w:rPr>
          <w:i/>
          <w:iCs/>
        </w:rPr>
        <w:t xml:space="preserve"> </w:t>
      </w:r>
      <w:r>
        <w:t xml:space="preserve">is configured in the corresponding </w:t>
      </w:r>
      <w:proofErr w:type="spellStart"/>
      <w:r>
        <w:rPr>
          <w:i/>
          <w:iCs/>
        </w:rPr>
        <w:t>reportConfig</w:t>
      </w:r>
      <w:proofErr w:type="spellEnd"/>
      <w:r>
        <w:t xml:space="preserve"> for this </w:t>
      </w:r>
      <w:proofErr w:type="spellStart"/>
      <w:r>
        <w:rPr>
          <w:i/>
          <w:iCs/>
        </w:rPr>
        <w:t>measId</w:t>
      </w:r>
      <w:proofErr w:type="spellEnd"/>
      <w:r>
        <w:t xml:space="preserve"> and detailed location information that has not been reported is available, set the content of </w:t>
      </w:r>
      <w:proofErr w:type="spellStart"/>
      <w:r>
        <w:rPr>
          <w:i/>
        </w:rPr>
        <w:t>commonLocationInfo</w:t>
      </w:r>
      <w:proofErr w:type="spellEnd"/>
      <w:r>
        <w:t xml:space="preserve"> of the </w:t>
      </w:r>
      <w:proofErr w:type="spellStart"/>
      <w:r>
        <w:rPr>
          <w:i/>
        </w:rPr>
        <w:t>locationInfo</w:t>
      </w:r>
      <w:proofErr w:type="spellEnd"/>
      <w:r>
        <w:rPr>
          <w:i/>
        </w:rPr>
        <w:t xml:space="preserve"> </w:t>
      </w:r>
      <w:r>
        <w:t>as follows:</w:t>
      </w:r>
    </w:p>
    <w:p w14:paraId="6A0426DD" w14:textId="77777777" w:rsidR="00891CF3" w:rsidRDefault="00891CF3" w:rsidP="00891CF3">
      <w:pPr>
        <w:pStyle w:val="B2"/>
      </w:pPr>
      <w:r>
        <w:t>2&gt;</w:t>
      </w:r>
      <w:r>
        <w:tab/>
        <w:t xml:space="preserve">include the </w:t>
      </w:r>
      <w:proofErr w:type="spellStart"/>
      <w:r>
        <w:rPr>
          <w:i/>
        </w:rPr>
        <w:t>locationTimestamp</w:t>
      </w:r>
      <w:proofErr w:type="spellEnd"/>
      <w:r>
        <w:t>;</w:t>
      </w:r>
    </w:p>
    <w:p w14:paraId="3C53D4F6" w14:textId="77777777" w:rsidR="00891CF3" w:rsidRDefault="00891CF3" w:rsidP="00891CF3">
      <w:pPr>
        <w:pStyle w:val="B2"/>
      </w:pPr>
      <w:r>
        <w:t>2&gt;</w:t>
      </w:r>
      <w:r>
        <w:tab/>
        <w:t xml:space="preserve">include the </w:t>
      </w:r>
      <w:proofErr w:type="spellStart"/>
      <w:r>
        <w:rPr>
          <w:i/>
          <w:iCs/>
        </w:rPr>
        <w:t>locationCoordinate</w:t>
      </w:r>
      <w:proofErr w:type="spellEnd"/>
      <w:r>
        <w:t>, if available;</w:t>
      </w:r>
    </w:p>
    <w:p w14:paraId="771DB1B0" w14:textId="77777777" w:rsidR="00891CF3" w:rsidRDefault="00891CF3" w:rsidP="00891CF3">
      <w:pPr>
        <w:pStyle w:val="B2"/>
      </w:pPr>
      <w:r>
        <w:t>2&gt;</w:t>
      </w:r>
      <w:r>
        <w:tab/>
        <w:t xml:space="preserve">include the </w:t>
      </w:r>
      <w:proofErr w:type="spellStart"/>
      <w:r>
        <w:rPr>
          <w:i/>
          <w:iCs/>
        </w:rPr>
        <w:t>velocityEstimate</w:t>
      </w:r>
      <w:proofErr w:type="spellEnd"/>
      <w:r>
        <w:t>, if available;</w:t>
      </w:r>
    </w:p>
    <w:p w14:paraId="4936A25A" w14:textId="77777777" w:rsidR="00891CF3" w:rsidRDefault="00891CF3" w:rsidP="00891CF3">
      <w:pPr>
        <w:pStyle w:val="B2"/>
      </w:pPr>
      <w:r>
        <w:t>2&gt;</w:t>
      </w:r>
      <w:r>
        <w:tab/>
        <w:t xml:space="preserve">include the </w:t>
      </w:r>
      <w:proofErr w:type="spellStart"/>
      <w:r>
        <w:rPr>
          <w:i/>
          <w:iCs/>
        </w:rPr>
        <w:t>locationError</w:t>
      </w:r>
      <w:proofErr w:type="spellEnd"/>
      <w:r>
        <w:t>, if available;</w:t>
      </w:r>
    </w:p>
    <w:p w14:paraId="4FFF2272" w14:textId="77777777" w:rsidR="00891CF3" w:rsidRDefault="00891CF3" w:rsidP="00891CF3">
      <w:pPr>
        <w:pStyle w:val="B2"/>
      </w:pPr>
      <w:r>
        <w:t>2&gt;</w:t>
      </w:r>
      <w:r>
        <w:tab/>
        <w:t xml:space="preserve">include the </w:t>
      </w:r>
      <w:proofErr w:type="spellStart"/>
      <w:r>
        <w:rPr>
          <w:i/>
          <w:iCs/>
        </w:rPr>
        <w:t>locationSource</w:t>
      </w:r>
      <w:proofErr w:type="spellEnd"/>
      <w:r>
        <w:t>, if available;</w:t>
      </w:r>
    </w:p>
    <w:p w14:paraId="09D961C2" w14:textId="77777777" w:rsidR="00891CF3" w:rsidRDefault="00891CF3" w:rsidP="00891CF3">
      <w:pPr>
        <w:pStyle w:val="B2"/>
      </w:pPr>
      <w:r>
        <w:t>2&gt;</w:t>
      </w:r>
      <w:r>
        <w:tab/>
        <w:t xml:space="preserve">if available, include the </w:t>
      </w:r>
      <w:proofErr w:type="spellStart"/>
      <w:r>
        <w:rPr>
          <w:i/>
          <w:iCs/>
        </w:rPr>
        <w:t>gnss</w:t>
      </w:r>
      <w:proofErr w:type="spellEnd"/>
      <w:r>
        <w:rPr>
          <w:i/>
          <w:iCs/>
        </w:rPr>
        <w:t>-TOD-msec</w:t>
      </w:r>
      <w:r>
        <w:t>,</w:t>
      </w:r>
    </w:p>
    <w:p w14:paraId="738809FE" w14:textId="77777777" w:rsidR="00891CF3" w:rsidRDefault="00891CF3" w:rsidP="00891CF3">
      <w:pPr>
        <w:pStyle w:val="B1"/>
      </w:pPr>
      <w:r>
        <w:t>1&gt;</w:t>
      </w:r>
      <w:r>
        <w:tab/>
        <w:t xml:space="preserve">if the </w:t>
      </w:r>
      <w:proofErr w:type="spellStart"/>
      <w:r>
        <w:rPr>
          <w:i/>
          <w:iCs/>
        </w:rPr>
        <w:t>includeWLAN-Meas</w:t>
      </w:r>
      <w:proofErr w:type="spellEnd"/>
      <w:r>
        <w:rPr>
          <w:i/>
          <w:iCs/>
        </w:rPr>
        <w:t xml:space="preserve"> </w:t>
      </w:r>
      <w:r>
        <w:t xml:space="preserve">is configured in the corresponding </w:t>
      </w:r>
      <w:proofErr w:type="spellStart"/>
      <w:r>
        <w:rPr>
          <w:i/>
        </w:rPr>
        <w:t>reportConfig</w:t>
      </w:r>
      <w:proofErr w:type="spellEnd"/>
      <w:r>
        <w:rPr>
          <w:i/>
        </w:rPr>
        <w:t xml:space="preserve"> </w:t>
      </w:r>
      <w:r>
        <w:t xml:space="preserve">for this </w:t>
      </w:r>
      <w:proofErr w:type="spellStart"/>
      <w:r>
        <w:rPr>
          <w:i/>
        </w:rPr>
        <w:t>measId</w:t>
      </w:r>
      <w:proofErr w:type="spellEnd"/>
      <w:r>
        <w:t xml:space="preserve">, set the </w:t>
      </w:r>
      <w:proofErr w:type="spellStart"/>
      <w:r>
        <w:rPr>
          <w:i/>
          <w:iCs/>
        </w:rPr>
        <w:t>wlan-LocationInfo</w:t>
      </w:r>
      <w:proofErr w:type="spellEnd"/>
      <w:r>
        <w:rPr>
          <w:i/>
          <w:iCs/>
        </w:rPr>
        <w:t xml:space="preserve"> </w:t>
      </w:r>
      <w:r>
        <w:t xml:space="preserve">of the </w:t>
      </w:r>
      <w:proofErr w:type="spellStart"/>
      <w:r>
        <w:rPr>
          <w:i/>
          <w:iCs/>
        </w:rPr>
        <w:t>locationInfo</w:t>
      </w:r>
      <w:proofErr w:type="spellEnd"/>
      <w:r>
        <w:rPr>
          <w:i/>
          <w:iCs/>
        </w:rPr>
        <w:t xml:space="preserve"> </w:t>
      </w:r>
      <w:r>
        <w:t xml:space="preserve">in the </w:t>
      </w:r>
      <w:proofErr w:type="spellStart"/>
      <w:r>
        <w:rPr>
          <w:i/>
        </w:rPr>
        <w:t>measResults</w:t>
      </w:r>
      <w:proofErr w:type="spellEnd"/>
      <w:r>
        <w:rPr>
          <w:i/>
        </w:rPr>
        <w:t xml:space="preserve"> </w:t>
      </w:r>
      <w:r>
        <w:t>as follows:</w:t>
      </w:r>
    </w:p>
    <w:p w14:paraId="44F45028" w14:textId="77777777" w:rsidR="00891CF3" w:rsidRDefault="00891CF3" w:rsidP="00891CF3">
      <w:pPr>
        <w:pStyle w:val="B2"/>
      </w:pPr>
      <w:r>
        <w:t>2&gt;</w:t>
      </w:r>
      <w:r>
        <w:tab/>
        <w:t xml:space="preserve">if available, include the </w:t>
      </w:r>
      <w:proofErr w:type="spellStart"/>
      <w:r>
        <w:rPr>
          <w:i/>
          <w:iCs/>
        </w:rPr>
        <w:t>LogMeasResultWLAN</w:t>
      </w:r>
      <w:proofErr w:type="spellEnd"/>
      <w:r>
        <w:t>, in order of decreasing RSSI for WLAN APs;</w:t>
      </w:r>
    </w:p>
    <w:p w14:paraId="6BB3E42C" w14:textId="77777777" w:rsidR="00891CF3" w:rsidRDefault="00891CF3" w:rsidP="00891CF3">
      <w:pPr>
        <w:pStyle w:val="B1"/>
      </w:pPr>
      <w:r>
        <w:t>1&gt;</w:t>
      </w:r>
      <w:r>
        <w:tab/>
        <w:t xml:space="preserve">if the </w:t>
      </w:r>
      <w:proofErr w:type="spellStart"/>
      <w:r>
        <w:rPr>
          <w:i/>
          <w:iCs/>
        </w:rPr>
        <w:t>includeBT-Meas</w:t>
      </w:r>
      <w:proofErr w:type="spellEnd"/>
      <w:r>
        <w:rPr>
          <w:i/>
          <w:iCs/>
        </w:rPr>
        <w:t xml:space="preserve"> </w:t>
      </w:r>
      <w:r>
        <w:t xml:space="preserve">is configured in the corresponding </w:t>
      </w:r>
      <w:proofErr w:type="spellStart"/>
      <w:r>
        <w:rPr>
          <w:i/>
          <w:iCs/>
        </w:rPr>
        <w:t>reportConfig</w:t>
      </w:r>
      <w:proofErr w:type="spellEnd"/>
      <w:r>
        <w:rPr>
          <w:i/>
          <w:iCs/>
        </w:rPr>
        <w:t xml:space="preserve"> </w:t>
      </w:r>
      <w:r>
        <w:t xml:space="preserve">for this </w:t>
      </w:r>
      <w:proofErr w:type="spellStart"/>
      <w:r>
        <w:rPr>
          <w:i/>
        </w:rPr>
        <w:t>measId</w:t>
      </w:r>
      <w:proofErr w:type="spellEnd"/>
      <w:r>
        <w:t xml:space="preserve">, set the </w:t>
      </w:r>
      <w:r>
        <w:rPr>
          <w:i/>
        </w:rPr>
        <w:t>BT-</w:t>
      </w:r>
      <w:proofErr w:type="spellStart"/>
      <w:r>
        <w:rPr>
          <w:i/>
        </w:rPr>
        <w:t>LocationInfo</w:t>
      </w:r>
      <w:proofErr w:type="spellEnd"/>
      <w:r>
        <w:rPr>
          <w:i/>
        </w:rPr>
        <w:t xml:space="preserve"> </w:t>
      </w:r>
      <w:r>
        <w:t xml:space="preserve">of the </w:t>
      </w:r>
      <w:proofErr w:type="spellStart"/>
      <w:r>
        <w:rPr>
          <w:i/>
        </w:rPr>
        <w:t>locationInfo</w:t>
      </w:r>
      <w:proofErr w:type="spellEnd"/>
      <w:r>
        <w:rPr>
          <w:i/>
        </w:rPr>
        <w:t xml:space="preserve"> </w:t>
      </w:r>
      <w:r>
        <w:t xml:space="preserve">in the </w:t>
      </w:r>
      <w:proofErr w:type="spellStart"/>
      <w:r>
        <w:rPr>
          <w:i/>
        </w:rPr>
        <w:t>measResults</w:t>
      </w:r>
      <w:proofErr w:type="spellEnd"/>
      <w:r>
        <w:rPr>
          <w:i/>
        </w:rPr>
        <w:t xml:space="preserve"> </w:t>
      </w:r>
      <w:r>
        <w:t>as follows:</w:t>
      </w:r>
    </w:p>
    <w:p w14:paraId="6F455D6C" w14:textId="77777777" w:rsidR="00891CF3" w:rsidRDefault="00891CF3" w:rsidP="00891CF3">
      <w:pPr>
        <w:pStyle w:val="B2"/>
      </w:pPr>
      <w:r>
        <w:t>2&gt;</w:t>
      </w:r>
      <w:r>
        <w:tab/>
        <w:t xml:space="preserve">if available, include the </w:t>
      </w:r>
      <w:proofErr w:type="spellStart"/>
      <w:r>
        <w:rPr>
          <w:i/>
        </w:rPr>
        <w:t>LogMeasResultBT</w:t>
      </w:r>
      <w:proofErr w:type="spellEnd"/>
      <w:r>
        <w:t>, in order of decreasing RSSI for Bluetooth beacons;</w:t>
      </w:r>
    </w:p>
    <w:p w14:paraId="531DF8BC" w14:textId="77777777" w:rsidR="00891CF3" w:rsidRDefault="00891CF3" w:rsidP="00891CF3">
      <w:pPr>
        <w:pStyle w:val="B1"/>
      </w:pPr>
      <w:r>
        <w:t>1&gt;</w:t>
      </w:r>
      <w:r>
        <w:tab/>
        <w:t xml:space="preserve">if the </w:t>
      </w:r>
      <w:proofErr w:type="spellStart"/>
      <w:r>
        <w:rPr>
          <w:i/>
          <w:iCs/>
        </w:rPr>
        <w:t>includeSensor-Meas</w:t>
      </w:r>
      <w:proofErr w:type="spellEnd"/>
      <w:r>
        <w:rPr>
          <w:i/>
          <w:iCs/>
        </w:rPr>
        <w:t xml:space="preserve"> </w:t>
      </w:r>
      <w:r>
        <w:t xml:space="preserve">is configured in the corresponding </w:t>
      </w:r>
      <w:proofErr w:type="spellStart"/>
      <w:r>
        <w:rPr>
          <w:i/>
        </w:rPr>
        <w:t>reportConfig</w:t>
      </w:r>
      <w:proofErr w:type="spellEnd"/>
      <w:r>
        <w:t xml:space="preserve"> for this </w:t>
      </w:r>
      <w:proofErr w:type="spellStart"/>
      <w:r>
        <w:rPr>
          <w:i/>
        </w:rPr>
        <w:t>measId</w:t>
      </w:r>
      <w:proofErr w:type="spellEnd"/>
      <w:r>
        <w:t xml:space="preserve">, set the </w:t>
      </w:r>
      <w:r>
        <w:rPr>
          <w:i/>
        </w:rPr>
        <w:t>sensor-</w:t>
      </w:r>
      <w:proofErr w:type="spellStart"/>
      <w:r>
        <w:rPr>
          <w:i/>
        </w:rPr>
        <w:t>LocationInfo</w:t>
      </w:r>
      <w:proofErr w:type="spellEnd"/>
      <w:r>
        <w:rPr>
          <w:i/>
        </w:rPr>
        <w:t xml:space="preserve"> </w:t>
      </w:r>
      <w:r>
        <w:t xml:space="preserve">of the </w:t>
      </w:r>
      <w:proofErr w:type="spellStart"/>
      <w:r>
        <w:rPr>
          <w:i/>
        </w:rPr>
        <w:t>locationInfo</w:t>
      </w:r>
      <w:proofErr w:type="spellEnd"/>
      <w:r>
        <w:rPr>
          <w:i/>
        </w:rPr>
        <w:t xml:space="preserve"> </w:t>
      </w:r>
      <w:r>
        <w:t xml:space="preserve">in the </w:t>
      </w:r>
      <w:proofErr w:type="spellStart"/>
      <w:r>
        <w:rPr>
          <w:i/>
        </w:rPr>
        <w:t>measResults</w:t>
      </w:r>
      <w:proofErr w:type="spellEnd"/>
      <w:r>
        <w:rPr>
          <w:i/>
        </w:rPr>
        <w:t xml:space="preserve"> </w:t>
      </w:r>
      <w:r>
        <w:t>as follows:</w:t>
      </w:r>
    </w:p>
    <w:p w14:paraId="3FDC31EB" w14:textId="77777777" w:rsidR="00891CF3" w:rsidRDefault="00891CF3" w:rsidP="00891CF3">
      <w:pPr>
        <w:pStyle w:val="B2"/>
      </w:pPr>
      <w:r>
        <w:t>2&gt;</w:t>
      </w:r>
      <w:r>
        <w:tab/>
        <w:t xml:space="preserve">if available, include the </w:t>
      </w:r>
      <w:r>
        <w:rPr>
          <w:i/>
          <w:iCs/>
        </w:rPr>
        <w:t>sensor-</w:t>
      </w:r>
      <w:proofErr w:type="spellStart"/>
      <w:r>
        <w:rPr>
          <w:i/>
          <w:iCs/>
        </w:rPr>
        <w:t>MeasurementInformation</w:t>
      </w:r>
      <w:proofErr w:type="spellEnd"/>
      <w:r>
        <w:t>;</w:t>
      </w:r>
    </w:p>
    <w:p w14:paraId="7D73D43E" w14:textId="77777777" w:rsidR="00891CF3" w:rsidRDefault="00891CF3" w:rsidP="00891CF3">
      <w:pPr>
        <w:pStyle w:val="B2"/>
        <w:rPr>
          <w:i/>
        </w:rPr>
      </w:pPr>
      <w:r>
        <w:lastRenderedPageBreak/>
        <w:t>2&gt;</w:t>
      </w:r>
      <w:r>
        <w:tab/>
        <w:t xml:space="preserve">if available, include the </w:t>
      </w:r>
      <w:r>
        <w:rPr>
          <w:i/>
          <w:iCs/>
        </w:rPr>
        <w:t>sensor-</w:t>
      </w:r>
      <w:proofErr w:type="spellStart"/>
      <w:r>
        <w:rPr>
          <w:i/>
          <w:iCs/>
        </w:rPr>
        <w:t>MotionInformation</w:t>
      </w:r>
      <w:proofErr w:type="spellEnd"/>
      <w:r>
        <w:t>;</w:t>
      </w:r>
    </w:p>
    <w:p w14:paraId="5FA2407D" w14:textId="77777777" w:rsidR="00891CF3" w:rsidRDefault="00891CF3" w:rsidP="00891CF3">
      <w:pPr>
        <w:pStyle w:val="B1"/>
      </w:pPr>
      <w:r>
        <w:t>1&gt;</w:t>
      </w:r>
      <w:r>
        <w:tab/>
        <w:t xml:space="preserve">if there is at least one </w:t>
      </w:r>
      <w:r>
        <w:rPr>
          <w:lang w:eastAsia="zh-CN"/>
        </w:rPr>
        <w:t xml:space="preserve">applicable </w:t>
      </w:r>
      <w:r>
        <w:t xml:space="preserve">transmission resource pool for NR sidelink communication (for </w:t>
      </w:r>
      <w:proofErr w:type="spellStart"/>
      <w:r>
        <w:rPr>
          <w:i/>
          <w:iCs/>
        </w:rPr>
        <w:t>measResultsSL</w:t>
      </w:r>
      <w:proofErr w:type="spellEnd"/>
      <w:r>
        <w:t>):</w:t>
      </w:r>
    </w:p>
    <w:p w14:paraId="6E90DFE3" w14:textId="77777777" w:rsidR="00891CF3" w:rsidRDefault="00891CF3" w:rsidP="00891CF3">
      <w:pPr>
        <w:pStyle w:val="B2"/>
      </w:pPr>
      <w:r>
        <w:rPr>
          <w:lang w:eastAsia="ko-KR"/>
        </w:rPr>
        <w:t>2&gt;</w:t>
      </w:r>
      <w:r>
        <w:rPr>
          <w:lang w:eastAsia="ko-KR"/>
        </w:rPr>
        <w:tab/>
        <w:t xml:space="preserve">set the </w:t>
      </w:r>
      <w:proofErr w:type="spellStart"/>
      <w:r>
        <w:rPr>
          <w:i/>
        </w:rPr>
        <w:t>measResultsListSL</w:t>
      </w:r>
      <w:proofErr w:type="spellEnd"/>
      <w:r>
        <w:rPr>
          <w:lang w:eastAsia="ko-KR"/>
        </w:rPr>
        <w:t xml:space="preserve"> to include the </w:t>
      </w:r>
      <w:r>
        <w:rPr>
          <w:lang w:eastAsia="zh-CN"/>
        </w:rPr>
        <w:t xml:space="preserve">CBR measurement results </w:t>
      </w:r>
      <w:r>
        <w:rPr>
          <w:lang w:eastAsia="ko-KR"/>
        </w:rPr>
        <w:t>in accordance with the following:</w:t>
      </w:r>
    </w:p>
    <w:p w14:paraId="46E9F78F" w14:textId="77777777" w:rsidR="00891CF3" w:rsidRDefault="00891CF3" w:rsidP="00891CF3">
      <w:pPr>
        <w:pStyle w:val="B3"/>
      </w:pPr>
      <w:r>
        <w:rPr>
          <w:lang w:eastAsia="ko-KR"/>
        </w:rPr>
        <w:t>3&gt;</w:t>
      </w:r>
      <w:r>
        <w:rPr>
          <w:lang w:eastAsia="ko-KR"/>
        </w:rPr>
        <w:tab/>
        <w:t xml:space="preserve">if the </w:t>
      </w:r>
      <w:proofErr w:type="spellStart"/>
      <w:r>
        <w:rPr>
          <w:i/>
          <w:iCs/>
          <w:lang w:eastAsia="ko-KR"/>
        </w:rPr>
        <w:t>reportType</w:t>
      </w:r>
      <w:proofErr w:type="spellEnd"/>
      <w:r>
        <w:rPr>
          <w:lang w:eastAsia="ko-KR"/>
        </w:rPr>
        <w:t xml:space="preserve"> is set to </w:t>
      </w:r>
      <w:proofErr w:type="spellStart"/>
      <w:r>
        <w:rPr>
          <w:i/>
          <w:iCs/>
          <w:lang w:eastAsia="ko-KR"/>
        </w:rPr>
        <w:t>eventTriggered</w:t>
      </w:r>
      <w:proofErr w:type="spellEnd"/>
      <w:r>
        <w:rPr>
          <w:lang w:eastAsia="ko-KR"/>
        </w:rPr>
        <w:t>:</w:t>
      </w:r>
    </w:p>
    <w:p w14:paraId="18CAF89A" w14:textId="77777777" w:rsidR="00891CF3" w:rsidRDefault="00891CF3" w:rsidP="00891CF3">
      <w:pPr>
        <w:pStyle w:val="B4"/>
      </w:pPr>
      <w:r>
        <w:t>4&gt;</w:t>
      </w:r>
      <w:r>
        <w:tab/>
        <w:t xml:space="preserve">include the </w:t>
      </w:r>
      <w:r>
        <w:rPr>
          <w:lang w:eastAsia="zh-CN"/>
        </w:rPr>
        <w:t>transmission resource pools</w:t>
      </w:r>
      <w:r>
        <w:t xml:space="preserve"> included in the </w:t>
      </w:r>
      <w:proofErr w:type="spellStart"/>
      <w:r>
        <w:rPr>
          <w:i/>
          <w:lang w:eastAsia="zh-CN"/>
        </w:rPr>
        <w:t>pool</w:t>
      </w:r>
      <w:r>
        <w:rPr>
          <w:i/>
        </w:rPr>
        <w:t>sTriggeredList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w:t>
      </w:r>
    </w:p>
    <w:p w14:paraId="3DAFE2A5" w14:textId="77777777" w:rsidR="00891CF3" w:rsidRDefault="00891CF3" w:rsidP="00891CF3">
      <w:pPr>
        <w:pStyle w:val="B3"/>
        <w:rPr>
          <w:lang w:eastAsia="ko-KR"/>
        </w:rPr>
      </w:pPr>
      <w:r>
        <w:t>3&gt;</w:t>
      </w:r>
      <w:r>
        <w:tab/>
      </w:r>
      <w:r>
        <w:rPr>
          <w:lang w:eastAsia="ko-KR"/>
        </w:rPr>
        <w:t>else:</w:t>
      </w:r>
    </w:p>
    <w:p w14:paraId="1F969E59" w14:textId="77777777" w:rsidR="00891CF3" w:rsidRDefault="00891CF3" w:rsidP="00891CF3">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70457DF7" w14:textId="77777777" w:rsidR="00891CF3" w:rsidRDefault="00891CF3" w:rsidP="00891CF3">
      <w:pPr>
        <w:pStyle w:val="B3"/>
        <w:rPr>
          <w:lang w:eastAsia="ja-JP"/>
        </w:rPr>
      </w:pPr>
      <w:r>
        <w:rPr>
          <w:lang w:eastAsia="ko-KR"/>
        </w:rPr>
        <w:t>3&gt;</w:t>
      </w:r>
      <w:r>
        <w:rPr>
          <w:lang w:eastAsia="ko-KR"/>
        </w:rPr>
        <w:tab/>
        <w:t xml:space="preserve">if the corresponding </w:t>
      </w:r>
      <w:proofErr w:type="spellStart"/>
      <w:r>
        <w:rPr>
          <w:i/>
          <w:lang w:eastAsia="ko-KR"/>
        </w:rPr>
        <w:t>measObject</w:t>
      </w:r>
      <w:proofErr w:type="spellEnd"/>
      <w:r>
        <w:rPr>
          <w:lang w:eastAsia="ko-KR"/>
        </w:rPr>
        <w:t xml:space="preserve"> concerns NR sidelink communication, then </w:t>
      </w:r>
      <w:r>
        <w:t xml:space="preserve">for each </w:t>
      </w:r>
      <w:r>
        <w:rPr>
          <w:lang w:eastAsia="ko-KR"/>
        </w:rPr>
        <w:t>transmission</w:t>
      </w:r>
      <w:r>
        <w:rPr>
          <w:lang w:eastAsia="zh-CN"/>
        </w:rPr>
        <w:t xml:space="preserve"> </w:t>
      </w:r>
      <w:r>
        <w:t>resource pool to be reported:</w:t>
      </w:r>
    </w:p>
    <w:p w14:paraId="34FE716E" w14:textId="77777777" w:rsidR="00891CF3" w:rsidRDefault="00891CF3" w:rsidP="00891CF3">
      <w:pPr>
        <w:pStyle w:val="B4"/>
      </w:pPr>
      <w:r>
        <w:t>4&gt;</w:t>
      </w:r>
      <w:r>
        <w:tab/>
      </w:r>
      <w:r>
        <w:rPr>
          <w:lang w:eastAsia="zh-CN"/>
        </w:rPr>
        <w:t>set</w:t>
      </w:r>
      <w:r>
        <w:t xml:space="preserve"> the </w:t>
      </w:r>
      <w:proofErr w:type="spellStart"/>
      <w:r>
        <w:rPr>
          <w:i/>
        </w:rPr>
        <w:t>sl-poolReportIdentity</w:t>
      </w:r>
      <w:proofErr w:type="spellEnd"/>
      <w:r>
        <w:t xml:space="preserve"> to the identity of this transmission resource pool;</w:t>
      </w:r>
    </w:p>
    <w:p w14:paraId="205256D0" w14:textId="77777777" w:rsidR="00891CF3" w:rsidRDefault="00891CF3" w:rsidP="00891CF3">
      <w:pPr>
        <w:pStyle w:val="B4"/>
      </w:pPr>
      <w:r>
        <w:t>4&gt;</w:t>
      </w:r>
      <w:r>
        <w:tab/>
        <w:t xml:space="preserve">set the </w:t>
      </w:r>
      <w:proofErr w:type="spellStart"/>
      <w:r>
        <w:rPr>
          <w:i/>
        </w:rPr>
        <w:t>sl</w:t>
      </w:r>
      <w:proofErr w:type="spellEnd"/>
      <w:r>
        <w:rPr>
          <w:i/>
        </w:rPr>
        <w:t>-CBR-</w:t>
      </w:r>
      <w:proofErr w:type="spellStart"/>
      <w:r>
        <w:rPr>
          <w:i/>
        </w:rPr>
        <w:t>ResultsNR</w:t>
      </w:r>
      <w:proofErr w:type="spellEnd"/>
      <w:r>
        <w:rPr>
          <w:i/>
        </w:rPr>
        <w:t xml:space="preserve">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11D938D7" w14:textId="77777777" w:rsidR="00891CF3" w:rsidRDefault="00891CF3" w:rsidP="00891CF3">
      <w:pPr>
        <w:pStyle w:val="NO"/>
      </w:pPr>
      <w:r>
        <w:t>NOTE 1:</w:t>
      </w:r>
      <w:r>
        <w:tab/>
        <w:t>Void.</w:t>
      </w:r>
    </w:p>
    <w:p w14:paraId="55664A53" w14:textId="77777777" w:rsidR="00891CF3" w:rsidRDefault="00891CF3" w:rsidP="00891CF3">
      <w:pPr>
        <w:pStyle w:val="B1"/>
      </w:pPr>
      <w:r>
        <w:t>1&gt;</w:t>
      </w:r>
      <w:r>
        <w:tab/>
        <w:t>if there is at least one applicable CLI measurement resource to report:</w:t>
      </w:r>
    </w:p>
    <w:p w14:paraId="503E3129" w14:textId="77777777" w:rsidR="00891CF3" w:rsidRDefault="00891CF3" w:rsidP="00891CF3">
      <w:pPr>
        <w:pStyle w:val="B2"/>
      </w:pPr>
      <w:r>
        <w:t>2&gt;</w:t>
      </w:r>
      <w:r>
        <w:tab/>
        <w:t xml:space="preserve">if the </w:t>
      </w:r>
      <w:proofErr w:type="spellStart"/>
      <w:r>
        <w:rPr>
          <w:i/>
        </w:rPr>
        <w:t>reportType</w:t>
      </w:r>
      <w:proofErr w:type="spellEnd"/>
      <w:r>
        <w:t xml:space="preserve"> is set to </w:t>
      </w:r>
      <w:r>
        <w:rPr>
          <w:i/>
        </w:rPr>
        <w:t>cli-</w:t>
      </w:r>
      <w:proofErr w:type="spellStart"/>
      <w:r>
        <w:rPr>
          <w:i/>
        </w:rPr>
        <w:t>EventTriggered</w:t>
      </w:r>
      <w:proofErr w:type="spellEnd"/>
      <w:r>
        <w:t xml:space="preserve"> or </w:t>
      </w:r>
      <w:r>
        <w:rPr>
          <w:i/>
        </w:rPr>
        <w:t>cli-Periodical</w:t>
      </w:r>
      <w:r>
        <w:t>:</w:t>
      </w:r>
    </w:p>
    <w:p w14:paraId="7CF0D805" w14:textId="77777777" w:rsidR="00891CF3" w:rsidRDefault="00891CF3" w:rsidP="00891CF3">
      <w:pPr>
        <w:pStyle w:val="B3"/>
      </w:pPr>
      <w:r>
        <w:t>3&gt;</w:t>
      </w:r>
      <w:r>
        <w:tab/>
        <w:t xml:space="preserve">set the </w:t>
      </w:r>
      <w:proofErr w:type="spellStart"/>
      <w:r>
        <w:rPr>
          <w:i/>
        </w:rPr>
        <w:t>measResultCLI</w:t>
      </w:r>
      <w:proofErr w:type="spellEnd"/>
      <w:r>
        <w:t xml:space="preserve"> to include the most interfering SRS resources or most interfering CLI-RSSI resources up to </w:t>
      </w:r>
      <w:proofErr w:type="spellStart"/>
      <w:r>
        <w:rPr>
          <w:i/>
        </w:rPr>
        <w:t>maxReportCLI</w:t>
      </w:r>
      <w:proofErr w:type="spellEnd"/>
      <w:r>
        <w:t xml:space="preserve"> in accordance with the following:</w:t>
      </w:r>
    </w:p>
    <w:p w14:paraId="3E9C27C2" w14:textId="77777777" w:rsidR="00891CF3" w:rsidRDefault="00891CF3" w:rsidP="00891CF3">
      <w:pPr>
        <w:pStyle w:val="B4"/>
      </w:pPr>
      <w:r>
        <w:t>4&gt;</w:t>
      </w:r>
      <w:r>
        <w:tab/>
        <w:t xml:space="preserve">if the </w:t>
      </w:r>
      <w:proofErr w:type="spellStart"/>
      <w:r>
        <w:rPr>
          <w:i/>
        </w:rPr>
        <w:t>reportType</w:t>
      </w:r>
      <w:proofErr w:type="spellEnd"/>
      <w:r>
        <w:t xml:space="preserve"> is set to </w:t>
      </w:r>
      <w:r>
        <w:rPr>
          <w:i/>
        </w:rPr>
        <w:t>cli-</w:t>
      </w:r>
      <w:proofErr w:type="spellStart"/>
      <w:r>
        <w:rPr>
          <w:i/>
        </w:rPr>
        <w:t>EventTriggered</w:t>
      </w:r>
      <w:proofErr w:type="spellEnd"/>
      <w:r>
        <w:t>:</w:t>
      </w:r>
    </w:p>
    <w:p w14:paraId="07AE25B5" w14:textId="77777777" w:rsidR="00891CF3" w:rsidRDefault="00891CF3" w:rsidP="00891CF3">
      <w:pPr>
        <w:pStyle w:val="B5"/>
      </w:pPr>
      <w:r>
        <w:t>5&gt;</w:t>
      </w:r>
      <w:r>
        <w:tab/>
        <w:t xml:space="preserve">if trigger quantity is set to </w:t>
      </w:r>
      <w:proofErr w:type="spellStart"/>
      <w:r>
        <w:rPr>
          <w:i/>
        </w:rPr>
        <w:t>srs</w:t>
      </w:r>
      <w:proofErr w:type="spellEnd"/>
      <w:r>
        <w:rPr>
          <w:i/>
        </w:rPr>
        <w:t>-RSRP</w:t>
      </w:r>
      <w:r>
        <w:t xml:space="preserve"> i.e. </w:t>
      </w:r>
      <w:r>
        <w:rPr>
          <w:i/>
        </w:rPr>
        <w:t>i1-Threshold</w:t>
      </w:r>
      <w:r>
        <w:t xml:space="preserve"> is set to </w:t>
      </w:r>
      <w:proofErr w:type="spellStart"/>
      <w:r>
        <w:rPr>
          <w:i/>
        </w:rPr>
        <w:t>srs</w:t>
      </w:r>
      <w:proofErr w:type="spellEnd"/>
      <w:r>
        <w:rPr>
          <w:i/>
        </w:rPr>
        <w:t>-RSRP</w:t>
      </w:r>
      <w:r>
        <w:t>:</w:t>
      </w:r>
    </w:p>
    <w:p w14:paraId="3EE93744" w14:textId="77777777" w:rsidR="00891CF3" w:rsidRDefault="00891CF3" w:rsidP="00891CF3">
      <w:pPr>
        <w:pStyle w:val="B6"/>
        <w:rPr>
          <w:lang w:val="en-GB"/>
        </w:rPr>
      </w:pPr>
      <w:r>
        <w:rPr>
          <w:lang w:val="en-GB"/>
        </w:rPr>
        <w:t>6&gt;</w:t>
      </w:r>
      <w:r>
        <w:rPr>
          <w:lang w:val="en-GB"/>
        </w:rPr>
        <w:tab/>
        <w:t xml:space="preserve">include the SRS resource included in the </w:t>
      </w:r>
      <w:r>
        <w:rPr>
          <w:i/>
          <w:lang w:val="en-GB"/>
        </w:rPr>
        <w:t>cli-</w:t>
      </w:r>
      <w:proofErr w:type="spellStart"/>
      <w:r>
        <w:rPr>
          <w:i/>
          <w:lang w:val="en-GB"/>
        </w:rPr>
        <w:t>TriggeredList</w:t>
      </w:r>
      <w:proofErr w:type="spellEnd"/>
      <w:r>
        <w:rPr>
          <w:lang w:val="en-GB"/>
        </w:rPr>
        <w:t xml:space="preserve"> as defined within the </w:t>
      </w:r>
      <w:proofErr w:type="spellStart"/>
      <w:r>
        <w:rPr>
          <w:i/>
          <w:lang w:val="en-GB"/>
        </w:rPr>
        <w:t>VarMeasReportList</w:t>
      </w:r>
      <w:proofErr w:type="spellEnd"/>
      <w:r>
        <w:rPr>
          <w:lang w:val="en-GB"/>
        </w:rPr>
        <w:t xml:space="preserve"> for this </w:t>
      </w:r>
      <w:proofErr w:type="spellStart"/>
      <w:r>
        <w:rPr>
          <w:i/>
          <w:lang w:val="en-GB"/>
        </w:rPr>
        <w:t>measId</w:t>
      </w:r>
      <w:proofErr w:type="spellEnd"/>
      <w:r>
        <w:rPr>
          <w:lang w:val="en-GB"/>
        </w:rPr>
        <w:t>;</w:t>
      </w:r>
    </w:p>
    <w:p w14:paraId="13FA137B" w14:textId="77777777" w:rsidR="00891CF3" w:rsidRDefault="00891CF3" w:rsidP="00891CF3">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7BCA1F1C" w14:textId="77777777" w:rsidR="00891CF3" w:rsidRDefault="00891CF3" w:rsidP="00891CF3">
      <w:pPr>
        <w:pStyle w:val="B6"/>
        <w:rPr>
          <w:lang w:val="en-GB"/>
        </w:rPr>
      </w:pPr>
      <w:r>
        <w:rPr>
          <w:lang w:val="en-GB"/>
        </w:rPr>
        <w:t>6&gt;</w:t>
      </w:r>
      <w:r>
        <w:rPr>
          <w:lang w:val="en-GB"/>
        </w:rPr>
        <w:tab/>
        <w:t xml:space="preserve">include the CLI-RSSI resource included in the </w:t>
      </w:r>
      <w:r>
        <w:rPr>
          <w:i/>
          <w:lang w:val="en-GB"/>
        </w:rPr>
        <w:t>cli-</w:t>
      </w:r>
      <w:proofErr w:type="spellStart"/>
      <w:r>
        <w:rPr>
          <w:i/>
          <w:lang w:val="en-GB"/>
        </w:rPr>
        <w:t>TriggeredList</w:t>
      </w:r>
      <w:proofErr w:type="spellEnd"/>
      <w:r>
        <w:rPr>
          <w:lang w:val="en-GB"/>
        </w:rPr>
        <w:t xml:space="preserve"> as defined within the </w:t>
      </w:r>
      <w:proofErr w:type="spellStart"/>
      <w:r>
        <w:rPr>
          <w:i/>
          <w:lang w:val="en-GB"/>
        </w:rPr>
        <w:t>VarMeasReportList</w:t>
      </w:r>
      <w:proofErr w:type="spellEnd"/>
      <w:r>
        <w:rPr>
          <w:lang w:val="en-GB"/>
        </w:rPr>
        <w:t xml:space="preserve"> for this </w:t>
      </w:r>
      <w:proofErr w:type="spellStart"/>
      <w:r>
        <w:rPr>
          <w:i/>
          <w:lang w:val="en-GB"/>
        </w:rPr>
        <w:t>measId</w:t>
      </w:r>
      <w:proofErr w:type="spellEnd"/>
      <w:r>
        <w:rPr>
          <w:lang w:val="en-GB"/>
        </w:rPr>
        <w:t>;</w:t>
      </w:r>
    </w:p>
    <w:p w14:paraId="141875AD" w14:textId="77777777" w:rsidR="00891CF3" w:rsidRDefault="00891CF3" w:rsidP="00891CF3">
      <w:pPr>
        <w:pStyle w:val="B4"/>
        <w:tabs>
          <w:tab w:val="left" w:pos="284"/>
          <w:tab w:val="left" w:pos="568"/>
          <w:tab w:val="left" w:pos="852"/>
          <w:tab w:val="left" w:pos="1136"/>
          <w:tab w:val="left" w:pos="1420"/>
          <w:tab w:val="left" w:pos="1704"/>
          <w:tab w:val="left" w:pos="4148"/>
        </w:tabs>
      </w:pPr>
      <w:r>
        <w:t>4&gt;</w:t>
      </w:r>
      <w:r>
        <w:tab/>
        <w:t>else:</w:t>
      </w:r>
    </w:p>
    <w:p w14:paraId="0967351C" w14:textId="77777777" w:rsidR="00891CF3" w:rsidRDefault="00891CF3" w:rsidP="00891CF3">
      <w:pPr>
        <w:pStyle w:val="B5"/>
      </w:pPr>
      <w:r>
        <w:t>5&gt;</w:t>
      </w:r>
      <w:r>
        <w:tab/>
        <w:t xml:space="preserve">if </w:t>
      </w:r>
      <w:proofErr w:type="spellStart"/>
      <w:r>
        <w:rPr>
          <w:i/>
        </w:rPr>
        <w:t>reportQuantityCLI</w:t>
      </w:r>
      <w:proofErr w:type="spellEnd"/>
      <w:r>
        <w:t xml:space="preserve"> is set to </w:t>
      </w:r>
      <w:proofErr w:type="spellStart"/>
      <w:r>
        <w:rPr>
          <w:i/>
        </w:rPr>
        <w:t>srs-rsrp</w:t>
      </w:r>
      <w:proofErr w:type="spellEnd"/>
      <w:r>
        <w:t>:</w:t>
      </w:r>
    </w:p>
    <w:p w14:paraId="576D1CAE" w14:textId="77777777" w:rsidR="00891CF3" w:rsidRDefault="00891CF3" w:rsidP="00891CF3">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0FF2312E" w14:textId="77777777" w:rsidR="00891CF3" w:rsidRDefault="00891CF3" w:rsidP="00891CF3">
      <w:pPr>
        <w:pStyle w:val="B5"/>
      </w:pPr>
      <w:r>
        <w:t>5&gt;</w:t>
      </w:r>
      <w:r>
        <w:tab/>
        <w:t>else:</w:t>
      </w:r>
    </w:p>
    <w:p w14:paraId="59556FC0" w14:textId="77777777" w:rsidR="00891CF3" w:rsidRDefault="00891CF3" w:rsidP="00891CF3">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3DAD01E0" w14:textId="77777777" w:rsidR="00891CF3" w:rsidRDefault="00891CF3" w:rsidP="00891CF3">
      <w:pPr>
        <w:pStyle w:val="B4"/>
      </w:pPr>
      <w:r>
        <w:t>4&gt;</w:t>
      </w:r>
      <w:r>
        <w:tab/>
        <w:t xml:space="preserve">for each SRS resource that is included in the </w:t>
      </w:r>
      <w:proofErr w:type="spellStart"/>
      <w:r>
        <w:rPr>
          <w:i/>
        </w:rPr>
        <w:t>measResultCLI</w:t>
      </w:r>
      <w:proofErr w:type="spellEnd"/>
      <w:r>
        <w:t>:</w:t>
      </w:r>
    </w:p>
    <w:p w14:paraId="312DC225" w14:textId="77777777" w:rsidR="00891CF3" w:rsidRDefault="00891CF3" w:rsidP="00891CF3">
      <w:pPr>
        <w:pStyle w:val="B5"/>
      </w:pPr>
      <w:r>
        <w:t>5&gt;</w:t>
      </w:r>
      <w:r>
        <w:tab/>
        <w:t xml:space="preserve">include the </w:t>
      </w:r>
      <w:proofErr w:type="spellStart"/>
      <w:r>
        <w:rPr>
          <w:i/>
        </w:rPr>
        <w:t>srs-ResourceId</w:t>
      </w:r>
      <w:proofErr w:type="spellEnd"/>
      <w:r>
        <w:t>;</w:t>
      </w:r>
    </w:p>
    <w:p w14:paraId="437DE221" w14:textId="77777777" w:rsidR="00891CF3" w:rsidRDefault="00891CF3" w:rsidP="00891CF3">
      <w:pPr>
        <w:pStyle w:val="B5"/>
      </w:pPr>
      <w:r>
        <w:t>5&gt;</w:t>
      </w:r>
      <w:r>
        <w:tab/>
        <w:t xml:space="preserve">set </w:t>
      </w:r>
      <w:proofErr w:type="spellStart"/>
      <w:r>
        <w:rPr>
          <w:i/>
        </w:rPr>
        <w:t>srs</w:t>
      </w:r>
      <w:proofErr w:type="spellEnd"/>
      <w:r>
        <w:rPr>
          <w:i/>
        </w:rPr>
        <w:t>-RSRP-Result</w:t>
      </w:r>
      <w:r>
        <w:t xml:space="preserve"> to include the layer 3 filtered measured results in decreasing order, i.e. the most interfering SRS resource is included first;</w:t>
      </w:r>
    </w:p>
    <w:p w14:paraId="4F58D9EA" w14:textId="77777777" w:rsidR="00891CF3" w:rsidRDefault="00891CF3" w:rsidP="00891CF3">
      <w:pPr>
        <w:pStyle w:val="B4"/>
      </w:pPr>
      <w:r>
        <w:t>4&gt;</w:t>
      </w:r>
      <w:r>
        <w:tab/>
        <w:t xml:space="preserve">for each CLI-RSSI resource that is included in the </w:t>
      </w:r>
      <w:proofErr w:type="spellStart"/>
      <w:r>
        <w:rPr>
          <w:i/>
        </w:rPr>
        <w:t>measResultCLI</w:t>
      </w:r>
      <w:proofErr w:type="spellEnd"/>
      <w:r>
        <w:t>:</w:t>
      </w:r>
    </w:p>
    <w:p w14:paraId="1EACBC41" w14:textId="77777777" w:rsidR="00891CF3" w:rsidRDefault="00891CF3" w:rsidP="00891CF3">
      <w:pPr>
        <w:pStyle w:val="B5"/>
      </w:pPr>
      <w:r>
        <w:t>5&gt;</w:t>
      </w:r>
      <w:r>
        <w:tab/>
        <w:t xml:space="preserve">include the </w:t>
      </w:r>
      <w:proofErr w:type="spellStart"/>
      <w:r>
        <w:rPr>
          <w:i/>
        </w:rPr>
        <w:t>rssi-ResourceId</w:t>
      </w:r>
      <w:proofErr w:type="spellEnd"/>
      <w:r>
        <w:t>;</w:t>
      </w:r>
    </w:p>
    <w:p w14:paraId="63BEBFB6" w14:textId="77777777" w:rsidR="00891CF3" w:rsidRDefault="00891CF3" w:rsidP="00891CF3">
      <w:pPr>
        <w:pStyle w:val="B5"/>
      </w:pPr>
      <w:r>
        <w:lastRenderedPageBreak/>
        <w:t>5&gt;</w:t>
      </w:r>
      <w:r>
        <w:tab/>
        <w:t xml:space="preserve">set </w:t>
      </w:r>
      <w:r>
        <w:rPr>
          <w:i/>
        </w:rPr>
        <w:t>cli-RSSI-Result</w:t>
      </w:r>
      <w:r>
        <w:t xml:space="preserve"> to include the layer 3 filtered measured results in decreasing order, i.e. the most interfering CLI-RSSI resource is included first;</w:t>
      </w:r>
    </w:p>
    <w:p w14:paraId="27CD8881" w14:textId="77777777" w:rsidR="00891CF3" w:rsidRDefault="00891CF3" w:rsidP="00891CF3">
      <w:pPr>
        <w:pStyle w:val="B1"/>
      </w:pPr>
      <w:r>
        <w:t>1&gt;</w:t>
      </w:r>
      <w:r>
        <w:tab/>
        <w:t xml:space="preserve">increment the </w:t>
      </w:r>
      <w:proofErr w:type="spellStart"/>
      <w:r>
        <w:rPr>
          <w:i/>
        </w:rPr>
        <w:t>numberOfReportsSent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 xml:space="preserve"> by 1;</w:t>
      </w:r>
    </w:p>
    <w:p w14:paraId="12FA791C" w14:textId="77777777" w:rsidR="00891CF3" w:rsidRDefault="00891CF3" w:rsidP="00891CF3">
      <w:pPr>
        <w:pStyle w:val="B1"/>
      </w:pPr>
      <w:r>
        <w:t>1&gt;</w:t>
      </w:r>
      <w:r>
        <w:tab/>
        <w:t>stop the periodical reporting timer, if running;</w:t>
      </w:r>
    </w:p>
    <w:p w14:paraId="2E04DC26" w14:textId="77777777" w:rsidR="00891CF3" w:rsidRDefault="00891CF3" w:rsidP="00891CF3">
      <w:pPr>
        <w:pStyle w:val="B1"/>
      </w:pPr>
      <w:r>
        <w:t>1&gt;</w:t>
      </w:r>
      <w:r>
        <w:tab/>
        <w:t xml:space="preserve">if the </w:t>
      </w:r>
      <w:proofErr w:type="spellStart"/>
      <w:r>
        <w:rPr>
          <w:i/>
        </w:rPr>
        <w:t>numberOfReportsSent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 xml:space="preserve"> is less than the </w:t>
      </w:r>
      <w:proofErr w:type="spellStart"/>
      <w:r>
        <w:rPr>
          <w:i/>
        </w:rPr>
        <w:t>reportAmount</w:t>
      </w:r>
      <w:proofErr w:type="spellEnd"/>
      <w:r>
        <w:t xml:space="preserve"> as defined within the corresponding </w:t>
      </w:r>
      <w:proofErr w:type="spellStart"/>
      <w:r>
        <w:rPr>
          <w:i/>
        </w:rPr>
        <w:t>reportConfig</w:t>
      </w:r>
      <w:proofErr w:type="spellEnd"/>
      <w:r>
        <w:t xml:space="preserve"> for this </w:t>
      </w:r>
      <w:proofErr w:type="spellStart"/>
      <w:r>
        <w:rPr>
          <w:i/>
        </w:rPr>
        <w:t>measId</w:t>
      </w:r>
      <w:proofErr w:type="spellEnd"/>
      <w:r>
        <w:t>:</w:t>
      </w:r>
    </w:p>
    <w:p w14:paraId="0B7E6165" w14:textId="77777777" w:rsidR="00891CF3" w:rsidRDefault="00891CF3" w:rsidP="00891CF3">
      <w:pPr>
        <w:pStyle w:val="B2"/>
      </w:pPr>
      <w:r>
        <w:t>2&gt;</w:t>
      </w:r>
      <w:r>
        <w:tab/>
        <w:t xml:space="preserve">start the periodical reporting timer with the value of </w:t>
      </w:r>
      <w:proofErr w:type="spellStart"/>
      <w:r>
        <w:rPr>
          <w:i/>
        </w:rPr>
        <w:t>reportInterval</w:t>
      </w:r>
      <w:proofErr w:type="spellEnd"/>
      <w:r>
        <w:t xml:space="preserve"> as defined within the corresponding </w:t>
      </w:r>
      <w:proofErr w:type="spellStart"/>
      <w:r>
        <w:rPr>
          <w:i/>
        </w:rPr>
        <w:t>reportConfig</w:t>
      </w:r>
      <w:proofErr w:type="spellEnd"/>
      <w:r>
        <w:t xml:space="preserve"> for this </w:t>
      </w:r>
      <w:proofErr w:type="spellStart"/>
      <w:r>
        <w:rPr>
          <w:i/>
        </w:rPr>
        <w:t>measId</w:t>
      </w:r>
      <w:proofErr w:type="spellEnd"/>
      <w:r>
        <w:t>;</w:t>
      </w:r>
    </w:p>
    <w:p w14:paraId="0A6B0D07" w14:textId="77777777" w:rsidR="00891CF3" w:rsidRDefault="00891CF3" w:rsidP="00891CF3">
      <w:pPr>
        <w:pStyle w:val="B1"/>
      </w:pPr>
      <w:r>
        <w:t>1&gt;</w:t>
      </w:r>
      <w:r>
        <w:tab/>
        <w:t>else:</w:t>
      </w:r>
    </w:p>
    <w:p w14:paraId="47DF74E6" w14:textId="77777777" w:rsidR="00891CF3" w:rsidRDefault="00891CF3" w:rsidP="00891CF3">
      <w:pPr>
        <w:pStyle w:val="B2"/>
      </w:pPr>
      <w:r>
        <w:t>2&gt;</w:t>
      </w:r>
      <w:r>
        <w:tab/>
        <w:t xml:space="preserve">if the </w:t>
      </w:r>
      <w:proofErr w:type="spellStart"/>
      <w:r>
        <w:rPr>
          <w:i/>
        </w:rPr>
        <w:t>reportType</w:t>
      </w:r>
      <w:proofErr w:type="spellEnd"/>
      <w:r>
        <w:t xml:space="preserve"> is set to </w:t>
      </w:r>
      <w:r>
        <w:rPr>
          <w:i/>
        </w:rPr>
        <w:t xml:space="preserve">periodical </w:t>
      </w:r>
      <w:r>
        <w:t xml:space="preserve">or </w:t>
      </w:r>
      <w:r>
        <w:rPr>
          <w:i/>
        </w:rPr>
        <w:t>cli-Periodical</w:t>
      </w:r>
      <w:r>
        <w:t>:</w:t>
      </w:r>
    </w:p>
    <w:p w14:paraId="62946D99" w14:textId="77777777" w:rsidR="00891CF3" w:rsidRDefault="00891CF3" w:rsidP="00891CF3">
      <w:pPr>
        <w:pStyle w:val="B3"/>
      </w:pPr>
      <w:r>
        <w:t>3&gt;</w:t>
      </w:r>
      <w:r>
        <w:tab/>
        <w:t xml:space="preserve">remove the entry within the </w:t>
      </w:r>
      <w:proofErr w:type="spellStart"/>
      <w:r>
        <w:rPr>
          <w:i/>
        </w:rPr>
        <w:t>VarMeasReportList</w:t>
      </w:r>
      <w:proofErr w:type="spellEnd"/>
      <w:r>
        <w:t xml:space="preserve"> for this </w:t>
      </w:r>
      <w:proofErr w:type="spellStart"/>
      <w:r>
        <w:rPr>
          <w:i/>
        </w:rPr>
        <w:t>measId</w:t>
      </w:r>
      <w:proofErr w:type="spellEnd"/>
      <w:r>
        <w:t>;</w:t>
      </w:r>
    </w:p>
    <w:p w14:paraId="733D82CF" w14:textId="77777777" w:rsidR="00891CF3" w:rsidRDefault="00891CF3" w:rsidP="00891CF3">
      <w:pPr>
        <w:pStyle w:val="B3"/>
      </w:pPr>
      <w:r>
        <w:t>3&gt;</w:t>
      </w:r>
      <w:r>
        <w:tab/>
        <w:t xml:space="preserve">remove this </w:t>
      </w:r>
      <w:proofErr w:type="spellStart"/>
      <w:r>
        <w:rPr>
          <w:i/>
        </w:rPr>
        <w:t>measId</w:t>
      </w:r>
      <w:proofErr w:type="spellEnd"/>
      <w:r>
        <w:t xml:space="preserve"> from the </w:t>
      </w:r>
      <w:proofErr w:type="spellStart"/>
      <w:r>
        <w:rPr>
          <w:i/>
        </w:rPr>
        <w:t>measIdList</w:t>
      </w:r>
      <w:proofErr w:type="spellEnd"/>
      <w:r>
        <w:t xml:space="preserve"> within </w:t>
      </w:r>
      <w:proofErr w:type="spellStart"/>
      <w:r>
        <w:rPr>
          <w:i/>
        </w:rPr>
        <w:t>VarMeasConfig</w:t>
      </w:r>
      <w:proofErr w:type="spellEnd"/>
      <w:r>
        <w:t>;</w:t>
      </w:r>
    </w:p>
    <w:p w14:paraId="19D0458C" w14:textId="77777777" w:rsidR="00891CF3" w:rsidRDefault="00891CF3" w:rsidP="00891CF3">
      <w:pPr>
        <w:pStyle w:val="B1"/>
        <w:rPr>
          <w:rFonts w:eastAsia="SimSun"/>
        </w:rPr>
      </w:pPr>
      <w:r>
        <w:rPr>
          <w:rFonts w:eastAsia="SimSun"/>
        </w:rPr>
        <w:t>1&gt;</w:t>
      </w:r>
      <w:r>
        <w:rPr>
          <w:rFonts w:eastAsia="SimSun"/>
        </w:rPr>
        <w:tab/>
        <w:t xml:space="preserve">if the measurement reporting was configured by a </w:t>
      </w:r>
      <w:proofErr w:type="spellStart"/>
      <w:r>
        <w:rPr>
          <w:rFonts w:eastAsia="SimSun"/>
          <w:i/>
          <w:iCs/>
        </w:rPr>
        <w:t>sl-ConfigDedicatedNR</w:t>
      </w:r>
      <w:proofErr w:type="spellEnd"/>
      <w:r>
        <w:rPr>
          <w:rFonts w:eastAsia="SimSun"/>
        </w:rPr>
        <w:t xml:space="preserve"> received within the </w:t>
      </w:r>
      <w:proofErr w:type="spellStart"/>
      <w:r>
        <w:rPr>
          <w:rFonts w:eastAsia="SimSun"/>
          <w:i/>
          <w:iCs/>
        </w:rPr>
        <w:t>RRCConnectionReconfiguration</w:t>
      </w:r>
      <w:proofErr w:type="spellEnd"/>
      <w:r>
        <w:rPr>
          <w:rFonts w:eastAsia="SimSun"/>
        </w:rPr>
        <w:t>:</w:t>
      </w:r>
    </w:p>
    <w:p w14:paraId="6608D98F" w14:textId="77777777" w:rsidR="00891CF3" w:rsidRDefault="00891CF3" w:rsidP="00891CF3">
      <w:pPr>
        <w:pStyle w:val="B2"/>
        <w:rPr>
          <w:rFonts w:eastAsia="SimSun"/>
        </w:rPr>
      </w:pPr>
      <w:r>
        <w:rPr>
          <w:rFonts w:eastAsia="SimSun"/>
        </w:rPr>
        <w:t>2&gt;</w:t>
      </w:r>
      <w:r>
        <w:rPr>
          <w:rFonts w:eastAsia="SimSun"/>
        </w:rPr>
        <w:tab/>
        <w:t xml:space="preserve">submit the </w:t>
      </w:r>
      <w:proofErr w:type="spellStart"/>
      <w:r>
        <w:rPr>
          <w:rFonts w:eastAsia="SimSun"/>
          <w:i/>
          <w:iCs/>
        </w:rPr>
        <w:t>MeasurementReport</w:t>
      </w:r>
      <w:proofErr w:type="spellEnd"/>
      <w:r>
        <w:rPr>
          <w:rFonts w:eastAsia="SimSun"/>
        </w:rPr>
        <w:t xml:space="preserve"> message to lower layers for transmission via SRB1, embedded in E-UTRA RRC message </w:t>
      </w:r>
      <w:proofErr w:type="spellStart"/>
      <w:r>
        <w:rPr>
          <w:rFonts w:eastAsia="SimSun"/>
          <w:i/>
          <w:iCs/>
        </w:rPr>
        <w:t>ULInformationTransferIRAT</w:t>
      </w:r>
      <w:proofErr w:type="spellEnd"/>
      <w:r>
        <w:rPr>
          <w:rFonts w:eastAsia="SimSun"/>
        </w:rPr>
        <w:t xml:space="preserve"> as specified TS 36.331 [10], clause 5.6.28;</w:t>
      </w:r>
    </w:p>
    <w:p w14:paraId="7C8F2AA6" w14:textId="77777777" w:rsidR="00891CF3" w:rsidRDefault="00891CF3" w:rsidP="00891CF3">
      <w:pPr>
        <w:pStyle w:val="B1"/>
        <w:rPr>
          <w:rFonts w:eastAsia="Times New Roman"/>
        </w:rPr>
      </w:pPr>
      <w:r>
        <w:t>1&gt;</w:t>
      </w:r>
      <w:r>
        <w:tab/>
        <w:t>else if the UE is in (NG)EN-DC:</w:t>
      </w:r>
    </w:p>
    <w:p w14:paraId="1B640B22" w14:textId="77777777" w:rsidR="00891CF3" w:rsidRDefault="00891CF3" w:rsidP="00891CF3">
      <w:pPr>
        <w:pStyle w:val="B2"/>
      </w:pPr>
      <w:r>
        <w:t>2&gt;</w:t>
      </w:r>
      <w:r>
        <w:tab/>
        <w:t>if SRB3 is configured:</w:t>
      </w:r>
    </w:p>
    <w:p w14:paraId="680BCF52" w14:textId="77777777" w:rsidR="00891CF3" w:rsidRDefault="00891CF3" w:rsidP="00891CF3">
      <w:pPr>
        <w:pStyle w:val="B3"/>
      </w:pPr>
      <w:r>
        <w:t>3&gt;</w:t>
      </w:r>
      <w:r>
        <w:tab/>
        <w:t xml:space="preserve">submit the </w:t>
      </w:r>
      <w:proofErr w:type="spellStart"/>
      <w:r>
        <w:rPr>
          <w:i/>
        </w:rPr>
        <w:t>MeasurementReport</w:t>
      </w:r>
      <w:proofErr w:type="spellEnd"/>
      <w:r>
        <w:rPr>
          <w:i/>
        </w:rPr>
        <w:t xml:space="preserve"> </w:t>
      </w:r>
      <w:r>
        <w:t>message via SRB3 to lower layers for transmission, upon which the procedure ends;</w:t>
      </w:r>
    </w:p>
    <w:p w14:paraId="281D70EE" w14:textId="77777777" w:rsidR="00891CF3" w:rsidRDefault="00891CF3" w:rsidP="00891CF3">
      <w:pPr>
        <w:pStyle w:val="B2"/>
      </w:pPr>
      <w:r>
        <w:t>2&gt;</w:t>
      </w:r>
      <w:r>
        <w:tab/>
        <w:t>else:</w:t>
      </w:r>
    </w:p>
    <w:p w14:paraId="0C8222C5" w14:textId="77777777" w:rsidR="00891CF3" w:rsidRDefault="00891CF3" w:rsidP="00891CF3">
      <w:pPr>
        <w:pStyle w:val="B3"/>
      </w:pPr>
      <w:r>
        <w:t>3&gt;</w:t>
      </w:r>
      <w:r>
        <w:tab/>
        <w:t xml:space="preserve">submit the </w:t>
      </w:r>
      <w:proofErr w:type="spellStart"/>
      <w:r>
        <w:rPr>
          <w:i/>
        </w:rPr>
        <w:t>MeasurementReport</w:t>
      </w:r>
      <w:proofErr w:type="spellEnd"/>
      <w:r>
        <w:rPr>
          <w:i/>
        </w:rPr>
        <w:t xml:space="preserve"> </w:t>
      </w:r>
      <w:r>
        <w:t xml:space="preserve">message via E-UTRA embedded in E-UTRA RRC message </w:t>
      </w:r>
      <w:proofErr w:type="spellStart"/>
      <w:r>
        <w:rPr>
          <w:i/>
        </w:rPr>
        <w:t>ULInformationTransferMRDC</w:t>
      </w:r>
      <w:proofErr w:type="spellEnd"/>
      <w:r>
        <w:rPr>
          <w:i/>
        </w:rPr>
        <w:t xml:space="preserve"> </w:t>
      </w:r>
      <w:r>
        <w:t>as specified in TS 36.331 [10].</w:t>
      </w:r>
    </w:p>
    <w:p w14:paraId="777C9DE7" w14:textId="77777777" w:rsidR="00891CF3" w:rsidRDefault="00891CF3" w:rsidP="00891CF3">
      <w:pPr>
        <w:pStyle w:val="B1"/>
      </w:pPr>
      <w:r>
        <w:t>1&gt;</w:t>
      </w:r>
      <w:r>
        <w:tab/>
        <w:t>else if the UE is in NR-DC:</w:t>
      </w:r>
    </w:p>
    <w:p w14:paraId="02C2ABEB" w14:textId="77777777" w:rsidR="00891CF3" w:rsidRDefault="00891CF3" w:rsidP="00891CF3">
      <w:pPr>
        <w:pStyle w:val="B2"/>
      </w:pPr>
      <w:r>
        <w:t>2&gt;</w:t>
      </w:r>
      <w:r>
        <w:tab/>
        <w:t>if the measurement configuration that triggered this measurement report is associated with the SCG:</w:t>
      </w:r>
    </w:p>
    <w:p w14:paraId="014A19BC" w14:textId="77777777" w:rsidR="00891CF3" w:rsidRDefault="00891CF3" w:rsidP="00891CF3">
      <w:pPr>
        <w:pStyle w:val="B3"/>
      </w:pPr>
      <w:r>
        <w:t>3&gt;</w:t>
      </w:r>
      <w:r>
        <w:tab/>
        <w:t>if SRB3 is configured:</w:t>
      </w:r>
    </w:p>
    <w:p w14:paraId="12CA0018" w14:textId="77777777" w:rsidR="00891CF3" w:rsidRDefault="00891CF3" w:rsidP="00891CF3">
      <w:pPr>
        <w:pStyle w:val="B4"/>
      </w:pPr>
      <w:r>
        <w:t>4&gt;</w:t>
      </w:r>
      <w:r>
        <w:tab/>
        <w:t xml:space="preserve">submit the </w:t>
      </w:r>
      <w:proofErr w:type="spellStart"/>
      <w:r>
        <w:rPr>
          <w:i/>
        </w:rPr>
        <w:t>MeasurementReport</w:t>
      </w:r>
      <w:proofErr w:type="spellEnd"/>
      <w:r>
        <w:t xml:space="preserve"> message via SRB3 to lower layers for transmission, upon which the procedure ends;</w:t>
      </w:r>
    </w:p>
    <w:p w14:paraId="6A724511" w14:textId="77777777" w:rsidR="00891CF3" w:rsidRDefault="00891CF3" w:rsidP="00891CF3">
      <w:pPr>
        <w:pStyle w:val="B3"/>
      </w:pPr>
      <w:r>
        <w:t>3&gt;</w:t>
      </w:r>
      <w:r>
        <w:tab/>
        <w:t>else:</w:t>
      </w:r>
    </w:p>
    <w:p w14:paraId="3CD09EA2" w14:textId="77777777" w:rsidR="00891CF3" w:rsidRDefault="00891CF3" w:rsidP="00891CF3">
      <w:pPr>
        <w:pStyle w:val="B4"/>
      </w:pPr>
      <w:r>
        <w:t>4&gt;</w:t>
      </w:r>
      <w:r>
        <w:tab/>
        <w:t xml:space="preserve">submit the </w:t>
      </w:r>
      <w:proofErr w:type="spellStart"/>
      <w:r>
        <w:rPr>
          <w:i/>
        </w:rPr>
        <w:t>MeasurementReport</w:t>
      </w:r>
      <w:proofErr w:type="spellEnd"/>
      <w:r>
        <w:t xml:space="preserve"> message via SRB1 embedded in NR RRC message </w:t>
      </w:r>
      <w:proofErr w:type="spellStart"/>
      <w:r>
        <w:rPr>
          <w:i/>
        </w:rPr>
        <w:t>ULInformationTransferMRDC</w:t>
      </w:r>
      <w:proofErr w:type="spellEnd"/>
      <w:r>
        <w:rPr>
          <w:i/>
        </w:rPr>
        <w:t xml:space="preserve"> </w:t>
      </w:r>
      <w:r>
        <w:t>as specified in</w:t>
      </w:r>
      <w:r>
        <w:rPr>
          <w:i/>
        </w:rPr>
        <w:t xml:space="preserve"> </w:t>
      </w:r>
      <w:r>
        <w:t>5.7.2a.3;</w:t>
      </w:r>
    </w:p>
    <w:p w14:paraId="2A6289C4" w14:textId="77777777" w:rsidR="00891CF3" w:rsidRDefault="00891CF3" w:rsidP="00891CF3">
      <w:pPr>
        <w:pStyle w:val="B2"/>
      </w:pPr>
      <w:r>
        <w:t>2&gt;</w:t>
      </w:r>
      <w:r>
        <w:tab/>
      </w:r>
      <w:r>
        <w:rPr>
          <w:lang w:eastAsia="zh-CN"/>
        </w:rPr>
        <w:t>else</w:t>
      </w:r>
      <w:r>
        <w:t>:</w:t>
      </w:r>
    </w:p>
    <w:p w14:paraId="214BE0AC" w14:textId="77777777" w:rsidR="00891CF3" w:rsidRDefault="00891CF3" w:rsidP="00891CF3">
      <w:pPr>
        <w:pStyle w:val="B3"/>
      </w:pPr>
      <w:r>
        <w:t>3&gt;</w:t>
      </w:r>
      <w:r>
        <w:tab/>
        <w:t xml:space="preserve">submit the </w:t>
      </w:r>
      <w:proofErr w:type="spellStart"/>
      <w:r>
        <w:rPr>
          <w:i/>
        </w:rPr>
        <w:t>MeasurementReport</w:t>
      </w:r>
      <w:proofErr w:type="spellEnd"/>
      <w:r>
        <w:rPr>
          <w:i/>
        </w:rPr>
        <w:t xml:space="preserve"> </w:t>
      </w:r>
      <w:r>
        <w:t xml:space="preserve">message </w:t>
      </w:r>
      <w:r>
        <w:rPr>
          <w:lang w:eastAsia="zh-CN"/>
        </w:rPr>
        <w:t xml:space="preserve">via SRB1 </w:t>
      </w:r>
      <w:r>
        <w:t>to lower layers for transmission, upon which the procedure ends;</w:t>
      </w:r>
    </w:p>
    <w:p w14:paraId="76F6F05C" w14:textId="77777777" w:rsidR="00891CF3" w:rsidRDefault="00891CF3" w:rsidP="00891CF3">
      <w:pPr>
        <w:pStyle w:val="B1"/>
      </w:pPr>
      <w:r>
        <w:t>1&gt;</w:t>
      </w:r>
      <w:r>
        <w:tab/>
        <w:t>else:</w:t>
      </w:r>
    </w:p>
    <w:p w14:paraId="7A6FFD5E" w14:textId="77777777" w:rsidR="00891CF3" w:rsidRDefault="00891CF3" w:rsidP="00891CF3">
      <w:pPr>
        <w:pStyle w:val="B2"/>
        <w:rPr>
          <w:i/>
        </w:rPr>
      </w:pPr>
      <w:r>
        <w:t>2&gt;</w:t>
      </w:r>
      <w:r>
        <w:tab/>
        <w:t xml:space="preserve">submit the </w:t>
      </w:r>
      <w:proofErr w:type="spellStart"/>
      <w:r>
        <w:rPr>
          <w:i/>
        </w:rPr>
        <w:t>MeasurementReport</w:t>
      </w:r>
      <w:proofErr w:type="spellEnd"/>
      <w:r>
        <w:t xml:space="preserve"> message to lower layers for transmission, upon which the procedure ends.</w:t>
      </w:r>
    </w:p>
    <w:p w14:paraId="4A82CE7B"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7F38A53" w14:textId="77777777" w:rsidR="00891CF3" w:rsidRDefault="00891CF3"/>
    <w:p w14:paraId="777E9D32" w14:textId="77777777" w:rsidR="00891CF3" w:rsidRDefault="00891CF3" w:rsidP="00891CF3">
      <w:pPr>
        <w:pStyle w:val="Heading4"/>
        <w:rPr>
          <w:lang w:eastAsia="ja-JP"/>
        </w:rPr>
      </w:pPr>
      <w:bookmarkStart w:id="1087" w:name="_Toc83739858"/>
      <w:bookmarkStart w:id="1088" w:name="_Toc60776903"/>
      <w:r>
        <w:lastRenderedPageBreak/>
        <w:t>5.5.5.3</w:t>
      </w:r>
      <w:r>
        <w:tab/>
        <w:t>Sorting of cell measurement results</w:t>
      </w:r>
      <w:bookmarkEnd w:id="1087"/>
      <w:bookmarkEnd w:id="1088"/>
    </w:p>
    <w:p w14:paraId="4F61827F" w14:textId="77777777" w:rsidR="00891CF3" w:rsidRDefault="00891CF3" w:rsidP="00891CF3">
      <w:r>
        <w:t xml:space="preserve">The UE shall determine the sorting quantity according to parameters of the </w:t>
      </w:r>
      <w:proofErr w:type="spellStart"/>
      <w:r>
        <w:rPr>
          <w:i/>
        </w:rPr>
        <w:t>reportConfig</w:t>
      </w:r>
      <w:proofErr w:type="spellEnd"/>
      <w:r>
        <w:t xml:space="preserve"> associated with the </w:t>
      </w:r>
      <w:proofErr w:type="spellStart"/>
      <w:r>
        <w:rPr>
          <w:i/>
        </w:rPr>
        <w:t>measId</w:t>
      </w:r>
      <w:proofErr w:type="spellEnd"/>
      <w:r>
        <w:t xml:space="preserve"> that triggered the reporting:</w:t>
      </w:r>
    </w:p>
    <w:p w14:paraId="6AD81B60" w14:textId="77777777" w:rsidR="00891CF3" w:rsidRDefault="00891CF3" w:rsidP="00891CF3">
      <w:pPr>
        <w:pStyle w:val="B1"/>
      </w:pPr>
      <w:r>
        <w:t>1&gt;</w:t>
      </w:r>
      <w:r>
        <w:tab/>
        <w:t xml:space="preserve">if the </w:t>
      </w:r>
      <w:proofErr w:type="spellStart"/>
      <w:r>
        <w:rPr>
          <w:i/>
        </w:rPr>
        <w:t>reportType</w:t>
      </w:r>
      <w:proofErr w:type="spellEnd"/>
      <w:r>
        <w:t xml:space="preserve"> is set to </w:t>
      </w:r>
      <w:proofErr w:type="spellStart"/>
      <w:r>
        <w:rPr>
          <w:i/>
        </w:rPr>
        <w:t>eventTriggered</w:t>
      </w:r>
      <w:proofErr w:type="spellEnd"/>
      <w:r>
        <w:t>:</w:t>
      </w:r>
    </w:p>
    <w:p w14:paraId="7F9F1886" w14:textId="77777777" w:rsidR="00891CF3" w:rsidRDefault="00891CF3" w:rsidP="00891CF3">
      <w:pPr>
        <w:pStyle w:val="B2"/>
      </w:pPr>
      <w:r>
        <w:t>2&gt;</w:t>
      </w:r>
      <w:r>
        <w:tab/>
        <w:t xml:space="preserve">for an NR cell, consider the quantity used in the </w:t>
      </w:r>
      <w:proofErr w:type="spellStart"/>
      <w:r>
        <w:rPr>
          <w:i/>
        </w:rPr>
        <w:t>aN</w:t>
      </w:r>
      <w:proofErr w:type="spellEnd"/>
      <w:r>
        <w:rPr>
          <w:i/>
        </w:rPr>
        <w:t>-Threshold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proofErr w:type="spellStart"/>
      <w:r>
        <w:rPr>
          <w:i/>
        </w:rPr>
        <w:t>aN</w:t>
      </w:r>
      <w:proofErr w:type="spellEnd"/>
      <w:r>
        <w:rPr>
          <w:i/>
        </w:rPr>
        <w:t>-Offset</w:t>
      </w:r>
      <w:r>
        <w:t xml:space="preserve"> (for </w:t>
      </w:r>
      <w:r>
        <w:rPr>
          <w:i/>
        </w:rPr>
        <w:t>eventA3</w:t>
      </w:r>
      <w:r>
        <w:t xml:space="preserve"> and </w:t>
      </w:r>
      <w:r>
        <w:rPr>
          <w:i/>
        </w:rPr>
        <w:t>eventA6</w:t>
      </w:r>
      <w:r>
        <w:t>) as the sorting quantity;</w:t>
      </w:r>
    </w:p>
    <w:p w14:paraId="157CC731" w14:textId="77777777" w:rsidR="00891CF3" w:rsidRDefault="00891CF3" w:rsidP="00891CF3">
      <w:pPr>
        <w:pStyle w:val="B2"/>
      </w:pPr>
      <w:r>
        <w:t>2&gt;</w:t>
      </w:r>
      <w:r>
        <w:tab/>
        <w:t xml:space="preserve">for an E-UTRA cell, consider the quantity used in the </w:t>
      </w:r>
      <w:proofErr w:type="spellStart"/>
      <w:r>
        <w:rPr>
          <w:i/>
        </w:rPr>
        <w:t>bN-ThresholdEUTRA</w:t>
      </w:r>
      <w:proofErr w:type="spellEnd"/>
      <w:r>
        <w:t xml:space="preserve"> as the sorting quantity;</w:t>
      </w:r>
    </w:p>
    <w:p w14:paraId="6EF255AD" w14:textId="77777777" w:rsidR="00891CF3" w:rsidRDefault="00891CF3" w:rsidP="00891CF3">
      <w:pPr>
        <w:pStyle w:val="B2"/>
        <w:rPr>
          <w:ins w:id="1089" w:author="Post_R2#116" w:date="2021-11-15T18:50:00Z"/>
        </w:rPr>
      </w:pPr>
      <w:r>
        <w:t>2&gt;</w:t>
      </w:r>
      <w:r>
        <w:tab/>
        <w:t xml:space="preserve">for an UTRA-FDD cell, consider the quantity used in the </w:t>
      </w:r>
      <w:proofErr w:type="spellStart"/>
      <w:r>
        <w:rPr>
          <w:i/>
        </w:rPr>
        <w:t>bN</w:t>
      </w:r>
      <w:proofErr w:type="spellEnd"/>
      <w:r>
        <w:rPr>
          <w:i/>
        </w:rPr>
        <w:t>-</w:t>
      </w:r>
      <w:proofErr w:type="spellStart"/>
      <w:r>
        <w:rPr>
          <w:i/>
        </w:rPr>
        <w:t>ThresholdUTRA</w:t>
      </w:r>
      <w:proofErr w:type="spellEnd"/>
      <w:r>
        <w:rPr>
          <w:i/>
        </w:rPr>
        <w:t xml:space="preserve">-FDD </w:t>
      </w:r>
      <w:r>
        <w:t>as the sorting quantity;</w:t>
      </w:r>
    </w:p>
    <w:p w14:paraId="61CDB47F" w14:textId="34D82D68" w:rsidR="00891CF3" w:rsidRDefault="00891CF3" w:rsidP="00891CF3">
      <w:pPr>
        <w:pStyle w:val="B2"/>
      </w:pPr>
      <w:ins w:id="1090" w:author="Post_R2#116" w:date="2021-11-15T18:50:00Z">
        <w:r>
          <w:t>2&gt; for a candidate L2</w:t>
        </w:r>
      </w:ins>
      <w:ins w:id="1091" w:author="Post_R2#116" w:date="2021-11-15T18:51:00Z">
        <w:r>
          <w:t xml:space="preserve"> U2N Relay UE</w:t>
        </w:r>
      </w:ins>
      <w:ins w:id="1092" w:author="Post_R2#116" w:date="2021-11-15T18:50:00Z">
        <w:r>
          <w:t xml:space="preserve">, consider the </w:t>
        </w:r>
      </w:ins>
      <w:ins w:id="1093" w:author="Post_R2#116" w:date="2021-11-19T11:52:00Z">
        <w:r w:rsidR="007B3D61">
          <w:t>y</w:t>
        </w:r>
      </w:ins>
      <w:ins w:id="1094" w:author="Post_R2#116" w:date="2021-11-16T13:12:00Z">
        <w:r w:rsidR="007627DD">
          <w:rPr>
            <w:i/>
          </w:rPr>
          <w:t>N-Threshold</w:t>
        </w:r>
      </w:ins>
      <w:ins w:id="1095" w:author="Post_R2#116" w:date="2021-11-19T11:52:00Z">
        <w:r w:rsidR="007B3D61">
          <w:rPr>
            <w:i/>
          </w:rPr>
          <w:t>2-</w:t>
        </w:r>
      </w:ins>
      <w:ins w:id="1096" w:author="Post_R2#116" w:date="2021-11-16T13:12:00Z">
        <w:r w:rsidR="007627DD">
          <w:rPr>
            <w:i/>
          </w:rPr>
          <w:t>Relay</w:t>
        </w:r>
      </w:ins>
      <w:ins w:id="1097" w:author="Post_R2#116" w:date="2021-11-15T18:50:00Z">
        <w:r>
          <w:rPr>
            <w:i/>
          </w:rPr>
          <w:t xml:space="preserve"> </w:t>
        </w:r>
        <w:r>
          <w:t>as the sorting quantity;</w:t>
        </w:r>
      </w:ins>
    </w:p>
    <w:p w14:paraId="2B9266A5" w14:textId="77777777" w:rsidR="00891CF3" w:rsidRDefault="00891CF3" w:rsidP="00891CF3">
      <w:pPr>
        <w:pStyle w:val="B1"/>
      </w:pPr>
      <w:r>
        <w:t>1&gt;</w:t>
      </w:r>
      <w:r>
        <w:tab/>
        <w:t xml:space="preserve">if the </w:t>
      </w:r>
      <w:proofErr w:type="spellStart"/>
      <w:r>
        <w:rPr>
          <w:i/>
        </w:rPr>
        <w:t>reportType</w:t>
      </w:r>
      <w:proofErr w:type="spellEnd"/>
      <w:r>
        <w:t xml:space="preserve"> is set to </w:t>
      </w:r>
      <w:r>
        <w:rPr>
          <w:i/>
        </w:rPr>
        <w:t>periodical</w:t>
      </w:r>
      <w:r>
        <w:t>:</w:t>
      </w:r>
    </w:p>
    <w:p w14:paraId="2A78A11C" w14:textId="77777777" w:rsidR="00891CF3" w:rsidRDefault="00891CF3" w:rsidP="00891CF3">
      <w:pPr>
        <w:pStyle w:val="B2"/>
      </w:pPr>
      <w:r>
        <w:t>2&gt;</w:t>
      </w:r>
      <w:r>
        <w:tab/>
        <w:t xml:space="preserve">determine the sorting quantity according to </w:t>
      </w:r>
      <w:proofErr w:type="spellStart"/>
      <w:r>
        <w:rPr>
          <w:i/>
        </w:rPr>
        <w:t>reportQuantityCell</w:t>
      </w:r>
      <w:proofErr w:type="spellEnd"/>
      <w:r>
        <w:t xml:space="preserve"> for an NR cell, and according to </w:t>
      </w:r>
      <w:proofErr w:type="spellStart"/>
      <w:r>
        <w:rPr>
          <w:i/>
        </w:rPr>
        <w:t>reportQuantity</w:t>
      </w:r>
      <w:proofErr w:type="spellEnd"/>
      <w:r>
        <w:t xml:space="preserve"> for an E-UTRA cell, as below:</w:t>
      </w:r>
    </w:p>
    <w:p w14:paraId="70C9687D" w14:textId="77777777" w:rsidR="00891CF3" w:rsidRDefault="00891CF3" w:rsidP="00891CF3">
      <w:pPr>
        <w:pStyle w:val="B3"/>
      </w:pPr>
      <w:r>
        <w:t>3&gt;</w:t>
      </w:r>
      <w:r>
        <w:tab/>
        <w:t xml:space="preserve">if a single quantity is set to </w:t>
      </w:r>
      <w:r>
        <w:rPr>
          <w:i/>
          <w:iCs/>
          <w:lang w:eastAsia="en-GB"/>
        </w:rPr>
        <w:t>true</w:t>
      </w:r>
      <w:r>
        <w:t>:</w:t>
      </w:r>
    </w:p>
    <w:p w14:paraId="79BA81E3" w14:textId="77777777" w:rsidR="00891CF3" w:rsidRDefault="00891CF3" w:rsidP="00891CF3">
      <w:pPr>
        <w:pStyle w:val="B4"/>
      </w:pPr>
      <w:r>
        <w:t>4&gt;</w:t>
      </w:r>
      <w:r>
        <w:tab/>
        <w:t>consider this quantity as the sorting quantity;</w:t>
      </w:r>
    </w:p>
    <w:p w14:paraId="0315D2AF" w14:textId="77777777" w:rsidR="00891CF3" w:rsidRDefault="00891CF3" w:rsidP="00891CF3">
      <w:pPr>
        <w:pStyle w:val="B3"/>
      </w:pPr>
      <w:r>
        <w:t>3&gt;</w:t>
      </w:r>
      <w:r>
        <w:tab/>
        <w:t>else:</w:t>
      </w:r>
    </w:p>
    <w:p w14:paraId="774048BB" w14:textId="77777777" w:rsidR="00891CF3" w:rsidRDefault="00891CF3" w:rsidP="00891CF3">
      <w:pPr>
        <w:pStyle w:val="B4"/>
      </w:pPr>
      <w:r>
        <w:t>4&gt;</w:t>
      </w:r>
      <w:r>
        <w:tab/>
        <w:t xml:space="preserve">if </w:t>
      </w:r>
      <w:proofErr w:type="spellStart"/>
      <w:r>
        <w:rPr>
          <w:i/>
        </w:rPr>
        <w:t>rsrp</w:t>
      </w:r>
      <w:proofErr w:type="spellEnd"/>
      <w:r>
        <w:t xml:space="preserve"> is set to </w:t>
      </w:r>
      <w:r>
        <w:rPr>
          <w:i/>
          <w:iCs/>
          <w:lang w:eastAsia="en-GB"/>
        </w:rPr>
        <w:t>true</w:t>
      </w:r>
      <w:r>
        <w:t>;</w:t>
      </w:r>
    </w:p>
    <w:p w14:paraId="783320DF" w14:textId="77777777" w:rsidR="00891CF3" w:rsidRDefault="00891CF3" w:rsidP="00891CF3">
      <w:pPr>
        <w:pStyle w:val="B5"/>
      </w:pPr>
      <w:r>
        <w:t>5&gt;</w:t>
      </w:r>
      <w:r>
        <w:tab/>
        <w:t>consider RSRP as the sorting quantity;</w:t>
      </w:r>
    </w:p>
    <w:p w14:paraId="5C81145B" w14:textId="77777777" w:rsidR="00891CF3" w:rsidRDefault="00891CF3" w:rsidP="00891CF3">
      <w:pPr>
        <w:pStyle w:val="B3"/>
      </w:pPr>
      <w:r>
        <w:t>4&gt;</w:t>
      </w:r>
      <w:r>
        <w:tab/>
        <w:t>else:</w:t>
      </w:r>
    </w:p>
    <w:p w14:paraId="5EF6BEF3" w14:textId="77777777" w:rsidR="00891CF3" w:rsidRDefault="00891CF3" w:rsidP="00891CF3">
      <w:pPr>
        <w:pStyle w:val="B5"/>
      </w:pPr>
      <w:r>
        <w:t>5&gt;</w:t>
      </w:r>
      <w:r>
        <w:tab/>
        <w:t>consider RSRQ as the sorting quantity;</w:t>
      </w:r>
    </w:p>
    <w:p w14:paraId="3B084C97" w14:textId="77777777" w:rsidR="00891CF3" w:rsidRDefault="00891CF3" w:rsidP="00891CF3">
      <w:pPr>
        <w:pStyle w:val="B2"/>
      </w:pPr>
      <w:r>
        <w:t>2&gt;</w:t>
      </w:r>
      <w:r>
        <w:tab/>
        <w:t xml:space="preserve">determine the sorting quantity according to </w:t>
      </w:r>
      <w:proofErr w:type="spellStart"/>
      <w:r>
        <w:rPr>
          <w:i/>
        </w:rPr>
        <w:t>reportQuantityUTRA</w:t>
      </w:r>
      <w:proofErr w:type="spellEnd"/>
      <w:r>
        <w:rPr>
          <w:i/>
        </w:rPr>
        <w:t>-FDD</w:t>
      </w:r>
      <w:r>
        <w:t xml:space="preserve"> for UTRA-FDD cell, as below:</w:t>
      </w:r>
    </w:p>
    <w:p w14:paraId="486F0E4D" w14:textId="77777777" w:rsidR="00891CF3" w:rsidRDefault="00891CF3" w:rsidP="00891CF3">
      <w:pPr>
        <w:pStyle w:val="B3"/>
      </w:pPr>
      <w:r>
        <w:t>3&gt;</w:t>
      </w:r>
      <w:r>
        <w:tab/>
        <w:t xml:space="preserve">if a single quantity is set to </w:t>
      </w:r>
      <w:r>
        <w:rPr>
          <w:i/>
        </w:rPr>
        <w:t>true</w:t>
      </w:r>
      <w:r>
        <w:t>:</w:t>
      </w:r>
    </w:p>
    <w:p w14:paraId="67848AD1" w14:textId="77777777" w:rsidR="00891CF3" w:rsidRDefault="00891CF3" w:rsidP="00891CF3">
      <w:pPr>
        <w:pStyle w:val="B4"/>
      </w:pPr>
      <w:r>
        <w:t>4&gt;</w:t>
      </w:r>
      <w:r>
        <w:tab/>
        <w:t>consider this quantity as the sorting quantity;</w:t>
      </w:r>
    </w:p>
    <w:p w14:paraId="62CE74E0" w14:textId="77777777" w:rsidR="00891CF3" w:rsidRDefault="00891CF3" w:rsidP="00891CF3">
      <w:pPr>
        <w:pStyle w:val="B3"/>
      </w:pPr>
      <w:r>
        <w:t>3&gt;</w:t>
      </w:r>
      <w:r>
        <w:tab/>
        <w:t>else:</w:t>
      </w:r>
    </w:p>
    <w:p w14:paraId="2566A65E" w14:textId="77777777" w:rsidR="00891CF3" w:rsidRDefault="00891CF3" w:rsidP="00891CF3">
      <w:pPr>
        <w:pStyle w:val="B4"/>
        <w:rPr>
          <w:ins w:id="1098" w:author="Post_R2#116" w:date="2021-11-15T19:03:00Z"/>
        </w:rPr>
      </w:pPr>
      <w:r>
        <w:t>4&gt;</w:t>
      </w:r>
      <w:r>
        <w:tab/>
        <w:t>consider RSCP as the sorting quantity.</w:t>
      </w:r>
    </w:p>
    <w:p w14:paraId="6E093AB0" w14:textId="6452C206" w:rsidR="00891CF3" w:rsidRDefault="00891CF3" w:rsidP="00891CF3">
      <w:pPr>
        <w:pStyle w:val="B2"/>
        <w:rPr>
          <w:ins w:id="1099" w:author="Post_R2#116" w:date="2021-11-15T19:03:00Z"/>
        </w:rPr>
      </w:pPr>
      <w:ins w:id="1100" w:author="Post_R2#116" w:date="2021-11-15T19:03:00Z">
        <w:r>
          <w:t>2&gt; for a candidate L2 U2N Relay UE, consider the</w:t>
        </w:r>
      </w:ins>
      <w:ins w:id="1101" w:author="Post_R2#116" w:date="2021-11-16T13:14:00Z">
        <w:r w:rsidR="007627DD" w:rsidRPr="007627DD">
          <w:t xml:space="preserve"> </w:t>
        </w:r>
        <w:proofErr w:type="spellStart"/>
        <w:r w:rsidR="007627DD" w:rsidRPr="007627DD">
          <w:rPr>
            <w:i/>
          </w:rPr>
          <w:t>reportQuantityRelay</w:t>
        </w:r>
      </w:ins>
      <w:proofErr w:type="spellEnd"/>
      <w:ins w:id="1102" w:author="Post_R2#116" w:date="2021-11-15T19:03:00Z">
        <w:r>
          <w:rPr>
            <w:i/>
          </w:rPr>
          <w:t xml:space="preserve"> </w:t>
        </w:r>
        <w:r>
          <w:t>as the sorting quantity;</w:t>
        </w:r>
      </w:ins>
    </w:p>
    <w:p w14:paraId="3557FA68" w14:textId="77777777" w:rsidR="00891CF3" w:rsidRPr="00891CF3" w:rsidRDefault="00891CF3"/>
    <w:p w14:paraId="5CF6D67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8D688C" w14:textId="77777777" w:rsidR="004458D0" w:rsidRDefault="00960E3C">
      <w:pPr>
        <w:pStyle w:val="Heading2"/>
      </w:pPr>
      <w:bookmarkStart w:id="1103" w:name="_Toc60777003"/>
      <w:bookmarkStart w:id="1104" w:name="_Toc76423289"/>
      <w:commentRangeStart w:id="1105"/>
      <w:r>
        <w:t>5.8</w:t>
      </w:r>
      <w:r>
        <w:tab/>
        <w:t>Sidelink</w:t>
      </w:r>
      <w:bookmarkEnd w:id="1103"/>
      <w:bookmarkEnd w:id="1104"/>
      <w:commentRangeEnd w:id="1105"/>
      <w:r w:rsidR="007C77A2">
        <w:rPr>
          <w:rStyle w:val="CommentReference"/>
          <w:rFonts w:ascii="Times New Roman" w:hAnsi="Times New Roman"/>
        </w:rPr>
        <w:commentReference w:id="1105"/>
      </w:r>
    </w:p>
    <w:p w14:paraId="3FF07EE1" w14:textId="77777777" w:rsidR="004458D0" w:rsidRDefault="00960E3C">
      <w:pPr>
        <w:pStyle w:val="Heading3"/>
      </w:pPr>
      <w:bookmarkStart w:id="1106" w:name="_Toc60777004"/>
      <w:bookmarkStart w:id="1107" w:name="_Toc76423290"/>
      <w:r>
        <w:t>5.8.1</w:t>
      </w:r>
      <w:r>
        <w:tab/>
        <w:t>General</w:t>
      </w:r>
      <w:bookmarkEnd w:id="1106"/>
      <w:bookmarkEnd w:id="1107"/>
    </w:p>
    <w:p w14:paraId="0840442D" w14:textId="77777777" w:rsidR="004458D0" w:rsidRDefault="00960E3C">
      <w:r>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Pr>
          <w:lang w:eastAsia="zh-CN"/>
        </w:rPr>
        <w:t>287</w:t>
      </w:r>
      <w:r>
        <w:t xml:space="preserve"> [55]). The PC5-RRC connection and the corresponding sidelink SRBs and sidelink DRB(s) are released when the PC5 unicast link is released as indicated by upper layers.</w:t>
      </w:r>
    </w:p>
    <w:p w14:paraId="24841BEF" w14:textId="079E5547" w:rsidR="004458D0" w:rsidRDefault="00960E3C">
      <w:r>
        <w:t xml:space="preserve">For each PC5-RRC connection of unicast, one sidelink SRB (i.e. </w:t>
      </w:r>
      <w:r>
        <w:rPr>
          <w:rFonts w:eastAsia="DengXian"/>
          <w:lang w:eastAsia="zh-CN"/>
        </w:rPr>
        <w:t>SL-SRB0</w:t>
      </w:r>
      <w:r>
        <w:t>) is used to transmit the PC5-S message(s) before the PC5-S security has been established</w:t>
      </w:r>
      <w:r>
        <w:rPr>
          <w:lang w:eastAsia="ko-KR"/>
        </w:rPr>
        <w:t>. One sidelink SRB</w:t>
      </w:r>
      <w:r>
        <w:t xml:space="preserve"> (i.e. </w:t>
      </w:r>
      <w:r>
        <w:rPr>
          <w:rFonts w:eastAsia="DengXian"/>
          <w:lang w:eastAsia="zh-C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DengXian"/>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DengXian"/>
          <w:lang w:eastAsia="zh-CN"/>
        </w:rPr>
        <w:t>SL-SRB3</w:t>
      </w:r>
      <w:r>
        <w:t>)</w:t>
      </w:r>
      <w:r>
        <w:rPr>
          <w:lang w:eastAsia="ko-KR"/>
        </w:rPr>
        <w:t xml:space="preserve"> is used to </w:t>
      </w:r>
      <w:r>
        <w:t xml:space="preserve">transmit </w:t>
      </w:r>
      <w:r>
        <w:lastRenderedPageBreak/>
        <w:t xml:space="preserve">the PC5-RRC signalling, which is protected and only sent after the </w:t>
      </w:r>
      <w:r>
        <w:rPr>
          <w:lang w:eastAsia="ko-KR"/>
        </w:rPr>
        <w:t>PC5-S security</w:t>
      </w:r>
      <w:r>
        <w:t xml:space="preserve"> has been established.</w:t>
      </w:r>
      <w:ins w:id="1108" w:author="Post_R2#115" w:date="2021-09-28T18:43:00Z">
        <w:r>
          <w:t xml:space="preserve"> For U2N Relay operation, o</w:t>
        </w:r>
        <w:r>
          <w:rPr>
            <w:lang w:eastAsia="ko-KR"/>
          </w:rPr>
          <w:t>ne sidelink SRB</w:t>
        </w:r>
        <w:r>
          <w:t xml:space="preserve"> (i.e. </w:t>
        </w:r>
        <w:r>
          <w:rPr>
            <w:rFonts w:eastAsia="DengXian"/>
            <w:lang w:eastAsia="zh-CN"/>
          </w:rPr>
          <w:t>SL-SRB4</w:t>
        </w:r>
        <w:r>
          <w:t>)</w:t>
        </w:r>
        <w:r>
          <w:rPr>
            <w:lang w:eastAsia="ko-KR"/>
          </w:rPr>
          <w:t xml:space="preserve"> is used to </w:t>
        </w:r>
        <w:r>
          <w:t>transmit</w:t>
        </w:r>
      </w:ins>
      <w:ins w:id="1109" w:author="Post_R2#116" w:date="2021-11-19T17:00:00Z">
        <w:r w:rsidR="00BD2A83">
          <w:rPr>
            <w:u w:val="single"/>
          </w:rPr>
          <w:t>/</w:t>
        </w:r>
        <w:r w:rsidR="00BD2A83" w:rsidRPr="00016A7A">
          <w:rPr>
            <w:u w:val="single"/>
          </w:rPr>
          <w:t>receive</w:t>
        </w:r>
      </w:ins>
      <w:ins w:id="1110" w:author="Post_R2#115" w:date="2021-09-28T18:43:00Z">
        <w:r>
          <w:t xml:space="preserve"> the NR sidelink discovery messages.</w:t>
        </w:r>
      </w:ins>
    </w:p>
    <w:p w14:paraId="72AE65AA" w14:textId="77777777" w:rsidR="004458D0" w:rsidRDefault="00960E3C">
      <w:r>
        <w:t xml:space="preserve">For unicast of NR sidelink communication, AS security comprises of integrity protection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 xml:space="preserve">ciphering of PC5 </w:t>
      </w:r>
      <w:proofErr w:type="spellStart"/>
      <w:r>
        <w:t>signaling</w:t>
      </w:r>
      <w:proofErr w:type="spellEnd"/>
      <w:r>
        <w:t xml:space="preserve"> (SL-SRB1 </w:t>
      </w:r>
      <w:r>
        <w:rPr>
          <w:lang w:eastAsia="zh-CN"/>
        </w:rPr>
        <w:t xml:space="preserve">only for the </w:t>
      </w:r>
      <w:r>
        <w:rPr>
          <w:rFonts w:eastAsia="SimSun"/>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77F123C" w14:textId="77777777" w:rsidR="004458D0" w:rsidRDefault="00960E3C">
      <w:r>
        <w:t>For unicast of NR sidelink communication, if the change of the key is indicated by the upper layers as specified in TS 24.587 [57], UE re-establishes the PDCP entity of the SL-SRB1, SL-SRB2, SL-SRB3 and SL-DRBs on the corresponding PC5-RRC connection.</w:t>
      </w:r>
    </w:p>
    <w:p w14:paraId="50EB5BCA" w14:textId="77777777" w:rsidR="004458D0" w:rsidRDefault="00960E3C">
      <w:pPr>
        <w:pStyle w:val="NO"/>
      </w:pPr>
      <w:r>
        <w:t>NOTE 1:</w:t>
      </w:r>
      <w:r>
        <w:tab/>
        <w:t xml:space="preserve">In case the configurations for NR sidelink communication are acquired via the E-UTRA, the configurations for NR sidelink communication in </w:t>
      </w:r>
      <w:r>
        <w:rPr>
          <w:i/>
        </w:rPr>
        <w:t>SIB12</w:t>
      </w:r>
      <w:r>
        <w:t xml:space="preserve"> and </w:t>
      </w:r>
      <w:proofErr w:type="spellStart"/>
      <w:r>
        <w:rPr>
          <w:i/>
        </w:rPr>
        <w:t>sl-ConfigDedicatedNR</w:t>
      </w:r>
      <w:proofErr w:type="spellEnd"/>
      <w:r>
        <w:t xml:space="preserve"> within </w:t>
      </w:r>
      <w:proofErr w:type="spellStart"/>
      <w:r>
        <w:rPr>
          <w:i/>
        </w:rPr>
        <w:t>RRCReconfiguration</w:t>
      </w:r>
      <w:proofErr w:type="spellEnd"/>
      <w:r>
        <w:t xml:space="preserve"> used in subclause 5.8 are provided by the configurations in </w:t>
      </w:r>
      <w:r>
        <w:rPr>
          <w:i/>
        </w:rPr>
        <w:t>SystemInformationBlockType28</w:t>
      </w:r>
      <w:r>
        <w:t xml:space="preserve"> and </w:t>
      </w:r>
      <w:proofErr w:type="spellStart"/>
      <w:r>
        <w:rPr>
          <w:i/>
        </w:rPr>
        <w:t>sl-ConfigDedicatedForNR</w:t>
      </w:r>
      <w:proofErr w:type="spellEnd"/>
      <w:r>
        <w:t xml:space="preserve"> within </w:t>
      </w:r>
      <w:proofErr w:type="spellStart"/>
      <w:r>
        <w:rPr>
          <w:i/>
        </w:rPr>
        <w:t>RRCConnectionReconfiguration</w:t>
      </w:r>
      <w:proofErr w:type="spellEnd"/>
      <w:r>
        <w:t xml:space="preserve"> as specified in TS 36.331 [10], respectively.</w:t>
      </w:r>
    </w:p>
    <w:p w14:paraId="702D45F9" w14:textId="77777777" w:rsidR="004458D0" w:rsidRDefault="00960E3C">
      <w:pPr>
        <w:pStyle w:val="NO"/>
      </w:pPr>
      <w:r>
        <w:t>NOTE 2:</w:t>
      </w:r>
      <w:r>
        <w:tab/>
        <w:t>In this release, there is one-to-one correspondence between the PC5-RRC connection and the PC5 unicast link as specified in TS 38.300[2].</w:t>
      </w:r>
    </w:p>
    <w:p w14:paraId="13E24963" w14:textId="77777777" w:rsidR="004458D0" w:rsidRDefault="00960E3C">
      <w:pPr>
        <w:pStyle w:val="NO"/>
      </w:pPr>
      <w:r>
        <w:t>NOTE 3:</w:t>
      </w:r>
      <w:r>
        <w:tab/>
        <w:t>All SL-DRBs related to the same PC5-RRC connection have the same activation/deactivation setting for ciphering and the same activation/deactivation setting for integrity protection as in TS 33.536 [60].</w:t>
      </w:r>
    </w:p>
    <w:p w14:paraId="2DA8DADD" w14:textId="2BF4096C" w:rsidR="004458D0" w:rsidRDefault="00960E3C" w:rsidP="007627DD">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41E1143F" w14:textId="77777777" w:rsidR="004458D0" w:rsidRDefault="004458D0"/>
    <w:p w14:paraId="72D2850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4777EE" w14:textId="77777777" w:rsidR="004458D0" w:rsidRDefault="00960E3C">
      <w:pPr>
        <w:pStyle w:val="Heading3"/>
      </w:pPr>
      <w:bookmarkStart w:id="1111" w:name="_Toc60777024"/>
      <w:bookmarkStart w:id="1112" w:name="_Toc76423310"/>
      <w:r>
        <w:t>5.8.9</w:t>
      </w:r>
      <w:r>
        <w:tab/>
        <w:t>Sidelink</w:t>
      </w:r>
      <w:r>
        <w:rPr>
          <w:rFonts w:ascii="DengXian" w:eastAsia="DengXian" w:hAnsi="DengXian"/>
          <w:lang w:eastAsia="zh-CN"/>
        </w:rPr>
        <w:t xml:space="preserve"> </w:t>
      </w:r>
      <w:r>
        <w:t>RRC procedure</w:t>
      </w:r>
      <w:bookmarkEnd w:id="1111"/>
      <w:bookmarkEnd w:id="1112"/>
    </w:p>
    <w:p w14:paraId="7DD09317" w14:textId="77777777" w:rsidR="004458D0" w:rsidRDefault="00960E3C">
      <w:pPr>
        <w:pStyle w:val="Heading4"/>
      </w:pPr>
      <w:bookmarkStart w:id="1113" w:name="_Toc60777025"/>
      <w:bookmarkStart w:id="1114" w:name="_Toc76423311"/>
      <w:r>
        <w:t>5.8.9.1</w:t>
      </w:r>
      <w:r>
        <w:tab/>
        <w:t>Sidelink RRC reconfiguration</w:t>
      </w:r>
      <w:bookmarkEnd w:id="1113"/>
      <w:bookmarkEnd w:id="1114"/>
    </w:p>
    <w:p w14:paraId="45A7CAF2" w14:textId="77777777" w:rsidR="004458D0" w:rsidRDefault="00960E3C">
      <w:pPr>
        <w:pStyle w:val="Heading5"/>
      </w:pPr>
      <w:bookmarkStart w:id="1115" w:name="_Toc76423312"/>
      <w:bookmarkStart w:id="1116" w:name="_Toc60777026"/>
      <w:r>
        <w:rPr>
          <w:rFonts w:eastAsia="MS Mincho"/>
        </w:rPr>
        <w:t>5.8.9.1.1</w:t>
      </w:r>
      <w:r>
        <w:rPr>
          <w:rFonts w:eastAsia="MS Mincho"/>
        </w:rPr>
        <w:tab/>
      </w:r>
      <w:r>
        <w:t>General</w:t>
      </w:r>
      <w:bookmarkEnd w:id="1115"/>
      <w:bookmarkEnd w:id="1116"/>
    </w:p>
    <w:p w14:paraId="51218DD7" w14:textId="77777777" w:rsidR="004458D0" w:rsidRDefault="004458D0">
      <w:pPr>
        <w:pStyle w:val="TH"/>
      </w:pPr>
    </w:p>
    <w:p w14:paraId="0F4B487A" w14:textId="77777777" w:rsidR="004458D0" w:rsidRDefault="003A6816">
      <w:pPr>
        <w:pStyle w:val="TH"/>
      </w:pPr>
      <w:r>
        <w:rPr>
          <w:noProof/>
        </w:rPr>
        <w:object w:dxaOrig="4845" w:dyaOrig="2130" w14:anchorId="08CC78B6">
          <v:shape id="_x0000_i1036" type="#_x0000_t75" alt="" style="width:240.75pt;height:106.5pt;mso-width-percent:0;mso-height-percent:0;mso-width-percent:0;mso-height-percent:0" o:ole="">
            <v:imagedata r:id="rId40" o:title=""/>
          </v:shape>
          <o:OLEObject Type="Embed" ProgID="Mscgen.Chart" ShapeID="_x0000_i1036" DrawAspect="Content" ObjectID="_1704721377" r:id="rId41"/>
        </w:object>
      </w:r>
    </w:p>
    <w:p w14:paraId="4BC9774A" w14:textId="77777777" w:rsidR="004458D0" w:rsidRDefault="00960E3C">
      <w:pPr>
        <w:pStyle w:val="TF"/>
      </w:pPr>
      <w:r>
        <w:t>Figure 5.8.9.1.1-1: Sidelink RRC reconfiguration, successful</w:t>
      </w:r>
    </w:p>
    <w:p w14:paraId="0AF24128" w14:textId="77777777" w:rsidR="004458D0" w:rsidRDefault="003A6816">
      <w:pPr>
        <w:pStyle w:val="TH"/>
      </w:pPr>
      <w:r>
        <w:rPr>
          <w:noProof/>
        </w:rPr>
        <w:object w:dxaOrig="4755" w:dyaOrig="2130" w14:anchorId="67975199">
          <v:shape id="_x0000_i1037" type="#_x0000_t75" alt="" style="width:238.5pt;height:106.5pt;mso-width-percent:0;mso-height-percent:0;mso-width-percent:0;mso-height-percent:0" o:ole="">
            <v:imagedata r:id="rId42" o:title=""/>
          </v:shape>
          <o:OLEObject Type="Embed" ProgID="Mscgen.Chart" ShapeID="_x0000_i1037" DrawAspect="Content" ObjectID="_1704721378" r:id="rId43"/>
        </w:object>
      </w:r>
    </w:p>
    <w:p w14:paraId="775615F3" w14:textId="77777777" w:rsidR="004458D0" w:rsidRDefault="00960E3C">
      <w:pPr>
        <w:pStyle w:val="TF"/>
      </w:pPr>
      <w:r>
        <w:t>Figure 5.8.9.1.1-2: Sidelink RRC reconfiguration, failure</w:t>
      </w:r>
    </w:p>
    <w:p w14:paraId="3C94F5FA" w14:textId="77777777" w:rsidR="004458D0" w:rsidRDefault="00960E3C">
      <w:r>
        <w:t xml:space="preserve">The purpose of this procedure is to </w:t>
      </w:r>
      <w:r>
        <w:rPr>
          <w:rFonts w:eastAsia="SimSun"/>
        </w:rPr>
        <w:t xml:space="preserve">modify a PC5-RRC connection, e.g. to </w:t>
      </w:r>
      <w:r>
        <w:t xml:space="preserve">establish/modify/release sidelink DRBs, to (re-)configure NR sidelink measurement and </w:t>
      </w:r>
      <w:r>
        <w:rPr>
          <w:rFonts w:eastAsia="SimSun"/>
        </w:rPr>
        <w:t xml:space="preserve">reporting, to </w:t>
      </w:r>
      <w:r>
        <w:t>(re-)</w:t>
      </w:r>
      <w:r>
        <w:rPr>
          <w:rFonts w:eastAsia="SimSun"/>
        </w:rPr>
        <w:t>configure sidelink CSI reference signal resources and CSI reporting latency bound</w:t>
      </w:r>
      <w:r>
        <w:t>.</w:t>
      </w:r>
    </w:p>
    <w:p w14:paraId="39AD4479" w14:textId="77777777" w:rsidR="004458D0" w:rsidRDefault="00960E3C">
      <w:r>
        <w:t xml:space="preserve">The UE may initiate the sidelink RRC reconfiguration procedure and perform the operation in sub-clause 5.8.9.1.2 </w:t>
      </w:r>
      <w:r>
        <w:rPr>
          <w:rFonts w:eastAsia="SimSun"/>
        </w:rPr>
        <w:t>on the corresponding PC5-RRC connection</w:t>
      </w:r>
      <w:r>
        <w:t xml:space="preserve"> in following cases:</w:t>
      </w:r>
    </w:p>
    <w:p w14:paraId="4728A8D4" w14:textId="77777777" w:rsidR="004458D0" w:rsidRDefault="00960E3C">
      <w:pPr>
        <w:pStyle w:val="B1"/>
      </w:pPr>
      <w:r>
        <w:t>-</w:t>
      </w:r>
      <w:r>
        <w:tab/>
        <w:t>the release of sidelink DRBs associated with the peer UE, as specified in sub-clause 5.8.9.1a.1;</w:t>
      </w:r>
    </w:p>
    <w:p w14:paraId="7DE1A2CE" w14:textId="77777777" w:rsidR="004458D0" w:rsidRDefault="00960E3C">
      <w:pPr>
        <w:pStyle w:val="B1"/>
      </w:pPr>
      <w:r>
        <w:t>-</w:t>
      </w:r>
      <w:r>
        <w:tab/>
        <w:t>the establishment of sidelink DRBs associated with the peer UE, as specified in sub-clause 5.8.9.1a.2;</w:t>
      </w:r>
    </w:p>
    <w:p w14:paraId="542FB837" w14:textId="77777777" w:rsidR="004458D0" w:rsidRDefault="00960E3C">
      <w:pPr>
        <w:pStyle w:val="B1"/>
        <w:rPr>
          <w:ins w:id="1117" w:author="Post_R2#115" w:date="2021-09-28T18:44:00Z"/>
        </w:rPr>
      </w:pPr>
      <w:r>
        <w:t>-</w:t>
      </w:r>
      <w:r>
        <w:tab/>
        <w:t xml:space="preserve">the modification for the parameters included in </w:t>
      </w:r>
      <w:r>
        <w:rPr>
          <w:i/>
        </w:rPr>
        <w:t>SLRB-Config</w:t>
      </w:r>
      <w:r>
        <w:t xml:space="preserve"> of sidelink DRBs associated with the peer UE, as specified in sub-clause 5.8.9.1a.2;</w:t>
      </w:r>
    </w:p>
    <w:p w14:paraId="45BAE7BA" w14:textId="06FAFD4E" w:rsidR="004458D0" w:rsidRDefault="00960E3C">
      <w:pPr>
        <w:pStyle w:val="B1"/>
        <w:rPr>
          <w:ins w:id="1118" w:author="Post_R2#115" w:date="2021-09-28T18:44:00Z"/>
        </w:rPr>
      </w:pPr>
      <w:ins w:id="1119" w:author="Post_R2#115" w:date="2021-09-28T18:44:00Z">
        <w:r>
          <w:t>-</w:t>
        </w:r>
        <w:r>
          <w:tab/>
        </w:r>
      </w:ins>
      <w:ins w:id="1120" w:author="Post_R2#115" w:date="2021-10-22T14:31:00Z">
        <w:r w:rsidR="00D516BB" w:rsidRPr="00292E49">
          <w:rPr>
            <w:rFonts w:eastAsia="SimSun"/>
          </w:rPr>
          <w:t>the release of sidelink RLC bearers not associated with SL-PDCP for L2 U2N Relay UE and Remote UE, as specified in sub-clause 5.8.9.x1.1</w:t>
        </w:r>
      </w:ins>
      <w:ins w:id="1121" w:author="Post_R2#115" w:date="2021-09-28T18:44:00Z">
        <w:r>
          <w:t>;</w:t>
        </w:r>
      </w:ins>
    </w:p>
    <w:p w14:paraId="5C1424CD" w14:textId="70DF250A" w:rsidR="00D516BB" w:rsidRDefault="00960E3C" w:rsidP="00D516BB">
      <w:pPr>
        <w:pStyle w:val="B1"/>
        <w:rPr>
          <w:ins w:id="1122" w:author="Post_R2#115" w:date="2021-10-22T14:33:00Z"/>
          <w:rFonts w:eastAsia="SimSun"/>
        </w:rPr>
      </w:pPr>
      <w:ins w:id="1123" w:author="Post_R2#115" w:date="2021-09-28T18:44:00Z">
        <w:r>
          <w:t>-</w:t>
        </w:r>
        <w:r>
          <w:tab/>
        </w:r>
      </w:ins>
      <w:ins w:id="1124" w:author="Post_R2#115" w:date="2021-10-22T14:32:00Z">
        <w:r w:rsidR="00D516BB" w:rsidRPr="00292E49">
          <w:rPr>
            <w:rFonts w:eastAsia="SimSun"/>
          </w:rPr>
          <w:t>the establishment of RLC bearers not associated with SL-PDCP for L2 U2N Relay UE and Remote UE, as specified in sub-clause 5.8.9.x1.2;</w:t>
        </w:r>
      </w:ins>
    </w:p>
    <w:p w14:paraId="7B21F885" w14:textId="33993A8B" w:rsidR="004458D0" w:rsidRDefault="00D516BB">
      <w:pPr>
        <w:pStyle w:val="B1"/>
      </w:pPr>
      <w:ins w:id="1125" w:author="Post_R2#115" w:date="2021-10-22T14:33:00Z">
        <w:r>
          <w:t>-</w:t>
        </w:r>
        <w:r>
          <w:tab/>
        </w:r>
        <w:r w:rsidRPr="00292E49">
          <w:rPr>
            <w:rFonts w:eastAsia="SimSun"/>
          </w:rPr>
          <w:t xml:space="preserve">the modification for the parameters included in </w:t>
        </w:r>
        <w:r w:rsidRPr="00292E49">
          <w:rPr>
            <w:rFonts w:eastAsia="SimSun"/>
            <w:i/>
          </w:rPr>
          <w:t>SL-RLC-</w:t>
        </w:r>
        <w:proofErr w:type="spellStart"/>
        <w:r w:rsidRPr="00292E49">
          <w:rPr>
            <w:rFonts w:eastAsia="SimSun"/>
            <w:i/>
          </w:rPr>
          <w:t>BearerConfig</w:t>
        </w:r>
        <w:proofErr w:type="spellEnd"/>
        <w:r w:rsidRPr="00292E49">
          <w:rPr>
            <w:rFonts w:eastAsia="SimSun"/>
          </w:rPr>
          <w:t xml:space="preserve"> of RLC bearers not associated with SL-PDCP for L2 U2N Relay UE and Remote UE, as specified in sub-clause 5.8.9.x1.2;</w:t>
        </w:r>
      </w:ins>
    </w:p>
    <w:p w14:paraId="22AAB404" w14:textId="77777777" w:rsidR="004458D0" w:rsidRDefault="00960E3C">
      <w:pPr>
        <w:pStyle w:val="B1"/>
      </w:pPr>
      <w:r>
        <w:t>-</w:t>
      </w:r>
      <w:r>
        <w:tab/>
        <w:t>the (re-)configuration of the peer UE to perform NR sidelink measurement and report.</w:t>
      </w:r>
    </w:p>
    <w:p w14:paraId="09C8B534" w14:textId="77777777" w:rsidR="004458D0" w:rsidRDefault="00960E3C">
      <w:pPr>
        <w:pStyle w:val="B1"/>
        <w:rPr>
          <w:rFonts w:eastAsia="SimSun"/>
        </w:rPr>
      </w:pPr>
      <w:r>
        <w:rPr>
          <w:rFonts w:eastAsia="SimSun"/>
        </w:rPr>
        <w:t>-</w:t>
      </w:r>
      <w:r>
        <w:rPr>
          <w:rFonts w:eastAsia="SimSun"/>
        </w:rPr>
        <w:tab/>
        <w:t xml:space="preserve">the </w:t>
      </w:r>
      <w:r>
        <w:t>(re-)</w:t>
      </w:r>
      <w:r>
        <w:rPr>
          <w:rFonts w:eastAsia="SimSun"/>
        </w:rPr>
        <w:t>configuration of the sidelink CSI reference signal resources and CSI reporting latency bound.</w:t>
      </w:r>
    </w:p>
    <w:p w14:paraId="73DC44C2" w14:textId="77777777" w:rsidR="004458D0" w:rsidRDefault="00960E3C">
      <w:pPr>
        <w:rPr>
          <w:lang w:eastAsia="zh-CN"/>
        </w:rPr>
      </w:pPr>
      <w:r>
        <w:rPr>
          <w:lang w:eastAsia="zh-CN"/>
        </w:rPr>
        <w:t>I</w:t>
      </w:r>
      <w:r>
        <w:t xml:space="preserve">n RRC_CONNECTED, the UE applies the NR sidelink communications parameters provided in </w:t>
      </w:r>
      <w:proofErr w:type="spellStart"/>
      <w:r>
        <w:rPr>
          <w:i/>
        </w:rPr>
        <w:t>RRCReconfiguration</w:t>
      </w:r>
      <w:proofErr w:type="spellEnd"/>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 For other cases, </w:t>
      </w:r>
      <w:r>
        <w:t xml:space="preserve">UEs apply the NR sidelink communications parameters provided in </w:t>
      </w:r>
      <w:proofErr w:type="spellStart"/>
      <w:r>
        <w:rPr>
          <w:i/>
        </w:rPr>
        <w:t>SidelinkPreconfigNR</w:t>
      </w:r>
      <w:proofErr w:type="spellEnd"/>
      <w:r>
        <w:rPr>
          <w:i/>
        </w:rPr>
        <w:t xml:space="preserve"> </w:t>
      </w:r>
      <w:r>
        <w:rPr>
          <w:lang w:eastAsia="zh-CN"/>
        </w:rPr>
        <w:t xml:space="preserve">(if any). When UE performs state transition between above three cases, </w:t>
      </w:r>
      <w:r>
        <w:t>the UE applies the NR sidelink communications parameters</w:t>
      </w:r>
      <w:r>
        <w:rPr>
          <w:lang w:eastAsia="zh-CN"/>
        </w:rPr>
        <w:t xml:space="preserve"> provided in the new state, after </w:t>
      </w:r>
      <w:r>
        <w:t>acquisition of the new configurations</w:t>
      </w:r>
      <w:r>
        <w:rPr>
          <w:lang w:eastAsia="zh-CN"/>
        </w:rPr>
        <w:t>. Before</w:t>
      </w:r>
      <w:r>
        <w:t xml:space="preserve"> acquisition of the new configurations, UE continues applying</w:t>
      </w:r>
      <w:r>
        <w:rPr>
          <w:lang w:eastAsia="zh-CN"/>
        </w:rPr>
        <w:t xml:space="preserve"> t</w:t>
      </w:r>
      <w:r>
        <w:t>he NR sidelink communications parameters</w:t>
      </w:r>
      <w:r>
        <w:rPr>
          <w:lang w:eastAsia="zh-CN"/>
        </w:rPr>
        <w:t xml:space="preserve"> provided in the old state.</w:t>
      </w:r>
    </w:p>
    <w:p w14:paraId="38AE465A" w14:textId="77777777" w:rsidR="00FB5364" w:rsidRDefault="00FB5364" w:rsidP="00FB536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446C182" w14:textId="77777777" w:rsidR="004458D0" w:rsidRDefault="004458D0"/>
    <w:p w14:paraId="7F1D1A3F" w14:textId="77777777" w:rsidR="00FB5364" w:rsidRDefault="00FB5364" w:rsidP="00FB5364">
      <w:pPr>
        <w:pStyle w:val="Heading5"/>
        <w:rPr>
          <w:rFonts w:eastAsia="MS Mincho"/>
          <w:lang w:eastAsia="ja-JP"/>
        </w:rPr>
      </w:pPr>
      <w:bookmarkStart w:id="1126" w:name="_Toc83739993"/>
      <w:bookmarkStart w:id="1127" w:name="_Toc60777038"/>
      <w:r>
        <w:rPr>
          <w:rFonts w:eastAsia="MS Mincho"/>
        </w:rPr>
        <w:t>5.8.9.1a.3</w:t>
      </w:r>
      <w:r>
        <w:rPr>
          <w:rFonts w:eastAsia="MS Mincho"/>
        </w:rPr>
        <w:tab/>
        <w:t>Sidelink SRB release</w:t>
      </w:r>
      <w:bookmarkEnd w:id="1126"/>
      <w:bookmarkEnd w:id="1127"/>
    </w:p>
    <w:p w14:paraId="1A84D18F" w14:textId="77777777" w:rsidR="00FB5364" w:rsidRDefault="00FB5364" w:rsidP="00FB5364">
      <w:pPr>
        <w:rPr>
          <w:rFonts w:eastAsia="Times New Roman"/>
        </w:rPr>
      </w:pPr>
      <w:r>
        <w:t>The UE shall:</w:t>
      </w:r>
    </w:p>
    <w:p w14:paraId="7468195D" w14:textId="77777777" w:rsidR="00FB5364" w:rsidRDefault="00FB5364" w:rsidP="00FB5364">
      <w:pPr>
        <w:pStyle w:val="B1"/>
      </w:pPr>
      <w:r>
        <w:t>1&gt;</w:t>
      </w:r>
      <w:r>
        <w:tab/>
        <w:t>if a PC5-RRC connection release for a specific destination is requested by upper layers</w:t>
      </w:r>
      <w:ins w:id="1128" w:author="Post_R2#116" w:date="2021-11-16T00:28:00Z">
        <w:r>
          <w:t xml:space="preserve"> or AS layer</w:t>
        </w:r>
      </w:ins>
      <w:r>
        <w:t>; or</w:t>
      </w:r>
    </w:p>
    <w:p w14:paraId="58A1EA63" w14:textId="77777777" w:rsidR="00FB5364" w:rsidRDefault="00FB5364" w:rsidP="00FB5364">
      <w:pPr>
        <w:pStyle w:val="B1"/>
      </w:pPr>
      <w:r>
        <w:t>1&gt;</w:t>
      </w:r>
      <w:r>
        <w:tab/>
        <w:t>if the sidelink radio link failure is detected for a specific destination:</w:t>
      </w:r>
    </w:p>
    <w:p w14:paraId="56A9BD7E" w14:textId="77777777" w:rsidR="00FB5364" w:rsidRDefault="00FB5364" w:rsidP="00FB5364">
      <w:pPr>
        <w:pStyle w:val="B2"/>
      </w:pPr>
      <w:r>
        <w:t>2&gt;</w:t>
      </w:r>
      <w:r>
        <w:tab/>
        <w:t>release the PDCP entity, RLC entity and the logical channel of the sidelink SRB for PC5-RRC message of the specific destination;</w:t>
      </w:r>
    </w:p>
    <w:p w14:paraId="48D76955" w14:textId="77777777" w:rsidR="00FB5364" w:rsidRDefault="00FB5364" w:rsidP="00FB5364">
      <w:pPr>
        <w:pStyle w:val="B2"/>
        <w:rPr>
          <w:lang w:eastAsia="zh-CN"/>
        </w:rPr>
      </w:pPr>
      <w:r>
        <w:t>2&gt;</w:t>
      </w:r>
      <w:r>
        <w:tab/>
        <w:t>consider the PC5-RRC connection is released for the destination</w:t>
      </w:r>
      <w:r>
        <w:rPr>
          <w:lang w:eastAsia="zh-CN"/>
        </w:rPr>
        <w:t>.</w:t>
      </w:r>
    </w:p>
    <w:p w14:paraId="0AF0C490" w14:textId="77777777" w:rsidR="00FB5364" w:rsidRDefault="00FB5364" w:rsidP="00FB5364">
      <w:pPr>
        <w:pStyle w:val="B1"/>
        <w:rPr>
          <w:lang w:eastAsia="ja-JP"/>
        </w:rPr>
      </w:pPr>
      <w:r>
        <w:t>1&gt;</w:t>
      </w:r>
      <w:r>
        <w:tab/>
        <w:t>if PC5-S transmission for a specific destination is terminated in upper layers:</w:t>
      </w:r>
    </w:p>
    <w:p w14:paraId="51B18441" w14:textId="77777777" w:rsidR="00FB5364" w:rsidRDefault="00FB5364" w:rsidP="00FB5364">
      <w:pPr>
        <w:pStyle w:val="B2"/>
        <w:rPr>
          <w:ins w:id="1129" w:author="Post_R2#116" w:date="2021-11-16T00:27:00Z"/>
        </w:rPr>
      </w:pPr>
      <w:r>
        <w:lastRenderedPageBreak/>
        <w:t>2&gt;</w:t>
      </w:r>
      <w:r>
        <w:tab/>
        <w:t>release the PDCP entity, RLC entity and the logical channel of the sidelink SRB(s</w:t>
      </w:r>
      <w:r>
        <w:rPr>
          <w:lang w:eastAsia="zh-CN"/>
        </w:rPr>
        <w:t>)</w:t>
      </w:r>
      <w:r>
        <w:t xml:space="preserve"> for PC5-S message of the specific destination;</w:t>
      </w:r>
    </w:p>
    <w:p w14:paraId="222B9771" w14:textId="77777777" w:rsidR="00FB5364" w:rsidRDefault="00FB5364" w:rsidP="00FB5364">
      <w:pPr>
        <w:pStyle w:val="B1"/>
        <w:rPr>
          <w:ins w:id="1130" w:author="Post_R2#116" w:date="2021-11-16T00:28:00Z"/>
        </w:rPr>
      </w:pPr>
      <w:ins w:id="1131" w:author="Post_R2#116" w:date="2021-11-16T00:28:00Z">
        <w:r>
          <w:t>1&gt;</w:t>
        </w:r>
        <w:r>
          <w:tab/>
          <w:t>if discovery transmission for a specific destination is terminated in upper layers:</w:t>
        </w:r>
      </w:ins>
    </w:p>
    <w:p w14:paraId="7D5D9E1E" w14:textId="590BC818" w:rsidR="00FB5364" w:rsidRDefault="00FB5364" w:rsidP="00FB5364">
      <w:pPr>
        <w:pStyle w:val="B2"/>
      </w:pPr>
      <w:ins w:id="1132" w:author="Post_R2#116" w:date="2021-11-16T00:28:00Z">
        <w:r>
          <w:t>2&gt;</w:t>
        </w:r>
        <w:r>
          <w:tab/>
          <w:t>release the PDCP entity, RLC entity and the logical channel of the sidelink SRB</w:t>
        </w:r>
      </w:ins>
      <w:ins w:id="1133" w:author="Post_R2#116" w:date="2021-11-16T13:18:00Z">
        <w:r w:rsidR="007627DD">
          <w:t>4</w:t>
        </w:r>
      </w:ins>
      <w:ins w:id="1134" w:author="Post_R2#116" w:date="2021-11-16T00:28:00Z">
        <w:r>
          <w:t xml:space="preserve"> for discovery message of the specific destination;</w:t>
        </w:r>
      </w:ins>
    </w:p>
    <w:p w14:paraId="0B87DD76" w14:textId="77777777" w:rsidR="00FB5364" w:rsidRDefault="00FB5364" w:rsidP="00FB5364">
      <w:pPr>
        <w:pStyle w:val="Heading5"/>
        <w:rPr>
          <w:rFonts w:eastAsia="MS Mincho"/>
        </w:rPr>
      </w:pPr>
      <w:bookmarkStart w:id="1135" w:name="_Toc83739994"/>
      <w:bookmarkStart w:id="1136" w:name="_Toc60777039"/>
      <w:r>
        <w:rPr>
          <w:rFonts w:eastAsia="MS Mincho"/>
        </w:rPr>
        <w:t>5.8.9.1a.4</w:t>
      </w:r>
      <w:r>
        <w:rPr>
          <w:rFonts w:eastAsia="MS Mincho"/>
        </w:rPr>
        <w:tab/>
        <w:t>Sidelink SRB addition</w:t>
      </w:r>
      <w:bookmarkEnd w:id="1135"/>
      <w:bookmarkEnd w:id="1136"/>
    </w:p>
    <w:p w14:paraId="7647B561" w14:textId="77777777" w:rsidR="00FB5364" w:rsidRDefault="00FB5364" w:rsidP="00FB5364">
      <w:pPr>
        <w:rPr>
          <w:rFonts w:eastAsia="Times New Roman"/>
        </w:rPr>
      </w:pPr>
      <w:r>
        <w:t>The UE shall:</w:t>
      </w:r>
    </w:p>
    <w:p w14:paraId="38064F50" w14:textId="77777777" w:rsidR="00FB5364" w:rsidRDefault="00FB5364" w:rsidP="00FB5364">
      <w:pPr>
        <w:pStyle w:val="B1"/>
      </w:pPr>
      <w:r>
        <w:t>1&gt;</w:t>
      </w:r>
      <w:r>
        <w:tab/>
        <w:t>if transmission of PC5-S message for a specific destination is requested by upper layers for sidelink SRB:</w:t>
      </w:r>
    </w:p>
    <w:p w14:paraId="651D7A51" w14:textId="77777777" w:rsidR="00FB5364" w:rsidRDefault="00FB5364" w:rsidP="00FB5364">
      <w:pPr>
        <w:pStyle w:val="B2"/>
        <w:rPr>
          <w:ins w:id="1137" w:author="Post_R2#116" w:date="2021-11-16T00:26:00Z"/>
        </w:rPr>
      </w:pPr>
      <w:r>
        <w:t>2&gt;</w:t>
      </w:r>
      <w:r>
        <w:tab/>
        <w:t>establish PDCP entity, RLC entity and the logical channel of a sidelink SRB for PC5-S message, as specified in sub-clause 9.1.1.4;</w:t>
      </w:r>
    </w:p>
    <w:p w14:paraId="36EA4F7E" w14:textId="77777777" w:rsidR="00FB5364" w:rsidRDefault="00FB5364" w:rsidP="00FB5364">
      <w:pPr>
        <w:pStyle w:val="B1"/>
        <w:rPr>
          <w:ins w:id="1138" w:author="Post_R2#116" w:date="2021-11-16T00:26:00Z"/>
        </w:rPr>
      </w:pPr>
      <w:ins w:id="1139" w:author="Post_R2#116" w:date="2021-11-16T00:26:00Z">
        <w:r>
          <w:t>1&gt;</w:t>
        </w:r>
        <w:r>
          <w:tab/>
          <w:t xml:space="preserve">if transmission of </w:t>
        </w:r>
      </w:ins>
      <w:ins w:id="1140" w:author="Post_R2#116" w:date="2021-11-16T00:27:00Z">
        <w:r>
          <w:t>d</w:t>
        </w:r>
      </w:ins>
      <w:ins w:id="1141" w:author="Post_R2#116" w:date="2021-11-16T00:26:00Z">
        <w:r>
          <w:t>iscovery message for a specific destination is requested by upper layers for sidelink SRB:</w:t>
        </w:r>
      </w:ins>
    </w:p>
    <w:p w14:paraId="55F854FC" w14:textId="34082D24" w:rsidR="00FB5364" w:rsidRDefault="00FB5364" w:rsidP="00FB5364">
      <w:pPr>
        <w:pStyle w:val="B2"/>
      </w:pPr>
      <w:ins w:id="1142" w:author="Post_R2#116" w:date="2021-11-16T00:26:00Z">
        <w:r>
          <w:t>2&gt;</w:t>
        </w:r>
        <w:r>
          <w:tab/>
          <w:t>establish PDCP entity, RLC entity and the logical channel of a sidelink SRB</w:t>
        </w:r>
      </w:ins>
      <w:ins w:id="1143" w:author="Post_R2#116" w:date="2021-11-16T13:18:00Z">
        <w:r w:rsidR="007627DD">
          <w:t>4</w:t>
        </w:r>
      </w:ins>
      <w:ins w:id="1144" w:author="Post_R2#116" w:date="2021-11-16T00:26:00Z">
        <w:r>
          <w:t xml:space="preserve"> for discovery message, as specified in sub-clause 9.1.1.4;</w:t>
        </w:r>
      </w:ins>
    </w:p>
    <w:p w14:paraId="32E13AF0" w14:textId="77777777" w:rsidR="00FB5364" w:rsidRDefault="00FB5364" w:rsidP="00FB5364">
      <w:pPr>
        <w:pStyle w:val="B1"/>
      </w:pPr>
      <w:r>
        <w:t>1&gt;</w:t>
      </w:r>
      <w:r>
        <w:tab/>
        <w:t>if a PC5-RRC connection establishment for a specific destination is indicated by upper layers:</w:t>
      </w:r>
    </w:p>
    <w:p w14:paraId="059ED88A" w14:textId="77777777" w:rsidR="00FB5364" w:rsidRDefault="00FB5364" w:rsidP="00FB5364">
      <w:pPr>
        <w:pStyle w:val="B2"/>
      </w:pPr>
      <w:r>
        <w:t>2&gt;</w:t>
      </w:r>
      <w:r>
        <w:tab/>
        <w:t>establish PDCP entity, RLC entity and the logical channel of a sidelink SRB for PC5-RRC message of the specific destination, as specified in sub-clause 9.1.1.4;</w:t>
      </w:r>
    </w:p>
    <w:p w14:paraId="39E5E752" w14:textId="77777777" w:rsidR="00FB5364" w:rsidRDefault="00FB5364" w:rsidP="00FB5364">
      <w:pPr>
        <w:pStyle w:val="B2"/>
        <w:rPr>
          <w:lang w:eastAsia="zh-CN"/>
        </w:rPr>
      </w:pPr>
      <w:r>
        <w:t>2&gt;</w:t>
      </w:r>
      <w:r>
        <w:tab/>
        <w:t>consider the PC5-RRC connection is established for the destination</w:t>
      </w:r>
      <w:r>
        <w:rPr>
          <w:lang w:eastAsia="zh-CN"/>
        </w:rPr>
        <w:t>.</w:t>
      </w:r>
    </w:p>
    <w:p w14:paraId="6740A888" w14:textId="77777777" w:rsidR="00FB5364" w:rsidRPr="00FB5364" w:rsidRDefault="00FB5364"/>
    <w:p w14:paraId="097A7BF6"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AF236C7" w14:textId="77777777" w:rsidR="004458D0" w:rsidRDefault="00960E3C">
      <w:pPr>
        <w:pStyle w:val="Heading4"/>
      </w:pPr>
      <w:bookmarkStart w:id="1145" w:name="_Toc76423331"/>
      <w:bookmarkStart w:id="1146" w:name="_Toc60777045"/>
      <w:r>
        <w:t>5.8.9.3</w:t>
      </w:r>
      <w:r>
        <w:tab/>
        <w:t>Sidelink radio link failure related actions</w:t>
      </w:r>
      <w:bookmarkEnd w:id="1145"/>
      <w:bookmarkEnd w:id="1146"/>
    </w:p>
    <w:p w14:paraId="792C42C9" w14:textId="77777777" w:rsidR="004458D0" w:rsidRDefault="00960E3C">
      <w:r>
        <w:t>The UE shall:</w:t>
      </w:r>
    </w:p>
    <w:p w14:paraId="320B18B3" w14:textId="77777777" w:rsidR="004458D0" w:rsidRDefault="00960E3C">
      <w:pPr>
        <w:pStyle w:val="B1"/>
      </w:pPr>
      <w:r>
        <w:t>1&gt;</w:t>
      </w:r>
      <w:r>
        <w:tab/>
        <w:t>upon indication from sidelink RLC entity that the maximum number of retransmissions for a specific destination has been reached; or</w:t>
      </w:r>
    </w:p>
    <w:p w14:paraId="6EBF5248" w14:textId="77777777" w:rsidR="004458D0" w:rsidRDefault="00960E3C">
      <w:pPr>
        <w:pStyle w:val="B1"/>
      </w:pPr>
      <w:r>
        <w:t>1&gt;</w:t>
      </w:r>
      <w:r>
        <w:tab/>
        <w:t xml:space="preserve">upon </w:t>
      </w:r>
      <w:r>
        <w:rPr>
          <w:rFonts w:eastAsia="MS Mincho"/>
        </w:rPr>
        <w:t>T400 expiry</w:t>
      </w:r>
      <w:r>
        <w:t xml:space="preserve"> </w:t>
      </w:r>
      <w:r>
        <w:rPr>
          <w:rFonts w:eastAsia="MS Mincho"/>
        </w:rPr>
        <w:t>for a specific destination</w:t>
      </w:r>
      <w:r>
        <w:t>; or</w:t>
      </w:r>
    </w:p>
    <w:p w14:paraId="3CC48A65" w14:textId="77777777" w:rsidR="004458D0" w:rsidRDefault="00960E3C">
      <w:pPr>
        <w:pStyle w:val="B1"/>
      </w:pPr>
      <w:r>
        <w:t>1&gt;</w:t>
      </w:r>
      <w:r>
        <w:tab/>
        <w:t>upon indication from MAC entity that the maximum number of consecutive HARQ DTX for a specific destination has been reached; or</w:t>
      </w:r>
    </w:p>
    <w:p w14:paraId="5AFE1071" w14:textId="77777777" w:rsidR="004458D0" w:rsidRDefault="00960E3C">
      <w:pPr>
        <w:pStyle w:val="B1"/>
      </w:pPr>
      <w:r>
        <w:t>1&gt;</w:t>
      </w:r>
      <w:r>
        <w:tab/>
        <w:t xml:space="preserve">upon integrity check failure indication from sidelink PDCP entity concerning SL-SRB2 or SL-SRB3 </w:t>
      </w:r>
      <w:r>
        <w:rPr>
          <w:rFonts w:eastAsia="MS Mincho"/>
        </w:rPr>
        <w:t>for a specific destination</w:t>
      </w:r>
      <w:r>
        <w:t>:</w:t>
      </w:r>
    </w:p>
    <w:p w14:paraId="5FC9B164" w14:textId="77777777" w:rsidR="004458D0" w:rsidRDefault="00960E3C">
      <w:pPr>
        <w:pStyle w:val="B2"/>
      </w:pPr>
      <w:r>
        <w:t>2&gt;</w:t>
      </w:r>
      <w:r>
        <w:tab/>
        <w:t>consider sidelink radio link failure to be detected for this destination;</w:t>
      </w:r>
    </w:p>
    <w:p w14:paraId="57A72A36" w14:textId="77777777" w:rsidR="004458D0" w:rsidRDefault="00960E3C">
      <w:pPr>
        <w:pStyle w:val="B2"/>
      </w:pPr>
      <w:r>
        <w:t>2&gt;</w:t>
      </w:r>
      <w:r>
        <w:tab/>
        <w:t>release the DRBs of this destination, in according to sub-clause 5.8.9.1a.1</w:t>
      </w:r>
      <w:ins w:id="1147" w:author="Post_R2#115" w:date="2021-09-28T18:49:00Z">
        <w:r>
          <w:t xml:space="preserve"> if any</w:t>
        </w:r>
      </w:ins>
      <w:r>
        <w:t>;</w:t>
      </w:r>
    </w:p>
    <w:p w14:paraId="430B2E23" w14:textId="77777777" w:rsidR="004458D0" w:rsidRDefault="00960E3C">
      <w:pPr>
        <w:pStyle w:val="B2"/>
        <w:rPr>
          <w:ins w:id="1148" w:author="Post_R2#115" w:date="2021-09-28T18:50:00Z"/>
        </w:rPr>
      </w:pPr>
      <w:r>
        <w:t>2&gt;</w:t>
      </w:r>
      <w:r>
        <w:tab/>
        <w:t>release the SRBs of this destination, in according to sub-clause 5.8.9.1a.3;</w:t>
      </w:r>
    </w:p>
    <w:p w14:paraId="1EF5CA5C" w14:textId="4AB8CB20" w:rsidR="004458D0" w:rsidRDefault="00960E3C">
      <w:pPr>
        <w:pStyle w:val="B2"/>
      </w:pPr>
      <w:ins w:id="1149" w:author="Post_R2#115" w:date="2021-09-28T18:51:00Z">
        <w:r>
          <w:t>2&gt;</w:t>
        </w:r>
        <w:r>
          <w:tab/>
          <w:t>release the sidelink RLC bearers</w:t>
        </w:r>
      </w:ins>
      <w:ins w:id="1150" w:author="Post_R2#115" w:date="2021-10-22T14:56:00Z">
        <w:r w:rsidR="00D25632">
          <w:t xml:space="preserve"> </w:t>
        </w:r>
      </w:ins>
      <w:ins w:id="1151" w:author="Post_R2#115" w:date="2021-10-22T14:34:00Z">
        <w:r w:rsidR="00D516BB">
          <w:rPr>
            <w:lang w:eastAsia="zh-CN"/>
          </w:rPr>
          <w:t>not associated with SL-PDCP</w:t>
        </w:r>
      </w:ins>
      <w:ins w:id="1152" w:author="Post_R2#115" w:date="2021-10-22T14:58:00Z">
        <w:r w:rsidR="00D25632">
          <w:rPr>
            <w:lang w:eastAsia="zh-CN"/>
          </w:rPr>
          <w:t xml:space="preserve"> </w:t>
        </w:r>
      </w:ins>
      <w:ins w:id="1153" w:author="Post_R2#115" w:date="2021-09-28T18:51:00Z">
        <w:r>
          <w:t>of this destination, in according to sub-clause 5.8.9.x1.1</w:t>
        </w:r>
      </w:ins>
      <w:ins w:id="1154" w:author="Post_R2#115" w:date="2021-09-28T18:52:00Z">
        <w:r>
          <w:t>;</w:t>
        </w:r>
      </w:ins>
    </w:p>
    <w:p w14:paraId="42ADF5F7" w14:textId="77777777" w:rsidR="004458D0" w:rsidRDefault="00960E3C">
      <w:pPr>
        <w:pStyle w:val="B2"/>
      </w:pPr>
      <w:r>
        <w:t>2&gt;</w:t>
      </w:r>
      <w:r>
        <w:tab/>
        <w:t>discard the NR sidelink communication related configuration of this destination;</w:t>
      </w:r>
    </w:p>
    <w:p w14:paraId="26C1D3B5" w14:textId="77777777" w:rsidR="004458D0" w:rsidRDefault="00960E3C">
      <w:pPr>
        <w:pStyle w:val="B2"/>
      </w:pPr>
      <w:r>
        <w:t>2&gt;</w:t>
      </w:r>
      <w:r>
        <w:tab/>
        <w:t>reset</w:t>
      </w:r>
      <w:r>
        <w:rPr>
          <w:rFonts w:eastAsia="SimSun"/>
        </w:rPr>
        <w:t xml:space="preserve"> the sidelink specific MAC</w:t>
      </w:r>
      <w:r>
        <w:t xml:space="preserve"> of this destination</w:t>
      </w:r>
      <w:r>
        <w:rPr>
          <w:rFonts w:eastAsia="SimSun"/>
        </w:rPr>
        <w:t>;</w:t>
      </w:r>
    </w:p>
    <w:p w14:paraId="74E38B76" w14:textId="77777777" w:rsidR="004458D0" w:rsidRDefault="00960E3C">
      <w:pPr>
        <w:pStyle w:val="B2"/>
      </w:pPr>
      <w:r>
        <w:t>2&gt;</w:t>
      </w:r>
      <w:r>
        <w:tab/>
        <w:t>consider the PC5-RRC connection is released for the destination;</w:t>
      </w:r>
    </w:p>
    <w:p w14:paraId="586A1D5C" w14:textId="77777777" w:rsidR="004458D0" w:rsidRDefault="00960E3C">
      <w:pPr>
        <w:pStyle w:val="B2"/>
      </w:pPr>
      <w:r>
        <w:t>2&gt;</w:t>
      </w:r>
      <w:r>
        <w:tab/>
        <w:t>indicate the release of the PC5-RRC connection to the upper layers for this destination (i.e. PC5 is unavailable);</w:t>
      </w:r>
    </w:p>
    <w:p w14:paraId="79F5370C" w14:textId="77777777" w:rsidR="004458D0" w:rsidRDefault="00960E3C">
      <w:pPr>
        <w:pStyle w:val="B2"/>
      </w:pPr>
      <w:r>
        <w:t>2&gt;</w:t>
      </w:r>
      <w:r>
        <w:tab/>
        <w:t>if UE is in RRC_CONNECTED:</w:t>
      </w:r>
    </w:p>
    <w:p w14:paraId="0DD7B868" w14:textId="77777777" w:rsidR="00BD2A83" w:rsidRDefault="00BD2A83" w:rsidP="00BD2A83">
      <w:pPr>
        <w:pStyle w:val="B3"/>
        <w:rPr>
          <w:ins w:id="1155" w:author="Post_R2#116" w:date="2021-11-19T17:01:00Z"/>
        </w:rPr>
      </w:pPr>
      <w:ins w:id="1156" w:author="Post_R2#116" w:date="2021-11-19T17:01:00Z">
        <w:r>
          <w:lastRenderedPageBreak/>
          <w:t>3&gt;</w:t>
        </w:r>
        <w:r>
          <w:tab/>
          <w:t>if the UE is connected with a L2 U2N Relay UE via PC5-RRC connection (i.e. the UE is a L2 U2N Remote UE):</w:t>
        </w:r>
      </w:ins>
    </w:p>
    <w:p w14:paraId="39DA7C1A" w14:textId="27CA21C9" w:rsidR="00BD2A83" w:rsidRDefault="00BD2A83" w:rsidP="00BD2A83">
      <w:pPr>
        <w:pStyle w:val="B4"/>
        <w:rPr>
          <w:ins w:id="1157" w:author="Post_R2#116" w:date="2021-11-19T17:01:00Z"/>
        </w:rPr>
      </w:pPr>
      <w:ins w:id="1158" w:author="Post_R2#116" w:date="2021-11-19T17:01:00Z">
        <w:r>
          <w:rPr>
            <w:lang w:eastAsia="ko-KR"/>
          </w:rPr>
          <w:t>4&gt;</w:t>
        </w:r>
        <w:r>
          <w:rPr>
            <w:lang w:eastAsia="ko-KR"/>
          </w:rPr>
          <w:tab/>
          <w:t>initiate the RRC connection re-establishment procedure as specified in 5.3.7.</w:t>
        </w:r>
      </w:ins>
    </w:p>
    <w:p w14:paraId="4A5D8DCC" w14:textId="77777777" w:rsidR="00BD2A83" w:rsidRDefault="00960E3C">
      <w:pPr>
        <w:pStyle w:val="B3"/>
        <w:rPr>
          <w:ins w:id="1159" w:author="Post_R2#116" w:date="2021-11-19T17:01:00Z"/>
        </w:rPr>
      </w:pPr>
      <w:r>
        <w:t>3&gt;</w:t>
      </w:r>
      <w:r>
        <w:tab/>
      </w:r>
      <w:ins w:id="1160" w:author="Post_R2#116" w:date="2021-11-19T17:01:00Z">
        <w:r w:rsidR="00BD2A83">
          <w:t>else:</w:t>
        </w:r>
      </w:ins>
    </w:p>
    <w:p w14:paraId="5F325F76" w14:textId="04411718" w:rsidR="004458D0" w:rsidRDefault="00BD2A83" w:rsidP="00D516BB">
      <w:pPr>
        <w:pStyle w:val="B4"/>
      </w:pPr>
      <w:ins w:id="1161" w:author="Post_R2#116" w:date="2021-11-19T17:01:00Z">
        <w:r>
          <w:t xml:space="preserve">4&gt; </w:t>
        </w:r>
      </w:ins>
      <w:r w:rsidR="00960E3C">
        <w:t>perform the sidelink UE information for NR sidelink communication procedure, as specified in 5.8.3.3;</w:t>
      </w:r>
      <w:ins w:id="1162" w:author="Post_R2#115" w:date="2021-09-28T18:50:00Z">
        <w:r w:rsidR="00960E3C">
          <w:t xml:space="preserve"> </w:t>
        </w:r>
      </w:ins>
    </w:p>
    <w:p w14:paraId="5104638D" w14:textId="77777777" w:rsidR="004458D0" w:rsidRDefault="00960E3C">
      <w:pPr>
        <w:pStyle w:val="NO"/>
      </w:pPr>
      <w:r>
        <w:t>NOTE:</w:t>
      </w:r>
      <w:r>
        <w:tab/>
        <w:t>It is up to UE implementation on whether and how to indicate to upper layers to maintain the keep-alive procedure [55].</w:t>
      </w:r>
    </w:p>
    <w:p w14:paraId="306BE70C" w14:textId="77777777" w:rsidR="004458D0" w:rsidRDefault="004458D0"/>
    <w:p w14:paraId="368B947F" w14:textId="77777777" w:rsidR="004458D0" w:rsidRDefault="004458D0"/>
    <w:p w14:paraId="23CC9D8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BC3681A" w14:textId="7F62A99A" w:rsidR="004458D0" w:rsidRDefault="00960E3C">
      <w:pPr>
        <w:pStyle w:val="Heading4"/>
      </w:pPr>
      <w:bookmarkStart w:id="1163" w:name="_Toc46444260"/>
      <w:bookmarkStart w:id="1164" w:name="_Toc46487021"/>
      <w:bookmarkStart w:id="1165" w:name="_Toc52836899"/>
      <w:bookmarkStart w:id="1166" w:name="_Toc52837907"/>
      <w:bookmarkStart w:id="1167" w:name="_Toc53006547"/>
      <w:bookmarkStart w:id="1168" w:name="_Toc46439423"/>
      <w:bookmarkStart w:id="1169" w:name="_Toc76423336"/>
      <w:bookmarkStart w:id="1170" w:name="_Toc60777050"/>
      <w:r>
        <w:t>5.8.9.5</w:t>
      </w:r>
      <w:r>
        <w:tab/>
      </w:r>
      <w:bookmarkEnd w:id="1163"/>
      <w:bookmarkEnd w:id="1164"/>
      <w:bookmarkEnd w:id="1165"/>
      <w:bookmarkEnd w:id="1166"/>
      <w:bookmarkEnd w:id="1167"/>
      <w:bookmarkEnd w:id="1168"/>
      <w:r>
        <w:t>Actions related to PC5-RRC connection release requested by upper layers</w:t>
      </w:r>
      <w:bookmarkEnd w:id="1169"/>
      <w:bookmarkEnd w:id="1170"/>
      <w:ins w:id="1171" w:author="Post_R2#116" w:date="2021-11-16T00:06:00Z">
        <w:r w:rsidR="00935C6E">
          <w:t xml:space="preserve"> or AS layer</w:t>
        </w:r>
      </w:ins>
    </w:p>
    <w:p w14:paraId="127DB285" w14:textId="659041B3" w:rsidR="004458D0" w:rsidRDefault="00960E3C">
      <w:r>
        <w:t>The UE initiates the procedure when upper layers request the release of the PC5-RRC connection as specified in TS 24.587 [57]</w:t>
      </w:r>
      <w:ins w:id="1172" w:author="Post_R2#116" w:date="2021-11-16T00:06:00Z">
        <w:r w:rsidR="00935C6E">
          <w:t xml:space="preserve"> or when AS</w:t>
        </w:r>
      </w:ins>
      <w:ins w:id="1173" w:author="Post_R2#116" w:date="2021-11-16T00:07:00Z">
        <w:r w:rsidR="00935C6E">
          <w:t xml:space="preserve"> layer release</w:t>
        </w:r>
      </w:ins>
      <w:ins w:id="1174" w:author="Post_R2#116" w:date="2021-11-16T00:08:00Z">
        <w:r w:rsidR="00935C6E">
          <w:t>s</w:t>
        </w:r>
      </w:ins>
      <w:ins w:id="1175" w:author="Post_R2#116" w:date="2021-11-16T00:07:00Z">
        <w:r w:rsidR="00935C6E">
          <w:t xml:space="preserve"> the </w:t>
        </w:r>
      </w:ins>
      <w:proofErr w:type="spellStart"/>
      <w:ins w:id="1176" w:author="Post_R2#116" w:date="2021-11-16T00:08:00Z">
        <w:r w:rsidR="00935C6E">
          <w:t>the</w:t>
        </w:r>
        <w:proofErr w:type="spellEnd"/>
        <w:r w:rsidR="00935C6E">
          <w:t xml:space="preserve"> PC5-RRC connection</w:t>
        </w:r>
      </w:ins>
      <w:r>
        <w:t>. The UE shall not initiate the procedure for power saving purposes.</w:t>
      </w:r>
    </w:p>
    <w:p w14:paraId="7B366291" w14:textId="77777777" w:rsidR="004458D0" w:rsidRDefault="00960E3C">
      <w:r>
        <w:t>The UE shall:</w:t>
      </w:r>
    </w:p>
    <w:p w14:paraId="7070551A" w14:textId="7B2F6879" w:rsidR="004458D0" w:rsidRDefault="00960E3C">
      <w:pPr>
        <w:pStyle w:val="B1"/>
      </w:pPr>
      <w:r>
        <w:t>1&gt;</w:t>
      </w:r>
      <w:r>
        <w:tab/>
        <w:t>if the PC5-RRC connection release for the specific destination is requested by upper layers</w:t>
      </w:r>
      <w:ins w:id="1177" w:author="Post_R2#116" w:date="2021-11-16T00:09:00Z">
        <w:r w:rsidR="00935C6E">
          <w:t xml:space="preserve">, or </w:t>
        </w:r>
      </w:ins>
      <w:ins w:id="1178" w:author="Post_R2#116" w:date="2021-11-19T11:53:00Z">
        <w:r w:rsidR="007B3D61">
          <w:t>initiated at the AS</w:t>
        </w:r>
      </w:ins>
      <w:r>
        <w:t>:</w:t>
      </w:r>
    </w:p>
    <w:p w14:paraId="207DAD2D" w14:textId="77777777" w:rsidR="004458D0" w:rsidRDefault="00960E3C">
      <w:pPr>
        <w:pStyle w:val="B2"/>
      </w:pPr>
      <w:r>
        <w:rPr>
          <w:lang w:eastAsia="zh-CN"/>
        </w:rPr>
        <w:t>2</w:t>
      </w:r>
      <w:r>
        <w:t>&gt;</w:t>
      </w:r>
      <w:r>
        <w:tab/>
        <w:t>discard the NR sidelink communication related configuration of this destination;</w:t>
      </w:r>
    </w:p>
    <w:p w14:paraId="10694C07" w14:textId="77777777" w:rsidR="004458D0" w:rsidRDefault="00960E3C">
      <w:pPr>
        <w:pStyle w:val="B2"/>
        <w:rPr>
          <w:lang w:eastAsia="zh-CN"/>
        </w:rPr>
      </w:pPr>
      <w:r>
        <w:rPr>
          <w:lang w:eastAsia="zh-CN"/>
        </w:rPr>
        <w:t>2&gt;</w:t>
      </w:r>
      <w:r>
        <w:rPr>
          <w:lang w:eastAsia="zh-CN"/>
        </w:rPr>
        <w:tab/>
        <w:t>release the DRBs of this destination, in according to sub-clause 5.8.9.1a.1</w:t>
      </w:r>
      <w:ins w:id="1179" w:author="Post_R2#115" w:date="2021-09-28T19:13:00Z">
        <w:r>
          <w:rPr>
            <w:lang w:eastAsia="zh-CN"/>
          </w:rPr>
          <w:t xml:space="preserve"> if any</w:t>
        </w:r>
      </w:ins>
      <w:r>
        <w:rPr>
          <w:lang w:eastAsia="zh-CN"/>
        </w:rPr>
        <w:t>;</w:t>
      </w:r>
    </w:p>
    <w:p w14:paraId="32965042" w14:textId="77777777" w:rsidR="004458D0" w:rsidRDefault="00960E3C">
      <w:pPr>
        <w:pStyle w:val="B2"/>
        <w:rPr>
          <w:ins w:id="1180" w:author="Post_R2#115" w:date="2021-09-28T19:13:00Z"/>
          <w:lang w:eastAsia="zh-CN"/>
        </w:rPr>
      </w:pPr>
      <w:r>
        <w:rPr>
          <w:lang w:eastAsia="zh-CN"/>
        </w:rPr>
        <w:t>2&gt;</w:t>
      </w:r>
      <w:r>
        <w:rPr>
          <w:lang w:eastAsia="zh-CN"/>
        </w:rPr>
        <w:tab/>
        <w:t>release the SRBs of this destination, in according to sub-clause 5.8.9.1a.3;</w:t>
      </w:r>
    </w:p>
    <w:p w14:paraId="4B91B1CB" w14:textId="3CCDF27B" w:rsidR="004458D0" w:rsidRDefault="00960E3C">
      <w:pPr>
        <w:pStyle w:val="B2"/>
        <w:rPr>
          <w:lang w:eastAsia="zh-CN"/>
        </w:rPr>
      </w:pPr>
      <w:ins w:id="1181" w:author="Post_R2#115" w:date="2021-09-28T19:13:00Z">
        <w:r>
          <w:t>2&gt;</w:t>
        </w:r>
        <w:r>
          <w:tab/>
          <w:t>release the sidelink RLC bearers</w:t>
        </w:r>
      </w:ins>
      <w:ins w:id="1182" w:author="Post_R2#115" w:date="2021-10-22T14:35:00Z">
        <w:r w:rsidR="00D516BB">
          <w:rPr>
            <w:lang w:eastAsia="zh-CN"/>
          </w:rPr>
          <w:t xml:space="preserve"> not associated with SL-PDCP</w:t>
        </w:r>
      </w:ins>
      <w:ins w:id="1183" w:author="Post_R2#115" w:date="2021-09-28T19:13:00Z">
        <w:r>
          <w:t xml:space="preserve"> of this destination, in according to sub-clause 5.8.9.x1.1;</w:t>
        </w:r>
      </w:ins>
    </w:p>
    <w:p w14:paraId="2F5E8CF8" w14:textId="77777777" w:rsidR="004458D0" w:rsidRDefault="00960E3C">
      <w:pPr>
        <w:pStyle w:val="B2"/>
        <w:rPr>
          <w:lang w:eastAsia="zh-CN"/>
        </w:rPr>
      </w:pPr>
      <w:r>
        <w:t>2&gt;</w:t>
      </w:r>
      <w:r>
        <w:tab/>
        <w:t>rese</w:t>
      </w:r>
      <w:r>
        <w:rPr>
          <w:lang w:eastAsia="zh-CN"/>
        </w:rPr>
        <w:t>t the sidelink specific MAC of this destination.</w:t>
      </w:r>
    </w:p>
    <w:p w14:paraId="5952BFDD" w14:textId="77777777" w:rsidR="004458D0" w:rsidRDefault="00960E3C" w:rsidP="00515AB4">
      <w:pPr>
        <w:pStyle w:val="B2"/>
        <w:rPr>
          <w:ins w:id="1184" w:author="Post_R2#116" w:date="2021-11-16T01:35:00Z"/>
        </w:rPr>
      </w:pPr>
      <w:r>
        <w:rPr>
          <w:lang w:eastAsia="zh-CN"/>
        </w:rPr>
        <w:t>2&gt;</w:t>
      </w:r>
      <w:r>
        <w:rPr>
          <w:lang w:eastAsia="zh-CN"/>
        </w:rPr>
        <w:tab/>
        <w:t>consider the PC5-RRC connection is released for the destination;</w:t>
      </w:r>
      <w:r>
        <w:t xml:space="preserve"> </w:t>
      </w:r>
    </w:p>
    <w:p w14:paraId="74082D6C" w14:textId="4707308B" w:rsidR="00515AB4" w:rsidRDefault="00515AB4" w:rsidP="00515AB4">
      <w:pPr>
        <w:pStyle w:val="B1"/>
        <w:rPr>
          <w:ins w:id="1185" w:author="Post_R2#116" w:date="2021-11-16T01:35:00Z"/>
        </w:rPr>
      </w:pPr>
      <w:ins w:id="1186" w:author="Post_R2#116" w:date="2021-11-16T01:35:00Z">
        <w:r>
          <w:t>1&gt;</w:t>
        </w:r>
        <w:r>
          <w:tab/>
          <w:t>if the PC5-RRC connection release is</w:t>
        </w:r>
      </w:ins>
      <w:ins w:id="1187" w:author="Post_R2#116" w:date="2021-11-19T11:53:00Z">
        <w:r w:rsidR="007B3D61">
          <w:t xml:space="preserve"> initiated at the AS</w:t>
        </w:r>
      </w:ins>
      <w:ins w:id="1188" w:author="Post_R2#116" w:date="2021-11-16T01:35:00Z">
        <w:r>
          <w:t>:</w:t>
        </w:r>
      </w:ins>
    </w:p>
    <w:p w14:paraId="37C552F7" w14:textId="4598A3C6" w:rsidR="00515AB4" w:rsidRDefault="00515AB4" w:rsidP="00515AB4">
      <w:pPr>
        <w:pStyle w:val="B2"/>
        <w:rPr>
          <w:ins w:id="1189" w:author="Post_R2#116" w:date="2021-11-16T01:35:00Z"/>
        </w:rPr>
      </w:pPr>
      <w:ins w:id="1190" w:author="Post_R2#116" w:date="2021-11-16T01:36:00Z">
        <w:r>
          <w:rPr>
            <w:lang w:eastAsia="zh-CN"/>
          </w:rPr>
          <w:t>2&gt;</w:t>
        </w:r>
        <w:r>
          <w:rPr>
            <w:lang w:eastAsia="zh-CN"/>
          </w:rPr>
          <w:tab/>
          <w:t>indicate the upper layers the PC5-RRC connection is released for the destination;</w:t>
        </w:r>
        <w:r>
          <w:t xml:space="preserve"> </w:t>
        </w:r>
      </w:ins>
    </w:p>
    <w:p w14:paraId="74E799E7" w14:textId="77777777" w:rsidR="00515AB4" w:rsidRPr="00515AB4" w:rsidRDefault="00515AB4" w:rsidP="00515AB4">
      <w:pPr>
        <w:pStyle w:val="B2"/>
      </w:pPr>
    </w:p>
    <w:p w14:paraId="56975CD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07D1C953" w14:textId="0B7BAEBA" w:rsidR="004458D0" w:rsidRDefault="00960E3C">
      <w:pPr>
        <w:pStyle w:val="Heading4"/>
        <w:rPr>
          <w:ins w:id="1191" w:author="Post_R2#115" w:date="2021-09-28T19:14:00Z"/>
        </w:rPr>
      </w:pPr>
      <w:ins w:id="1192" w:author="Post_R2#115" w:date="2021-09-28T19:14:00Z">
        <w:r>
          <w:t>5.8.9.x1</w:t>
        </w:r>
        <w:r>
          <w:tab/>
        </w:r>
        <w:commentRangeStart w:id="1193"/>
        <w:r>
          <w:t>Sidelink RLC bearer management</w:t>
        </w:r>
      </w:ins>
      <w:ins w:id="1194" w:author="Post_R2#115" w:date="2021-10-22T14:35:00Z">
        <w:r w:rsidR="00D516BB">
          <w:t xml:space="preserve"> for L2 U2N relay</w:t>
        </w:r>
      </w:ins>
      <w:commentRangeEnd w:id="1193"/>
      <w:r w:rsidR="00611FB8">
        <w:rPr>
          <w:rStyle w:val="CommentReference"/>
          <w:rFonts w:ascii="Times New Roman" w:hAnsi="Times New Roman"/>
        </w:rPr>
        <w:commentReference w:id="1193"/>
      </w:r>
    </w:p>
    <w:p w14:paraId="4402ED4F" w14:textId="77777777" w:rsidR="004458D0" w:rsidRDefault="00960E3C">
      <w:pPr>
        <w:pStyle w:val="Heading5"/>
        <w:rPr>
          <w:ins w:id="1195" w:author="Post_R2#115" w:date="2021-09-28T19:14:00Z"/>
          <w:rFonts w:eastAsia="MS Mincho"/>
        </w:rPr>
      </w:pPr>
      <w:ins w:id="1196" w:author="Post_R2#115" w:date="2021-09-28T19:14:00Z">
        <w:r>
          <w:t>5.8.9.x1.1</w:t>
        </w:r>
        <w:r>
          <w:tab/>
          <w:t>Sidelink RLC bearer release</w:t>
        </w:r>
      </w:ins>
    </w:p>
    <w:p w14:paraId="3F56D47A" w14:textId="77777777" w:rsidR="004458D0" w:rsidRDefault="00960E3C">
      <w:pPr>
        <w:rPr>
          <w:ins w:id="1197" w:author="Post_R2#115" w:date="2021-09-28T19:14:00Z"/>
          <w:rFonts w:eastAsia="MS Mincho"/>
        </w:rPr>
      </w:pPr>
      <w:ins w:id="1198" w:author="Post_R2#115" w:date="2021-09-28T19:14:00Z">
        <w:r>
          <w:t>The UE shall:</w:t>
        </w:r>
      </w:ins>
    </w:p>
    <w:p w14:paraId="012231ED" w14:textId="77777777" w:rsidR="004458D0" w:rsidRDefault="00960E3C">
      <w:pPr>
        <w:pStyle w:val="B1"/>
        <w:rPr>
          <w:ins w:id="1199" w:author="Post_R2#115" w:date="2021-09-28T19:14:00Z"/>
        </w:rPr>
      </w:pPr>
      <w:ins w:id="1200" w:author="Post_R2#115" w:date="2021-09-28T19:14:00Z">
        <w:r>
          <w:t>1&gt;</w:t>
        </w:r>
        <w:r>
          <w:tab/>
          <w:t xml:space="preserve">for each </w:t>
        </w:r>
        <w:proofErr w:type="spellStart"/>
        <w:r>
          <w:rPr>
            <w:i/>
          </w:rPr>
          <w:t>sl</w:t>
        </w:r>
        <w:proofErr w:type="spellEnd"/>
        <w:r>
          <w:rPr>
            <w:i/>
          </w:rPr>
          <w:t>-RLC-</w:t>
        </w:r>
        <w:proofErr w:type="spellStart"/>
        <w:r>
          <w:rPr>
            <w:i/>
          </w:rPr>
          <w:t>BearerConfigIndex</w:t>
        </w:r>
        <w:proofErr w:type="spellEnd"/>
        <w:r>
          <w:t xml:space="preserve"> included in the received </w:t>
        </w:r>
        <w:proofErr w:type="spellStart"/>
        <w:r>
          <w:rPr>
            <w:i/>
          </w:rPr>
          <w:t>sl</w:t>
        </w:r>
        <w:proofErr w:type="spellEnd"/>
        <w:r>
          <w:rPr>
            <w:i/>
          </w:rPr>
          <w:t>-RLC-</w:t>
        </w:r>
        <w:proofErr w:type="spellStart"/>
        <w:r>
          <w:rPr>
            <w:i/>
          </w:rPr>
          <w:t>BearerToReleaseList</w:t>
        </w:r>
        <w:proofErr w:type="spellEnd"/>
        <w:r>
          <w:t xml:space="preserve"> that is part of the current UE sidelink configuration:</w:t>
        </w:r>
      </w:ins>
    </w:p>
    <w:p w14:paraId="17E21044" w14:textId="77777777" w:rsidR="004458D0" w:rsidRDefault="00960E3C">
      <w:pPr>
        <w:pStyle w:val="B2"/>
        <w:rPr>
          <w:ins w:id="1201" w:author="Post_R2#115" w:date="2021-09-28T19:14:00Z"/>
        </w:rPr>
      </w:pPr>
      <w:ins w:id="1202" w:author="Post_R2#115" w:date="2021-09-28T19:14:00Z">
        <w:r>
          <w:t>2&gt;</w:t>
        </w:r>
        <w:r>
          <w:tab/>
          <w:t xml:space="preserve">release the RLC entity and the corresponding logical channel for NR sidelink communication, associated with the </w:t>
        </w:r>
        <w:proofErr w:type="spellStart"/>
        <w:r>
          <w:rPr>
            <w:i/>
          </w:rPr>
          <w:t>sl</w:t>
        </w:r>
        <w:proofErr w:type="spellEnd"/>
        <w:r>
          <w:rPr>
            <w:i/>
          </w:rPr>
          <w:t>-RLC-</w:t>
        </w:r>
        <w:proofErr w:type="spellStart"/>
        <w:r>
          <w:rPr>
            <w:i/>
          </w:rPr>
          <w:t>BearerConfigIndex</w:t>
        </w:r>
        <w:proofErr w:type="spellEnd"/>
        <w:r>
          <w:t>;</w:t>
        </w:r>
      </w:ins>
    </w:p>
    <w:p w14:paraId="5696B8E6" w14:textId="77777777" w:rsidR="004458D0" w:rsidRDefault="00960E3C">
      <w:pPr>
        <w:pStyle w:val="Heading5"/>
        <w:rPr>
          <w:ins w:id="1203" w:author="Post_R2#115" w:date="2021-09-28T19:14:00Z"/>
          <w:rFonts w:eastAsia="MS Mincho"/>
        </w:rPr>
      </w:pPr>
      <w:ins w:id="1204" w:author="Post_R2#115" w:date="2021-09-28T19:14:00Z">
        <w:r>
          <w:rPr>
            <w:rFonts w:eastAsia="MS Mincho"/>
          </w:rPr>
          <w:lastRenderedPageBreak/>
          <w:t>5.8.9.x1.2</w:t>
        </w:r>
        <w:r>
          <w:rPr>
            <w:rFonts w:eastAsia="MS Mincho"/>
          </w:rPr>
          <w:tab/>
        </w:r>
        <w:r>
          <w:t>Sidelink RLC bearer</w:t>
        </w:r>
        <w:r>
          <w:rPr>
            <w:rFonts w:eastAsia="MS Mincho"/>
          </w:rPr>
          <w:t xml:space="preserve"> addition/modification</w:t>
        </w:r>
      </w:ins>
    </w:p>
    <w:p w14:paraId="6F403DBC" w14:textId="77777777" w:rsidR="004458D0" w:rsidRDefault="00960E3C">
      <w:pPr>
        <w:rPr>
          <w:ins w:id="1205" w:author="Post_R2#115" w:date="2021-09-28T19:14:00Z"/>
          <w:rFonts w:eastAsia="MS Mincho"/>
        </w:rPr>
      </w:pPr>
      <w:ins w:id="1206" w:author="Post_R2#115" w:date="2021-09-28T19:14:00Z">
        <w:r>
          <w:t xml:space="preserve">For each </w:t>
        </w:r>
        <w:proofErr w:type="spellStart"/>
        <w:r>
          <w:rPr>
            <w:i/>
          </w:rPr>
          <w:t>sl</w:t>
        </w:r>
        <w:proofErr w:type="spellEnd"/>
        <w:r>
          <w:rPr>
            <w:i/>
          </w:rPr>
          <w:t>-RLC-</w:t>
        </w:r>
        <w:proofErr w:type="spellStart"/>
        <w:r>
          <w:rPr>
            <w:i/>
          </w:rPr>
          <w:t>BearerConfigIndex</w:t>
        </w:r>
        <w:proofErr w:type="spellEnd"/>
        <w:r>
          <w:t xml:space="preserve"> received in </w:t>
        </w:r>
        <w:r>
          <w:rPr>
            <w:lang w:eastAsia="zh-CN"/>
          </w:rPr>
          <w:t>the</w:t>
        </w:r>
        <w:r>
          <w:t xml:space="preserve"> </w:t>
        </w:r>
        <w:proofErr w:type="spellStart"/>
        <w:r>
          <w:rPr>
            <w:i/>
          </w:rPr>
          <w:t>sl</w:t>
        </w:r>
        <w:proofErr w:type="spellEnd"/>
        <w:r>
          <w:rPr>
            <w:i/>
          </w:rPr>
          <w:t>-RLC-</w:t>
        </w:r>
        <w:proofErr w:type="spellStart"/>
        <w:r>
          <w:rPr>
            <w:i/>
          </w:rPr>
          <w:t>BearerToAddModList</w:t>
        </w:r>
        <w:proofErr w:type="spellEnd"/>
        <w:r>
          <w:t xml:space="preserve"> IE the UE shall:</w:t>
        </w:r>
      </w:ins>
    </w:p>
    <w:p w14:paraId="0E8D464B" w14:textId="77777777" w:rsidR="004458D0" w:rsidRDefault="00960E3C">
      <w:pPr>
        <w:pStyle w:val="B1"/>
        <w:rPr>
          <w:ins w:id="1207" w:author="Post_R2#115" w:date="2021-09-28T19:14:00Z"/>
        </w:rPr>
      </w:pPr>
      <w:ins w:id="1208" w:author="Post_R2#115" w:date="2021-09-28T19:14:00Z">
        <w:r>
          <w:t>1&gt;</w:t>
        </w:r>
        <w:r>
          <w:tab/>
          <w:t xml:space="preserve">if the current configuration contains a sidelink RLC bearer with the received </w:t>
        </w:r>
        <w:proofErr w:type="spellStart"/>
        <w:r>
          <w:rPr>
            <w:i/>
          </w:rPr>
          <w:t>sl</w:t>
        </w:r>
        <w:proofErr w:type="spellEnd"/>
        <w:r>
          <w:rPr>
            <w:i/>
          </w:rPr>
          <w:t>-RLC-</w:t>
        </w:r>
        <w:proofErr w:type="spellStart"/>
        <w:r>
          <w:rPr>
            <w:i/>
          </w:rPr>
          <w:t>BearerConfigIndex</w:t>
        </w:r>
        <w:proofErr w:type="spellEnd"/>
        <w:r>
          <w:t>:</w:t>
        </w:r>
      </w:ins>
    </w:p>
    <w:p w14:paraId="5CCE5B6C" w14:textId="77777777" w:rsidR="004458D0" w:rsidRDefault="00960E3C">
      <w:pPr>
        <w:pStyle w:val="B2"/>
        <w:rPr>
          <w:ins w:id="1209" w:author="Post_R2#115" w:date="2021-09-28T19:14:00Z"/>
        </w:rPr>
      </w:pPr>
      <w:ins w:id="1210" w:author="Post_R2#115" w:date="2021-09-28T19:14:00Z">
        <w:r>
          <w:t>2&gt;</w:t>
        </w:r>
        <w:r>
          <w:tab/>
          <w:t xml:space="preserve">reconfigure the sidelink RLC entity or entities in accordance with the received </w:t>
        </w:r>
        <w:r>
          <w:rPr>
            <w:rFonts w:eastAsia="Batang"/>
            <w:i/>
          </w:rPr>
          <w:t>sl-RLC-ConfigPC5</w:t>
        </w:r>
        <w:r>
          <w:t>;</w:t>
        </w:r>
      </w:ins>
    </w:p>
    <w:p w14:paraId="73963691" w14:textId="77777777" w:rsidR="004458D0" w:rsidRDefault="00960E3C">
      <w:pPr>
        <w:pStyle w:val="B2"/>
        <w:rPr>
          <w:ins w:id="1211" w:author="Post_R2#115" w:date="2021-09-28T19:14:00Z"/>
        </w:rPr>
      </w:pPr>
      <w:ins w:id="1212" w:author="Post_R2#115" w:date="2021-09-28T19:14:00Z">
        <w:r>
          <w:t>2&gt;</w:t>
        </w:r>
        <w:r>
          <w:tab/>
          <w:t xml:space="preserve">reconfigure the sidelink logical channel in accordance with the received </w:t>
        </w:r>
        <w:r>
          <w:rPr>
            <w:rFonts w:eastAsia="Batang"/>
            <w:i/>
          </w:rPr>
          <w:t>sl-MAC-LogicalChannelConfigPC5</w:t>
        </w:r>
        <w:r>
          <w:t>;</w:t>
        </w:r>
      </w:ins>
    </w:p>
    <w:p w14:paraId="64B84DF0" w14:textId="77777777" w:rsidR="004458D0" w:rsidRDefault="00960E3C">
      <w:pPr>
        <w:pStyle w:val="B1"/>
        <w:rPr>
          <w:ins w:id="1213" w:author="Post_R2#115" w:date="2021-09-28T19:14:00Z"/>
        </w:rPr>
      </w:pPr>
      <w:ins w:id="1214" w:author="Post_R2#115" w:date="2021-09-28T19:14:00Z">
        <w:r>
          <w:t>1&gt;</w:t>
        </w:r>
        <w:r>
          <w:tab/>
          <w:t xml:space="preserve">else (a sidelink RLC bearer with the received </w:t>
        </w:r>
        <w:proofErr w:type="spellStart"/>
        <w:r>
          <w:rPr>
            <w:i/>
          </w:rPr>
          <w:t>sl</w:t>
        </w:r>
        <w:proofErr w:type="spellEnd"/>
        <w:r>
          <w:rPr>
            <w:i/>
          </w:rPr>
          <w:t>-RLC-</w:t>
        </w:r>
        <w:proofErr w:type="spellStart"/>
        <w:r>
          <w:rPr>
            <w:i/>
          </w:rPr>
          <w:t>BearerConfigIndex</w:t>
        </w:r>
        <w:proofErr w:type="spellEnd"/>
        <w:r>
          <w:t xml:space="preserve"> was not configured before):</w:t>
        </w:r>
      </w:ins>
    </w:p>
    <w:p w14:paraId="0D92D45F" w14:textId="77777777" w:rsidR="004458D0" w:rsidRDefault="00960E3C">
      <w:pPr>
        <w:pStyle w:val="B2"/>
        <w:rPr>
          <w:ins w:id="1215" w:author="Post_R2#115" w:date="2021-09-28T19:14:00Z"/>
        </w:rPr>
      </w:pPr>
      <w:ins w:id="1216" w:author="Post_R2#115" w:date="2021-09-28T19:14:00Z">
        <w:r>
          <w:t>2&gt;</w:t>
        </w:r>
        <w:r>
          <w:tab/>
          <w:t xml:space="preserve">establish an sidelink RLC entity in accordance with the received </w:t>
        </w:r>
        <w:r>
          <w:rPr>
            <w:i/>
          </w:rPr>
          <w:t>sl-RLC-ConfigPC5</w:t>
        </w:r>
        <w:r>
          <w:t>;</w:t>
        </w:r>
      </w:ins>
    </w:p>
    <w:p w14:paraId="54E9EE5E" w14:textId="7B589E9C" w:rsidR="004458D0" w:rsidRDefault="00960E3C">
      <w:pPr>
        <w:pStyle w:val="B2"/>
        <w:rPr>
          <w:ins w:id="1217" w:author="Post_R2#115" w:date="2021-09-28T19:14:00Z"/>
        </w:rPr>
      </w:pPr>
      <w:ins w:id="1218" w:author="Post_R2#115" w:date="2021-09-28T19:14:00Z">
        <w:r>
          <w:t>2&gt;</w:t>
        </w:r>
        <w:r>
          <w:tab/>
          <w:t>configure th</w:t>
        </w:r>
      </w:ins>
      <w:ins w:id="1219" w:author="Post_R2#115" w:date="2021-10-22T14:36:00Z">
        <w:r w:rsidR="00D516BB">
          <w:t>e</w:t>
        </w:r>
      </w:ins>
      <w:ins w:id="1220" w:author="Post_R2#115" w:date="2021-09-28T19:14:00Z">
        <w:r>
          <w:t xml:space="preserve"> sidelink MAC entity with a logical channel in accordance</w:t>
        </w:r>
      </w:ins>
      <w:ins w:id="1221" w:author="Post_R2#115" w:date="2021-10-22T14:36:00Z">
        <w:r w:rsidR="00D516BB">
          <w:t xml:space="preserve"> with</w:t>
        </w:r>
      </w:ins>
      <w:ins w:id="1222" w:author="Post_R2#115" w:date="2021-09-28T19:14:00Z">
        <w:r>
          <w:t xml:space="preserve"> the received </w:t>
        </w:r>
        <w:r>
          <w:rPr>
            <w:rFonts w:eastAsia="Batang"/>
            <w:i/>
          </w:rPr>
          <w:t>sl-MAC-LogicalChannelConfigPC5</w:t>
        </w:r>
        <w:r>
          <w:t>.</w:t>
        </w:r>
      </w:ins>
    </w:p>
    <w:p w14:paraId="2831169A"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7E3CC8CA" w14:textId="77777777" w:rsidR="00F2227A" w:rsidRDefault="00F2227A" w:rsidP="00F2227A">
      <w:pPr>
        <w:pStyle w:val="Heading4"/>
        <w:rPr>
          <w:ins w:id="1223" w:author="Post_R2#116" w:date="2021-11-15T18:25:00Z"/>
        </w:rPr>
      </w:pPr>
      <w:ins w:id="1224" w:author="Post_R2#116" w:date="2021-11-15T18:25:00Z">
        <w:r>
          <w:t>5.8.9.x2</w:t>
        </w:r>
        <w:r>
          <w:tab/>
          <w:t>Remote UE information</w:t>
        </w:r>
      </w:ins>
    </w:p>
    <w:p w14:paraId="7CEFEC15" w14:textId="77777777" w:rsidR="00F2227A" w:rsidRDefault="00F2227A" w:rsidP="00F2227A">
      <w:pPr>
        <w:pStyle w:val="Heading5"/>
        <w:rPr>
          <w:ins w:id="1225" w:author="Post_R2#116" w:date="2021-11-15T18:25:00Z"/>
          <w:rFonts w:eastAsia="MS Mincho"/>
        </w:rPr>
      </w:pPr>
      <w:ins w:id="1226" w:author="Post_R2#116" w:date="2021-11-15T18:25:00Z">
        <w:r>
          <w:rPr>
            <w:rFonts w:eastAsia="MS Mincho"/>
          </w:rPr>
          <w:t>5.8.9.x2.1</w:t>
        </w:r>
        <w:r>
          <w:rPr>
            <w:rFonts w:eastAsia="MS Mincho"/>
          </w:rPr>
          <w:tab/>
          <w:t>General</w:t>
        </w:r>
      </w:ins>
    </w:p>
    <w:p w14:paraId="1B40E7D4" w14:textId="77777777" w:rsidR="00F2227A" w:rsidRDefault="003A6816" w:rsidP="00F2227A">
      <w:pPr>
        <w:pStyle w:val="TH"/>
        <w:rPr>
          <w:ins w:id="1227" w:author="Post_R2#116" w:date="2021-11-15T18:25:00Z"/>
        </w:rPr>
      </w:pPr>
      <w:ins w:id="1228" w:author="Post_R2#116" w:date="2021-11-15T18:25:00Z">
        <w:r>
          <w:rPr>
            <w:noProof/>
          </w:rPr>
          <w:object w:dxaOrig="4860" w:dyaOrig="1560" w14:anchorId="446EB8C5">
            <v:shape id="_x0000_i1038" type="#_x0000_t75" alt="" style="width:243.75pt;height:77.25pt;mso-width-percent:0;mso-height-percent:0;mso-width-percent:0;mso-height-percent:0" o:ole="">
              <v:imagedata r:id="rId44" o:title=""/>
            </v:shape>
            <o:OLEObject Type="Embed" ProgID="Mscgen.Chart" ShapeID="_x0000_i1038" DrawAspect="Content" ObjectID="_1704721379" r:id="rId45"/>
          </w:object>
        </w:r>
      </w:ins>
    </w:p>
    <w:p w14:paraId="240A6FC8" w14:textId="77777777" w:rsidR="00F2227A" w:rsidRDefault="00F2227A" w:rsidP="00F2227A">
      <w:pPr>
        <w:pStyle w:val="TF"/>
        <w:rPr>
          <w:ins w:id="1229" w:author="Post_R2#116" w:date="2021-11-15T18:25:00Z"/>
        </w:rPr>
      </w:pPr>
      <w:ins w:id="1230" w:author="Post_R2#116" w:date="2021-11-15T18:25:00Z">
        <w:r>
          <w:t>Figure 5.8.9.x2.1-1: Remote UE information</w:t>
        </w:r>
      </w:ins>
    </w:p>
    <w:p w14:paraId="4A47BE06" w14:textId="299370C3" w:rsidR="00D83040" w:rsidRDefault="00D83040" w:rsidP="00D83040">
      <w:ins w:id="1231" w:author="Post_R2#116" w:date="2021-11-15T18:25:00Z">
        <w:r>
          <w:t>This procedure is used by the L2 U2N Remote UE in RRC_IDLE/RRC_INACTIVE to inform</w:t>
        </w:r>
      </w:ins>
      <w:ins w:id="1232" w:author="Huawei, HiSilicon" w:date="2022-01-23T20:03:00Z">
        <w:r w:rsidR="00002DDB">
          <w:t xml:space="preserve"> </w:t>
        </w:r>
        <w:r w:rsidR="00002DDB" w:rsidRPr="004E4FDF">
          <w:rPr>
            <w:highlight w:val="green"/>
          </w:rPr>
          <w:t>about</w:t>
        </w:r>
      </w:ins>
      <w:ins w:id="1233" w:author="Post_R2#116" w:date="2021-11-15T18:25:00Z">
        <w:r>
          <w:t xml:space="preserve"> the required SIB(s) </w:t>
        </w:r>
      </w:ins>
      <w:ins w:id="1234" w:author="Post_R2#116" w:date="2021-11-19T11:54:00Z">
        <w:r w:rsidR="007B3D61">
          <w:t xml:space="preserve">and </w:t>
        </w:r>
      </w:ins>
      <w:ins w:id="1235" w:author="Post_R2#116" w:date="2021-11-15T18:25:00Z">
        <w:r>
          <w:t xml:space="preserve">provide </w:t>
        </w:r>
      </w:ins>
      <w:ins w:id="1236" w:author="Post_R2#116" w:date="2021-11-19T11:54:00Z">
        <w:r w:rsidR="007B3D61">
          <w:t>Paging related information</w:t>
        </w:r>
        <w:r w:rsidR="007B3D61" w:rsidDel="00600429">
          <w:t xml:space="preserve"> </w:t>
        </w:r>
      </w:ins>
      <w:ins w:id="1237" w:author="Post_R2#116" w:date="2021-11-15T18:25:00Z">
        <w:r>
          <w:t>to the connected L2 U2N Relay UE.</w:t>
        </w:r>
      </w:ins>
    </w:p>
    <w:p w14:paraId="574601E8" w14:textId="77777777" w:rsidR="007B3D61" w:rsidRPr="00CE17B3" w:rsidRDefault="007B3D61" w:rsidP="007B3D61">
      <w:pPr>
        <w:pStyle w:val="NO"/>
        <w:rPr>
          <w:ins w:id="1238" w:author="Post_R2#116" w:date="2021-11-19T11:54:00Z"/>
          <w:i/>
          <w:color w:val="FF0000"/>
        </w:rPr>
      </w:pPr>
      <w:ins w:id="1239" w:author="Post_R2#116" w:date="2021-11-19T11:54:00Z">
        <w:r w:rsidRPr="00CE17B3">
          <w:rPr>
            <w:i/>
            <w:color w:val="FF0000"/>
          </w:rPr>
          <w:t xml:space="preserve">Editor’s note: Updates would be needed if it is conclude two separate </w:t>
        </w:r>
        <w:proofErr w:type="spellStart"/>
        <w:r w:rsidRPr="00CE17B3">
          <w:rPr>
            <w:i/>
            <w:color w:val="FF0000"/>
          </w:rPr>
          <w:t>messagas</w:t>
        </w:r>
        <w:proofErr w:type="spellEnd"/>
        <w:r w:rsidRPr="00CE17B3">
          <w:rPr>
            <w:i/>
            <w:color w:val="FF0000"/>
          </w:rPr>
          <w:t xml:space="preserve"> for paging information and SIB request at later meetings.</w:t>
        </w:r>
      </w:ins>
    </w:p>
    <w:p w14:paraId="238E86E0" w14:textId="468B7F03" w:rsidR="00F2227A" w:rsidRPr="0047557D" w:rsidRDefault="00F2227A" w:rsidP="00F2227A">
      <w:pPr>
        <w:pStyle w:val="Heading5"/>
        <w:rPr>
          <w:ins w:id="1240" w:author="Post_R2#116" w:date="2021-11-15T18:25:00Z"/>
          <w:rFonts w:eastAsia="MS Mincho"/>
        </w:rPr>
      </w:pPr>
      <w:ins w:id="1241" w:author="Post_R2#116" w:date="2021-11-15T18:25:00Z">
        <w:r>
          <w:rPr>
            <w:rFonts w:eastAsia="MS Mincho"/>
          </w:rPr>
          <w:t>5.8.9.x2.2</w:t>
        </w:r>
        <w:r>
          <w:rPr>
            <w:rFonts w:eastAsia="MS Mincho"/>
          </w:rPr>
          <w:tab/>
          <w:t xml:space="preserve">Actions related to transmission of </w:t>
        </w:r>
        <w:proofErr w:type="spellStart"/>
        <w:r w:rsidRPr="00FF6856">
          <w:rPr>
            <w:rFonts w:eastAsia="MS Mincho"/>
            <w:i/>
          </w:rPr>
          <w:t>Remote</w:t>
        </w:r>
      </w:ins>
      <w:ins w:id="1242" w:author="Huawei, HiSilicon" w:date="2022-01-23T20:03:00Z">
        <w:r w:rsidR="00002DDB" w:rsidRPr="0047557D">
          <w:rPr>
            <w:rFonts w:eastAsia="MS Mincho"/>
            <w:i/>
          </w:rPr>
          <w:t>UE</w:t>
        </w:r>
      </w:ins>
      <w:ins w:id="1243" w:author="Post_R2#116" w:date="2021-11-15T18:25:00Z">
        <w:r w:rsidRPr="0047557D">
          <w:rPr>
            <w:rFonts w:eastAsia="MS Mincho"/>
            <w:i/>
          </w:rPr>
          <w:t>InformationSidelink</w:t>
        </w:r>
        <w:proofErr w:type="spellEnd"/>
        <w:r w:rsidRPr="0047557D">
          <w:rPr>
            <w:rFonts w:eastAsia="MS Mincho"/>
          </w:rPr>
          <w:t xml:space="preserve"> message</w:t>
        </w:r>
      </w:ins>
    </w:p>
    <w:p w14:paraId="2DD8FE51" w14:textId="77777777" w:rsidR="00F2227A" w:rsidRPr="0047557D" w:rsidRDefault="00F2227A" w:rsidP="00F2227A">
      <w:pPr>
        <w:rPr>
          <w:ins w:id="1244" w:author="Post_R2#116" w:date="2021-11-15T18:25:00Z"/>
          <w:rFonts w:eastAsia="MS Mincho"/>
        </w:rPr>
      </w:pPr>
      <w:ins w:id="1245" w:author="Post_R2#116" w:date="2021-11-15T18:25:00Z">
        <w:r w:rsidRPr="0047557D">
          <w:t>The L2 U2N Remote UE in RRC_IDLE or RRC_INACTIVE shall:</w:t>
        </w:r>
      </w:ins>
    </w:p>
    <w:p w14:paraId="78A13314" w14:textId="77777777" w:rsidR="00F2227A" w:rsidRPr="0047557D" w:rsidRDefault="00F2227A" w:rsidP="00F2227A">
      <w:pPr>
        <w:pStyle w:val="B1"/>
        <w:rPr>
          <w:ins w:id="1246" w:author="Post_R2#116" w:date="2021-11-15T18:25:00Z"/>
        </w:rPr>
      </w:pPr>
      <w:ins w:id="1247" w:author="Post_R2#116" w:date="2021-11-15T18:25:00Z">
        <w:r w:rsidRPr="0047557D">
          <w:t>1&gt;</w:t>
        </w:r>
        <w:r w:rsidRPr="0047557D">
          <w:tab/>
          <w:t>if the UE has not stored a valid version of a SIB, in accordance with clause 5.2.2.2.1, of one or several required SIB(s) in accordance with clause 5.2.2.1:</w:t>
        </w:r>
      </w:ins>
    </w:p>
    <w:p w14:paraId="5B31754F" w14:textId="42422A90" w:rsidR="00F2227A" w:rsidRPr="0047557D" w:rsidRDefault="00F2227A" w:rsidP="00F2227A">
      <w:pPr>
        <w:pStyle w:val="B2"/>
        <w:rPr>
          <w:ins w:id="1248" w:author="Post_R2#116" w:date="2021-11-15T18:25:00Z"/>
        </w:rPr>
      </w:pPr>
      <w:ins w:id="1249" w:author="Post_R2#116" w:date="2021-11-15T18:25:00Z">
        <w:r w:rsidRPr="0047557D">
          <w:t>2&gt;</w:t>
        </w:r>
        <w:r w:rsidRPr="0047557D">
          <w:tab/>
          <w:t xml:space="preserve">include </w:t>
        </w:r>
        <w:proofErr w:type="spellStart"/>
        <w:r w:rsidRPr="0047557D">
          <w:rPr>
            <w:i/>
          </w:rPr>
          <w:t>sl</w:t>
        </w:r>
        <w:proofErr w:type="spellEnd"/>
        <w:r w:rsidRPr="0047557D">
          <w:rPr>
            <w:i/>
          </w:rPr>
          <w:t>-</w:t>
        </w:r>
      </w:ins>
      <w:ins w:id="1250" w:author="Post_R2#116" w:date="2021-11-16T14:11:00Z">
        <w:r w:rsidR="00F65BEF" w:rsidRPr="0047557D">
          <w:rPr>
            <w:i/>
          </w:rPr>
          <w:t>R</w:t>
        </w:r>
      </w:ins>
      <w:ins w:id="1251" w:author="Post_R2#116" w:date="2021-11-15T18:25:00Z">
        <w:r w:rsidRPr="0047557D">
          <w:rPr>
            <w:i/>
          </w:rPr>
          <w:t>equested-SI-List</w:t>
        </w:r>
        <w:r w:rsidRPr="0047557D">
          <w:t xml:space="preserve"> in the </w:t>
        </w:r>
        <w:proofErr w:type="spellStart"/>
        <w:r w:rsidRPr="0047557D">
          <w:rPr>
            <w:i/>
          </w:rPr>
          <w:t>Remote</w:t>
        </w:r>
      </w:ins>
      <w:ins w:id="1252" w:author="Post_R2#116" w:date="2021-11-16T14:12:00Z">
        <w:r w:rsidR="00F65BEF" w:rsidRPr="0047557D">
          <w:rPr>
            <w:i/>
          </w:rPr>
          <w:t>UE</w:t>
        </w:r>
      </w:ins>
      <w:ins w:id="1253" w:author="Post_R2#116" w:date="2021-11-15T18:25:00Z">
        <w:r w:rsidRPr="0047557D">
          <w:rPr>
            <w:i/>
          </w:rPr>
          <w:t>InformationSidelink</w:t>
        </w:r>
        <w:proofErr w:type="spellEnd"/>
        <w:r w:rsidRPr="0047557D">
          <w:t xml:space="preserve"> to indicate the requested SIB(s);</w:t>
        </w:r>
      </w:ins>
    </w:p>
    <w:p w14:paraId="136E3909" w14:textId="7FEE4D3A" w:rsidR="00F2227A" w:rsidRPr="0047557D" w:rsidRDefault="00F2227A" w:rsidP="00F2227A">
      <w:pPr>
        <w:pStyle w:val="NO"/>
        <w:rPr>
          <w:ins w:id="1254" w:author="Post_R2#116" w:date="2021-11-15T18:25:00Z"/>
          <w:i/>
          <w:color w:val="FF0000"/>
        </w:rPr>
      </w:pPr>
      <w:ins w:id="1255" w:author="Post_R2#116" w:date="2021-11-15T18:25:00Z">
        <w:del w:id="1256" w:author="Huawei, HiSilicon" w:date="2022-01-22T16:38:00Z">
          <w:r w:rsidRPr="0047557D" w:rsidDel="00C01439">
            <w:rPr>
              <w:i/>
              <w:color w:val="FF0000"/>
            </w:rPr>
            <w:delText>Editor’s note: FFS how to capture the handling of MIB and SIB1.</w:delText>
          </w:r>
        </w:del>
      </w:ins>
    </w:p>
    <w:p w14:paraId="068EBFE0" w14:textId="61B95331" w:rsidR="00F2227A" w:rsidRPr="0047557D" w:rsidRDefault="00F2227A" w:rsidP="00F2227A">
      <w:pPr>
        <w:pStyle w:val="B1"/>
        <w:rPr>
          <w:ins w:id="1257" w:author="Post_R2#116" w:date="2021-11-15T18:28:00Z"/>
        </w:rPr>
      </w:pPr>
      <w:ins w:id="1258" w:author="Post_R2#116" w:date="2021-11-15T18:28:00Z">
        <w:r w:rsidRPr="0047557D">
          <w:t>1&gt;</w:t>
        </w:r>
        <w:r w:rsidRPr="0047557D">
          <w:tab/>
          <w:t xml:space="preserve">set </w:t>
        </w:r>
      </w:ins>
      <w:proofErr w:type="spellStart"/>
      <w:ins w:id="1259" w:author="Huawei, HiSilicon" w:date="2022-01-23T16:35:00Z">
        <w:r w:rsidR="0056118A" w:rsidRPr="0047557D">
          <w:rPr>
            <w:i/>
          </w:rPr>
          <w:t>sl-PagingInfo-RemoteUE</w:t>
        </w:r>
      </w:ins>
      <w:proofErr w:type="spellEnd"/>
      <w:ins w:id="1260" w:author="Post_R2#116" w:date="2021-11-15T18:28:00Z">
        <w:del w:id="1261" w:author="Huawei, HiSilicon" w:date="2022-01-23T16:35:00Z">
          <w:r w:rsidRPr="0047557D" w:rsidDel="0056118A">
            <w:rPr>
              <w:i/>
            </w:rPr>
            <w:delText>sl-RemotePagingIdentity</w:delText>
          </w:r>
        </w:del>
        <w:r w:rsidRPr="0047557D">
          <w:t xml:space="preserve"> as follows:</w:t>
        </w:r>
      </w:ins>
    </w:p>
    <w:p w14:paraId="2D63B14B" w14:textId="16761985" w:rsidR="00F2227A" w:rsidRPr="0047557D" w:rsidRDefault="00F2227A" w:rsidP="00F2227A">
      <w:pPr>
        <w:pStyle w:val="B2"/>
        <w:rPr>
          <w:ins w:id="1262" w:author="Post_R2#116" w:date="2021-11-15T18:28:00Z"/>
        </w:rPr>
      </w:pPr>
      <w:ins w:id="1263" w:author="Post_R2#116" w:date="2021-11-15T18:28:00Z">
        <w:r w:rsidRPr="0047557D">
          <w:t xml:space="preserve">2&gt; if </w:t>
        </w:r>
      </w:ins>
      <w:ins w:id="1264" w:author="Post_R2#116" w:date="2021-11-16T14:13:00Z">
        <w:r w:rsidR="00F65BEF" w:rsidRPr="0047557D">
          <w:t>the L2 U2N Remote UE is</w:t>
        </w:r>
      </w:ins>
      <w:ins w:id="1265" w:author="Post_R2#116" w:date="2021-11-16T14:14:00Z">
        <w:r w:rsidR="00F65BEF" w:rsidRPr="0047557D">
          <w:t xml:space="preserve"> </w:t>
        </w:r>
      </w:ins>
      <w:ins w:id="1266" w:author="Post_R2#116" w:date="2021-11-15T18:28:00Z">
        <w:r w:rsidRPr="0047557D">
          <w:t>in RRC_IDLE:</w:t>
        </w:r>
      </w:ins>
    </w:p>
    <w:p w14:paraId="64955792" w14:textId="63244336" w:rsidR="00F2227A" w:rsidRPr="0047557D" w:rsidRDefault="00F2227A" w:rsidP="00F2227A">
      <w:pPr>
        <w:pStyle w:val="B3"/>
        <w:rPr>
          <w:ins w:id="1267" w:author="Post_R2#116" w:date="2021-11-15T19:30:00Z"/>
        </w:rPr>
      </w:pPr>
      <w:ins w:id="1268" w:author="Post_R2#116" w:date="2021-11-15T18:28:00Z">
        <w:r w:rsidRPr="0047557D">
          <w:t xml:space="preserve">3&gt; include </w:t>
        </w:r>
        <w:r w:rsidRPr="0047557D">
          <w:rPr>
            <w:i/>
          </w:rPr>
          <w:t>ng-5G-S-TMSI</w:t>
        </w:r>
        <w:r w:rsidRPr="0047557D">
          <w:t xml:space="preserve"> in the </w:t>
        </w:r>
        <w:proofErr w:type="spellStart"/>
        <w:r w:rsidRPr="0047557D">
          <w:rPr>
            <w:i/>
          </w:rPr>
          <w:t>sl-</w:t>
        </w:r>
        <w:del w:id="1269" w:author="Huawei, HiSilicon" w:date="2022-01-23T16:35:00Z">
          <w:r w:rsidRPr="0047557D" w:rsidDel="0056118A">
            <w:rPr>
              <w:i/>
            </w:rPr>
            <w:delText>Remote</w:delText>
          </w:r>
        </w:del>
        <w:r w:rsidRPr="0047557D">
          <w:rPr>
            <w:i/>
          </w:rPr>
          <w:t>PagingIdentity</w:t>
        </w:r>
      </w:ins>
      <w:ins w:id="1270" w:author="Huawei, HiSilicon" w:date="2022-01-23T16:35:00Z">
        <w:r w:rsidR="0056118A" w:rsidRPr="0047557D">
          <w:rPr>
            <w:i/>
          </w:rPr>
          <w:t>-RemoteUE</w:t>
        </w:r>
      </w:ins>
      <w:proofErr w:type="spellEnd"/>
      <w:ins w:id="1271" w:author="Post_R2#116" w:date="2021-11-15T18:28:00Z">
        <w:r w:rsidRPr="0047557D">
          <w:t>;</w:t>
        </w:r>
      </w:ins>
    </w:p>
    <w:p w14:paraId="504D6743" w14:textId="70164468" w:rsidR="00F2227A" w:rsidRPr="0047557D" w:rsidRDefault="00F2227A" w:rsidP="00F2227A">
      <w:pPr>
        <w:pStyle w:val="B3"/>
        <w:rPr>
          <w:ins w:id="1272" w:author="Post_R2#116" w:date="2021-11-15T18:28:00Z"/>
        </w:rPr>
      </w:pPr>
      <w:ins w:id="1273" w:author="Post_R2#116" w:date="2021-11-15T19:31:00Z">
        <w:r w:rsidRPr="0047557D">
          <w:t xml:space="preserve">3&gt; </w:t>
        </w:r>
        <w:del w:id="1274" w:author="Huawei, HiSilicon" w:date="2022-01-22T16:42:00Z">
          <w:r w:rsidRPr="0047557D" w:rsidDel="00C01439">
            <w:delText>include</w:delText>
          </w:r>
        </w:del>
      </w:ins>
      <w:ins w:id="1275" w:author="Huawei, HiSilicon" w:date="2022-01-22T16:43:00Z">
        <w:r w:rsidR="00C01439" w:rsidRPr="0047557D">
          <w:t>set</w:t>
        </w:r>
      </w:ins>
      <w:ins w:id="1276" w:author="Post_R2#116" w:date="2021-11-15T19:31:00Z">
        <w:r w:rsidRPr="0047557D">
          <w:t xml:space="preserve"> </w:t>
        </w:r>
        <w:r w:rsidRPr="0047557D">
          <w:rPr>
            <w:i/>
          </w:rPr>
          <w:t>UE specific DRX cycle</w:t>
        </w:r>
        <w:r w:rsidRPr="0047557D">
          <w:t xml:space="preserve"> </w:t>
        </w:r>
      </w:ins>
      <w:ins w:id="1277" w:author="Huawei, HiSilicon" w:date="2022-01-22T16:43:00Z">
        <w:r w:rsidR="00C01439" w:rsidRPr="0047557D">
          <w:t xml:space="preserve">to the value of UE specific </w:t>
        </w:r>
      </w:ins>
      <w:proofErr w:type="spellStart"/>
      <w:ins w:id="1278" w:author="Huawei, HiSilicon" w:date="2022-01-23T20:04:00Z">
        <w:r w:rsidR="00F062E7" w:rsidRPr="0047557D">
          <w:t>Uu</w:t>
        </w:r>
        <w:proofErr w:type="spellEnd"/>
        <w:r w:rsidR="00F062E7" w:rsidRPr="0047557D">
          <w:t xml:space="preserve"> </w:t>
        </w:r>
      </w:ins>
      <w:ins w:id="1279" w:author="Huawei, HiSilicon" w:date="2022-01-22T16:43:00Z">
        <w:r w:rsidR="00C01439" w:rsidRPr="0047557D">
          <w:t xml:space="preserve">DRX cycle configured by upper layer </w:t>
        </w:r>
      </w:ins>
      <w:ins w:id="1280" w:author="Post_R2#116" w:date="2021-11-15T19:31:00Z">
        <w:r w:rsidRPr="0047557D">
          <w:t xml:space="preserve">in the </w:t>
        </w:r>
        <w:proofErr w:type="spellStart"/>
        <w:r w:rsidRPr="0047557D">
          <w:rPr>
            <w:i/>
          </w:rPr>
          <w:t>sl-PagingCycle</w:t>
        </w:r>
      </w:ins>
      <w:ins w:id="1281" w:author="Huawei, HiSilicon" w:date="2022-01-23T16:35:00Z">
        <w:r w:rsidR="0056118A" w:rsidRPr="0047557D">
          <w:rPr>
            <w:rFonts w:hint="eastAsia"/>
            <w:i/>
            <w:lang w:eastAsia="zh-CN"/>
          </w:rPr>
          <w:t>-</w:t>
        </w:r>
        <w:r w:rsidR="0056118A" w:rsidRPr="0047557D">
          <w:rPr>
            <w:i/>
          </w:rPr>
          <w:t>RemoteUE</w:t>
        </w:r>
      </w:ins>
      <w:proofErr w:type="spellEnd"/>
      <w:ins w:id="1282" w:author="Post_R2#116" w:date="2021-11-15T19:31:00Z">
        <w:r w:rsidRPr="0047557D">
          <w:rPr>
            <w:i/>
          </w:rPr>
          <w:t>;</w:t>
        </w:r>
      </w:ins>
    </w:p>
    <w:p w14:paraId="447F4C68" w14:textId="4EB00B1E" w:rsidR="00F2227A" w:rsidRPr="0047557D" w:rsidRDefault="00F2227A" w:rsidP="00F2227A">
      <w:pPr>
        <w:pStyle w:val="B2"/>
        <w:rPr>
          <w:ins w:id="1283" w:author="Post_R2#116" w:date="2021-11-15T18:28:00Z"/>
        </w:rPr>
      </w:pPr>
      <w:ins w:id="1284" w:author="Post_R2#116" w:date="2021-11-15T18:28:00Z">
        <w:r w:rsidRPr="0047557D">
          <w:t>2&gt;</w:t>
        </w:r>
        <w:r w:rsidRPr="0047557D">
          <w:tab/>
          <w:t xml:space="preserve">else if </w:t>
        </w:r>
      </w:ins>
      <w:ins w:id="1285" w:author="Post_R2#116" w:date="2021-11-16T14:14:00Z">
        <w:r w:rsidR="00F65BEF" w:rsidRPr="0047557D">
          <w:t xml:space="preserve">the L2 U2N Remote UE is </w:t>
        </w:r>
      </w:ins>
      <w:ins w:id="1286" w:author="Post_R2#116" w:date="2021-11-15T18:28:00Z">
        <w:r w:rsidRPr="0047557D">
          <w:t xml:space="preserve">in RRC_INACTIVE: </w:t>
        </w:r>
      </w:ins>
    </w:p>
    <w:p w14:paraId="62A30E2B" w14:textId="7D5BCD49" w:rsidR="00F2227A" w:rsidRPr="0047557D" w:rsidRDefault="00F2227A" w:rsidP="00F2227A">
      <w:pPr>
        <w:pStyle w:val="B3"/>
        <w:rPr>
          <w:ins w:id="1287" w:author="Post_R2#116" w:date="2021-11-15T19:31:00Z"/>
        </w:rPr>
      </w:pPr>
      <w:ins w:id="1288" w:author="Post_R2#116" w:date="2021-11-15T18:28:00Z">
        <w:r w:rsidRPr="0047557D">
          <w:t xml:space="preserve">3&gt; include </w:t>
        </w:r>
        <w:r w:rsidRPr="0047557D">
          <w:rPr>
            <w:i/>
          </w:rPr>
          <w:t>ng-5G-S-TMSI</w:t>
        </w:r>
        <w:r w:rsidRPr="0047557D">
          <w:t xml:space="preserve"> and </w:t>
        </w:r>
        <w:proofErr w:type="spellStart"/>
        <w:r w:rsidRPr="0047557D">
          <w:rPr>
            <w:i/>
          </w:rPr>
          <w:t>fullI</w:t>
        </w:r>
        <w:proofErr w:type="spellEnd"/>
        <w:r w:rsidRPr="0047557D">
          <w:rPr>
            <w:i/>
          </w:rPr>
          <w:t>-RNTI</w:t>
        </w:r>
        <w:r w:rsidRPr="0047557D">
          <w:t xml:space="preserve"> in the </w:t>
        </w:r>
        <w:proofErr w:type="spellStart"/>
        <w:r w:rsidRPr="0047557D">
          <w:rPr>
            <w:i/>
          </w:rPr>
          <w:t>sl-</w:t>
        </w:r>
        <w:del w:id="1289" w:author="Huawei, HiSilicon" w:date="2022-01-23T16:36:00Z">
          <w:r w:rsidRPr="0047557D" w:rsidDel="0056118A">
            <w:rPr>
              <w:i/>
            </w:rPr>
            <w:delText>Remote</w:delText>
          </w:r>
        </w:del>
        <w:r w:rsidRPr="0047557D">
          <w:rPr>
            <w:i/>
          </w:rPr>
          <w:t>PagingIdentity</w:t>
        </w:r>
      </w:ins>
      <w:ins w:id="1290" w:author="Huawei, HiSilicon" w:date="2022-01-23T16:36:00Z">
        <w:r w:rsidR="0056118A" w:rsidRPr="0047557D">
          <w:rPr>
            <w:i/>
          </w:rPr>
          <w:t>-RemoteUE</w:t>
        </w:r>
      </w:ins>
      <w:proofErr w:type="spellEnd"/>
      <w:ins w:id="1291" w:author="Post_R2#116" w:date="2021-11-15T18:28:00Z">
        <w:r w:rsidRPr="0047557D">
          <w:t>;</w:t>
        </w:r>
      </w:ins>
    </w:p>
    <w:p w14:paraId="2463600A" w14:textId="6A368CA2" w:rsidR="00F2227A" w:rsidRPr="0047557D" w:rsidRDefault="00F2227A" w:rsidP="00F2227A">
      <w:pPr>
        <w:pStyle w:val="B3"/>
        <w:rPr>
          <w:ins w:id="1292" w:author="Post_R2#116" w:date="2021-11-15T18:28:00Z"/>
        </w:rPr>
      </w:pPr>
      <w:ins w:id="1293" w:author="Post_R2#116" w:date="2021-11-15T19:31:00Z">
        <w:r w:rsidRPr="0047557D">
          <w:t xml:space="preserve">3&gt; </w:t>
        </w:r>
        <w:del w:id="1294" w:author="Huawei, HiSilicon" w:date="2022-01-22T16:42:00Z">
          <w:r w:rsidRPr="0047557D" w:rsidDel="00C01439">
            <w:delText xml:space="preserve">include </w:delText>
          </w:r>
        </w:del>
      </w:ins>
      <w:ins w:id="1295" w:author="Huawei, HiSilicon" w:date="2022-01-22T16:42:00Z">
        <w:r w:rsidR="00C01439" w:rsidRPr="0047557D">
          <w:t>set</w:t>
        </w:r>
      </w:ins>
      <w:ins w:id="1296" w:author="Huawei, HiSilicon" w:date="2022-01-22T16:41:00Z">
        <w:r w:rsidR="00C01439" w:rsidRPr="0047557D">
          <w:t xml:space="preserve"> </w:t>
        </w:r>
      </w:ins>
      <w:ins w:id="1297" w:author="Post_R2#116" w:date="2021-11-15T19:31:00Z">
        <w:r w:rsidRPr="0047557D">
          <w:rPr>
            <w:i/>
          </w:rPr>
          <w:t>UE specific DRX cycle</w:t>
        </w:r>
        <w:r w:rsidRPr="0047557D">
          <w:t xml:space="preserve"> </w:t>
        </w:r>
      </w:ins>
      <w:ins w:id="1298" w:author="Huawei, HiSilicon" w:date="2022-01-22T16:43:00Z">
        <w:r w:rsidR="00C01439" w:rsidRPr="0047557D">
          <w:t>to</w:t>
        </w:r>
      </w:ins>
      <w:ins w:id="1299" w:author="Huawei, HiSilicon" w:date="2022-01-22T16:42:00Z">
        <w:r w:rsidR="00C01439" w:rsidRPr="0047557D">
          <w:t xml:space="preserve"> the minimum value of UE specific </w:t>
        </w:r>
      </w:ins>
      <w:proofErr w:type="spellStart"/>
      <w:ins w:id="1300" w:author="Huawei, HiSilicon" w:date="2022-01-23T20:04:00Z">
        <w:r w:rsidR="00F062E7" w:rsidRPr="0047557D">
          <w:t>Uu</w:t>
        </w:r>
        <w:proofErr w:type="spellEnd"/>
        <w:r w:rsidR="00F062E7" w:rsidRPr="0047557D">
          <w:t xml:space="preserve"> </w:t>
        </w:r>
      </w:ins>
      <w:ins w:id="1301" w:author="Huawei, HiSilicon" w:date="2022-01-22T16:42:00Z">
        <w:r w:rsidR="00C01439" w:rsidRPr="0047557D">
          <w:t xml:space="preserve">DRX cycles (configured by upper layer and configured by RAN) </w:t>
        </w:r>
      </w:ins>
      <w:ins w:id="1302" w:author="Post_R2#116" w:date="2021-11-15T19:31:00Z">
        <w:r w:rsidRPr="0047557D">
          <w:t xml:space="preserve">in the </w:t>
        </w:r>
        <w:proofErr w:type="spellStart"/>
        <w:r w:rsidRPr="0047557D">
          <w:rPr>
            <w:i/>
          </w:rPr>
          <w:t>sl-PagingCycle</w:t>
        </w:r>
      </w:ins>
      <w:ins w:id="1303" w:author="Huawei, HiSilicon" w:date="2022-01-23T16:36:00Z">
        <w:r w:rsidR="0056118A" w:rsidRPr="0047557D">
          <w:rPr>
            <w:i/>
          </w:rPr>
          <w:t>-RemoteUE</w:t>
        </w:r>
      </w:ins>
      <w:proofErr w:type="spellEnd"/>
      <w:ins w:id="1304" w:author="Post_R2#116" w:date="2021-11-15T19:31:00Z">
        <w:r w:rsidRPr="0047557D">
          <w:rPr>
            <w:i/>
          </w:rPr>
          <w:t>;</w:t>
        </w:r>
      </w:ins>
    </w:p>
    <w:p w14:paraId="13682000" w14:textId="7BD49D30" w:rsidR="00F2227A" w:rsidRDefault="00F2227A" w:rsidP="00F2227A">
      <w:pPr>
        <w:pStyle w:val="B1"/>
        <w:rPr>
          <w:ins w:id="1305" w:author="Post_R2#116" w:date="2021-11-15T18:25:00Z"/>
        </w:rPr>
      </w:pPr>
      <w:ins w:id="1306" w:author="Post_R2#116" w:date="2021-11-15T18:28:00Z">
        <w:r w:rsidRPr="0047557D">
          <w:lastRenderedPageBreak/>
          <w:t>1&gt;</w:t>
        </w:r>
        <w:r w:rsidRPr="0047557D">
          <w:tab/>
          <w:t xml:space="preserve">submit the </w:t>
        </w:r>
        <w:proofErr w:type="spellStart"/>
        <w:r w:rsidRPr="0047557D">
          <w:rPr>
            <w:i/>
          </w:rPr>
          <w:t>Remote</w:t>
        </w:r>
      </w:ins>
      <w:ins w:id="1307" w:author="Post_R2#116" w:date="2021-11-16T14:14:00Z">
        <w:r w:rsidR="00F65BEF" w:rsidRPr="0047557D">
          <w:rPr>
            <w:i/>
          </w:rPr>
          <w:t>UE</w:t>
        </w:r>
      </w:ins>
      <w:ins w:id="1308" w:author="Post_R2#116" w:date="2021-11-15T18:28:00Z">
        <w:r w:rsidRPr="0047557D">
          <w:rPr>
            <w:i/>
          </w:rPr>
          <w:t>InformationSidelink</w:t>
        </w:r>
        <w:proofErr w:type="spellEnd"/>
        <w:r w:rsidRPr="0047557D">
          <w:rPr>
            <w:i/>
          </w:rPr>
          <w:t xml:space="preserve"> </w:t>
        </w:r>
        <w:r w:rsidRPr="0047557D">
          <w:t>message to lower layers for transmission;</w:t>
        </w:r>
      </w:ins>
    </w:p>
    <w:p w14:paraId="1CA0549A" w14:textId="77777777" w:rsidR="00F2227A" w:rsidRPr="00FD43A2" w:rsidRDefault="00F2227A" w:rsidP="00F2227A">
      <w:pPr>
        <w:rPr>
          <w:ins w:id="1309" w:author="Post_R2#116" w:date="2021-11-15T18:25:00Z"/>
        </w:rPr>
      </w:pPr>
    </w:p>
    <w:p w14:paraId="4DDA5F0D" w14:textId="77777777" w:rsidR="00F2227A" w:rsidRDefault="00F2227A" w:rsidP="00F2227A">
      <w:pPr>
        <w:pStyle w:val="Heading4"/>
        <w:rPr>
          <w:ins w:id="1310" w:author="Post_R2#116" w:date="2021-11-15T18:25:00Z"/>
        </w:rPr>
      </w:pPr>
      <w:ins w:id="1311" w:author="Post_R2#116" w:date="2021-11-15T18:25:00Z">
        <w:r>
          <w:t>5.8.9.x3</w:t>
        </w:r>
        <w:r>
          <w:tab/>
        </w:r>
      </w:ins>
      <w:proofErr w:type="spellStart"/>
      <w:ins w:id="1312" w:author="Post_R2#116" w:date="2021-11-15T18:31:00Z">
        <w:r>
          <w:t>Uu</w:t>
        </w:r>
      </w:ins>
      <w:proofErr w:type="spellEnd"/>
      <w:ins w:id="1313" w:author="Post_R2#116" w:date="2021-11-15T18:25:00Z">
        <w:r>
          <w:t xml:space="preserve"> </w:t>
        </w:r>
      </w:ins>
      <w:ins w:id="1314" w:author="Post_R2#116" w:date="2021-11-15T18:31:00Z">
        <w:r>
          <w:t>message</w:t>
        </w:r>
      </w:ins>
      <w:ins w:id="1315" w:author="Post_R2#116" w:date="2021-11-15T18:25:00Z">
        <w:r>
          <w:t xml:space="preserve"> transfer in sidelink</w:t>
        </w:r>
      </w:ins>
    </w:p>
    <w:p w14:paraId="4D7D5E06" w14:textId="77777777" w:rsidR="00F2227A" w:rsidRDefault="00F2227A" w:rsidP="00F2227A">
      <w:pPr>
        <w:pStyle w:val="Heading5"/>
        <w:rPr>
          <w:ins w:id="1316" w:author="Post_R2#116" w:date="2021-11-15T18:25:00Z"/>
          <w:rFonts w:eastAsia="MS Mincho"/>
        </w:rPr>
      </w:pPr>
      <w:ins w:id="1317" w:author="Post_R2#116" w:date="2021-11-15T18:25:00Z">
        <w:r>
          <w:rPr>
            <w:rFonts w:eastAsia="MS Mincho"/>
          </w:rPr>
          <w:t>5.8.9.x3.1</w:t>
        </w:r>
        <w:r>
          <w:rPr>
            <w:rFonts w:eastAsia="MS Mincho"/>
          </w:rPr>
          <w:tab/>
          <w:t>General</w:t>
        </w:r>
      </w:ins>
    </w:p>
    <w:p w14:paraId="5D8CE006" w14:textId="77777777" w:rsidR="00F2227A" w:rsidRDefault="003A6816" w:rsidP="00F2227A">
      <w:pPr>
        <w:pStyle w:val="TH"/>
        <w:rPr>
          <w:ins w:id="1318" w:author="Post_R2#116" w:date="2021-11-15T18:25:00Z"/>
        </w:rPr>
      </w:pPr>
      <w:ins w:id="1319" w:author="Post_R2#116" w:date="2021-11-15T18:25:00Z">
        <w:r>
          <w:rPr>
            <w:noProof/>
          </w:rPr>
          <w:object w:dxaOrig="4665" w:dyaOrig="1560" w14:anchorId="5BBCF898">
            <v:shape id="_x0000_i1039" type="#_x0000_t75" alt="" style="width:232.5pt;height:77.25pt;mso-width-percent:0;mso-height-percent:0;mso-width-percent:0;mso-height-percent:0" o:ole="">
              <v:imagedata r:id="rId46" o:title=""/>
            </v:shape>
            <o:OLEObject Type="Embed" ProgID="Mscgen.Chart" ShapeID="_x0000_i1039" DrawAspect="Content" ObjectID="_1704721380" r:id="rId47"/>
          </w:object>
        </w:r>
      </w:ins>
    </w:p>
    <w:p w14:paraId="007B29D7" w14:textId="77777777" w:rsidR="00F2227A" w:rsidRDefault="00F2227A" w:rsidP="00F2227A">
      <w:pPr>
        <w:pStyle w:val="TF"/>
        <w:rPr>
          <w:ins w:id="1320" w:author="Post_R2#116" w:date="2021-11-15T18:25:00Z"/>
        </w:rPr>
      </w:pPr>
      <w:ins w:id="1321" w:author="Post_R2#116" w:date="2021-11-15T18:25:00Z">
        <w:r>
          <w:t xml:space="preserve">Figure 5.8.9.x3.1-1: </w:t>
        </w:r>
      </w:ins>
      <w:proofErr w:type="spellStart"/>
      <w:ins w:id="1322" w:author="Post_R2#116" w:date="2021-11-15T18:31:00Z">
        <w:r>
          <w:t>Uu</w:t>
        </w:r>
      </w:ins>
      <w:proofErr w:type="spellEnd"/>
      <w:ins w:id="1323" w:author="Post_R2#116" w:date="2021-11-15T18:25:00Z">
        <w:r>
          <w:t xml:space="preserve"> </w:t>
        </w:r>
      </w:ins>
      <w:ins w:id="1324" w:author="Post_R2#116" w:date="2021-11-15T18:31:00Z">
        <w:r>
          <w:t>message</w:t>
        </w:r>
      </w:ins>
      <w:ins w:id="1325" w:author="Post_R2#116" w:date="2021-11-15T18:25:00Z">
        <w:r>
          <w:t xml:space="preserve"> transfer in sidelink</w:t>
        </w:r>
      </w:ins>
    </w:p>
    <w:p w14:paraId="1000C08D" w14:textId="77777777" w:rsidR="00F2227A" w:rsidRDefault="00F2227A" w:rsidP="00F2227A">
      <w:ins w:id="1326" w:author="Post_R2#116" w:date="2021-11-15T18:25:00Z">
        <w:r>
          <w:t xml:space="preserve">The purpose of this procedure is to transfer </w:t>
        </w:r>
        <w:r w:rsidRPr="00FF6856">
          <w:rPr>
            <w:i/>
          </w:rPr>
          <w:t>Paging</w:t>
        </w:r>
        <w:r>
          <w:t xml:space="preserve"> message and System Information from the L2 U2N Relay UE to the L2 U2N Remote UE in RRC_IDLE/RRC_INACT</w:t>
        </w:r>
      </w:ins>
      <w:ins w:id="1327" w:author="Post_R2#116" w:date="2021-11-15T18:33:00Z">
        <w:r>
          <w:t>I</w:t>
        </w:r>
      </w:ins>
      <w:ins w:id="1328" w:author="Post_R2#116" w:date="2021-11-15T18:25:00Z">
        <w:r>
          <w:t>VE.</w:t>
        </w:r>
      </w:ins>
    </w:p>
    <w:p w14:paraId="028A4645" w14:textId="63F5622F" w:rsidR="00D83040" w:rsidRDefault="007B3D61" w:rsidP="00F05393">
      <w:pPr>
        <w:pStyle w:val="NO"/>
        <w:rPr>
          <w:ins w:id="1329" w:author="Post_R2#116" w:date="2021-11-15T18:25:00Z"/>
        </w:rPr>
      </w:pPr>
      <w:ins w:id="1330" w:author="Post_R2#116" w:date="2021-11-19T11:54:00Z">
        <w:r w:rsidRPr="00CE17B3">
          <w:rPr>
            <w:i/>
            <w:color w:val="FF0000"/>
          </w:rPr>
          <w:t xml:space="preserve">Editor’s note: Updates would be needed if it is conclude two separate </w:t>
        </w:r>
        <w:proofErr w:type="spellStart"/>
        <w:r w:rsidRPr="00CE17B3">
          <w:rPr>
            <w:i/>
            <w:color w:val="FF0000"/>
          </w:rPr>
          <w:t>messagas</w:t>
        </w:r>
        <w:proofErr w:type="spellEnd"/>
        <w:r w:rsidRPr="00CE17B3">
          <w:rPr>
            <w:i/>
            <w:color w:val="FF0000"/>
          </w:rPr>
          <w:t xml:space="preserve"> for paging and SIB forwarding at later meetings.</w:t>
        </w:r>
      </w:ins>
    </w:p>
    <w:p w14:paraId="07E7917B" w14:textId="77777777" w:rsidR="00F2227A" w:rsidRPr="0047557D" w:rsidRDefault="00F2227A" w:rsidP="00F2227A">
      <w:pPr>
        <w:pStyle w:val="Heading5"/>
        <w:rPr>
          <w:ins w:id="1331" w:author="Post_R2#116" w:date="2021-11-15T18:25:00Z"/>
          <w:rFonts w:eastAsia="MS Mincho"/>
        </w:rPr>
      </w:pPr>
      <w:ins w:id="1332" w:author="Post_R2#116" w:date="2021-11-15T18:25:00Z">
        <w:r w:rsidRPr="0047557D">
          <w:rPr>
            <w:rFonts w:eastAsia="MS Mincho"/>
          </w:rPr>
          <w:t>5.8.9.x3.2</w:t>
        </w:r>
        <w:r w:rsidRPr="0047557D">
          <w:rPr>
            <w:rFonts w:eastAsia="MS Mincho"/>
          </w:rPr>
          <w:tab/>
          <w:t xml:space="preserve">Actions related to transmission of </w:t>
        </w:r>
      </w:ins>
      <w:proofErr w:type="spellStart"/>
      <w:ins w:id="1333" w:author="Post_R2#116" w:date="2021-11-15T18:32:00Z">
        <w:r w:rsidRPr="0047557D">
          <w:rPr>
            <w:rFonts w:eastAsia="MS Mincho"/>
            <w:i/>
          </w:rPr>
          <w:t>UuMessage</w:t>
        </w:r>
      </w:ins>
      <w:ins w:id="1334" w:author="Post_R2#116" w:date="2021-11-15T18:25:00Z">
        <w:r w:rsidRPr="0047557D">
          <w:rPr>
            <w:rFonts w:eastAsia="MS Mincho"/>
            <w:i/>
          </w:rPr>
          <w:t>TransferSidelink</w:t>
        </w:r>
        <w:proofErr w:type="spellEnd"/>
        <w:r w:rsidRPr="0047557D">
          <w:rPr>
            <w:rFonts w:eastAsia="MS Mincho"/>
          </w:rPr>
          <w:t xml:space="preserve"> message</w:t>
        </w:r>
      </w:ins>
    </w:p>
    <w:p w14:paraId="6E01EE43" w14:textId="1155103A" w:rsidR="0076314D" w:rsidRPr="0047557D" w:rsidRDefault="00F2227A" w:rsidP="0076314D">
      <w:pPr>
        <w:rPr>
          <w:ins w:id="1335" w:author="Huawei, HiSilicon" w:date="2022-01-23T13:22:00Z"/>
        </w:rPr>
      </w:pPr>
      <w:ins w:id="1336" w:author="Post_R2#116" w:date="2021-11-15T18:25:00Z">
        <w:r w:rsidRPr="0047557D">
          <w:t xml:space="preserve">The L2 U2N Relay UE initiates the </w:t>
        </w:r>
      </w:ins>
      <w:proofErr w:type="spellStart"/>
      <w:ins w:id="1337" w:author="Post_R2#116" w:date="2021-11-15T18:32:00Z">
        <w:r w:rsidRPr="0047557D">
          <w:t>Uu</w:t>
        </w:r>
      </w:ins>
      <w:proofErr w:type="spellEnd"/>
      <w:ins w:id="1338" w:author="Post_R2#116" w:date="2021-11-15T18:25:00Z">
        <w:r w:rsidRPr="0047557D">
          <w:t xml:space="preserve"> </w:t>
        </w:r>
      </w:ins>
      <w:ins w:id="1339" w:author="Post_R2#116" w:date="2021-11-15T18:33:00Z">
        <w:r w:rsidRPr="0047557D">
          <w:t>message</w:t>
        </w:r>
      </w:ins>
      <w:ins w:id="1340" w:author="Post_R2#116" w:date="2021-11-15T18:25:00Z">
        <w:r w:rsidRPr="0047557D">
          <w:t xml:space="preserve"> transfer</w:t>
        </w:r>
      </w:ins>
      <w:ins w:id="1341" w:author="Huawei, HiSilicon" w:date="2022-01-23T13:10:00Z">
        <w:r w:rsidR="0076314D" w:rsidRPr="0047557D">
          <w:t xml:space="preserve"> </w:t>
        </w:r>
      </w:ins>
      <w:ins w:id="1342" w:author="Huawei, HiSilicon" w:date="2022-01-23T13:22:00Z">
        <w:r w:rsidR="0076314D" w:rsidRPr="0047557D">
          <w:t>procedure when one of the following conditions is met:</w:t>
        </w:r>
      </w:ins>
    </w:p>
    <w:p w14:paraId="69E7C450" w14:textId="77777777" w:rsidR="0076314D" w:rsidRPr="0047557D" w:rsidRDefault="0076314D" w:rsidP="00F2227A">
      <w:pPr>
        <w:rPr>
          <w:ins w:id="1343" w:author="Huawei, HiSilicon" w:date="2022-01-23T13:22:00Z"/>
        </w:rPr>
      </w:pPr>
      <w:ins w:id="1344" w:author="Huawei, HiSilicon" w:date="2022-01-23T13:22:00Z">
        <w:r w:rsidRPr="0047557D">
          <w:t>1&gt;</w:t>
        </w:r>
        <w:r w:rsidRPr="0047557D">
          <w:tab/>
        </w:r>
      </w:ins>
      <w:ins w:id="1345" w:author="Post_R2#116" w:date="2021-11-15T18:25:00Z">
        <w:r w:rsidR="00F2227A" w:rsidRPr="0047557D">
          <w:t xml:space="preserve"> upon receiving </w:t>
        </w:r>
        <w:r w:rsidR="00F2227A" w:rsidRPr="0047557D">
          <w:rPr>
            <w:i/>
          </w:rPr>
          <w:t>Paging</w:t>
        </w:r>
        <w:r w:rsidR="00F2227A" w:rsidRPr="0047557D">
          <w:t xml:space="preserve"> message </w:t>
        </w:r>
        <w:del w:id="1346" w:author="Huawei, HiSilicon" w:date="2022-01-23T13:10:00Z">
          <w:r w:rsidR="00F2227A" w:rsidRPr="0047557D" w:rsidDel="0076314D">
            <w:delText xml:space="preserve">and System Information </w:delText>
          </w:r>
        </w:del>
        <w:r w:rsidR="00F2227A" w:rsidRPr="0047557D">
          <w:t>related to the connected L2 U2N Remote UE from network</w:t>
        </w:r>
      </w:ins>
      <w:ins w:id="1347" w:author="Huawei, HiSilicon" w:date="2022-01-23T13:10:00Z">
        <w:r w:rsidRPr="0047557D">
          <w:t>;</w:t>
        </w:r>
      </w:ins>
    </w:p>
    <w:p w14:paraId="75A88D23" w14:textId="42A7E830" w:rsidR="003A74DD" w:rsidRPr="0047557D" w:rsidRDefault="0076314D" w:rsidP="00F2227A">
      <w:pPr>
        <w:rPr>
          <w:ins w:id="1348" w:author="Huawei, HiSilicon" w:date="2022-01-23T13:25:00Z"/>
        </w:rPr>
      </w:pPr>
      <w:ins w:id="1349" w:author="Huawei, HiSilicon" w:date="2022-01-23T13:22:00Z">
        <w:r w:rsidRPr="0047557D">
          <w:t xml:space="preserve">1&gt; </w:t>
        </w:r>
      </w:ins>
      <w:ins w:id="1350" w:author="Huawei, HiSilicon" w:date="2022-01-23T13:25:00Z">
        <w:r w:rsidR="003A74DD" w:rsidRPr="0047557D">
          <w:t>upon receiving t</w:t>
        </w:r>
      </w:ins>
      <w:ins w:id="1351" w:author="Huawei, HiSilicon" w:date="2022-01-23T13:26:00Z">
        <w:r w:rsidR="003A74DD" w:rsidRPr="0047557D">
          <w:t xml:space="preserve">he </w:t>
        </w:r>
      </w:ins>
      <w:ins w:id="1352" w:author="Huawei, HiSilicon" w:date="2022-01-23T13:28:00Z">
        <w:r w:rsidR="003A74DD" w:rsidRPr="0047557D">
          <w:t>SIB request</w:t>
        </w:r>
      </w:ins>
      <w:ins w:id="1353" w:author="Huawei, HiSilicon" w:date="2022-01-23T13:30:00Z">
        <w:r w:rsidR="003A74DD" w:rsidRPr="0047557D">
          <w:t xml:space="preserve"> from the connected L2 U2N Remote UE</w:t>
        </w:r>
      </w:ins>
      <w:ins w:id="1354" w:author="Huawei, HiSilicon" w:date="2022-01-23T13:28:00Z">
        <w:r w:rsidR="003A74DD" w:rsidRPr="0047557D">
          <w:t xml:space="preserve"> as indicated</w:t>
        </w:r>
      </w:ins>
      <w:ins w:id="1355" w:author="Huawei, HiSilicon" w:date="2022-01-23T13:29:00Z">
        <w:r w:rsidR="003A74DD" w:rsidRPr="0047557D">
          <w:t xml:space="preserve"> in</w:t>
        </w:r>
      </w:ins>
      <w:ins w:id="1356" w:author="Huawei, HiSilicon" w:date="2022-01-23T13:28:00Z">
        <w:r w:rsidR="003A74DD" w:rsidRPr="0047557D">
          <w:t xml:space="preserve"> </w:t>
        </w:r>
      </w:ins>
      <w:proofErr w:type="spellStart"/>
      <w:ins w:id="1357" w:author="Huawei, HiSilicon" w:date="2022-01-23T13:29:00Z">
        <w:r w:rsidR="003A74DD" w:rsidRPr="0047557D">
          <w:rPr>
            <w:i/>
          </w:rPr>
          <w:t>sl</w:t>
        </w:r>
        <w:proofErr w:type="spellEnd"/>
        <w:r w:rsidR="003A74DD" w:rsidRPr="0047557D">
          <w:rPr>
            <w:i/>
          </w:rPr>
          <w:t>-Requested-SI-List</w:t>
        </w:r>
        <w:r w:rsidR="003A74DD" w:rsidRPr="0047557D">
          <w:t xml:space="preserve"> in the </w:t>
        </w:r>
        <w:proofErr w:type="spellStart"/>
        <w:r w:rsidR="003A74DD" w:rsidRPr="0047557D">
          <w:rPr>
            <w:i/>
          </w:rPr>
          <w:t>RemoteUEInformationSidelink</w:t>
        </w:r>
        <w:proofErr w:type="spellEnd"/>
        <w:r w:rsidR="003A74DD" w:rsidRPr="0047557D">
          <w:t>;</w:t>
        </w:r>
      </w:ins>
    </w:p>
    <w:p w14:paraId="440C5EF6" w14:textId="1D377247" w:rsidR="0076314D" w:rsidRPr="0047557D" w:rsidRDefault="003A74DD" w:rsidP="00F2227A">
      <w:pPr>
        <w:rPr>
          <w:ins w:id="1358" w:author="Huawei, HiSilicon" w:date="2022-01-23T13:23:00Z"/>
        </w:rPr>
      </w:pPr>
      <w:ins w:id="1359" w:author="Huawei, HiSilicon" w:date="2022-01-23T13:25:00Z">
        <w:r w:rsidRPr="0047557D">
          <w:t xml:space="preserve">1&gt; </w:t>
        </w:r>
      </w:ins>
      <w:ins w:id="1360" w:author="Huawei, HiSilicon" w:date="2022-01-23T13:22:00Z">
        <w:r w:rsidR="0076314D" w:rsidRPr="0047557D">
          <w:t>upon receiving</w:t>
        </w:r>
      </w:ins>
      <w:ins w:id="1361" w:author="Huawei, HiSilicon" w:date="2022-01-23T13:23:00Z">
        <w:r w:rsidR="0076314D" w:rsidRPr="0047557D">
          <w:t xml:space="preserve"> the </w:t>
        </w:r>
      </w:ins>
      <w:ins w:id="1362" w:author="Huawei, HiSilicon" w:date="2022-01-23T13:24:00Z">
        <w:r w:rsidRPr="0047557D">
          <w:t>updated SIBs</w:t>
        </w:r>
      </w:ins>
      <w:ins w:id="1363" w:author="Huawei, HiSilicon" w:date="2022-01-23T13:23:00Z">
        <w:r w:rsidR="0076314D" w:rsidRPr="0047557D">
          <w:t xml:space="preserve"> r</w:t>
        </w:r>
      </w:ins>
      <w:ins w:id="1364" w:author="Huawei, HiSilicon" w:date="2022-01-23T13:19:00Z">
        <w:r w:rsidR="0076314D" w:rsidRPr="0047557D">
          <w:t xml:space="preserve">equested by the </w:t>
        </w:r>
      </w:ins>
      <w:ins w:id="1365" w:author="Huawei, HiSilicon" w:date="2022-01-23T13:23:00Z">
        <w:r w:rsidR="0076314D" w:rsidRPr="0047557D">
          <w:t>connected L2 U2N R</w:t>
        </w:r>
      </w:ins>
      <w:ins w:id="1366" w:author="Huawei, HiSilicon" w:date="2022-01-23T13:19:00Z">
        <w:r w:rsidR="0076314D" w:rsidRPr="0047557D">
          <w:t xml:space="preserve">emote UE </w:t>
        </w:r>
      </w:ins>
      <w:ins w:id="1367" w:author="Huawei, HiSilicon" w:date="2022-01-23T13:23:00Z">
        <w:r w:rsidR="0076314D" w:rsidRPr="0047557D">
          <w:t>from network;</w:t>
        </w:r>
      </w:ins>
    </w:p>
    <w:p w14:paraId="0B720FB6" w14:textId="7487AEB3" w:rsidR="0076314D" w:rsidRPr="0047557D" w:rsidRDefault="00F2227A" w:rsidP="00F2227A">
      <w:pPr>
        <w:rPr>
          <w:ins w:id="1368" w:author="Huawei, HiSilicon" w:date="2022-01-23T13:10:00Z"/>
        </w:rPr>
      </w:pPr>
      <w:ins w:id="1369" w:author="Post_R2#116" w:date="2021-11-15T18:25:00Z">
        <w:del w:id="1370" w:author="Huawei, HiSilicon" w:date="2022-01-23T13:31:00Z">
          <w:r w:rsidRPr="0047557D" w:rsidDel="003A74DD">
            <w:delText>.</w:delText>
          </w:r>
        </w:del>
        <w:r w:rsidRPr="0047557D">
          <w:t xml:space="preserve"> </w:t>
        </w:r>
      </w:ins>
    </w:p>
    <w:p w14:paraId="59C4D9C3" w14:textId="149B254A" w:rsidR="00F2227A" w:rsidRPr="0047557D" w:rsidRDefault="00F2227A" w:rsidP="00F2227A">
      <w:pPr>
        <w:rPr>
          <w:ins w:id="1371" w:author="Post_R2#116" w:date="2021-11-15T18:25:00Z"/>
        </w:rPr>
      </w:pPr>
      <w:ins w:id="1372" w:author="Post_R2#116" w:date="2021-11-15T18:25:00Z">
        <w:r w:rsidRPr="0047557D">
          <w:t xml:space="preserve">The </w:t>
        </w:r>
      </w:ins>
      <w:ins w:id="1373" w:author="Huawei, HiSilicon" w:date="2022-01-23T13:36:00Z">
        <w:r w:rsidR="00E6636D" w:rsidRPr="0047557D">
          <w:t xml:space="preserve">L2 U2N Relay </w:t>
        </w:r>
      </w:ins>
      <w:ins w:id="1374" w:author="Post_R2#116" w:date="2021-11-15T18:25:00Z">
        <w:r w:rsidRPr="0047557D">
          <w:t xml:space="preserve">UE shall set the contents of </w:t>
        </w:r>
      </w:ins>
      <w:proofErr w:type="spellStart"/>
      <w:ins w:id="1375" w:author="Post_R2#116" w:date="2021-11-15T18:33:00Z">
        <w:r w:rsidRPr="0047557D">
          <w:rPr>
            <w:rFonts w:eastAsia="MS Mincho"/>
            <w:i/>
          </w:rPr>
          <w:t>UuMessage</w:t>
        </w:r>
      </w:ins>
      <w:ins w:id="1376" w:author="Post_R2#116" w:date="2021-11-15T18:25:00Z">
        <w:r w:rsidRPr="0047557D">
          <w:rPr>
            <w:rFonts w:eastAsia="MS Mincho"/>
            <w:i/>
          </w:rPr>
          <w:t>TransferSidelink</w:t>
        </w:r>
        <w:proofErr w:type="spellEnd"/>
        <w:r w:rsidRPr="0047557D">
          <w:t xml:space="preserve"> message as follows:</w:t>
        </w:r>
      </w:ins>
    </w:p>
    <w:p w14:paraId="6FE2E744" w14:textId="77777777" w:rsidR="00F2227A" w:rsidRPr="0047557D" w:rsidRDefault="00F2227A" w:rsidP="00F2227A">
      <w:pPr>
        <w:pStyle w:val="B1"/>
        <w:rPr>
          <w:ins w:id="1377" w:author="Post_R2#116" w:date="2021-11-15T18:25:00Z"/>
        </w:rPr>
      </w:pPr>
      <w:ins w:id="1378" w:author="Post_R2#116" w:date="2021-11-15T18:25:00Z">
        <w:r w:rsidRPr="0047557D">
          <w:t>1&gt;</w:t>
        </w:r>
        <w:r w:rsidRPr="0047557D">
          <w:tab/>
          <w:t xml:space="preserve">include </w:t>
        </w:r>
        <w:proofErr w:type="spellStart"/>
        <w:r w:rsidRPr="0047557D">
          <w:rPr>
            <w:i/>
          </w:rPr>
          <w:t>sl-PagingDelivery</w:t>
        </w:r>
        <w:proofErr w:type="spellEnd"/>
        <w:r w:rsidRPr="0047557D">
          <w:rPr>
            <w:i/>
          </w:rPr>
          <w:t xml:space="preserve"> </w:t>
        </w:r>
        <w:r w:rsidRPr="0047557D">
          <w:t xml:space="preserve">if the </w:t>
        </w:r>
        <w:r w:rsidRPr="0047557D">
          <w:rPr>
            <w:i/>
          </w:rPr>
          <w:t>Paging</w:t>
        </w:r>
        <w:r w:rsidRPr="0047557D">
          <w:t xml:space="preserve"> message received from network containing the associated </w:t>
        </w:r>
        <w:proofErr w:type="spellStart"/>
        <w:r w:rsidRPr="0047557D">
          <w:rPr>
            <w:i/>
          </w:rPr>
          <w:t>ue</w:t>
        </w:r>
        <w:proofErr w:type="spellEnd"/>
        <w:r w:rsidRPr="0047557D">
          <w:rPr>
            <w:i/>
          </w:rPr>
          <w:t>-Identity</w:t>
        </w:r>
        <w:r w:rsidRPr="0047557D">
          <w:t xml:space="preserve"> of the L2 U2N Remote UE;</w:t>
        </w:r>
      </w:ins>
    </w:p>
    <w:p w14:paraId="6ECF008E" w14:textId="77777777" w:rsidR="00F2227A" w:rsidRPr="0047557D" w:rsidRDefault="00F2227A" w:rsidP="00F2227A">
      <w:pPr>
        <w:pStyle w:val="B1"/>
        <w:rPr>
          <w:ins w:id="1379" w:author="Post_R2#116" w:date="2021-11-15T18:25:00Z"/>
        </w:rPr>
      </w:pPr>
      <w:ins w:id="1380" w:author="Post_R2#116" w:date="2021-11-15T18:25:00Z">
        <w:r w:rsidRPr="0047557D">
          <w:t>1&gt;</w:t>
        </w:r>
        <w:r w:rsidRPr="0047557D">
          <w:tab/>
          <w:t xml:space="preserve">include </w:t>
        </w:r>
        <w:proofErr w:type="spellStart"/>
        <w:r w:rsidRPr="0047557D">
          <w:rPr>
            <w:i/>
          </w:rPr>
          <w:t>sl-SystemInformationDelivery</w:t>
        </w:r>
        <w:proofErr w:type="spellEnd"/>
        <w:r w:rsidRPr="0047557D">
          <w:rPr>
            <w:i/>
          </w:rPr>
          <w:t xml:space="preserve"> </w:t>
        </w:r>
        <w:r w:rsidRPr="0047557D">
          <w:t>if the System Information message received from network is requested by the L2 U2N Remote UE;</w:t>
        </w:r>
      </w:ins>
    </w:p>
    <w:p w14:paraId="1655344F" w14:textId="489BD395" w:rsidR="00F2227A" w:rsidRPr="0047557D" w:rsidRDefault="00F2227A" w:rsidP="00F2227A">
      <w:pPr>
        <w:pStyle w:val="B1"/>
        <w:rPr>
          <w:ins w:id="1381" w:author="Huawei, HiSilicon" w:date="2022-01-23T13:37:00Z"/>
        </w:rPr>
      </w:pPr>
      <w:ins w:id="1382" w:author="Post_R2#116" w:date="2021-11-15T18:25:00Z">
        <w:r w:rsidRPr="0047557D">
          <w:t>1&gt;</w:t>
        </w:r>
        <w:r w:rsidRPr="0047557D">
          <w:tab/>
          <w:t xml:space="preserve">submit the </w:t>
        </w:r>
      </w:ins>
      <w:proofErr w:type="spellStart"/>
      <w:ins w:id="1383" w:author="Post_R2#116" w:date="2021-11-16T14:24:00Z">
        <w:r w:rsidR="00F77F85" w:rsidRPr="0047557D">
          <w:rPr>
            <w:i/>
          </w:rPr>
          <w:t>UuMessage</w:t>
        </w:r>
      </w:ins>
      <w:ins w:id="1384" w:author="Post_R2#116" w:date="2021-11-15T18:25:00Z">
        <w:r w:rsidRPr="0047557D">
          <w:rPr>
            <w:rFonts w:eastAsia="MS Mincho"/>
            <w:i/>
          </w:rPr>
          <w:t>TransferSidelink</w:t>
        </w:r>
        <w:proofErr w:type="spellEnd"/>
        <w:r w:rsidRPr="0047557D">
          <w:rPr>
            <w:i/>
          </w:rPr>
          <w:t xml:space="preserve"> </w:t>
        </w:r>
        <w:r w:rsidRPr="0047557D">
          <w:t>message to lower layers for transmission.</w:t>
        </w:r>
      </w:ins>
    </w:p>
    <w:p w14:paraId="1EF25091" w14:textId="7610EA29" w:rsidR="00E6636D" w:rsidRDefault="00E6636D" w:rsidP="00E6636D">
      <w:pPr>
        <w:pStyle w:val="NO"/>
        <w:rPr>
          <w:ins w:id="1385" w:author="Post_R2#116" w:date="2021-11-15T18:25:00Z"/>
        </w:rPr>
      </w:pPr>
      <w:ins w:id="1386" w:author="Huawei, HiSilicon" w:date="2022-01-23T13:39:00Z">
        <w:r w:rsidRPr="0047557D">
          <w:t xml:space="preserve">Note: </w:t>
        </w:r>
      </w:ins>
      <w:ins w:id="1387" w:author="Huawei, HiSilicon" w:date="2022-01-23T13:38:00Z">
        <w:r w:rsidRPr="0047557D">
          <w:t xml:space="preserve">The L2 U2N Relay UE can always </w:t>
        </w:r>
        <w:commentRangeStart w:id="1388"/>
        <w:proofErr w:type="spellStart"/>
        <w:r w:rsidRPr="0047557D">
          <w:t>assum</w:t>
        </w:r>
        <w:proofErr w:type="spellEnd"/>
        <w:r w:rsidRPr="0047557D">
          <w:t xml:space="preserve"> </w:t>
        </w:r>
      </w:ins>
      <w:commentRangeEnd w:id="1388"/>
      <w:r w:rsidR="00AA0090">
        <w:rPr>
          <w:rStyle w:val="CommentReference"/>
        </w:rPr>
        <w:commentReference w:id="1388"/>
      </w:r>
      <w:ins w:id="1389" w:author="Huawei, HiSilicon" w:date="2022-01-23T13:38:00Z">
        <w:r w:rsidRPr="0047557D">
          <w:t>the SIB1 is requested by the connected L2 U2N Remote UE</w:t>
        </w:r>
      </w:ins>
      <w:ins w:id="1390" w:author="Huawei, HiSilicon" w:date="2022-01-23T13:39:00Z">
        <w:r w:rsidRPr="0047557D">
          <w:t xml:space="preserve"> without receiving SIB1 request in </w:t>
        </w:r>
        <w:proofErr w:type="spellStart"/>
        <w:r w:rsidRPr="0047557D">
          <w:rPr>
            <w:i/>
          </w:rPr>
          <w:t>RemoteUEInformationSidelink</w:t>
        </w:r>
        <w:proofErr w:type="spellEnd"/>
        <w:r w:rsidRPr="0047557D">
          <w:t>.</w:t>
        </w:r>
      </w:ins>
    </w:p>
    <w:p w14:paraId="5DC483C1" w14:textId="77777777" w:rsidR="00F2227A" w:rsidRDefault="00F2227A" w:rsidP="00F2227A">
      <w:pPr>
        <w:pStyle w:val="Heading5"/>
        <w:rPr>
          <w:ins w:id="1391" w:author="Post_R2#116" w:date="2021-11-15T18:25:00Z"/>
          <w:rFonts w:eastAsia="MS Mincho"/>
        </w:rPr>
      </w:pPr>
      <w:ins w:id="1392" w:author="Post_R2#116" w:date="2021-11-15T18:25:00Z">
        <w:r>
          <w:rPr>
            <w:rFonts w:eastAsia="MS Mincho"/>
          </w:rPr>
          <w:t>5.8.9.x3.3</w:t>
        </w:r>
        <w:r>
          <w:rPr>
            <w:rFonts w:eastAsia="MS Mincho"/>
          </w:rPr>
          <w:tab/>
        </w:r>
        <w:r>
          <w:rPr>
            <w:rFonts w:eastAsia="MS Mincho"/>
          </w:rPr>
          <w:tab/>
          <w:t xml:space="preserve">Reception of the </w:t>
        </w:r>
      </w:ins>
      <w:proofErr w:type="spellStart"/>
      <w:ins w:id="1393" w:author="Post_R2#116" w:date="2021-11-15T19:30:00Z">
        <w:r>
          <w:rPr>
            <w:rFonts w:eastAsia="MS Mincho"/>
            <w:i/>
          </w:rPr>
          <w:t>UuMessage</w:t>
        </w:r>
      </w:ins>
      <w:ins w:id="1394" w:author="Post_R2#116" w:date="2021-11-15T18:25:00Z">
        <w:r>
          <w:rPr>
            <w:rFonts w:eastAsia="MS Mincho"/>
            <w:i/>
          </w:rPr>
          <w:t>TransferSidelink</w:t>
        </w:r>
        <w:proofErr w:type="spellEnd"/>
      </w:ins>
    </w:p>
    <w:p w14:paraId="56FF60C6" w14:textId="2442BC9E" w:rsidR="00F2227A" w:rsidRDefault="00F2227A" w:rsidP="00F2227A">
      <w:pPr>
        <w:rPr>
          <w:ins w:id="1395" w:author="Post_R2#116" w:date="2021-11-15T18:25:00Z"/>
        </w:rPr>
      </w:pPr>
      <w:ins w:id="1396" w:author="Post_R2#116" w:date="2021-11-15T18:25:00Z">
        <w:r>
          <w:t xml:space="preserve">Upon receiving the </w:t>
        </w:r>
      </w:ins>
      <w:proofErr w:type="spellStart"/>
      <w:ins w:id="1397" w:author="Post_R2#116" w:date="2021-11-16T14:24:00Z">
        <w:r w:rsidR="00F77F85">
          <w:rPr>
            <w:i/>
          </w:rPr>
          <w:t>UuMessageT</w:t>
        </w:r>
      </w:ins>
      <w:ins w:id="1398" w:author="Post_R2#116" w:date="2021-11-15T18:25:00Z">
        <w:r>
          <w:rPr>
            <w:i/>
          </w:rPr>
          <w:t>ransferSidelink</w:t>
        </w:r>
        <w:proofErr w:type="spellEnd"/>
        <w:r>
          <w:t xml:space="preserve"> message, the L2 U2N Remote UE shall:</w:t>
        </w:r>
      </w:ins>
    </w:p>
    <w:p w14:paraId="1E3067B8" w14:textId="77777777" w:rsidR="00F2227A" w:rsidRDefault="00F2227A" w:rsidP="00F2227A">
      <w:pPr>
        <w:pStyle w:val="B1"/>
        <w:rPr>
          <w:ins w:id="1399" w:author="Post_R2#116" w:date="2021-11-15T18:25:00Z"/>
        </w:rPr>
      </w:pPr>
      <w:ins w:id="1400" w:author="Post_R2#116" w:date="2021-11-15T18:25:00Z">
        <w:r>
          <w:t>1&gt;</w:t>
        </w:r>
        <w:r>
          <w:tab/>
          <w:t xml:space="preserve">if </w:t>
        </w:r>
        <w:proofErr w:type="spellStart"/>
        <w:r w:rsidRPr="00FF6856">
          <w:rPr>
            <w:i/>
          </w:rPr>
          <w:t>sl-</w:t>
        </w:r>
        <w:r>
          <w:rPr>
            <w:i/>
          </w:rPr>
          <w:t>PagingDelivery</w:t>
        </w:r>
        <w:proofErr w:type="spellEnd"/>
        <w:r>
          <w:t xml:space="preserve"> is included:</w:t>
        </w:r>
      </w:ins>
    </w:p>
    <w:p w14:paraId="4207C4E0" w14:textId="77777777" w:rsidR="00F2227A" w:rsidRDefault="00F2227A" w:rsidP="00F2227A">
      <w:pPr>
        <w:pStyle w:val="B2"/>
        <w:rPr>
          <w:ins w:id="1401" w:author="Post_R2#116" w:date="2021-11-15T18:25:00Z"/>
        </w:rPr>
      </w:pPr>
      <w:ins w:id="1402" w:author="Post_R2#116" w:date="2021-11-15T18:25:00Z">
        <w:r>
          <w:t>2&gt;</w:t>
        </w:r>
        <w:r>
          <w:tab/>
          <w:t>perform the procedure as defined in clause 5.3.2.3;</w:t>
        </w:r>
      </w:ins>
    </w:p>
    <w:p w14:paraId="3F18A6B5" w14:textId="77777777" w:rsidR="00F2227A" w:rsidRDefault="00F2227A" w:rsidP="00F2227A">
      <w:pPr>
        <w:pStyle w:val="B1"/>
        <w:rPr>
          <w:ins w:id="1403" w:author="Post_R2#116" w:date="2021-11-15T18:25:00Z"/>
        </w:rPr>
      </w:pPr>
      <w:ins w:id="1404" w:author="Post_R2#116" w:date="2021-11-15T18:25:00Z">
        <w:r>
          <w:t>1&gt;</w:t>
        </w:r>
        <w:r>
          <w:tab/>
          <w:t xml:space="preserve">if </w:t>
        </w:r>
        <w:proofErr w:type="spellStart"/>
        <w:r w:rsidRPr="00FF6856">
          <w:rPr>
            <w:i/>
          </w:rPr>
          <w:t>sl-S</w:t>
        </w:r>
        <w:r w:rsidRPr="00331359">
          <w:rPr>
            <w:i/>
          </w:rPr>
          <w:t>ystemIn</w:t>
        </w:r>
        <w:r>
          <w:rPr>
            <w:i/>
          </w:rPr>
          <w:t>formationDeliverySidelink</w:t>
        </w:r>
        <w:proofErr w:type="spellEnd"/>
        <w:r>
          <w:t xml:space="preserve"> is included:</w:t>
        </w:r>
      </w:ins>
    </w:p>
    <w:p w14:paraId="68294184" w14:textId="29C6D75A" w:rsidR="00D25632" w:rsidRPr="00D25632" w:rsidRDefault="00F2227A" w:rsidP="00F05393">
      <w:pPr>
        <w:pStyle w:val="B2"/>
        <w:rPr>
          <w:ins w:id="1405" w:author="Post_R2#115" w:date="2021-10-22T14:58:00Z"/>
        </w:rPr>
      </w:pPr>
      <w:ins w:id="1406" w:author="Post_R2#116" w:date="2021-11-15T18:25:00Z">
        <w:r>
          <w:t>2&gt;</w:t>
        </w:r>
        <w:r>
          <w:tab/>
          <w:t>perform the actions specified in clause 5.2.2.4;</w:t>
        </w:r>
      </w:ins>
      <w:r w:rsidR="00D25632" w:rsidRPr="00D25632">
        <w:t xml:space="preserve"> </w:t>
      </w:r>
    </w:p>
    <w:p w14:paraId="5BAC830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626426DB" w14:textId="77777777" w:rsidR="00F2227A" w:rsidRDefault="00F2227A" w:rsidP="00F2227A">
      <w:pPr>
        <w:pStyle w:val="Heading4"/>
        <w:rPr>
          <w:ins w:id="1407" w:author="Post_R2#116" w:date="2021-11-15T19:34:00Z"/>
        </w:rPr>
      </w:pPr>
      <w:ins w:id="1408" w:author="Post_R2#116" w:date="2021-11-15T19:34:00Z">
        <w:r>
          <w:lastRenderedPageBreak/>
          <w:t>5.8.9.x4</w:t>
        </w:r>
        <w:r>
          <w:tab/>
        </w:r>
      </w:ins>
      <w:ins w:id="1409" w:author="Post_R2#116" w:date="2021-11-15T19:35:00Z">
        <w:r>
          <w:t>Notification</w:t>
        </w:r>
      </w:ins>
      <w:ins w:id="1410" w:author="Post_R2#116" w:date="2021-11-15T19:37:00Z">
        <w:r>
          <w:t xml:space="preserve"> Message</w:t>
        </w:r>
      </w:ins>
    </w:p>
    <w:p w14:paraId="37338337" w14:textId="77777777" w:rsidR="00F2227A" w:rsidRDefault="00F2227A" w:rsidP="00F2227A">
      <w:pPr>
        <w:pStyle w:val="Heading5"/>
        <w:rPr>
          <w:ins w:id="1411" w:author="Post_R2#116" w:date="2021-11-15T19:34:00Z"/>
          <w:rFonts w:eastAsia="MS Mincho"/>
        </w:rPr>
      </w:pPr>
      <w:ins w:id="1412" w:author="Post_R2#116" w:date="2021-11-15T19:34:00Z">
        <w:r>
          <w:rPr>
            <w:rFonts w:eastAsia="MS Mincho"/>
          </w:rPr>
          <w:t>5.8.9.x4.1</w:t>
        </w:r>
        <w:r>
          <w:rPr>
            <w:rFonts w:eastAsia="MS Mincho"/>
          </w:rPr>
          <w:tab/>
          <w:t>General</w:t>
        </w:r>
      </w:ins>
    </w:p>
    <w:p w14:paraId="4E3D9EC9" w14:textId="77777777" w:rsidR="00F2227A" w:rsidRDefault="003A6816" w:rsidP="00F2227A">
      <w:pPr>
        <w:pStyle w:val="TH"/>
        <w:rPr>
          <w:ins w:id="1413" w:author="Post_R2#116" w:date="2021-11-15T19:34:00Z"/>
        </w:rPr>
      </w:pPr>
      <w:ins w:id="1414" w:author="Post_R2#116" w:date="2021-11-15T19:34:00Z">
        <w:r>
          <w:rPr>
            <w:noProof/>
          </w:rPr>
          <w:object w:dxaOrig="4695" w:dyaOrig="1560" w14:anchorId="073D2CB9">
            <v:shape id="_x0000_i1040" type="#_x0000_t75" alt="" style="width:234pt;height:77.25pt;mso-width-percent:0;mso-height-percent:0;mso-width-percent:0;mso-height-percent:0" o:ole="">
              <v:imagedata r:id="rId48" o:title=""/>
            </v:shape>
            <o:OLEObject Type="Embed" ProgID="Mscgen.Chart" ShapeID="_x0000_i1040" DrawAspect="Content" ObjectID="_1704721381" r:id="rId49"/>
          </w:object>
        </w:r>
      </w:ins>
    </w:p>
    <w:p w14:paraId="2D015BA3" w14:textId="77777777" w:rsidR="00F2227A" w:rsidRDefault="00F2227A" w:rsidP="00F2227A">
      <w:pPr>
        <w:pStyle w:val="TF"/>
        <w:rPr>
          <w:ins w:id="1415" w:author="Post_R2#116" w:date="2021-11-15T19:34:00Z"/>
        </w:rPr>
      </w:pPr>
      <w:ins w:id="1416" w:author="Post_R2#116" w:date="2021-11-15T19:34:00Z">
        <w:r>
          <w:t xml:space="preserve">Figure 5.8.9.x2.1-1: </w:t>
        </w:r>
      </w:ins>
      <w:ins w:id="1417" w:author="Post_R2#116" w:date="2021-11-15T19:37:00Z">
        <w:r>
          <w:t>Notification message in sidelink</w:t>
        </w:r>
      </w:ins>
    </w:p>
    <w:p w14:paraId="1C334C70" w14:textId="38322A96" w:rsidR="00F2227A" w:rsidRDefault="00F2227A" w:rsidP="00F2227A">
      <w:pPr>
        <w:rPr>
          <w:ins w:id="1418" w:author="Post_R2#116" w:date="2021-11-16T08:55:00Z"/>
        </w:rPr>
      </w:pPr>
      <w:ins w:id="1419" w:author="Post_R2#116" w:date="2021-11-15T19:34:00Z">
        <w:r>
          <w:t xml:space="preserve">This procedure is used by </w:t>
        </w:r>
      </w:ins>
      <w:ins w:id="1420" w:author="Post_R2#116" w:date="2021-11-16T08:52:00Z">
        <w:r>
          <w:t>a</w:t>
        </w:r>
      </w:ins>
      <w:ins w:id="1421" w:author="Post_R2#116" w:date="2021-11-15T19:34:00Z">
        <w:r>
          <w:t xml:space="preserve"> U2N Re</w:t>
        </w:r>
      </w:ins>
      <w:ins w:id="1422" w:author="Post_R2#116" w:date="2021-11-15T19:35:00Z">
        <w:r>
          <w:t>lay</w:t>
        </w:r>
      </w:ins>
      <w:ins w:id="1423" w:author="Post_R2#116" w:date="2021-11-15T19:34:00Z">
        <w:r>
          <w:t xml:space="preserve"> UE to </w:t>
        </w:r>
      </w:ins>
      <w:ins w:id="1424" w:author="Post_R2#116" w:date="2021-11-15T19:38:00Z">
        <w:r>
          <w:t>send notification</w:t>
        </w:r>
      </w:ins>
      <w:ins w:id="1425" w:author="Post_R2#116" w:date="2021-11-15T19:36:00Z">
        <w:r>
          <w:t xml:space="preserve"> </w:t>
        </w:r>
      </w:ins>
      <w:ins w:id="1426" w:author="Post_R2#116" w:date="2021-11-15T19:34:00Z">
        <w:r>
          <w:t>to the connected U2N Re</w:t>
        </w:r>
      </w:ins>
      <w:ins w:id="1427" w:author="Post_R2#116" w:date="2021-11-16T14:25:00Z">
        <w:r w:rsidR="00F77F85">
          <w:t>mote</w:t>
        </w:r>
      </w:ins>
      <w:ins w:id="1428" w:author="Post_R2#116" w:date="2021-11-15T19:34:00Z">
        <w:r>
          <w:t xml:space="preserve"> UE.</w:t>
        </w:r>
      </w:ins>
      <w:ins w:id="1429" w:author="Post_R2#116" w:date="2021-11-16T08:52:00Z">
        <w:r>
          <w:t xml:space="preserve"> </w:t>
        </w:r>
      </w:ins>
    </w:p>
    <w:p w14:paraId="13C20DA6" w14:textId="5970A738" w:rsidR="00F2227A" w:rsidRPr="00F2227A" w:rsidRDefault="00F2227A" w:rsidP="00F2227A">
      <w:pPr>
        <w:pStyle w:val="Heading5"/>
        <w:rPr>
          <w:ins w:id="1430" w:author="Post_R2#116" w:date="2021-11-16T08:55:00Z"/>
          <w:rFonts w:eastAsia="MS Mincho"/>
        </w:rPr>
      </w:pPr>
      <w:bookmarkStart w:id="1431" w:name="_Toc60776951"/>
      <w:bookmarkStart w:id="1432" w:name="_Toc83739906"/>
      <w:ins w:id="1433" w:author="Post_R2#116" w:date="2021-11-16T08:55:00Z">
        <w:r w:rsidRPr="00F2227A">
          <w:rPr>
            <w:rFonts w:eastAsia="MS Mincho"/>
          </w:rPr>
          <w:t>5.</w:t>
        </w:r>
        <w:r>
          <w:rPr>
            <w:rFonts w:eastAsia="MS Mincho"/>
          </w:rPr>
          <w:t>8.9.x4.</w:t>
        </w:r>
        <w:r w:rsidRPr="00F2227A">
          <w:rPr>
            <w:rFonts w:eastAsia="MS Mincho"/>
          </w:rPr>
          <w:t>2</w:t>
        </w:r>
        <w:r w:rsidRPr="00F2227A">
          <w:rPr>
            <w:rFonts w:eastAsia="MS Mincho"/>
          </w:rPr>
          <w:tab/>
          <w:t>Initiation</w:t>
        </w:r>
        <w:bookmarkEnd w:id="1431"/>
        <w:bookmarkEnd w:id="1432"/>
      </w:ins>
    </w:p>
    <w:p w14:paraId="4E0C33BD" w14:textId="3BF20CC9" w:rsidR="00F2227A" w:rsidRDefault="00F2227A" w:rsidP="00F2227A">
      <w:pPr>
        <w:rPr>
          <w:ins w:id="1434" w:author="Post_R2#116" w:date="2021-11-16T08:52:00Z"/>
        </w:rPr>
      </w:pPr>
      <w:ins w:id="1435" w:author="Post_R2#116" w:date="2021-11-16T08:52:00Z">
        <w:r>
          <w:t xml:space="preserve">The </w:t>
        </w:r>
      </w:ins>
      <w:ins w:id="1436" w:author="Post_R2#116" w:date="2021-11-16T09:10:00Z">
        <w:r w:rsidR="008805CB">
          <w:t xml:space="preserve">U2N Relay </w:t>
        </w:r>
      </w:ins>
      <w:ins w:id="1437" w:author="Post_R2#116" w:date="2021-11-16T08:52:00Z">
        <w:r>
          <w:t>UE initiates the procedure</w:t>
        </w:r>
        <w:r w:rsidRPr="009C7017">
          <w:t xml:space="preserve"> when one of the following conditions is met:</w:t>
        </w:r>
      </w:ins>
    </w:p>
    <w:p w14:paraId="57D945F2" w14:textId="3D87861C" w:rsidR="008805CB" w:rsidRDefault="00F2227A" w:rsidP="00F2227A">
      <w:pPr>
        <w:pStyle w:val="B1"/>
        <w:rPr>
          <w:ins w:id="1438" w:author="Post_R2#116" w:date="2021-11-16T09:09:00Z"/>
        </w:rPr>
      </w:pPr>
      <w:ins w:id="1439" w:author="Post_R2#116" w:date="2021-11-16T08:52:00Z">
        <w:r>
          <w:t>1&gt;</w:t>
        </w:r>
        <w:r>
          <w:tab/>
        </w:r>
      </w:ins>
      <w:ins w:id="1440" w:author="Post_R2#116" w:date="2021-11-16T09:10:00Z">
        <w:r w:rsidR="008805CB">
          <w:t xml:space="preserve">upon </w:t>
        </w:r>
        <w:proofErr w:type="spellStart"/>
        <w:r w:rsidR="008805CB">
          <w:t>Uu</w:t>
        </w:r>
        <w:proofErr w:type="spellEnd"/>
        <w:r w:rsidR="008805CB">
          <w:t xml:space="preserve"> RLF;</w:t>
        </w:r>
      </w:ins>
    </w:p>
    <w:p w14:paraId="7E75CD48" w14:textId="238B7DA1" w:rsidR="00F2227A" w:rsidRDefault="008805CB" w:rsidP="00F2227A">
      <w:pPr>
        <w:pStyle w:val="B1"/>
        <w:rPr>
          <w:ins w:id="1441" w:author="Post_R2#116" w:date="2021-11-16T08:53:00Z"/>
        </w:rPr>
      </w:pPr>
      <w:ins w:id="1442" w:author="Post_R2#116" w:date="2021-11-16T09:09:00Z">
        <w:r>
          <w:t xml:space="preserve">1&gt; </w:t>
        </w:r>
      </w:ins>
      <w:ins w:id="1443" w:author="Post_R2#116" w:date="2021-11-16T08:52:00Z">
        <w:r w:rsidR="00F2227A">
          <w:t xml:space="preserve">upon </w:t>
        </w:r>
        <w:r w:rsidR="00F2227A">
          <w:rPr>
            <w:rFonts w:eastAsia="MS Mincho"/>
          </w:rPr>
          <w:t>r</w:t>
        </w:r>
        <w:r w:rsidR="00F2227A" w:rsidRPr="009C7017">
          <w:rPr>
            <w:rFonts w:eastAsia="MS Mincho"/>
          </w:rPr>
          <w:t xml:space="preserve">eception of an </w:t>
        </w:r>
        <w:proofErr w:type="spellStart"/>
        <w:r w:rsidR="00F2227A" w:rsidRPr="00F2227A">
          <w:rPr>
            <w:rFonts w:eastAsia="MS Mincho"/>
            <w:i/>
          </w:rPr>
          <w:t>RRCReconfiguration</w:t>
        </w:r>
        <w:proofErr w:type="spellEnd"/>
        <w:r w:rsidR="00F2227A">
          <w:t xml:space="preserve"> including </w:t>
        </w:r>
        <w:r w:rsidR="00F2227A" w:rsidRPr="009C7017">
          <w:t xml:space="preserve">the </w:t>
        </w:r>
        <w:proofErr w:type="spellStart"/>
        <w:r w:rsidR="00F2227A" w:rsidRPr="00F2227A">
          <w:rPr>
            <w:i/>
          </w:rPr>
          <w:t>reconfigurationWithSync</w:t>
        </w:r>
      </w:ins>
      <w:proofErr w:type="spellEnd"/>
      <w:ins w:id="1444" w:author="Post_R2#116" w:date="2021-11-16T08:53:00Z">
        <w:r w:rsidR="00F2227A">
          <w:t>;</w:t>
        </w:r>
      </w:ins>
    </w:p>
    <w:p w14:paraId="08CF2EAD" w14:textId="0B67BEAA" w:rsidR="00F2227A" w:rsidRDefault="00F2227A" w:rsidP="00F2227A">
      <w:pPr>
        <w:pStyle w:val="B1"/>
        <w:rPr>
          <w:ins w:id="1445" w:author="Post_R2#116" w:date="2021-11-16T08:54:00Z"/>
          <w:lang w:eastAsia="zh-CN"/>
        </w:rPr>
      </w:pPr>
      <w:ins w:id="1446" w:author="Post_R2#116" w:date="2021-11-16T08:53:00Z">
        <w:r>
          <w:rPr>
            <w:rFonts w:hint="eastAsia"/>
            <w:lang w:eastAsia="zh-CN"/>
          </w:rPr>
          <w:t>1</w:t>
        </w:r>
        <w:r>
          <w:rPr>
            <w:lang w:eastAsia="zh-CN"/>
          </w:rPr>
          <w:t xml:space="preserve">&gt; upon </w:t>
        </w:r>
      </w:ins>
      <w:ins w:id="1447" w:author="Post_R2#116" w:date="2021-11-16T08:54:00Z">
        <w:r>
          <w:rPr>
            <w:lang w:eastAsia="zh-CN"/>
          </w:rPr>
          <w:t>cell reselection;</w:t>
        </w:r>
      </w:ins>
    </w:p>
    <w:p w14:paraId="260A2D8A" w14:textId="77777777" w:rsidR="00F2227A" w:rsidRPr="00F2227A" w:rsidRDefault="00F2227A" w:rsidP="00F2227A">
      <w:pPr>
        <w:pStyle w:val="B1"/>
        <w:rPr>
          <w:ins w:id="1448" w:author="Post_R2#116" w:date="2021-11-16T08:52:00Z"/>
          <w:lang w:eastAsia="zh-CN"/>
        </w:rPr>
      </w:pPr>
    </w:p>
    <w:p w14:paraId="3B40AA4F" w14:textId="6A0B290B" w:rsidR="00F2227A" w:rsidRDefault="00F2227A" w:rsidP="00F2227A">
      <w:pPr>
        <w:pStyle w:val="Heading5"/>
        <w:rPr>
          <w:ins w:id="1449" w:author="Post_R2#116" w:date="2021-11-15T19:34:00Z"/>
          <w:rFonts w:eastAsia="MS Mincho"/>
        </w:rPr>
      </w:pPr>
      <w:ins w:id="1450" w:author="Post_R2#116" w:date="2021-11-15T19:34:00Z">
        <w:r>
          <w:rPr>
            <w:rFonts w:eastAsia="MS Mincho"/>
          </w:rPr>
          <w:t>5.8.9.x</w:t>
        </w:r>
      </w:ins>
      <w:ins w:id="1451" w:author="Post_R2#116" w:date="2021-11-19T11:55:00Z">
        <w:r w:rsidR="007B3D61">
          <w:rPr>
            <w:rFonts w:eastAsia="MS Mincho"/>
          </w:rPr>
          <w:t>4</w:t>
        </w:r>
      </w:ins>
      <w:ins w:id="1452" w:author="Post_R2#116" w:date="2021-11-15T19:34:00Z">
        <w:r>
          <w:rPr>
            <w:rFonts w:eastAsia="MS Mincho"/>
          </w:rPr>
          <w:t>.</w:t>
        </w:r>
      </w:ins>
      <w:ins w:id="1453" w:author="Post_R2#116" w:date="2021-11-16T08:55:00Z">
        <w:r>
          <w:rPr>
            <w:rFonts w:eastAsia="MS Mincho"/>
          </w:rPr>
          <w:t>3</w:t>
        </w:r>
      </w:ins>
      <w:ins w:id="1454" w:author="Post_R2#116" w:date="2021-11-15T19:34:00Z">
        <w:r>
          <w:rPr>
            <w:rFonts w:eastAsia="MS Mincho"/>
          </w:rPr>
          <w:tab/>
          <w:t xml:space="preserve">Actions related to transmission of </w:t>
        </w:r>
      </w:ins>
      <w:proofErr w:type="spellStart"/>
      <w:ins w:id="1455" w:author="Post_R2#116" w:date="2021-11-15T19:36:00Z">
        <w:r>
          <w:rPr>
            <w:rFonts w:eastAsia="MS Mincho"/>
            <w:i/>
          </w:rPr>
          <w:t>Notification</w:t>
        </w:r>
      </w:ins>
      <w:ins w:id="1456" w:author="Post_R2#116" w:date="2021-11-16T08:47:00Z">
        <w:r>
          <w:rPr>
            <w:rFonts w:eastAsia="MS Mincho"/>
            <w:i/>
          </w:rPr>
          <w:t>Message</w:t>
        </w:r>
      </w:ins>
      <w:ins w:id="1457" w:author="Post_R2#116" w:date="2021-11-15T19:34:00Z">
        <w:r>
          <w:rPr>
            <w:rFonts w:eastAsia="MS Mincho"/>
            <w:i/>
          </w:rPr>
          <w:t>Sidelink</w:t>
        </w:r>
        <w:proofErr w:type="spellEnd"/>
        <w:r>
          <w:rPr>
            <w:rFonts w:eastAsia="MS Mincho"/>
          </w:rPr>
          <w:t xml:space="preserve"> message</w:t>
        </w:r>
      </w:ins>
    </w:p>
    <w:p w14:paraId="0D92A63F" w14:textId="2D282F32" w:rsidR="00F2227A" w:rsidRDefault="00F2227A" w:rsidP="00F2227A">
      <w:pPr>
        <w:rPr>
          <w:ins w:id="1458" w:author="Post_R2#116" w:date="2021-11-16T08:47:00Z"/>
          <w:lang w:eastAsia="zh-CN"/>
        </w:rPr>
      </w:pPr>
      <w:ins w:id="1459" w:author="Post_R2#116" w:date="2021-11-16T08:47:00Z">
        <w:r>
          <w:rPr>
            <w:rFonts w:hint="eastAsia"/>
            <w:lang w:eastAsia="zh-CN"/>
          </w:rPr>
          <w:t>T</w:t>
        </w:r>
        <w:r>
          <w:rPr>
            <w:lang w:eastAsia="zh-CN"/>
          </w:rPr>
          <w:t>he U2N Relay UE shall</w:t>
        </w:r>
      </w:ins>
      <w:ins w:id="1460" w:author="Post_R2#116" w:date="2021-11-16T08:57:00Z">
        <w:r w:rsidRPr="00F2227A">
          <w:t xml:space="preserve"> </w:t>
        </w:r>
        <w:r w:rsidRPr="009C7017">
          <w:t xml:space="preserve">set the </w:t>
        </w:r>
        <w:r>
          <w:t xml:space="preserve">indication </w:t>
        </w:r>
        <w:r w:rsidRPr="009C7017">
          <w:t>type as follows:</w:t>
        </w:r>
      </w:ins>
    </w:p>
    <w:p w14:paraId="6E016C7B" w14:textId="29A9A60B" w:rsidR="008805CB" w:rsidRPr="009C7017" w:rsidRDefault="008805CB" w:rsidP="008805CB">
      <w:pPr>
        <w:pStyle w:val="B1"/>
        <w:rPr>
          <w:ins w:id="1461" w:author="Post_R2#116" w:date="2021-11-16T09:09:00Z"/>
        </w:rPr>
      </w:pPr>
      <w:ins w:id="1462" w:author="Post_R2#116" w:date="2021-11-16T09:09:00Z">
        <w:r w:rsidRPr="009C7017">
          <w:t>1&gt;</w:t>
        </w:r>
        <w:r w:rsidRPr="009C7017">
          <w:tab/>
          <w:t xml:space="preserve">if the UE initiates transmission of the </w:t>
        </w:r>
        <w:proofErr w:type="spellStart"/>
        <w:r>
          <w:rPr>
            <w:rFonts w:eastAsia="MS Mincho"/>
            <w:i/>
          </w:rPr>
          <w:t>NotificationMessageSidelink</w:t>
        </w:r>
        <w:proofErr w:type="spellEnd"/>
        <w:r w:rsidRPr="009C7017">
          <w:t xml:space="preserve"> message due to </w:t>
        </w:r>
        <w:proofErr w:type="spellStart"/>
        <w:r>
          <w:t>Uu</w:t>
        </w:r>
        <w:proofErr w:type="spellEnd"/>
        <w:r>
          <w:t xml:space="preserve"> RLF</w:t>
        </w:r>
        <w:r w:rsidRPr="009C7017">
          <w:t>:</w:t>
        </w:r>
      </w:ins>
    </w:p>
    <w:p w14:paraId="47AB9EBF" w14:textId="178B58C5" w:rsidR="008805CB" w:rsidRDefault="008805CB" w:rsidP="008805CB">
      <w:pPr>
        <w:pStyle w:val="B2"/>
        <w:rPr>
          <w:ins w:id="1463" w:author="Post_R2#116" w:date="2021-11-16T09:09:00Z"/>
        </w:rPr>
      </w:pPr>
      <w:ins w:id="1464" w:author="Post_R2#116" w:date="2021-11-16T09:09:00Z">
        <w:r w:rsidRPr="009C7017">
          <w:t>2&gt;</w:t>
        </w:r>
        <w:r w:rsidRPr="009C7017">
          <w:tab/>
          <w:t xml:space="preserve">set the </w:t>
        </w:r>
        <w:proofErr w:type="spellStart"/>
        <w:r w:rsidRPr="00F2227A">
          <w:rPr>
            <w:i/>
          </w:rPr>
          <w:t>indicationType</w:t>
        </w:r>
        <w:proofErr w:type="spellEnd"/>
        <w:r w:rsidRPr="00F2227A">
          <w:rPr>
            <w:i/>
          </w:rPr>
          <w:t xml:space="preserve"> </w:t>
        </w:r>
        <w:r>
          <w:t xml:space="preserve">as </w:t>
        </w:r>
        <w:proofErr w:type="spellStart"/>
        <w:r w:rsidRPr="00F2227A">
          <w:rPr>
            <w:i/>
          </w:rPr>
          <w:t>relayUE-</w:t>
        </w:r>
        <w:r>
          <w:rPr>
            <w:i/>
          </w:rPr>
          <w:t>UuRLF</w:t>
        </w:r>
        <w:proofErr w:type="spellEnd"/>
        <w:r w:rsidRPr="009C7017">
          <w:t>;</w:t>
        </w:r>
      </w:ins>
    </w:p>
    <w:p w14:paraId="2790D7A6" w14:textId="47FF3D8E" w:rsidR="00F2227A" w:rsidRPr="009C7017" w:rsidRDefault="00F2227A" w:rsidP="00F2227A">
      <w:pPr>
        <w:pStyle w:val="B1"/>
        <w:rPr>
          <w:ins w:id="1465" w:author="Post_R2#116" w:date="2021-11-16T08:57:00Z"/>
        </w:rPr>
      </w:pPr>
      <w:ins w:id="1466" w:author="Post_R2#116" w:date="2021-11-16T08:57:00Z">
        <w:r w:rsidRPr="009C7017">
          <w:t>1&gt;</w:t>
        </w:r>
        <w:r w:rsidRPr="009C7017">
          <w:tab/>
        </w:r>
      </w:ins>
      <w:ins w:id="1467" w:author="Post_R2#116" w:date="2021-11-16T09:09:00Z">
        <w:r w:rsidR="008805CB">
          <w:t xml:space="preserve">else </w:t>
        </w:r>
      </w:ins>
      <w:ins w:id="1468" w:author="Post_R2#116" w:date="2021-11-16T08:57:00Z">
        <w:r w:rsidRPr="009C7017">
          <w:t xml:space="preserve">if the UE initiates transmission of the </w:t>
        </w:r>
      </w:ins>
      <w:proofErr w:type="spellStart"/>
      <w:ins w:id="1469" w:author="Post_R2#116" w:date="2021-11-16T08:58:00Z">
        <w:r>
          <w:rPr>
            <w:rFonts w:eastAsia="MS Mincho"/>
            <w:i/>
          </w:rPr>
          <w:t>NotificationMessageSidelink</w:t>
        </w:r>
      </w:ins>
      <w:proofErr w:type="spellEnd"/>
      <w:ins w:id="1470" w:author="Post_R2#116" w:date="2021-11-16T08:57:00Z">
        <w:r w:rsidRPr="009C7017">
          <w:t xml:space="preserve"> message due to </w:t>
        </w:r>
      </w:ins>
      <w:ins w:id="1471" w:author="Post_R2#116" w:date="2021-11-16T08:58:00Z">
        <w:r>
          <w:t>reconfiguration with sync</w:t>
        </w:r>
      </w:ins>
      <w:ins w:id="1472" w:author="Post_R2#116" w:date="2021-11-16T08:57:00Z">
        <w:r w:rsidRPr="009C7017">
          <w:t>:</w:t>
        </w:r>
      </w:ins>
    </w:p>
    <w:p w14:paraId="7AADC93A" w14:textId="6D4E0031" w:rsidR="00F2227A" w:rsidRDefault="00F2227A" w:rsidP="00F2227A">
      <w:pPr>
        <w:pStyle w:val="B2"/>
        <w:rPr>
          <w:ins w:id="1473" w:author="Post_R2#116" w:date="2021-11-16T08:59:00Z"/>
        </w:rPr>
      </w:pPr>
      <w:ins w:id="1474" w:author="Post_R2#116" w:date="2021-11-16T08:57:00Z">
        <w:r w:rsidRPr="009C7017">
          <w:t>2&gt;</w:t>
        </w:r>
        <w:r w:rsidRPr="009C7017">
          <w:tab/>
          <w:t xml:space="preserve">set the </w:t>
        </w:r>
      </w:ins>
      <w:proofErr w:type="spellStart"/>
      <w:ins w:id="1475" w:author="Post_R2#116" w:date="2021-11-16T08:58:00Z">
        <w:r w:rsidRPr="00F2227A">
          <w:rPr>
            <w:i/>
          </w:rPr>
          <w:t>indicationType</w:t>
        </w:r>
        <w:proofErr w:type="spellEnd"/>
        <w:r w:rsidRPr="00F2227A">
          <w:rPr>
            <w:i/>
          </w:rPr>
          <w:t xml:space="preserve"> </w:t>
        </w:r>
      </w:ins>
      <w:ins w:id="1476" w:author="Post_R2#116" w:date="2021-11-16T08:57:00Z">
        <w:r>
          <w:t xml:space="preserve">as </w:t>
        </w:r>
      </w:ins>
      <w:proofErr w:type="spellStart"/>
      <w:ins w:id="1477" w:author="Post_R2#116" w:date="2021-11-16T08:58:00Z">
        <w:r w:rsidRPr="00F2227A">
          <w:rPr>
            <w:i/>
          </w:rPr>
          <w:t>relayUE</w:t>
        </w:r>
        <w:proofErr w:type="spellEnd"/>
        <w:r w:rsidRPr="00F2227A">
          <w:rPr>
            <w:i/>
          </w:rPr>
          <w:t>-HO</w:t>
        </w:r>
      </w:ins>
      <w:ins w:id="1478" w:author="Post_R2#116" w:date="2021-11-16T08:57:00Z">
        <w:r w:rsidRPr="009C7017">
          <w:t>;</w:t>
        </w:r>
      </w:ins>
    </w:p>
    <w:p w14:paraId="358199AB" w14:textId="61AC8C38" w:rsidR="00F2227A" w:rsidRPr="009C7017" w:rsidRDefault="00F2227A" w:rsidP="00F2227A">
      <w:pPr>
        <w:pStyle w:val="B1"/>
        <w:rPr>
          <w:ins w:id="1479" w:author="Post_R2#116" w:date="2021-11-16T08:59:00Z"/>
        </w:rPr>
      </w:pPr>
      <w:ins w:id="1480" w:author="Post_R2#116" w:date="2021-11-16T08:59:00Z">
        <w:r w:rsidRPr="009C7017">
          <w:t>1&gt;</w:t>
        </w:r>
        <w:r w:rsidRPr="009C7017">
          <w:tab/>
        </w:r>
        <w:r>
          <w:t xml:space="preserve">else </w:t>
        </w:r>
        <w:r w:rsidRPr="009C7017">
          <w:t xml:space="preserve">if the UE initiates transmission of the </w:t>
        </w:r>
        <w:proofErr w:type="spellStart"/>
        <w:r>
          <w:rPr>
            <w:rFonts w:eastAsia="MS Mincho"/>
            <w:i/>
          </w:rPr>
          <w:t>NotificationMessageSidelink</w:t>
        </w:r>
        <w:proofErr w:type="spellEnd"/>
        <w:r w:rsidRPr="009C7017">
          <w:t xml:space="preserve"> message due to </w:t>
        </w:r>
        <w:r>
          <w:t>cell reselection</w:t>
        </w:r>
        <w:r w:rsidRPr="009C7017">
          <w:t>:</w:t>
        </w:r>
      </w:ins>
    </w:p>
    <w:p w14:paraId="47F1188D" w14:textId="53197CFD" w:rsidR="00F2227A" w:rsidRDefault="00F2227A" w:rsidP="00F2227A">
      <w:pPr>
        <w:pStyle w:val="B2"/>
        <w:rPr>
          <w:ins w:id="1481" w:author="Post_R2#116" w:date="2021-11-16T08:59:00Z"/>
        </w:rPr>
      </w:pPr>
      <w:ins w:id="1482" w:author="Post_R2#116" w:date="2021-11-16T08:59:00Z">
        <w:r w:rsidRPr="009C7017">
          <w:t>2&gt;</w:t>
        </w:r>
        <w:r w:rsidRPr="009C7017">
          <w:tab/>
          <w:t xml:space="preserve">set the </w:t>
        </w:r>
        <w:proofErr w:type="spellStart"/>
        <w:r w:rsidRPr="00F2227A">
          <w:rPr>
            <w:i/>
          </w:rPr>
          <w:t>indicationType</w:t>
        </w:r>
        <w:proofErr w:type="spellEnd"/>
        <w:r w:rsidRPr="00F2227A">
          <w:rPr>
            <w:i/>
          </w:rPr>
          <w:t xml:space="preserve"> </w:t>
        </w:r>
        <w:r>
          <w:t xml:space="preserve">as </w:t>
        </w:r>
        <w:proofErr w:type="spellStart"/>
        <w:r w:rsidRPr="00F2227A">
          <w:rPr>
            <w:i/>
          </w:rPr>
          <w:t>relayUE-</w:t>
        </w:r>
        <w:r>
          <w:rPr>
            <w:i/>
          </w:rPr>
          <w:t>CellReselection</w:t>
        </w:r>
        <w:proofErr w:type="spellEnd"/>
        <w:r w:rsidRPr="009C7017">
          <w:t>;</w:t>
        </w:r>
      </w:ins>
    </w:p>
    <w:p w14:paraId="646A589A" w14:textId="77777777" w:rsidR="00F2227A" w:rsidRPr="009C7017" w:rsidRDefault="00F2227A" w:rsidP="00F2227A">
      <w:pPr>
        <w:pStyle w:val="B2"/>
        <w:rPr>
          <w:ins w:id="1483" w:author="Post_R2#116" w:date="2021-11-16T08:57:00Z"/>
        </w:rPr>
      </w:pPr>
    </w:p>
    <w:p w14:paraId="090B481A" w14:textId="19775770" w:rsidR="00F2227A" w:rsidRPr="0047557D" w:rsidRDefault="00F2227A" w:rsidP="00F2227A">
      <w:pPr>
        <w:pStyle w:val="Heading5"/>
        <w:rPr>
          <w:ins w:id="1484" w:author="Post_R2#116" w:date="2021-11-16T09:00:00Z"/>
          <w:rFonts w:eastAsia="MS Mincho"/>
        </w:rPr>
      </w:pPr>
      <w:ins w:id="1485" w:author="Post_R2#116" w:date="2021-11-16T09:00:00Z">
        <w:r>
          <w:rPr>
            <w:rFonts w:eastAsia="MS Mincho"/>
          </w:rPr>
          <w:t>5.8.9.x</w:t>
        </w:r>
      </w:ins>
      <w:ins w:id="1486" w:author="Post_R2#116" w:date="2021-11-19T11:55:00Z">
        <w:r w:rsidR="007B3D61">
          <w:rPr>
            <w:rFonts w:eastAsia="MS Mincho"/>
          </w:rPr>
          <w:t>4</w:t>
        </w:r>
      </w:ins>
      <w:ins w:id="1487" w:author="Post_R2#116" w:date="2021-11-16T09:00:00Z">
        <w:r>
          <w:rPr>
            <w:rFonts w:eastAsia="MS Mincho"/>
          </w:rPr>
          <w:t>.4</w:t>
        </w:r>
        <w:r>
          <w:rPr>
            <w:rFonts w:eastAsia="MS Mincho"/>
          </w:rPr>
          <w:tab/>
        </w:r>
        <w:r w:rsidRPr="0047557D">
          <w:rPr>
            <w:rFonts w:eastAsia="MS Mincho"/>
          </w:rPr>
          <w:t xml:space="preserve">Actions related to reception of </w:t>
        </w:r>
        <w:proofErr w:type="spellStart"/>
        <w:r w:rsidRPr="0047557D">
          <w:rPr>
            <w:rFonts w:eastAsia="MS Mincho"/>
            <w:i/>
          </w:rPr>
          <w:t>NotificationMessageSidelink</w:t>
        </w:r>
        <w:proofErr w:type="spellEnd"/>
        <w:r w:rsidRPr="0047557D">
          <w:rPr>
            <w:rFonts w:eastAsia="MS Mincho"/>
          </w:rPr>
          <w:t xml:space="preserve"> message</w:t>
        </w:r>
      </w:ins>
    </w:p>
    <w:p w14:paraId="10D9C9FE" w14:textId="22EB3E19" w:rsidR="00F2227A" w:rsidRPr="0047557D" w:rsidRDefault="00F2227A" w:rsidP="007B3D61">
      <w:pPr>
        <w:rPr>
          <w:ins w:id="1488" w:author="Post_R2#116" w:date="2021-11-16T09:00:00Z"/>
          <w:lang w:eastAsia="zh-CN"/>
        </w:rPr>
      </w:pPr>
      <w:ins w:id="1489" w:author="Post_R2#116" w:date="2021-11-16T09:01:00Z">
        <w:r w:rsidRPr="0047557D">
          <w:t xml:space="preserve">Upon receiving the </w:t>
        </w:r>
        <w:proofErr w:type="spellStart"/>
        <w:r w:rsidRPr="0047557D">
          <w:rPr>
            <w:rFonts w:eastAsia="MS Mincho"/>
            <w:i/>
          </w:rPr>
          <w:t>NotificationMessageSidelink</w:t>
        </w:r>
        <w:proofErr w:type="spellEnd"/>
        <w:r w:rsidRPr="0047557D">
          <w:rPr>
            <w:iCs/>
          </w:rPr>
          <w:t>, t</w:t>
        </w:r>
      </w:ins>
      <w:ins w:id="1490" w:author="Post_R2#116" w:date="2021-11-16T09:00:00Z">
        <w:r w:rsidRPr="0047557D">
          <w:rPr>
            <w:lang w:eastAsia="zh-CN"/>
          </w:rPr>
          <w:t>he U2N Remote UE</w:t>
        </w:r>
      </w:ins>
      <w:ins w:id="1491" w:author="Post_R2#116" w:date="2021-11-19T11:55:00Z">
        <w:r w:rsidR="007B3D61" w:rsidRPr="0047557D">
          <w:rPr>
            <w:lang w:eastAsia="zh-CN"/>
          </w:rPr>
          <w:t xml:space="preserve"> </w:t>
        </w:r>
        <w:del w:id="1492" w:author="Huawei, HiSilicon" w:date="2022-01-23T20:50:00Z">
          <w:r w:rsidR="007B3D61" w:rsidRPr="0047557D" w:rsidDel="00853BE3">
            <w:rPr>
              <w:lang w:eastAsia="zh-CN"/>
            </w:rPr>
            <w:delText>[may/</w:delText>
          </w:r>
        </w:del>
        <w:r w:rsidR="007B3D61" w:rsidRPr="0047557D">
          <w:rPr>
            <w:lang w:eastAsia="zh-CN"/>
          </w:rPr>
          <w:t>shall</w:t>
        </w:r>
        <w:del w:id="1493" w:author="Huawei, HiSilicon" w:date="2022-01-23T20:50:00Z">
          <w:r w:rsidR="007B3D61" w:rsidRPr="0047557D" w:rsidDel="00853BE3">
            <w:rPr>
              <w:lang w:eastAsia="zh-CN"/>
            </w:rPr>
            <w:delText>]</w:delText>
          </w:r>
        </w:del>
      </w:ins>
      <w:ins w:id="1494" w:author="Post_R2#116" w:date="2021-11-16T09:00:00Z">
        <w:r w:rsidRPr="0047557D">
          <w:t>:</w:t>
        </w:r>
      </w:ins>
    </w:p>
    <w:p w14:paraId="55929812" w14:textId="2429B03D" w:rsidR="00F2227A" w:rsidRPr="0047557D" w:rsidRDefault="00F2227A" w:rsidP="007B3D61">
      <w:pPr>
        <w:pStyle w:val="B1"/>
        <w:rPr>
          <w:ins w:id="1495" w:author="Post_R2#116" w:date="2021-11-16T09:12:00Z"/>
        </w:rPr>
      </w:pPr>
      <w:ins w:id="1496" w:author="Post_R2#116" w:date="2021-11-16T09:01:00Z">
        <w:r w:rsidRPr="0047557D">
          <w:t>1&gt;</w:t>
        </w:r>
        <w:r w:rsidRPr="0047557D">
          <w:tab/>
          <w:t xml:space="preserve">if the </w:t>
        </w:r>
      </w:ins>
      <w:proofErr w:type="spellStart"/>
      <w:ins w:id="1497" w:author="Post_R2#116" w:date="2021-11-16T09:02:00Z">
        <w:r w:rsidRPr="0047557D">
          <w:rPr>
            <w:rFonts w:eastAsia="MS Mincho"/>
            <w:i/>
          </w:rPr>
          <w:t>indicationType</w:t>
        </w:r>
      </w:ins>
      <w:proofErr w:type="spellEnd"/>
      <w:ins w:id="1498" w:author="Post_R2#116" w:date="2021-11-16T09:01:00Z">
        <w:r w:rsidRPr="0047557D">
          <w:t xml:space="preserve"> is included:</w:t>
        </w:r>
      </w:ins>
    </w:p>
    <w:p w14:paraId="75548F59" w14:textId="66D45965" w:rsidR="008805CB" w:rsidRPr="0047557D" w:rsidRDefault="008805CB" w:rsidP="008805CB">
      <w:pPr>
        <w:pStyle w:val="B2"/>
        <w:rPr>
          <w:ins w:id="1499" w:author="Post_R2#116" w:date="2021-11-16T09:01:00Z"/>
          <w:lang w:eastAsia="zh-CN"/>
        </w:rPr>
      </w:pPr>
      <w:commentRangeStart w:id="1500"/>
      <w:ins w:id="1501" w:author="Post_R2#116" w:date="2021-11-16T09:12:00Z">
        <w:r w:rsidRPr="0047557D">
          <w:rPr>
            <w:rFonts w:hint="eastAsia"/>
            <w:lang w:eastAsia="zh-CN"/>
          </w:rPr>
          <w:t>2</w:t>
        </w:r>
        <w:r w:rsidRPr="0047557D">
          <w:rPr>
            <w:lang w:eastAsia="zh-CN"/>
          </w:rPr>
          <w:t xml:space="preserve">&gt; if </w:t>
        </w:r>
        <w:r w:rsidRPr="0047557D">
          <w:rPr>
            <w:iCs/>
          </w:rPr>
          <w:t>t</w:t>
        </w:r>
        <w:r w:rsidRPr="0047557D">
          <w:rPr>
            <w:lang w:eastAsia="zh-CN"/>
          </w:rPr>
          <w:t>he UE is L2 U2N Remote UE in RRC_CONNECTED:</w:t>
        </w:r>
      </w:ins>
      <w:commentRangeEnd w:id="1500"/>
      <w:r w:rsidR="00427EA0">
        <w:rPr>
          <w:rStyle w:val="CommentReference"/>
        </w:rPr>
        <w:commentReference w:id="1500"/>
      </w:r>
    </w:p>
    <w:p w14:paraId="084FAE2D" w14:textId="16F7D9AC" w:rsidR="00550D86" w:rsidRPr="0047557D" w:rsidDel="00550D86" w:rsidRDefault="008805CB" w:rsidP="00550D86">
      <w:pPr>
        <w:pStyle w:val="B3"/>
        <w:rPr>
          <w:del w:id="1502" w:author="Huawei, HiSilicon" w:date="2022-01-24T11:28:00Z"/>
        </w:rPr>
      </w:pPr>
      <w:ins w:id="1503" w:author="Post_R2#116" w:date="2021-11-16T09:14:00Z">
        <w:r w:rsidRPr="0047557D">
          <w:t>3</w:t>
        </w:r>
      </w:ins>
      <w:ins w:id="1504" w:author="Post_R2#116" w:date="2021-11-16T09:01:00Z">
        <w:r w:rsidR="00F2227A" w:rsidRPr="0047557D">
          <w:t>&gt;</w:t>
        </w:r>
        <w:r w:rsidR="00F2227A" w:rsidRPr="0047557D">
          <w:tab/>
        </w:r>
      </w:ins>
      <w:ins w:id="1505" w:author="Post_R2#116" w:date="2021-11-16T09:04:00Z">
        <w:r w:rsidR="00F2227A" w:rsidRPr="0047557D">
          <w:t>initiate the connection re-establishment procedure as specified in 5.3.7</w:t>
        </w:r>
      </w:ins>
      <w:ins w:id="1506" w:author="Post_R2#116" w:date="2021-11-16T09:01:00Z">
        <w:r w:rsidR="00F2227A" w:rsidRPr="0047557D">
          <w:t>;</w:t>
        </w:r>
      </w:ins>
    </w:p>
    <w:p w14:paraId="15E36A4B" w14:textId="6ED79E6B" w:rsidR="00550D86" w:rsidRPr="0047557D" w:rsidRDefault="00550D86" w:rsidP="00550D86">
      <w:pPr>
        <w:keepLines/>
        <w:ind w:left="1135" w:hanging="851"/>
        <w:rPr>
          <w:ins w:id="1507" w:author="Huawei, HiSilicon" w:date="2022-01-24T11:34:00Z"/>
        </w:rPr>
      </w:pPr>
      <w:ins w:id="1508" w:author="Huawei, HiSilicon" w:date="2022-01-24T11:34:00Z">
        <w:r w:rsidRPr="0047557D">
          <w:rPr>
            <w:rFonts w:hint="eastAsia"/>
            <w:lang w:eastAsia="zh-CN"/>
          </w:rPr>
          <w:t>N</w:t>
        </w:r>
        <w:r w:rsidRPr="0047557D">
          <w:rPr>
            <w:lang w:eastAsia="zh-CN"/>
          </w:rPr>
          <w:t>ote: It is up to Remote UE implementation whether to release or keep the current unicast PC5 link during RRC connection reestablishment</w:t>
        </w:r>
      </w:ins>
      <w:ins w:id="1509" w:author="Huawei, HiSilicon" w:date="2022-01-24T11:54:00Z">
        <w:r w:rsidR="0068338E" w:rsidRPr="0047557D">
          <w:rPr>
            <w:lang w:eastAsia="zh-CN"/>
          </w:rPr>
          <w:t xml:space="preserve"> procedure</w:t>
        </w:r>
      </w:ins>
      <w:ins w:id="1510" w:author="Huawei, HiSilicon" w:date="2022-01-24T11:34:00Z">
        <w:r w:rsidRPr="0047557D">
          <w:rPr>
            <w:lang w:eastAsia="zh-CN"/>
          </w:rPr>
          <w:t>.</w:t>
        </w:r>
      </w:ins>
      <w:ins w:id="1511" w:author="Huawei, HiSilicon" w:date="2022-01-24T11:36:00Z">
        <w:r w:rsidR="00C923FE" w:rsidRPr="0047557D">
          <w:rPr>
            <w:lang w:eastAsia="zh-CN"/>
          </w:rPr>
          <w:t xml:space="preserve"> In case of release, the relay reselection and cell (re)selection can be performed.</w:t>
        </w:r>
      </w:ins>
    </w:p>
    <w:p w14:paraId="58B675DF" w14:textId="7B766EAD" w:rsidR="008805CB" w:rsidRPr="0047557D" w:rsidRDefault="008805CB" w:rsidP="008805CB">
      <w:pPr>
        <w:pStyle w:val="B2"/>
        <w:rPr>
          <w:ins w:id="1512" w:author="Post_R2#116" w:date="2021-11-16T09:12:00Z"/>
        </w:rPr>
      </w:pPr>
      <w:ins w:id="1513" w:author="Post_R2#116" w:date="2021-11-16T09:13:00Z">
        <w:r w:rsidRPr="0047557D">
          <w:t>2</w:t>
        </w:r>
      </w:ins>
      <w:ins w:id="1514" w:author="Post_R2#116" w:date="2021-11-16T09:12:00Z">
        <w:r w:rsidRPr="0047557D">
          <w:t>&gt;</w:t>
        </w:r>
        <w:r w:rsidRPr="0047557D">
          <w:tab/>
        </w:r>
      </w:ins>
      <w:ins w:id="1515" w:author="Post_R2#116" w:date="2021-11-16T09:13:00Z">
        <w:r w:rsidRPr="0047557D">
          <w:t xml:space="preserve">else </w:t>
        </w:r>
      </w:ins>
      <w:ins w:id="1516" w:author="Post_R2#116" w:date="2021-11-16T09:12:00Z">
        <w:r w:rsidRPr="0047557D">
          <w:t xml:space="preserve">if </w:t>
        </w:r>
      </w:ins>
      <w:ins w:id="1517" w:author="Post_R2#116" w:date="2021-11-16T09:13:00Z">
        <w:r w:rsidRPr="0047557D">
          <w:rPr>
            <w:iCs/>
          </w:rPr>
          <w:t>t</w:t>
        </w:r>
        <w:r w:rsidRPr="0047557D">
          <w:rPr>
            <w:lang w:eastAsia="zh-CN"/>
          </w:rPr>
          <w:t>he UE is L3 U2N Remote UE, or L2 U2N Remote UE in RRC_IDLE or RRC_INACTIVE</w:t>
        </w:r>
      </w:ins>
      <w:ins w:id="1518" w:author="Post_R2#116" w:date="2021-11-16T09:12:00Z">
        <w:r w:rsidRPr="0047557D">
          <w:t>:</w:t>
        </w:r>
      </w:ins>
    </w:p>
    <w:p w14:paraId="35BA109C" w14:textId="6C1F3FF1" w:rsidR="00853BE3" w:rsidRPr="0047557D" w:rsidRDefault="008805CB" w:rsidP="008805CB">
      <w:pPr>
        <w:pStyle w:val="B3"/>
        <w:rPr>
          <w:ins w:id="1519" w:author="Huawei, HiSilicon" w:date="2022-01-23T21:03:00Z"/>
        </w:rPr>
      </w:pPr>
      <w:commentRangeStart w:id="1520"/>
      <w:ins w:id="1521" w:author="Post_R2#116" w:date="2021-11-16T09:14:00Z">
        <w:r w:rsidRPr="0047557D">
          <w:t>3</w:t>
        </w:r>
      </w:ins>
      <w:ins w:id="1522" w:author="Post_R2#116" w:date="2021-11-16T09:12:00Z">
        <w:r w:rsidRPr="0047557D">
          <w:t>&gt;</w:t>
        </w:r>
        <w:r w:rsidRPr="0047557D">
          <w:tab/>
        </w:r>
      </w:ins>
      <w:ins w:id="1523" w:author="Huawei, HiSilicon" w:date="2022-01-23T20:53:00Z">
        <w:r w:rsidR="00853BE3" w:rsidRPr="0047557D">
          <w:t xml:space="preserve"> </w:t>
        </w:r>
      </w:ins>
      <w:ins w:id="1524" w:author="Huawei, HiSilicon" w:date="2022-01-23T20:59:00Z">
        <w:r w:rsidR="00B20A45" w:rsidRPr="0047557D">
          <w:t xml:space="preserve">if </w:t>
        </w:r>
      </w:ins>
      <w:ins w:id="1525" w:author="Huawei, HiSilicon" w:date="2022-01-23T21:02:00Z">
        <w:r w:rsidR="00B20A45" w:rsidRPr="0047557D">
          <w:t>the PC5-RRC connection with the U2N Relay UE is determined to be released</w:t>
        </w:r>
      </w:ins>
      <w:ins w:id="1526" w:author="Huawei, HiSilicon" w:date="2022-01-23T21:03:00Z">
        <w:r w:rsidR="00B20A45" w:rsidRPr="0047557D">
          <w:t>:</w:t>
        </w:r>
      </w:ins>
    </w:p>
    <w:p w14:paraId="05E4FB4A" w14:textId="4AB8B741" w:rsidR="00B20A45" w:rsidRPr="0047557D" w:rsidRDefault="00B20A45" w:rsidP="00B20A45">
      <w:pPr>
        <w:pStyle w:val="B4"/>
        <w:rPr>
          <w:ins w:id="1527" w:author="Huawei, HiSilicon" w:date="2022-01-23T20:50:00Z"/>
        </w:rPr>
      </w:pPr>
      <w:ins w:id="1528" w:author="Huawei, HiSilicon" w:date="2022-01-23T21:04:00Z">
        <w:r w:rsidRPr="0047557D">
          <w:rPr>
            <w:lang w:eastAsia="ja-JP"/>
          </w:rPr>
          <w:t>4&gt; perform the PC5-RRC connection release as specified in 5.8.9.5.</w:t>
        </w:r>
      </w:ins>
    </w:p>
    <w:p w14:paraId="6AD4DDE7" w14:textId="2AE88895" w:rsidR="008805CB" w:rsidRPr="0047557D" w:rsidRDefault="00B20A45" w:rsidP="008805CB">
      <w:pPr>
        <w:pStyle w:val="B3"/>
        <w:rPr>
          <w:ins w:id="1529" w:author="Huawei, HiSilicon" w:date="2022-01-24T11:28:00Z"/>
        </w:rPr>
      </w:pPr>
      <w:commentRangeStart w:id="1530"/>
      <w:commentRangeStart w:id="1531"/>
      <w:commentRangeStart w:id="1532"/>
      <w:ins w:id="1533" w:author="Huawei, HiSilicon" w:date="2022-01-23T21:04:00Z">
        <w:r w:rsidRPr="0047557D">
          <w:lastRenderedPageBreak/>
          <w:t xml:space="preserve">3&gt; else </w:t>
        </w:r>
      </w:ins>
      <w:ins w:id="1534" w:author="Huawei, HiSilicon" w:date="2022-01-23T21:05:00Z">
        <w:del w:id="1535" w:author="Huawei, HiSilicon_Rui Wang" w:date="2022-01-24T19:27:00Z">
          <w:r w:rsidRPr="0047557D" w:rsidDel="00342B67">
            <w:delText>suspend the transmisstion on</w:delText>
          </w:r>
        </w:del>
      </w:ins>
      <w:ins w:id="1536" w:author="Huawei, HiSilicon_Rui Wang" w:date="2022-01-24T19:27:00Z">
        <w:r w:rsidR="00342B67">
          <w:t>maintain</w:t>
        </w:r>
      </w:ins>
      <w:ins w:id="1537" w:author="Huawei, HiSilicon" w:date="2022-01-23T21:05:00Z">
        <w:r w:rsidRPr="0047557D">
          <w:t xml:space="preserve"> </w:t>
        </w:r>
        <w:r w:rsidRPr="0047557D">
          <w:rPr>
            <w:lang w:eastAsia="ja-JP"/>
          </w:rPr>
          <w:t>the PC5 connection</w:t>
        </w:r>
      </w:ins>
      <w:commentRangeEnd w:id="1530"/>
      <w:r w:rsidR="0047557D">
        <w:rPr>
          <w:rStyle w:val="CommentReference"/>
        </w:rPr>
        <w:commentReference w:id="1530"/>
      </w:r>
      <w:commentRangeEnd w:id="1531"/>
      <w:r w:rsidR="00342B67">
        <w:rPr>
          <w:rStyle w:val="CommentReference"/>
        </w:rPr>
        <w:commentReference w:id="1531"/>
      </w:r>
      <w:commentRangeEnd w:id="1532"/>
      <w:r w:rsidR="00E2170A">
        <w:rPr>
          <w:rStyle w:val="CommentReference"/>
        </w:rPr>
        <w:commentReference w:id="1532"/>
      </w:r>
      <w:ins w:id="1538" w:author="Post_R2#116" w:date="2021-11-16T09:12:00Z">
        <w:del w:id="1539" w:author="Huawei, HiSilicon" w:date="2022-01-23T21:05:00Z">
          <w:r w:rsidR="008805CB" w:rsidRPr="0047557D" w:rsidDel="00B20A45">
            <w:delText>initiate the relay reselection procedure as specified in 5.8.x3.3</w:delText>
          </w:r>
        </w:del>
        <w:r w:rsidR="008805CB" w:rsidRPr="0047557D">
          <w:t>;</w:t>
        </w:r>
      </w:ins>
      <w:commentRangeEnd w:id="1520"/>
      <w:r w:rsidR="00427EA0">
        <w:rPr>
          <w:rStyle w:val="CommentReference"/>
        </w:rPr>
        <w:commentReference w:id="1520"/>
      </w:r>
    </w:p>
    <w:p w14:paraId="5D8E383B" w14:textId="53985435" w:rsidR="00550D86" w:rsidRPr="0047557D" w:rsidDel="00550D86" w:rsidRDefault="00550D86" w:rsidP="00550D86">
      <w:pPr>
        <w:keepLines/>
        <w:ind w:left="1135" w:hanging="851"/>
        <w:rPr>
          <w:ins w:id="1540" w:author="Post_R2#116" w:date="2021-11-16T09:12:00Z"/>
          <w:del w:id="1541" w:author="Huawei, HiSilicon" w:date="2022-01-24T11:33:00Z"/>
        </w:rPr>
      </w:pPr>
      <w:ins w:id="1542" w:author="Huawei, HiSilicon" w:date="2022-01-24T11:29:00Z">
        <w:r w:rsidRPr="0047557D">
          <w:rPr>
            <w:rFonts w:hint="eastAsia"/>
            <w:lang w:eastAsia="zh-CN"/>
          </w:rPr>
          <w:t>N</w:t>
        </w:r>
        <w:r w:rsidRPr="0047557D">
          <w:rPr>
            <w:lang w:eastAsia="zh-CN"/>
          </w:rPr>
          <w:t xml:space="preserve">ote: It is up to Remote UE implementation whether to release or keep the unicast PC5 </w:t>
        </w:r>
        <w:proofErr w:type="spellStart"/>
        <w:r w:rsidRPr="0047557D">
          <w:rPr>
            <w:lang w:eastAsia="zh-CN"/>
          </w:rPr>
          <w:t>link</w:t>
        </w:r>
      </w:ins>
      <w:ins w:id="1543" w:author="Huawei, HiSilicon" w:date="2022-01-24T11:30:00Z">
        <w:r w:rsidRPr="0047557D">
          <w:rPr>
            <w:lang w:eastAsia="zh-CN"/>
          </w:rPr>
          <w:t>.</w:t>
        </w:r>
      </w:ins>
    </w:p>
    <w:p w14:paraId="5EEF696C" w14:textId="6BC8D59A" w:rsidR="00F2227A" w:rsidRPr="0047557D" w:rsidDel="00E6636D" w:rsidRDefault="00E8412A" w:rsidP="00F2227A">
      <w:pPr>
        <w:rPr>
          <w:del w:id="1544" w:author="Huawei, HiSilicon" w:date="2022-01-23T13:43:00Z"/>
          <w:i/>
        </w:rPr>
      </w:pPr>
      <w:ins w:id="1545" w:author="Post_R2#116" w:date="2021-11-19T14:40:00Z">
        <w:del w:id="1546" w:author="Huawei, HiSilicon" w:date="2022-01-23T13:43:00Z">
          <w:r w:rsidRPr="0047557D" w:rsidDel="00E6636D">
            <w:rPr>
              <w:i/>
              <w:color w:val="FF0000"/>
            </w:rPr>
            <w:delText xml:space="preserve">Editor’s Note: </w:delText>
          </w:r>
        </w:del>
      </w:ins>
      <w:ins w:id="1547" w:author="Post_R2#116" w:date="2021-11-19T14:42:00Z">
        <w:del w:id="1548" w:author="Huawei, HiSilicon" w:date="2022-01-23T13:43:00Z">
          <w:r w:rsidRPr="0047557D" w:rsidDel="00E6636D">
            <w:rPr>
              <w:i/>
              <w:color w:val="FF0000"/>
            </w:rPr>
            <w:delText>5.8.9.x4 Notification Message</w:delText>
          </w:r>
        </w:del>
      </w:ins>
      <w:ins w:id="1549" w:author="Post_R2#116" w:date="2021-11-19T14:40:00Z">
        <w:del w:id="1550" w:author="Huawei, HiSilicon" w:date="2022-01-23T13:43:00Z">
          <w:r w:rsidRPr="0047557D" w:rsidDel="00E6636D">
            <w:rPr>
              <w:i/>
              <w:color w:val="FF0000"/>
            </w:rPr>
            <w:delText xml:space="preserve"> </w:delText>
          </w:r>
        </w:del>
      </w:ins>
      <w:ins w:id="1551" w:author="Post_R2#116" w:date="2021-11-19T14:42:00Z">
        <w:del w:id="1552" w:author="Huawei, HiSilicon" w:date="2022-01-23T13:43:00Z">
          <w:r w:rsidRPr="0047557D" w:rsidDel="00E6636D">
            <w:rPr>
              <w:i/>
              <w:color w:val="FF0000"/>
            </w:rPr>
            <w:delText xml:space="preserve">can be revised </w:delText>
          </w:r>
        </w:del>
      </w:ins>
      <w:ins w:id="1553" w:author="Post_R2#116" w:date="2021-11-19T14:40:00Z">
        <w:del w:id="1554" w:author="Huawei, HiSilicon" w:date="2022-01-23T13:43:00Z">
          <w:r w:rsidRPr="0047557D" w:rsidDel="00E6636D">
            <w:rPr>
              <w:i/>
              <w:color w:val="FF0000"/>
            </w:rPr>
            <w:delText xml:space="preserve">if </w:delText>
          </w:r>
        </w:del>
      </w:ins>
      <w:ins w:id="1555" w:author="Post_R2#116" w:date="2021-11-19T14:41:00Z">
        <w:del w:id="1556" w:author="Huawei, HiSilicon" w:date="2022-01-23T13:43:00Z">
          <w:r w:rsidRPr="0047557D" w:rsidDel="00E6636D">
            <w:rPr>
              <w:i/>
              <w:color w:val="FF0000"/>
            </w:rPr>
            <w:delText>RAN2 conclude the notification message cannot be used between L3 U2N Relay UE and L3 U2N Remote UE.</w:delText>
          </w:r>
        </w:del>
      </w:ins>
      <w:ins w:id="1557" w:author="Post_R2#116" w:date="2021-11-19T14:40:00Z">
        <w:del w:id="1558" w:author="Huawei, HiSilicon" w:date="2022-01-23T13:43:00Z">
          <w:r w:rsidRPr="0047557D" w:rsidDel="00E6636D">
            <w:rPr>
              <w:i/>
            </w:rPr>
            <w:delText xml:space="preserve"> </w:delText>
          </w:r>
        </w:del>
      </w:ins>
    </w:p>
    <w:p w14:paraId="4C8B6418"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4E4FDF">
        <w:rPr>
          <w:i/>
          <w:highlight w:val="green"/>
        </w:rPr>
        <w:t>Next</w:t>
      </w:r>
      <w:proofErr w:type="spellEnd"/>
      <w:r w:rsidRPr="004E4FDF">
        <w:rPr>
          <w:i/>
          <w:highlight w:val="green"/>
        </w:rPr>
        <w:t xml:space="preserve"> Modified Subclause(New)</w:t>
      </w:r>
    </w:p>
    <w:p w14:paraId="042B049A" w14:textId="49BE1784" w:rsidR="004458D0" w:rsidRDefault="00960E3C">
      <w:pPr>
        <w:keepNext/>
        <w:keepLines/>
        <w:spacing w:before="120"/>
        <w:ind w:left="1134" w:hanging="1134"/>
        <w:outlineLvl w:val="2"/>
        <w:rPr>
          <w:ins w:id="1559" w:author="Post_R2#115" w:date="2021-09-28T19:30:00Z"/>
          <w:rFonts w:ascii="Arial" w:hAnsi="Arial"/>
          <w:sz w:val="28"/>
        </w:rPr>
      </w:pPr>
      <w:ins w:id="1560" w:author="Post_R2#115" w:date="2021-09-28T19:30:00Z">
        <w:r>
          <w:rPr>
            <w:rFonts w:ascii="Arial" w:hAnsi="Arial"/>
            <w:sz w:val="28"/>
          </w:rPr>
          <w:t>5.8.x1</w:t>
        </w:r>
        <w:r>
          <w:rPr>
            <w:rFonts w:ascii="Arial" w:hAnsi="Arial"/>
            <w:sz w:val="28"/>
          </w:rPr>
          <w:tab/>
          <w:t>NR sidelink discovery</w:t>
        </w:r>
        <w:del w:id="1561" w:author="Huawei, HiSilicon" w:date="2022-01-23T20:04:00Z">
          <w:r w:rsidDel="00F062E7">
            <w:rPr>
              <w:rFonts w:ascii="Arial" w:hAnsi="Arial"/>
              <w:sz w:val="28"/>
            </w:rPr>
            <w:delText xml:space="preserve"> procedure</w:delText>
          </w:r>
        </w:del>
      </w:ins>
    </w:p>
    <w:p w14:paraId="015C3AC0" w14:textId="77777777" w:rsidR="004458D0" w:rsidRDefault="00960E3C">
      <w:pPr>
        <w:keepNext/>
        <w:keepLines/>
        <w:spacing w:before="120"/>
        <w:ind w:left="1418" w:hanging="1418"/>
        <w:outlineLvl w:val="3"/>
        <w:rPr>
          <w:ins w:id="1562" w:author="Post_R2#115" w:date="2021-09-28T19:30:00Z"/>
          <w:rFonts w:ascii="Arial" w:hAnsi="Arial"/>
          <w:sz w:val="24"/>
        </w:rPr>
      </w:pPr>
      <w:ins w:id="1563" w:author="Post_R2#115" w:date="2021-09-28T19:30:00Z">
        <w:r>
          <w:rPr>
            <w:rFonts w:ascii="Arial" w:hAnsi="Arial"/>
            <w:sz w:val="24"/>
          </w:rPr>
          <w:t>5.8.x1.1</w:t>
        </w:r>
        <w:r>
          <w:rPr>
            <w:rFonts w:ascii="Arial" w:hAnsi="Arial"/>
            <w:sz w:val="24"/>
          </w:rPr>
          <w:tab/>
          <w:t>General</w:t>
        </w:r>
      </w:ins>
    </w:p>
    <w:p w14:paraId="4A469112" w14:textId="77777777" w:rsidR="004458D0" w:rsidRDefault="00960E3C">
      <w:pPr>
        <w:rPr>
          <w:ins w:id="1564" w:author="Post_R2#115" w:date="2021-09-28T19:30:00Z"/>
        </w:rPr>
      </w:pPr>
      <w:ins w:id="1565" w:author="Post_R2#115" w:date="2021-09-28T19:30:00Z">
        <w:r>
          <w:t>The purpose of this procedure is to perform U2N Relay Discovery</w:t>
        </w:r>
      </w:ins>
      <w:ins w:id="1566" w:author="Post_R2#115" w:date="2021-09-28T19:32:00Z">
        <w:r>
          <w:t xml:space="preserve"> as</w:t>
        </w:r>
      </w:ins>
      <w:ins w:id="1567" w:author="Post_R2#115" w:date="2021-09-28T19:30:00Z">
        <w:r>
          <w:t xml:space="preserve"> specified in TS 23.304 [x1].</w:t>
        </w:r>
      </w:ins>
    </w:p>
    <w:p w14:paraId="103837A9" w14:textId="77777777" w:rsidR="004458D0" w:rsidRDefault="00960E3C">
      <w:pPr>
        <w:keepNext/>
        <w:keepLines/>
        <w:spacing w:before="120"/>
        <w:ind w:left="1418" w:hanging="1418"/>
        <w:outlineLvl w:val="3"/>
        <w:rPr>
          <w:ins w:id="1568" w:author="Post_R2#115" w:date="2021-09-28T19:30:00Z"/>
          <w:rFonts w:ascii="Arial" w:hAnsi="Arial"/>
          <w:sz w:val="24"/>
        </w:rPr>
      </w:pPr>
      <w:ins w:id="1569" w:author="Post_R2#115" w:date="2021-09-28T19:30:00Z">
        <w:r>
          <w:rPr>
            <w:rFonts w:ascii="Arial" w:hAnsi="Arial"/>
            <w:sz w:val="24"/>
          </w:rPr>
          <w:t>5.8.x1.2</w:t>
        </w:r>
        <w:r>
          <w:rPr>
            <w:rFonts w:ascii="Arial" w:hAnsi="Arial"/>
            <w:sz w:val="24"/>
          </w:rPr>
          <w:tab/>
          <w:t>Sidelink discovery monitoring</w:t>
        </w:r>
      </w:ins>
    </w:p>
    <w:p w14:paraId="57BBFE59" w14:textId="77777777" w:rsidR="004458D0" w:rsidRDefault="00960E3C">
      <w:pPr>
        <w:rPr>
          <w:ins w:id="1570" w:author="Post_R2#115" w:date="2021-09-28T19:30:00Z"/>
        </w:rPr>
      </w:pPr>
      <w:ins w:id="1571" w:author="Post_R2#115" w:date="2021-09-28T19:30:00Z">
        <w:r>
          <w:t>A UE capable of U2N Relay Discovery that is configured by upper layers to monitor NR sidelink discovery messages shall:</w:t>
        </w:r>
      </w:ins>
    </w:p>
    <w:p w14:paraId="62197FC3" w14:textId="040BCBCF" w:rsidR="004458D0" w:rsidRDefault="00960E3C">
      <w:pPr>
        <w:ind w:left="568" w:hanging="284"/>
        <w:rPr>
          <w:ins w:id="1572" w:author="Post_R2#115" w:date="2021-09-28T19:30:00Z"/>
        </w:rPr>
      </w:pPr>
      <w:ins w:id="1573" w:author="Post_R2#115" w:date="2021-09-28T19:30:00Z">
        <w:r>
          <w:t>1&gt;</w:t>
        </w:r>
        <w:r>
          <w:tab/>
          <w:t xml:space="preserve">if the frequency used for NR sidelink discovery is included in </w:t>
        </w:r>
        <w:proofErr w:type="spellStart"/>
        <w:r>
          <w:rPr>
            <w:i/>
          </w:rPr>
          <w:t>sl-FreqInfoToAddModList</w:t>
        </w:r>
        <w:proofErr w:type="spellEnd"/>
        <w:r>
          <w:rPr>
            <w:i/>
          </w:rPr>
          <w:t xml:space="preserve"> </w:t>
        </w:r>
        <w:r>
          <w:t xml:space="preserve">in </w:t>
        </w:r>
        <w:proofErr w:type="spellStart"/>
        <w:r>
          <w:rPr>
            <w:i/>
          </w:rPr>
          <w:t>RRCReconfiguration</w:t>
        </w:r>
        <w:proofErr w:type="spellEnd"/>
        <w:r>
          <w:t xml:space="preserve"> message and </w:t>
        </w:r>
        <w:proofErr w:type="spellStart"/>
        <w:r>
          <w:rPr>
            <w:i/>
          </w:rPr>
          <w:t>sl-DiscConfig</w:t>
        </w:r>
        <w:proofErr w:type="spellEnd"/>
        <w:r>
          <w:t xml:space="preserve"> is included in </w:t>
        </w:r>
        <w:proofErr w:type="spellStart"/>
        <w:r>
          <w:rPr>
            <w:i/>
          </w:rPr>
          <w:t>RRCReconfiguration</w:t>
        </w:r>
        <w:proofErr w:type="spellEnd"/>
        <w:r>
          <w:t>; or if the frequency used for NR sidelink discovery is included</w:t>
        </w:r>
        <w:r>
          <w:rPr>
            <w:i/>
          </w:rPr>
          <w:t xml:space="preserve"> </w:t>
        </w:r>
        <w:r>
          <w:t xml:space="preserve">in </w:t>
        </w:r>
        <w:proofErr w:type="spellStart"/>
        <w:r>
          <w:rPr>
            <w:i/>
          </w:rPr>
          <w:t>sl-FreqInfoList</w:t>
        </w:r>
        <w:proofErr w:type="spellEnd"/>
        <w:r>
          <w:t xml:space="preserve"> included in </w:t>
        </w:r>
        <w:r>
          <w:rPr>
            <w:i/>
          </w:rPr>
          <w:t>SIB12</w:t>
        </w:r>
        <w:r>
          <w:t xml:space="preserve"> and </w:t>
        </w:r>
        <w:proofErr w:type="spellStart"/>
        <w:r>
          <w:rPr>
            <w:i/>
          </w:rPr>
          <w:t>sl-DiscConfigCommon</w:t>
        </w:r>
        <w:proofErr w:type="spellEnd"/>
        <w:r>
          <w:t xml:space="preserve"> is included in </w:t>
        </w:r>
        <w:r>
          <w:rPr>
            <w:i/>
          </w:rPr>
          <w:t>SIB12</w:t>
        </w:r>
        <w:r>
          <w:t>:</w:t>
        </w:r>
      </w:ins>
    </w:p>
    <w:p w14:paraId="5219C36D" w14:textId="4F02C374" w:rsidR="004458D0" w:rsidRPr="00B73C71" w:rsidRDefault="00960E3C">
      <w:pPr>
        <w:ind w:left="851" w:hanging="284"/>
        <w:rPr>
          <w:ins w:id="1574" w:author="Post_R2#115" w:date="2021-09-28T19:30:00Z"/>
        </w:rPr>
      </w:pPr>
      <w:ins w:id="1575" w:author="Post_R2#115" w:date="2021-09-28T19:30:00Z">
        <w:r w:rsidRPr="00B73C71">
          <w:t>2&gt;</w:t>
        </w:r>
        <w:r w:rsidRPr="00B73C71">
          <w:tab/>
          <w:t xml:space="preserve">if </w:t>
        </w:r>
        <w:r w:rsidRPr="00B73C71">
          <w:rPr>
            <w:lang w:eastAsia="zh-CN"/>
          </w:rPr>
          <w:t>the UE is configured with</w:t>
        </w:r>
      </w:ins>
      <w:ins w:id="1576" w:author="Huawei, HiSilicon" w:date="2022-01-23T20:06:00Z">
        <w:r w:rsidR="00F062E7" w:rsidRPr="00B73C71">
          <w:rPr>
            <w:lang w:eastAsia="zh-CN"/>
          </w:rPr>
          <w:t xml:space="preserve"> </w:t>
        </w:r>
      </w:ins>
      <w:proofErr w:type="spellStart"/>
      <w:ins w:id="1577" w:author="Post_R2#115" w:date="2021-09-28T19:30:00Z">
        <w:r w:rsidRPr="00B73C71">
          <w:rPr>
            <w:i/>
            <w:lang w:eastAsia="zh-CN"/>
          </w:rPr>
          <w:t>sl-DiscRxPool</w:t>
        </w:r>
        <w:proofErr w:type="spellEnd"/>
        <w:r w:rsidRPr="00B73C71">
          <w:rPr>
            <w:lang w:eastAsia="zh-CN"/>
          </w:rPr>
          <w:t xml:space="preserve"> </w:t>
        </w:r>
        <w:del w:id="1578" w:author="Huawei, HiSilicon" w:date="2022-01-24T11:07:00Z">
          <w:r w:rsidRPr="00B73C71" w:rsidDel="00344943">
            <w:rPr>
              <w:lang w:eastAsia="zh-CN"/>
            </w:rPr>
            <w:delText xml:space="preserve">or </w:delText>
          </w:r>
          <w:r w:rsidRPr="00B73C71" w:rsidDel="00344943">
            <w:rPr>
              <w:i/>
            </w:rPr>
            <w:delText>sl-RxPool</w:delText>
          </w:r>
          <w:r w:rsidRPr="00B73C71" w:rsidDel="00344943">
            <w:delText xml:space="preserve"> </w:delText>
          </w:r>
        </w:del>
        <w:r w:rsidRPr="00B73C71">
          <w:t xml:space="preserve">for NR </w:t>
        </w:r>
        <w:r w:rsidRPr="00B73C71">
          <w:rPr>
            <w:lang w:eastAsia="ko-KR"/>
          </w:rPr>
          <w:t>sidelink</w:t>
        </w:r>
        <w:r w:rsidRPr="00B73C71">
          <w:t xml:space="preserve"> discovery reception </w:t>
        </w:r>
        <w:r w:rsidRPr="00B73C71">
          <w:rPr>
            <w:lang w:eastAsia="zh-CN"/>
          </w:rPr>
          <w:t xml:space="preserve">included in </w:t>
        </w:r>
        <w:proofErr w:type="spellStart"/>
        <w:r w:rsidRPr="00B73C71">
          <w:rPr>
            <w:i/>
            <w:lang w:eastAsia="zh-CN"/>
          </w:rPr>
          <w:t>RRCReconfiguration</w:t>
        </w:r>
        <w:proofErr w:type="spellEnd"/>
        <w:r w:rsidRPr="00B73C71">
          <w:t xml:space="preserve"> message with </w:t>
        </w:r>
        <w:proofErr w:type="spellStart"/>
        <w:r w:rsidRPr="00B73C71">
          <w:rPr>
            <w:i/>
            <w:lang w:eastAsia="zh-CN"/>
          </w:rPr>
          <w:t>reconfigurationWithSync</w:t>
        </w:r>
        <w:proofErr w:type="spellEnd"/>
        <w:r w:rsidRPr="00B73C71">
          <w:rPr>
            <w:lang w:eastAsia="zh-CN"/>
          </w:rPr>
          <w:t xml:space="preserve"> (i.e. handover)</w:t>
        </w:r>
      </w:ins>
    </w:p>
    <w:p w14:paraId="416B046A" w14:textId="34A980CC" w:rsidR="004458D0" w:rsidRPr="00B73C71" w:rsidRDefault="00960E3C">
      <w:pPr>
        <w:ind w:left="1135" w:hanging="284"/>
        <w:rPr>
          <w:ins w:id="1579" w:author="Huawei, HiSilicon" w:date="2022-01-23T20:08:00Z"/>
        </w:rPr>
      </w:pPr>
      <w:ins w:id="1580" w:author="Post_R2#115" w:date="2021-09-28T19:30:00Z">
        <w:r w:rsidRPr="00B73C71">
          <w:t>3&gt;</w:t>
        </w:r>
        <w:r w:rsidRPr="00B73C71">
          <w:tab/>
          <w:t xml:space="preserve">configure lower layers to monitor sidelink control information and the corresponding data using the </w:t>
        </w:r>
        <w:del w:id="1581" w:author="Huawei, HiSilicon" w:date="2022-01-24T11:09:00Z">
          <w:r w:rsidRPr="00B73C71" w:rsidDel="000F7B07">
            <w:delText>pool of resources</w:delText>
          </w:r>
        </w:del>
      </w:ins>
      <w:ins w:id="1582" w:author="Huawei, HiSilicon" w:date="2022-01-24T11:09:00Z">
        <w:r w:rsidR="000F7B07" w:rsidRPr="00B73C71">
          <w:t>resource pool</w:t>
        </w:r>
      </w:ins>
      <w:ins w:id="1583" w:author="Post_R2#115" w:date="2021-09-28T19:30:00Z">
        <w:r w:rsidRPr="00B73C71">
          <w:t xml:space="preserve"> indicated by </w:t>
        </w:r>
        <w:proofErr w:type="spellStart"/>
        <w:r w:rsidRPr="00B73C71">
          <w:rPr>
            <w:i/>
            <w:lang w:eastAsia="zh-CN"/>
          </w:rPr>
          <w:t>sl-DiscRxPool</w:t>
        </w:r>
        <w:proofErr w:type="spellEnd"/>
        <w:r w:rsidRPr="00B73C71">
          <w:rPr>
            <w:lang w:eastAsia="zh-CN"/>
          </w:rPr>
          <w:t xml:space="preserve"> </w:t>
        </w:r>
        <w:del w:id="1584" w:author="Huawei, HiSilicon" w:date="2022-01-23T20:08:00Z">
          <w:r w:rsidRPr="00B73C71" w:rsidDel="00F062E7">
            <w:rPr>
              <w:lang w:eastAsia="zh-CN"/>
            </w:rPr>
            <w:delText xml:space="preserve">or </w:delText>
          </w:r>
          <w:r w:rsidRPr="00B73C71" w:rsidDel="00F062E7">
            <w:rPr>
              <w:i/>
            </w:rPr>
            <w:delText>sl-RxPool</w:delText>
          </w:r>
          <w:r w:rsidRPr="00B73C71" w:rsidDel="00F062E7">
            <w:delText xml:space="preserve"> </w:delText>
          </w:r>
        </w:del>
        <w:r w:rsidRPr="00B73C71">
          <w:t xml:space="preserve">for NR </w:t>
        </w:r>
        <w:r w:rsidRPr="00B73C71">
          <w:rPr>
            <w:lang w:eastAsia="ko-KR"/>
          </w:rPr>
          <w:t>sidelink</w:t>
        </w:r>
        <w:r w:rsidRPr="00B73C71">
          <w:t xml:space="preserve"> discovery reception in </w:t>
        </w:r>
        <w:proofErr w:type="spellStart"/>
        <w:r w:rsidRPr="00B73C71">
          <w:rPr>
            <w:i/>
          </w:rPr>
          <w:t>RRCReconfiguration</w:t>
        </w:r>
        <w:proofErr w:type="spellEnd"/>
        <w:r w:rsidRPr="00B73C71">
          <w:t>;</w:t>
        </w:r>
      </w:ins>
    </w:p>
    <w:p w14:paraId="3B384CAE" w14:textId="18669BE7" w:rsidR="00F062E7" w:rsidRPr="00B73C71" w:rsidRDefault="00F062E7" w:rsidP="00F062E7">
      <w:pPr>
        <w:ind w:left="851" w:hanging="284"/>
        <w:rPr>
          <w:ins w:id="1585" w:author="Huawei, HiSilicon" w:date="2022-01-23T20:08:00Z"/>
        </w:rPr>
      </w:pPr>
      <w:ins w:id="1586" w:author="Huawei, HiSilicon" w:date="2022-01-23T20:08:00Z">
        <w:r w:rsidRPr="00B73C71">
          <w:t>2&gt;</w:t>
        </w:r>
        <w:r w:rsidRPr="00B73C71">
          <w:tab/>
          <w:t xml:space="preserve">else if </w:t>
        </w:r>
        <w:r w:rsidRPr="00B73C71">
          <w:rPr>
            <w:lang w:eastAsia="zh-CN"/>
          </w:rPr>
          <w:t xml:space="preserve">the UE is configured with </w:t>
        </w:r>
        <w:proofErr w:type="spellStart"/>
        <w:r w:rsidRPr="00B73C71">
          <w:rPr>
            <w:i/>
          </w:rPr>
          <w:t>sl-RxPool</w:t>
        </w:r>
        <w:proofErr w:type="spellEnd"/>
        <w:r w:rsidRPr="00B73C71">
          <w:t xml:space="preserve"> for NR </w:t>
        </w:r>
        <w:r w:rsidRPr="00B73C71">
          <w:rPr>
            <w:lang w:eastAsia="ko-KR"/>
          </w:rPr>
          <w:t>sidelink</w:t>
        </w:r>
        <w:r w:rsidRPr="00B73C71">
          <w:t xml:space="preserve"> discovery reception </w:t>
        </w:r>
        <w:r w:rsidRPr="00B73C71">
          <w:rPr>
            <w:lang w:eastAsia="zh-CN"/>
          </w:rPr>
          <w:t xml:space="preserve">included in </w:t>
        </w:r>
        <w:proofErr w:type="spellStart"/>
        <w:r w:rsidRPr="00B73C71">
          <w:rPr>
            <w:i/>
            <w:lang w:eastAsia="zh-CN"/>
          </w:rPr>
          <w:t>RRCReconfiguration</w:t>
        </w:r>
        <w:proofErr w:type="spellEnd"/>
        <w:r w:rsidRPr="00B73C71">
          <w:t xml:space="preserve"> message with </w:t>
        </w:r>
        <w:proofErr w:type="spellStart"/>
        <w:r w:rsidRPr="00B73C71">
          <w:rPr>
            <w:i/>
            <w:lang w:eastAsia="zh-CN"/>
          </w:rPr>
          <w:t>reconfigurationWithSync</w:t>
        </w:r>
        <w:proofErr w:type="spellEnd"/>
        <w:r w:rsidRPr="00B73C71">
          <w:rPr>
            <w:lang w:eastAsia="zh-CN"/>
          </w:rPr>
          <w:t xml:space="preserve"> (i.e. handover)</w:t>
        </w:r>
      </w:ins>
    </w:p>
    <w:p w14:paraId="6B6FCDD5" w14:textId="18711304" w:rsidR="00F062E7" w:rsidRPr="00B73C71" w:rsidRDefault="00F062E7">
      <w:pPr>
        <w:ind w:left="1135" w:hanging="284"/>
        <w:rPr>
          <w:ins w:id="1587" w:author="Post_R2#115" w:date="2021-09-28T19:30:00Z"/>
          <w:rFonts w:eastAsia="DengXian"/>
          <w:lang w:eastAsia="zh-CN"/>
        </w:rPr>
      </w:pPr>
      <w:ins w:id="1588" w:author="Huawei, HiSilicon" w:date="2022-01-23T20:08:00Z">
        <w:r w:rsidRPr="00B73C71">
          <w:t>3&gt;</w:t>
        </w:r>
        <w:r w:rsidRPr="00B73C71">
          <w:tab/>
          <w:t xml:space="preserve">configure lower layers to monitor sidelink control information and the corresponding data using the </w:t>
        </w:r>
      </w:ins>
      <w:ins w:id="1589" w:author="Huawei, HiSilicon" w:date="2022-01-24T11:10:00Z">
        <w:r w:rsidR="000F7B07" w:rsidRPr="00B73C71">
          <w:t>resource pool</w:t>
        </w:r>
      </w:ins>
      <w:ins w:id="1590" w:author="Huawei, HiSilicon" w:date="2022-01-23T20:08:00Z">
        <w:r w:rsidRPr="00B73C71">
          <w:t xml:space="preserve"> indicated by</w:t>
        </w:r>
        <w:r w:rsidRPr="00B73C71">
          <w:rPr>
            <w:lang w:eastAsia="zh-CN"/>
          </w:rPr>
          <w:t xml:space="preserve"> </w:t>
        </w:r>
        <w:proofErr w:type="spellStart"/>
        <w:r w:rsidRPr="00B73C71">
          <w:rPr>
            <w:i/>
          </w:rPr>
          <w:t>sl-RxPool</w:t>
        </w:r>
        <w:proofErr w:type="spellEnd"/>
        <w:r w:rsidRPr="00B73C71">
          <w:t xml:space="preserve"> for NR </w:t>
        </w:r>
        <w:r w:rsidRPr="00B73C71">
          <w:rPr>
            <w:lang w:eastAsia="ko-KR"/>
          </w:rPr>
          <w:t>sidelink</w:t>
        </w:r>
        <w:r w:rsidRPr="00B73C71">
          <w:t xml:space="preserve"> discovery reception in </w:t>
        </w:r>
        <w:proofErr w:type="spellStart"/>
        <w:r w:rsidRPr="00B73C71">
          <w:rPr>
            <w:i/>
          </w:rPr>
          <w:t>RRCReconfiguration</w:t>
        </w:r>
      </w:ins>
      <w:proofErr w:type="spellEnd"/>
    </w:p>
    <w:p w14:paraId="41952BDA" w14:textId="77777777" w:rsidR="004458D0" w:rsidRPr="00B73C71" w:rsidRDefault="00960E3C">
      <w:pPr>
        <w:ind w:left="851" w:hanging="284"/>
        <w:rPr>
          <w:ins w:id="1591" w:author="Post_R2#115" w:date="2021-09-28T19:30:00Z"/>
        </w:rPr>
      </w:pPr>
      <w:ins w:id="1592" w:author="Post_R2#115" w:date="2021-09-28T19:30:00Z">
        <w:r w:rsidRPr="00B73C71">
          <w:t>2&gt;</w:t>
        </w:r>
        <w:r w:rsidRPr="00B73C71">
          <w:tab/>
          <w:t xml:space="preserve">else if the cell chosen for NR sidelink discovery reception provides </w:t>
        </w:r>
        <w:r w:rsidRPr="00B73C71">
          <w:rPr>
            <w:i/>
          </w:rPr>
          <w:t>SIB12</w:t>
        </w:r>
        <w:r w:rsidRPr="00B73C71">
          <w:t>:</w:t>
        </w:r>
      </w:ins>
    </w:p>
    <w:p w14:paraId="1632944B" w14:textId="77777777" w:rsidR="00F062E7" w:rsidRPr="00B73C71" w:rsidRDefault="00960E3C">
      <w:pPr>
        <w:ind w:left="1135" w:hanging="284"/>
        <w:rPr>
          <w:ins w:id="1593" w:author="Huawei, HiSilicon" w:date="2022-01-23T20:14:00Z"/>
        </w:rPr>
      </w:pPr>
      <w:ins w:id="1594" w:author="Post_R2#115" w:date="2021-09-28T19:30:00Z">
        <w:r w:rsidRPr="00B73C71">
          <w:t>3&gt;</w:t>
        </w:r>
        <w:r w:rsidRPr="00B73C71">
          <w:tab/>
        </w:r>
      </w:ins>
      <w:ins w:id="1595" w:author="Huawei, HiSilicon" w:date="2022-01-23T20:13:00Z">
        <w:r w:rsidR="00F062E7" w:rsidRPr="00B73C71">
          <w:t xml:space="preserve">if </w:t>
        </w:r>
        <w:proofErr w:type="spellStart"/>
        <w:r w:rsidR="00F062E7" w:rsidRPr="00B73C71">
          <w:rPr>
            <w:i/>
            <w:lang w:eastAsia="zh-CN"/>
          </w:rPr>
          <w:t>sl-DiscRxPool</w:t>
        </w:r>
        <w:proofErr w:type="spellEnd"/>
        <w:r w:rsidR="00F062E7" w:rsidRPr="00B73C71">
          <w:t xml:space="preserve"> for NR sidelink is included in SIB12</w:t>
        </w:r>
      </w:ins>
    </w:p>
    <w:p w14:paraId="12C01FC4" w14:textId="47740F7E" w:rsidR="004458D0" w:rsidRPr="00B73C71" w:rsidRDefault="001D0FC7" w:rsidP="001D0FC7">
      <w:pPr>
        <w:pStyle w:val="B4"/>
        <w:rPr>
          <w:ins w:id="1596" w:author="Huawei, HiSilicon" w:date="2022-01-23T20:14:00Z"/>
        </w:rPr>
      </w:pPr>
      <w:ins w:id="1597" w:author="Huawei, HiSilicon" w:date="2022-01-23T20:14:00Z">
        <w:r w:rsidRPr="00B73C71">
          <w:t xml:space="preserve">4&gt; </w:t>
        </w:r>
      </w:ins>
      <w:ins w:id="1598" w:author="Post_R2#115" w:date="2021-09-28T19:30:00Z">
        <w:r w:rsidR="00960E3C" w:rsidRPr="00B73C71">
          <w:t xml:space="preserve">configure lower layers to monitor sidelink control information and the corresponding data using the </w:t>
        </w:r>
        <w:del w:id="1599" w:author="Huawei, HiSilicon" w:date="2022-01-24T11:10:00Z">
          <w:r w:rsidR="00960E3C" w:rsidRPr="00B73C71" w:rsidDel="000F7B07">
            <w:delText>pool of resources</w:delText>
          </w:r>
        </w:del>
      </w:ins>
      <w:ins w:id="1600" w:author="Huawei, HiSilicon" w:date="2022-01-24T11:10:00Z">
        <w:r w:rsidR="000F7B07" w:rsidRPr="00B73C71">
          <w:t>resource pool</w:t>
        </w:r>
      </w:ins>
      <w:ins w:id="1601" w:author="Post_R2#115" w:date="2021-09-28T19:30:00Z">
        <w:r w:rsidR="00960E3C" w:rsidRPr="00B73C71">
          <w:t xml:space="preserve"> indicated by </w:t>
        </w:r>
        <w:proofErr w:type="spellStart"/>
        <w:r w:rsidR="00960E3C" w:rsidRPr="00B73C71">
          <w:rPr>
            <w:i/>
            <w:lang w:eastAsia="zh-CN"/>
          </w:rPr>
          <w:t>sl-DiscRxPool</w:t>
        </w:r>
        <w:proofErr w:type="spellEnd"/>
        <w:r w:rsidR="00960E3C" w:rsidRPr="00B73C71">
          <w:rPr>
            <w:lang w:eastAsia="zh-CN"/>
          </w:rPr>
          <w:t xml:space="preserve"> </w:t>
        </w:r>
        <w:commentRangeStart w:id="1602"/>
        <w:commentRangeStart w:id="1603"/>
        <w:del w:id="1604" w:author="Huawei, HiSilicon_Rui Wang" w:date="2022-01-24T19:28:00Z">
          <w:r w:rsidR="00960E3C" w:rsidRPr="00B73C71" w:rsidDel="00342B67">
            <w:rPr>
              <w:lang w:eastAsia="zh-CN"/>
            </w:rPr>
            <w:delText xml:space="preserve">or </w:delText>
          </w:r>
          <w:r w:rsidR="00960E3C" w:rsidRPr="00B73C71" w:rsidDel="00342B67">
            <w:rPr>
              <w:i/>
            </w:rPr>
            <w:delText>sl-RxPool</w:delText>
          </w:r>
        </w:del>
      </w:ins>
      <w:commentRangeEnd w:id="1602"/>
      <w:del w:id="1605" w:author="Huawei, HiSilicon_Rui Wang" w:date="2022-01-24T19:28:00Z">
        <w:r w:rsidR="00B73C71" w:rsidDel="00342B67">
          <w:rPr>
            <w:rStyle w:val="CommentReference"/>
          </w:rPr>
          <w:commentReference w:id="1602"/>
        </w:r>
        <w:commentRangeEnd w:id="1603"/>
        <w:r w:rsidR="00342B67" w:rsidDel="00342B67">
          <w:rPr>
            <w:rStyle w:val="CommentReference"/>
          </w:rPr>
          <w:commentReference w:id="1603"/>
        </w:r>
      </w:del>
      <w:ins w:id="1606" w:author="Post_R2#115" w:date="2021-09-28T19:30:00Z">
        <w:del w:id="1607" w:author="Huawei, HiSilicon_Rui Wang" w:date="2022-01-24T19:28:00Z">
          <w:r w:rsidR="00960E3C" w:rsidRPr="00B73C71" w:rsidDel="00342B67">
            <w:delText xml:space="preserve"> </w:delText>
          </w:r>
        </w:del>
        <w:r w:rsidR="00960E3C" w:rsidRPr="00B73C71">
          <w:t xml:space="preserve">for NR </w:t>
        </w:r>
        <w:r w:rsidR="00960E3C" w:rsidRPr="00B73C71">
          <w:rPr>
            <w:lang w:eastAsia="ko-KR"/>
          </w:rPr>
          <w:t>sidelink</w:t>
        </w:r>
        <w:r w:rsidR="00960E3C" w:rsidRPr="00B73C71">
          <w:t xml:space="preserve"> discovery reception</w:t>
        </w:r>
        <w:r w:rsidR="00960E3C" w:rsidRPr="00B73C71">
          <w:rPr>
            <w:i/>
          </w:rPr>
          <w:t xml:space="preserve"> in SIB12</w:t>
        </w:r>
        <w:r w:rsidR="00960E3C" w:rsidRPr="00B73C71">
          <w:t>;</w:t>
        </w:r>
      </w:ins>
    </w:p>
    <w:p w14:paraId="72099471" w14:textId="263AC95F" w:rsidR="001D0FC7" w:rsidRPr="00B73C71" w:rsidRDefault="001D0FC7" w:rsidP="001D0FC7">
      <w:pPr>
        <w:ind w:left="1135" w:hanging="284"/>
        <w:rPr>
          <w:ins w:id="1608" w:author="Huawei, HiSilicon" w:date="2022-01-23T20:14:00Z"/>
        </w:rPr>
      </w:pPr>
      <w:ins w:id="1609" w:author="Huawei, HiSilicon" w:date="2022-01-23T20:14:00Z">
        <w:r w:rsidRPr="00B73C71">
          <w:t>3&gt;</w:t>
        </w:r>
        <w:r w:rsidRPr="00B73C71">
          <w:tab/>
          <w:t xml:space="preserve">else if </w:t>
        </w:r>
        <w:proofErr w:type="spellStart"/>
        <w:r w:rsidRPr="00B73C71">
          <w:rPr>
            <w:i/>
          </w:rPr>
          <w:t>sl-RxPool</w:t>
        </w:r>
        <w:proofErr w:type="spellEnd"/>
        <w:r w:rsidRPr="00B73C71">
          <w:t xml:space="preserve"> for NR sidelink is included in SIB12</w:t>
        </w:r>
      </w:ins>
    </w:p>
    <w:p w14:paraId="3C88EA0B" w14:textId="79A67419" w:rsidR="001D0FC7" w:rsidRPr="00B73C71" w:rsidRDefault="001D0FC7" w:rsidP="001D0FC7">
      <w:pPr>
        <w:pStyle w:val="B4"/>
        <w:rPr>
          <w:ins w:id="1610" w:author="Post_R2#115" w:date="2021-09-28T19:30:00Z"/>
          <w:rFonts w:eastAsia="DengXian"/>
          <w:lang w:eastAsia="zh-CN"/>
        </w:rPr>
      </w:pPr>
      <w:ins w:id="1611" w:author="Huawei, HiSilicon" w:date="2022-01-23T20:14:00Z">
        <w:r w:rsidRPr="00B73C71">
          <w:t xml:space="preserve">4&gt; configure lower layers to monitor sidelink control information and the corresponding data using the </w:t>
        </w:r>
      </w:ins>
      <w:ins w:id="1612" w:author="Huawei, HiSilicon" w:date="2022-01-24T11:10:00Z">
        <w:r w:rsidR="000F7B07" w:rsidRPr="00B73C71">
          <w:t>resource pool</w:t>
        </w:r>
      </w:ins>
      <w:ins w:id="1613" w:author="Huawei, HiSilicon" w:date="2022-01-24T11:08:00Z">
        <w:r w:rsidR="000F7B07" w:rsidRPr="00B73C71">
          <w:t xml:space="preserve"> </w:t>
        </w:r>
      </w:ins>
      <w:ins w:id="1614" w:author="Huawei, HiSilicon" w:date="2022-01-23T20:14:00Z">
        <w:r w:rsidRPr="00B73C71">
          <w:t xml:space="preserve">indicated by </w:t>
        </w:r>
        <w:proofErr w:type="spellStart"/>
        <w:r w:rsidRPr="00B73C71">
          <w:rPr>
            <w:i/>
          </w:rPr>
          <w:t>sl-RxPool</w:t>
        </w:r>
        <w:proofErr w:type="spellEnd"/>
        <w:r w:rsidRPr="00B73C71">
          <w:t xml:space="preserve"> for NR </w:t>
        </w:r>
        <w:r w:rsidRPr="00B73C71">
          <w:rPr>
            <w:lang w:eastAsia="ko-KR"/>
          </w:rPr>
          <w:t>sidelink</w:t>
        </w:r>
        <w:r w:rsidRPr="00B73C71">
          <w:t xml:space="preserve"> discovery reception</w:t>
        </w:r>
        <w:r w:rsidRPr="00B73C71">
          <w:rPr>
            <w:i/>
          </w:rPr>
          <w:t xml:space="preserve"> in SIB12</w:t>
        </w:r>
        <w:r w:rsidRPr="00B73C71">
          <w:t>;</w:t>
        </w:r>
      </w:ins>
    </w:p>
    <w:p w14:paraId="6F8F664F" w14:textId="77777777" w:rsidR="004458D0" w:rsidRPr="00B73C71" w:rsidRDefault="00960E3C">
      <w:pPr>
        <w:ind w:left="568" w:hanging="284"/>
        <w:rPr>
          <w:ins w:id="1615" w:author="Post_R2#115" w:date="2021-09-28T19:30:00Z"/>
        </w:rPr>
      </w:pPr>
      <w:ins w:id="1616" w:author="Post_R2#115" w:date="2021-09-28T19:30:00Z">
        <w:r w:rsidRPr="00B73C71">
          <w:t>1&gt;</w:t>
        </w:r>
        <w:r w:rsidRPr="00B73C71">
          <w:tab/>
          <w:t>else:</w:t>
        </w:r>
      </w:ins>
    </w:p>
    <w:p w14:paraId="6B54E92C" w14:textId="77777777" w:rsidR="004458D0" w:rsidRPr="00B73C71" w:rsidRDefault="00960E3C">
      <w:pPr>
        <w:ind w:left="851" w:hanging="284"/>
        <w:rPr>
          <w:ins w:id="1617" w:author="Post_R2#115" w:date="2021-09-28T19:30:00Z"/>
        </w:rPr>
      </w:pPr>
      <w:ins w:id="1618" w:author="Post_R2#115" w:date="2021-09-28T19:30:00Z">
        <w:r w:rsidRPr="00B73C71">
          <w:t>2&gt;</w:t>
        </w:r>
        <w:r w:rsidRPr="00B73C71">
          <w:tab/>
          <w:t>if out of coverage on the concerned frequency for NR sidelink discovery:</w:t>
        </w:r>
      </w:ins>
    </w:p>
    <w:p w14:paraId="33821C38" w14:textId="5DE80FC4" w:rsidR="004458D0" w:rsidRDefault="00960E3C">
      <w:pPr>
        <w:ind w:left="1135" w:hanging="284"/>
        <w:rPr>
          <w:ins w:id="1619" w:author="Post_R2#115" w:date="2021-09-28T19:30:00Z"/>
        </w:rPr>
      </w:pPr>
      <w:ins w:id="1620" w:author="Post_R2#115" w:date="2021-09-28T19:30:00Z">
        <w:r w:rsidRPr="00B73C71">
          <w:t>3&gt;</w:t>
        </w:r>
        <w:r w:rsidRPr="00B73C71">
          <w:tab/>
          <w:t xml:space="preserve">configure lower layers to monitor sidelink control information and the corresponding data using the </w:t>
        </w:r>
        <w:del w:id="1621" w:author="Huawei, HiSilicon" w:date="2022-01-24T11:10:00Z">
          <w:r w:rsidRPr="00B73C71" w:rsidDel="000F7B07">
            <w:delText>pool of resources</w:delText>
          </w:r>
        </w:del>
      </w:ins>
      <w:ins w:id="1622" w:author="Huawei, HiSilicon" w:date="2022-01-24T11:10:00Z">
        <w:r w:rsidR="000F7B07" w:rsidRPr="00B73C71">
          <w:t>resource pool</w:t>
        </w:r>
      </w:ins>
      <w:ins w:id="1623" w:author="Post_R2#115" w:date="2021-09-28T19:30:00Z">
        <w:r w:rsidRPr="00B73C71">
          <w:t xml:space="preserve"> that were preconfigured by </w:t>
        </w:r>
        <w:proofErr w:type="spellStart"/>
        <w:r w:rsidRPr="00B73C71">
          <w:rPr>
            <w:i/>
            <w:lang w:eastAsia="zh-CN"/>
          </w:rPr>
          <w:t>sl-DiscRxPool</w:t>
        </w:r>
        <w:proofErr w:type="spellEnd"/>
        <w:r w:rsidRPr="00B73C71">
          <w:rPr>
            <w:lang w:eastAsia="zh-CN"/>
          </w:rPr>
          <w:t xml:space="preserve"> or </w:t>
        </w:r>
        <w:proofErr w:type="spellStart"/>
        <w:r w:rsidRPr="00B73C71">
          <w:rPr>
            <w:i/>
          </w:rPr>
          <w:t>sl-RxPool</w:t>
        </w:r>
        <w:proofErr w:type="spellEnd"/>
        <w:r w:rsidRPr="00B73C71">
          <w:t xml:space="preserve"> for NR </w:t>
        </w:r>
        <w:r w:rsidRPr="00B73C71">
          <w:rPr>
            <w:lang w:eastAsia="ko-KR"/>
          </w:rPr>
          <w:t>sidelink</w:t>
        </w:r>
        <w:r w:rsidRPr="00B73C71">
          <w:t xml:space="preserve"> discovery reception in </w:t>
        </w:r>
        <w:r w:rsidRPr="00B73C71">
          <w:rPr>
            <w:i/>
          </w:rPr>
          <w:t>SL-</w:t>
        </w:r>
        <w:proofErr w:type="spellStart"/>
        <w:r w:rsidRPr="00B73C71">
          <w:rPr>
            <w:i/>
          </w:rPr>
          <w:t>PreconfigurationNR</w:t>
        </w:r>
        <w:proofErr w:type="spellEnd"/>
        <w:r w:rsidRPr="00B73C71">
          <w:t>, as</w:t>
        </w:r>
        <w:r w:rsidRPr="00B73C71">
          <w:rPr>
            <w:i/>
          </w:rPr>
          <w:t xml:space="preserve"> </w:t>
        </w:r>
        <w:r w:rsidRPr="00B73C71">
          <w:t>defined in sub-clause 9.3;</w:t>
        </w:r>
      </w:ins>
    </w:p>
    <w:p w14:paraId="7C0FE789" w14:textId="77777777" w:rsidR="004458D0" w:rsidRDefault="00960E3C">
      <w:pPr>
        <w:keepNext/>
        <w:keepLines/>
        <w:spacing w:before="120"/>
        <w:ind w:left="1418" w:hanging="1418"/>
        <w:outlineLvl w:val="3"/>
        <w:rPr>
          <w:ins w:id="1624" w:author="Post_R2#115" w:date="2021-09-28T19:30:00Z"/>
          <w:rFonts w:ascii="Arial" w:hAnsi="Arial"/>
          <w:sz w:val="24"/>
        </w:rPr>
      </w:pPr>
      <w:ins w:id="1625" w:author="Post_R2#115" w:date="2021-09-28T19:30:00Z">
        <w:r>
          <w:rPr>
            <w:rFonts w:ascii="Arial" w:hAnsi="Arial"/>
            <w:sz w:val="24"/>
          </w:rPr>
          <w:t>5.8.x1.3</w:t>
        </w:r>
        <w:r>
          <w:rPr>
            <w:rFonts w:ascii="Arial" w:hAnsi="Arial"/>
            <w:sz w:val="24"/>
          </w:rPr>
          <w:tab/>
          <w:t>Sidelink discovery transmission</w:t>
        </w:r>
      </w:ins>
    </w:p>
    <w:p w14:paraId="09327E37" w14:textId="77777777" w:rsidR="004458D0" w:rsidRDefault="00960E3C">
      <w:pPr>
        <w:rPr>
          <w:ins w:id="1626" w:author="Post_R2#115" w:date="2021-09-28T19:30:00Z"/>
          <w:rFonts w:eastAsia="DengXian"/>
        </w:rPr>
      </w:pPr>
      <w:ins w:id="1627" w:author="Post_R2#115" w:date="2021-09-28T19:30:00Z">
        <w:r>
          <w:t xml:space="preserve">A UE capable of </w:t>
        </w:r>
      </w:ins>
      <w:ins w:id="1628" w:author="Post_R2#115" w:date="2021-09-28T19:53:00Z">
        <w:r>
          <w:t>U2N Relay Discovery</w:t>
        </w:r>
      </w:ins>
      <w:ins w:id="1629" w:author="Post_R2#115" w:date="2021-09-28T19:30:00Z">
        <w:r>
          <w:t xml:space="preserve"> that is configured by upper layer to transmit NR </w:t>
        </w:r>
        <w:r>
          <w:rPr>
            <w:lang w:eastAsia="zh-CN"/>
          </w:rPr>
          <w:t xml:space="preserve">sidelink discovery message </w:t>
        </w:r>
        <w:r>
          <w:t>shall:</w:t>
        </w:r>
      </w:ins>
    </w:p>
    <w:p w14:paraId="7120B8CD" w14:textId="76712EA2" w:rsidR="004458D0" w:rsidRDefault="00960E3C">
      <w:pPr>
        <w:ind w:left="568" w:hanging="284"/>
        <w:rPr>
          <w:ins w:id="1630" w:author="Post_R2#115" w:date="2021-09-28T19:30:00Z"/>
        </w:rPr>
      </w:pPr>
      <w:ins w:id="1631" w:author="Post_R2#115" w:date="2021-09-28T19:30:00Z">
        <w:r>
          <w:lastRenderedPageBreak/>
          <w:t>1&gt;</w:t>
        </w:r>
        <w:r>
          <w:tab/>
          <w:t xml:space="preserve">if the frequency used for NR sidelink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and </w:t>
        </w:r>
        <w:proofErr w:type="spellStart"/>
        <w:r>
          <w:rPr>
            <w:i/>
          </w:rPr>
          <w:t>sl-DiscConfig</w:t>
        </w:r>
        <w:proofErr w:type="spellEnd"/>
        <w:r>
          <w:t xml:space="preserve"> is included in </w:t>
        </w:r>
        <w:proofErr w:type="spellStart"/>
        <w:r>
          <w:rPr>
            <w:i/>
          </w:rPr>
          <w:t>RRCReconfiguration</w:t>
        </w:r>
        <w:proofErr w:type="spellEnd"/>
        <w:r>
          <w:t>; or if the frequency used for NR sidelink discovery is included</w:t>
        </w:r>
        <w:r>
          <w:rPr>
            <w:i/>
          </w:rPr>
          <w:t xml:space="preserve"> </w:t>
        </w:r>
        <w:r>
          <w:t>in</w:t>
        </w:r>
      </w:ins>
      <w:ins w:id="1632" w:author="Post_R2#115" w:date="2021-10-22T14:39:00Z">
        <w:r w:rsidR="00C90305">
          <w:t xml:space="preserve"> </w:t>
        </w:r>
        <w:proofErr w:type="spellStart"/>
        <w:r w:rsidR="00C90305">
          <w:rPr>
            <w:i/>
          </w:rPr>
          <w:t>sl-FreqInfoList</w:t>
        </w:r>
      </w:ins>
      <w:proofErr w:type="spellEnd"/>
      <w:ins w:id="1633" w:author="Post_R2#115" w:date="2021-09-28T19:30:00Z">
        <w:r>
          <w:t xml:space="preserve"> within </w:t>
        </w:r>
        <w:r>
          <w:rPr>
            <w:i/>
          </w:rPr>
          <w:t>SIB12</w:t>
        </w:r>
        <w:r>
          <w:t xml:space="preserve"> and </w:t>
        </w:r>
        <w:proofErr w:type="spellStart"/>
        <w:r>
          <w:rPr>
            <w:i/>
          </w:rPr>
          <w:t>sl-DiscConfigCommon</w:t>
        </w:r>
        <w:proofErr w:type="spellEnd"/>
        <w:r>
          <w:t xml:space="preserve"> is included in </w:t>
        </w:r>
        <w:r>
          <w:rPr>
            <w:i/>
          </w:rPr>
          <w:t>SIB12</w:t>
        </w:r>
        <w:r>
          <w:t>:</w:t>
        </w:r>
      </w:ins>
    </w:p>
    <w:p w14:paraId="07F0DC8A" w14:textId="77777777" w:rsidR="004458D0" w:rsidRDefault="00960E3C">
      <w:pPr>
        <w:ind w:left="851" w:hanging="284"/>
        <w:rPr>
          <w:ins w:id="1634" w:author="Post_R2#115" w:date="2021-09-28T19:30:00Z"/>
        </w:rPr>
      </w:pPr>
      <w:ins w:id="1635" w:author="Post_R2#115" w:date="2021-09-28T19:30:00Z">
        <w:r>
          <w:t>2&gt;</w:t>
        </w:r>
        <w:r>
          <w:tab/>
          <w:t xml:space="preserve">if the UE is in RRC_CONNECTED and uses </w:t>
        </w:r>
        <w:r>
          <w:rPr>
            <w:lang w:eastAsia="zh-CN"/>
          </w:rPr>
          <w:t xml:space="preserve">the frequency </w:t>
        </w:r>
        <w:r>
          <w:t>included in</w:t>
        </w:r>
        <w:r>
          <w:rPr>
            <w:i/>
          </w:rPr>
          <w:t xml:space="preserve"> </w:t>
        </w:r>
        <w:proofErr w:type="spellStart"/>
        <w:r>
          <w:rPr>
            <w:i/>
          </w:rPr>
          <w:t>sl-ConfigDedicatedNR</w:t>
        </w:r>
        <w:proofErr w:type="spellEnd"/>
        <w:r>
          <w:t xml:space="preserve"> within </w:t>
        </w:r>
        <w:proofErr w:type="spellStart"/>
        <w:r>
          <w:rPr>
            <w:i/>
          </w:rPr>
          <w:t>RRCReconfiguration</w:t>
        </w:r>
        <w:proofErr w:type="spellEnd"/>
        <w:r>
          <w:t xml:space="preserve"> message:</w:t>
        </w:r>
      </w:ins>
    </w:p>
    <w:p w14:paraId="3E494CDC" w14:textId="77777777" w:rsidR="004458D0" w:rsidRDefault="00960E3C">
      <w:pPr>
        <w:ind w:left="1135" w:hanging="284"/>
        <w:rPr>
          <w:ins w:id="1636" w:author="Post_R2#115" w:date="2021-09-28T19:30:00Z"/>
        </w:rPr>
      </w:pPr>
      <w:ins w:id="1637" w:author="Post_R2#115" w:date="2021-09-28T19:30:00Z">
        <w:r>
          <w:t>3&gt;</w:t>
        </w:r>
        <w:r>
          <w:tab/>
          <w:t>if the UE is acting as NR sidelink U2N Relay UE</w:t>
        </w:r>
      </w:ins>
      <w:ins w:id="1638" w:author="Post_R2#115" w:date="2021-09-28T20:07:00Z">
        <w:r>
          <w:t>,</w:t>
        </w:r>
      </w:ins>
      <w:ins w:id="1639" w:author="Post_R2#115" w:date="2021-09-28T19:30:00Z">
        <w:r>
          <w:t xml:space="preserve"> and if the NR sidelink U2N Relay UE threshold conditions as specified in 5.8.x2.2 are met based on </w:t>
        </w:r>
        <w:proofErr w:type="spellStart"/>
        <w:r>
          <w:rPr>
            <w:i/>
          </w:rPr>
          <w:t>sl</w:t>
        </w:r>
        <w:proofErr w:type="spellEnd"/>
        <w:r>
          <w:rPr>
            <w:i/>
          </w:rPr>
          <w:t>-</w:t>
        </w:r>
        <w:proofErr w:type="spellStart"/>
        <w:r>
          <w:rPr>
            <w:i/>
          </w:rPr>
          <w:t>RelayUE</w:t>
        </w:r>
        <w:proofErr w:type="spellEnd"/>
        <w:r>
          <w:rPr>
            <w:i/>
          </w:rPr>
          <w:t>-Config</w:t>
        </w:r>
        <w:r>
          <w:t>; or</w:t>
        </w:r>
      </w:ins>
    </w:p>
    <w:p w14:paraId="1D166CA4" w14:textId="77777777" w:rsidR="004458D0" w:rsidRDefault="00960E3C">
      <w:pPr>
        <w:ind w:left="1135" w:hanging="284"/>
        <w:rPr>
          <w:ins w:id="1640" w:author="Post_R2#115" w:date="2021-09-28T19:30:00Z"/>
          <w:rFonts w:eastAsia="DengXian"/>
          <w:lang w:eastAsia="zh-CN"/>
        </w:rPr>
      </w:pPr>
      <w:ins w:id="1641" w:author="Post_R2#115" w:date="2021-09-28T19:30:00Z">
        <w:r>
          <w:t>3&gt;</w:t>
        </w:r>
        <w:r>
          <w:tab/>
          <w:t>if the UE is selecting NR sidelink U2N Relay UE / has a selected NR sidelink U2N Relay UE</w:t>
        </w:r>
      </w:ins>
      <w:ins w:id="1642" w:author="Post_R2#115" w:date="2021-09-28T20:06:00Z">
        <w:r>
          <w:t>,</w:t>
        </w:r>
      </w:ins>
      <w:ins w:id="1643" w:author="Post_R2#115" w:date="2021-09-28T19:30:00Z">
        <w:r>
          <w:t xml:space="preserve"> and if the NR sidelink U2N Remote UE threshold conditions as specified in 5.8.x3.2 are met based on </w:t>
        </w:r>
        <w:proofErr w:type="spellStart"/>
        <w:r>
          <w:rPr>
            <w:i/>
          </w:rPr>
          <w:t>sl</w:t>
        </w:r>
        <w:proofErr w:type="spellEnd"/>
        <w:r>
          <w:rPr>
            <w:i/>
          </w:rPr>
          <w:t>-</w:t>
        </w:r>
        <w:proofErr w:type="spellStart"/>
        <w:r>
          <w:rPr>
            <w:i/>
          </w:rPr>
          <w:t>RemoteUE</w:t>
        </w:r>
        <w:proofErr w:type="spellEnd"/>
        <w:r>
          <w:rPr>
            <w:i/>
          </w:rPr>
          <w:t>-Config</w:t>
        </w:r>
        <w:r>
          <w:t>:</w:t>
        </w:r>
      </w:ins>
    </w:p>
    <w:p w14:paraId="579E055E" w14:textId="77777777" w:rsidR="004458D0" w:rsidRDefault="00960E3C">
      <w:pPr>
        <w:ind w:left="1418" w:hanging="284"/>
        <w:rPr>
          <w:ins w:id="1644" w:author="Post_R2#115" w:date="2021-09-28T19:30:00Z"/>
          <w:rFonts w:eastAsia="DengXian"/>
          <w:lang w:eastAsia="zh-CN"/>
        </w:rPr>
      </w:pPr>
      <w:ins w:id="1645" w:author="Post_R2#115" w:date="2021-09-28T19:30:00Z">
        <w:r>
          <w:t>4&gt;</w:t>
        </w:r>
        <w:r>
          <w:tab/>
          <w:t xml:space="preserve">if the UE is configured with </w:t>
        </w:r>
        <w:proofErr w:type="spellStart"/>
        <w:r>
          <w:rPr>
            <w:i/>
          </w:rPr>
          <w:t>sl-ScheduledConfig</w:t>
        </w:r>
      </w:ins>
      <w:proofErr w:type="spellEnd"/>
      <w:ins w:id="1646" w:author="Post_R2#115" w:date="2021-09-28T20:12:00Z">
        <w:r>
          <w:t>:</w:t>
        </w:r>
      </w:ins>
    </w:p>
    <w:p w14:paraId="6440CFD2" w14:textId="77777777" w:rsidR="004458D0" w:rsidRDefault="00960E3C">
      <w:pPr>
        <w:ind w:left="1702" w:hanging="284"/>
        <w:rPr>
          <w:ins w:id="1647" w:author="Post_R2#115" w:date="2021-09-28T19:30:00Z"/>
        </w:rPr>
      </w:pPr>
      <w:ins w:id="1648" w:author="Post_R2#115" w:date="2021-09-28T19:30:00Z">
        <w:r>
          <w:t>5&gt;</w:t>
        </w:r>
        <w:r>
          <w:tab/>
          <w:t xml:space="preserve">if T310 for MCG or T311 is running; and if </w:t>
        </w:r>
        <w:proofErr w:type="spellStart"/>
        <w:r>
          <w:rPr>
            <w:i/>
          </w:rPr>
          <w:t>sl-TxPoolExceptional</w:t>
        </w:r>
        <w:proofErr w:type="spellEnd"/>
        <w:r>
          <w:t xml:space="preserve"> is included in </w:t>
        </w:r>
        <w:proofErr w:type="spellStart"/>
        <w:r>
          <w:rPr>
            <w:i/>
          </w:rPr>
          <w:t>sl-FreqInfoList</w:t>
        </w:r>
        <w:proofErr w:type="spellEnd"/>
        <w:r>
          <w:t xml:space="preserve"> for the concerned frequency in </w:t>
        </w:r>
        <w:r>
          <w:rPr>
            <w:i/>
          </w:rPr>
          <w:t>SIB12</w:t>
        </w:r>
        <w:r>
          <w:t xml:space="preserve"> or included in </w:t>
        </w:r>
        <w:proofErr w:type="spellStart"/>
        <w:r>
          <w:rPr>
            <w:i/>
          </w:rPr>
          <w:t>sl-ConfigDedicatedNR</w:t>
        </w:r>
        <w:proofErr w:type="spellEnd"/>
        <w:r>
          <w:t xml:space="preserve"> in </w:t>
        </w:r>
        <w:proofErr w:type="spellStart"/>
        <w:r>
          <w:rPr>
            <w:i/>
          </w:rPr>
          <w:t>RRCReconfiguration</w:t>
        </w:r>
        <w:proofErr w:type="spellEnd"/>
        <w:r>
          <w:t>; or</w:t>
        </w:r>
      </w:ins>
    </w:p>
    <w:p w14:paraId="2571A1FA" w14:textId="77777777" w:rsidR="004458D0" w:rsidRDefault="00960E3C">
      <w:pPr>
        <w:ind w:left="1702" w:hanging="284"/>
        <w:rPr>
          <w:ins w:id="1649" w:author="Post_R2#115" w:date="2021-09-28T19:30:00Z"/>
        </w:rPr>
      </w:pPr>
      <w:ins w:id="1650" w:author="Post_R2#115" w:date="2021-09-28T19:30:00Z">
        <w:r>
          <w:t>5&gt;</w:t>
        </w:r>
        <w:r>
          <w:tab/>
          <w:t xml:space="preserve">if T301 is running and the cell on which the UE initiated RRC connection re-establishment provides </w:t>
        </w:r>
        <w:r>
          <w:rPr>
            <w:i/>
          </w:rPr>
          <w:t>SIB12</w:t>
        </w:r>
        <w:r>
          <w:t xml:space="preserve"> including </w:t>
        </w:r>
        <w:proofErr w:type="spellStart"/>
        <w:r>
          <w:rPr>
            <w:i/>
          </w:rPr>
          <w:t>sl-TxPoolExceptional</w:t>
        </w:r>
        <w:proofErr w:type="spellEnd"/>
        <w:r>
          <w:t xml:space="preserve"> for the concerned frequency; or</w:t>
        </w:r>
      </w:ins>
    </w:p>
    <w:p w14:paraId="135FC2DF" w14:textId="77777777" w:rsidR="004458D0" w:rsidRDefault="00960E3C">
      <w:pPr>
        <w:ind w:left="1702" w:hanging="284"/>
        <w:rPr>
          <w:ins w:id="1651" w:author="Post_R2#115" w:date="2021-09-28T19:30:00Z"/>
        </w:rPr>
      </w:pPr>
      <w:ins w:id="1652" w:author="Post_R2#115" w:date="2021-09-28T19:30:00Z">
        <w:r>
          <w:t>5&gt;</w:t>
        </w:r>
        <w:r>
          <w:tab/>
          <w:t xml:space="preserve">if T304 for MCG is running and the UE is configured with </w:t>
        </w:r>
        <w:proofErr w:type="spellStart"/>
        <w:r>
          <w:rPr>
            <w:i/>
          </w:rPr>
          <w:t>sl-TxPoolExceptional</w:t>
        </w:r>
        <w:proofErr w:type="spellEnd"/>
        <w:r>
          <w:t xml:space="preserve"> included in </w:t>
        </w:r>
        <w:proofErr w:type="spellStart"/>
        <w:r>
          <w:rPr>
            <w:i/>
          </w:rPr>
          <w:t>sl-ConfigDedicatedNR</w:t>
        </w:r>
        <w:proofErr w:type="spellEnd"/>
        <w:r>
          <w:t xml:space="preserve"> for the concerned frequency in </w:t>
        </w:r>
        <w:proofErr w:type="spellStart"/>
        <w:r>
          <w:rPr>
            <w:i/>
          </w:rPr>
          <w:t>RRCReconfiguration</w:t>
        </w:r>
        <w:proofErr w:type="spellEnd"/>
        <w:r>
          <w:t>:</w:t>
        </w:r>
      </w:ins>
    </w:p>
    <w:p w14:paraId="5BC3B0B0" w14:textId="0215B1A4" w:rsidR="004458D0" w:rsidRPr="00B423D9" w:rsidRDefault="00960E3C">
      <w:pPr>
        <w:ind w:left="1985" w:hanging="284"/>
        <w:rPr>
          <w:ins w:id="1653" w:author="Post_R2#115" w:date="2021-09-28T19:30:00Z"/>
          <w:rPrChange w:id="1654" w:author="OPPO (Qianxi)" w:date="2022-01-24T16:38:00Z">
            <w:rPr>
              <w:ins w:id="1655" w:author="Post_R2#115" w:date="2021-09-28T19:30:00Z"/>
              <w:highlight w:val="green"/>
            </w:rPr>
          </w:rPrChange>
        </w:rPr>
      </w:pPr>
      <w:ins w:id="1656" w:author="Post_R2#115" w:date="2021-09-28T19:30:00Z">
        <w:r w:rsidRPr="00B423D9">
          <w:t>6&gt;</w:t>
        </w:r>
        <w:r w:rsidRPr="00B423D9">
          <w:tab/>
          <w:t>configure low</w:t>
        </w:r>
        <w:r w:rsidRPr="00B423D9">
          <w:rPr>
            <w:rPrChange w:id="1657" w:author="OPPO (Qianxi)" w:date="2022-01-24T16:38:00Z">
              <w:rPr>
                <w:highlight w:val="green"/>
              </w:rPr>
            </w:rPrChange>
          </w:rPr>
          <w:t xml:space="preserve">er layers to perform the sidelink resource allocation mode 2 based on random selection using the </w:t>
        </w:r>
        <w:del w:id="1658" w:author="Huawei, HiSilicon" w:date="2022-01-24T11:10:00Z">
          <w:r w:rsidRPr="00B423D9" w:rsidDel="000F7B07">
            <w:rPr>
              <w:rPrChange w:id="1659" w:author="OPPO (Qianxi)" w:date="2022-01-24T16:38:00Z">
                <w:rPr>
                  <w:highlight w:val="green"/>
                </w:rPr>
              </w:rPrChange>
            </w:rPr>
            <w:delText>pool of resources</w:delText>
          </w:r>
        </w:del>
      </w:ins>
      <w:ins w:id="1660" w:author="Huawei, HiSilicon" w:date="2022-01-24T11:10:00Z">
        <w:r w:rsidR="000F7B07" w:rsidRPr="00B423D9">
          <w:rPr>
            <w:rPrChange w:id="1661" w:author="OPPO (Qianxi)" w:date="2022-01-24T16:38:00Z">
              <w:rPr>
                <w:highlight w:val="green"/>
              </w:rPr>
            </w:rPrChange>
          </w:rPr>
          <w:t>resource pool</w:t>
        </w:r>
      </w:ins>
      <w:ins w:id="1662" w:author="Post_R2#115" w:date="2021-09-28T19:30:00Z">
        <w:r w:rsidRPr="00B423D9">
          <w:rPr>
            <w:rPrChange w:id="1663" w:author="OPPO (Qianxi)" w:date="2022-01-24T16:38:00Z">
              <w:rPr>
                <w:highlight w:val="green"/>
              </w:rPr>
            </w:rPrChange>
          </w:rPr>
          <w:t xml:space="preserve"> indicated by </w:t>
        </w:r>
        <w:proofErr w:type="spellStart"/>
        <w:r w:rsidRPr="00B423D9">
          <w:rPr>
            <w:i/>
            <w:rPrChange w:id="1664" w:author="OPPO (Qianxi)" w:date="2022-01-24T16:38:00Z">
              <w:rPr>
                <w:i/>
                <w:highlight w:val="green"/>
              </w:rPr>
            </w:rPrChange>
          </w:rPr>
          <w:t>sl-TxPoolExceptional</w:t>
        </w:r>
        <w:proofErr w:type="spellEnd"/>
        <w:r w:rsidRPr="00B423D9">
          <w:rPr>
            <w:rPrChange w:id="1665" w:author="OPPO (Qianxi)" w:date="2022-01-24T16:38:00Z">
              <w:rPr>
                <w:highlight w:val="green"/>
              </w:rPr>
            </w:rPrChange>
          </w:rPr>
          <w:t xml:space="preserve"> as defined in TS 38.321 [3];</w:t>
        </w:r>
      </w:ins>
    </w:p>
    <w:p w14:paraId="23162AB4" w14:textId="77777777" w:rsidR="004458D0" w:rsidRPr="00B423D9" w:rsidRDefault="00960E3C">
      <w:pPr>
        <w:ind w:left="1702" w:hanging="284"/>
        <w:rPr>
          <w:ins w:id="1666" w:author="Post_R2#115" w:date="2021-09-28T19:30:00Z"/>
          <w:rPrChange w:id="1667" w:author="OPPO (Qianxi)" w:date="2022-01-24T16:38:00Z">
            <w:rPr>
              <w:ins w:id="1668" w:author="Post_R2#115" w:date="2021-09-28T19:30:00Z"/>
              <w:highlight w:val="green"/>
            </w:rPr>
          </w:rPrChange>
        </w:rPr>
      </w:pPr>
      <w:ins w:id="1669" w:author="Post_R2#115" w:date="2021-09-28T19:30:00Z">
        <w:r w:rsidRPr="00B423D9">
          <w:rPr>
            <w:rPrChange w:id="1670" w:author="OPPO (Qianxi)" w:date="2022-01-24T16:38:00Z">
              <w:rPr>
                <w:highlight w:val="green"/>
              </w:rPr>
            </w:rPrChange>
          </w:rPr>
          <w:t>5&gt;</w:t>
        </w:r>
        <w:r w:rsidRPr="00B423D9">
          <w:rPr>
            <w:rPrChange w:id="1671" w:author="OPPO (Qianxi)" w:date="2022-01-24T16:38:00Z">
              <w:rPr>
                <w:highlight w:val="green"/>
              </w:rPr>
            </w:rPrChange>
          </w:rPr>
          <w:tab/>
          <w:t>else:</w:t>
        </w:r>
      </w:ins>
    </w:p>
    <w:p w14:paraId="24710F89" w14:textId="380655AC" w:rsidR="004458D0" w:rsidRDefault="00960E3C">
      <w:pPr>
        <w:ind w:left="1985" w:hanging="284"/>
        <w:rPr>
          <w:ins w:id="1672" w:author="Post_R2#115" w:date="2021-09-28T19:30:00Z"/>
        </w:rPr>
      </w:pPr>
      <w:ins w:id="1673" w:author="Post_R2#115" w:date="2021-09-28T19:30:00Z">
        <w:r w:rsidRPr="00B423D9">
          <w:rPr>
            <w:rPrChange w:id="1674" w:author="OPPO (Qianxi)" w:date="2022-01-24T16:38:00Z">
              <w:rPr>
                <w:highlight w:val="green"/>
              </w:rPr>
            </w:rPrChange>
          </w:rPr>
          <w:t>6&gt;</w:t>
        </w:r>
        <w:r w:rsidRPr="00B423D9">
          <w:rPr>
            <w:rPrChange w:id="1675" w:author="OPPO (Qianxi)" w:date="2022-01-24T16:38:00Z">
              <w:rPr>
                <w:highlight w:val="green"/>
              </w:rPr>
            </w:rPrChange>
          </w:rPr>
          <w:tab/>
          <w:t xml:space="preserve">configure lower layers to perform the sidelink resource allocation mode 1 using the </w:t>
        </w:r>
        <w:del w:id="1676" w:author="Huawei, HiSilicon" w:date="2022-01-24T11:10:00Z">
          <w:r w:rsidRPr="00B423D9" w:rsidDel="000F7B07">
            <w:rPr>
              <w:rPrChange w:id="1677" w:author="OPPO (Qianxi)" w:date="2022-01-24T16:38:00Z">
                <w:rPr>
                  <w:highlight w:val="green"/>
                </w:rPr>
              </w:rPrChange>
            </w:rPr>
            <w:delText>pool of resources</w:delText>
          </w:r>
        </w:del>
      </w:ins>
      <w:ins w:id="1678" w:author="Huawei, HiSilicon" w:date="2022-01-24T11:10:00Z">
        <w:r w:rsidR="000F7B07" w:rsidRPr="00B423D9">
          <w:rPr>
            <w:rPrChange w:id="1679" w:author="OPPO (Qianxi)" w:date="2022-01-24T16:38:00Z">
              <w:rPr>
                <w:highlight w:val="green"/>
              </w:rPr>
            </w:rPrChange>
          </w:rPr>
          <w:t>resource pool</w:t>
        </w:r>
      </w:ins>
      <w:ins w:id="1680" w:author="Post_R2#115" w:date="2021-09-28T19:30:00Z">
        <w:r w:rsidRPr="00B423D9">
          <w:rPr>
            <w:rPrChange w:id="1681" w:author="OPPO (Qianxi)" w:date="2022-01-24T16:38:00Z">
              <w:rPr>
                <w:highlight w:val="green"/>
              </w:rPr>
            </w:rPrChange>
          </w:rPr>
          <w:t xml:space="preserve"> indicated by </w:t>
        </w:r>
        <w:proofErr w:type="spellStart"/>
        <w:r w:rsidRPr="00B423D9">
          <w:rPr>
            <w:i/>
            <w:rPrChange w:id="1682" w:author="OPPO (Qianxi)" w:date="2022-01-24T16:38:00Z">
              <w:rPr>
                <w:i/>
                <w:highlight w:val="green"/>
              </w:rPr>
            </w:rPrChange>
          </w:rPr>
          <w:t>sl-Dis</w:t>
        </w:r>
        <w:r w:rsidRPr="00B423D9">
          <w:rPr>
            <w:i/>
          </w:rPr>
          <w:t>cTxPoolScheduling</w:t>
        </w:r>
        <w:proofErr w:type="spellEnd"/>
        <w:r w:rsidRPr="00B423D9">
          <w:t xml:space="preserve"> or </w:t>
        </w:r>
        <w:proofErr w:type="spellStart"/>
        <w:r w:rsidRPr="00B423D9">
          <w:rPr>
            <w:i/>
          </w:rPr>
          <w:t>sl-TxPoolScheduling</w:t>
        </w:r>
        <w:proofErr w:type="spellEnd"/>
        <w:r w:rsidRPr="00B423D9">
          <w:t xml:space="preserve"> for</w:t>
        </w:r>
        <w:r w:rsidRPr="00B423D9">
          <w:rPr>
            <w:lang w:eastAsia="zh-CN"/>
          </w:rPr>
          <w:t xml:space="preserve"> </w:t>
        </w:r>
        <w:r w:rsidRPr="00B423D9">
          <w:t xml:space="preserve">NR </w:t>
        </w:r>
        <w:r w:rsidRPr="00B423D9">
          <w:rPr>
            <w:lang w:eastAsia="ko-KR"/>
          </w:rPr>
          <w:t>sidelink</w:t>
        </w:r>
        <w:r w:rsidRPr="00B423D9">
          <w:t xml:space="preserve"> discovery transmission on the concerned frequency in </w:t>
        </w:r>
        <w:proofErr w:type="spellStart"/>
        <w:r w:rsidRPr="00B423D9">
          <w:rPr>
            <w:i/>
          </w:rPr>
          <w:t>RRCReconfiguration</w:t>
        </w:r>
        <w:proofErr w:type="spellEnd"/>
        <w:r w:rsidRPr="00B423D9">
          <w:t>;</w:t>
        </w:r>
      </w:ins>
    </w:p>
    <w:p w14:paraId="206DD3F0" w14:textId="77777777" w:rsidR="004458D0" w:rsidRDefault="00960E3C">
      <w:pPr>
        <w:ind w:left="1701" w:hanging="284"/>
        <w:rPr>
          <w:ins w:id="1683" w:author="Post_R2#115" w:date="2021-09-28T19:30:00Z"/>
        </w:rPr>
      </w:pPr>
      <w:ins w:id="1684" w:author="Post_R2#115" w:date="2021-09-28T19:30:00Z">
        <w:r>
          <w:t>5&gt;</w:t>
        </w:r>
        <w:r>
          <w:tab/>
          <w:t xml:space="preserve">if T311 is running, configure the lower layers to release the resources indicated by </w:t>
        </w:r>
        <w:proofErr w:type="spellStart"/>
        <w:r>
          <w:rPr>
            <w:i/>
          </w:rPr>
          <w:t>rrc-ConfiguredSidelinkGrant</w:t>
        </w:r>
        <w:proofErr w:type="spellEnd"/>
        <w:r>
          <w:rPr>
            <w:i/>
          </w:rPr>
          <w:t xml:space="preserve"> </w:t>
        </w:r>
        <w:r>
          <w:t>(if any);</w:t>
        </w:r>
      </w:ins>
    </w:p>
    <w:p w14:paraId="30685782" w14:textId="77777777" w:rsidR="004458D0" w:rsidRDefault="00960E3C">
      <w:pPr>
        <w:ind w:left="1418" w:hanging="284"/>
        <w:rPr>
          <w:ins w:id="1685" w:author="Post_R2#115" w:date="2021-09-28T19:30:00Z"/>
        </w:rPr>
      </w:pPr>
      <w:ins w:id="1686" w:author="Post_R2#115" w:date="2021-09-28T19:30:00Z">
        <w:r>
          <w:t>4&gt;</w:t>
        </w:r>
        <w:r>
          <w:tab/>
          <w:t>if the UE is configured with</w:t>
        </w:r>
        <w:r>
          <w:rPr>
            <w:i/>
          </w:rPr>
          <w:t xml:space="preserve"> </w:t>
        </w:r>
        <w:proofErr w:type="spellStart"/>
        <w:r>
          <w:rPr>
            <w:i/>
            <w:lang w:eastAsia="zh-CN"/>
          </w:rPr>
          <w:t>sl</w:t>
        </w:r>
        <w:proofErr w:type="spellEnd"/>
        <w:r>
          <w:rPr>
            <w:i/>
            <w:lang w:eastAsia="zh-CN"/>
          </w:rPr>
          <w:t>-UE-</w:t>
        </w:r>
        <w:proofErr w:type="spellStart"/>
        <w:r>
          <w:rPr>
            <w:i/>
            <w:lang w:eastAsia="zh-CN"/>
          </w:rPr>
          <w:t>SelectedConfig</w:t>
        </w:r>
        <w:proofErr w:type="spellEnd"/>
        <w:r>
          <w:rPr>
            <w:lang w:eastAsia="zh-CN"/>
          </w:rPr>
          <w:t>:</w:t>
        </w:r>
      </w:ins>
    </w:p>
    <w:p w14:paraId="2DF1EE58" w14:textId="77777777" w:rsidR="004458D0" w:rsidRDefault="00960E3C">
      <w:pPr>
        <w:ind w:left="1702" w:hanging="284"/>
        <w:rPr>
          <w:ins w:id="1687" w:author="Post_R2#115" w:date="2021-09-28T19:30:00Z"/>
          <w:lang w:eastAsia="zh-CN"/>
        </w:rPr>
      </w:pPr>
      <w:ins w:id="1688" w:author="Post_R2#115" w:date="2021-09-28T19:30:00Z">
        <w:r>
          <w:t>5&gt;</w:t>
        </w:r>
        <w:r>
          <w:tab/>
          <w:t xml:space="preserve">if </w:t>
        </w:r>
        <w:r>
          <w:rPr>
            <w:lang w:eastAsia="zh-CN"/>
          </w:rPr>
          <w:t xml:space="preserve">a result of sensing on the resources configured in </w:t>
        </w:r>
        <w:proofErr w:type="spellStart"/>
        <w:r>
          <w:rPr>
            <w:i/>
            <w:lang w:eastAsia="zh-CN"/>
          </w:rPr>
          <w:t>sl-DiscTxPoolSelected</w:t>
        </w:r>
        <w:proofErr w:type="spellEnd"/>
        <w:r>
          <w:rPr>
            <w:lang w:eastAsia="zh-CN"/>
          </w:rPr>
          <w:t xml:space="preserve"> or </w:t>
        </w:r>
        <w:proofErr w:type="spellStart"/>
        <w:r>
          <w:rPr>
            <w:i/>
          </w:rPr>
          <w:t>sl-TxPoolSelectedNormal</w:t>
        </w:r>
        <w:proofErr w:type="spellEnd"/>
        <w:r>
          <w:rPr>
            <w:lang w:eastAsia="zh-CN"/>
          </w:rPr>
          <w:t xml:space="preserve"> </w:t>
        </w:r>
        <w:r>
          <w:rPr>
            <w:rFonts w:cs="Courier New"/>
            <w:lang w:eastAsia="zh-CN"/>
          </w:rPr>
          <w:t>for NR sidelink discovery transmission on the concerned frequency</w:t>
        </w:r>
        <w:r>
          <w:rPr>
            <w:lang w:eastAsia="zh-CN"/>
          </w:rPr>
          <w:t xml:space="preserve"> included in </w:t>
        </w:r>
        <w:proofErr w:type="spellStart"/>
        <w:r>
          <w:rPr>
            <w:i/>
          </w:rPr>
          <w:t>sl-ConfigDedicatedNR</w:t>
        </w:r>
        <w:proofErr w:type="spellEnd"/>
        <w:r>
          <w:rPr>
            <w:lang w:eastAsia="zh-CN"/>
          </w:rPr>
          <w:t xml:space="preserve"> within</w:t>
        </w:r>
        <w:r>
          <w:rPr>
            <w:i/>
            <w:lang w:eastAsia="zh-CN"/>
          </w:rPr>
          <w:t xml:space="preserve"> </w:t>
        </w:r>
        <w:proofErr w:type="spellStart"/>
        <w:r>
          <w:rPr>
            <w:i/>
          </w:rPr>
          <w:t>RRCReconfiguration</w:t>
        </w:r>
        <w:proofErr w:type="spellEnd"/>
        <w:r>
          <w:rPr>
            <w:lang w:eastAsia="zh-CN"/>
          </w:rPr>
          <w:t xml:space="preserve"> is not available in accordance with TS 38.214 [19];</w:t>
        </w:r>
      </w:ins>
    </w:p>
    <w:p w14:paraId="355170D3" w14:textId="77777777" w:rsidR="004458D0" w:rsidRDefault="00960E3C">
      <w:pPr>
        <w:ind w:left="1985" w:hanging="284"/>
        <w:rPr>
          <w:ins w:id="1689" w:author="Post_R2#115" w:date="2021-09-28T19:30:00Z"/>
        </w:rPr>
      </w:pPr>
      <w:ins w:id="1690" w:author="Post_R2#115" w:date="2021-09-28T19:30:00Z">
        <w:r>
          <w:t>6&gt;</w:t>
        </w:r>
        <w:r>
          <w:tab/>
          <w:t xml:space="preserve">if </w:t>
        </w:r>
        <w:proofErr w:type="spellStart"/>
        <w:r>
          <w:rPr>
            <w:i/>
          </w:rPr>
          <w:t>sl-TxPoolExceptional</w:t>
        </w:r>
        <w:proofErr w:type="spellEnd"/>
        <w:r>
          <w:rPr>
            <w:i/>
          </w:rPr>
          <w:t xml:space="preserve"> </w:t>
        </w:r>
        <w:r>
          <w:t xml:space="preserve">for the concerned frequency is included in </w:t>
        </w:r>
        <w:proofErr w:type="spellStart"/>
        <w:r>
          <w:rPr>
            <w:i/>
          </w:rPr>
          <w:t>RRCReconfiguration</w:t>
        </w:r>
        <w:proofErr w:type="spellEnd"/>
        <w:r>
          <w:t>; or</w:t>
        </w:r>
      </w:ins>
    </w:p>
    <w:p w14:paraId="106213BD" w14:textId="77777777" w:rsidR="004458D0" w:rsidRDefault="00960E3C">
      <w:pPr>
        <w:ind w:left="1985" w:hanging="284"/>
        <w:rPr>
          <w:ins w:id="1691" w:author="Post_R2#115" w:date="2021-09-28T19:30:00Z"/>
        </w:rPr>
      </w:pPr>
      <w:ins w:id="1692" w:author="Post_R2#115" w:date="2021-09-28T19:30:00Z">
        <w:r>
          <w:t>6&gt;</w:t>
        </w:r>
        <w:r>
          <w:tab/>
          <w:t xml:space="preserve">if the </w:t>
        </w:r>
        <w:proofErr w:type="spellStart"/>
        <w:r>
          <w:t>PCell</w:t>
        </w:r>
        <w:proofErr w:type="spellEnd"/>
        <w:r>
          <w:t xml:space="preserve"> provides </w:t>
        </w:r>
        <w:r>
          <w:rPr>
            <w:i/>
          </w:rPr>
          <w:t>SIB12</w:t>
        </w:r>
        <w:r>
          <w:t xml:space="preserve"> including </w:t>
        </w:r>
        <w:proofErr w:type="spellStart"/>
        <w:r>
          <w:rPr>
            <w:i/>
          </w:rPr>
          <w:t>sl-TxPoolExceptional</w:t>
        </w:r>
        <w:proofErr w:type="spellEnd"/>
        <w:r>
          <w:t xml:space="preserve"> in </w:t>
        </w:r>
        <w:proofErr w:type="spellStart"/>
        <w:r>
          <w:rPr>
            <w:rFonts w:eastAsia="SimSun"/>
            <w:i/>
          </w:rPr>
          <w:t>sl-FreqInfoList</w:t>
        </w:r>
        <w:proofErr w:type="spellEnd"/>
        <w:r>
          <w:t xml:space="preserve"> for the concerned frequency:</w:t>
        </w:r>
      </w:ins>
    </w:p>
    <w:p w14:paraId="1D9BFF45" w14:textId="47284F82" w:rsidR="004458D0" w:rsidRPr="00B423D9" w:rsidRDefault="00960E3C">
      <w:pPr>
        <w:ind w:left="2268" w:hanging="284"/>
        <w:rPr>
          <w:ins w:id="1693" w:author="Post_R2#115" w:date="2021-09-28T19:30:00Z"/>
          <w:rPrChange w:id="1694" w:author="OPPO (Qianxi)" w:date="2022-01-24T16:38:00Z">
            <w:rPr>
              <w:ins w:id="1695" w:author="Post_R2#115" w:date="2021-09-28T19:30:00Z"/>
              <w:highlight w:val="green"/>
            </w:rPr>
          </w:rPrChange>
        </w:rPr>
      </w:pPr>
      <w:ins w:id="1696" w:author="Post_R2#115" w:date="2021-09-28T19:30:00Z">
        <w:r w:rsidRPr="00B423D9">
          <w:t>7&gt;</w:t>
        </w:r>
        <w:r w:rsidRPr="00B423D9">
          <w:tab/>
          <w:t>configure lo</w:t>
        </w:r>
        <w:r w:rsidRPr="00B423D9">
          <w:rPr>
            <w:rPrChange w:id="1697" w:author="OPPO (Qianxi)" w:date="2022-01-24T16:38:00Z">
              <w:rPr>
                <w:highlight w:val="green"/>
              </w:rPr>
            </w:rPrChange>
          </w:rPr>
          <w:t xml:space="preserve">wer layers to perform the sidelink resource allocation mode 2 based on random selection using the </w:t>
        </w:r>
        <w:del w:id="1698" w:author="Huawei, HiSilicon" w:date="2022-01-24T11:10:00Z">
          <w:r w:rsidRPr="00B423D9" w:rsidDel="000F7B07">
            <w:rPr>
              <w:rPrChange w:id="1699" w:author="OPPO (Qianxi)" w:date="2022-01-24T16:38:00Z">
                <w:rPr>
                  <w:highlight w:val="green"/>
                </w:rPr>
              </w:rPrChange>
            </w:rPr>
            <w:delText>pool of resources</w:delText>
          </w:r>
        </w:del>
      </w:ins>
      <w:ins w:id="1700" w:author="Huawei, HiSilicon" w:date="2022-01-24T11:10:00Z">
        <w:r w:rsidR="000F7B07" w:rsidRPr="00B423D9">
          <w:rPr>
            <w:rPrChange w:id="1701" w:author="OPPO (Qianxi)" w:date="2022-01-24T16:38:00Z">
              <w:rPr>
                <w:highlight w:val="green"/>
              </w:rPr>
            </w:rPrChange>
          </w:rPr>
          <w:t>resource pool</w:t>
        </w:r>
      </w:ins>
      <w:ins w:id="1702" w:author="Post_R2#115" w:date="2021-09-28T19:30:00Z">
        <w:r w:rsidRPr="00B423D9">
          <w:rPr>
            <w:rPrChange w:id="1703" w:author="OPPO (Qianxi)" w:date="2022-01-24T16:38:00Z">
              <w:rPr>
                <w:highlight w:val="green"/>
              </w:rPr>
            </w:rPrChange>
          </w:rPr>
          <w:t xml:space="preserve"> indicated by </w:t>
        </w:r>
        <w:proofErr w:type="spellStart"/>
        <w:r w:rsidRPr="00B423D9">
          <w:rPr>
            <w:i/>
            <w:rPrChange w:id="1704" w:author="OPPO (Qianxi)" w:date="2022-01-24T16:38:00Z">
              <w:rPr>
                <w:i/>
                <w:highlight w:val="green"/>
              </w:rPr>
            </w:rPrChange>
          </w:rPr>
          <w:t>sl-TxPoolExceptional</w:t>
        </w:r>
        <w:proofErr w:type="spellEnd"/>
        <w:r w:rsidRPr="00B423D9">
          <w:rPr>
            <w:rPrChange w:id="1705" w:author="OPPO (Qianxi)" w:date="2022-01-24T16:38:00Z">
              <w:rPr>
                <w:highlight w:val="green"/>
              </w:rPr>
            </w:rPrChange>
          </w:rPr>
          <w:t xml:space="preserve"> as defined in TS 38.321 [3];</w:t>
        </w:r>
      </w:ins>
    </w:p>
    <w:p w14:paraId="049CCA18" w14:textId="7E6724BB" w:rsidR="004458D0" w:rsidRPr="00B423D9" w:rsidRDefault="00960E3C">
      <w:pPr>
        <w:ind w:left="1702" w:hanging="284"/>
        <w:rPr>
          <w:ins w:id="1706" w:author="Post_R2#115" w:date="2021-09-28T19:30:00Z"/>
          <w:rPrChange w:id="1707" w:author="OPPO (Qianxi)" w:date="2022-01-24T16:38:00Z">
            <w:rPr>
              <w:ins w:id="1708" w:author="Post_R2#115" w:date="2021-09-28T19:30:00Z"/>
              <w:highlight w:val="green"/>
            </w:rPr>
          </w:rPrChange>
        </w:rPr>
      </w:pPr>
      <w:ins w:id="1709" w:author="Post_R2#115" w:date="2021-09-28T19:30:00Z">
        <w:r w:rsidRPr="00B423D9">
          <w:rPr>
            <w:rPrChange w:id="1710" w:author="OPPO (Qianxi)" w:date="2022-01-24T16:38:00Z">
              <w:rPr>
                <w:highlight w:val="green"/>
              </w:rPr>
            </w:rPrChange>
          </w:rPr>
          <w:t>5&gt;</w:t>
        </w:r>
        <w:r w:rsidRPr="00B423D9">
          <w:rPr>
            <w:rPrChange w:id="1711" w:author="OPPO (Qianxi)" w:date="2022-01-24T16:38:00Z">
              <w:rPr>
                <w:highlight w:val="green"/>
              </w:rPr>
            </w:rPrChange>
          </w:rPr>
          <w:tab/>
          <w:t xml:space="preserve">else, if the </w:t>
        </w:r>
        <w:proofErr w:type="spellStart"/>
        <w:r w:rsidRPr="00B423D9">
          <w:rPr>
            <w:i/>
            <w:rPrChange w:id="1712" w:author="OPPO (Qianxi)" w:date="2022-01-24T16:38:00Z">
              <w:rPr>
                <w:i/>
                <w:highlight w:val="green"/>
              </w:rPr>
            </w:rPrChange>
          </w:rPr>
          <w:t>sl-DiscTxPoolSelected</w:t>
        </w:r>
        <w:proofErr w:type="spellEnd"/>
        <w:del w:id="1713" w:author="Huawei, HiSilicon" w:date="2022-01-23T20:17:00Z">
          <w:r w:rsidRPr="00B423D9" w:rsidDel="001D0FC7">
            <w:rPr>
              <w:i/>
              <w:lang w:eastAsia="zh-CN"/>
              <w:rPrChange w:id="1714" w:author="OPPO (Qianxi)" w:date="2022-01-24T16:38:00Z">
                <w:rPr>
                  <w:i/>
                  <w:highlight w:val="green"/>
                  <w:lang w:eastAsia="zh-CN"/>
                </w:rPr>
              </w:rPrChange>
            </w:rPr>
            <w:delText xml:space="preserve"> </w:delText>
          </w:r>
          <w:r w:rsidRPr="00B423D9" w:rsidDel="001D0FC7">
            <w:rPr>
              <w:lang w:eastAsia="zh-CN"/>
              <w:rPrChange w:id="1715" w:author="OPPO (Qianxi)" w:date="2022-01-24T16:38:00Z">
                <w:rPr>
                  <w:highlight w:val="green"/>
                  <w:lang w:eastAsia="zh-CN"/>
                </w:rPr>
              </w:rPrChange>
            </w:rPr>
            <w:delText xml:space="preserve">or </w:delText>
          </w:r>
          <w:r w:rsidRPr="00B423D9" w:rsidDel="001D0FC7">
            <w:rPr>
              <w:i/>
              <w:lang w:eastAsia="zh-CN"/>
              <w:rPrChange w:id="1716" w:author="OPPO (Qianxi)" w:date="2022-01-24T16:38:00Z">
                <w:rPr>
                  <w:i/>
                  <w:highlight w:val="green"/>
                  <w:lang w:eastAsia="zh-CN"/>
                </w:rPr>
              </w:rPrChange>
            </w:rPr>
            <w:delText>sl-TxPoolSelectedNormal</w:delText>
          </w:r>
        </w:del>
        <w:r w:rsidRPr="00B423D9">
          <w:rPr>
            <w:i/>
            <w:lang w:eastAsia="zh-CN"/>
            <w:rPrChange w:id="1717" w:author="OPPO (Qianxi)" w:date="2022-01-24T16:38:00Z">
              <w:rPr>
                <w:i/>
                <w:highlight w:val="green"/>
                <w:lang w:eastAsia="zh-CN"/>
              </w:rPr>
            </w:rPrChange>
          </w:rPr>
          <w:t xml:space="preserve"> </w:t>
        </w:r>
        <w:r w:rsidRPr="00B423D9">
          <w:rPr>
            <w:rFonts w:cs="Courier New"/>
            <w:lang w:eastAsia="zh-CN"/>
            <w:rPrChange w:id="1718" w:author="OPPO (Qianxi)" w:date="2022-01-24T16:38:00Z">
              <w:rPr>
                <w:rFonts w:cs="Courier New"/>
                <w:highlight w:val="green"/>
                <w:lang w:eastAsia="zh-CN"/>
              </w:rPr>
            </w:rPrChange>
          </w:rPr>
          <w:t xml:space="preserve">for NR sidelink discovery transmission on the concerned frequency is included in the </w:t>
        </w:r>
        <w:proofErr w:type="spellStart"/>
        <w:r w:rsidRPr="00B423D9">
          <w:rPr>
            <w:i/>
            <w:rPrChange w:id="1719" w:author="OPPO (Qianxi)" w:date="2022-01-24T16:38:00Z">
              <w:rPr>
                <w:i/>
                <w:highlight w:val="green"/>
              </w:rPr>
            </w:rPrChange>
          </w:rPr>
          <w:t>sl-ConfigDedicatedNR</w:t>
        </w:r>
        <w:proofErr w:type="spellEnd"/>
        <w:r w:rsidRPr="00B423D9">
          <w:rPr>
            <w:lang w:eastAsia="zh-CN"/>
            <w:rPrChange w:id="1720" w:author="OPPO (Qianxi)" w:date="2022-01-24T16:38:00Z">
              <w:rPr>
                <w:highlight w:val="green"/>
                <w:lang w:eastAsia="zh-CN"/>
              </w:rPr>
            </w:rPrChange>
          </w:rPr>
          <w:t xml:space="preserve"> within</w:t>
        </w:r>
        <w:r w:rsidRPr="00B423D9">
          <w:rPr>
            <w:i/>
            <w:lang w:eastAsia="zh-CN"/>
            <w:rPrChange w:id="1721" w:author="OPPO (Qianxi)" w:date="2022-01-24T16:38:00Z">
              <w:rPr>
                <w:i/>
                <w:highlight w:val="green"/>
                <w:lang w:eastAsia="zh-CN"/>
              </w:rPr>
            </w:rPrChange>
          </w:rPr>
          <w:t xml:space="preserve"> </w:t>
        </w:r>
        <w:proofErr w:type="spellStart"/>
        <w:r w:rsidRPr="00B423D9">
          <w:rPr>
            <w:i/>
            <w:rPrChange w:id="1722" w:author="OPPO (Qianxi)" w:date="2022-01-24T16:38:00Z">
              <w:rPr>
                <w:i/>
                <w:highlight w:val="green"/>
              </w:rPr>
            </w:rPrChange>
          </w:rPr>
          <w:t>RRCReconfiguration</w:t>
        </w:r>
        <w:proofErr w:type="spellEnd"/>
        <w:r w:rsidRPr="00B423D9">
          <w:rPr>
            <w:rPrChange w:id="1723" w:author="OPPO (Qianxi)" w:date="2022-01-24T16:38:00Z">
              <w:rPr>
                <w:highlight w:val="green"/>
              </w:rPr>
            </w:rPrChange>
          </w:rPr>
          <w:t>:</w:t>
        </w:r>
      </w:ins>
    </w:p>
    <w:p w14:paraId="0E01ADE6" w14:textId="41C2E0D8" w:rsidR="004458D0" w:rsidRPr="00B423D9" w:rsidRDefault="00960E3C">
      <w:pPr>
        <w:ind w:left="1985" w:hanging="284"/>
        <w:rPr>
          <w:ins w:id="1724" w:author="Huawei, HiSilicon" w:date="2022-01-23T20:16:00Z"/>
          <w:rPrChange w:id="1725" w:author="OPPO (Qianxi)" w:date="2022-01-24T16:38:00Z">
            <w:rPr>
              <w:ins w:id="1726" w:author="Huawei, HiSilicon" w:date="2022-01-23T20:16:00Z"/>
              <w:highlight w:val="green"/>
            </w:rPr>
          </w:rPrChange>
        </w:rPr>
      </w:pPr>
      <w:ins w:id="1727" w:author="Post_R2#115" w:date="2021-09-28T19:30:00Z">
        <w:r w:rsidRPr="00B423D9">
          <w:rPr>
            <w:rPrChange w:id="1728" w:author="OPPO (Qianxi)" w:date="2022-01-24T16:38:00Z">
              <w:rPr>
                <w:highlight w:val="green"/>
              </w:rPr>
            </w:rPrChange>
          </w:rPr>
          <w:t>6&gt;</w:t>
        </w:r>
        <w:r w:rsidRPr="00B423D9">
          <w:rPr>
            <w:rPrChange w:id="1729" w:author="OPPO (Qianxi)" w:date="2022-01-24T16:38:00Z">
              <w:rPr>
                <w:highlight w:val="green"/>
              </w:rPr>
            </w:rPrChange>
          </w:rPr>
          <w:tab/>
          <w:t xml:space="preserve">configure lower layers to perform the sidelink resource allocation mode 2 </w:t>
        </w:r>
        <w:r w:rsidRPr="00B423D9">
          <w:rPr>
            <w:lang w:eastAsia="zh-CN"/>
            <w:rPrChange w:id="1730" w:author="OPPO (Qianxi)" w:date="2022-01-24T16:38:00Z">
              <w:rPr>
                <w:highlight w:val="green"/>
                <w:lang w:eastAsia="zh-CN"/>
              </w:rPr>
            </w:rPrChange>
          </w:rPr>
          <w:t xml:space="preserve">based on sensing (as defined in TS 38.321 [3] and TS 38.214 [19]) </w:t>
        </w:r>
        <w:r w:rsidRPr="00B423D9">
          <w:rPr>
            <w:rPrChange w:id="1731" w:author="OPPO (Qianxi)" w:date="2022-01-24T16:38:00Z">
              <w:rPr>
                <w:highlight w:val="green"/>
              </w:rPr>
            </w:rPrChange>
          </w:rPr>
          <w:t xml:space="preserve">using the </w:t>
        </w:r>
      </w:ins>
      <w:ins w:id="1732" w:author="Huawei, HiSilicon" w:date="2022-01-23T20:17:00Z">
        <w:r w:rsidR="001D0FC7" w:rsidRPr="00B423D9">
          <w:rPr>
            <w:rPrChange w:id="1733" w:author="OPPO (Qianxi)" w:date="2022-01-24T16:38:00Z">
              <w:rPr>
                <w:highlight w:val="green"/>
              </w:rPr>
            </w:rPrChange>
          </w:rPr>
          <w:t xml:space="preserve">resource </w:t>
        </w:r>
      </w:ins>
      <w:ins w:id="1734" w:author="Post_R2#115" w:date="2021-09-28T19:30:00Z">
        <w:r w:rsidRPr="00B423D9">
          <w:rPr>
            <w:rPrChange w:id="1735" w:author="OPPO (Qianxi)" w:date="2022-01-24T16:38:00Z">
              <w:rPr>
                <w:highlight w:val="green"/>
              </w:rPr>
            </w:rPrChange>
          </w:rPr>
          <w:t xml:space="preserve">pools </w:t>
        </w:r>
        <w:del w:id="1736" w:author="Huawei, HiSilicon" w:date="2022-01-23T20:17:00Z">
          <w:r w:rsidRPr="00B423D9" w:rsidDel="001D0FC7">
            <w:rPr>
              <w:rPrChange w:id="1737" w:author="OPPO (Qianxi)" w:date="2022-01-24T16:38:00Z">
                <w:rPr>
                  <w:highlight w:val="green"/>
                </w:rPr>
              </w:rPrChange>
            </w:rPr>
            <w:delText xml:space="preserve">of resources </w:delText>
          </w:r>
        </w:del>
        <w:r w:rsidRPr="00B423D9">
          <w:rPr>
            <w:rPrChange w:id="1738" w:author="OPPO (Qianxi)" w:date="2022-01-24T16:38:00Z">
              <w:rPr>
                <w:highlight w:val="green"/>
              </w:rPr>
            </w:rPrChange>
          </w:rPr>
          <w:t xml:space="preserve">indicated by </w:t>
        </w:r>
        <w:r w:rsidRPr="00B423D9">
          <w:rPr>
            <w:i/>
            <w:lang w:val="sv-SE"/>
            <w:rPrChange w:id="1739" w:author="OPPO (Qianxi)" w:date="2022-01-24T16:38:00Z">
              <w:rPr>
                <w:i/>
                <w:highlight w:val="green"/>
                <w:lang w:val="sv-SE"/>
              </w:rPr>
            </w:rPrChange>
          </w:rPr>
          <w:t>sl-DiscTxPoolSelected</w:t>
        </w:r>
        <w:del w:id="1740" w:author="Huawei, HiSilicon" w:date="2022-01-23T20:17:00Z">
          <w:r w:rsidRPr="00B423D9" w:rsidDel="001D0FC7">
            <w:rPr>
              <w:i/>
              <w:lang w:val="sv-SE" w:eastAsia="zh-CN"/>
              <w:rPrChange w:id="1741" w:author="OPPO (Qianxi)" w:date="2022-01-24T16:38:00Z">
                <w:rPr>
                  <w:i/>
                  <w:highlight w:val="green"/>
                  <w:lang w:val="sv-SE" w:eastAsia="zh-CN"/>
                </w:rPr>
              </w:rPrChange>
            </w:rPr>
            <w:delText xml:space="preserve"> </w:delText>
          </w:r>
          <w:r w:rsidRPr="00B423D9" w:rsidDel="001D0FC7">
            <w:rPr>
              <w:lang w:val="sv-SE" w:eastAsia="zh-CN"/>
              <w:rPrChange w:id="1742" w:author="OPPO (Qianxi)" w:date="2022-01-24T16:38:00Z">
                <w:rPr>
                  <w:highlight w:val="green"/>
                  <w:lang w:val="sv-SE" w:eastAsia="zh-CN"/>
                </w:rPr>
              </w:rPrChange>
            </w:rPr>
            <w:delText>or</w:delText>
          </w:r>
          <w:r w:rsidRPr="00B423D9" w:rsidDel="001D0FC7">
            <w:rPr>
              <w:i/>
              <w:lang w:eastAsia="zh-CN"/>
              <w:rPrChange w:id="1743" w:author="OPPO (Qianxi)" w:date="2022-01-24T16:38:00Z">
                <w:rPr>
                  <w:i/>
                  <w:highlight w:val="green"/>
                  <w:lang w:eastAsia="zh-CN"/>
                </w:rPr>
              </w:rPrChange>
            </w:rPr>
            <w:delText xml:space="preserve"> sl-TxPoolSelectedNormal</w:delText>
          </w:r>
        </w:del>
        <w:r w:rsidRPr="00B423D9">
          <w:rPr>
            <w:i/>
            <w:lang w:eastAsia="zh-CN"/>
            <w:rPrChange w:id="1744" w:author="OPPO (Qianxi)" w:date="2022-01-24T16:38:00Z">
              <w:rPr>
                <w:i/>
                <w:highlight w:val="green"/>
                <w:lang w:eastAsia="zh-CN"/>
              </w:rPr>
            </w:rPrChange>
          </w:rPr>
          <w:t xml:space="preserve"> </w:t>
        </w:r>
        <w:r w:rsidRPr="00B423D9">
          <w:rPr>
            <w:rFonts w:cs="Courier New"/>
            <w:lang w:eastAsia="zh-CN"/>
            <w:rPrChange w:id="1745" w:author="OPPO (Qianxi)" w:date="2022-01-24T16:38:00Z">
              <w:rPr>
                <w:rFonts w:cs="Courier New"/>
                <w:highlight w:val="green"/>
                <w:lang w:eastAsia="zh-CN"/>
              </w:rPr>
            </w:rPrChange>
          </w:rPr>
          <w:t xml:space="preserve">for </w:t>
        </w:r>
        <w:r w:rsidRPr="00B423D9">
          <w:rPr>
            <w:rFonts w:cs="Courier New"/>
            <w:lang w:val="sv-SE" w:eastAsia="zh-CN"/>
            <w:rPrChange w:id="1746" w:author="OPPO (Qianxi)" w:date="2022-01-24T16:38:00Z">
              <w:rPr>
                <w:rFonts w:cs="Courier New"/>
                <w:highlight w:val="green"/>
                <w:lang w:val="sv-SE" w:eastAsia="zh-CN"/>
              </w:rPr>
            </w:rPrChange>
          </w:rPr>
          <w:t>NR sidelink discovery transmission on</w:t>
        </w:r>
        <w:r w:rsidRPr="00B423D9">
          <w:rPr>
            <w:rFonts w:cs="Courier New"/>
            <w:lang w:eastAsia="zh-CN"/>
            <w:rPrChange w:id="1747" w:author="OPPO (Qianxi)" w:date="2022-01-24T16:38:00Z">
              <w:rPr>
                <w:rFonts w:cs="Courier New"/>
                <w:highlight w:val="green"/>
                <w:lang w:eastAsia="zh-CN"/>
              </w:rPr>
            </w:rPrChange>
          </w:rPr>
          <w:t xml:space="preserve"> the concerned frequency</w:t>
        </w:r>
        <w:r w:rsidRPr="00B423D9">
          <w:rPr>
            <w:rPrChange w:id="1748" w:author="OPPO (Qianxi)" w:date="2022-01-24T16:38:00Z">
              <w:rPr>
                <w:highlight w:val="green"/>
              </w:rPr>
            </w:rPrChange>
          </w:rPr>
          <w:t xml:space="preserve"> </w:t>
        </w:r>
        <w:r w:rsidRPr="00B423D9">
          <w:rPr>
            <w:lang w:val="sv-SE"/>
            <w:rPrChange w:id="1749" w:author="OPPO (Qianxi)" w:date="2022-01-24T16:38:00Z">
              <w:rPr>
                <w:highlight w:val="green"/>
                <w:lang w:val="sv-SE"/>
              </w:rPr>
            </w:rPrChange>
          </w:rPr>
          <w:t xml:space="preserve">in </w:t>
        </w:r>
        <w:r w:rsidRPr="00B423D9">
          <w:rPr>
            <w:i/>
            <w:lang w:val="sv-SE"/>
            <w:rPrChange w:id="1750" w:author="OPPO (Qianxi)" w:date="2022-01-24T16:38:00Z">
              <w:rPr>
                <w:i/>
                <w:highlight w:val="green"/>
                <w:lang w:val="sv-SE"/>
              </w:rPr>
            </w:rPrChange>
          </w:rPr>
          <w:t>RRCReconfiguration</w:t>
        </w:r>
        <w:r w:rsidRPr="00B423D9">
          <w:rPr>
            <w:rPrChange w:id="1751" w:author="OPPO (Qianxi)" w:date="2022-01-24T16:38:00Z">
              <w:rPr>
                <w:highlight w:val="green"/>
              </w:rPr>
            </w:rPrChange>
          </w:rPr>
          <w:t>;</w:t>
        </w:r>
      </w:ins>
    </w:p>
    <w:p w14:paraId="431CDACD" w14:textId="4C23E920" w:rsidR="001D0FC7" w:rsidRPr="00B423D9" w:rsidRDefault="001D0FC7" w:rsidP="001D0FC7">
      <w:pPr>
        <w:ind w:left="1702" w:hanging="284"/>
        <w:rPr>
          <w:ins w:id="1752" w:author="Huawei, HiSilicon" w:date="2022-01-23T20:16:00Z"/>
          <w:rPrChange w:id="1753" w:author="OPPO (Qianxi)" w:date="2022-01-24T16:39:00Z">
            <w:rPr>
              <w:ins w:id="1754" w:author="Huawei, HiSilicon" w:date="2022-01-23T20:16:00Z"/>
              <w:highlight w:val="green"/>
            </w:rPr>
          </w:rPrChange>
        </w:rPr>
      </w:pPr>
      <w:ins w:id="1755" w:author="Huawei, HiSilicon" w:date="2022-01-23T20:16:00Z">
        <w:r w:rsidRPr="00B423D9">
          <w:rPr>
            <w:rPrChange w:id="1756" w:author="OPPO (Qianxi)" w:date="2022-01-24T16:39:00Z">
              <w:rPr>
                <w:highlight w:val="green"/>
              </w:rPr>
            </w:rPrChange>
          </w:rPr>
          <w:lastRenderedPageBreak/>
          <w:t>5&gt;</w:t>
        </w:r>
        <w:r w:rsidRPr="00B423D9">
          <w:rPr>
            <w:rPrChange w:id="1757" w:author="OPPO (Qianxi)" w:date="2022-01-24T16:39:00Z">
              <w:rPr>
                <w:highlight w:val="green"/>
              </w:rPr>
            </w:rPrChange>
          </w:rPr>
          <w:tab/>
          <w:t xml:space="preserve">else, if the </w:t>
        </w:r>
        <w:proofErr w:type="spellStart"/>
        <w:r w:rsidRPr="00B423D9">
          <w:rPr>
            <w:i/>
            <w:lang w:eastAsia="zh-CN"/>
            <w:rPrChange w:id="1758" w:author="OPPO (Qianxi)" w:date="2022-01-24T16:39:00Z">
              <w:rPr>
                <w:i/>
                <w:highlight w:val="green"/>
                <w:lang w:eastAsia="zh-CN"/>
              </w:rPr>
            </w:rPrChange>
          </w:rPr>
          <w:t>sl-TxPoolSelectedNormal</w:t>
        </w:r>
        <w:proofErr w:type="spellEnd"/>
        <w:r w:rsidRPr="00B423D9">
          <w:rPr>
            <w:i/>
            <w:lang w:eastAsia="zh-CN"/>
            <w:rPrChange w:id="1759" w:author="OPPO (Qianxi)" w:date="2022-01-24T16:39:00Z">
              <w:rPr>
                <w:i/>
                <w:highlight w:val="green"/>
                <w:lang w:eastAsia="zh-CN"/>
              </w:rPr>
            </w:rPrChange>
          </w:rPr>
          <w:t xml:space="preserve"> </w:t>
        </w:r>
        <w:r w:rsidRPr="00B423D9">
          <w:rPr>
            <w:rFonts w:cs="Courier New"/>
            <w:lang w:eastAsia="zh-CN"/>
            <w:rPrChange w:id="1760" w:author="OPPO (Qianxi)" w:date="2022-01-24T16:39:00Z">
              <w:rPr>
                <w:rFonts w:cs="Courier New"/>
                <w:highlight w:val="green"/>
                <w:lang w:eastAsia="zh-CN"/>
              </w:rPr>
            </w:rPrChange>
          </w:rPr>
          <w:t xml:space="preserve">for NR sidelink discovery transmission on the concerned frequency is included in the </w:t>
        </w:r>
        <w:proofErr w:type="spellStart"/>
        <w:r w:rsidRPr="00B423D9">
          <w:rPr>
            <w:i/>
            <w:rPrChange w:id="1761" w:author="OPPO (Qianxi)" w:date="2022-01-24T16:39:00Z">
              <w:rPr>
                <w:i/>
                <w:highlight w:val="green"/>
              </w:rPr>
            </w:rPrChange>
          </w:rPr>
          <w:t>sl-ConfigDedicatedNR</w:t>
        </w:r>
        <w:proofErr w:type="spellEnd"/>
        <w:r w:rsidRPr="00B423D9">
          <w:rPr>
            <w:lang w:eastAsia="zh-CN"/>
            <w:rPrChange w:id="1762" w:author="OPPO (Qianxi)" w:date="2022-01-24T16:39:00Z">
              <w:rPr>
                <w:highlight w:val="green"/>
                <w:lang w:eastAsia="zh-CN"/>
              </w:rPr>
            </w:rPrChange>
          </w:rPr>
          <w:t xml:space="preserve"> within</w:t>
        </w:r>
        <w:r w:rsidRPr="00B423D9">
          <w:rPr>
            <w:i/>
            <w:lang w:eastAsia="zh-CN"/>
            <w:rPrChange w:id="1763" w:author="OPPO (Qianxi)" w:date="2022-01-24T16:39:00Z">
              <w:rPr>
                <w:i/>
                <w:highlight w:val="green"/>
                <w:lang w:eastAsia="zh-CN"/>
              </w:rPr>
            </w:rPrChange>
          </w:rPr>
          <w:t xml:space="preserve"> </w:t>
        </w:r>
        <w:proofErr w:type="spellStart"/>
        <w:r w:rsidRPr="00B423D9">
          <w:rPr>
            <w:i/>
            <w:rPrChange w:id="1764" w:author="OPPO (Qianxi)" w:date="2022-01-24T16:39:00Z">
              <w:rPr>
                <w:i/>
                <w:highlight w:val="green"/>
              </w:rPr>
            </w:rPrChange>
          </w:rPr>
          <w:t>RRCReconfiguration</w:t>
        </w:r>
        <w:proofErr w:type="spellEnd"/>
        <w:r w:rsidRPr="00B423D9">
          <w:rPr>
            <w:rPrChange w:id="1765" w:author="OPPO (Qianxi)" w:date="2022-01-24T16:39:00Z">
              <w:rPr>
                <w:highlight w:val="green"/>
              </w:rPr>
            </w:rPrChange>
          </w:rPr>
          <w:t>:</w:t>
        </w:r>
      </w:ins>
    </w:p>
    <w:p w14:paraId="35CAE0BF" w14:textId="799D5051" w:rsidR="001D0FC7" w:rsidRDefault="001D0FC7">
      <w:pPr>
        <w:ind w:left="1985" w:hanging="284"/>
        <w:rPr>
          <w:ins w:id="1766" w:author="Post_R2#115" w:date="2021-09-28T19:30:00Z"/>
        </w:rPr>
      </w:pPr>
      <w:ins w:id="1767" w:author="Huawei, HiSilicon" w:date="2022-01-23T20:16:00Z">
        <w:r w:rsidRPr="00B423D9">
          <w:rPr>
            <w:rPrChange w:id="1768" w:author="OPPO (Qianxi)" w:date="2022-01-24T16:39:00Z">
              <w:rPr>
                <w:highlight w:val="green"/>
              </w:rPr>
            </w:rPrChange>
          </w:rPr>
          <w:t>6&gt;</w:t>
        </w:r>
        <w:r w:rsidRPr="00B423D9">
          <w:rPr>
            <w:rPrChange w:id="1769" w:author="OPPO (Qianxi)" w:date="2022-01-24T16:39:00Z">
              <w:rPr>
                <w:highlight w:val="green"/>
              </w:rPr>
            </w:rPrChange>
          </w:rPr>
          <w:tab/>
          <w:t xml:space="preserve">configure lower layers to perform the sidelink resource allocation mode 2 </w:t>
        </w:r>
        <w:r w:rsidRPr="00B423D9">
          <w:rPr>
            <w:lang w:eastAsia="zh-CN"/>
            <w:rPrChange w:id="1770" w:author="OPPO (Qianxi)" w:date="2022-01-24T16:39:00Z">
              <w:rPr>
                <w:highlight w:val="green"/>
                <w:lang w:eastAsia="zh-CN"/>
              </w:rPr>
            </w:rPrChange>
          </w:rPr>
          <w:t xml:space="preserve">based on sensing (as defined in TS 38.321 [3] and TS 38.214 [19]) </w:t>
        </w:r>
        <w:r w:rsidRPr="00B423D9">
          <w:rPr>
            <w:rPrChange w:id="1771" w:author="OPPO (Qianxi)" w:date="2022-01-24T16:39:00Z">
              <w:rPr>
                <w:highlight w:val="green"/>
              </w:rPr>
            </w:rPrChange>
          </w:rPr>
          <w:t>using the pools of resources indicated by</w:t>
        </w:r>
        <w:r w:rsidRPr="00B423D9">
          <w:rPr>
            <w:i/>
            <w:lang w:eastAsia="zh-CN"/>
            <w:rPrChange w:id="1772" w:author="OPPO (Qianxi)" w:date="2022-01-24T16:39:00Z">
              <w:rPr>
                <w:i/>
                <w:highlight w:val="green"/>
                <w:lang w:eastAsia="zh-CN"/>
              </w:rPr>
            </w:rPrChange>
          </w:rPr>
          <w:t xml:space="preserve"> </w:t>
        </w:r>
        <w:proofErr w:type="spellStart"/>
        <w:r w:rsidRPr="00B423D9">
          <w:rPr>
            <w:i/>
            <w:lang w:eastAsia="zh-CN"/>
            <w:rPrChange w:id="1773" w:author="OPPO (Qianxi)" w:date="2022-01-24T16:39:00Z">
              <w:rPr>
                <w:i/>
                <w:highlight w:val="green"/>
                <w:lang w:eastAsia="zh-CN"/>
              </w:rPr>
            </w:rPrChange>
          </w:rPr>
          <w:t>sl-TxPoolSelectedNormal</w:t>
        </w:r>
        <w:proofErr w:type="spellEnd"/>
        <w:r w:rsidRPr="00B423D9">
          <w:rPr>
            <w:i/>
            <w:lang w:eastAsia="zh-CN"/>
            <w:rPrChange w:id="1774" w:author="OPPO (Qianxi)" w:date="2022-01-24T16:39:00Z">
              <w:rPr>
                <w:i/>
                <w:highlight w:val="green"/>
                <w:lang w:eastAsia="zh-CN"/>
              </w:rPr>
            </w:rPrChange>
          </w:rPr>
          <w:t xml:space="preserve"> </w:t>
        </w:r>
        <w:r w:rsidRPr="00B423D9">
          <w:rPr>
            <w:rFonts w:cs="Courier New"/>
            <w:lang w:eastAsia="zh-CN"/>
            <w:rPrChange w:id="1775" w:author="OPPO (Qianxi)" w:date="2022-01-24T16:39:00Z">
              <w:rPr>
                <w:rFonts w:cs="Courier New"/>
                <w:highlight w:val="green"/>
                <w:lang w:eastAsia="zh-CN"/>
              </w:rPr>
            </w:rPrChange>
          </w:rPr>
          <w:t xml:space="preserve">for </w:t>
        </w:r>
        <w:r w:rsidRPr="00B423D9">
          <w:rPr>
            <w:rFonts w:cs="Courier New"/>
            <w:lang w:val="sv-SE" w:eastAsia="zh-CN"/>
            <w:rPrChange w:id="1776" w:author="OPPO (Qianxi)" w:date="2022-01-24T16:39:00Z">
              <w:rPr>
                <w:rFonts w:cs="Courier New"/>
                <w:highlight w:val="green"/>
                <w:lang w:val="sv-SE" w:eastAsia="zh-CN"/>
              </w:rPr>
            </w:rPrChange>
          </w:rPr>
          <w:t>NR sidelink discovery transmission on</w:t>
        </w:r>
        <w:r w:rsidRPr="00B423D9">
          <w:rPr>
            <w:rFonts w:cs="Courier New"/>
            <w:lang w:eastAsia="zh-CN"/>
            <w:rPrChange w:id="1777" w:author="OPPO (Qianxi)" w:date="2022-01-24T16:39:00Z">
              <w:rPr>
                <w:rFonts w:cs="Courier New"/>
                <w:highlight w:val="green"/>
                <w:lang w:eastAsia="zh-CN"/>
              </w:rPr>
            </w:rPrChange>
          </w:rPr>
          <w:t xml:space="preserve"> the concerned frequency</w:t>
        </w:r>
        <w:r w:rsidRPr="00B423D9">
          <w:rPr>
            <w:rPrChange w:id="1778" w:author="OPPO (Qianxi)" w:date="2022-01-24T16:39:00Z">
              <w:rPr>
                <w:highlight w:val="green"/>
              </w:rPr>
            </w:rPrChange>
          </w:rPr>
          <w:t xml:space="preserve"> </w:t>
        </w:r>
        <w:r w:rsidRPr="00B423D9">
          <w:rPr>
            <w:lang w:val="sv-SE"/>
            <w:rPrChange w:id="1779" w:author="OPPO (Qianxi)" w:date="2022-01-24T16:39:00Z">
              <w:rPr>
                <w:highlight w:val="green"/>
                <w:lang w:val="sv-SE"/>
              </w:rPr>
            </w:rPrChange>
          </w:rPr>
          <w:t xml:space="preserve">in </w:t>
        </w:r>
        <w:r w:rsidRPr="00B423D9">
          <w:rPr>
            <w:i/>
            <w:lang w:val="sv-SE"/>
            <w:rPrChange w:id="1780" w:author="OPPO (Qianxi)" w:date="2022-01-24T16:39:00Z">
              <w:rPr>
                <w:i/>
                <w:highlight w:val="green"/>
                <w:lang w:val="sv-SE"/>
              </w:rPr>
            </w:rPrChange>
          </w:rPr>
          <w:t>RRCReconfiguration</w:t>
        </w:r>
        <w:r w:rsidRPr="00B423D9">
          <w:rPr>
            <w:rPrChange w:id="1781" w:author="OPPO (Qianxi)" w:date="2022-01-24T16:39:00Z">
              <w:rPr>
                <w:highlight w:val="green"/>
              </w:rPr>
            </w:rPrChange>
          </w:rPr>
          <w:t>;</w:t>
        </w:r>
      </w:ins>
    </w:p>
    <w:p w14:paraId="7179065A" w14:textId="77777777" w:rsidR="004458D0" w:rsidRDefault="00960E3C">
      <w:pPr>
        <w:ind w:left="851" w:hanging="284"/>
        <w:rPr>
          <w:ins w:id="1782" w:author="Post_R2#115" w:date="2021-09-28T19:30:00Z"/>
        </w:rPr>
      </w:pPr>
      <w:ins w:id="1783" w:author="Post_R2#115" w:date="2021-09-28T19:30:00Z">
        <w:r>
          <w:t>2&gt;</w:t>
        </w:r>
        <w:r>
          <w:tab/>
          <w:t xml:space="preserve">else if the cell chosen for NR sidelink discovery transmission provides </w:t>
        </w:r>
        <w:r>
          <w:rPr>
            <w:i/>
          </w:rPr>
          <w:t>SIB12</w:t>
        </w:r>
        <w:r>
          <w:t>:</w:t>
        </w:r>
      </w:ins>
    </w:p>
    <w:p w14:paraId="4AF59492" w14:textId="77777777" w:rsidR="004458D0" w:rsidRDefault="00960E3C">
      <w:pPr>
        <w:ind w:left="1135" w:hanging="284"/>
        <w:rPr>
          <w:ins w:id="1784" w:author="Post_R2#115" w:date="2021-09-28T19:30:00Z"/>
        </w:rPr>
      </w:pPr>
      <w:ins w:id="1785" w:author="Post_R2#115" w:date="2021-09-28T19:30:00Z">
        <w:r>
          <w:t>3&gt;</w:t>
        </w:r>
        <w:r>
          <w:tab/>
          <w:t xml:space="preserve">if the UE is acting as NR sidelink U2N Relay UE and if the NR sidelink U2N Relay UE threshold conditions as specified in 5.8.x2.2 are met based on </w:t>
        </w:r>
        <w:proofErr w:type="spellStart"/>
        <w:r>
          <w:rPr>
            <w:i/>
          </w:rPr>
          <w:t>sl-RelayUE-ConfigCommon</w:t>
        </w:r>
        <w:proofErr w:type="spellEnd"/>
        <w:r>
          <w:t xml:space="preserve"> in </w:t>
        </w:r>
        <w:r>
          <w:rPr>
            <w:i/>
          </w:rPr>
          <w:t>SIB12</w:t>
        </w:r>
        <w:r>
          <w:t>; or</w:t>
        </w:r>
      </w:ins>
    </w:p>
    <w:p w14:paraId="4A5171D7" w14:textId="77777777" w:rsidR="004458D0" w:rsidRDefault="00960E3C">
      <w:pPr>
        <w:ind w:left="1135" w:hanging="284"/>
        <w:rPr>
          <w:ins w:id="1786" w:author="Post_R2#115" w:date="2021-09-28T19:30:00Z"/>
          <w:rFonts w:eastAsia="DengXian"/>
          <w:lang w:eastAsia="zh-CN"/>
        </w:rPr>
      </w:pPr>
      <w:ins w:id="1787" w:author="Post_R2#115" w:date="2021-09-28T19:30:00Z">
        <w:r>
          <w:t>3&gt;</w:t>
        </w:r>
        <w:r>
          <w:tab/>
          <w:t xml:space="preserve">if the UE is selecting NR sidelink U2N Relay UE / has a selected NR sidelink U2N Relay UE and if the NR sidelink U2N Remote UE threshold conditions as specified in 5.8.x3.2 are met based on </w:t>
        </w:r>
        <w:proofErr w:type="spellStart"/>
        <w:r>
          <w:rPr>
            <w:i/>
          </w:rPr>
          <w:t>sl-RemoteUE-ConfigCommon</w:t>
        </w:r>
        <w:proofErr w:type="spellEnd"/>
        <w:r>
          <w:t xml:space="preserve"> in </w:t>
        </w:r>
        <w:r>
          <w:rPr>
            <w:i/>
          </w:rPr>
          <w:t>SIB12</w:t>
        </w:r>
        <w:r>
          <w:t>:</w:t>
        </w:r>
      </w:ins>
    </w:p>
    <w:p w14:paraId="49C0734D" w14:textId="77777777" w:rsidR="001D0FC7" w:rsidRPr="00B423D9" w:rsidRDefault="00960E3C">
      <w:pPr>
        <w:ind w:left="1418" w:hanging="284"/>
        <w:rPr>
          <w:ins w:id="1788" w:author="Huawei, HiSilicon" w:date="2022-01-23T20:20:00Z"/>
          <w:rFonts w:cs="Courier New"/>
          <w:lang w:eastAsia="zh-CN"/>
          <w:rPrChange w:id="1789" w:author="OPPO (Qianxi)" w:date="2022-01-24T16:39:00Z">
            <w:rPr>
              <w:ins w:id="1790" w:author="Huawei, HiSilicon" w:date="2022-01-23T20:20:00Z"/>
              <w:rFonts w:cs="Courier New"/>
              <w:highlight w:val="green"/>
              <w:lang w:eastAsia="zh-CN"/>
            </w:rPr>
          </w:rPrChange>
        </w:rPr>
      </w:pPr>
      <w:ins w:id="1791" w:author="Post_R2#115" w:date="2021-09-28T19:30:00Z">
        <w:r w:rsidRPr="00B423D9">
          <w:t>4&gt;</w:t>
        </w:r>
        <w:r w:rsidRPr="00B423D9">
          <w:tab/>
        </w:r>
        <w:r w:rsidRPr="00B423D9">
          <w:rPr>
            <w:lang w:eastAsia="zh-CN"/>
          </w:rPr>
          <w:t xml:space="preserve">if </w:t>
        </w:r>
        <w:r w:rsidRPr="00B423D9">
          <w:rPr>
            <w:i/>
            <w:lang w:eastAsia="zh-CN"/>
          </w:rPr>
          <w:t>SIB</w:t>
        </w:r>
        <w:r w:rsidRPr="00B423D9">
          <w:rPr>
            <w:i/>
            <w:lang w:eastAsia="zh-CN"/>
            <w:rPrChange w:id="1792" w:author="OPPO (Qianxi)" w:date="2022-01-24T16:39:00Z">
              <w:rPr>
                <w:i/>
                <w:highlight w:val="green"/>
                <w:lang w:eastAsia="zh-CN"/>
              </w:rPr>
            </w:rPrChange>
          </w:rPr>
          <w:t>12</w:t>
        </w:r>
        <w:r w:rsidRPr="00B423D9">
          <w:rPr>
            <w:lang w:eastAsia="zh-CN"/>
            <w:rPrChange w:id="1793" w:author="OPPO (Qianxi)" w:date="2022-01-24T16:39:00Z">
              <w:rPr>
                <w:highlight w:val="green"/>
                <w:lang w:eastAsia="zh-CN"/>
              </w:rPr>
            </w:rPrChange>
          </w:rPr>
          <w:t xml:space="preserve"> in</w:t>
        </w:r>
        <w:r w:rsidRPr="00B423D9">
          <w:rPr>
            <w:rPrChange w:id="1794" w:author="OPPO (Qianxi)" w:date="2022-01-24T16:39:00Z">
              <w:rPr>
                <w:highlight w:val="green"/>
              </w:rPr>
            </w:rPrChange>
          </w:rPr>
          <w:t xml:space="preserve">cludes </w:t>
        </w:r>
        <w:proofErr w:type="spellStart"/>
        <w:r w:rsidRPr="00B423D9">
          <w:rPr>
            <w:i/>
            <w:rPrChange w:id="1795" w:author="OPPO (Qianxi)" w:date="2022-01-24T16:39:00Z">
              <w:rPr>
                <w:i/>
                <w:highlight w:val="green"/>
              </w:rPr>
            </w:rPrChange>
          </w:rPr>
          <w:t>sl-DiscTxPoolSelected</w:t>
        </w:r>
        <w:proofErr w:type="spellEnd"/>
        <w:r w:rsidRPr="00B423D9">
          <w:rPr>
            <w:i/>
            <w:lang w:eastAsia="zh-CN"/>
            <w:rPrChange w:id="1796" w:author="OPPO (Qianxi)" w:date="2022-01-24T16:39:00Z">
              <w:rPr>
                <w:i/>
                <w:highlight w:val="green"/>
                <w:lang w:eastAsia="zh-CN"/>
              </w:rPr>
            </w:rPrChange>
          </w:rPr>
          <w:t xml:space="preserve"> </w:t>
        </w:r>
        <w:del w:id="1797" w:author="Huawei, HiSilicon" w:date="2022-01-23T20:18:00Z">
          <w:r w:rsidRPr="00B423D9" w:rsidDel="001D0FC7">
            <w:rPr>
              <w:lang w:eastAsia="zh-CN"/>
              <w:rPrChange w:id="1798" w:author="OPPO (Qianxi)" w:date="2022-01-24T16:39:00Z">
                <w:rPr>
                  <w:highlight w:val="green"/>
                  <w:lang w:eastAsia="zh-CN"/>
                </w:rPr>
              </w:rPrChange>
            </w:rPr>
            <w:delText xml:space="preserve">or </w:delText>
          </w:r>
          <w:r w:rsidRPr="00B423D9" w:rsidDel="001D0FC7">
            <w:rPr>
              <w:i/>
              <w:lang w:eastAsia="zh-CN"/>
              <w:rPrChange w:id="1799" w:author="OPPO (Qianxi)" w:date="2022-01-24T16:39:00Z">
                <w:rPr>
                  <w:i/>
                  <w:highlight w:val="green"/>
                  <w:lang w:eastAsia="zh-CN"/>
                </w:rPr>
              </w:rPrChange>
            </w:rPr>
            <w:delText xml:space="preserve">sl-TxPoolSelectedNormal </w:delText>
          </w:r>
        </w:del>
        <w:r w:rsidRPr="00B423D9">
          <w:rPr>
            <w:rFonts w:cs="Courier New"/>
            <w:lang w:eastAsia="zh-CN"/>
            <w:rPrChange w:id="1800" w:author="OPPO (Qianxi)" w:date="2022-01-24T16:39:00Z">
              <w:rPr>
                <w:rFonts w:cs="Courier New"/>
                <w:highlight w:val="green"/>
                <w:lang w:eastAsia="zh-CN"/>
              </w:rPr>
            </w:rPrChange>
          </w:rPr>
          <w:t>for NR sidelink discovery transmission on the concerned frequency</w:t>
        </w:r>
      </w:ins>
      <w:ins w:id="1801" w:author="Huawei, HiSilicon" w:date="2022-01-23T20:20:00Z">
        <w:r w:rsidR="001D0FC7" w:rsidRPr="00B423D9">
          <w:rPr>
            <w:rFonts w:cs="Courier New"/>
            <w:lang w:eastAsia="zh-CN"/>
            <w:rPrChange w:id="1802" w:author="OPPO (Qianxi)" w:date="2022-01-24T16:39:00Z">
              <w:rPr>
                <w:rFonts w:cs="Courier New"/>
                <w:highlight w:val="green"/>
                <w:lang w:eastAsia="zh-CN"/>
              </w:rPr>
            </w:rPrChange>
          </w:rPr>
          <w:t>:</w:t>
        </w:r>
      </w:ins>
    </w:p>
    <w:p w14:paraId="5678FAB6" w14:textId="1CF6AC96" w:rsidR="004458D0" w:rsidRPr="00B423D9" w:rsidRDefault="001D0FC7" w:rsidP="001D0FC7">
      <w:pPr>
        <w:pStyle w:val="B5"/>
        <w:rPr>
          <w:ins w:id="1803" w:author="Post_R2#115" w:date="2021-09-28T19:30:00Z"/>
          <w:rFonts w:eastAsia="DengXian"/>
          <w:lang w:eastAsia="zh-CN"/>
          <w:rPrChange w:id="1804" w:author="OPPO (Qianxi)" w:date="2022-01-24T16:39:00Z">
            <w:rPr>
              <w:ins w:id="1805" w:author="Post_R2#115" w:date="2021-09-28T19:30:00Z"/>
              <w:rFonts w:eastAsia="DengXian"/>
              <w:highlight w:val="green"/>
              <w:lang w:eastAsia="zh-CN"/>
            </w:rPr>
          </w:rPrChange>
        </w:rPr>
      </w:pPr>
      <w:ins w:id="1806" w:author="Huawei, HiSilicon" w:date="2022-01-23T20:20:00Z">
        <w:r w:rsidRPr="00B423D9">
          <w:rPr>
            <w:rPrChange w:id="1807" w:author="OPPO (Qianxi)" w:date="2022-01-24T16:39:00Z">
              <w:rPr>
                <w:highlight w:val="green"/>
              </w:rPr>
            </w:rPrChange>
          </w:rPr>
          <w:t>5&gt; if</w:t>
        </w:r>
      </w:ins>
      <w:ins w:id="1808" w:author="Post_R2#115" w:date="2021-09-28T19:30:00Z">
        <w:del w:id="1809" w:author="Huawei, HiSilicon" w:date="2022-01-23T20:20:00Z">
          <w:r w:rsidR="00960E3C" w:rsidRPr="00B423D9" w:rsidDel="001D0FC7">
            <w:rPr>
              <w:rPrChange w:id="1810" w:author="OPPO (Qianxi)" w:date="2022-01-24T16:39:00Z">
                <w:rPr>
                  <w:highlight w:val="green"/>
                </w:rPr>
              </w:rPrChange>
            </w:rPr>
            <w:delText>,</w:delText>
          </w:r>
          <w:r w:rsidR="00960E3C" w:rsidRPr="00B423D9" w:rsidDel="001D0FC7">
            <w:rPr>
              <w:i/>
              <w:rPrChange w:id="1811" w:author="OPPO (Qianxi)" w:date="2022-01-24T16:39:00Z">
                <w:rPr>
                  <w:i/>
                  <w:highlight w:val="green"/>
                </w:rPr>
              </w:rPrChange>
            </w:rPr>
            <w:delText xml:space="preserve"> </w:delText>
          </w:r>
          <w:r w:rsidR="00960E3C" w:rsidRPr="00B423D9" w:rsidDel="001D0FC7">
            <w:rPr>
              <w:rPrChange w:id="1812" w:author="OPPO (Qianxi)" w:date="2022-01-24T16:39:00Z">
                <w:rPr>
                  <w:highlight w:val="green"/>
                </w:rPr>
              </w:rPrChange>
            </w:rPr>
            <w:delText>and</w:delText>
          </w:r>
        </w:del>
        <w:r w:rsidR="00960E3C" w:rsidRPr="00B423D9">
          <w:rPr>
            <w:rPrChange w:id="1813" w:author="OPPO (Qianxi)" w:date="2022-01-24T16:39:00Z">
              <w:rPr>
                <w:highlight w:val="green"/>
              </w:rPr>
            </w:rPrChange>
          </w:rPr>
          <w:t xml:space="preserve"> </w:t>
        </w:r>
        <w:r w:rsidR="00960E3C" w:rsidRPr="00B423D9">
          <w:rPr>
            <w:lang w:eastAsia="zh-CN"/>
            <w:rPrChange w:id="1814" w:author="OPPO (Qianxi)" w:date="2022-01-24T16:39:00Z">
              <w:rPr>
                <w:highlight w:val="green"/>
                <w:lang w:eastAsia="zh-CN"/>
              </w:rPr>
            </w:rPrChange>
          </w:rPr>
          <w:t xml:space="preserve">a result of sensing on the resources configured in the </w:t>
        </w:r>
        <w:proofErr w:type="spellStart"/>
        <w:r w:rsidR="00960E3C" w:rsidRPr="00B423D9">
          <w:rPr>
            <w:i/>
            <w:rPrChange w:id="1815" w:author="OPPO (Qianxi)" w:date="2022-01-24T16:39:00Z">
              <w:rPr>
                <w:i/>
                <w:highlight w:val="green"/>
              </w:rPr>
            </w:rPrChange>
          </w:rPr>
          <w:t>sl-DiscTxPoolSelected</w:t>
        </w:r>
        <w:proofErr w:type="spellEnd"/>
        <w:del w:id="1816" w:author="Huawei, HiSilicon" w:date="2022-01-23T20:18:00Z">
          <w:r w:rsidR="00960E3C" w:rsidRPr="00B423D9" w:rsidDel="001D0FC7">
            <w:rPr>
              <w:i/>
              <w:lang w:eastAsia="zh-CN"/>
              <w:rPrChange w:id="1817" w:author="OPPO (Qianxi)" w:date="2022-01-24T16:39:00Z">
                <w:rPr>
                  <w:i/>
                  <w:highlight w:val="green"/>
                  <w:lang w:eastAsia="zh-CN"/>
                </w:rPr>
              </w:rPrChange>
            </w:rPr>
            <w:delText xml:space="preserve"> </w:delText>
          </w:r>
          <w:r w:rsidR="00960E3C" w:rsidRPr="00B423D9" w:rsidDel="001D0FC7">
            <w:rPr>
              <w:lang w:eastAsia="zh-CN"/>
              <w:rPrChange w:id="1818" w:author="OPPO (Qianxi)" w:date="2022-01-24T16:39:00Z">
                <w:rPr>
                  <w:highlight w:val="green"/>
                  <w:lang w:eastAsia="zh-CN"/>
                </w:rPr>
              </w:rPrChange>
            </w:rPr>
            <w:delText xml:space="preserve">or </w:delText>
          </w:r>
          <w:r w:rsidR="00960E3C" w:rsidRPr="00B423D9" w:rsidDel="001D0FC7">
            <w:rPr>
              <w:i/>
              <w:lang w:eastAsia="zh-CN"/>
              <w:rPrChange w:id="1819" w:author="OPPO (Qianxi)" w:date="2022-01-24T16:39:00Z">
                <w:rPr>
                  <w:i/>
                  <w:highlight w:val="green"/>
                  <w:lang w:eastAsia="zh-CN"/>
                </w:rPr>
              </w:rPrChange>
            </w:rPr>
            <w:delText>sl-TxPoolSelectedNormal</w:delText>
          </w:r>
        </w:del>
        <w:r w:rsidR="00960E3C" w:rsidRPr="00B423D9">
          <w:rPr>
            <w:i/>
            <w:lang w:eastAsia="zh-CN"/>
            <w:rPrChange w:id="1820" w:author="OPPO (Qianxi)" w:date="2022-01-24T16:39:00Z">
              <w:rPr>
                <w:i/>
                <w:highlight w:val="green"/>
                <w:lang w:eastAsia="zh-CN"/>
              </w:rPr>
            </w:rPrChange>
          </w:rPr>
          <w:t xml:space="preserve"> </w:t>
        </w:r>
        <w:r w:rsidR="00960E3C" w:rsidRPr="00B423D9">
          <w:rPr>
            <w:rFonts w:cs="Courier New"/>
            <w:lang w:eastAsia="zh-CN"/>
            <w:rPrChange w:id="1821" w:author="OPPO (Qianxi)" w:date="2022-01-24T16:39:00Z">
              <w:rPr>
                <w:rFonts w:cs="Courier New"/>
                <w:highlight w:val="green"/>
                <w:lang w:eastAsia="zh-CN"/>
              </w:rPr>
            </w:rPrChange>
          </w:rPr>
          <w:t>for NR sidelink discovery transmission</w:t>
        </w:r>
        <w:r w:rsidR="00960E3C" w:rsidRPr="00B423D9">
          <w:rPr>
            <w:lang w:eastAsia="zh-CN"/>
            <w:rPrChange w:id="1822" w:author="OPPO (Qianxi)" w:date="2022-01-24T16:39:00Z">
              <w:rPr>
                <w:highlight w:val="green"/>
                <w:lang w:eastAsia="zh-CN"/>
              </w:rPr>
            </w:rPrChange>
          </w:rPr>
          <w:t xml:space="preserve"> is available in accordance with TS 38.214 [19]</w:t>
        </w:r>
      </w:ins>
      <w:ins w:id="1823" w:author="Post_R2#115" w:date="2021-09-28T20:16:00Z">
        <w:r w:rsidR="00960E3C" w:rsidRPr="00B423D9">
          <w:rPr>
            <w:lang w:eastAsia="zh-CN"/>
            <w:rPrChange w:id="1824" w:author="OPPO (Qianxi)" w:date="2022-01-24T16:39:00Z">
              <w:rPr>
                <w:highlight w:val="green"/>
                <w:lang w:eastAsia="zh-CN"/>
              </w:rPr>
            </w:rPrChange>
          </w:rPr>
          <w:t>:</w:t>
        </w:r>
      </w:ins>
    </w:p>
    <w:p w14:paraId="7A370955" w14:textId="0A4924D5" w:rsidR="004458D0" w:rsidRPr="00B423D9" w:rsidRDefault="001D0FC7" w:rsidP="001D0FC7">
      <w:pPr>
        <w:pStyle w:val="B6"/>
        <w:rPr>
          <w:ins w:id="1825" w:author="Huawei, HiSilicon" w:date="2022-01-23T20:18:00Z"/>
          <w:rPrChange w:id="1826" w:author="OPPO (Qianxi)" w:date="2022-01-24T16:39:00Z">
            <w:rPr>
              <w:ins w:id="1827" w:author="Huawei, HiSilicon" w:date="2022-01-23T20:18:00Z"/>
              <w:highlight w:val="green"/>
            </w:rPr>
          </w:rPrChange>
        </w:rPr>
      </w:pPr>
      <w:ins w:id="1828" w:author="Huawei, HiSilicon" w:date="2022-01-23T20:21:00Z">
        <w:r w:rsidRPr="00B423D9">
          <w:rPr>
            <w:rPrChange w:id="1829" w:author="OPPO (Qianxi)" w:date="2022-01-24T16:39:00Z">
              <w:rPr>
                <w:highlight w:val="green"/>
              </w:rPr>
            </w:rPrChange>
          </w:rPr>
          <w:t>6</w:t>
        </w:r>
      </w:ins>
      <w:ins w:id="1830" w:author="Post_R2#115" w:date="2021-09-28T19:30:00Z">
        <w:del w:id="1831" w:author="Huawei, HiSilicon" w:date="2022-01-23T20:21:00Z">
          <w:r w:rsidR="00960E3C" w:rsidRPr="00B423D9" w:rsidDel="001D0FC7">
            <w:rPr>
              <w:rPrChange w:id="1832" w:author="OPPO (Qianxi)" w:date="2022-01-24T16:39:00Z">
                <w:rPr>
                  <w:highlight w:val="green"/>
                </w:rPr>
              </w:rPrChange>
            </w:rPr>
            <w:delText>5</w:delText>
          </w:r>
        </w:del>
        <w:r w:rsidR="00960E3C" w:rsidRPr="00B423D9">
          <w:rPr>
            <w:rPrChange w:id="1833" w:author="OPPO (Qianxi)" w:date="2022-01-24T16:39:00Z">
              <w:rPr>
                <w:highlight w:val="green"/>
              </w:rPr>
            </w:rPrChange>
          </w:rPr>
          <w:t>&gt;</w:t>
        </w:r>
        <w:r w:rsidR="00960E3C" w:rsidRPr="00B423D9">
          <w:rPr>
            <w:rPrChange w:id="1834" w:author="OPPO (Qianxi)" w:date="2022-01-24T16:39:00Z">
              <w:rPr>
                <w:highlight w:val="green"/>
              </w:rPr>
            </w:rPrChange>
          </w:rPr>
          <w:tab/>
          <w:t xml:space="preserve">configure lower layers to perform the sidelink resource allocation mode 2 based on sensing using the pools of resources indicated by </w:t>
        </w:r>
        <w:proofErr w:type="spellStart"/>
        <w:r w:rsidR="00960E3C" w:rsidRPr="00B423D9">
          <w:rPr>
            <w:i/>
            <w:rPrChange w:id="1835" w:author="OPPO (Qianxi)" w:date="2022-01-24T16:39:00Z">
              <w:rPr>
                <w:i/>
                <w:highlight w:val="green"/>
              </w:rPr>
            </w:rPrChange>
          </w:rPr>
          <w:t>sl-DiscTxPoolSelected</w:t>
        </w:r>
        <w:proofErr w:type="spellEnd"/>
        <w:del w:id="1836" w:author="Huawei, HiSilicon" w:date="2022-01-23T20:18:00Z">
          <w:r w:rsidR="00960E3C" w:rsidRPr="00B423D9" w:rsidDel="001D0FC7">
            <w:rPr>
              <w:i/>
              <w:lang w:eastAsia="zh-CN"/>
              <w:rPrChange w:id="1837" w:author="OPPO (Qianxi)" w:date="2022-01-24T16:39:00Z">
                <w:rPr>
                  <w:i/>
                  <w:highlight w:val="green"/>
                  <w:lang w:eastAsia="zh-CN"/>
                </w:rPr>
              </w:rPrChange>
            </w:rPr>
            <w:delText xml:space="preserve"> </w:delText>
          </w:r>
          <w:r w:rsidR="00960E3C" w:rsidRPr="00B423D9" w:rsidDel="001D0FC7">
            <w:rPr>
              <w:lang w:eastAsia="zh-CN"/>
              <w:rPrChange w:id="1838" w:author="OPPO (Qianxi)" w:date="2022-01-24T16:39:00Z">
                <w:rPr>
                  <w:highlight w:val="green"/>
                  <w:lang w:eastAsia="zh-CN"/>
                </w:rPr>
              </w:rPrChange>
            </w:rPr>
            <w:delText xml:space="preserve">or </w:delText>
          </w:r>
          <w:r w:rsidR="00960E3C" w:rsidRPr="00B423D9" w:rsidDel="001D0FC7">
            <w:rPr>
              <w:i/>
              <w:lang w:eastAsia="zh-CN"/>
              <w:rPrChange w:id="1839" w:author="OPPO (Qianxi)" w:date="2022-01-24T16:39:00Z">
                <w:rPr>
                  <w:i/>
                  <w:highlight w:val="green"/>
                  <w:lang w:eastAsia="zh-CN"/>
                </w:rPr>
              </w:rPrChange>
            </w:rPr>
            <w:delText>sl-TxPoolSelectedNormal</w:delText>
          </w:r>
        </w:del>
        <w:r w:rsidR="00960E3C" w:rsidRPr="00B423D9">
          <w:rPr>
            <w:i/>
            <w:lang w:eastAsia="zh-CN"/>
            <w:rPrChange w:id="1840" w:author="OPPO (Qianxi)" w:date="2022-01-24T16:39:00Z">
              <w:rPr>
                <w:i/>
                <w:highlight w:val="green"/>
                <w:lang w:eastAsia="zh-CN"/>
              </w:rPr>
            </w:rPrChange>
          </w:rPr>
          <w:t xml:space="preserve"> </w:t>
        </w:r>
        <w:r w:rsidR="00960E3C" w:rsidRPr="00B423D9">
          <w:rPr>
            <w:rFonts w:cs="Courier New"/>
            <w:lang w:eastAsia="zh-CN"/>
            <w:rPrChange w:id="1841" w:author="OPPO (Qianxi)" w:date="2022-01-24T16:39:00Z">
              <w:rPr>
                <w:rFonts w:cs="Courier New"/>
                <w:highlight w:val="green"/>
                <w:lang w:eastAsia="zh-CN"/>
              </w:rPr>
            </w:rPrChange>
          </w:rPr>
          <w:t>for NR sidelink discovery transmission on the concerned frequency</w:t>
        </w:r>
        <w:r w:rsidR="00960E3C" w:rsidRPr="00B423D9">
          <w:rPr>
            <w:rPrChange w:id="1842" w:author="OPPO (Qianxi)" w:date="2022-01-24T16:39:00Z">
              <w:rPr>
                <w:highlight w:val="green"/>
              </w:rPr>
            </w:rPrChange>
          </w:rPr>
          <w:t xml:space="preserve"> in </w:t>
        </w:r>
        <w:r w:rsidR="00960E3C" w:rsidRPr="00B423D9">
          <w:rPr>
            <w:i/>
            <w:rPrChange w:id="1843" w:author="OPPO (Qianxi)" w:date="2022-01-24T16:39:00Z">
              <w:rPr>
                <w:i/>
                <w:highlight w:val="green"/>
              </w:rPr>
            </w:rPrChange>
          </w:rPr>
          <w:t>SIB12</w:t>
        </w:r>
        <w:r w:rsidR="00960E3C" w:rsidRPr="00B423D9">
          <w:rPr>
            <w:rPrChange w:id="1844" w:author="OPPO (Qianxi)" w:date="2022-01-24T16:39:00Z">
              <w:rPr>
                <w:highlight w:val="green"/>
              </w:rPr>
            </w:rPrChange>
          </w:rPr>
          <w:t xml:space="preserve"> as defined in TS 38.321 [3];</w:t>
        </w:r>
      </w:ins>
    </w:p>
    <w:p w14:paraId="5DC3871A" w14:textId="0332619F" w:rsidR="001D0FC7" w:rsidRPr="00B423D9" w:rsidRDefault="001D0FC7" w:rsidP="001D0FC7">
      <w:pPr>
        <w:ind w:left="1418" w:hanging="284"/>
        <w:rPr>
          <w:ins w:id="1845" w:author="Huawei, HiSilicon" w:date="2022-01-23T20:20:00Z"/>
          <w:rFonts w:cs="Courier New"/>
          <w:lang w:eastAsia="zh-CN"/>
          <w:rPrChange w:id="1846" w:author="OPPO (Qianxi)" w:date="2022-01-24T16:48:00Z">
            <w:rPr>
              <w:ins w:id="1847" w:author="Huawei, HiSilicon" w:date="2022-01-23T20:20:00Z"/>
              <w:rFonts w:cs="Courier New"/>
              <w:highlight w:val="green"/>
              <w:lang w:eastAsia="zh-CN"/>
            </w:rPr>
          </w:rPrChange>
        </w:rPr>
      </w:pPr>
      <w:ins w:id="1848" w:author="Huawei, HiSilicon" w:date="2022-01-23T20:18:00Z">
        <w:r w:rsidRPr="00B423D9">
          <w:rPr>
            <w:rPrChange w:id="1849" w:author="OPPO (Qianxi)" w:date="2022-01-24T16:48:00Z">
              <w:rPr>
                <w:highlight w:val="green"/>
              </w:rPr>
            </w:rPrChange>
          </w:rPr>
          <w:t>4&gt;</w:t>
        </w:r>
        <w:r w:rsidRPr="00B423D9">
          <w:rPr>
            <w:rPrChange w:id="1850" w:author="OPPO (Qianxi)" w:date="2022-01-24T16:48:00Z">
              <w:rPr>
                <w:highlight w:val="green"/>
              </w:rPr>
            </w:rPrChange>
          </w:rPr>
          <w:tab/>
        </w:r>
      </w:ins>
      <w:ins w:id="1851" w:author="Huawei, HiSilicon" w:date="2022-01-24T11:18:00Z">
        <w:r w:rsidR="00EE01E9" w:rsidRPr="00B423D9">
          <w:rPr>
            <w:rPrChange w:id="1852" w:author="OPPO (Qianxi)" w:date="2022-01-24T16:48:00Z">
              <w:rPr>
                <w:highlight w:val="green"/>
              </w:rPr>
            </w:rPrChange>
          </w:rPr>
          <w:t xml:space="preserve">else </w:t>
        </w:r>
      </w:ins>
      <w:ins w:id="1853" w:author="Huawei, HiSilicon" w:date="2022-01-23T20:18:00Z">
        <w:r w:rsidRPr="00B423D9">
          <w:rPr>
            <w:lang w:eastAsia="zh-CN"/>
            <w:rPrChange w:id="1854" w:author="OPPO (Qianxi)" w:date="2022-01-24T16:48:00Z">
              <w:rPr>
                <w:highlight w:val="green"/>
                <w:lang w:eastAsia="zh-CN"/>
              </w:rPr>
            </w:rPrChange>
          </w:rPr>
          <w:t xml:space="preserve">if </w:t>
        </w:r>
        <w:r w:rsidRPr="00B423D9">
          <w:rPr>
            <w:i/>
            <w:lang w:eastAsia="zh-CN"/>
            <w:rPrChange w:id="1855" w:author="OPPO (Qianxi)" w:date="2022-01-24T16:48:00Z">
              <w:rPr>
                <w:i/>
                <w:highlight w:val="green"/>
                <w:lang w:eastAsia="zh-CN"/>
              </w:rPr>
            </w:rPrChange>
          </w:rPr>
          <w:t>SIB12</w:t>
        </w:r>
        <w:r w:rsidRPr="00B423D9">
          <w:rPr>
            <w:lang w:eastAsia="zh-CN"/>
            <w:rPrChange w:id="1856" w:author="OPPO (Qianxi)" w:date="2022-01-24T16:48:00Z">
              <w:rPr>
                <w:highlight w:val="green"/>
                <w:lang w:eastAsia="zh-CN"/>
              </w:rPr>
            </w:rPrChange>
          </w:rPr>
          <w:t xml:space="preserve"> in</w:t>
        </w:r>
        <w:r w:rsidRPr="00B423D9">
          <w:rPr>
            <w:rPrChange w:id="1857" w:author="OPPO (Qianxi)" w:date="2022-01-24T16:48:00Z">
              <w:rPr>
                <w:highlight w:val="green"/>
              </w:rPr>
            </w:rPrChange>
          </w:rPr>
          <w:t xml:space="preserve">cludes </w:t>
        </w:r>
        <w:proofErr w:type="spellStart"/>
        <w:r w:rsidRPr="00B423D9">
          <w:rPr>
            <w:i/>
            <w:lang w:eastAsia="zh-CN"/>
            <w:rPrChange w:id="1858" w:author="OPPO (Qianxi)" w:date="2022-01-24T16:48:00Z">
              <w:rPr>
                <w:i/>
                <w:highlight w:val="green"/>
                <w:lang w:eastAsia="zh-CN"/>
              </w:rPr>
            </w:rPrChange>
          </w:rPr>
          <w:t>sl-TxPoolSelectedNormal</w:t>
        </w:r>
        <w:proofErr w:type="spellEnd"/>
        <w:r w:rsidRPr="00B423D9">
          <w:rPr>
            <w:i/>
            <w:lang w:eastAsia="zh-CN"/>
            <w:rPrChange w:id="1859" w:author="OPPO (Qianxi)" w:date="2022-01-24T16:48:00Z">
              <w:rPr>
                <w:i/>
                <w:highlight w:val="green"/>
                <w:lang w:eastAsia="zh-CN"/>
              </w:rPr>
            </w:rPrChange>
          </w:rPr>
          <w:t xml:space="preserve"> </w:t>
        </w:r>
        <w:r w:rsidRPr="00B423D9">
          <w:rPr>
            <w:rFonts w:cs="Courier New"/>
            <w:lang w:eastAsia="zh-CN"/>
            <w:rPrChange w:id="1860" w:author="OPPO (Qianxi)" w:date="2022-01-24T16:48:00Z">
              <w:rPr>
                <w:rFonts w:cs="Courier New"/>
                <w:highlight w:val="green"/>
                <w:lang w:eastAsia="zh-CN"/>
              </w:rPr>
            </w:rPrChange>
          </w:rPr>
          <w:t>for NR sidelink discovery transmission on the concerned frequency</w:t>
        </w:r>
      </w:ins>
      <w:ins w:id="1861" w:author="Huawei, HiSilicon" w:date="2022-01-23T20:20:00Z">
        <w:r w:rsidRPr="00B423D9">
          <w:rPr>
            <w:rFonts w:cs="Courier New"/>
            <w:lang w:eastAsia="zh-CN"/>
            <w:rPrChange w:id="1862" w:author="OPPO (Qianxi)" w:date="2022-01-24T16:48:00Z">
              <w:rPr>
                <w:rFonts w:cs="Courier New"/>
                <w:highlight w:val="green"/>
                <w:lang w:eastAsia="zh-CN"/>
              </w:rPr>
            </w:rPrChange>
          </w:rPr>
          <w:t>:</w:t>
        </w:r>
      </w:ins>
    </w:p>
    <w:p w14:paraId="59128979" w14:textId="20CA6042" w:rsidR="001D0FC7" w:rsidRPr="00B423D9" w:rsidRDefault="001D0FC7" w:rsidP="001D0FC7">
      <w:pPr>
        <w:pStyle w:val="B5"/>
        <w:rPr>
          <w:ins w:id="1863" w:author="Huawei, HiSilicon" w:date="2022-01-23T20:18:00Z"/>
          <w:rFonts w:eastAsia="DengXian"/>
          <w:lang w:eastAsia="zh-CN"/>
          <w:rPrChange w:id="1864" w:author="OPPO (Qianxi)" w:date="2022-01-24T16:48:00Z">
            <w:rPr>
              <w:ins w:id="1865" w:author="Huawei, HiSilicon" w:date="2022-01-23T20:18:00Z"/>
              <w:rFonts w:eastAsia="DengXian"/>
              <w:highlight w:val="green"/>
              <w:lang w:eastAsia="zh-CN"/>
            </w:rPr>
          </w:rPrChange>
        </w:rPr>
      </w:pPr>
      <w:ins w:id="1866" w:author="Huawei, HiSilicon" w:date="2022-01-23T20:21:00Z">
        <w:r w:rsidRPr="00B423D9">
          <w:rPr>
            <w:rPrChange w:id="1867" w:author="OPPO (Qianxi)" w:date="2022-01-24T16:48:00Z">
              <w:rPr>
                <w:highlight w:val="green"/>
              </w:rPr>
            </w:rPrChange>
          </w:rPr>
          <w:t>5&gt;</w:t>
        </w:r>
        <w:r w:rsidRPr="00B423D9">
          <w:rPr>
            <w:rPrChange w:id="1868" w:author="OPPO (Qianxi)" w:date="2022-01-24T16:48:00Z">
              <w:rPr>
                <w:highlight w:val="green"/>
              </w:rPr>
            </w:rPrChange>
          </w:rPr>
          <w:tab/>
        </w:r>
      </w:ins>
      <w:ins w:id="1869" w:author="Huawei, HiSilicon" w:date="2022-01-23T20:20:00Z">
        <w:r w:rsidRPr="00B423D9">
          <w:rPr>
            <w:rPrChange w:id="1870" w:author="OPPO (Qianxi)" w:date="2022-01-24T16:48:00Z">
              <w:rPr>
                <w:highlight w:val="green"/>
              </w:rPr>
            </w:rPrChange>
          </w:rPr>
          <w:t>if</w:t>
        </w:r>
      </w:ins>
      <w:ins w:id="1871" w:author="Huawei, HiSilicon" w:date="2022-01-23T20:18:00Z">
        <w:r w:rsidRPr="00B423D9">
          <w:rPr>
            <w:rPrChange w:id="1872" w:author="OPPO (Qianxi)" w:date="2022-01-24T16:48:00Z">
              <w:rPr>
                <w:highlight w:val="green"/>
              </w:rPr>
            </w:rPrChange>
          </w:rPr>
          <w:t xml:space="preserve"> </w:t>
        </w:r>
        <w:r w:rsidRPr="00B423D9">
          <w:rPr>
            <w:lang w:eastAsia="zh-CN"/>
            <w:rPrChange w:id="1873" w:author="OPPO (Qianxi)" w:date="2022-01-24T16:48:00Z">
              <w:rPr>
                <w:highlight w:val="green"/>
                <w:lang w:eastAsia="zh-CN"/>
              </w:rPr>
            </w:rPrChange>
          </w:rPr>
          <w:t xml:space="preserve">a result of sensing on the resources configured in the </w:t>
        </w:r>
        <w:proofErr w:type="spellStart"/>
        <w:r w:rsidRPr="00B423D9">
          <w:rPr>
            <w:i/>
            <w:lang w:eastAsia="zh-CN"/>
            <w:rPrChange w:id="1874" w:author="OPPO (Qianxi)" w:date="2022-01-24T16:48:00Z">
              <w:rPr>
                <w:i/>
                <w:highlight w:val="green"/>
                <w:lang w:eastAsia="zh-CN"/>
              </w:rPr>
            </w:rPrChange>
          </w:rPr>
          <w:t>sl-TxPoolSelectedNormal</w:t>
        </w:r>
        <w:proofErr w:type="spellEnd"/>
        <w:r w:rsidRPr="00B423D9">
          <w:rPr>
            <w:i/>
            <w:lang w:eastAsia="zh-CN"/>
            <w:rPrChange w:id="1875" w:author="OPPO (Qianxi)" w:date="2022-01-24T16:48:00Z">
              <w:rPr>
                <w:i/>
                <w:highlight w:val="green"/>
                <w:lang w:eastAsia="zh-CN"/>
              </w:rPr>
            </w:rPrChange>
          </w:rPr>
          <w:t xml:space="preserve"> </w:t>
        </w:r>
        <w:r w:rsidRPr="00B423D9">
          <w:rPr>
            <w:rFonts w:cs="Courier New"/>
            <w:lang w:eastAsia="zh-CN"/>
            <w:rPrChange w:id="1876" w:author="OPPO (Qianxi)" w:date="2022-01-24T16:48:00Z">
              <w:rPr>
                <w:rFonts w:cs="Courier New"/>
                <w:highlight w:val="green"/>
                <w:lang w:eastAsia="zh-CN"/>
              </w:rPr>
            </w:rPrChange>
          </w:rPr>
          <w:t>for NR sidelink discovery transmission</w:t>
        </w:r>
        <w:r w:rsidRPr="00B423D9">
          <w:rPr>
            <w:lang w:eastAsia="zh-CN"/>
            <w:rPrChange w:id="1877" w:author="OPPO (Qianxi)" w:date="2022-01-24T16:48:00Z">
              <w:rPr>
                <w:highlight w:val="green"/>
                <w:lang w:eastAsia="zh-CN"/>
              </w:rPr>
            </w:rPrChange>
          </w:rPr>
          <w:t xml:space="preserve"> is available in accordance with TS 38.214 [19]:</w:t>
        </w:r>
      </w:ins>
    </w:p>
    <w:p w14:paraId="2E504923" w14:textId="15236793" w:rsidR="001D0FC7" w:rsidRPr="001D0FC7" w:rsidRDefault="001D0FC7" w:rsidP="001D0FC7">
      <w:pPr>
        <w:pStyle w:val="B6"/>
        <w:rPr>
          <w:ins w:id="1878" w:author="Post_R2#115" w:date="2021-09-28T19:30:00Z"/>
          <w:lang w:val="en-GB"/>
        </w:rPr>
      </w:pPr>
      <w:ins w:id="1879" w:author="Huawei, HiSilicon" w:date="2022-01-23T20:21:00Z">
        <w:r w:rsidRPr="00B423D9">
          <w:rPr>
            <w:rPrChange w:id="1880" w:author="OPPO (Qianxi)" w:date="2022-01-24T16:48:00Z">
              <w:rPr>
                <w:highlight w:val="green"/>
              </w:rPr>
            </w:rPrChange>
          </w:rPr>
          <w:t>6</w:t>
        </w:r>
      </w:ins>
      <w:ins w:id="1881" w:author="Huawei, HiSilicon" w:date="2022-01-23T20:18:00Z">
        <w:r w:rsidRPr="00B423D9">
          <w:rPr>
            <w:rPrChange w:id="1882" w:author="OPPO (Qianxi)" w:date="2022-01-24T16:48:00Z">
              <w:rPr>
                <w:highlight w:val="green"/>
              </w:rPr>
            </w:rPrChange>
          </w:rPr>
          <w:t>&gt;</w:t>
        </w:r>
        <w:r w:rsidRPr="00B423D9">
          <w:rPr>
            <w:rPrChange w:id="1883" w:author="OPPO (Qianxi)" w:date="2022-01-24T16:48:00Z">
              <w:rPr>
                <w:highlight w:val="green"/>
              </w:rPr>
            </w:rPrChange>
          </w:rPr>
          <w:tab/>
          <w:t xml:space="preserve">configure lower layers to perform the sidelink resource allocation mode 2 based on sensing using the pools of resources indicated by </w:t>
        </w:r>
        <w:proofErr w:type="spellStart"/>
        <w:r w:rsidRPr="00B423D9">
          <w:rPr>
            <w:i/>
            <w:rPrChange w:id="1884" w:author="OPPO (Qianxi)" w:date="2022-01-24T16:48:00Z">
              <w:rPr>
                <w:i/>
                <w:highlight w:val="green"/>
              </w:rPr>
            </w:rPrChange>
          </w:rPr>
          <w:t>sl-DiscTxPoolSelected</w:t>
        </w:r>
        <w:proofErr w:type="spellEnd"/>
        <w:r w:rsidRPr="00B423D9">
          <w:rPr>
            <w:i/>
            <w:lang w:eastAsia="zh-CN"/>
            <w:rPrChange w:id="1885" w:author="OPPO (Qianxi)" w:date="2022-01-24T16:48:00Z">
              <w:rPr>
                <w:i/>
                <w:highlight w:val="green"/>
                <w:lang w:eastAsia="zh-CN"/>
              </w:rPr>
            </w:rPrChange>
          </w:rPr>
          <w:t xml:space="preserve"> </w:t>
        </w:r>
        <w:r w:rsidRPr="00B423D9">
          <w:rPr>
            <w:lang w:eastAsia="zh-CN"/>
            <w:rPrChange w:id="1886" w:author="OPPO (Qianxi)" w:date="2022-01-24T16:48:00Z">
              <w:rPr>
                <w:highlight w:val="green"/>
                <w:lang w:eastAsia="zh-CN"/>
              </w:rPr>
            </w:rPrChange>
          </w:rPr>
          <w:t xml:space="preserve">or </w:t>
        </w:r>
        <w:proofErr w:type="spellStart"/>
        <w:r w:rsidRPr="00B423D9">
          <w:rPr>
            <w:i/>
            <w:lang w:eastAsia="zh-CN"/>
            <w:rPrChange w:id="1887" w:author="OPPO (Qianxi)" w:date="2022-01-24T16:48:00Z">
              <w:rPr>
                <w:i/>
                <w:highlight w:val="green"/>
                <w:lang w:eastAsia="zh-CN"/>
              </w:rPr>
            </w:rPrChange>
          </w:rPr>
          <w:t>sl-TxPoolSelectedNormal</w:t>
        </w:r>
        <w:proofErr w:type="spellEnd"/>
        <w:r w:rsidRPr="00B423D9">
          <w:rPr>
            <w:i/>
            <w:lang w:eastAsia="zh-CN"/>
            <w:rPrChange w:id="1888" w:author="OPPO (Qianxi)" w:date="2022-01-24T16:48:00Z">
              <w:rPr>
                <w:i/>
                <w:highlight w:val="green"/>
                <w:lang w:eastAsia="zh-CN"/>
              </w:rPr>
            </w:rPrChange>
          </w:rPr>
          <w:t xml:space="preserve"> </w:t>
        </w:r>
        <w:r w:rsidRPr="00B423D9">
          <w:rPr>
            <w:rFonts w:cs="Courier New"/>
            <w:lang w:eastAsia="zh-CN"/>
            <w:rPrChange w:id="1889" w:author="OPPO (Qianxi)" w:date="2022-01-24T16:48:00Z">
              <w:rPr>
                <w:rFonts w:cs="Courier New"/>
                <w:highlight w:val="green"/>
                <w:lang w:eastAsia="zh-CN"/>
              </w:rPr>
            </w:rPrChange>
          </w:rPr>
          <w:t>for NR sidelink discovery transmission on the concerned frequency</w:t>
        </w:r>
        <w:r w:rsidRPr="00B423D9">
          <w:rPr>
            <w:rPrChange w:id="1890" w:author="OPPO (Qianxi)" w:date="2022-01-24T16:48:00Z">
              <w:rPr>
                <w:highlight w:val="green"/>
              </w:rPr>
            </w:rPrChange>
          </w:rPr>
          <w:t xml:space="preserve"> in </w:t>
        </w:r>
        <w:r w:rsidRPr="00B423D9">
          <w:rPr>
            <w:i/>
            <w:rPrChange w:id="1891" w:author="OPPO (Qianxi)" w:date="2022-01-24T16:48:00Z">
              <w:rPr>
                <w:i/>
                <w:highlight w:val="green"/>
              </w:rPr>
            </w:rPrChange>
          </w:rPr>
          <w:t>SIB12</w:t>
        </w:r>
        <w:r w:rsidRPr="00B423D9">
          <w:rPr>
            <w:rPrChange w:id="1892" w:author="OPPO (Qianxi)" w:date="2022-01-24T16:48:00Z">
              <w:rPr>
                <w:highlight w:val="green"/>
              </w:rPr>
            </w:rPrChange>
          </w:rPr>
          <w:t xml:space="preserve"> as defined in TS 38.321 [3];</w:t>
        </w:r>
      </w:ins>
    </w:p>
    <w:p w14:paraId="2C6DED54" w14:textId="77777777" w:rsidR="004458D0" w:rsidRDefault="00960E3C">
      <w:pPr>
        <w:ind w:left="1418" w:hanging="284"/>
        <w:rPr>
          <w:ins w:id="1893" w:author="Post_R2#115" w:date="2021-09-28T19:30:00Z"/>
        </w:rPr>
      </w:pPr>
      <w:ins w:id="1894" w:author="Post_R2#115" w:date="2021-09-28T19:30:00Z">
        <w:r>
          <w:t>4&gt;</w:t>
        </w:r>
        <w:r>
          <w:tab/>
          <w:t xml:space="preserve">else if </w:t>
        </w:r>
        <w:r>
          <w:rPr>
            <w:i/>
            <w:lang w:eastAsia="zh-CN"/>
          </w:rPr>
          <w:t>SIB12</w:t>
        </w:r>
        <w:r>
          <w:rPr>
            <w:lang w:eastAsia="zh-CN"/>
          </w:rPr>
          <w:t xml:space="preserve"> in</w:t>
        </w:r>
        <w:r>
          <w:t xml:space="preserve">cludes </w:t>
        </w:r>
        <w:proofErr w:type="spellStart"/>
        <w:r>
          <w:rPr>
            <w:i/>
            <w:lang w:eastAsia="zh-CN"/>
          </w:rPr>
          <w:t>sl-TxPoolExceptional</w:t>
        </w:r>
        <w:proofErr w:type="spellEnd"/>
        <w:r>
          <w:rPr>
            <w:lang w:eastAsia="zh-CN"/>
          </w:rPr>
          <w:t xml:space="preserve"> </w:t>
        </w:r>
        <w:r>
          <w:t>for the concerned frequency:</w:t>
        </w:r>
      </w:ins>
    </w:p>
    <w:p w14:paraId="10367547" w14:textId="77777777" w:rsidR="004458D0" w:rsidRDefault="00960E3C">
      <w:pPr>
        <w:ind w:left="1702" w:hanging="284"/>
        <w:rPr>
          <w:ins w:id="1895" w:author="Post_R2#115" w:date="2021-09-28T19:30:00Z"/>
        </w:rPr>
      </w:pPr>
      <w:ins w:id="1896" w:author="Post_R2#115" w:date="2021-09-28T19:30:00Z">
        <w:r>
          <w:t>5&gt;</w:t>
        </w:r>
        <w:r>
          <w:tab/>
          <w:t xml:space="preserve">from the moment the UE initiates RRC connection establishment or RRC connection resume, until receiving an </w:t>
        </w:r>
        <w:proofErr w:type="spellStart"/>
        <w:r>
          <w:rPr>
            <w:i/>
          </w:rPr>
          <w:t>RRCReconfiguration</w:t>
        </w:r>
        <w:proofErr w:type="spellEnd"/>
        <w:r>
          <w:t xml:space="preserve"> including </w:t>
        </w:r>
        <w:proofErr w:type="spellStart"/>
        <w:r>
          <w:rPr>
            <w:i/>
          </w:rPr>
          <w:t>sl-ConfigDedicatedNR</w:t>
        </w:r>
        <w:proofErr w:type="spellEnd"/>
        <w:r>
          <w:t xml:space="preserve">, or receiving an </w:t>
        </w:r>
        <w:proofErr w:type="spellStart"/>
        <w:r>
          <w:rPr>
            <w:i/>
          </w:rPr>
          <w:t>RRCRelease</w:t>
        </w:r>
        <w:proofErr w:type="spellEnd"/>
        <w:r>
          <w:t xml:space="preserve"> or an </w:t>
        </w:r>
        <w:proofErr w:type="spellStart"/>
        <w:r>
          <w:rPr>
            <w:i/>
          </w:rPr>
          <w:t>RRCReject</w:t>
        </w:r>
        <w:proofErr w:type="spellEnd"/>
        <w:r>
          <w:t>; or</w:t>
        </w:r>
      </w:ins>
    </w:p>
    <w:p w14:paraId="143DDC65" w14:textId="77777777" w:rsidR="004458D0" w:rsidRDefault="00960E3C">
      <w:pPr>
        <w:ind w:left="1702" w:hanging="284"/>
        <w:rPr>
          <w:ins w:id="1897" w:author="Post_R2#115" w:date="2021-09-28T19:30:00Z"/>
        </w:rPr>
      </w:pPr>
      <w:ins w:id="1898" w:author="Post_R2#115" w:date="2021-09-28T19:30:00Z">
        <w:r>
          <w:t>5&gt;</w:t>
        </w:r>
        <w:r>
          <w:tab/>
          <w:t xml:space="preserve">if a result of sensing on the resources configured in </w:t>
        </w:r>
        <w:proofErr w:type="spellStart"/>
        <w:r>
          <w:rPr>
            <w:i/>
          </w:rPr>
          <w:t>sl-DiscTxPoolSelected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for NR sidelink discovery transmission on the concerned frequency</w:t>
        </w:r>
        <w:r>
          <w:t xml:space="preserve"> in </w:t>
        </w:r>
        <w:r>
          <w:rPr>
            <w:i/>
          </w:rPr>
          <w:t>SIB12</w:t>
        </w:r>
        <w:r>
          <w:t xml:space="preserve"> is not available in accordance with TS 38.214 [19]:</w:t>
        </w:r>
      </w:ins>
    </w:p>
    <w:p w14:paraId="243CB9A1" w14:textId="77777777" w:rsidR="004458D0" w:rsidRDefault="00960E3C">
      <w:pPr>
        <w:ind w:left="1985" w:hanging="284"/>
        <w:rPr>
          <w:ins w:id="1899" w:author="Post_R2#115" w:date="2021-09-28T19:30:00Z"/>
        </w:rPr>
      </w:pPr>
      <w:ins w:id="1900" w:author="Post_R2#115" w:date="2021-09-28T19:30:00Z">
        <w:r>
          <w:t>6&gt;</w:t>
        </w:r>
        <w:r>
          <w:tab/>
          <w:t xml:space="preserve">configure lower layers to perform the sidelink resource allocation mode 2 based on random selection (as defined in TS 38.321 [3]) using one of the pools of resources indicated by </w:t>
        </w:r>
        <w:proofErr w:type="spellStart"/>
        <w:r>
          <w:rPr>
            <w:i/>
          </w:rPr>
          <w:t>sl-TxPoolExceptional</w:t>
        </w:r>
        <w:proofErr w:type="spellEnd"/>
        <w:r>
          <w:t xml:space="preserve"> for the concerned frequency;</w:t>
        </w:r>
      </w:ins>
    </w:p>
    <w:p w14:paraId="48AA0C09" w14:textId="77777777" w:rsidR="004458D0" w:rsidRDefault="00960E3C">
      <w:pPr>
        <w:ind w:left="568" w:hanging="284"/>
        <w:rPr>
          <w:ins w:id="1901" w:author="Post_R2#115" w:date="2021-09-28T19:30:00Z"/>
        </w:rPr>
      </w:pPr>
      <w:ins w:id="1902" w:author="Post_R2#115" w:date="2021-09-28T19:30:00Z">
        <w:r>
          <w:t>1&gt;</w:t>
        </w:r>
        <w:r>
          <w:tab/>
          <w:t xml:space="preserve">else </w:t>
        </w:r>
        <w:bookmarkStart w:id="1903" w:name="OLE_LINK1"/>
        <w:r>
          <w:t>if out of coverage on the concerned frequency for NR sidelink discovery:</w:t>
        </w:r>
      </w:ins>
    </w:p>
    <w:bookmarkEnd w:id="1903"/>
    <w:p w14:paraId="174E38BE" w14:textId="77777777" w:rsidR="004458D0" w:rsidRDefault="00960E3C">
      <w:pPr>
        <w:pStyle w:val="B2"/>
        <w:rPr>
          <w:ins w:id="1904" w:author="Post_R2#115" w:date="2021-09-28T19:30:00Z"/>
          <w:rFonts w:eastAsia="DengXian"/>
          <w:lang w:eastAsia="zh-CN"/>
        </w:rPr>
      </w:pPr>
      <w:ins w:id="1905" w:author="Post_R2#115" w:date="2021-09-28T19:30:00Z">
        <w:r>
          <w:t>2&gt;</w:t>
        </w:r>
        <w:r>
          <w:tab/>
          <w:t xml:space="preserve">if the UE is acting as </w:t>
        </w:r>
      </w:ins>
      <w:ins w:id="1906" w:author="Post_R2#115" w:date="2021-09-28T20:17:00Z">
        <w:r>
          <w:t>L3</w:t>
        </w:r>
      </w:ins>
      <w:ins w:id="1907" w:author="Post_R2#115" w:date="2021-09-28T19:30:00Z">
        <w:r>
          <w:t xml:space="preserve"> U2N Relay UE and if the NR sidelink U2N Relay UE threshold conditions as specified in 5.8.x2.2 are met based on </w:t>
        </w:r>
        <w:proofErr w:type="spellStart"/>
        <w:r>
          <w:rPr>
            <w:i/>
          </w:rPr>
          <w:t>sl-RelayUE-ConfigCommon</w:t>
        </w:r>
        <w:proofErr w:type="spellEnd"/>
        <w:r>
          <w:t xml:space="preserve"> in </w:t>
        </w:r>
        <w:proofErr w:type="spellStart"/>
        <w:r>
          <w:rPr>
            <w:i/>
            <w:lang w:eastAsia="zh-CN"/>
          </w:rPr>
          <w:t>SidelinkPreconfigNR</w:t>
        </w:r>
        <w:proofErr w:type="spellEnd"/>
        <w:r>
          <w:t>; or</w:t>
        </w:r>
      </w:ins>
    </w:p>
    <w:p w14:paraId="2EE37F7B" w14:textId="77777777" w:rsidR="004458D0" w:rsidRDefault="00960E3C">
      <w:pPr>
        <w:pStyle w:val="B2"/>
        <w:rPr>
          <w:ins w:id="1908" w:author="Post_R2#115" w:date="2021-09-28T19:30:00Z"/>
          <w:rFonts w:eastAsia="DengXian"/>
          <w:lang w:eastAsia="zh-CN"/>
        </w:rPr>
      </w:pPr>
      <w:ins w:id="1909" w:author="Post_R2#115" w:date="2021-09-28T19:30:00Z">
        <w:r>
          <w:t>2&gt;</w:t>
        </w:r>
        <w:r>
          <w:tab/>
          <w:t xml:space="preserve">if the UE is selecting NR sidelink U2N Relay UE / has a selected NR sidelink U2N Relay UE and if the NR sidelink U2N Remote UE threshold conditions as specified in 5.8.x3.2 are met based on </w:t>
        </w:r>
        <w:proofErr w:type="spellStart"/>
        <w:r>
          <w:rPr>
            <w:i/>
          </w:rPr>
          <w:t>sl-RemoteUE-ConfigCommon</w:t>
        </w:r>
        <w:proofErr w:type="spellEnd"/>
        <w:r>
          <w:t xml:space="preserve"> in </w:t>
        </w:r>
        <w:proofErr w:type="spellStart"/>
        <w:r>
          <w:rPr>
            <w:i/>
            <w:lang w:eastAsia="zh-CN"/>
          </w:rPr>
          <w:t>SidelinkPreconfigNR</w:t>
        </w:r>
        <w:proofErr w:type="spellEnd"/>
        <w:r>
          <w:t>:</w:t>
        </w:r>
      </w:ins>
    </w:p>
    <w:p w14:paraId="58A9D483" w14:textId="77777777" w:rsidR="004458D0" w:rsidRDefault="00960E3C">
      <w:pPr>
        <w:pStyle w:val="B3"/>
        <w:rPr>
          <w:ins w:id="1910" w:author="Post_R2#115" w:date="2021-09-28T19:30:00Z"/>
        </w:rPr>
      </w:pPr>
      <w:ins w:id="1911" w:author="Post_R2#115" w:date="2021-09-28T19:30:00Z">
        <w:r>
          <w:t>3&gt;</w:t>
        </w:r>
        <w:r>
          <w:tab/>
          <w:t xml:space="preserve">configure lower layers to perform the sidelink resource allocation mode 2 </w:t>
        </w:r>
        <w:r>
          <w:rPr>
            <w:lang w:eastAsia="zh-CN"/>
          </w:rPr>
          <w:t xml:space="preserve">based on sensing (as defined in TS 38.321 [3] and TS 38.213 [13]) </w:t>
        </w:r>
        <w:r>
          <w:t xml:space="preserve">using the pools of resources indicated in </w:t>
        </w:r>
        <w:proofErr w:type="spellStart"/>
        <w:r>
          <w:rPr>
            <w:i/>
          </w:rPr>
          <w:t>sl-DiscTxPoolSelected</w:t>
        </w:r>
        <w:proofErr w:type="spellEnd"/>
        <w:r>
          <w:rPr>
            <w:i/>
            <w:lang w:eastAsia="zh-CN"/>
          </w:rPr>
          <w:t xml:space="preserve"> </w:t>
        </w:r>
        <w:r>
          <w:rPr>
            <w:lang w:eastAsia="zh-CN"/>
          </w:rPr>
          <w:t xml:space="preserve">or </w:t>
        </w:r>
        <w:proofErr w:type="spellStart"/>
        <w:r>
          <w:rPr>
            <w:i/>
            <w:lang w:eastAsia="zh-CN"/>
          </w:rPr>
          <w:t>sl-</w:t>
        </w:r>
        <w:r>
          <w:rPr>
            <w:i/>
            <w:lang w:eastAsia="zh-CN"/>
          </w:rPr>
          <w:lastRenderedPageBreak/>
          <w:t>TxPoolSelectedNormal</w:t>
        </w:r>
        <w:proofErr w:type="spellEnd"/>
        <w:r>
          <w:rPr>
            <w:i/>
            <w:lang w:eastAsia="zh-CN"/>
          </w:rPr>
          <w:t xml:space="preserve"> </w:t>
        </w:r>
        <w:r>
          <w:rPr>
            <w:rFonts w:cs="Courier New"/>
            <w:lang w:eastAsia="zh-CN"/>
          </w:rPr>
          <w:t>for NR sidelink discovery transmission on the concerned frequency</w:t>
        </w:r>
        <w:r>
          <w:t xml:space="preserve"> </w:t>
        </w:r>
        <w:r>
          <w:rPr>
            <w:lang w:eastAsia="zh-CN"/>
          </w:rPr>
          <w:t xml:space="preserve">in </w:t>
        </w:r>
        <w:proofErr w:type="spellStart"/>
        <w:r>
          <w:rPr>
            <w:i/>
            <w:lang w:eastAsia="zh-CN"/>
          </w:rPr>
          <w:t>SidelinkPreconfigNR</w:t>
        </w:r>
        <w:proofErr w:type="spellEnd"/>
        <w:r>
          <w:t>.</w:t>
        </w:r>
      </w:ins>
    </w:p>
    <w:p w14:paraId="064A9D7B" w14:textId="77777777" w:rsidR="004458D0" w:rsidRDefault="00960E3C">
      <w:pPr>
        <w:keepNext/>
        <w:keepLines/>
        <w:spacing w:before="120"/>
        <w:ind w:left="1134" w:hanging="1134"/>
        <w:outlineLvl w:val="2"/>
        <w:rPr>
          <w:ins w:id="1912" w:author="Post_R2#115" w:date="2021-09-28T19:30:00Z"/>
          <w:rFonts w:ascii="Arial" w:hAnsi="Arial"/>
          <w:sz w:val="28"/>
        </w:rPr>
      </w:pPr>
      <w:ins w:id="1913" w:author="Post_R2#115" w:date="2021-09-28T19:30:00Z">
        <w:r>
          <w:rPr>
            <w:rFonts w:ascii="Arial" w:hAnsi="Arial"/>
            <w:sz w:val="28"/>
          </w:rPr>
          <w:t>5.8.x2</w:t>
        </w:r>
        <w:r>
          <w:rPr>
            <w:rFonts w:ascii="Arial" w:hAnsi="Arial"/>
            <w:sz w:val="28"/>
          </w:rPr>
          <w:tab/>
          <w:t>NR sidelink U2N Relay UE operation</w:t>
        </w:r>
      </w:ins>
    </w:p>
    <w:p w14:paraId="77881CC5" w14:textId="77777777" w:rsidR="004458D0" w:rsidRDefault="00960E3C">
      <w:pPr>
        <w:keepNext/>
        <w:keepLines/>
        <w:spacing w:before="120"/>
        <w:ind w:left="1418" w:hanging="1418"/>
        <w:outlineLvl w:val="3"/>
        <w:rPr>
          <w:ins w:id="1914" w:author="Post_R2#115" w:date="2021-09-28T19:30:00Z"/>
          <w:rFonts w:ascii="Arial" w:hAnsi="Arial"/>
          <w:sz w:val="24"/>
        </w:rPr>
      </w:pPr>
      <w:bookmarkStart w:id="1915" w:name="_Toc36810272"/>
      <w:bookmarkStart w:id="1916" w:name="_Toc36566841"/>
      <w:bookmarkStart w:id="1917" w:name="_Toc46483369"/>
      <w:bookmarkStart w:id="1918" w:name="_Toc36939289"/>
      <w:bookmarkStart w:id="1919" w:name="_Toc29343581"/>
      <w:bookmarkStart w:id="1920" w:name="_Toc46482135"/>
      <w:bookmarkStart w:id="1921" w:name="_Toc29342442"/>
      <w:bookmarkStart w:id="1922" w:name="_Toc37082269"/>
      <w:bookmarkStart w:id="1923" w:name="_Toc36846636"/>
      <w:bookmarkStart w:id="1924" w:name="_Toc46480901"/>
      <w:bookmarkStart w:id="1925" w:name="_Toc20487147"/>
      <w:bookmarkStart w:id="1926" w:name="_Toc76472804"/>
      <w:ins w:id="1927" w:author="Post_R2#115" w:date="2021-09-28T19:30:00Z">
        <w:r>
          <w:rPr>
            <w:rFonts w:ascii="Arial" w:hAnsi="Arial"/>
            <w:sz w:val="24"/>
          </w:rPr>
          <w:t>5.8.x2.1</w:t>
        </w:r>
        <w:r>
          <w:rPr>
            <w:rFonts w:ascii="Arial" w:hAnsi="Arial"/>
            <w:sz w:val="24"/>
          </w:rPr>
          <w:tab/>
          <w:t>General</w:t>
        </w:r>
        <w:bookmarkEnd w:id="1915"/>
        <w:bookmarkEnd w:id="1916"/>
        <w:bookmarkEnd w:id="1917"/>
        <w:bookmarkEnd w:id="1918"/>
        <w:bookmarkEnd w:id="1919"/>
        <w:bookmarkEnd w:id="1920"/>
        <w:bookmarkEnd w:id="1921"/>
        <w:bookmarkEnd w:id="1922"/>
        <w:bookmarkEnd w:id="1923"/>
        <w:bookmarkEnd w:id="1924"/>
        <w:bookmarkEnd w:id="1925"/>
        <w:bookmarkEnd w:id="1926"/>
      </w:ins>
    </w:p>
    <w:p w14:paraId="60C09039" w14:textId="77777777" w:rsidR="00C90305" w:rsidRPr="00C90305" w:rsidRDefault="00C90305" w:rsidP="00C90305">
      <w:pPr>
        <w:rPr>
          <w:ins w:id="1928" w:author="Post_R2#115" w:date="2021-10-22T14:40:00Z"/>
          <w:rFonts w:eastAsia="SimSun"/>
        </w:rPr>
      </w:pPr>
      <w:ins w:id="1929" w:author="Post_R2#115" w:date="2021-10-22T14:40:00Z">
        <w:r w:rsidRPr="00C90305">
          <w:rPr>
            <w:rFonts w:eastAsia="SimSun"/>
          </w:rPr>
          <w:t>This procedure is used by a UE supporting NR sidelink U2N Relay UE operation configured by upper layers to receive/ transmit NR sidelink discovery messages to evaluate AS layer conditions.</w:t>
        </w:r>
      </w:ins>
    </w:p>
    <w:p w14:paraId="3568571B" w14:textId="77777777" w:rsidR="004458D0" w:rsidRDefault="00960E3C">
      <w:pPr>
        <w:keepNext/>
        <w:keepLines/>
        <w:spacing w:before="120"/>
        <w:ind w:left="1418" w:hanging="1418"/>
        <w:outlineLvl w:val="3"/>
        <w:rPr>
          <w:ins w:id="1930" w:author="Post_R2#115" w:date="2021-09-28T19:30:00Z"/>
          <w:rFonts w:ascii="Arial" w:eastAsia="DengXian" w:hAnsi="Arial"/>
          <w:sz w:val="24"/>
          <w:lang w:eastAsia="zh-CN"/>
        </w:rPr>
      </w:pPr>
      <w:ins w:id="1931" w:author="Post_R2#115" w:date="2021-09-28T19:30:00Z">
        <w:r>
          <w:rPr>
            <w:rFonts w:ascii="Arial" w:hAnsi="Arial"/>
            <w:sz w:val="24"/>
          </w:rPr>
          <w:t>5.8.x</w:t>
        </w:r>
      </w:ins>
      <w:ins w:id="1932" w:author="Post_R2#115" w:date="2021-09-28T20:06:00Z">
        <w:r>
          <w:rPr>
            <w:rFonts w:ascii="Arial" w:hAnsi="Arial"/>
            <w:sz w:val="24"/>
          </w:rPr>
          <w:t>2</w:t>
        </w:r>
      </w:ins>
      <w:ins w:id="1933" w:author="Post_R2#115" w:date="2021-09-28T19:30:00Z">
        <w:r>
          <w:rPr>
            <w:rFonts w:ascii="Arial" w:hAnsi="Arial"/>
            <w:sz w:val="24"/>
          </w:rPr>
          <w:t>.2</w:t>
        </w:r>
        <w:r>
          <w:rPr>
            <w:rFonts w:ascii="Arial" w:hAnsi="Arial"/>
            <w:sz w:val="24"/>
          </w:rPr>
          <w:tab/>
          <w:t>NR sidelink U2N Relay UE threshold conditions</w:t>
        </w:r>
      </w:ins>
    </w:p>
    <w:p w14:paraId="7EE27854" w14:textId="77777777" w:rsidR="004458D0" w:rsidRDefault="00960E3C">
      <w:pPr>
        <w:rPr>
          <w:ins w:id="1934" w:author="Post_R2#115" w:date="2021-09-28T19:30:00Z"/>
        </w:rPr>
      </w:pPr>
      <w:ins w:id="1935" w:author="Post_R2#115" w:date="2021-09-28T19:30:00Z">
        <w:r>
          <w:t>A UE capable of NR sidelink U2N Relay UE operation shall:</w:t>
        </w:r>
      </w:ins>
    </w:p>
    <w:p w14:paraId="36703C9A" w14:textId="77777777" w:rsidR="00C90305" w:rsidRPr="00C90305" w:rsidRDefault="00C90305" w:rsidP="00C90305">
      <w:pPr>
        <w:ind w:left="568" w:hanging="284"/>
        <w:rPr>
          <w:ins w:id="1936" w:author="Post_R2#115" w:date="2021-10-22T14:41:00Z"/>
          <w:rFonts w:eastAsia="SimSun"/>
        </w:rPr>
      </w:pPr>
      <w:ins w:id="1937" w:author="Post_R2#115" w:date="2021-10-22T14:41:00Z">
        <w:r w:rsidRPr="00C90305">
          <w:rPr>
            <w:rFonts w:eastAsia="SimSun"/>
          </w:rPr>
          <w:t>1&gt;</w:t>
        </w:r>
        <w:r w:rsidRPr="00C90305">
          <w:rPr>
            <w:rFonts w:eastAsia="SimSun"/>
          </w:rPr>
          <w:tab/>
          <w:t>if the threshold conditions specified in this clause were not met:</w:t>
        </w:r>
      </w:ins>
    </w:p>
    <w:p w14:paraId="0AD1C0C2" w14:textId="77777777" w:rsidR="00C90305" w:rsidRPr="00C90305" w:rsidRDefault="00C90305" w:rsidP="00C90305">
      <w:pPr>
        <w:ind w:left="851" w:hanging="284"/>
        <w:rPr>
          <w:ins w:id="1938" w:author="Post_R2#115" w:date="2021-10-22T14:41:00Z"/>
          <w:rFonts w:eastAsia="SimSun"/>
        </w:rPr>
      </w:pPr>
      <w:ins w:id="1939" w:author="Post_R2#115" w:date="2021-10-22T14:41:00Z">
        <w:r w:rsidRPr="00C90305">
          <w:rPr>
            <w:rFonts w:eastAsia="SimSun"/>
          </w:rPr>
          <w:t>2&gt;</w:t>
        </w:r>
        <w:r w:rsidRPr="00C90305">
          <w:rPr>
            <w:rFonts w:eastAsia="SimSun"/>
          </w:rPr>
          <w:tab/>
          <w:t xml:space="preserve">if </w:t>
        </w:r>
        <w:proofErr w:type="spellStart"/>
        <w:r w:rsidRPr="00C90305">
          <w:rPr>
            <w:rFonts w:eastAsia="SimSun"/>
            <w:i/>
          </w:rPr>
          <w:t>threshHighRelay</w:t>
        </w:r>
        <w:proofErr w:type="spellEnd"/>
        <w:r w:rsidRPr="00C90305">
          <w:rPr>
            <w:rFonts w:eastAsia="SimSun"/>
          </w:rPr>
          <w:t xml:space="preserve"> is not configured; or</w:t>
        </w:r>
        <w:r w:rsidRPr="00C90305">
          <w:rPr>
            <w:rFonts w:eastAsia="SimSun"/>
            <w:lang w:eastAsia="zh-CN"/>
          </w:rPr>
          <w:t xml:space="preserve"> </w:t>
        </w:r>
        <w:r w:rsidRPr="00C90305">
          <w:rPr>
            <w:rFonts w:eastAsia="SimSun"/>
          </w:rPr>
          <w:t xml:space="preserve">the RSRP measurement of the </w:t>
        </w:r>
        <w:proofErr w:type="spellStart"/>
        <w:r w:rsidRPr="00C90305">
          <w:rPr>
            <w:rFonts w:eastAsia="SimSun"/>
          </w:rPr>
          <w:t>PCell</w:t>
        </w:r>
        <w:proofErr w:type="spellEnd"/>
        <w:r w:rsidRPr="00C90305">
          <w:rPr>
            <w:rFonts w:eastAsia="SimSun"/>
          </w:rPr>
          <w:t>, or the cell on which the UE camps, is below</w:t>
        </w:r>
        <w:r w:rsidRPr="00C90305">
          <w:rPr>
            <w:rFonts w:eastAsia="SimSun"/>
            <w:i/>
          </w:rPr>
          <w:t xml:space="preserve"> </w:t>
        </w:r>
        <w:proofErr w:type="spellStart"/>
        <w:r w:rsidRPr="00C90305">
          <w:rPr>
            <w:rFonts w:eastAsia="SimSun"/>
            <w:i/>
          </w:rPr>
          <w:t>threshHighRelay</w:t>
        </w:r>
        <w:proofErr w:type="spellEnd"/>
        <w:r w:rsidRPr="00C90305">
          <w:rPr>
            <w:rFonts w:eastAsia="SimSun"/>
            <w:i/>
          </w:rPr>
          <w:t xml:space="preserve"> </w:t>
        </w:r>
        <w:r w:rsidRPr="00C90305">
          <w:rPr>
            <w:rFonts w:eastAsia="SimSun"/>
          </w:rPr>
          <w:t xml:space="preserve">by </w:t>
        </w:r>
        <w:proofErr w:type="spellStart"/>
        <w:r w:rsidRPr="00C90305">
          <w:rPr>
            <w:rFonts w:eastAsia="SimSun"/>
            <w:i/>
          </w:rPr>
          <w:t>hystMaxRelay</w:t>
        </w:r>
        <w:proofErr w:type="spellEnd"/>
        <w:r w:rsidRPr="00C90305">
          <w:rPr>
            <w:rFonts w:eastAsia="SimSun"/>
          </w:rPr>
          <w:t xml:space="preserve"> if configured; and</w:t>
        </w:r>
      </w:ins>
    </w:p>
    <w:p w14:paraId="2BDC79AA" w14:textId="77777777" w:rsidR="00C90305" w:rsidRPr="00C90305" w:rsidRDefault="00C90305" w:rsidP="00C90305">
      <w:pPr>
        <w:ind w:left="851" w:hanging="284"/>
        <w:rPr>
          <w:ins w:id="1940" w:author="Post_R2#115" w:date="2021-10-22T14:41:00Z"/>
          <w:rFonts w:eastAsia="SimSun"/>
        </w:rPr>
      </w:pPr>
      <w:ins w:id="1941" w:author="Post_R2#115" w:date="2021-10-22T14:41:00Z">
        <w:r w:rsidRPr="00C90305">
          <w:rPr>
            <w:rFonts w:eastAsia="SimSun"/>
          </w:rPr>
          <w:t>2&gt;</w:t>
        </w:r>
        <w:r w:rsidRPr="00C90305">
          <w:rPr>
            <w:rFonts w:eastAsia="SimSun"/>
          </w:rPr>
          <w:tab/>
          <w:t xml:space="preserve">if </w:t>
        </w:r>
        <w:proofErr w:type="spellStart"/>
        <w:r w:rsidRPr="00C90305">
          <w:rPr>
            <w:rFonts w:eastAsia="SimSun"/>
            <w:i/>
          </w:rPr>
          <w:t>threshLowRelay</w:t>
        </w:r>
        <w:proofErr w:type="spellEnd"/>
        <w:r w:rsidRPr="00C90305">
          <w:rPr>
            <w:rFonts w:eastAsia="SimSun"/>
            <w:i/>
          </w:rPr>
          <w:t xml:space="preserve"> </w:t>
        </w:r>
        <w:r w:rsidRPr="00C90305">
          <w:rPr>
            <w:rFonts w:eastAsia="SimSun"/>
          </w:rPr>
          <w:t>is not configured; or</w:t>
        </w:r>
        <w:r w:rsidRPr="00C90305">
          <w:rPr>
            <w:rFonts w:eastAsia="SimSun"/>
            <w:lang w:eastAsia="zh-CN"/>
          </w:rPr>
          <w:t xml:space="preserve"> </w:t>
        </w:r>
        <w:r w:rsidRPr="00C90305">
          <w:rPr>
            <w:rFonts w:eastAsia="SimSun"/>
          </w:rPr>
          <w:t xml:space="preserve">the RSRP measurement of the </w:t>
        </w:r>
        <w:proofErr w:type="spellStart"/>
        <w:r w:rsidRPr="00C90305">
          <w:rPr>
            <w:rFonts w:eastAsia="SimSun"/>
          </w:rPr>
          <w:t>PCell</w:t>
        </w:r>
        <w:proofErr w:type="spellEnd"/>
        <w:r w:rsidRPr="00C90305">
          <w:rPr>
            <w:rFonts w:eastAsia="SimSun"/>
          </w:rPr>
          <w:t>, or the cell on which the UE camps, is above</w:t>
        </w:r>
        <w:r w:rsidRPr="00C90305">
          <w:rPr>
            <w:rFonts w:eastAsia="SimSun"/>
            <w:i/>
          </w:rPr>
          <w:t xml:space="preserve"> </w:t>
        </w:r>
        <w:proofErr w:type="spellStart"/>
        <w:r w:rsidRPr="00C90305">
          <w:rPr>
            <w:rFonts w:eastAsia="SimSun"/>
            <w:i/>
          </w:rPr>
          <w:t>threshLowRelay</w:t>
        </w:r>
        <w:proofErr w:type="spellEnd"/>
        <w:r w:rsidRPr="00C90305">
          <w:rPr>
            <w:rFonts w:eastAsia="SimSun"/>
            <w:i/>
          </w:rPr>
          <w:t xml:space="preserve"> </w:t>
        </w:r>
        <w:r w:rsidRPr="00C90305">
          <w:rPr>
            <w:rFonts w:eastAsia="SimSun"/>
          </w:rPr>
          <w:t xml:space="preserve">by </w:t>
        </w:r>
        <w:proofErr w:type="spellStart"/>
        <w:r w:rsidRPr="00C90305">
          <w:rPr>
            <w:rFonts w:eastAsia="SimSun"/>
            <w:i/>
          </w:rPr>
          <w:t>hystMinRelay</w:t>
        </w:r>
        <w:proofErr w:type="spellEnd"/>
        <w:r w:rsidRPr="00C90305">
          <w:rPr>
            <w:rFonts w:eastAsia="SimSun"/>
            <w:i/>
          </w:rPr>
          <w:t xml:space="preserve"> </w:t>
        </w:r>
        <w:r w:rsidRPr="00C90305">
          <w:rPr>
            <w:rFonts w:eastAsia="SimSun"/>
          </w:rPr>
          <w:t>if configured:</w:t>
        </w:r>
      </w:ins>
    </w:p>
    <w:p w14:paraId="44344886" w14:textId="77777777" w:rsidR="00C90305" w:rsidRPr="00C90305" w:rsidRDefault="00C90305" w:rsidP="00C90305">
      <w:pPr>
        <w:ind w:left="1135" w:hanging="284"/>
        <w:rPr>
          <w:ins w:id="1942" w:author="Post_R2#115" w:date="2021-10-22T14:41:00Z"/>
          <w:rFonts w:eastAsia="SimSun"/>
        </w:rPr>
      </w:pPr>
      <w:ins w:id="1943" w:author="Post_R2#115" w:date="2021-10-22T14:41:00Z">
        <w:r w:rsidRPr="00C90305">
          <w:rPr>
            <w:rFonts w:eastAsia="SimSun"/>
          </w:rPr>
          <w:t>3&gt;</w:t>
        </w:r>
        <w:r w:rsidRPr="00C90305">
          <w:rPr>
            <w:rFonts w:eastAsia="SimSun"/>
          </w:rPr>
          <w:tab/>
          <w:t>consider the threshold conditions to be met (entry);</w:t>
        </w:r>
      </w:ins>
    </w:p>
    <w:p w14:paraId="24CF0763" w14:textId="77777777" w:rsidR="00C90305" w:rsidRPr="00C90305" w:rsidRDefault="00C90305" w:rsidP="00C90305">
      <w:pPr>
        <w:ind w:left="568" w:hanging="284"/>
        <w:rPr>
          <w:ins w:id="1944" w:author="Post_R2#115" w:date="2021-10-22T14:41:00Z"/>
          <w:rFonts w:eastAsia="SimSun"/>
        </w:rPr>
      </w:pPr>
      <w:ins w:id="1945" w:author="Post_R2#115" w:date="2021-10-22T14:41:00Z">
        <w:r w:rsidRPr="00C90305">
          <w:rPr>
            <w:rFonts w:eastAsia="SimSun"/>
          </w:rPr>
          <w:t>1&gt;</w:t>
        </w:r>
        <w:r w:rsidRPr="00C90305">
          <w:rPr>
            <w:rFonts w:eastAsia="SimSun"/>
          </w:rPr>
          <w:tab/>
          <w:t>else</w:t>
        </w:r>
        <w:r w:rsidRPr="00C90305">
          <w:rPr>
            <w:rFonts w:eastAsia="SimSun"/>
            <w:lang w:eastAsia="zh-TW"/>
          </w:rPr>
          <w:t>:</w:t>
        </w:r>
      </w:ins>
    </w:p>
    <w:p w14:paraId="355B181D" w14:textId="77777777" w:rsidR="00C90305" w:rsidRPr="00C90305" w:rsidRDefault="00C90305" w:rsidP="00C90305">
      <w:pPr>
        <w:ind w:left="851" w:hanging="284"/>
        <w:rPr>
          <w:ins w:id="1946" w:author="Post_R2#115" w:date="2021-10-22T14:41:00Z"/>
          <w:rFonts w:eastAsia="SimSun"/>
        </w:rPr>
      </w:pPr>
      <w:ins w:id="1947" w:author="Post_R2#115" w:date="2021-10-22T14:41:00Z">
        <w:r w:rsidRPr="00C90305">
          <w:rPr>
            <w:rFonts w:eastAsia="SimSun"/>
          </w:rPr>
          <w:t>2&gt;</w:t>
        </w:r>
        <w:r w:rsidRPr="00C90305">
          <w:rPr>
            <w:rFonts w:eastAsia="SimSun"/>
          </w:rPr>
          <w:tab/>
          <w:t xml:space="preserve">if the RSRP measurement of the </w:t>
        </w:r>
        <w:proofErr w:type="spellStart"/>
        <w:r w:rsidRPr="00C90305">
          <w:rPr>
            <w:rFonts w:eastAsia="SimSun"/>
          </w:rPr>
          <w:t>PCell</w:t>
        </w:r>
        <w:proofErr w:type="spellEnd"/>
        <w:r w:rsidRPr="00C90305">
          <w:rPr>
            <w:rFonts w:eastAsia="SimSun"/>
          </w:rPr>
          <w:t>, or the cell on which the UE camps, is above</w:t>
        </w:r>
        <w:r w:rsidRPr="00C90305">
          <w:rPr>
            <w:rFonts w:eastAsia="SimSun"/>
            <w:i/>
          </w:rPr>
          <w:t xml:space="preserve"> </w:t>
        </w:r>
        <w:proofErr w:type="spellStart"/>
        <w:r w:rsidRPr="00C90305">
          <w:rPr>
            <w:rFonts w:eastAsia="SimSun"/>
            <w:i/>
          </w:rPr>
          <w:t>threshHighRelay</w:t>
        </w:r>
        <w:proofErr w:type="spellEnd"/>
        <w:r w:rsidRPr="00C90305">
          <w:rPr>
            <w:rFonts w:eastAsia="SimSun"/>
            <w:i/>
          </w:rPr>
          <w:t xml:space="preserve"> </w:t>
        </w:r>
        <w:r w:rsidRPr="00C90305">
          <w:rPr>
            <w:rFonts w:eastAsia="SimSun"/>
          </w:rPr>
          <w:t>if configured; or</w:t>
        </w:r>
      </w:ins>
    </w:p>
    <w:p w14:paraId="02B8DE64" w14:textId="77777777" w:rsidR="00C90305" w:rsidRPr="00C90305" w:rsidRDefault="00C90305" w:rsidP="00C90305">
      <w:pPr>
        <w:ind w:left="851" w:hanging="284"/>
        <w:rPr>
          <w:ins w:id="1948" w:author="Post_R2#115" w:date="2021-10-22T14:41:00Z"/>
          <w:rFonts w:eastAsia="SimSun"/>
        </w:rPr>
      </w:pPr>
      <w:ins w:id="1949" w:author="Post_R2#115" w:date="2021-10-22T14:41:00Z">
        <w:r w:rsidRPr="00C90305">
          <w:rPr>
            <w:rFonts w:eastAsia="SimSun"/>
          </w:rPr>
          <w:t>2&gt;</w:t>
        </w:r>
        <w:r w:rsidRPr="00C90305">
          <w:rPr>
            <w:rFonts w:eastAsia="SimSun"/>
          </w:rPr>
          <w:tab/>
          <w:t xml:space="preserve">if the RSRP measurement of the </w:t>
        </w:r>
        <w:proofErr w:type="spellStart"/>
        <w:r w:rsidRPr="00C90305">
          <w:rPr>
            <w:rFonts w:eastAsia="SimSun"/>
          </w:rPr>
          <w:t>PCell</w:t>
        </w:r>
        <w:proofErr w:type="spellEnd"/>
        <w:r w:rsidRPr="00C90305">
          <w:rPr>
            <w:rFonts w:eastAsia="SimSun"/>
          </w:rPr>
          <w:t>, or the cell on which the UE camps, is below</w:t>
        </w:r>
        <w:r w:rsidRPr="00C90305">
          <w:rPr>
            <w:rFonts w:eastAsia="SimSun"/>
            <w:i/>
          </w:rPr>
          <w:t xml:space="preserve"> </w:t>
        </w:r>
        <w:proofErr w:type="spellStart"/>
        <w:r w:rsidRPr="00C90305">
          <w:rPr>
            <w:rFonts w:eastAsia="SimSun"/>
            <w:i/>
          </w:rPr>
          <w:t>threshLowRelay</w:t>
        </w:r>
        <w:proofErr w:type="spellEnd"/>
        <w:r w:rsidRPr="00C90305">
          <w:rPr>
            <w:rFonts w:eastAsia="SimSun"/>
            <w:i/>
          </w:rPr>
          <w:t xml:space="preserve"> </w:t>
        </w:r>
        <w:r w:rsidRPr="00C90305">
          <w:rPr>
            <w:rFonts w:eastAsia="SimSun"/>
          </w:rPr>
          <w:t>if configured;</w:t>
        </w:r>
      </w:ins>
    </w:p>
    <w:p w14:paraId="58045062" w14:textId="1A83C852" w:rsidR="004458D0" w:rsidRPr="00C90305" w:rsidRDefault="00C90305">
      <w:pPr>
        <w:ind w:left="1135" w:hanging="284"/>
        <w:rPr>
          <w:ins w:id="1950" w:author="Post_R2#115" w:date="2021-09-28T19:30:00Z"/>
          <w:rFonts w:eastAsia="SimSun"/>
        </w:rPr>
      </w:pPr>
      <w:ins w:id="1951" w:author="Post_R2#115" w:date="2021-10-22T14:41:00Z">
        <w:r w:rsidRPr="00C90305">
          <w:rPr>
            <w:rFonts w:eastAsia="SimSun"/>
          </w:rPr>
          <w:t>3&gt;</w:t>
        </w:r>
        <w:r w:rsidRPr="00C90305">
          <w:rPr>
            <w:rFonts w:eastAsia="SimSun"/>
          </w:rPr>
          <w:tab/>
          <w:t>consider the threshold conditions not to be met (leave);</w:t>
        </w:r>
      </w:ins>
    </w:p>
    <w:p w14:paraId="388C9D43" w14:textId="77777777" w:rsidR="004458D0" w:rsidRDefault="00960E3C">
      <w:pPr>
        <w:keepNext/>
        <w:keepLines/>
        <w:spacing w:before="120"/>
        <w:ind w:left="1134" w:hanging="1134"/>
        <w:outlineLvl w:val="2"/>
        <w:rPr>
          <w:ins w:id="1952" w:author="Post_R2#115" w:date="2021-09-28T19:30:00Z"/>
          <w:rFonts w:ascii="Arial" w:hAnsi="Arial"/>
          <w:sz w:val="28"/>
        </w:rPr>
      </w:pPr>
      <w:ins w:id="1953" w:author="Post_R2#115" w:date="2021-09-28T19:30:00Z">
        <w:r>
          <w:rPr>
            <w:rFonts w:ascii="Arial" w:hAnsi="Arial"/>
            <w:sz w:val="28"/>
          </w:rPr>
          <w:t>5.8.x3</w:t>
        </w:r>
        <w:r>
          <w:rPr>
            <w:rFonts w:ascii="Arial" w:hAnsi="Arial"/>
            <w:sz w:val="28"/>
          </w:rPr>
          <w:tab/>
          <w:t>NR sidelink</w:t>
        </w:r>
        <w:r>
          <w:t xml:space="preserve"> </w:t>
        </w:r>
        <w:r>
          <w:rPr>
            <w:rFonts w:ascii="Arial" w:hAnsi="Arial"/>
            <w:sz w:val="28"/>
          </w:rPr>
          <w:t>U2N Remote UE operation</w:t>
        </w:r>
      </w:ins>
    </w:p>
    <w:p w14:paraId="0579EF22" w14:textId="77777777" w:rsidR="004458D0" w:rsidRDefault="00960E3C">
      <w:pPr>
        <w:keepNext/>
        <w:keepLines/>
        <w:spacing w:before="120"/>
        <w:ind w:left="1418" w:hanging="1418"/>
        <w:outlineLvl w:val="3"/>
        <w:rPr>
          <w:ins w:id="1954" w:author="Post_R2#115" w:date="2021-09-28T19:30:00Z"/>
          <w:rFonts w:ascii="Arial" w:hAnsi="Arial"/>
          <w:sz w:val="24"/>
        </w:rPr>
      </w:pPr>
      <w:ins w:id="1955" w:author="Post_R2#115" w:date="2021-09-28T19:30:00Z">
        <w:r>
          <w:rPr>
            <w:rFonts w:ascii="Arial" w:hAnsi="Arial"/>
            <w:sz w:val="24"/>
          </w:rPr>
          <w:t>5.8.x3.1</w:t>
        </w:r>
        <w:r>
          <w:rPr>
            <w:rFonts w:ascii="Arial" w:hAnsi="Arial"/>
            <w:sz w:val="24"/>
          </w:rPr>
          <w:tab/>
          <w:t>General</w:t>
        </w:r>
      </w:ins>
    </w:p>
    <w:p w14:paraId="31D78C06" w14:textId="65327CA6" w:rsidR="004458D0" w:rsidRDefault="00C90305">
      <w:pPr>
        <w:rPr>
          <w:ins w:id="1956" w:author="Post_R2#115" w:date="2021-09-28T19:30:00Z"/>
          <w:rFonts w:eastAsia="Yu Mincho"/>
        </w:rPr>
      </w:pPr>
      <w:ins w:id="1957" w:author="Post_R2#115" w:date="2021-10-22T14:42:00Z">
        <w:r w:rsidRPr="00A30D10">
          <w:rPr>
            <w:rFonts w:eastAsia="SimSun"/>
          </w:rPr>
          <w:t xml:space="preserve">This procedure is used by a UE supporting NR sidelink U2N Remote UE </w:t>
        </w:r>
        <w:proofErr w:type="spellStart"/>
        <w:r w:rsidRPr="00A30D10">
          <w:rPr>
            <w:rFonts w:eastAsia="SimSun"/>
          </w:rPr>
          <w:t>operationconfigured</w:t>
        </w:r>
        <w:proofErr w:type="spellEnd"/>
        <w:r w:rsidRPr="00A30D10">
          <w:rPr>
            <w:rFonts w:eastAsia="SimSun"/>
          </w:rPr>
          <w:t xml:space="preserve"> by upper layers to receive/ transmit NR sidelink discovery message to evaluate AS layer conditions.</w:t>
        </w:r>
      </w:ins>
    </w:p>
    <w:p w14:paraId="606252D8" w14:textId="77777777" w:rsidR="004458D0" w:rsidRDefault="00960E3C">
      <w:pPr>
        <w:keepNext/>
        <w:keepLines/>
        <w:spacing w:before="120"/>
        <w:ind w:left="1418" w:hanging="1418"/>
        <w:outlineLvl w:val="3"/>
        <w:rPr>
          <w:ins w:id="1958" w:author="Post_R2#115" w:date="2021-09-28T19:30:00Z"/>
          <w:rFonts w:ascii="Arial" w:eastAsia="DengXian" w:hAnsi="Arial"/>
          <w:sz w:val="24"/>
          <w:lang w:eastAsia="zh-CN"/>
        </w:rPr>
      </w:pPr>
      <w:ins w:id="1959" w:author="Post_R2#115" w:date="2021-09-28T19:30:00Z">
        <w:r>
          <w:rPr>
            <w:rFonts w:ascii="Arial" w:hAnsi="Arial"/>
            <w:sz w:val="24"/>
          </w:rPr>
          <w:t>5.8.x3.2</w:t>
        </w:r>
        <w:r>
          <w:rPr>
            <w:rFonts w:ascii="Arial" w:hAnsi="Arial"/>
            <w:sz w:val="24"/>
          </w:rPr>
          <w:tab/>
          <w:t>NR Sidelink U2N Remote UE threshold conditions</w:t>
        </w:r>
      </w:ins>
    </w:p>
    <w:p w14:paraId="37111C29" w14:textId="77777777" w:rsidR="004458D0" w:rsidRDefault="00960E3C">
      <w:pPr>
        <w:rPr>
          <w:ins w:id="1960" w:author="Post_R2#115" w:date="2021-09-28T19:30:00Z"/>
        </w:rPr>
      </w:pPr>
      <w:ins w:id="1961" w:author="Post_R2#115" w:date="2021-09-28T19:30:00Z">
        <w:r>
          <w:t>A UE capable of NR sidelink U2N Remote UE operation shall:</w:t>
        </w:r>
      </w:ins>
    </w:p>
    <w:p w14:paraId="267215C1" w14:textId="77777777" w:rsidR="004458D0" w:rsidRDefault="00960E3C">
      <w:pPr>
        <w:ind w:left="568" w:hanging="284"/>
        <w:rPr>
          <w:ins w:id="1962" w:author="Post_R2#115" w:date="2021-09-28T19:30:00Z"/>
        </w:rPr>
      </w:pPr>
      <w:ins w:id="1963" w:author="Post_R2#115" w:date="2021-09-28T19:30:00Z">
        <w:r>
          <w:t>1&gt;</w:t>
        </w:r>
        <w:r>
          <w:tab/>
          <w:t>if the threshold conditions specified in this clause were not met:</w:t>
        </w:r>
      </w:ins>
    </w:p>
    <w:p w14:paraId="40451519" w14:textId="77777777" w:rsidR="004458D0" w:rsidRDefault="00960E3C">
      <w:pPr>
        <w:ind w:left="851" w:hanging="284"/>
        <w:rPr>
          <w:ins w:id="1964" w:author="Post_R2#115" w:date="2021-09-28T19:30:00Z"/>
        </w:rPr>
      </w:pPr>
      <w:ins w:id="1965" w:author="Post_R2#115" w:date="2021-09-28T19:30:00Z">
        <w:r>
          <w:t>2&gt;</w:t>
        </w:r>
        <w:r>
          <w:tab/>
          <w:t xml:space="preserve">if </w:t>
        </w:r>
        <w:proofErr w:type="spellStart"/>
        <w:r>
          <w:rPr>
            <w:i/>
          </w:rPr>
          <w:t>threshHighRemote</w:t>
        </w:r>
        <w:proofErr w:type="spellEnd"/>
        <w:r>
          <w:t xml:space="preserve"> is not configured; or the RSRP measurement of the </w:t>
        </w:r>
        <w:proofErr w:type="spellStart"/>
        <w:r>
          <w:t>PCell</w:t>
        </w:r>
        <w:proofErr w:type="spellEnd"/>
        <w:r>
          <w:t>, or the cell on which the UE camps, is below</w:t>
        </w:r>
        <w:r>
          <w:rPr>
            <w:i/>
          </w:rPr>
          <w:t xml:space="preserve"> </w:t>
        </w:r>
        <w:proofErr w:type="spellStart"/>
        <w:r>
          <w:rPr>
            <w:i/>
          </w:rPr>
          <w:t>threshHighRemote</w:t>
        </w:r>
        <w:proofErr w:type="spellEnd"/>
        <w:r>
          <w:rPr>
            <w:i/>
          </w:rPr>
          <w:t xml:space="preserve"> </w:t>
        </w:r>
        <w:r>
          <w:t xml:space="preserve">by </w:t>
        </w:r>
        <w:proofErr w:type="spellStart"/>
        <w:r>
          <w:rPr>
            <w:i/>
          </w:rPr>
          <w:t>hystMaxRemote</w:t>
        </w:r>
      </w:ins>
      <w:proofErr w:type="spellEnd"/>
      <w:ins w:id="1966" w:author="Post_R2#115" w:date="2021-09-28T20:29:00Z">
        <w:r>
          <w:rPr>
            <w:i/>
          </w:rPr>
          <w:t xml:space="preserve"> </w:t>
        </w:r>
        <w:r>
          <w:t>if configured</w:t>
        </w:r>
      </w:ins>
      <w:ins w:id="1967" w:author="Post_R2#115" w:date="2021-09-28T19:30:00Z">
        <w:r>
          <w:t>:</w:t>
        </w:r>
      </w:ins>
    </w:p>
    <w:p w14:paraId="35473880" w14:textId="77777777" w:rsidR="004458D0" w:rsidRDefault="00960E3C">
      <w:pPr>
        <w:ind w:left="1135" w:hanging="284"/>
        <w:rPr>
          <w:ins w:id="1968" w:author="Post_R2#115" w:date="2021-09-28T19:30:00Z"/>
        </w:rPr>
      </w:pPr>
      <w:ins w:id="1969" w:author="Post_R2#115" w:date="2021-09-28T19:30:00Z">
        <w:r>
          <w:t>3&gt;</w:t>
        </w:r>
        <w:r>
          <w:tab/>
          <w:t>consider the threshold conditions to be met (entry);</w:t>
        </w:r>
      </w:ins>
    </w:p>
    <w:p w14:paraId="084F5DDF" w14:textId="77777777" w:rsidR="004458D0" w:rsidRDefault="00960E3C">
      <w:pPr>
        <w:ind w:left="568" w:hanging="284"/>
        <w:rPr>
          <w:ins w:id="1970" w:author="Post_R2#115" w:date="2021-09-28T19:30:00Z"/>
        </w:rPr>
      </w:pPr>
      <w:ins w:id="1971" w:author="Post_R2#115" w:date="2021-09-28T19:30:00Z">
        <w:r>
          <w:t>1&gt;</w:t>
        </w:r>
        <w:r>
          <w:tab/>
          <w:t>else:</w:t>
        </w:r>
      </w:ins>
    </w:p>
    <w:p w14:paraId="67D0DF8B" w14:textId="77777777" w:rsidR="004458D0" w:rsidRDefault="00960E3C">
      <w:pPr>
        <w:ind w:left="851" w:hanging="284"/>
        <w:rPr>
          <w:ins w:id="1972" w:author="Post_R2#115" w:date="2021-09-28T19:30:00Z"/>
        </w:rPr>
      </w:pPr>
      <w:ins w:id="1973" w:author="Post_R2#115" w:date="2021-09-28T19:30:00Z">
        <w:r>
          <w:t>2&gt;</w:t>
        </w:r>
        <w:r>
          <w:tab/>
          <w:t xml:space="preserve">if the RSRP measurement of the </w:t>
        </w:r>
        <w:proofErr w:type="spellStart"/>
        <w:r>
          <w:t>PCell</w:t>
        </w:r>
        <w:proofErr w:type="spellEnd"/>
        <w:r>
          <w:t>, or the cell on which the UE camps, is above</w:t>
        </w:r>
        <w:r>
          <w:rPr>
            <w:i/>
          </w:rPr>
          <w:t xml:space="preserve"> </w:t>
        </w:r>
        <w:proofErr w:type="spellStart"/>
        <w:r>
          <w:rPr>
            <w:i/>
          </w:rPr>
          <w:t>threshHighRemote</w:t>
        </w:r>
      </w:ins>
      <w:proofErr w:type="spellEnd"/>
      <w:ins w:id="1974" w:author="Post_R2#115" w:date="2021-09-28T20:29:00Z">
        <w:r>
          <w:rPr>
            <w:i/>
          </w:rPr>
          <w:t xml:space="preserve"> </w:t>
        </w:r>
        <w:r>
          <w:t>if configured</w:t>
        </w:r>
      </w:ins>
      <w:ins w:id="1975" w:author="Post_R2#115" w:date="2021-09-28T19:30:00Z">
        <w:r>
          <w:t>:</w:t>
        </w:r>
      </w:ins>
    </w:p>
    <w:p w14:paraId="531CC5CA" w14:textId="77777777" w:rsidR="004458D0" w:rsidRDefault="00960E3C">
      <w:pPr>
        <w:ind w:left="1135" w:hanging="284"/>
        <w:rPr>
          <w:ins w:id="1976" w:author="Post_R2#115" w:date="2021-09-28T19:30:00Z"/>
        </w:rPr>
      </w:pPr>
      <w:ins w:id="1977" w:author="Post_R2#115" w:date="2021-09-28T19:30:00Z">
        <w:r>
          <w:t>3&gt;</w:t>
        </w:r>
        <w:r>
          <w:tab/>
          <w:t>consider the threshold conditions not to be met (leave);</w:t>
        </w:r>
      </w:ins>
    </w:p>
    <w:p w14:paraId="11DCBE9C" w14:textId="77777777" w:rsidR="004458D0" w:rsidRDefault="00960E3C">
      <w:pPr>
        <w:keepNext/>
        <w:keepLines/>
        <w:spacing w:before="120"/>
        <w:ind w:left="1418" w:hanging="1418"/>
        <w:outlineLvl w:val="3"/>
        <w:rPr>
          <w:ins w:id="1978" w:author="Post_R2#115" w:date="2021-09-28T19:30:00Z"/>
          <w:rFonts w:ascii="Arial" w:eastAsia="DengXian" w:hAnsi="Arial"/>
          <w:sz w:val="24"/>
          <w:lang w:eastAsia="zh-CN"/>
        </w:rPr>
      </w:pPr>
      <w:ins w:id="1979" w:author="Post_R2#115" w:date="2021-09-28T19:30:00Z">
        <w:r>
          <w:rPr>
            <w:rFonts w:ascii="Arial" w:hAnsi="Arial"/>
            <w:sz w:val="24"/>
          </w:rPr>
          <w:t>5.8.x3.3</w:t>
        </w:r>
        <w:r>
          <w:rPr>
            <w:rFonts w:ascii="Arial" w:hAnsi="Arial"/>
            <w:sz w:val="24"/>
          </w:rPr>
          <w:tab/>
          <w:t>Selection and reselection of NR sidelink U2N Relay UE</w:t>
        </w:r>
      </w:ins>
    </w:p>
    <w:p w14:paraId="5C89338C" w14:textId="77777777" w:rsidR="004458D0" w:rsidRDefault="00960E3C">
      <w:pPr>
        <w:rPr>
          <w:ins w:id="1980" w:author="Post_R2#115" w:date="2021-09-28T19:30:00Z"/>
        </w:rPr>
      </w:pPr>
      <w:ins w:id="1981" w:author="Post_R2#115" w:date="2021-09-28T19:30:00Z">
        <w:r>
          <w:t>A UE capable of NR sidelink U2N Remote UE operation that is configured by upper layers to search for a NR sidelink U2N Relay UE shall:</w:t>
        </w:r>
      </w:ins>
    </w:p>
    <w:p w14:paraId="168B69A3" w14:textId="50E87DBD" w:rsidR="004458D0" w:rsidRDefault="00960E3C">
      <w:pPr>
        <w:ind w:left="568" w:hanging="284"/>
        <w:rPr>
          <w:ins w:id="1982" w:author="Post_R2#115" w:date="2021-09-28T19:30:00Z"/>
        </w:rPr>
      </w:pPr>
      <w:ins w:id="1983" w:author="Post_R2#115" w:date="2021-09-28T19:30:00Z">
        <w:r>
          <w:t>1&gt;</w:t>
        </w:r>
        <w:r>
          <w:tab/>
          <w:t>if out of coverage</w:t>
        </w:r>
      </w:ins>
      <w:ins w:id="1984" w:author="Post_R2#115" w:date="2021-10-22T14:42:00Z">
        <w:r w:rsidR="00C90305">
          <w:t xml:space="preserve"> [FFS the definition of OOC]</w:t>
        </w:r>
      </w:ins>
      <w:ins w:id="1985" w:author="Post_R2#115" w:date="2021-09-28T19:30:00Z">
        <w:r>
          <w:t>, as defined in TS 38.304 [20], clause 8.2; or</w:t>
        </w:r>
      </w:ins>
    </w:p>
    <w:p w14:paraId="048523E4" w14:textId="77777777" w:rsidR="004458D0" w:rsidRDefault="00960E3C">
      <w:pPr>
        <w:ind w:left="568" w:hanging="284"/>
        <w:rPr>
          <w:ins w:id="1986" w:author="Post_R2#115" w:date="2021-09-28T19:30:00Z"/>
        </w:rPr>
      </w:pPr>
      <w:ins w:id="1987" w:author="Post_R2#115" w:date="2021-09-28T19:30:00Z">
        <w:r>
          <w:lastRenderedPageBreak/>
          <w:t>1&gt;</w:t>
        </w:r>
        <w:r>
          <w:tab/>
          <w:t>if the serving frequency is used for NR sidelink communication and the RSRP measurement of the cell on which the UE camps (</w:t>
        </w:r>
      </w:ins>
      <w:ins w:id="1988" w:author="Post_R2#115" w:date="2021-09-28T20:30:00Z">
        <w:r>
          <w:t xml:space="preserve">for </w:t>
        </w:r>
      </w:ins>
      <w:ins w:id="1989" w:author="Post_R2#115" w:date="2021-09-28T19:30:00Z">
        <w:r>
          <w:t xml:space="preserve">L2 and L3 U2N Remote UE in RRC_IDLE or RRC_INACTIVE)/ the </w:t>
        </w:r>
        <w:proofErr w:type="spellStart"/>
        <w:r>
          <w:t>PCell</w:t>
        </w:r>
        <w:proofErr w:type="spellEnd"/>
        <w:r>
          <w:t xml:space="preserve"> (</w:t>
        </w:r>
      </w:ins>
      <w:ins w:id="1990" w:author="Post_R2#115" w:date="2021-09-28T20:31:00Z">
        <w:r>
          <w:t xml:space="preserve">for </w:t>
        </w:r>
      </w:ins>
      <w:ins w:id="1991" w:author="Post_R2#115" w:date="2021-09-28T19:30:00Z">
        <w:r>
          <w:t>L3 U2N Remote UE in RRC_CONNECTED) is below</w:t>
        </w:r>
        <w:r>
          <w:rPr>
            <w:i/>
          </w:rPr>
          <w:t xml:space="preserve"> </w:t>
        </w:r>
        <w:proofErr w:type="spellStart"/>
        <w:r>
          <w:rPr>
            <w:i/>
          </w:rPr>
          <w:t>threshHighRemote</w:t>
        </w:r>
        <w:proofErr w:type="spellEnd"/>
        <w:r>
          <w:rPr>
            <w:i/>
          </w:rPr>
          <w:t xml:space="preserve"> </w:t>
        </w:r>
        <w:r>
          <w:t>within</w:t>
        </w:r>
        <w:r>
          <w:rPr>
            <w:i/>
          </w:rPr>
          <w:t xml:space="preserve"> </w:t>
        </w:r>
        <w:proofErr w:type="spellStart"/>
        <w:r>
          <w:rPr>
            <w:i/>
          </w:rPr>
          <w:t>sl</w:t>
        </w:r>
        <w:proofErr w:type="spellEnd"/>
        <w:r>
          <w:rPr>
            <w:i/>
          </w:rPr>
          <w:t>-</w:t>
        </w:r>
        <w:proofErr w:type="spellStart"/>
        <w:r>
          <w:rPr>
            <w:i/>
          </w:rPr>
          <w:t>remoteUE</w:t>
        </w:r>
        <w:proofErr w:type="spellEnd"/>
        <w:r>
          <w:rPr>
            <w:i/>
          </w:rPr>
          <w:t>-Config</w:t>
        </w:r>
        <w:r>
          <w:t>:</w:t>
        </w:r>
      </w:ins>
    </w:p>
    <w:p w14:paraId="02BE8B6B" w14:textId="77777777" w:rsidR="004458D0" w:rsidRDefault="00960E3C">
      <w:pPr>
        <w:rPr>
          <w:ins w:id="1992" w:author="Post_R2#115" w:date="2021-09-28T19:30:00Z"/>
          <w:i/>
        </w:rPr>
      </w:pPr>
      <w:ins w:id="1993" w:author="Post_R2#115" w:date="2021-09-28T19:30:00Z">
        <w:r>
          <w:rPr>
            <w:i/>
            <w:color w:val="FF0000"/>
          </w:rPr>
          <w:t xml:space="preserve">Editor’s Note: For L2 Remote UE, the definition/meaning of </w:t>
        </w:r>
        <w:proofErr w:type="spellStart"/>
        <w:r>
          <w:rPr>
            <w:i/>
            <w:color w:val="FF0000"/>
          </w:rPr>
          <w:t>OoC</w:t>
        </w:r>
        <w:proofErr w:type="spellEnd"/>
        <w:r>
          <w:rPr>
            <w:i/>
            <w:color w:val="FF0000"/>
          </w:rPr>
          <w:t xml:space="preserve"> for NR sidelink discovery/communication needs alignment between TS38.304 and TS38.331.</w:t>
        </w:r>
        <w:r>
          <w:rPr>
            <w:i/>
          </w:rPr>
          <w:t xml:space="preserve"> </w:t>
        </w:r>
      </w:ins>
    </w:p>
    <w:p w14:paraId="4095C38D" w14:textId="77777777" w:rsidR="004458D0" w:rsidRDefault="00960E3C">
      <w:pPr>
        <w:ind w:left="851" w:hanging="284"/>
        <w:rPr>
          <w:ins w:id="1994" w:author="Post_R2#115" w:date="2021-09-28T19:30:00Z"/>
        </w:rPr>
      </w:pPr>
      <w:ins w:id="1995" w:author="Post_R2#115" w:date="2021-09-28T19:30:00Z">
        <w:r>
          <w:t>2&gt;</w:t>
        </w:r>
        <w:r>
          <w:tab/>
          <w:t>if the UE does not have a selected NR sidelink U2N Relay UE; or</w:t>
        </w:r>
      </w:ins>
    </w:p>
    <w:p w14:paraId="4C7BD25C" w14:textId="77777777" w:rsidR="004458D0" w:rsidRDefault="00960E3C">
      <w:pPr>
        <w:ind w:left="851" w:hanging="284"/>
        <w:rPr>
          <w:ins w:id="1996" w:author="Post_R2#115" w:date="2021-09-28T19:30:00Z"/>
        </w:rPr>
      </w:pPr>
      <w:ins w:id="1997" w:author="Post_R2#115" w:date="2021-09-28T19:30:00Z">
        <w:r>
          <w:t>2&gt;</w:t>
        </w:r>
        <w:r>
          <w:tab/>
          <w:t xml:space="preserve">if the UE has a selected NR sidelink U2N Relay UE, and SL-RSRP of the currently selected NR sidelink U2N Relay UE is available and is below </w:t>
        </w:r>
        <w:proofErr w:type="spellStart"/>
        <w:r>
          <w:rPr>
            <w:i/>
          </w:rPr>
          <w:t>sl</w:t>
        </w:r>
        <w:proofErr w:type="spellEnd"/>
        <w:r>
          <w:rPr>
            <w:i/>
          </w:rPr>
          <w:t>-RSRP-Thresh</w:t>
        </w:r>
        <w:r>
          <w:t xml:space="preserve">; or </w:t>
        </w:r>
      </w:ins>
    </w:p>
    <w:p w14:paraId="454200F8" w14:textId="77777777" w:rsidR="004458D0" w:rsidRDefault="00960E3C">
      <w:pPr>
        <w:ind w:left="851" w:hanging="284"/>
        <w:rPr>
          <w:ins w:id="1998" w:author="Post_R2#115" w:date="2021-09-28T19:30:00Z"/>
        </w:rPr>
      </w:pPr>
      <w:ins w:id="1999" w:author="Post_R2#115" w:date="2021-09-28T19:30:00Z">
        <w:r>
          <w:t xml:space="preserve">2&gt; if the UE has a selected NR sidelink U2N Relay UE, and SL-RSRP of the currently selected NR sidelink U2N Relay UE is not available, and SD-RSRP of the currently selected U2N Relay UE is below </w:t>
        </w:r>
        <w:proofErr w:type="spellStart"/>
        <w:r>
          <w:rPr>
            <w:i/>
          </w:rPr>
          <w:t>sl</w:t>
        </w:r>
        <w:proofErr w:type="spellEnd"/>
        <w:r>
          <w:rPr>
            <w:i/>
          </w:rPr>
          <w:t>-RSRP-Thresh</w:t>
        </w:r>
        <w:r>
          <w:t xml:space="preserve">; or </w:t>
        </w:r>
      </w:ins>
    </w:p>
    <w:p w14:paraId="102BF301" w14:textId="77777777" w:rsidR="004458D0" w:rsidRDefault="00960E3C">
      <w:pPr>
        <w:keepLines/>
        <w:ind w:left="1135" w:hanging="851"/>
        <w:rPr>
          <w:ins w:id="2000" w:author="Post_R2#115" w:date="2021-09-28T19:30:00Z"/>
        </w:rPr>
      </w:pPr>
      <w:ins w:id="2001" w:author="Post_R2#115" w:date="2021-09-28T19:30:00Z">
        <w:r>
          <w:t xml:space="preserve">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proofErr w:type="spellStart"/>
        <w:r>
          <w:t>preformed</w:t>
        </w:r>
        <w:proofErr w:type="spellEnd"/>
        <w:r>
          <w:t xml:space="preserve"> between the U2N Remote UE and the selected U2N Relay UE.</w:t>
        </w:r>
      </w:ins>
    </w:p>
    <w:p w14:paraId="011616BA" w14:textId="77777777" w:rsidR="004458D0" w:rsidRDefault="00960E3C">
      <w:pPr>
        <w:ind w:left="851" w:hanging="284"/>
        <w:rPr>
          <w:ins w:id="2002" w:author="Post_R2#115" w:date="2021-09-28T19:30:00Z"/>
        </w:rPr>
      </w:pPr>
      <w:ins w:id="2003" w:author="Post_R2#115" w:date="2021-09-28T19:30:00Z">
        <w:r>
          <w:t xml:space="preserve">2&gt; if the UE has a selected NR sidelink U2N Relay UE, and upper layers indicate not to use the currently selected NR sidelink U2N Relay UE; or </w:t>
        </w:r>
      </w:ins>
    </w:p>
    <w:p w14:paraId="47729B3C" w14:textId="5C4633E0" w:rsidR="004458D0" w:rsidRDefault="00960E3C">
      <w:pPr>
        <w:ind w:left="851" w:hanging="284"/>
        <w:rPr>
          <w:ins w:id="2004" w:author="Post_R2#115" w:date="2021-09-28T19:30:00Z"/>
        </w:rPr>
      </w:pPr>
      <w:ins w:id="2005" w:author="Post_R2#115" w:date="2021-09-28T19:30:00Z">
        <w:r>
          <w:t>2&gt; if the UE has a selected NR sidelink U</w:t>
        </w:r>
        <w:r w:rsidRPr="0047557D">
          <w:t xml:space="preserve">2N Relay UE, and </w:t>
        </w:r>
      </w:ins>
      <w:ins w:id="2006" w:author="Post_R2#115" w:date="2021-09-28T20:40:00Z">
        <w:r w:rsidRPr="0047557D">
          <w:t xml:space="preserve">upper layers request the release of the PC5-RRC connection </w:t>
        </w:r>
      </w:ins>
      <w:ins w:id="2007" w:author="Huawei, HiSilicon" w:date="2022-01-23T20:56:00Z">
        <w:r w:rsidR="00853BE3" w:rsidRPr="0047557D">
          <w:t xml:space="preserve">or when AS layer releases the </w:t>
        </w:r>
        <w:proofErr w:type="spellStart"/>
        <w:r w:rsidR="00853BE3" w:rsidRPr="0047557D">
          <w:t>the</w:t>
        </w:r>
        <w:proofErr w:type="spellEnd"/>
        <w:r w:rsidR="00853BE3" w:rsidRPr="0047557D">
          <w:t xml:space="preserve"> PC5-RRC connection </w:t>
        </w:r>
      </w:ins>
      <w:ins w:id="2008" w:author="Post_R2#115" w:date="2021-09-28T20:40:00Z">
        <w:r w:rsidRPr="0047557D">
          <w:t>with</w:t>
        </w:r>
      </w:ins>
      <w:ins w:id="2009" w:author="Post_R2#115" w:date="2021-09-28T19:30:00Z">
        <w:r w:rsidRPr="0047557D">
          <w:t xml:space="preserve"> the currently selected U2N Relay UE</w:t>
        </w:r>
      </w:ins>
      <w:ins w:id="2010" w:author="Post_R2#115" w:date="2021-09-28T20:41:00Z">
        <w:r w:rsidRPr="0047557D">
          <w:t xml:space="preserve"> as specified in clause 5.8.9.5</w:t>
        </w:r>
      </w:ins>
      <w:ins w:id="2011" w:author="Post_R2#115" w:date="2021-09-28T19:30:00Z">
        <w:r w:rsidRPr="0047557D">
          <w:t>; or</w:t>
        </w:r>
      </w:ins>
    </w:p>
    <w:p w14:paraId="12BA3972" w14:textId="77777777" w:rsidR="004458D0" w:rsidRDefault="00960E3C">
      <w:pPr>
        <w:ind w:left="851" w:hanging="284"/>
        <w:rPr>
          <w:ins w:id="2012" w:author="Post_R2#115" w:date="2021-09-28T19:30:00Z"/>
        </w:rPr>
      </w:pPr>
      <w:ins w:id="2013" w:author="Post_R2#115" w:date="2021-09-28T19:30:00Z">
        <w:r>
          <w:t xml:space="preserve">2&gt; if the UE has a selected NR sidelink U2N Relay UE, and </w:t>
        </w:r>
      </w:ins>
      <w:ins w:id="2014" w:author="Post_R2#115" w:date="2021-09-29T16:39:00Z">
        <w:r>
          <w:t>s</w:t>
        </w:r>
      </w:ins>
      <w:ins w:id="2015" w:author="Post_R2#115" w:date="2021-09-28T20:39:00Z">
        <w:r>
          <w:t xml:space="preserve">idelink radio link failure is detected on </w:t>
        </w:r>
      </w:ins>
      <w:ins w:id="2016" w:author="Post_R2#115" w:date="2021-09-28T19:30:00Z">
        <w:r>
          <w:t>the PC5-RRC connection with the current U2N Relay UE</w:t>
        </w:r>
      </w:ins>
      <w:ins w:id="2017" w:author="Post_R2#115" w:date="2021-09-28T20:36:00Z">
        <w:r>
          <w:t xml:space="preserve"> as specified in clause 5.8.9.3</w:t>
        </w:r>
      </w:ins>
      <w:ins w:id="2018" w:author="Post_R2#115" w:date="2021-09-28T19:30:00Z">
        <w:r>
          <w:t>:</w:t>
        </w:r>
      </w:ins>
    </w:p>
    <w:p w14:paraId="003FBEE2" w14:textId="77777777" w:rsidR="004458D0" w:rsidRDefault="00960E3C">
      <w:pPr>
        <w:pStyle w:val="B3"/>
        <w:rPr>
          <w:ins w:id="2019" w:author="Post_R2#115" w:date="2021-09-28T19:30:00Z"/>
        </w:rPr>
      </w:pPr>
      <w:ins w:id="2020" w:author="Post_R2#115" w:date="2021-09-28T19:30:00Z">
        <w:r>
          <w:t>3&gt;</w:t>
        </w:r>
        <w:r>
          <w:tab/>
          <w:t xml:space="preserve">perform </w:t>
        </w:r>
      </w:ins>
      <w:ins w:id="2021" w:author="Post_R2#115" w:date="2021-09-28T20:37:00Z">
        <w:r>
          <w:t xml:space="preserve">NR </w:t>
        </w:r>
      </w:ins>
      <w:ins w:id="2022" w:author="Post_R2#115" w:date="2021-09-28T19:30:00Z">
        <w:r>
          <w:t xml:space="preserve">sidelink discovery procedure as specified in </w:t>
        </w:r>
      </w:ins>
      <w:ins w:id="2023" w:author="Post_R2#115" w:date="2021-09-28T20:39:00Z">
        <w:r>
          <w:t xml:space="preserve">clause </w:t>
        </w:r>
      </w:ins>
      <w:ins w:id="2024" w:author="Post_R2#115" w:date="2021-09-28T19:30:00Z">
        <w:r>
          <w:t>5.8.</w:t>
        </w:r>
      </w:ins>
      <w:ins w:id="2025" w:author="Post_R2#115" w:date="2021-09-28T20:37:00Z">
        <w:r>
          <w:t>x1</w:t>
        </w:r>
      </w:ins>
      <w:ins w:id="2026" w:author="Post_R2#115" w:date="2021-09-28T19:30:00Z">
        <w:r>
          <w:t xml:space="preserve"> in order to search for candidate NR sidelink U2N Relay UEs;</w:t>
        </w:r>
      </w:ins>
    </w:p>
    <w:p w14:paraId="288AA19F" w14:textId="77777777" w:rsidR="004458D0" w:rsidRDefault="00960E3C">
      <w:pPr>
        <w:pStyle w:val="B3"/>
        <w:ind w:leftChars="525" w:left="1334"/>
        <w:rPr>
          <w:ins w:id="2027" w:author="Post_R2#115" w:date="2021-09-28T19:30:00Z"/>
        </w:rPr>
      </w:pPr>
      <w:ins w:id="2028" w:author="Post_R2#115" w:date="2021-09-28T19:30:00Z">
        <w:r>
          <w:t>4&gt;</w:t>
        </w:r>
        <w:r>
          <w:tab/>
          <w:t xml:space="preserve">when evaluating the one or more detected NR sidelink U2N Relay UEs, apply layer 3 filtering as specified in 5.5.3.2 across measurements that concern the same U2N Relay UE ID and using the </w:t>
        </w:r>
        <w:proofErr w:type="spellStart"/>
        <w:r>
          <w:rPr>
            <w:i/>
          </w:rPr>
          <w:t>sl</w:t>
        </w:r>
        <w:proofErr w:type="spellEnd"/>
        <w:r>
          <w:rPr>
            <w:i/>
          </w:rPr>
          <w:t>-</w:t>
        </w:r>
        <w:proofErr w:type="spellStart"/>
        <w:r>
          <w:rPr>
            <w:i/>
          </w:rPr>
          <w:t>FilterCoefficient</w:t>
        </w:r>
        <w:proofErr w:type="spellEnd"/>
        <w:r>
          <w:rPr>
            <w:i/>
          </w:rPr>
          <w:t>-RSRP</w:t>
        </w:r>
        <w:r>
          <w:t xml:space="preserve"> in </w:t>
        </w:r>
        <w:r>
          <w:rPr>
            <w:i/>
          </w:rPr>
          <w:t>SystemInformationBlockType12</w:t>
        </w:r>
        <w:r>
          <w:t xml:space="preserve"> (in coverage) or the preconfigured </w:t>
        </w:r>
        <w:proofErr w:type="spellStart"/>
        <w:r>
          <w:rPr>
            <w:i/>
          </w:rPr>
          <w:t>sl</w:t>
        </w:r>
        <w:proofErr w:type="spellEnd"/>
        <w:r>
          <w:rPr>
            <w:i/>
          </w:rPr>
          <w:t>-</w:t>
        </w:r>
        <w:proofErr w:type="spellStart"/>
        <w:r>
          <w:rPr>
            <w:i/>
          </w:rPr>
          <w:t>FilterCoefficient</w:t>
        </w:r>
        <w:proofErr w:type="spellEnd"/>
        <w:r>
          <w:rPr>
            <w:i/>
          </w:rPr>
          <w:t xml:space="preserve">-RSRP </w:t>
        </w:r>
        <w:r>
          <w:t>as defined in 9.3 (out of coverage), before using the SD-RSRP measurement results;</w:t>
        </w:r>
      </w:ins>
    </w:p>
    <w:p w14:paraId="6967091B" w14:textId="77777777" w:rsidR="004458D0" w:rsidRDefault="00960E3C">
      <w:pPr>
        <w:ind w:leftChars="525" w:left="1334" w:hanging="284"/>
        <w:rPr>
          <w:ins w:id="2029" w:author="Post_R2#115" w:date="2021-09-28T19:30:00Z"/>
        </w:rPr>
      </w:pPr>
      <w:ins w:id="2030" w:author="Post_R2#115" w:date="2021-09-28T19:30:00Z">
        <w:r>
          <w:t>4&gt;</w:t>
        </w:r>
        <w:r>
          <w:tab/>
          <w:t xml:space="preserve">select a candidate NR sidelink U2N Relay UE for which SD-RSRP exceeds </w:t>
        </w:r>
        <w:proofErr w:type="spellStart"/>
        <w:r>
          <w:rPr>
            <w:i/>
          </w:rPr>
          <w:t>sl</w:t>
        </w:r>
        <w:proofErr w:type="spellEnd"/>
        <w:r>
          <w:rPr>
            <w:i/>
          </w:rPr>
          <w:t>-RSRP-Thresh</w:t>
        </w:r>
        <w:r>
          <w:t xml:space="preserve"> by </w:t>
        </w:r>
        <w:proofErr w:type="spellStart"/>
        <w:r>
          <w:rPr>
            <w:i/>
          </w:rPr>
          <w:t>sl-HystMin</w:t>
        </w:r>
        <w:proofErr w:type="spellEnd"/>
        <w:r>
          <w:t>;</w:t>
        </w:r>
      </w:ins>
    </w:p>
    <w:p w14:paraId="30D54FD0" w14:textId="7078CC1B" w:rsidR="004458D0" w:rsidRDefault="00960E3C" w:rsidP="008D4322">
      <w:pPr>
        <w:pStyle w:val="NO"/>
        <w:rPr>
          <w:ins w:id="2031" w:author="Post_R2#115" w:date="2021-09-28T19:30:00Z"/>
        </w:rPr>
      </w:pPr>
      <w:ins w:id="2032" w:author="Post_R2#115" w:date="2021-09-28T19:30:00Z">
        <w:r>
          <w:t>NOTE 2:</w:t>
        </w:r>
        <w:r>
          <w:tab/>
        </w:r>
        <w:r w:rsidRPr="008D4322">
          <w:t>If multiple suitable candidate relay UEs which meet all AS-layer &amp; higher layer criteria</w:t>
        </w:r>
      </w:ins>
      <w:ins w:id="2033" w:author="Post_R2#115" w:date="2021-10-22T14:43:00Z">
        <w:r w:rsidR="00C90305" w:rsidRPr="008D4322">
          <w:t xml:space="preserve"> are available</w:t>
        </w:r>
      </w:ins>
      <w:ins w:id="2034" w:author="Post_R2#115" w:date="2021-09-28T19:30:00Z">
        <w:r w:rsidRPr="008D4322">
          <w:t>, it is up to Remote UE implementation to choose one Relay UE.</w:t>
        </w:r>
        <w:r>
          <w:rPr>
            <w:rStyle w:val="fontstyle01"/>
            <w:rFonts w:hint="default"/>
          </w:rPr>
          <w:t xml:space="preserve"> </w:t>
        </w:r>
        <w:r>
          <w:t>The details of the interaction with upper layers are up to UE implementation.</w:t>
        </w:r>
      </w:ins>
    </w:p>
    <w:p w14:paraId="2656256B" w14:textId="77777777" w:rsidR="004458D0" w:rsidRDefault="00960E3C">
      <w:pPr>
        <w:pStyle w:val="B3"/>
        <w:rPr>
          <w:ins w:id="2035" w:author="Post_R2#115" w:date="2021-09-28T19:30:00Z"/>
        </w:rPr>
      </w:pPr>
      <w:ins w:id="2036" w:author="Post_R2#115" w:date="2021-09-28T19:30:00Z">
        <w:r>
          <w:t>3&gt;</w:t>
        </w:r>
        <w:r>
          <w:tab/>
          <w:t xml:space="preserve">if the UE did not detect any candidate NR sidelink U2N Relay UE which SD-RSRP exceeds </w:t>
        </w:r>
        <w:proofErr w:type="spellStart"/>
        <w:r>
          <w:rPr>
            <w:i/>
          </w:rPr>
          <w:t>sl</w:t>
        </w:r>
        <w:proofErr w:type="spellEnd"/>
        <w:r>
          <w:rPr>
            <w:i/>
          </w:rPr>
          <w:t>-RSRP-Thresh</w:t>
        </w:r>
        <w:r>
          <w:t xml:space="preserve"> by </w:t>
        </w:r>
        <w:proofErr w:type="spellStart"/>
        <w:r>
          <w:rPr>
            <w:i/>
          </w:rPr>
          <w:t>sl-HystMin</w:t>
        </w:r>
        <w:proofErr w:type="spellEnd"/>
        <w:r>
          <w:t>:</w:t>
        </w:r>
      </w:ins>
    </w:p>
    <w:p w14:paraId="51E6483F" w14:textId="77777777" w:rsidR="004458D0" w:rsidRDefault="00960E3C">
      <w:pPr>
        <w:pStyle w:val="B3"/>
        <w:ind w:leftChars="525" w:left="1334"/>
        <w:rPr>
          <w:ins w:id="2037" w:author="Post_R2#115" w:date="2021-09-28T19:30:00Z"/>
        </w:rPr>
      </w:pPr>
      <w:ins w:id="2038" w:author="Post_R2#115" w:date="2021-09-28T19:30:00Z">
        <w:r>
          <w:t>4&gt;</w:t>
        </w:r>
        <w:r>
          <w:tab/>
          <w:t>consider no NR sidelink U2N Relay UE to be selected;</w:t>
        </w:r>
      </w:ins>
    </w:p>
    <w:p w14:paraId="399021CC" w14:textId="696D505F" w:rsidR="00F05393" w:rsidRDefault="00960E3C" w:rsidP="00F05393">
      <w:pPr>
        <w:keepLines/>
        <w:ind w:left="1135" w:hanging="851"/>
      </w:pPr>
      <w:ins w:id="2039"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737FBE8A" w14:textId="77777777" w:rsidR="004458D0" w:rsidRDefault="004458D0"/>
    <w:p w14:paraId="468043F0" w14:textId="77777777" w:rsidR="00BD2A83" w:rsidRDefault="00BD2A83">
      <w:pPr>
        <w:sectPr w:rsidR="00BD2A83">
          <w:headerReference w:type="even" r:id="rId50"/>
          <w:headerReference w:type="default" r:id="rId51"/>
          <w:headerReference w:type="first" r:id="rId52"/>
          <w:footnotePr>
            <w:numRestart w:val="eachSect"/>
          </w:footnotePr>
          <w:pgSz w:w="11907" w:h="16840"/>
          <w:pgMar w:top="1418" w:right="1134" w:bottom="1134" w:left="1134" w:header="680" w:footer="567" w:gutter="0"/>
          <w:cols w:space="720"/>
        </w:sectPr>
      </w:pPr>
    </w:p>
    <w:p w14:paraId="06BDB65D" w14:textId="77777777" w:rsidR="004458D0" w:rsidRDefault="004458D0"/>
    <w:p w14:paraId="3709B59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A878D31" w14:textId="77777777" w:rsidR="004458D0" w:rsidRDefault="00960E3C">
      <w:pPr>
        <w:pStyle w:val="Heading3"/>
      </w:pPr>
      <w:bookmarkStart w:id="2040" w:name="_Toc60777089"/>
      <w:bookmarkStart w:id="2041" w:name="_Toc76423375"/>
      <w:bookmarkStart w:id="2042" w:name="_Hlk54206646"/>
      <w:r>
        <w:t>6.2.2</w:t>
      </w:r>
      <w:r>
        <w:tab/>
        <w:t>Message definitions</w:t>
      </w:r>
      <w:bookmarkEnd w:id="2040"/>
      <w:bookmarkEnd w:id="2041"/>
    </w:p>
    <w:p w14:paraId="03E9CDD6"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43" w:name="_Toc60777105"/>
      <w:bookmarkStart w:id="2044" w:name="_Toc76423391"/>
      <w:bookmarkEnd w:id="2042"/>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RRCReestablishment</w:t>
      </w:r>
      <w:bookmarkEnd w:id="2043"/>
      <w:bookmarkEnd w:id="2044"/>
      <w:proofErr w:type="spellEnd"/>
    </w:p>
    <w:p w14:paraId="3B8A4EB4"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RRCReestablishment</w:t>
      </w:r>
      <w:proofErr w:type="spellEnd"/>
      <w:r>
        <w:rPr>
          <w:rFonts w:eastAsia="Times New Roman"/>
          <w:lang w:eastAsia="ja-JP"/>
        </w:rPr>
        <w:t xml:space="preserve"> message is used to re-establish SRB1.</w:t>
      </w:r>
    </w:p>
    <w:p w14:paraId="43FA1F9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6D99BEC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E391F4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072B79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BFA2E4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bCs/>
          <w:i/>
          <w:iCs/>
          <w:lang w:eastAsia="ja-JP"/>
        </w:rPr>
        <w:t>RRCReestablishment</w:t>
      </w:r>
      <w:proofErr w:type="spellEnd"/>
      <w:r>
        <w:rPr>
          <w:rFonts w:ascii="Arial" w:eastAsia="Times New Roman" w:hAnsi="Arial"/>
          <w:b/>
          <w:bCs/>
          <w:i/>
          <w:iCs/>
          <w:lang w:eastAsia="ja-JP"/>
        </w:rPr>
        <w:t xml:space="preserve"> </w:t>
      </w:r>
      <w:r>
        <w:rPr>
          <w:rFonts w:ascii="Arial" w:eastAsia="Times New Roman" w:hAnsi="Arial"/>
          <w:b/>
          <w:lang w:eastAsia="ja-JP"/>
        </w:rPr>
        <w:t>message</w:t>
      </w:r>
    </w:p>
    <w:p w14:paraId="07CDBD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AF32B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TAG-RRCREESTABLISHMENT-START</w:t>
      </w:r>
    </w:p>
    <w:p w14:paraId="5DC8A12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DBAE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RRCReestablishment</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AC9550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08CFC5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5D04F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rrcReestablishment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RRCReestablishment</w:t>
      </w:r>
      <w:proofErr w:type="spellEnd"/>
      <w:r>
        <w:rPr>
          <w:rFonts w:ascii="Courier New" w:eastAsia="Times New Roman" w:hAnsi="Courier New"/>
          <w:sz w:val="16"/>
          <w:lang w:eastAsia="en-GB"/>
        </w:rPr>
        <w:t>-IEs,</w:t>
      </w:r>
    </w:p>
    <w:p w14:paraId="4395DD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6DEA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D6F5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0315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C21C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RRCReestablishment</w:t>
      </w:r>
      <w:proofErr w:type="spellEnd"/>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D19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w:t>
      </w:r>
    </w:p>
    <w:p w14:paraId="2A678A8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3922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2045" w:author="Post_R2#115" w:date="2021-09-29T09:05:00Z">
        <w:r>
          <w:rPr>
            <w:rFonts w:ascii="Courier New" w:eastAsia="Times New Roman" w:hAnsi="Courier New"/>
            <w:sz w:val="16"/>
            <w:lang w:eastAsia="en-GB"/>
          </w:rPr>
          <w:t>RRCReestablishment-v17xx-IEs</w:t>
        </w:r>
      </w:ins>
      <w:del w:id="2046" w:author="Post_R2#115" w:date="2021-09-29T09:05: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7F20A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8D6B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7" w:author="Post_R2#115" w:date="2021-09-29T09:05:00Z"/>
          <w:rFonts w:ascii="Courier New" w:eastAsia="Times New Roman" w:hAnsi="Courier New"/>
          <w:sz w:val="16"/>
          <w:lang w:eastAsia="en-GB"/>
        </w:rPr>
      </w:pPr>
    </w:p>
    <w:p w14:paraId="0B5FC26B"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8" w:author="Post_R2#115" w:date="2021-09-29T09:05:00Z"/>
          <w:rFonts w:ascii="Courier New" w:eastAsia="Times New Roman" w:hAnsi="Courier New"/>
          <w:sz w:val="16"/>
          <w:lang w:eastAsia="en-GB"/>
        </w:rPr>
      </w:pPr>
      <w:ins w:id="2049" w:author="Post_R2#115" w:date="2021-09-29T09:05:00Z">
        <w:r>
          <w:rPr>
            <w:rFonts w:ascii="Courier New" w:eastAsia="Times New Roman" w:hAnsi="Courier New"/>
            <w:sz w:val="16"/>
            <w:lang w:eastAsia="en-GB"/>
          </w:rPr>
          <w:t>RRCReestabl</w:t>
        </w:r>
        <w:r w:rsidRPr="008D4289">
          <w:rPr>
            <w:rFonts w:ascii="Courier New" w:eastAsia="Times New Roman" w:hAnsi="Courier New"/>
            <w:sz w:val="16"/>
            <w:lang w:eastAsia="en-GB"/>
          </w:rPr>
          <w:t xml:space="preserve">ishment-v17xx-IEs ::=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w:t>
        </w:r>
      </w:ins>
    </w:p>
    <w:p w14:paraId="66BCB74B" w14:textId="2B586349" w:rsidR="00A6053F" w:rsidRDefault="00A60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0" w:author="Huawei, HiSilicon_W2" w:date="2022-01-26T15:06:00Z"/>
          <w:rFonts w:ascii="Courier New" w:eastAsia="Times New Roman" w:hAnsi="Courier New"/>
          <w:sz w:val="16"/>
          <w:lang w:eastAsia="en-GB"/>
        </w:rPr>
      </w:pPr>
      <w:ins w:id="2051" w:author="Huawei, HiSilicon_W2" w:date="2022-01-26T15:06:00Z">
        <w:r>
          <w:rPr>
            <w:rFonts w:ascii="Courier New" w:eastAsia="Times New Roman" w:hAnsi="Courier New"/>
            <w:sz w:val="16"/>
            <w:lang w:eastAsia="en-GB"/>
          </w:rPr>
          <w:t xml:space="preserve">    </w:t>
        </w:r>
        <w:r w:rsidRPr="000547B0">
          <w:rPr>
            <w:rFonts w:ascii="Courier New" w:eastAsia="Times New Roman" w:hAnsi="Courier New"/>
            <w:sz w:val="16"/>
            <w:lang w:eastAsia="en-GB"/>
          </w:rPr>
          <w:t xml:space="preserve">sl-LocalIdentity-r17                      INTEGER (0..255)                     </w:t>
        </w:r>
        <w:r w:rsidRPr="000547B0">
          <w:rPr>
            <w:rFonts w:ascii="Courier New" w:eastAsia="Times New Roman" w:hAnsi="Courier New"/>
            <w:color w:val="993366"/>
            <w:sz w:val="16"/>
            <w:lang w:eastAsia="en-GB"/>
          </w:rPr>
          <w:t>OPTIONAL</w:t>
        </w:r>
        <w:r w:rsidRPr="000547B0">
          <w:rPr>
            <w:rFonts w:ascii="Courier New" w:eastAsia="Times New Roman" w:hAnsi="Courier New"/>
            <w:sz w:val="16"/>
            <w:lang w:eastAsia="en-GB"/>
          </w:rPr>
          <w:t>,</w:t>
        </w:r>
        <w:r w:rsidRPr="000547B0">
          <w:rPr>
            <w:rFonts w:ascii="Courier New" w:eastAsia="Times New Roman" w:hAnsi="Courier New"/>
            <w:color w:val="808080"/>
            <w:sz w:val="16"/>
            <w:lang w:eastAsia="en-GB"/>
          </w:rPr>
          <w:t xml:space="preserve"> -- Cond L2RemoteUE</w:t>
        </w:r>
      </w:ins>
    </w:p>
    <w:p w14:paraId="73B239B7" w14:textId="144D3BAB"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2" w:author="Huawei, HiSilicon" w:date="2022-01-23T12:04:00Z"/>
          <w:rFonts w:ascii="Courier New" w:eastAsia="Times New Roman" w:hAnsi="Courier New"/>
          <w:color w:val="808080"/>
          <w:sz w:val="16"/>
          <w:lang w:eastAsia="en-GB"/>
        </w:rPr>
      </w:pPr>
      <w:ins w:id="2053" w:author="Post_R2#115" w:date="2021-09-29T09:05:00Z">
        <w:r w:rsidRPr="008D4289">
          <w:rPr>
            <w:rFonts w:ascii="Courier New" w:eastAsia="Times New Roman" w:hAnsi="Courier New"/>
            <w:sz w:val="16"/>
            <w:lang w:eastAsia="en-GB"/>
          </w:rPr>
          <w:t xml:space="preserve">    </w:t>
        </w:r>
      </w:ins>
      <w:ins w:id="2054" w:author="Huawei, HiSilicon" w:date="2022-01-23T12:07:00Z">
        <w:r w:rsidR="0041252E" w:rsidRPr="008D4289">
          <w:rPr>
            <w:rFonts w:ascii="Courier New" w:eastAsia="Times New Roman" w:hAnsi="Courier New"/>
            <w:sz w:val="16"/>
            <w:lang w:eastAsia="en-GB"/>
          </w:rPr>
          <w:t>ue</w:t>
        </w:r>
      </w:ins>
      <w:ins w:id="2055" w:author="Post_R2#115" w:date="2021-09-29T09:05:00Z">
        <w:del w:id="2056" w:author="Huawei, HiSilicon" w:date="2022-01-23T12:07:00Z">
          <w:r w:rsidRPr="008D4289" w:rsidDel="0041252E">
            <w:rPr>
              <w:rFonts w:ascii="Courier New" w:eastAsia="Times New Roman" w:hAnsi="Courier New"/>
              <w:sz w:val="16"/>
              <w:lang w:eastAsia="en-GB"/>
            </w:rPr>
            <w:delText>UE</w:delText>
          </w:r>
        </w:del>
        <w:r w:rsidRPr="008D4289">
          <w:rPr>
            <w:rFonts w:ascii="Courier New" w:eastAsia="Times New Roman" w:hAnsi="Courier New"/>
            <w:sz w:val="16"/>
            <w:lang w:eastAsia="en-GB"/>
          </w:rPr>
          <w:t xml:space="preserve">-IdentityRemote-r17                </w:t>
        </w:r>
      </w:ins>
      <w:ins w:id="2057" w:author="Post_R2#115" w:date="2021-09-29T17:31:00Z">
        <w:r w:rsidRPr="008D4289">
          <w:rPr>
            <w:rFonts w:ascii="Courier New" w:eastAsia="Times New Roman" w:hAnsi="Courier New"/>
            <w:sz w:val="16"/>
            <w:lang w:eastAsia="en-GB"/>
          </w:rPr>
          <w:t xml:space="preserve">       </w:t>
        </w:r>
      </w:ins>
      <w:ins w:id="2058" w:author="Post_R2#115" w:date="2021-09-29T09:05:00Z">
        <w:r w:rsidRPr="008D4289">
          <w:rPr>
            <w:rFonts w:ascii="Courier New" w:eastAsia="Times New Roman" w:hAnsi="Courier New"/>
            <w:sz w:val="16"/>
            <w:lang w:eastAsia="en-GB"/>
          </w:rPr>
          <w:t xml:space="preserve">RNTI-Value   </w:t>
        </w:r>
      </w:ins>
      <w:ins w:id="2059" w:author="Post_R2#115" w:date="2021-09-29T17:31:00Z">
        <w:r w:rsidRPr="008D4289">
          <w:rPr>
            <w:rFonts w:ascii="Courier New" w:eastAsia="Times New Roman" w:hAnsi="Courier New"/>
            <w:sz w:val="16"/>
            <w:lang w:eastAsia="en-GB"/>
          </w:rPr>
          <w:t xml:space="preserve">                   </w:t>
        </w:r>
      </w:ins>
      <w:ins w:id="2060" w:author="Post_R2#115" w:date="2021-09-29T09:05:00Z">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w:t>
        </w:r>
      </w:ins>
      <w:ins w:id="2061" w:author="Post_R2#116" w:date="2021-11-16T14:41:00Z">
        <w:r w:rsidR="00983F5E" w:rsidRPr="008D4289">
          <w:rPr>
            <w:rFonts w:ascii="Courier New" w:eastAsia="Times New Roman" w:hAnsi="Courier New"/>
            <w:color w:val="808080"/>
            <w:sz w:val="16"/>
            <w:lang w:eastAsia="en-GB"/>
          </w:rPr>
          <w:t>L2</w:t>
        </w:r>
      </w:ins>
      <w:ins w:id="2062" w:author="Post_R2#115" w:date="2021-09-29T09:05:00Z">
        <w:r w:rsidRPr="008D4289">
          <w:rPr>
            <w:rFonts w:ascii="Courier New" w:eastAsia="Times New Roman" w:hAnsi="Courier New"/>
            <w:color w:val="808080"/>
            <w:sz w:val="16"/>
            <w:lang w:eastAsia="en-GB"/>
          </w:rPr>
          <w:t>RemoteUE</w:t>
        </w:r>
      </w:ins>
    </w:p>
    <w:p w14:paraId="6F4699B7" w14:textId="6CD09AA0" w:rsidR="0041252E" w:rsidRPr="008D4289" w:rsidRDefault="004125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3" w:author="Post_R2#115" w:date="2021-09-29T09:05:00Z"/>
          <w:rFonts w:ascii="Courier New" w:hAnsi="Courier New"/>
          <w:sz w:val="16"/>
          <w:lang w:eastAsia="zh-CN"/>
        </w:rPr>
      </w:pPr>
      <w:ins w:id="2064" w:author="Huawei, HiSilicon" w:date="2022-01-23T12:04:00Z">
        <w:r w:rsidRPr="008D4289">
          <w:rPr>
            <w:rFonts w:ascii="Courier New" w:hAnsi="Courier New" w:hint="eastAsia"/>
            <w:sz w:val="16"/>
            <w:lang w:eastAsia="zh-CN"/>
          </w:rPr>
          <w:t xml:space="preserve"> </w:t>
        </w:r>
        <w:r w:rsidRPr="008D4289">
          <w:rPr>
            <w:rFonts w:ascii="Courier New" w:hAnsi="Courier New"/>
            <w:sz w:val="16"/>
            <w:lang w:eastAsia="zh-CN"/>
          </w:rPr>
          <w:t xml:space="preserve">   physCellId-r17                  </w:t>
        </w:r>
      </w:ins>
      <w:ins w:id="2065" w:author="Huawei, HiSilicon" w:date="2022-01-23T12:05:00Z">
        <w:r w:rsidRPr="008D4289">
          <w:rPr>
            <w:rFonts w:ascii="Courier New" w:hAnsi="Courier New"/>
            <w:sz w:val="16"/>
            <w:lang w:eastAsia="zh-CN"/>
          </w:rPr>
          <w:t xml:space="preserve">       </w:t>
        </w:r>
      </w:ins>
      <w:ins w:id="2066" w:author="Huawei, HiSilicon" w:date="2022-01-23T12:04:00Z">
        <w:r w:rsidRPr="008D4289">
          <w:rPr>
            <w:rFonts w:ascii="Courier New" w:hAnsi="Courier New"/>
            <w:sz w:val="16"/>
            <w:lang w:eastAsia="zh-CN"/>
          </w:rPr>
          <w:t xml:space="preserve">     </w:t>
        </w:r>
        <w:proofErr w:type="spellStart"/>
        <w:r w:rsidRPr="008D4289">
          <w:rPr>
            <w:rFonts w:ascii="Courier New" w:hAnsi="Courier New"/>
            <w:sz w:val="16"/>
            <w:lang w:eastAsia="zh-CN"/>
          </w:rPr>
          <w:t>PhysCellId</w:t>
        </w:r>
      </w:ins>
      <w:proofErr w:type="spellEnd"/>
      <w:ins w:id="2067" w:author="Huawei, HiSilicon" w:date="2022-01-23T12:05:00Z">
        <w:r w:rsidRPr="008D4289">
          <w:rPr>
            <w:rFonts w:ascii="Courier New" w:eastAsia="Times New Roman" w:hAnsi="Courier New"/>
            <w:sz w:val="16"/>
            <w:lang w:eastAsia="en-GB"/>
          </w:rPr>
          <w:t xml:space="preserve">                      </w:t>
        </w:r>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L2RemoteUE</w:t>
        </w:r>
      </w:ins>
    </w:p>
    <w:p w14:paraId="2005B465"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8" w:author="Post_R2#115" w:date="2021-09-29T09:05:00Z"/>
          <w:rFonts w:ascii="Courier New" w:eastAsia="Times New Roman" w:hAnsi="Courier New"/>
          <w:sz w:val="16"/>
          <w:lang w:eastAsia="en-GB"/>
        </w:rPr>
      </w:pPr>
      <w:ins w:id="2069" w:author="Post_R2#115" w:date="2021-09-29T09:05:00Z">
        <w:r w:rsidRPr="008D4289">
          <w:rPr>
            <w:rFonts w:ascii="Courier New" w:eastAsia="Times New Roman" w:hAnsi="Courier New"/>
            <w:sz w:val="16"/>
            <w:lang w:eastAsia="en-GB"/>
          </w:rPr>
          <w:t xml:space="preserve">    </w:t>
        </w:r>
        <w:proofErr w:type="spellStart"/>
        <w:r w:rsidRPr="008D4289">
          <w:rPr>
            <w:rFonts w:ascii="Courier New" w:eastAsia="Times New Roman" w:hAnsi="Courier New"/>
            <w:sz w:val="16"/>
            <w:lang w:eastAsia="en-GB"/>
          </w:rPr>
          <w:t>nonCriticalExtension</w:t>
        </w:r>
        <w:proofErr w:type="spellEnd"/>
        <w:r w:rsidRPr="008D4289">
          <w:rPr>
            <w:rFonts w:ascii="Courier New" w:eastAsia="Times New Roman" w:hAnsi="Courier New"/>
            <w:sz w:val="16"/>
            <w:lang w:eastAsia="en-GB"/>
          </w:rPr>
          <w:t xml:space="preserve">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                     </w:t>
        </w:r>
        <w:r w:rsidRPr="008D4289">
          <w:rPr>
            <w:rFonts w:ascii="Courier New" w:eastAsia="Times New Roman" w:hAnsi="Courier New"/>
            <w:color w:val="993366"/>
            <w:sz w:val="16"/>
            <w:lang w:eastAsia="en-GB"/>
          </w:rPr>
          <w:t>OPTIONAL</w:t>
        </w:r>
      </w:ins>
    </w:p>
    <w:p w14:paraId="15E645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0" w:author="Post_R2#115" w:date="2021-09-29T09:05:00Z"/>
          <w:rFonts w:ascii="Courier New" w:eastAsia="Times New Roman" w:hAnsi="Courier New"/>
          <w:sz w:val="16"/>
          <w:lang w:eastAsia="en-GB"/>
        </w:rPr>
      </w:pPr>
      <w:ins w:id="2071" w:author="Post_R2#115" w:date="2021-09-29T09:05:00Z">
        <w:r w:rsidRPr="008D4289">
          <w:rPr>
            <w:rFonts w:ascii="Courier New" w:eastAsia="Times New Roman" w:hAnsi="Courier New"/>
            <w:sz w:val="16"/>
            <w:lang w:eastAsia="en-GB"/>
          </w:rPr>
          <w:t>}</w:t>
        </w:r>
      </w:ins>
    </w:p>
    <w:p w14:paraId="3DFBC22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542F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TAG-RRCREESTABLISHMENT-STOP</w:t>
      </w:r>
    </w:p>
    <w:p w14:paraId="7EAD54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8D9B6A" w14:textId="77777777" w:rsidR="004458D0" w:rsidRDefault="004458D0">
      <w:pPr>
        <w:overflowPunct w:val="0"/>
        <w:autoSpaceDE w:val="0"/>
        <w:autoSpaceDN w:val="0"/>
        <w:adjustRightInd w:val="0"/>
        <w:textAlignment w:val="baseline"/>
        <w:rPr>
          <w:ins w:id="2072"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D9C9A71" w14:textId="77777777">
        <w:trPr>
          <w:ins w:id="2073"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0590110C" w14:textId="77777777" w:rsidR="004458D0" w:rsidRDefault="00960E3C">
            <w:pPr>
              <w:keepNext/>
              <w:keepLines/>
              <w:overflowPunct w:val="0"/>
              <w:autoSpaceDE w:val="0"/>
              <w:autoSpaceDN w:val="0"/>
              <w:adjustRightInd w:val="0"/>
              <w:spacing w:after="0"/>
              <w:jc w:val="center"/>
              <w:textAlignment w:val="baseline"/>
              <w:rPr>
                <w:ins w:id="2074" w:author="Post_R2#115" w:date="2021-09-29T09:06:00Z"/>
                <w:rFonts w:ascii="Arial" w:eastAsia="Times New Roman" w:hAnsi="Arial"/>
                <w:b/>
                <w:sz w:val="18"/>
                <w:szCs w:val="22"/>
                <w:lang w:eastAsia="sv-SE"/>
              </w:rPr>
            </w:pPr>
            <w:ins w:id="2075" w:author="Post_R2#115" w:date="2021-09-29T09:06:00Z">
              <w:r>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tcPr>
          <w:p w14:paraId="02EA9D2E" w14:textId="77777777" w:rsidR="004458D0" w:rsidRDefault="00960E3C">
            <w:pPr>
              <w:keepNext/>
              <w:keepLines/>
              <w:overflowPunct w:val="0"/>
              <w:autoSpaceDE w:val="0"/>
              <w:autoSpaceDN w:val="0"/>
              <w:adjustRightInd w:val="0"/>
              <w:spacing w:after="0"/>
              <w:jc w:val="center"/>
              <w:textAlignment w:val="baseline"/>
              <w:rPr>
                <w:ins w:id="2076" w:author="Post_R2#115" w:date="2021-09-29T09:06:00Z"/>
                <w:rFonts w:ascii="Arial" w:eastAsia="Times New Roman" w:hAnsi="Arial"/>
                <w:b/>
                <w:sz w:val="18"/>
                <w:szCs w:val="22"/>
                <w:lang w:eastAsia="sv-SE"/>
              </w:rPr>
            </w:pPr>
            <w:ins w:id="2077" w:author="Post_R2#115" w:date="2021-09-29T09:06:00Z">
              <w:r>
                <w:rPr>
                  <w:rFonts w:ascii="Arial" w:eastAsia="Times New Roman" w:hAnsi="Arial"/>
                  <w:b/>
                  <w:sz w:val="18"/>
                  <w:szCs w:val="22"/>
                  <w:lang w:eastAsia="sv-SE"/>
                </w:rPr>
                <w:t>Explanation</w:t>
              </w:r>
            </w:ins>
          </w:p>
        </w:tc>
      </w:tr>
      <w:tr w:rsidR="004458D0" w14:paraId="1D5B0789" w14:textId="77777777">
        <w:trPr>
          <w:ins w:id="2078"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7BDDCBBF" w14:textId="086CAAF4" w:rsidR="004458D0" w:rsidRDefault="00983F5E">
            <w:pPr>
              <w:keepNext/>
              <w:keepLines/>
              <w:overflowPunct w:val="0"/>
              <w:autoSpaceDE w:val="0"/>
              <w:autoSpaceDN w:val="0"/>
              <w:adjustRightInd w:val="0"/>
              <w:spacing w:after="0"/>
              <w:textAlignment w:val="baseline"/>
              <w:rPr>
                <w:ins w:id="2079" w:author="Post_R2#115" w:date="2021-09-29T09:06:00Z"/>
                <w:rFonts w:ascii="Arial" w:eastAsia="Times New Roman" w:hAnsi="Arial"/>
                <w:i/>
                <w:sz w:val="18"/>
                <w:szCs w:val="22"/>
                <w:lang w:eastAsia="sv-SE"/>
              </w:rPr>
            </w:pPr>
            <w:ins w:id="2080" w:author="Post_R2#116" w:date="2021-11-16T14:41:00Z">
              <w:r>
                <w:rPr>
                  <w:rFonts w:ascii="Arial" w:eastAsia="Times New Roman" w:hAnsi="Arial"/>
                  <w:i/>
                  <w:sz w:val="18"/>
                  <w:szCs w:val="22"/>
                  <w:lang w:eastAsia="sv-SE"/>
                </w:rPr>
                <w:t>L2</w:t>
              </w:r>
            </w:ins>
            <w:ins w:id="2081" w:author="Post_R2#115" w:date="2021-09-29T09:06: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06DE687C" w14:textId="77777777" w:rsidR="004458D0" w:rsidRDefault="00960E3C">
            <w:pPr>
              <w:keepNext/>
              <w:keepLines/>
              <w:overflowPunct w:val="0"/>
              <w:autoSpaceDE w:val="0"/>
              <w:autoSpaceDN w:val="0"/>
              <w:adjustRightInd w:val="0"/>
              <w:spacing w:after="0"/>
              <w:textAlignment w:val="baseline"/>
              <w:rPr>
                <w:ins w:id="2082" w:author="Post_R2#115" w:date="2021-09-29T09:06:00Z"/>
                <w:rFonts w:ascii="Arial" w:eastAsia="Times New Roman" w:hAnsi="Arial"/>
                <w:sz w:val="18"/>
                <w:szCs w:val="22"/>
                <w:lang w:eastAsia="sv-SE"/>
              </w:rPr>
            </w:pPr>
            <w:ins w:id="2083" w:author="Post_R2#115" w:date="2021-09-29T09:06:00Z">
              <w:r>
                <w:rPr>
                  <w:rFonts w:ascii="Arial" w:eastAsia="Times New Roman" w:hAnsi="Arial"/>
                  <w:sz w:val="18"/>
                  <w:szCs w:val="22"/>
                  <w:lang w:eastAsia="en-GB"/>
                </w:rPr>
                <w:t xml:space="preserve">The field is </w:t>
              </w:r>
            </w:ins>
            <w:ins w:id="2084" w:author="Post_R2#115" w:date="2021-09-29T09:15:00Z">
              <w:r>
                <w:rPr>
                  <w:rFonts w:ascii="Arial" w:eastAsia="Calibri" w:hAnsi="Arial"/>
                  <w:sz w:val="18"/>
                  <w:lang w:eastAsia="ja-JP"/>
                </w:rPr>
                <w:t xml:space="preserve">mandatory </w:t>
              </w:r>
            </w:ins>
            <w:ins w:id="2085" w:author="Post_R2#115" w:date="2021-09-29T09:06:00Z">
              <w:r>
                <w:rPr>
                  <w:rFonts w:ascii="Arial" w:eastAsia="Times New Roman" w:hAnsi="Arial"/>
                  <w:sz w:val="18"/>
                  <w:szCs w:val="22"/>
                  <w:lang w:eastAsia="en-GB"/>
                </w:rPr>
                <w:t xml:space="preserve">present for L2 </w:t>
              </w:r>
            </w:ins>
            <w:ins w:id="2086" w:author="Post_R2#115" w:date="2021-09-29T15:47:00Z">
              <w:r>
                <w:rPr>
                  <w:rFonts w:ascii="Arial" w:eastAsia="Times New Roman" w:hAnsi="Arial"/>
                  <w:sz w:val="18"/>
                  <w:szCs w:val="22"/>
                  <w:lang w:eastAsia="en-GB"/>
                </w:rPr>
                <w:t xml:space="preserve">U2N </w:t>
              </w:r>
            </w:ins>
            <w:ins w:id="2087" w:author="Post_R2#115" w:date="2021-09-29T09:06:00Z">
              <w:r>
                <w:rPr>
                  <w:rFonts w:ascii="Arial" w:eastAsia="Times New Roman" w:hAnsi="Arial"/>
                  <w:sz w:val="18"/>
                  <w:szCs w:val="22"/>
                  <w:lang w:eastAsia="en-GB"/>
                </w:rPr>
                <w:t>Remote UE; otherwise it is absent.</w:t>
              </w:r>
            </w:ins>
          </w:p>
        </w:tc>
      </w:tr>
    </w:tbl>
    <w:p w14:paraId="483CC5DF" w14:textId="77777777" w:rsidR="004458D0" w:rsidRDefault="004458D0">
      <w:pPr>
        <w:overflowPunct w:val="0"/>
        <w:autoSpaceDE w:val="0"/>
        <w:autoSpaceDN w:val="0"/>
        <w:adjustRightInd w:val="0"/>
        <w:textAlignment w:val="baseline"/>
        <w:rPr>
          <w:ins w:id="2088" w:author="Post_R2#115" w:date="2021-09-29T09:06:00Z"/>
          <w:rFonts w:eastAsia="Yu Mincho"/>
          <w:lang w:eastAsia="ja-JP"/>
        </w:rPr>
      </w:pPr>
    </w:p>
    <w:p w14:paraId="5E7FD13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89" w:name="_Toc76423394"/>
      <w:bookmarkStart w:id="2090" w:name="_Toc60777108"/>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RRCReconfiguration</w:t>
      </w:r>
      <w:bookmarkEnd w:id="2089"/>
      <w:bookmarkEnd w:id="2090"/>
      <w:proofErr w:type="spellEnd"/>
    </w:p>
    <w:p w14:paraId="6889A5E2"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RRCReconfiguration</w:t>
      </w:r>
      <w:proofErr w:type="spellEnd"/>
      <w:r>
        <w:rPr>
          <w:rFonts w:eastAsia="Times New Roman"/>
          <w:i/>
          <w:lang w:eastAsia="ja-JP"/>
        </w:rPr>
        <w:t xml:space="preserve"> </w:t>
      </w:r>
      <w:r>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ADC1D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3BF14C4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30872C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6628D3A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74B80F5"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bCs/>
          <w:i/>
          <w:iCs/>
          <w:lang w:eastAsia="ja-JP"/>
        </w:rPr>
        <w:t>RRCReconfiguration</w:t>
      </w:r>
      <w:proofErr w:type="spellEnd"/>
      <w:r>
        <w:rPr>
          <w:rFonts w:ascii="Arial" w:eastAsia="Times New Roman" w:hAnsi="Arial"/>
          <w:b/>
          <w:bCs/>
          <w:i/>
          <w:iCs/>
          <w:lang w:eastAsia="ja-JP"/>
        </w:rPr>
        <w:t xml:space="preserve"> message</w:t>
      </w:r>
    </w:p>
    <w:p w14:paraId="369F1D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2A8B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TAG-RRCRECONFIGURATION-START</w:t>
      </w:r>
    </w:p>
    <w:p w14:paraId="2825AAA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1060D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6118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22E9C6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986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-IEs,</w:t>
      </w:r>
    </w:p>
    <w:p w14:paraId="3A2A51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88ED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407DF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16515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3AA1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5205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909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secondaryCellGroup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1B1554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C5273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18E4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RRCReconfiguration-v1530-IEs                                           </w:t>
      </w:r>
      <w:r>
        <w:rPr>
          <w:rFonts w:ascii="Courier New" w:eastAsia="Times New Roman" w:hAnsi="Courier New"/>
          <w:color w:val="993366"/>
          <w:sz w:val="16"/>
          <w:lang w:eastAsia="en-GB"/>
        </w:rPr>
        <w:t>OPTIONAL</w:t>
      </w:r>
    </w:p>
    <w:p w14:paraId="2FEFDA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A6B5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868A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7042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AAA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fullConfig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FullConfig</w:t>
      </w:r>
      <w:proofErr w:type="spellEnd"/>
    </w:p>
    <w:p w14:paraId="685256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dedicatedNAS-MessageList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DedicatedNAS</w:t>
      </w:r>
      <w:proofErr w:type="spellEnd"/>
      <w:r>
        <w:rPr>
          <w:rFonts w:ascii="Courier New" w:eastAsia="Times New Roman" w:hAnsi="Courier New"/>
          <w:sz w:val="16"/>
          <w:lang w:eastAsia="en-GB"/>
        </w:rPr>
        <w:t xml:space="preserve">-Message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nonHO</w:t>
      </w:r>
      <w:proofErr w:type="spellEnd"/>
    </w:p>
    <w:p w14:paraId="39BA4E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masterKeyUpdate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MasterKeyUpdate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MasterKeyChange</w:t>
      </w:r>
      <w:proofErr w:type="spellEnd"/>
    </w:p>
    <w:p w14:paraId="3B6C7C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dedicatedSIB1-Delivery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03A9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dedicatedSystemInformationDelivery</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SystemInformation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397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61DF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RRCReconfiguration-v1540-IEs                                           </w:t>
      </w:r>
      <w:r>
        <w:rPr>
          <w:rFonts w:ascii="Courier New" w:eastAsia="Times New Roman" w:hAnsi="Courier New"/>
          <w:color w:val="993366"/>
          <w:sz w:val="16"/>
          <w:lang w:eastAsia="en-GB"/>
        </w:rPr>
        <w:t>OPTIONAL</w:t>
      </w:r>
    </w:p>
    <w:p w14:paraId="02F7C3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1D79B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D40B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BA9A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otherConfig-v1540                       </w:t>
      </w:r>
      <w:proofErr w:type="spellStart"/>
      <w:r>
        <w:rPr>
          <w:rFonts w:ascii="Courier New" w:eastAsia="Times New Roman" w:hAnsi="Courier New"/>
          <w:sz w:val="16"/>
          <w:lang w:eastAsia="en-GB"/>
        </w:rPr>
        <w:t>OtherConfig-v1540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D605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RRCReconfiguration-v1560-IEs                                           </w:t>
      </w:r>
      <w:r>
        <w:rPr>
          <w:rFonts w:ascii="Courier New" w:eastAsia="Times New Roman" w:hAnsi="Courier New"/>
          <w:color w:val="993366"/>
          <w:sz w:val="16"/>
          <w:lang w:eastAsia="en-GB"/>
        </w:rPr>
        <w:t>OPTIONAL</w:t>
      </w:r>
    </w:p>
    <w:p w14:paraId="72939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F31B5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6BF1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0E5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mrdc-SecondaryCellGroupConfig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MRDC-</w:t>
      </w:r>
      <w:proofErr w:type="spellStart"/>
      <w:r>
        <w:rPr>
          <w:rFonts w:ascii="Courier New" w:eastAsia="Times New Roman" w:hAnsi="Courier New"/>
          <w:sz w:val="16"/>
          <w:lang w:eastAsia="en-GB"/>
        </w:rPr>
        <w:t>SecondaryCellGroupConfig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55A4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937C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sk</w:t>
      </w:r>
      <w:proofErr w:type="spellEnd"/>
      <w:r>
        <w:rPr>
          <w:rFonts w:ascii="Courier New" w:eastAsia="Times New Roman" w:hAnsi="Courier New"/>
          <w:sz w:val="16"/>
          <w:lang w:eastAsia="en-GB"/>
        </w:rPr>
        <w:t xml:space="preserve">-Counter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2357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RRCReconfiguration-v1610-IEs                                          </w:t>
      </w:r>
      <w:r>
        <w:rPr>
          <w:rFonts w:ascii="Courier New" w:eastAsia="Times New Roman" w:hAnsi="Courier New"/>
          <w:color w:val="993366"/>
          <w:sz w:val="16"/>
          <w:lang w:eastAsia="en-GB"/>
        </w:rPr>
        <w:t>OPTIONAL</w:t>
      </w:r>
    </w:p>
    <w:p w14:paraId="69EA95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868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F141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otherConfig-v1610                       </w:t>
      </w:r>
      <w:proofErr w:type="spellStart"/>
      <w:r>
        <w:rPr>
          <w:rFonts w:ascii="Courier New" w:eastAsia="Times New Roman" w:hAnsi="Courier New"/>
          <w:sz w:val="16"/>
          <w:lang w:eastAsia="en-GB"/>
        </w:rPr>
        <w:t>OtherConfig-v1610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85D3F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BAP-Config-r16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626B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iab-IP-AddressConfigurationList-r16     </w:t>
      </w:r>
      <w:proofErr w:type="spellStart"/>
      <w:r>
        <w:rPr>
          <w:rFonts w:ascii="Courier New" w:eastAsia="Times New Roman" w:hAnsi="Courier New"/>
          <w:sz w:val="16"/>
          <w:lang w:eastAsia="en-GB"/>
        </w:rPr>
        <w:t>IAB-IP-AddressConfigurationList-r16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6CDAD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conditionalReconfiguration-r16          </w:t>
      </w:r>
      <w:proofErr w:type="spellStart"/>
      <w:r>
        <w:rPr>
          <w:rFonts w:ascii="Courier New" w:eastAsia="Times New Roman" w:hAnsi="Courier New"/>
          <w:sz w:val="16"/>
          <w:lang w:eastAsia="en-GB"/>
        </w:rPr>
        <w:t>ConditionalReconfiguration-r16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952D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daps-SourceRelease-r16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4ECD1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t316-r16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{T316-r16}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3AE1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E3EEA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onDemandSIB-Request-r16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OnDemandSIB-Request-r16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84800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dedicatedPosSysInfoDelivery-r16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PosSystemInformation-r16-IEs)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3786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2581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sl-ConfigDedicatedEUTRA-Info-r16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{SL-ConfigDedicatedEUTRA-Info-r16}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E677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targetCellSMTC-SCG-r16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F7010F0" w14:textId="686E4A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2091" w:author="Post_R2#115" w:date="2021-09-29T09:07:00Z">
        <w:r>
          <w:rPr>
            <w:rFonts w:ascii="Courier New" w:eastAsia="Times New Roman" w:hAnsi="Courier New" w:cs="Courier New"/>
            <w:sz w:val="16"/>
            <w:lang w:eastAsia="en-GB"/>
          </w:rPr>
          <w:t>RRCReconfiguration-v17xx-IEs</w:t>
        </w:r>
      </w:ins>
      <w:del w:id="2092" w:author="Post_R2#115" w:date="2021-09-29T09:07: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946D4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53228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3" w:author="Post_R2#115" w:date="2021-09-29T09:07:00Z"/>
          <w:rFonts w:ascii="Courier New" w:eastAsia="Times New Roman" w:hAnsi="Courier New"/>
          <w:sz w:val="16"/>
          <w:lang w:eastAsia="en-GB"/>
        </w:rPr>
      </w:pPr>
    </w:p>
    <w:p w14:paraId="66436251"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4" w:author="Post_R2#115" w:date="2021-09-29T09:07:00Z"/>
          <w:rFonts w:ascii="Courier New" w:eastAsia="Times New Roman" w:hAnsi="Courier New" w:cs="Courier New"/>
          <w:sz w:val="16"/>
          <w:lang w:eastAsia="en-GB"/>
        </w:rPr>
      </w:pPr>
      <w:ins w:id="2095" w:author="Post_R2#115" w:date="2021-09-29T09:07:00Z">
        <w:r>
          <w:rPr>
            <w:rFonts w:ascii="Courier New" w:eastAsia="Times New Roman" w:hAnsi="Courier New" w:cs="Courier New"/>
            <w:sz w:val="16"/>
            <w:lang w:eastAsia="en-GB"/>
          </w:rPr>
          <w:t xml:space="preserve">RRCReconfiguration-v17xx-IEs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2FBF47E2" w14:textId="1AF0DD46" w:rsidR="00F05393" w:rsidRDefault="00B64947" w:rsidP="00F05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6" w:author="Post_R2#116" w:date="2021-11-19T13:23:00Z"/>
          <w:rFonts w:ascii="Courier New" w:hAnsi="Courier New" w:cs="Courier New"/>
          <w:color w:val="808080"/>
          <w:sz w:val="16"/>
          <w:lang w:eastAsia="en-GB"/>
        </w:rPr>
      </w:pPr>
      <w:ins w:id="2097" w:author="Post_R2#115" w:date="2021-09-29T17:32:00Z">
        <w:r>
          <w:rPr>
            <w:rFonts w:ascii="Courier New" w:eastAsia="Times New Roman" w:hAnsi="Courier New" w:cs="Courier New"/>
            <w:sz w:val="16"/>
            <w:lang w:eastAsia="en-GB"/>
          </w:rPr>
          <w:t xml:space="preserve">    </w:t>
        </w:r>
      </w:ins>
      <w:ins w:id="2098" w:author="Post_R2#116" w:date="2021-11-19T11:56:00Z">
        <w:r w:rsidR="007B3D61">
          <w:rPr>
            <w:rFonts w:ascii="Courier New" w:hAnsi="Courier New" w:cs="Courier New"/>
            <w:sz w:val="16"/>
            <w:lang w:eastAsia="en-GB"/>
          </w:rPr>
          <w:t>sl</w:t>
        </w:r>
      </w:ins>
      <w:ins w:id="2099" w:author="Post_R2#116" w:date="2021-11-19T11:57:00Z">
        <w:r w:rsidR="007B3D61">
          <w:rPr>
            <w:rFonts w:ascii="Courier New" w:hAnsi="Courier New" w:cs="Courier New"/>
            <w:sz w:val="16"/>
            <w:lang w:eastAsia="en-GB"/>
          </w:rPr>
          <w:t>-R</w:t>
        </w:r>
      </w:ins>
      <w:ins w:id="2100" w:author="Post_R2#116" w:date="2021-11-16T00:41:00Z">
        <w:r>
          <w:rPr>
            <w:rFonts w:ascii="Courier New" w:hAnsi="Courier New" w:cs="Courier New"/>
            <w:sz w:val="16"/>
            <w:lang w:eastAsia="en-GB"/>
          </w:rPr>
          <w:t xml:space="preserve">elayConfig-r17                  </w:t>
        </w:r>
      </w:ins>
      <w:proofErr w:type="spellStart"/>
      <w:ins w:id="2101" w:author="Post_R2#116" w:date="2021-11-19T11:57:00Z">
        <w:r w:rsidR="007B3D61">
          <w:rPr>
            <w:rFonts w:ascii="Courier New" w:eastAsia="Times New Roman" w:hAnsi="Courier New"/>
            <w:sz w:val="16"/>
            <w:lang w:eastAsia="en-GB"/>
          </w:rPr>
          <w:t>SetupRelease</w:t>
        </w:r>
        <w:proofErr w:type="spellEnd"/>
        <w:r w:rsidR="007B3D61">
          <w:rPr>
            <w:rFonts w:ascii="Courier New" w:eastAsia="Times New Roman" w:hAnsi="Courier New"/>
            <w:sz w:val="16"/>
            <w:lang w:eastAsia="en-GB"/>
          </w:rPr>
          <w:t xml:space="preserve"> { </w:t>
        </w:r>
        <w:r w:rsidR="007B3D61">
          <w:rPr>
            <w:rFonts w:ascii="Courier New" w:hAnsi="Courier New" w:cs="Courier New"/>
            <w:sz w:val="16"/>
            <w:lang w:eastAsia="en-GB"/>
          </w:rPr>
          <w:t>SL-L2</w:t>
        </w:r>
      </w:ins>
      <w:ins w:id="2102" w:author="Post_R2#116" w:date="2021-11-16T00:41:00Z">
        <w:r>
          <w:rPr>
            <w:rFonts w:ascii="Courier New" w:hAnsi="Courier New" w:cs="Courier New"/>
            <w:sz w:val="16"/>
            <w:lang w:eastAsia="en-GB"/>
          </w:rPr>
          <w:t>RelayConfig-r17</w:t>
        </w:r>
      </w:ins>
      <w:ins w:id="2103" w:author="Post_R2#116" w:date="2021-11-19T11:57:00Z">
        <w:r w:rsidR="007B3D61">
          <w:rPr>
            <w:rFonts w:ascii="Courier New" w:hAnsi="Courier New" w:cs="Courier New"/>
            <w:sz w:val="16"/>
            <w:lang w:eastAsia="en-GB"/>
          </w:rPr>
          <w:t xml:space="preserve"> }</w:t>
        </w:r>
      </w:ins>
      <w:ins w:id="2104" w:author="Post_R2#116" w:date="2021-11-19T12:01:00Z">
        <w:r w:rsidR="004245BB">
          <w:rPr>
            <w:rFonts w:ascii="Courier New" w:hAnsi="Courier New" w:cs="Courier New"/>
            <w:sz w:val="16"/>
            <w:lang w:eastAsia="en-GB"/>
          </w:rPr>
          <w:t xml:space="preserve">                                  </w:t>
        </w:r>
      </w:ins>
      <w:ins w:id="2105" w:author="Post_R2#116" w:date="2021-11-19T11:57:00Z">
        <w:r w:rsidR="007B3D61">
          <w:rPr>
            <w:rFonts w:ascii="Courier New" w:eastAsia="Times New Roman" w:hAnsi="Courier New" w:cs="Courier New"/>
            <w:color w:val="993366"/>
            <w:sz w:val="16"/>
            <w:lang w:eastAsia="en-GB"/>
          </w:rPr>
          <w:t>OPTIONAL</w:t>
        </w:r>
        <w:r w:rsidR="007B3D61">
          <w:rPr>
            <w:rFonts w:ascii="Courier New" w:eastAsia="Times New Roman" w:hAnsi="Courier New" w:cs="Courier New"/>
            <w:sz w:val="16"/>
            <w:lang w:eastAsia="en-GB"/>
          </w:rPr>
          <w:t xml:space="preserve">, </w:t>
        </w:r>
        <w:r w:rsidR="007B3D61">
          <w:rPr>
            <w:rFonts w:ascii="Courier New" w:eastAsia="Times New Roman" w:hAnsi="Courier New" w:cs="Courier New"/>
            <w:color w:val="808080"/>
            <w:sz w:val="16"/>
            <w:lang w:eastAsia="en-GB"/>
          </w:rPr>
          <w:t>--</w:t>
        </w:r>
      </w:ins>
      <w:ins w:id="2106" w:author="Post_R2#116" w:date="2021-11-19T13:23:00Z">
        <w:r w:rsidR="00F05393">
          <w:rPr>
            <w:rFonts w:ascii="Courier New" w:eastAsia="Times New Roman" w:hAnsi="Courier New" w:cs="Courier New"/>
            <w:color w:val="808080"/>
            <w:sz w:val="16"/>
            <w:lang w:eastAsia="en-GB"/>
          </w:rPr>
          <w:t xml:space="preserve"> </w:t>
        </w:r>
      </w:ins>
      <w:ins w:id="2107" w:author="Post_R2#116" w:date="2021-11-16T00:42:00Z">
        <w:r>
          <w:rPr>
            <w:rFonts w:ascii="Courier New" w:hAnsi="Courier New" w:cs="Courier New"/>
            <w:color w:val="808080"/>
            <w:sz w:val="16"/>
            <w:lang w:eastAsia="en-GB"/>
          </w:rPr>
          <w:t>L2RelayUE</w:t>
        </w:r>
      </w:ins>
      <w:bookmarkStart w:id="2108" w:name="OLE_LINK15"/>
    </w:p>
    <w:p w14:paraId="523CCEE4" w14:textId="13790C59" w:rsidR="00B64947" w:rsidRDefault="00F05393" w:rsidP="00F05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9" w:author="Huawei, HiSilicon_W2" w:date="2022-01-26T14:45:00Z"/>
          <w:rFonts w:ascii="Courier New" w:eastAsia="Times New Roman" w:hAnsi="Courier New" w:cs="Courier New"/>
          <w:noProof/>
          <w:color w:val="808080"/>
          <w:sz w:val="16"/>
          <w:lang w:eastAsia="en-GB"/>
        </w:rPr>
      </w:pPr>
      <w:ins w:id="2110" w:author="Post_R2#116" w:date="2021-11-19T13:23:00Z">
        <w:r>
          <w:rPr>
            <w:rFonts w:ascii="Courier New" w:eastAsia="Times New Roman" w:hAnsi="Courier New" w:cs="Courier New"/>
            <w:sz w:val="16"/>
            <w:lang w:eastAsia="en-GB"/>
          </w:rPr>
          <w:t xml:space="preserve">    </w:t>
        </w:r>
      </w:ins>
      <w:ins w:id="2111" w:author="Post_R2#116" w:date="2021-11-19T11:57:00Z">
        <w:r w:rsidR="007B3D61">
          <w:rPr>
            <w:rFonts w:ascii="Courier New" w:eastAsia="Times New Roman" w:hAnsi="Courier New" w:cs="Courier New"/>
            <w:sz w:val="16"/>
            <w:lang w:eastAsia="en-GB"/>
          </w:rPr>
          <w:t>sl-</w:t>
        </w:r>
        <w:r w:rsidR="007B3D61">
          <w:rPr>
            <w:rFonts w:ascii="Courier New" w:hAnsi="Courier New" w:cs="Courier New"/>
            <w:sz w:val="16"/>
            <w:lang w:eastAsia="en-GB"/>
          </w:rPr>
          <w:t xml:space="preserve">L2RemoteConfig-r17               </w:t>
        </w:r>
        <w:proofErr w:type="spellStart"/>
        <w:r w:rsidR="007B3D61">
          <w:rPr>
            <w:rFonts w:ascii="Courier New" w:eastAsia="Times New Roman" w:hAnsi="Courier New"/>
            <w:sz w:val="16"/>
            <w:lang w:eastAsia="en-GB"/>
          </w:rPr>
          <w:t>SetupRelease</w:t>
        </w:r>
        <w:proofErr w:type="spellEnd"/>
        <w:r w:rsidR="007B3D61">
          <w:rPr>
            <w:rFonts w:ascii="Courier New" w:eastAsia="Times New Roman" w:hAnsi="Courier New"/>
            <w:sz w:val="16"/>
            <w:lang w:eastAsia="en-GB"/>
          </w:rPr>
          <w:t xml:space="preserve"> {</w:t>
        </w:r>
        <w:r w:rsidR="007B3D61" w:rsidRPr="009C5321">
          <w:rPr>
            <w:rFonts w:ascii="Courier New" w:eastAsia="Times New Roman" w:hAnsi="Courier New" w:cs="Courier New"/>
            <w:sz w:val="16"/>
            <w:lang w:eastAsia="en-GB"/>
          </w:rPr>
          <w:t xml:space="preserve"> </w:t>
        </w:r>
        <w:r w:rsidR="007B3D61">
          <w:rPr>
            <w:rFonts w:ascii="Courier New" w:eastAsia="Times New Roman" w:hAnsi="Courier New" w:cs="Courier New"/>
            <w:sz w:val="16"/>
            <w:lang w:eastAsia="en-GB"/>
          </w:rPr>
          <w:t>SL-</w:t>
        </w:r>
        <w:r w:rsidR="007B3D61">
          <w:rPr>
            <w:rFonts w:ascii="Courier New" w:hAnsi="Courier New" w:cs="Courier New"/>
            <w:sz w:val="16"/>
            <w:lang w:eastAsia="en-GB"/>
          </w:rPr>
          <w:t xml:space="preserve">L2RemoteConfig-r17 }                                 </w:t>
        </w:r>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 xml:space="preserve">, </w:t>
        </w:r>
        <w:r w:rsidR="007B3D61" w:rsidRPr="00CD3E02">
          <w:rPr>
            <w:rFonts w:ascii="Courier New" w:eastAsia="Times New Roman" w:hAnsi="Courier New" w:cs="Courier New"/>
            <w:noProof/>
            <w:color w:val="808080"/>
            <w:sz w:val="16"/>
            <w:lang w:eastAsia="en-GB"/>
          </w:rPr>
          <w:t xml:space="preserve">-- </w:t>
        </w:r>
        <w:r w:rsidR="007B3D61">
          <w:rPr>
            <w:rFonts w:ascii="Courier New" w:eastAsia="Times New Roman" w:hAnsi="Courier New" w:cs="Courier New"/>
            <w:noProof/>
            <w:color w:val="808080"/>
            <w:sz w:val="16"/>
            <w:lang w:eastAsia="en-GB"/>
          </w:rPr>
          <w:t>L2RemoteUE</w:t>
        </w:r>
      </w:ins>
    </w:p>
    <w:p w14:paraId="2F0FFD66" w14:textId="458D17E2" w:rsidR="006576E1" w:rsidRDefault="006576E1" w:rsidP="00F05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2" w:author="Post_R2#116" w:date="2021-11-19T13:13:00Z"/>
          <w:rFonts w:ascii="Courier New" w:eastAsia="Times New Roman" w:hAnsi="Courier New" w:cs="Courier New"/>
          <w:color w:val="808080"/>
          <w:sz w:val="16"/>
          <w:lang w:eastAsia="en-GB"/>
        </w:rPr>
      </w:pPr>
      <w:ins w:id="2113" w:author="Huawei, HiSilicon_W2" w:date="2022-01-26T14:45:00Z">
        <w:r w:rsidRPr="006576E1">
          <w:rPr>
            <w:rFonts w:ascii="Courier New" w:eastAsia="Times New Roman" w:hAnsi="Courier New" w:cs="Courier New"/>
            <w:color w:val="808080"/>
            <w:sz w:val="16"/>
            <w:lang w:eastAsia="en-GB"/>
          </w:rPr>
          <w:t xml:space="preserve">    </w:t>
        </w:r>
        <w:r w:rsidRPr="000547B0">
          <w:rPr>
            <w:rFonts w:ascii="Courier New" w:eastAsia="Times New Roman" w:hAnsi="Courier New" w:cs="Courier New"/>
            <w:color w:val="808080"/>
            <w:sz w:val="16"/>
            <w:lang w:eastAsia="en-GB"/>
          </w:rPr>
          <w:t>dedicatedPagingDelivery</w:t>
        </w:r>
      </w:ins>
      <w:ins w:id="2114" w:author="Huawei, HiSilicon_W2" w:date="2022-01-26T14:47:00Z">
        <w:r w:rsidRPr="000547B0">
          <w:rPr>
            <w:rFonts w:ascii="Courier New" w:eastAsia="Times New Roman" w:hAnsi="Courier New" w:cs="Courier New"/>
            <w:color w:val="808080"/>
            <w:sz w:val="16"/>
            <w:lang w:eastAsia="en-GB"/>
          </w:rPr>
          <w:t xml:space="preserve">-r17   </w:t>
        </w:r>
      </w:ins>
      <w:ins w:id="2115" w:author="Huawei, HiSilicon_W2" w:date="2022-01-26T14:45:00Z">
        <w:r w:rsidRPr="000547B0">
          <w:rPr>
            <w:rFonts w:ascii="Courier New" w:eastAsia="Times New Roman" w:hAnsi="Courier New" w:cs="Courier New"/>
            <w:color w:val="808080"/>
            <w:sz w:val="16"/>
            <w:lang w:eastAsia="en-GB"/>
          </w:rPr>
          <w:t xml:space="preserve">      OCTET STRING (CONTAINING Paging)                         </w:t>
        </w:r>
      </w:ins>
      <w:ins w:id="2116" w:author="Huawei, HiSilicon_W2" w:date="2022-01-26T14:47:00Z">
        <w:r w:rsidRPr="000547B0">
          <w:rPr>
            <w:rFonts w:ascii="Courier New" w:eastAsia="Times New Roman" w:hAnsi="Courier New" w:cs="Courier New"/>
            <w:color w:val="808080"/>
            <w:sz w:val="16"/>
            <w:lang w:eastAsia="en-GB"/>
          </w:rPr>
          <w:t xml:space="preserve">           </w:t>
        </w:r>
      </w:ins>
      <w:ins w:id="2117" w:author="Huawei, HiSilicon_W2" w:date="2022-01-26T14:45:00Z">
        <w:r w:rsidRPr="000547B0">
          <w:rPr>
            <w:rFonts w:ascii="Courier New" w:eastAsia="Times New Roman" w:hAnsi="Courier New" w:cs="Courier New"/>
            <w:color w:val="808080"/>
            <w:sz w:val="16"/>
            <w:lang w:eastAsia="en-GB"/>
          </w:rPr>
          <w:t xml:space="preserve">   OPTIONAL, </w:t>
        </w:r>
      </w:ins>
      <w:ins w:id="2118" w:author="Huawei, HiSilicon_W2" w:date="2022-01-26T14:47:00Z">
        <w:r w:rsidRPr="000547B0">
          <w:rPr>
            <w:rFonts w:ascii="Courier New" w:eastAsia="Times New Roman" w:hAnsi="Courier New" w:cs="Courier New"/>
            <w:color w:val="808080"/>
            <w:sz w:val="16"/>
            <w:lang w:eastAsia="en-GB"/>
          </w:rPr>
          <w:t xml:space="preserve">-- </w:t>
        </w:r>
        <w:r w:rsidRPr="000547B0">
          <w:rPr>
            <w:rFonts w:ascii="Courier New" w:hAnsi="Courier New" w:cs="Courier New"/>
            <w:color w:val="808080"/>
            <w:sz w:val="16"/>
            <w:lang w:eastAsia="en-GB"/>
          </w:rPr>
          <w:t>L2RelayUE</w:t>
        </w:r>
      </w:ins>
    </w:p>
    <w:p w14:paraId="4B617CB9" w14:textId="77777777" w:rsidR="007B3D61" w:rsidRPr="002C6C0D"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9" w:author="Post_R2#116" w:date="2021-11-19T11:58:00Z"/>
          <w:rFonts w:ascii="Courier New" w:hAnsi="Courier New" w:cs="Courier New"/>
          <w:sz w:val="16"/>
          <w:lang w:eastAsia="zh-CN"/>
        </w:rPr>
      </w:pPr>
      <w:ins w:id="2120" w:author="Post_R2#116" w:date="2021-11-19T11:58:00Z">
        <w:r>
          <w:rPr>
            <w:rFonts w:ascii="Courier New" w:hAnsi="Courier New" w:cs="Courier New" w:hint="eastAsia"/>
            <w:sz w:val="16"/>
            <w:lang w:eastAsia="zh-CN"/>
          </w:rPr>
          <w:t xml:space="preserve"> </w:t>
        </w:r>
        <w:r>
          <w:rPr>
            <w:rFonts w:ascii="Courier New" w:hAnsi="Courier New" w:cs="Courier New"/>
            <w:sz w:val="16"/>
            <w:lang w:eastAsia="zh-CN"/>
          </w:rPr>
          <w:t xml:space="preserve">   ...</w:t>
        </w:r>
      </w:ins>
    </w:p>
    <w:p w14:paraId="1D6766A4"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1" w:author="Post_R2#115" w:date="2021-09-29T09:07:00Z"/>
          <w:rFonts w:ascii="Courier New" w:eastAsia="Times New Roman" w:hAnsi="Courier New" w:cs="Courier New"/>
          <w:sz w:val="16"/>
          <w:lang w:eastAsia="en-GB"/>
        </w:rPr>
      </w:pPr>
      <w:ins w:id="2122" w:author="Post_R2#115" w:date="2021-09-29T09:07:00Z">
        <w:r>
          <w:rPr>
            <w:rFonts w:ascii="Courier New" w:eastAsia="Times New Roman" w:hAnsi="Courier New" w:cs="Courier New"/>
            <w:sz w:val="16"/>
            <w:lang w:eastAsia="en-GB"/>
          </w:rPr>
          <w:t xml:space="preserve">    </w:t>
        </w:r>
        <w:bookmarkEnd w:id="2108"/>
        <w:proofErr w:type="spellStart"/>
        <w:r>
          <w:rPr>
            <w:rFonts w:ascii="Courier New" w:eastAsia="Times New Roman" w:hAnsi="Courier New" w:cs="Courier New"/>
            <w:sz w:val="16"/>
            <w:lang w:eastAsia="en-GB"/>
          </w:rPr>
          <w:t>nonCriticalExtension</w:t>
        </w:r>
        <w:proofErr w:type="spellEnd"/>
        <w:r>
          <w:rPr>
            <w:rFonts w:ascii="Courier New" w:eastAsia="Times New Roman" w:hAnsi="Courier New" w:cs="Courier New"/>
            <w:sz w:val="16"/>
            <w:lang w:eastAsia="en-GB"/>
          </w:rPr>
          <w:t xml:space="preserve">                    SEQUENCE {}                                         </w:t>
        </w:r>
      </w:ins>
      <w:ins w:id="2123" w:author="Post_R2#115" w:date="2021-09-29T17:33:00Z">
        <w:r>
          <w:rPr>
            <w:rFonts w:ascii="Courier New" w:eastAsia="Times New Roman" w:hAnsi="Courier New" w:cs="Courier New"/>
            <w:sz w:val="16"/>
            <w:lang w:eastAsia="en-GB"/>
          </w:rPr>
          <w:t xml:space="preserve">                </w:t>
        </w:r>
      </w:ins>
      <w:ins w:id="2124" w:author="Post_R2#115" w:date="2021-09-29T09:11:00Z">
        <w:r>
          <w:rPr>
            <w:rFonts w:ascii="Courier New" w:eastAsia="Times New Roman" w:hAnsi="Courier New" w:cs="Courier New"/>
            <w:sz w:val="16"/>
            <w:lang w:eastAsia="en-GB"/>
          </w:rPr>
          <w:t xml:space="preserve"> </w:t>
        </w:r>
      </w:ins>
      <w:ins w:id="2125" w:author="Post_R2#115" w:date="2021-09-29T09:07:00Z">
        <w:r>
          <w:rPr>
            <w:rFonts w:ascii="Courier New" w:eastAsia="Times New Roman" w:hAnsi="Courier New" w:cs="Courier New"/>
            <w:color w:val="993366"/>
            <w:sz w:val="16"/>
            <w:lang w:eastAsia="en-GB"/>
          </w:rPr>
          <w:t>OPTIONAL</w:t>
        </w:r>
      </w:ins>
    </w:p>
    <w:p w14:paraId="22D9628C" w14:textId="77777777" w:rsidR="00B64947" w:rsidRPr="00C90305"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6" w:author="Post_R2#115" w:date="2021-09-29T09:07:00Z"/>
          <w:rFonts w:ascii="Courier New" w:eastAsia="Times New Roman" w:hAnsi="Courier New" w:cs="Courier New"/>
          <w:sz w:val="16"/>
          <w:lang w:eastAsia="en-GB"/>
        </w:rPr>
      </w:pPr>
      <w:ins w:id="2127" w:author="Post_R2#115" w:date="2021-09-29T09:07:00Z">
        <w:r>
          <w:rPr>
            <w:rFonts w:ascii="Courier New" w:eastAsia="Times New Roman" w:hAnsi="Courier New" w:cs="Courier New"/>
            <w:sz w:val="16"/>
            <w:lang w:eastAsia="en-GB"/>
          </w:rPr>
          <w:t>}</w:t>
        </w:r>
      </w:ins>
    </w:p>
    <w:p w14:paraId="674F1202" w14:textId="6B70ED10" w:rsidR="004458D0" w:rsidRPr="00C90305" w:rsidRDefault="004458D0" w:rsidP="00C903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8" w:author="Post_R2#115" w:date="2021-09-29T09:07:00Z"/>
          <w:rFonts w:ascii="Courier New" w:eastAsia="Times New Roman" w:hAnsi="Courier New" w:cs="Courier New"/>
          <w:sz w:val="16"/>
          <w:lang w:eastAsia="en-GB"/>
        </w:rPr>
      </w:pPr>
    </w:p>
    <w:p w14:paraId="5F72D28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02A1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MRDC-</w:t>
      </w:r>
      <w:proofErr w:type="spellStart"/>
      <w:r>
        <w:rPr>
          <w:rFonts w:ascii="Courier New" w:eastAsia="Times New Roman" w:hAnsi="Courier New"/>
          <w:sz w:val="16"/>
          <w:lang w:eastAsia="en-GB"/>
        </w:rPr>
        <w:t>SecondaryCellGroupConfig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049C3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mrdc-ReleaseAndAdd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6E8E24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mrdc-SecondaryCellGroup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F3DE6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w:t>
      </w:r>
    </w:p>
    <w:p w14:paraId="64B6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eutra</w:t>
      </w:r>
      <w:proofErr w:type="spellEnd"/>
      <w:r>
        <w:rPr>
          <w:rFonts w:ascii="Courier New" w:eastAsia="Times New Roman" w:hAnsi="Courier New"/>
          <w:sz w:val="16"/>
          <w:lang w:eastAsia="en-GB"/>
        </w:rPr>
        <w:t xml:space="preserve">-SCG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40891C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12667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F1CA0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E076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B3BD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430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defaultUL-BAP-RoutingID-r16             BAP-RoutingID-r16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B373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defaultUL-BH-RLC-Channel-r16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586D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flowControlFeedbackType-r16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perBH</w:t>
      </w:r>
      <w:proofErr w:type="spellEnd"/>
      <w:r>
        <w:rPr>
          <w:rFonts w:ascii="Courier New" w:eastAsia="Times New Roman" w:hAnsi="Courier New"/>
          <w:sz w:val="16"/>
          <w:lang w:eastAsia="en-GB"/>
        </w:rPr>
        <w:t xml:space="preserve">-RLC-Channel, </w:t>
      </w:r>
      <w:proofErr w:type="spellStart"/>
      <w:r>
        <w:rPr>
          <w:rFonts w:ascii="Courier New" w:eastAsia="Times New Roman" w:hAnsi="Courier New"/>
          <w:sz w:val="16"/>
          <w:lang w:eastAsia="en-GB"/>
        </w:rPr>
        <w:t>perRoutingID</w:t>
      </w:r>
      <w:proofErr w:type="spellEnd"/>
      <w:r>
        <w:rPr>
          <w:rFonts w:ascii="Courier New" w:eastAsia="Times New Roman" w:hAnsi="Courier New"/>
          <w:sz w:val="16"/>
          <w:lang w:eastAsia="en-GB"/>
        </w:rPr>
        <w:t xml:space="preserve">,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6D10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2791E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14329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E59A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MasterKeyUpdate</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56DB9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keySetChangeIndicator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326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w:t>
      </w:r>
    </w:p>
    <w:p w14:paraId="1F7352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nas</w:t>
      </w:r>
      <w:proofErr w:type="spellEnd"/>
      <w:r>
        <w:rPr>
          <w:rFonts w:ascii="Courier New" w:eastAsia="Times New Roman" w:hAnsi="Courier New"/>
          <w:sz w:val="16"/>
          <w:lang w:eastAsia="en-GB"/>
        </w:rPr>
        <w:t xml:space="preserve">-Container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securityNASC</w:t>
      </w:r>
      <w:proofErr w:type="spellEnd"/>
    </w:p>
    <w:p w14:paraId="2640F1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79520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4BF7E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26FA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OnDemandSIB-Request-r16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3305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onDemandSIB-RequestProhibitTimer-r16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353EA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5507E3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07C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T316-r16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ms200, ms300, ms400, ms500, ms600, ms1000, ms1500, ms2000}</w:t>
      </w:r>
    </w:p>
    <w:p w14:paraId="20F9E58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7DA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0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9282A1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4E2ABE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E9EC6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71EEE5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A9EE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27B5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iab-IP-AddressIndex-r16                 </w:t>
      </w:r>
      <w:proofErr w:type="spellStart"/>
      <w:r>
        <w:rPr>
          <w:rFonts w:ascii="Courier New" w:eastAsia="Times New Roman" w:hAnsi="Courier New"/>
          <w:sz w:val="16"/>
          <w:lang w:eastAsia="en-GB"/>
        </w:rPr>
        <w:t>IAB-IP-AddressIndex-r16</w:t>
      </w:r>
      <w:proofErr w:type="spellEnd"/>
      <w:r>
        <w:rPr>
          <w:rFonts w:ascii="Courier New" w:eastAsia="Times New Roman" w:hAnsi="Courier New"/>
          <w:sz w:val="16"/>
          <w:lang w:eastAsia="en-GB"/>
        </w:rPr>
        <w:t>,</w:t>
      </w:r>
    </w:p>
    <w:p w14:paraId="205871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iab-IP-Address-r16                      </w:t>
      </w:r>
      <w:proofErr w:type="spellStart"/>
      <w:r>
        <w:rPr>
          <w:rFonts w:ascii="Courier New" w:eastAsia="Times New Roman" w:hAnsi="Courier New"/>
          <w:sz w:val="16"/>
          <w:lang w:eastAsia="en-GB"/>
        </w:rPr>
        <w:t>IAB-IP-Address-r16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C1008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iab-IP-Usage-r16                        </w:t>
      </w:r>
      <w:proofErr w:type="spellStart"/>
      <w:r>
        <w:rPr>
          <w:rFonts w:ascii="Courier New" w:eastAsia="Times New Roman" w:hAnsi="Courier New"/>
          <w:sz w:val="16"/>
          <w:lang w:eastAsia="en-GB"/>
        </w:rPr>
        <w:t>IAB-IP-Usage-r16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3129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iab-donor-DU-BAP-Address-r16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F02BF6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75E7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3A2B9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A7E2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SL-ConfigDedicatedEUTRA-Info-r16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A938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F2BA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sl-TimeOffsetEUTRA-List-r16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SL-TimeOffsetEUTRA-r16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DAA7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5F7A1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DB30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SL-TimeOffsetEUTRA-r16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 ms0dot625, ms0dot75, ms1, ms1dot25, ms1dot5, ms1dot75,</w:t>
      </w:r>
    </w:p>
    <w:p w14:paraId="05D213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ms2dot5, ms3, ms4, ms5, ms6, ms8, ms10, ms20}</w:t>
      </w:r>
    </w:p>
    <w:p w14:paraId="674F0AB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9" w:author="Post_R2#115" w:date="2021-09-29T09:09:00Z"/>
          <w:rFonts w:ascii="Courier New" w:eastAsia="Times New Roman" w:hAnsi="Courier New" w:cs="Courier New"/>
          <w:sz w:val="16"/>
          <w:lang w:eastAsia="en-GB"/>
        </w:rPr>
      </w:pPr>
    </w:p>
    <w:p w14:paraId="308A3C9F" w14:textId="6AAFF5A3" w:rsidR="00B64947" w:rsidRPr="00891CF3" w:rsidRDefault="007B3D61"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0" w:author="Post_R2#116" w:date="2021-11-16T00:42:00Z"/>
          <w:rFonts w:ascii="Courier New" w:eastAsia="Times New Roman" w:hAnsi="Courier New" w:cs="Courier New"/>
          <w:sz w:val="16"/>
          <w:lang w:eastAsia="en-GB"/>
        </w:rPr>
      </w:pPr>
      <w:ins w:id="2131" w:author="Post_R2#116" w:date="2021-11-19T11:58:00Z">
        <w:r>
          <w:rPr>
            <w:rFonts w:ascii="Courier New" w:eastAsia="Times New Roman" w:hAnsi="Courier New" w:cs="Courier New"/>
            <w:sz w:val="16"/>
            <w:lang w:eastAsia="en-GB"/>
          </w:rPr>
          <w:t>SL-L2</w:t>
        </w:r>
      </w:ins>
      <w:ins w:id="2132" w:author="Post_R2#116" w:date="2021-11-16T00:42:00Z">
        <w:r w:rsidR="00B64947" w:rsidRPr="00891CF3">
          <w:rPr>
            <w:rFonts w:ascii="Courier New" w:eastAsia="Times New Roman" w:hAnsi="Courier New" w:cs="Courier New"/>
            <w:sz w:val="16"/>
            <w:lang w:eastAsia="en-GB"/>
          </w:rPr>
          <w:t>RelayConfig-r17 ::=         SEQUENCE {</w:t>
        </w:r>
      </w:ins>
    </w:p>
    <w:p w14:paraId="424467FE" w14:textId="08FDB8E6"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3" w:author="Post_R2#116" w:date="2021-11-16T00:42:00Z"/>
          <w:rFonts w:ascii="Courier New" w:eastAsia="Times New Roman" w:hAnsi="Courier New" w:cs="Courier New"/>
          <w:sz w:val="16"/>
          <w:lang w:eastAsia="en-GB"/>
        </w:rPr>
      </w:pPr>
      <w:ins w:id="2134" w:author="Post_R2#116" w:date="2021-11-16T00:42:00Z">
        <w:r w:rsidRPr="00891CF3">
          <w:rPr>
            <w:rFonts w:ascii="Courier New" w:eastAsia="Times New Roman" w:hAnsi="Courier New" w:cs="Courier New"/>
            <w:sz w:val="16"/>
            <w:lang w:eastAsia="en-GB"/>
          </w:rPr>
          <w:t xml:space="preserve">    </w:t>
        </w:r>
      </w:ins>
      <w:ins w:id="2135" w:author="Post_R2#116" w:date="2021-11-19T11:59:00Z">
        <w:r w:rsidR="007B3D61">
          <w:rPr>
            <w:rFonts w:ascii="Courier New" w:eastAsia="Times New Roman" w:hAnsi="Courier New" w:cs="Courier New"/>
            <w:sz w:val="16"/>
            <w:lang w:eastAsia="en-GB"/>
          </w:rPr>
          <w:t>sl-R</w:t>
        </w:r>
      </w:ins>
      <w:ins w:id="2136" w:author="Post_R2#116" w:date="2021-11-16T00:42:00Z">
        <w:r w:rsidRPr="00891CF3">
          <w:rPr>
            <w:rFonts w:ascii="Courier New" w:eastAsia="Times New Roman" w:hAnsi="Courier New" w:cs="Courier New"/>
            <w:sz w:val="16"/>
            <w:lang w:eastAsia="en-GB"/>
          </w:rPr>
          <w:t xml:space="preserve">emoteUE-ToAddModList-r17 ::=      SEQUENCE (SIZE (1..maxRemoteUE)) OF </w:t>
        </w:r>
      </w:ins>
      <w:ins w:id="2137" w:author="Post_R2#116" w:date="2021-11-19T11:58:00Z">
        <w:r w:rsidR="007B3D61">
          <w:rPr>
            <w:rFonts w:ascii="Courier New" w:eastAsia="Times New Roman" w:hAnsi="Courier New" w:cs="Courier New"/>
            <w:sz w:val="16"/>
            <w:lang w:eastAsia="en-GB"/>
          </w:rPr>
          <w:t>SL-</w:t>
        </w:r>
      </w:ins>
      <w:ins w:id="2138" w:author="Post_R2#116" w:date="2021-11-16T00:42:00Z">
        <w:r w:rsidRPr="00891CF3">
          <w:rPr>
            <w:rFonts w:ascii="Courier New" w:eastAsia="Times New Roman" w:hAnsi="Courier New" w:cs="Courier New"/>
            <w:sz w:val="16"/>
            <w:lang w:eastAsia="en-GB"/>
          </w:rPr>
          <w:t xml:space="preserve">RemoteUE-ToAddMod-r17          </w:t>
        </w:r>
      </w:ins>
      <w:ins w:id="2139" w:author="Post_R2#116" w:date="2021-11-19T11:58:00Z">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w:t>
        </w:r>
      </w:ins>
      <w:ins w:id="2140" w:author="Post_R2#116" w:date="2021-11-16T00:42:00Z">
        <w:r w:rsidRPr="00891CF3">
          <w:rPr>
            <w:rFonts w:ascii="Courier New" w:eastAsia="Times New Roman" w:hAnsi="Courier New" w:cs="Courier New"/>
            <w:sz w:val="16"/>
            <w:lang w:eastAsia="en-GB"/>
          </w:rPr>
          <w:t xml:space="preserve">    -- Need M</w:t>
        </w:r>
      </w:ins>
    </w:p>
    <w:p w14:paraId="55565902" w14:textId="6504913E"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1" w:author="Post_R2#116" w:date="2021-11-16T00:42:00Z"/>
          <w:rFonts w:ascii="Courier New" w:eastAsia="Times New Roman" w:hAnsi="Courier New" w:cs="Courier New"/>
          <w:sz w:val="16"/>
          <w:lang w:eastAsia="en-GB"/>
        </w:rPr>
      </w:pPr>
      <w:ins w:id="2142" w:author="Post_R2#116" w:date="2021-11-16T00:42:00Z">
        <w:r w:rsidRPr="00891CF3">
          <w:rPr>
            <w:rFonts w:ascii="Courier New" w:eastAsia="Times New Roman" w:hAnsi="Courier New" w:cs="Courier New"/>
            <w:sz w:val="16"/>
            <w:lang w:eastAsia="en-GB"/>
          </w:rPr>
          <w:t xml:space="preserve">    </w:t>
        </w:r>
      </w:ins>
      <w:ins w:id="2143" w:author="Post_R2#116" w:date="2021-11-19T11:59:00Z">
        <w:r w:rsidR="007B3D61">
          <w:rPr>
            <w:rFonts w:ascii="Courier New" w:eastAsia="Times New Roman" w:hAnsi="Courier New" w:cs="Courier New"/>
            <w:sz w:val="16"/>
            <w:lang w:eastAsia="en-GB"/>
          </w:rPr>
          <w:t>sl-R</w:t>
        </w:r>
      </w:ins>
      <w:ins w:id="2144" w:author="Post_R2#116" w:date="2021-11-16T00:42:00Z">
        <w:r w:rsidRPr="00891CF3">
          <w:rPr>
            <w:rFonts w:ascii="Courier New" w:eastAsia="Times New Roman" w:hAnsi="Courier New" w:cs="Courier New"/>
            <w:sz w:val="16"/>
            <w:lang w:eastAsia="en-GB"/>
          </w:rPr>
          <w:t xml:space="preserve">emoteUE-ToReleaseList-r17 ::=     SEQUENCE (SIZE (1..maxRemoteUE)) OF SL-DestinationIdentity-r16   </w:t>
        </w:r>
      </w:ins>
      <w:ins w:id="2145" w:author="Post_R2#116" w:date="2021-11-19T11:59:00Z">
        <w:r w:rsidR="007B3D61">
          <w:rPr>
            <w:rFonts w:ascii="Courier New" w:eastAsia="Times New Roman" w:hAnsi="Courier New" w:cs="Courier New"/>
            <w:sz w:val="16"/>
            <w:lang w:eastAsia="en-GB"/>
          </w:rPr>
          <w:t xml:space="preserve"> </w:t>
        </w:r>
      </w:ins>
      <w:ins w:id="2146" w:author="Post_R2#116" w:date="2021-11-16T00:42:00Z">
        <w:r w:rsidRPr="00891CF3">
          <w:rPr>
            <w:rFonts w:ascii="Courier New" w:eastAsia="Times New Roman" w:hAnsi="Courier New" w:cs="Courier New"/>
            <w:sz w:val="16"/>
            <w:lang w:eastAsia="en-GB"/>
          </w:rPr>
          <w:t xml:space="preserve">    </w:t>
        </w:r>
      </w:ins>
      <w:ins w:id="2147" w:author="Post_R2#116" w:date="2021-11-19T11:59:00Z">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w:t>
        </w:r>
      </w:ins>
      <w:ins w:id="2148" w:author="Post_R2#116" w:date="2021-11-16T00:42:00Z">
        <w:r w:rsidRPr="00891CF3">
          <w:rPr>
            <w:rFonts w:ascii="Courier New" w:eastAsia="Times New Roman" w:hAnsi="Courier New" w:cs="Courier New"/>
            <w:sz w:val="16"/>
            <w:lang w:eastAsia="en-GB"/>
          </w:rPr>
          <w:t xml:space="preserve">    -- Need M</w:t>
        </w:r>
      </w:ins>
    </w:p>
    <w:p w14:paraId="6CA1847B"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9" w:author="Post_R2#116" w:date="2021-11-16T00:42:00Z"/>
          <w:rFonts w:ascii="Courier New" w:eastAsia="Times New Roman" w:hAnsi="Courier New" w:cs="Courier New"/>
          <w:sz w:val="16"/>
          <w:lang w:eastAsia="en-GB"/>
        </w:rPr>
      </w:pPr>
      <w:ins w:id="2150" w:author="Post_R2#116" w:date="2021-11-16T00:42:00Z">
        <w:r w:rsidRPr="00891CF3">
          <w:rPr>
            <w:rFonts w:ascii="Courier New" w:eastAsia="Times New Roman" w:hAnsi="Courier New" w:cs="Courier New"/>
            <w:sz w:val="16"/>
            <w:lang w:eastAsia="en-GB"/>
          </w:rPr>
          <w:t xml:space="preserve">    ...</w:t>
        </w:r>
      </w:ins>
    </w:p>
    <w:p w14:paraId="0B644BF6"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1" w:author="Post_R2#116" w:date="2021-11-16T00:42:00Z"/>
          <w:rFonts w:ascii="Courier New" w:eastAsia="Times New Roman" w:hAnsi="Courier New" w:cs="Courier New"/>
          <w:sz w:val="16"/>
          <w:lang w:eastAsia="en-GB"/>
        </w:rPr>
      </w:pPr>
      <w:ins w:id="2152" w:author="Post_R2#116" w:date="2021-11-16T00:42:00Z">
        <w:r w:rsidRPr="00891CF3">
          <w:rPr>
            <w:rFonts w:ascii="Courier New" w:eastAsia="Times New Roman" w:hAnsi="Courier New" w:cs="Courier New"/>
            <w:sz w:val="16"/>
            <w:lang w:eastAsia="en-GB"/>
          </w:rPr>
          <w:t>}</w:t>
        </w:r>
      </w:ins>
    </w:p>
    <w:p w14:paraId="21C2D7CA"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8A6F83F" w14:textId="77777777" w:rsidR="007B3D61"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3" w:author="Post_R2#116" w:date="2021-11-19T11:59:00Z"/>
          <w:rFonts w:ascii="Courier New" w:eastAsia="Times New Roman" w:hAnsi="Courier New" w:cs="Courier New"/>
          <w:sz w:val="16"/>
          <w:lang w:eastAsia="en-GB"/>
        </w:rPr>
      </w:pPr>
      <w:ins w:id="2154" w:author="Post_R2#116" w:date="2021-11-19T11:59:00Z">
        <w:r>
          <w:rPr>
            <w:rFonts w:ascii="Courier New" w:eastAsia="Times New Roman" w:hAnsi="Courier New" w:cs="Courier New"/>
            <w:sz w:val="16"/>
            <w:lang w:eastAsia="en-GB"/>
          </w:rPr>
          <w:t>SL-L2</w:t>
        </w:r>
        <w:r w:rsidRPr="00891CF3">
          <w:rPr>
            <w:rFonts w:ascii="Courier New" w:eastAsia="Times New Roman" w:hAnsi="Courier New" w:cs="Courier New"/>
            <w:sz w:val="16"/>
            <w:lang w:eastAsia="en-GB"/>
          </w:rPr>
          <w:t>Re</w:t>
        </w:r>
        <w:r>
          <w:rPr>
            <w:rFonts w:ascii="Courier New" w:eastAsia="Times New Roman" w:hAnsi="Courier New" w:cs="Courier New"/>
            <w:sz w:val="16"/>
            <w:lang w:eastAsia="en-GB"/>
          </w:rPr>
          <w:t>mote</w:t>
        </w:r>
        <w:r w:rsidRPr="00891CF3">
          <w:rPr>
            <w:rFonts w:ascii="Courier New" w:eastAsia="Times New Roman" w:hAnsi="Courier New" w:cs="Courier New"/>
            <w:sz w:val="16"/>
            <w:lang w:eastAsia="en-GB"/>
          </w:rPr>
          <w:t>Config-r17 ::=         SEQUENCE {</w:t>
        </w:r>
      </w:ins>
    </w:p>
    <w:p w14:paraId="688E7A2D" w14:textId="77777777" w:rsidR="007B3D61"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5" w:author="Post_R2#116" w:date="2021-11-19T11:59:00Z"/>
          <w:rFonts w:ascii="Courier New" w:eastAsia="Times New Roman" w:hAnsi="Courier New" w:cs="Courier New"/>
          <w:noProof/>
          <w:color w:val="808080"/>
          <w:sz w:val="16"/>
          <w:lang w:eastAsia="en-GB"/>
        </w:rPr>
      </w:pPr>
      <w:ins w:id="2156" w:author="Post_R2#116" w:date="2021-11-19T11:59:00Z">
        <w:r>
          <w:rPr>
            <w:rFonts w:ascii="Courier New" w:eastAsia="DengXian" w:hAnsi="Courier New" w:cs="Courier New"/>
            <w:noProof/>
            <w:sz w:val="16"/>
            <w:lang w:eastAsia="zh-CN"/>
          </w:rPr>
          <w:t xml:space="preserve">    sl-SRAP</w:t>
        </w:r>
        <w:r w:rsidRPr="00CD3E02">
          <w:rPr>
            <w:rFonts w:ascii="Courier New" w:eastAsia="DengXian" w:hAnsi="Courier New" w:cs="Courier New"/>
            <w:noProof/>
            <w:sz w:val="16"/>
            <w:lang w:eastAsia="zh-CN"/>
          </w:rPr>
          <w:t>-Config</w:t>
        </w:r>
        <w:r>
          <w:rPr>
            <w:rFonts w:ascii="Courier New" w:eastAsia="DengXian" w:hAnsi="Courier New" w:cs="Courier New"/>
            <w:noProof/>
            <w:sz w:val="16"/>
            <w:lang w:eastAsia="zh-CN"/>
          </w:rPr>
          <w:t>-Remote-r17</w:t>
        </w:r>
        <w:r w:rsidRPr="00CD3E02">
          <w:rPr>
            <w:rFonts w:ascii="Courier New" w:eastAsia="DengXian" w:hAnsi="Courier New" w:cs="Courier New"/>
            <w:noProof/>
            <w:sz w:val="16"/>
            <w:lang w:eastAsia="zh-CN"/>
          </w:rPr>
          <w:t xml:space="preserve">              </w:t>
        </w:r>
        <w:r>
          <w:rPr>
            <w:rFonts w:ascii="Courier New" w:eastAsia="DengXian" w:hAnsi="Courier New" w:cs="Courier New"/>
            <w:noProof/>
            <w:sz w:val="16"/>
            <w:lang w:eastAsia="zh-CN"/>
          </w:rPr>
          <w:t>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--Need M</w:t>
        </w:r>
      </w:ins>
    </w:p>
    <w:p w14:paraId="3CF202C3" w14:textId="77777777" w:rsidR="007B3D61"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7" w:author="Post_R2#116" w:date="2021-11-19T11:59:00Z"/>
          <w:rFonts w:ascii="Courier New" w:hAnsi="Courier New" w:cs="Courier New"/>
          <w:noProof/>
          <w:color w:val="808080"/>
          <w:sz w:val="16"/>
          <w:lang w:eastAsia="zh-CN"/>
        </w:rPr>
      </w:pPr>
      <w:ins w:id="2158" w:author="Post_R2#116" w:date="2021-11-19T11:59:00Z">
        <w:r>
          <w:rPr>
            <w:rFonts w:ascii="Courier New" w:hAnsi="Courier New" w:cs="Courier New" w:hint="eastAsia"/>
            <w:noProof/>
            <w:color w:val="808080"/>
            <w:sz w:val="16"/>
            <w:lang w:eastAsia="zh-CN"/>
          </w:rPr>
          <w:t xml:space="preserve"> </w:t>
        </w:r>
        <w:r>
          <w:rPr>
            <w:rFonts w:ascii="Courier New" w:hAnsi="Courier New" w:cs="Courier New"/>
            <w:noProof/>
            <w:color w:val="808080"/>
            <w:sz w:val="16"/>
            <w:lang w:eastAsia="zh-CN"/>
          </w:rPr>
          <w:t xml:space="preserve">   ...</w:t>
        </w:r>
      </w:ins>
    </w:p>
    <w:p w14:paraId="2B60DAB1" w14:textId="77777777" w:rsidR="007B3D61" w:rsidRPr="004245BB"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9" w:author="Post_R2#116" w:date="2021-11-19T11:59:00Z"/>
          <w:rFonts w:ascii="Courier New" w:hAnsi="Courier New" w:cs="Courier New"/>
          <w:noProof/>
          <w:color w:val="808080"/>
          <w:sz w:val="16"/>
          <w:lang w:eastAsia="zh-CN"/>
        </w:rPr>
      </w:pPr>
      <w:ins w:id="2160" w:author="Post_R2#116" w:date="2021-11-19T11:59:00Z">
        <w:r>
          <w:rPr>
            <w:rFonts w:ascii="Courier New" w:hAnsi="Courier New" w:cs="Courier New" w:hint="eastAsia"/>
            <w:noProof/>
            <w:color w:val="808080"/>
            <w:sz w:val="16"/>
            <w:lang w:eastAsia="zh-CN"/>
          </w:rPr>
          <w:t>}</w:t>
        </w:r>
      </w:ins>
    </w:p>
    <w:p w14:paraId="3DB288B3" w14:textId="77777777" w:rsidR="007B3D61"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61" w:author="Post_R2#116" w:date="2021-11-19T11:59:00Z"/>
          <w:rFonts w:ascii="Courier New" w:eastAsia="Times New Roman" w:hAnsi="Courier New" w:cs="Courier New"/>
          <w:sz w:val="16"/>
          <w:lang w:eastAsia="en-GB"/>
        </w:rPr>
      </w:pPr>
    </w:p>
    <w:p w14:paraId="528B44A8" w14:textId="0533110D" w:rsidR="00B64947"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62" w:author="Post_R2#116" w:date="2021-11-16T00:42:00Z"/>
          <w:rFonts w:ascii="Courier New" w:eastAsia="Times New Roman" w:hAnsi="Courier New" w:cs="Courier New"/>
          <w:sz w:val="16"/>
          <w:lang w:eastAsia="en-GB"/>
        </w:rPr>
      </w:pPr>
      <w:ins w:id="2163" w:author="Post_R2#116" w:date="2021-11-19T11:59:00Z">
        <w:r>
          <w:rPr>
            <w:rFonts w:ascii="Courier New" w:eastAsia="Times New Roman" w:hAnsi="Courier New" w:cs="Courier New"/>
            <w:sz w:val="16"/>
            <w:lang w:eastAsia="en-GB"/>
          </w:rPr>
          <w:t>SL-</w:t>
        </w:r>
      </w:ins>
      <w:ins w:id="2164" w:author="Post_R2#116" w:date="2021-11-16T00:42:00Z">
        <w:r w:rsidR="00B64947" w:rsidRPr="00891CF3">
          <w:rPr>
            <w:rFonts w:ascii="Courier New" w:eastAsia="Times New Roman" w:hAnsi="Courier New" w:cs="Courier New"/>
            <w:sz w:val="16"/>
            <w:lang w:eastAsia="en-GB"/>
          </w:rPr>
          <w:t>RemoteUE-ToAddMod-r17 ::=         SEQUENCE {</w:t>
        </w:r>
      </w:ins>
    </w:p>
    <w:p w14:paraId="43D5C5BC" w14:textId="26D3A29C"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65" w:author="Post_R2#116" w:date="2021-11-16T00:42:00Z"/>
          <w:rFonts w:ascii="Courier New" w:eastAsia="Times New Roman" w:hAnsi="Courier New" w:cs="Courier New"/>
          <w:sz w:val="16"/>
          <w:lang w:eastAsia="en-GB"/>
        </w:rPr>
      </w:pPr>
      <w:ins w:id="2166" w:author="Post_R2#116" w:date="2021-11-16T00:42:00Z">
        <w:r w:rsidRPr="00891CF3">
          <w:rPr>
            <w:rFonts w:ascii="Courier New" w:eastAsia="Times New Roman" w:hAnsi="Courier New" w:cs="Courier New"/>
            <w:sz w:val="16"/>
            <w:lang w:eastAsia="en-GB"/>
          </w:rPr>
          <w:t xml:space="preserve">    </w:t>
        </w:r>
      </w:ins>
      <w:ins w:id="2167" w:author="Post_R2#116" w:date="2021-11-19T11:59:00Z">
        <w:r w:rsidR="004245BB">
          <w:rPr>
            <w:rFonts w:ascii="Courier New" w:eastAsia="Times New Roman" w:hAnsi="Courier New" w:cs="Courier New"/>
            <w:sz w:val="16"/>
            <w:lang w:eastAsia="en-GB"/>
          </w:rPr>
          <w:t>sl-</w:t>
        </w:r>
      </w:ins>
      <w:ins w:id="2168" w:author="Post_R2#116" w:date="2021-11-16T00:42:00Z">
        <w:r w:rsidRPr="00891CF3">
          <w:rPr>
            <w:rFonts w:ascii="Courier New" w:eastAsia="Times New Roman" w:hAnsi="Courier New" w:cs="Courier New"/>
            <w:sz w:val="16"/>
            <w:lang w:eastAsia="en-GB"/>
          </w:rPr>
          <w:t>L2Identity</w:t>
        </w:r>
      </w:ins>
      <w:ins w:id="2169" w:author="Post_R2#116" w:date="2021-11-19T12:00:00Z">
        <w:r w:rsidR="004245BB">
          <w:rPr>
            <w:rFonts w:ascii="Courier New" w:eastAsia="Times New Roman" w:hAnsi="Courier New" w:cs="Courier New"/>
            <w:sz w:val="16"/>
            <w:lang w:eastAsia="en-GB"/>
          </w:rPr>
          <w:t>-R</w:t>
        </w:r>
        <w:r w:rsidR="004245BB" w:rsidRPr="00891CF3">
          <w:rPr>
            <w:rFonts w:ascii="Courier New" w:eastAsia="Times New Roman" w:hAnsi="Courier New" w:cs="Courier New"/>
            <w:sz w:val="16"/>
            <w:lang w:eastAsia="en-GB"/>
          </w:rPr>
          <w:t>emote</w:t>
        </w:r>
      </w:ins>
      <w:ins w:id="2170" w:author="Post_R2#116" w:date="2021-11-16T00:42:00Z">
        <w:r w:rsidRPr="00891CF3">
          <w:rPr>
            <w:rFonts w:ascii="Courier New" w:eastAsia="Times New Roman" w:hAnsi="Courier New" w:cs="Courier New"/>
            <w:sz w:val="16"/>
            <w:lang w:eastAsia="en-GB"/>
          </w:rPr>
          <w:t>-r17          SL-DestinationIdentity-r16,</w:t>
        </w:r>
      </w:ins>
    </w:p>
    <w:p w14:paraId="06FFD7CA" w14:textId="77777777" w:rsidR="004245BB" w:rsidRPr="00CD3E02" w:rsidRDefault="004245BB" w:rsidP="004245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1" w:author="Post_R2#116" w:date="2021-11-19T12:00:00Z"/>
          <w:rFonts w:ascii="Courier New" w:eastAsia="Times New Roman" w:hAnsi="Courier New" w:cs="Courier New"/>
          <w:noProof/>
          <w:color w:val="808080"/>
          <w:sz w:val="16"/>
          <w:lang w:eastAsia="en-GB"/>
        </w:rPr>
      </w:pPr>
      <w:ins w:id="2172" w:author="Post_R2#116" w:date="2021-11-19T12:00:00Z">
        <w:r>
          <w:rPr>
            <w:rFonts w:ascii="Courier New" w:eastAsia="DengXian" w:hAnsi="Courier New" w:cs="Courier New"/>
            <w:noProof/>
            <w:sz w:val="16"/>
            <w:lang w:eastAsia="zh-CN"/>
          </w:rPr>
          <w:t xml:space="preserve">    sl-SRAP</w:t>
        </w:r>
        <w:r w:rsidRPr="00CD3E02">
          <w:rPr>
            <w:rFonts w:ascii="Courier New" w:eastAsia="DengXian" w:hAnsi="Courier New" w:cs="Courier New"/>
            <w:noProof/>
            <w:sz w:val="16"/>
            <w:lang w:eastAsia="zh-CN"/>
          </w:rPr>
          <w:t>-Config</w:t>
        </w:r>
        <w:r>
          <w:rPr>
            <w:rFonts w:ascii="Courier New" w:eastAsia="DengXian" w:hAnsi="Courier New" w:cs="Courier New"/>
            <w:noProof/>
            <w:sz w:val="16"/>
            <w:lang w:eastAsia="zh-CN"/>
          </w:rPr>
          <w:t>-Relay-r17</w:t>
        </w:r>
        <w:r w:rsidRPr="00CD3E02">
          <w:rPr>
            <w:rFonts w:ascii="Courier New" w:eastAsia="DengXian" w:hAnsi="Courier New" w:cs="Courier New"/>
            <w:noProof/>
            <w:sz w:val="16"/>
            <w:lang w:eastAsia="zh-CN"/>
          </w:rPr>
          <w:t xml:space="preserve">   </w:t>
        </w:r>
        <w:r>
          <w:rPr>
            <w:rFonts w:ascii="Courier New" w:eastAsia="DengXian" w:hAnsi="Courier New" w:cs="Courier New"/>
            <w:noProof/>
            <w:sz w:val="16"/>
            <w:lang w:eastAsia="zh-CN"/>
          </w:rPr>
          <w:t xml:space="preserve">       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L2RelayUE</w:t>
        </w:r>
      </w:ins>
    </w:p>
    <w:p w14:paraId="74815400"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3" w:author="Post_R2#116" w:date="2021-11-16T00:42:00Z"/>
          <w:rFonts w:ascii="Courier New" w:eastAsia="Times New Roman" w:hAnsi="Courier New" w:cs="Courier New"/>
          <w:sz w:val="16"/>
          <w:lang w:eastAsia="en-GB"/>
        </w:rPr>
      </w:pPr>
      <w:ins w:id="2174" w:author="Post_R2#116" w:date="2021-11-16T00:42:00Z">
        <w:r w:rsidRPr="00891CF3">
          <w:rPr>
            <w:rFonts w:ascii="Courier New" w:eastAsia="Times New Roman" w:hAnsi="Courier New" w:cs="Courier New"/>
            <w:sz w:val="16"/>
            <w:lang w:eastAsia="en-GB"/>
          </w:rPr>
          <w:t xml:space="preserve">    ...</w:t>
        </w:r>
      </w:ins>
    </w:p>
    <w:p w14:paraId="208072D2"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5" w:author="Post_R2#115" w:date="2021-09-29T09:09:00Z"/>
          <w:rFonts w:ascii="Courier New" w:eastAsia="Times New Roman" w:hAnsi="Courier New" w:cs="Courier New"/>
          <w:sz w:val="16"/>
          <w:lang w:eastAsia="en-GB"/>
        </w:rPr>
      </w:pPr>
      <w:ins w:id="2176" w:author="Post_R2#116" w:date="2021-11-16T00:42:00Z">
        <w:r w:rsidRPr="00891CF3">
          <w:rPr>
            <w:rFonts w:ascii="Courier New" w:eastAsia="Times New Roman" w:hAnsi="Courier New" w:cs="Courier New"/>
            <w:sz w:val="16"/>
            <w:lang w:eastAsia="en-GB"/>
          </w:rPr>
          <w:t>}</w:t>
        </w:r>
      </w:ins>
    </w:p>
    <w:p w14:paraId="4725EF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8031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TAG-RRCRECONFIGURATION-STOP</w:t>
      </w:r>
    </w:p>
    <w:p w14:paraId="524B0A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32BF8E" w14:textId="25658958" w:rsidR="00516259" w:rsidRPr="00F05393" w:rsidRDefault="00516259" w:rsidP="00F0539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3B49BB5" w14:textId="77777777">
        <w:tc>
          <w:tcPr>
            <w:tcW w:w="14173" w:type="dxa"/>
            <w:tcBorders>
              <w:top w:val="single" w:sz="4" w:space="0" w:color="auto"/>
              <w:left w:val="single" w:sz="4" w:space="0" w:color="auto"/>
              <w:bottom w:val="single" w:sz="4" w:space="0" w:color="auto"/>
              <w:right w:val="single" w:sz="4" w:space="0" w:color="auto"/>
            </w:tcBorders>
          </w:tcPr>
          <w:p w14:paraId="002C047B"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lastRenderedPageBreak/>
              <w:t>RRCReconfiguration</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p>
        </w:tc>
      </w:tr>
      <w:tr w:rsidR="004458D0" w14:paraId="14064894" w14:textId="77777777">
        <w:tc>
          <w:tcPr>
            <w:tcW w:w="14173" w:type="dxa"/>
            <w:tcBorders>
              <w:top w:val="single" w:sz="4" w:space="0" w:color="auto"/>
              <w:left w:val="single" w:sz="4" w:space="0" w:color="auto"/>
              <w:bottom w:val="single" w:sz="4" w:space="0" w:color="auto"/>
              <w:right w:val="single" w:sz="4" w:space="0" w:color="auto"/>
            </w:tcBorders>
          </w:tcPr>
          <w:p w14:paraId="32C62B0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bap-Config</w:t>
            </w:r>
          </w:p>
          <w:p w14:paraId="776C625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is used to configure the BAP entity for IAB nodes.</w:t>
            </w:r>
          </w:p>
        </w:tc>
      </w:tr>
      <w:tr w:rsidR="004458D0" w14:paraId="0AF1E850" w14:textId="77777777">
        <w:tc>
          <w:tcPr>
            <w:tcW w:w="14173" w:type="dxa"/>
            <w:tcBorders>
              <w:top w:val="single" w:sz="4" w:space="0" w:color="auto"/>
              <w:left w:val="single" w:sz="4" w:space="0" w:color="auto"/>
              <w:bottom w:val="single" w:sz="4" w:space="0" w:color="auto"/>
              <w:right w:val="single" w:sz="4" w:space="0" w:color="auto"/>
            </w:tcBorders>
          </w:tcPr>
          <w:p w14:paraId="501B11A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bap-Address</w:t>
            </w:r>
          </w:p>
          <w:p w14:paraId="398052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Indicates the BAP address of an IAB-node. The BAP address of an IAB-node cannot be changed once configured to the BAP entity.</w:t>
            </w:r>
          </w:p>
        </w:tc>
      </w:tr>
      <w:tr w:rsidR="004458D0" w14:paraId="140E5101" w14:textId="77777777">
        <w:tc>
          <w:tcPr>
            <w:tcW w:w="14173" w:type="dxa"/>
            <w:tcBorders>
              <w:top w:val="single" w:sz="4" w:space="0" w:color="auto"/>
              <w:left w:val="single" w:sz="4" w:space="0" w:color="auto"/>
              <w:bottom w:val="single" w:sz="4" w:space="0" w:color="auto"/>
              <w:right w:val="single" w:sz="4" w:space="0" w:color="auto"/>
            </w:tcBorders>
          </w:tcPr>
          <w:p w14:paraId="7D69F08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conditionalReconfiguration</w:t>
            </w:r>
            <w:proofErr w:type="spellEnd"/>
          </w:p>
          <w:p w14:paraId="643D05A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of candidate target </w:t>
            </w:r>
            <w:proofErr w:type="spellStart"/>
            <w:r>
              <w:rPr>
                <w:rFonts w:ascii="Arial" w:eastAsia="Times New Roman" w:hAnsi="Arial"/>
                <w:bCs/>
                <w:sz w:val="18"/>
                <w:lang w:eastAsia="en-GB"/>
              </w:rPr>
              <w:t>SpCell</w:t>
            </w:r>
            <w:proofErr w:type="spellEnd"/>
            <w:r>
              <w:rPr>
                <w:rFonts w:ascii="Arial" w:eastAsia="Times New Roman" w:hAnsi="Arial"/>
                <w:bCs/>
                <w:sz w:val="18"/>
                <w:lang w:eastAsia="en-GB"/>
              </w:rPr>
              <w:t>(s) and execution condition(s) for conditional handover</w:t>
            </w:r>
            <w:r>
              <w:rPr>
                <w:rFonts w:ascii="Arial" w:eastAsia="Times New Roman" w:hAnsi="Arial"/>
                <w:bCs/>
                <w:sz w:val="18"/>
                <w:lang w:eastAsia="zh-CN"/>
              </w:rPr>
              <w:t xml:space="preserve"> or conditional </w:t>
            </w:r>
            <w:proofErr w:type="spellStart"/>
            <w:r>
              <w:rPr>
                <w:rFonts w:ascii="Arial" w:eastAsia="Times New Roman" w:hAnsi="Arial"/>
                <w:bCs/>
                <w:sz w:val="18"/>
                <w:lang w:eastAsia="zh-CN"/>
              </w:rPr>
              <w:t>PSCell</w:t>
            </w:r>
            <w:proofErr w:type="spellEnd"/>
            <w:r>
              <w:rPr>
                <w:rFonts w:ascii="Arial" w:eastAsia="Times New Roman" w:hAnsi="Arial"/>
                <w:bCs/>
                <w:sz w:val="18"/>
                <w:lang w:eastAsia="zh-CN"/>
              </w:rPr>
              <w:t xml:space="preserve"> change</w:t>
            </w:r>
            <w:r>
              <w:rPr>
                <w:rFonts w:ascii="Arial" w:eastAsia="Times New Roman" w:hAnsi="Arial"/>
                <w:bCs/>
                <w:sz w:val="18"/>
                <w:lang w:eastAsia="en-GB"/>
              </w:rPr>
              <w:t>.</w:t>
            </w:r>
            <w:r>
              <w:rPr>
                <w:rFonts w:eastAsia="Times New Roman"/>
                <w:sz w:val="18"/>
                <w:lang w:eastAsia="sv-SE"/>
              </w:rPr>
              <w:t xml:space="preserve"> </w:t>
            </w:r>
            <w:r>
              <w:rPr>
                <w:rFonts w:ascii="Arial" w:eastAsia="Times New Roman" w:hAnsi="Arial"/>
                <w:sz w:val="18"/>
                <w:lang w:eastAsia="sv-SE"/>
              </w:rPr>
              <w:t xml:space="preserve">For conditional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change, this field </w:t>
            </w:r>
            <w:r>
              <w:rPr>
                <w:rFonts w:ascii="Arial" w:eastAsia="Times New Roman" w:hAnsi="Arial"/>
                <w:sz w:val="18"/>
                <w:lang w:eastAsia="zh-CN"/>
              </w:rPr>
              <w:t>may</w:t>
            </w:r>
            <w:r>
              <w:rPr>
                <w:rFonts w:ascii="Arial" w:eastAsia="Times New Roman" w:hAnsi="Arial"/>
                <w:sz w:val="18"/>
                <w:lang w:eastAsia="sv-SE"/>
              </w:rPr>
              <w:t xml:space="preserve"> only be present in an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for </w:t>
            </w:r>
            <w:r>
              <w:rPr>
                <w:rFonts w:ascii="Arial" w:eastAsia="Times New Roman" w:hAnsi="Arial"/>
                <w:sz w:val="18"/>
                <w:lang w:eastAsia="zh-CN"/>
              </w:rPr>
              <w:t xml:space="preserve">intra-SN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change</w:t>
            </w:r>
            <w:r>
              <w:rPr>
                <w:rFonts w:ascii="Arial" w:eastAsia="Times New Roman" w:hAnsi="Arial"/>
                <w:sz w:val="18"/>
                <w:lang w:eastAsia="zh-CN"/>
              </w:rPr>
              <w:t xml:space="preserve">. The network does not configure a UE with both conditional </w:t>
            </w:r>
            <w:proofErr w:type="spellStart"/>
            <w:r>
              <w:rPr>
                <w:rFonts w:ascii="Arial" w:eastAsia="Times New Roman" w:hAnsi="Arial"/>
                <w:sz w:val="18"/>
                <w:lang w:eastAsia="zh-CN"/>
              </w:rPr>
              <w:t>PCell</w:t>
            </w:r>
            <w:proofErr w:type="spellEnd"/>
            <w:r>
              <w:rPr>
                <w:rFonts w:ascii="Arial" w:eastAsia="Times New Roman" w:hAnsi="Arial"/>
                <w:sz w:val="18"/>
                <w:lang w:eastAsia="zh-CN"/>
              </w:rPr>
              <w:t xml:space="preserve"> change and conditional </w:t>
            </w:r>
            <w:proofErr w:type="spellStart"/>
            <w:r>
              <w:rPr>
                <w:rFonts w:ascii="Arial" w:eastAsia="Times New Roman" w:hAnsi="Arial"/>
                <w:sz w:val="18"/>
                <w:lang w:eastAsia="zh-CN"/>
              </w:rPr>
              <w:t>PSCell</w:t>
            </w:r>
            <w:proofErr w:type="spellEnd"/>
            <w:r>
              <w:rPr>
                <w:rFonts w:ascii="Arial" w:eastAsia="Times New Roman" w:hAnsi="Arial"/>
                <w:sz w:val="18"/>
                <w:lang w:eastAsia="zh-CN"/>
              </w:rPr>
              <w:t xml:space="preserve"> change simultaneously</w:t>
            </w:r>
            <w:r>
              <w:rPr>
                <w:rFonts w:ascii="Arial" w:eastAsia="Times New Roman" w:hAnsi="Arial"/>
                <w:bCs/>
                <w:sz w:val="18"/>
                <w:lang w:eastAsia="en-GB"/>
              </w:rPr>
              <w:t>. The field is absent if any DAPS bearer</w:t>
            </w:r>
            <w:r>
              <w:rPr>
                <w:rFonts w:ascii="Arial" w:eastAsia="Times New Roman" w:hAnsi="Arial"/>
                <w:sz w:val="18"/>
                <w:lang w:eastAsia="sv-SE"/>
              </w:rPr>
              <w:t xml:space="preserve"> is configured or if the </w:t>
            </w:r>
            <w:proofErr w:type="spellStart"/>
            <w:r>
              <w:rPr>
                <w:rFonts w:ascii="Arial" w:eastAsia="Times New Roman" w:hAnsi="Arial"/>
                <w:i/>
                <w:iCs/>
                <w:sz w:val="18"/>
                <w:lang w:eastAsia="sv-SE"/>
              </w:rPr>
              <w:t>masterCellGroup</w:t>
            </w:r>
            <w:proofErr w:type="spellEnd"/>
            <w:r>
              <w:rPr>
                <w:rFonts w:ascii="Arial" w:eastAsia="Times New Roman" w:hAnsi="Arial"/>
                <w:sz w:val="18"/>
                <w:lang w:eastAsia="sv-SE"/>
              </w:rPr>
              <w:t xml:space="preserve"> </w:t>
            </w:r>
            <w:r>
              <w:rPr>
                <w:rFonts w:ascii="Arial" w:eastAsia="Times New Roman" w:hAnsi="Arial"/>
                <w:sz w:val="18"/>
                <w:lang w:eastAsia="ja-JP"/>
              </w:rPr>
              <w:t xml:space="preserve">includes </w:t>
            </w:r>
            <w:proofErr w:type="spellStart"/>
            <w:r>
              <w:rPr>
                <w:rFonts w:ascii="Arial" w:eastAsia="Times New Roman" w:hAnsi="Arial"/>
                <w:i/>
                <w:iCs/>
                <w:sz w:val="18"/>
                <w:lang w:eastAsia="ja-JP"/>
              </w:rPr>
              <w:t>ReconfigurationWithSync</w:t>
            </w:r>
            <w:proofErr w:type="spellEnd"/>
            <w:r>
              <w:rPr>
                <w:rFonts w:ascii="Arial" w:eastAsia="Times New Roman" w:hAnsi="Arial"/>
                <w:sz w:val="18"/>
                <w:lang w:eastAsia="sv-SE"/>
              </w:rPr>
              <w:t>.</w:t>
            </w:r>
            <w:r>
              <w:rPr>
                <w:rFonts w:ascii="Arial" w:eastAsia="Times New Roman" w:hAnsi="Arial"/>
                <w:sz w:val="18"/>
                <w:lang w:eastAsia="ja-JP"/>
              </w:rPr>
              <w:t xml:space="preserve"> </w:t>
            </w:r>
            <w:r>
              <w:rPr>
                <w:rFonts w:ascii="Arial" w:eastAsia="SimSun" w:hAnsi="Arial"/>
                <w:sz w:val="18"/>
                <w:lang w:eastAsia="ja-JP"/>
              </w:rPr>
              <w:t xml:space="preserve">For conditional </w:t>
            </w:r>
            <w:proofErr w:type="spellStart"/>
            <w:r>
              <w:rPr>
                <w:rFonts w:ascii="Arial" w:eastAsia="SimSun" w:hAnsi="Arial"/>
                <w:sz w:val="18"/>
                <w:lang w:eastAsia="ja-JP"/>
              </w:rPr>
              <w:t>PSCell</w:t>
            </w:r>
            <w:proofErr w:type="spellEnd"/>
            <w:r>
              <w:rPr>
                <w:rFonts w:ascii="Arial" w:eastAsia="SimSun" w:hAnsi="Arial"/>
                <w:sz w:val="18"/>
                <w:lang w:eastAsia="ja-JP"/>
              </w:rPr>
              <w:t xml:space="preserve"> change, the field is absent if the </w:t>
            </w:r>
            <w:proofErr w:type="spellStart"/>
            <w:r>
              <w:rPr>
                <w:rFonts w:ascii="Arial" w:eastAsia="SimSun" w:hAnsi="Arial"/>
                <w:i/>
                <w:iCs/>
                <w:sz w:val="18"/>
                <w:lang w:eastAsia="ja-JP"/>
              </w:rPr>
              <w:t>secondaryCellGroup</w:t>
            </w:r>
            <w:proofErr w:type="spellEnd"/>
            <w:r>
              <w:rPr>
                <w:rFonts w:ascii="Arial" w:eastAsia="SimSun" w:hAnsi="Arial"/>
                <w:i/>
                <w:iCs/>
                <w:sz w:val="18"/>
                <w:lang w:eastAsia="ja-JP"/>
              </w:rPr>
              <w:t xml:space="preserve"> </w:t>
            </w:r>
            <w:r>
              <w:rPr>
                <w:rFonts w:ascii="Arial" w:eastAsia="SimSun" w:hAnsi="Arial"/>
                <w:sz w:val="18"/>
                <w:lang w:eastAsia="ja-JP"/>
              </w:rPr>
              <w:t xml:space="preserve">includes </w:t>
            </w:r>
            <w:proofErr w:type="spellStart"/>
            <w:r>
              <w:rPr>
                <w:rFonts w:ascii="Arial" w:eastAsia="SimSun" w:hAnsi="Arial"/>
                <w:i/>
                <w:iCs/>
                <w:sz w:val="18"/>
                <w:lang w:eastAsia="ja-JP"/>
              </w:rPr>
              <w:t>ReconfigurationWithSync</w:t>
            </w:r>
            <w:proofErr w:type="spellEnd"/>
            <w:r>
              <w:rPr>
                <w:rFonts w:ascii="Arial" w:eastAsia="SimSun" w:hAnsi="Arial"/>
                <w:sz w:val="18"/>
                <w:lang w:eastAsia="ja-JP"/>
              </w:rPr>
              <w:t xml:space="preserve">. </w:t>
            </w:r>
            <w:r>
              <w:rPr>
                <w:rFonts w:ascii="Arial" w:eastAsia="Times New Roman" w:hAnsi="Arial"/>
                <w:sz w:val="18"/>
                <w:lang w:eastAsia="ja-JP"/>
              </w:rPr>
              <w:t xml:space="preserve">The </w:t>
            </w:r>
            <w:proofErr w:type="spellStart"/>
            <w:r>
              <w:rPr>
                <w:rFonts w:ascii="Arial" w:eastAsia="Times New Roman" w:hAnsi="Arial"/>
                <w:i/>
                <w:sz w:val="18"/>
                <w:lang w:eastAsia="ja-JP"/>
              </w:rPr>
              <w:t>RRCReconfiguration</w:t>
            </w:r>
            <w:proofErr w:type="spellEnd"/>
            <w:r>
              <w:rPr>
                <w:rFonts w:ascii="Arial" w:eastAsia="Times New Roman" w:hAnsi="Arial"/>
                <w:sz w:val="18"/>
                <w:lang w:eastAsia="ja-JP"/>
              </w:rPr>
              <w:t xml:space="preserve"> message contained in </w:t>
            </w:r>
            <w:proofErr w:type="spellStart"/>
            <w:r>
              <w:rPr>
                <w:rFonts w:ascii="Arial" w:eastAsia="Times New Roman" w:hAnsi="Arial"/>
                <w:i/>
                <w:iCs/>
                <w:sz w:val="18"/>
                <w:lang w:eastAsia="ja-JP"/>
              </w:rPr>
              <w:t>DLInformationTransferMRDC</w:t>
            </w:r>
            <w:proofErr w:type="spellEnd"/>
            <w:r>
              <w:rPr>
                <w:rFonts w:ascii="Arial" w:eastAsia="Times New Roman" w:hAnsi="Arial"/>
                <w:i/>
                <w:iCs/>
                <w:sz w:val="18"/>
                <w:lang w:eastAsia="ja-JP"/>
              </w:rPr>
              <w:t xml:space="preserve"> </w:t>
            </w:r>
            <w:r>
              <w:rPr>
                <w:rFonts w:ascii="Arial" w:eastAsia="Times New Roman" w:hAnsi="Arial"/>
                <w:sz w:val="18"/>
                <w:lang w:eastAsia="ja-JP"/>
              </w:rPr>
              <w:t xml:space="preserve">cannot contain the field </w:t>
            </w:r>
            <w:proofErr w:type="spellStart"/>
            <w:r>
              <w:rPr>
                <w:rFonts w:ascii="Arial" w:eastAsia="Times New Roman" w:hAnsi="Arial"/>
                <w:i/>
                <w:iCs/>
                <w:sz w:val="18"/>
                <w:lang w:eastAsia="ja-JP"/>
              </w:rPr>
              <w:t>conditionalReconfiguration</w:t>
            </w:r>
            <w:proofErr w:type="spellEnd"/>
            <w:r>
              <w:rPr>
                <w:rFonts w:ascii="Arial" w:eastAsia="Times New Roman" w:hAnsi="Arial"/>
                <w:i/>
                <w:iCs/>
                <w:sz w:val="18"/>
                <w:lang w:eastAsia="ja-JP"/>
              </w:rPr>
              <w:t xml:space="preserve"> </w:t>
            </w:r>
            <w:r>
              <w:rPr>
                <w:rFonts w:ascii="Arial" w:eastAsia="Times New Roman" w:hAnsi="Arial"/>
                <w:sz w:val="18"/>
                <w:lang w:eastAsia="ja-JP"/>
              </w:rPr>
              <w:t xml:space="preserve">for conditional </w:t>
            </w:r>
            <w:proofErr w:type="spellStart"/>
            <w:r>
              <w:rPr>
                <w:rFonts w:ascii="Arial" w:eastAsia="Times New Roman" w:hAnsi="Arial"/>
                <w:sz w:val="18"/>
                <w:lang w:eastAsia="ja-JP"/>
              </w:rPr>
              <w:t>PSCell</w:t>
            </w:r>
            <w:proofErr w:type="spellEnd"/>
            <w:r>
              <w:rPr>
                <w:rFonts w:ascii="Arial" w:eastAsia="Times New Roman" w:hAnsi="Arial"/>
                <w:sz w:val="18"/>
                <w:lang w:eastAsia="ja-JP"/>
              </w:rPr>
              <w:t xml:space="preserve"> change.</w:t>
            </w:r>
          </w:p>
        </w:tc>
      </w:tr>
      <w:tr w:rsidR="004458D0" w14:paraId="0356BDFB" w14:textId="77777777">
        <w:tc>
          <w:tcPr>
            <w:tcW w:w="14173" w:type="dxa"/>
            <w:tcBorders>
              <w:top w:val="single" w:sz="4" w:space="0" w:color="auto"/>
              <w:left w:val="single" w:sz="4" w:space="0" w:color="auto"/>
              <w:bottom w:val="single" w:sz="4" w:space="0" w:color="auto"/>
              <w:right w:val="single" w:sz="4" w:space="0" w:color="auto"/>
            </w:tcBorders>
          </w:tcPr>
          <w:p w14:paraId="044640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daps-</w:t>
            </w:r>
            <w:proofErr w:type="spellStart"/>
            <w:r>
              <w:rPr>
                <w:rFonts w:ascii="Arial" w:eastAsia="Times New Roman" w:hAnsi="Arial"/>
                <w:b/>
                <w:bCs/>
                <w:i/>
                <w:sz w:val="18"/>
                <w:lang w:eastAsia="en-GB"/>
              </w:rPr>
              <w:t>SourceRelease</w:t>
            </w:r>
            <w:proofErr w:type="spellEnd"/>
          </w:p>
          <w:p w14:paraId="162422C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to UE that the source cell part of DAPS operation is to be stopped and the source cell part of DAPS configuration is to be released.</w:t>
            </w:r>
          </w:p>
        </w:tc>
      </w:tr>
      <w:tr w:rsidR="004458D0" w14:paraId="219F3701" w14:textId="77777777">
        <w:tc>
          <w:tcPr>
            <w:tcW w:w="14173" w:type="dxa"/>
            <w:tcBorders>
              <w:top w:val="single" w:sz="4" w:space="0" w:color="auto"/>
              <w:left w:val="single" w:sz="4" w:space="0" w:color="auto"/>
              <w:bottom w:val="single" w:sz="4" w:space="0" w:color="auto"/>
              <w:right w:val="single" w:sz="4" w:space="0" w:color="auto"/>
            </w:tcBorders>
          </w:tcPr>
          <w:p w14:paraId="31C2F49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dedicatedNAS-MessageList</w:t>
            </w:r>
            <w:proofErr w:type="spellEnd"/>
          </w:p>
          <w:p w14:paraId="1F2D22DD"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This field is used to transfer UE specific NAS layer information between the network and the UE. The RRC layer is transparent for each PDU in the list. </w:t>
            </w:r>
          </w:p>
        </w:tc>
      </w:tr>
      <w:tr w:rsidR="006576E1" w:rsidRPr="000547B0" w14:paraId="20C11963" w14:textId="77777777">
        <w:trPr>
          <w:ins w:id="2177" w:author="Huawei, HiSilicon_W2" w:date="2022-01-26T14:48:00Z"/>
        </w:trPr>
        <w:tc>
          <w:tcPr>
            <w:tcW w:w="14173" w:type="dxa"/>
            <w:tcBorders>
              <w:top w:val="single" w:sz="4" w:space="0" w:color="auto"/>
              <w:left w:val="single" w:sz="4" w:space="0" w:color="auto"/>
              <w:bottom w:val="single" w:sz="4" w:space="0" w:color="auto"/>
              <w:right w:val="single" w:sz="4" w:space="0" w:color="auto"/>
            </w:tcBorders>
          </w:tcPr>
          <w:p w14:paraId="63E939B1" w14:textId="77777777" w:rsidR="006576E1" w:rsidRPr="000547B0" w:rsidRDefault="006576E1">
            <w:pPr>
              <w:keepNext/>
              <w:keepLines/>
              <w:overflowPunct w:val="0"/>
              <w:autoSpaceDE w:val="0"/>
              <w:autoSpaceDN w:val="0"/>
              <w:adjustRightInd w:val="0"/>
              <w:spacing w:after="0"/>
              <w:textAlignment w:val="baseline"/>
              <w:rPr>
                <w:ins w:id="2178" w:author="Huawei, HiSilicon_W2" w:date="2022-01-26T14:48:00Z"/>
                <w:rFonts w:ascii="Arial" w:eastAsia="Times New Roman" w:hAnsi="Arial"/>
                <w:b/>
                <w:bCs/>
                <w:i/>
                <w:sz w:val="18"/>
                <w:lang w:eastAsia="en-GB"/>
              </w:rPr>
            </w:pPr>
            <w:proofErr w:type="spellStart"/>
            <w:ins w:id="2179" w:author="Huawei, HiSilicon_W2" w:date="2022-01-26T14:48:00Z">
              <w:r w:rsidRPr="000547B0">
                <w:rPr>
                  <w:rFonts w:ascii="Arial" w:eastAsia="Times New Roman" w:hAnsi="Arial"/>
                  <w:b/>
                  <w:bCs/>
                  <w:i/>
                  <w:sz w:val="18"/>
                  <w:lang w:eastAsia="en-GB"/>
                </w:rPr>
                <w:t>dedicatedPagingDelivery</w:t>
              </w:r>
              <w:proofErr w:type="spellEnd"/>
            </w:ins>
          </w:p>
          <w:p w14:paraId="33BE25E9" w14:textId="048AE28B" w:rsidR="006576E1" w:rsidRPr="000547B0" w:rsidRDefault="006576E1" w:rsidP="006576E1">
            <w:pPr>
              <w:keepNext/>
              <w:keepLines/>
              <w:overflowPunct w:val="0"/>
              <w:autoSpaceDE w:val="0"/>
              <w:autoSpaceDN w:val="0"/>
              <w:adjustRightInd w:val="0"/>
              <w:spacing w:after="0"/>
              <w:textAlignment w:val="baseline"/>
              <w:rPr>
                <w:ins w:id="2180" w:author="Huawei, HiSilicon_W2" w:date="2022-01-26T14:48:00Z"/>
                <w:rFonts w:ascii="Arial" w:eastAsia="Times New Roman" w:hAnsi="Arial"/>
                <w:b/>
                <w:bCs/>
                <w:i/>
                <w:sz w:val="18"/>
                <w:lang w:eastAsia="en-GB"/>
              </w:rPr>
            </w:pPr>
            <w:ins w:id="2181" w:author="Huawei, HiSilicon_W2" w:date="2022-01-26T14:48:00Z">
              <w:r w:rsidRPr="000547B0">
                <w:rPr>
                  <w:rFonts w:ascii="Arial" w:eastAsia="Times New Roman" w:hAnsi="Arial"/>
                  <w:bCs/>
                  <w:sz w:val="18"/>
                  <w:lang w:eastAsia="en-GB"/>
                </w:rPr>
                <w:t xml:space="preserve">This field is used to transfer </w:t>
              </w:r>
            </w:ins>
            <w:ins w:id="2182" w:author="Huawei, HiSilicon_W2" w:date="2022-01-26T14:51:00Z">
              <w:r w:rsidRPr="000547B0">
                <w:rPr>
                  <w:rFonts w:ascii="Arial" w:eastAsia="Times New Roman" w:hAnsi="Arial"/>
                  <w:bCs/>
                  <w:i/>
                  <w:sz w:val="18"/>
                  <w:lang w:eastAsia="en-GB"/>
                </w:rPr>
                <w:t>P</w:t>
              </w:r>
            </w:ins>
            <w:ins w:id="2183" w:author="Huawei, HiSilicon_W2" w:date="2022-01-26T14:50:00Z">
              <w:r w:rsidRPr="000547B0">
                <w:rPr>
                  <w:rFonts w:ascii="Arial" w:eastAsia="Times New Roman" w:hAnsi="Arial"/>
                  <w:bCs/>
                  <w:i/>
                  <w:sz w:val="18"/>
                  <w:lang w:eastAsia="en-GB"/>
                </w:rPr>
                <w:t>aging</w:t>
              </w:r>
              <w:r w:rsidRPr="000547B0">
                <w:rPr>
                  <w:rFonts w:ascii="Arial" w:eastAsia="Times New Roman" w:hAnsi="Arial"/>
                  <w:bCs/>
                  <w:sz w:val="18"/>
                  <w:lang w:eastAsia="en-GB"/>
                </w:rPr>
                <w:t xml:space="preserve"> message to the L2 Relay </w:t>
              </w:r>
            </w:ins>
            <w:ins w:id="2184" w:author="Huawei, HiSilicon_W2" w:date="2022-01-26T14:48:00Z">
              <w:r w:rsidRPr="000547B0">
                <w:rPr>
                  <w:rFonts w:ascii="Arial" w:eastAsia="Times New Roman" w:hAnsi="Arial"/>
                  <w:bCs/>
                  <w:sz w:val="18"/>
                  <w:lang w:eastAsia="en-GB"/>
                </w:rPr>
                <w:t xml:space="preserve">UE </w:t>
              </w:r>
            </w:ins>
            <w:ins w:id="2185" w:author="Huawei, HiSilicon_W2" w:date="2022-01-26T14:50:00Z">
              <w:r w:rsidRPr="000547B0">
                <w:rPr>
                  <w:rFonts w:ascii="Arial" w:eastAsia="Times New Roman" w:hAnsi="Arial"/>
                  <w:bCs/>
                  <w:sz w:val="18"/>
                  <w:lang w:eastAsia="en-GB"/>
                </w:rPr>
                <w:t>in RRC_CONNECTED</w:t>
              </w:r>
            </w:ins>
            <w:ins w:id="2186" w:author="Huawei, HiSilicon_W2" w:date="2022-01-26T14:48:00Z">
              <w:r w:rsidRPr="000547B0">
                <w:rPr>
                  <w:rFonts w:ascii="Arial" w:eastAsia="Times New Roman" w:hAnsi="Arial"/>
                  <w:bCs/>
                  <w:sz w:val="18"/>
                  <w:lang w:eastAsia="en-GB"/>
                </w:rPr>
                <w:t>.</w:t>
              </w:r>
            </w:ins>
          </w:p>
        </w:tc>
      </w:tr>
      <w:tr w:rsidR="004458D0" w14:paraId="7CE96CE5" w14:textId="77777777">
        <w:tc>
          <w:tcPr>
            <w:tcW w:w="14173" w:type="dxa"/>
            <w:tcBorders>
              <w:top w:val="single" w:sz="4" w:space="0" w:color="auto"/>
              <w:left w:val="single" w:sz="4" w:space="0" w:color="auto"/>
              <w:bottom w:val="single" w:sz="4" w:space="0" w:color="auto"/>
              <w:right w:val="single" w:sz="4" w:space="0" w:color="auto"/>
            </w:tcBorders>
          </w:tcPr>
          <w:p w14:paraId="740DD61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dedicatedPosSysInfoDelivery</w:t>
            </w:r>
            <w:proofErr w:type="spellEnd"/>
          </w:p>
          <w:p w14:paraId="51DBEB9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en-GB"/>
              </w:rPr>
              <w:t xml:space="preserve">This field is used to transfer </w:t>
            </w:r>
            <w:proofErr w:type="spellStart"/>
            <w:r>
              <w:rPr>
                <w:rFonts w:ascii="Arial" w:eastAsia="Times New Roman" w:hAnsi="Arial"/>
                <w:i/>
                <w:sz w:val="18"/>
                <w:lang w:eastAsia="en-GB"/>
              </w:rPr>
              <w:t>SIBPos</w:t>
            </w:r>
            <w:proofErr w:type="spellEnd"/>
            <w:r>
              <w:rPr>
                <w:rFonts w:ascii="Arial" w:eastAsia="Times New Roman" w:hAnsi="Arial"/>
                <w:sz w:val="18"/>
                <w:lang w:eastAsia="en-GB"/>
              </w:rPr>
              <w:t xml:space="preserve"> to the UE in RRC_CONNECTED.</w:t>
            </w:r>
          </w:p>
        </w:tc>
      </w:tr>
      <w:tr w:rsidR="004458D0" w14:paraId="09B66568" w14:textId="77777777">
        <w:tc>
          <w:tcPr>
            <w:tcW w:w="14173" w:type="dxa"/>
            <w:tcBorders>
              <w:top w:val="single" w:sz="4" w:space="0" w:color="auto"/>
              <w:left w:val="single" w:sz="4" w:space="0" w:color="auto"/>
              <w:bottom w:val="single" w:sz="4" w:space="0" w:color="auto"/>
              <w:right w:val="single" w:sz="4" w:space="0" w:color="auto"/>
            </w:tcBorders>
          </w:tcPr>
          <w:p w14:paraId="22038F1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dedicatedSIB1-Delivery</w:t>
            </w:r>
          </w:p>
          <w:p w14:paraId="7D964A8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SIB1</w:t>
            </w:r>
            <w:r>
              <w:rPr>
                <w:rFonts w:ascii="Arial" w:eastAsia="Times New Roman" w:hAnsi="Arial"/>
                <w:sz w:val="18"/>
                <w:lang w:eastAsia="en-GB"/>
              </w:rPr>
              <w:t xml:space="preserve"> to the UE.</w:t>
            </w:r>
            <w:r>
              <w:rPr>
                <w:rFonts w:ascii="Arial" w:eastAsia="Times New Roman" w:hAnsi="Arial"/>
                <w:sz w:val="18"/>
                <w:lang w:eastAsia="sv-SE"/>
              </w:rPr>
              <w:t xml:space="preserve"> </w:t>
            </w:r>
            <w:r>
              <w:rPr>
                <w:rFonts w:ascii="Arial" w:eastAsia="Times New Roman" w:hAnsi="Arial"/>
                <w:sz w:val="18"/>
                <w:lang w:eastAsia="en-GB"/>
              </w:rPr>
              <w:t xml:space="preserve">The field has the same values as the corresponding configuration in </w:t>
            </w:r>
            <w:proofErr w:type="spellStart"/>
            <w:r>
              <w:rPr>
                <w:rFonts w:ascii="Arial" w:eastAsia="Times New Roman" w:hAnsi="Arial"/>
                <w:i/>
                <w:sz w:val="18"/>
                <w:lang w:eastAsia="en-GB"/>
              </w:rPr>
              <w:t>servingCellConfigCommon</w:t>
            </w:r>
            <w:proofErr w:type="spellEnd"/>
            <w:r>
              <w:rPr>
                <w:rFonts w:ascii="Arial" w:eastAsia="Times New Roman" w:hAnsi="Arial"/>
                <w:sz w:val="18"/>
                <w:lang w:eastAsia="en-GB"/>
              </w:rPr>
              <w:t>.</w:t>
            </w:r>
          </w:p>
        </w:tc>
      </w:tr>
      <w:tr w:rsidR="004458D0" w14:paraId="21208CE1" w14:textId="77777777">
        <w:tc>
          <w:tcPr>
            <w:tcW w:w="14173" w:type="dxa"/>
            <w:tcBorders>
              <w:top w:val="single" w:sz="4" w:space="0" w:color="auto"/>
              <w:left w:val="single" w:sz="4" w:space="0" w:color="auto"/>
              <w:bottom w:val="single" w:sz="4" w:space="0" w:color="auto"/>
              <w:right w:val="single" w:sz="4" w:space="0" w:color="auto"/>
            </w:tcBorders>
          </w:tcPr>
          <w:p w14:paraId="355CEF2B"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dedicatedSystemInformationDelivery</w:t>
            </w:r>
            <w:proofErr w:type="spellEnd"/>
          </w:p>
          <w:p w14:paraId="49501AC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SIB6</w:t>
            </w:r>
            <w:r>
              <w:rPr>
                <w:rFonts w:ascii="Arial" w:eastAsia="Times New Roman" w:hAnsi="Arial"/>
                <w:sz w:val="18"/>
                <w:lang w:eastAsia="en-GB"/>
              </w:rPr>
              <w:t xml:space="preserve">, </w:t>
            </w:r>
            <w:r>
              <w:rPr>
                <w:rFonts w:ascii="Arial" w:eastAsia="Times New Roman" w:hAnsi="Arial"/>
                <w:i/>
                <w:sz w:val="18"/>
                <w:lang w:eastAsia="sv-SE"/>
              </w:rPr>
              <w:t>SIB7</w:t>
            </w:r>
            <w:r>
              <w:rPr>
                <w:rFonts w:ascii="Arial" w:eastAsia="Times New Roman" w:hAnsi="Arial"/>
                <w:sz w:val="18"/>
                <w:lang w:eastAsia="en-GB"/>
              </w:rPr>
              <w:t xml:space="preserve">, </w:t>
            </w:r>
            <w:r>
              <w:rPr>
                <w:rFonts w:ascii="Arial" w:eastAsia="Times New Roman" w:hAnsi="Arial"/>
                <w:i/>
                <w:sz w:val="18"/>
                <w:lang w:eastAsia="sv-SE"/>
              </w:rPr>
              <w:t>SIB8</w:t>
            </w:r>
            <w:r>
              <w:rPr>
                <w:rFonts w:ascii="Arial" w:eastAsia="Times New Roman" w:hAnsi="Arial"/>
                <w:sz w:val="18"/>
                <w:lang w:eastAsia="en-GB"/>
              </w:rPr>
              <w:t xml:space="preserve"> to the UE with an active BWP with no common </w:t>
            </w:r>
            <w:proofErr w:type="spellStart"/>
            <w:r>
              <w:rPr>
                <w:rFonts w:ascii="Arial" w:eastAsia="Times New Roman" w:hAnsi="Arial"/>
                <w:sz w:val="18"/>
                <w:lang w:eastAsia="en-GB"/>
              </w:rPr>
              <w:t>serach</w:t>
            </w:r>
            <w:proofErr w:type="spellEnd"/>
            <w:r>
              <w:rPr>
                <w:rFonts w:ascii="Arial" w:eastAsia="Times New Roman" w:hAnsi="Arial"/>
                <w:sz w:val="18"/>
                <w:lang w:eastAsia="en-GB"/>
              </w:rPr>
              <w:t xml:space="preserve"> space configured. For UEs in RRC_CONNECTED, this field is used to transfer the SIBs requested on-demand.</w:t>
            </w:r>
          </w:p>
        </w:tc>
      </w:tr>
      <w:tr w:rsidR="004458D0" w14:paraId="0BF56E08" w14:textId="77777777">
        <w:tc>
          <w:tcPr>
            <w:tcW w:w="14173" w:type="dxa"/>
            <w:tcBorders>
              <w:top w:val="single" w:sz="4" w:space="0" w:color="auto"/>
              <w:left w:val="single" w:sz="4" w:space="0" w:color="auto"/>
              <w:bottom w:val="single" w:sz="4" w:space="0" w:color="auto"/>
              <w:right w:val="single" w:sz="4" w:space="0" w:color="auto"/>
            </w:tcBorders>
          </w:tcPr>
          <w:p w14:paraId="78C950E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defaultUL</w:t>
            </w:r>
            <w:proofErr w:type="spellEnd"/>
            <w:r>
              <w:rPr>
                <w:rFonts w:ascii="Arial" w:eastAsia="Times New Roman" w:hAnsi="Arial"/>
                <w:b/>
                <w:bCs/>
                <w:i/>
                <w:sz w:val="18"/>
                <w:lang w:eastAsia="en-GB"/>
              </w:rPr>
              <w:t>-BAP-</w:t>
            </w:r>
            <w:proofErr w:type="spellStart"/>
            <w:r>
              <w:rPr>
                <w:rFonts w:ascii="Arial" w:eastAsia="Times New Roman" w:hAnsi="Arial"/>
                <w:b/>
                <w:bCs/>
                <w:i/>
                <w:sz w:val="18"/>
                <w:lang w:eastAsia="en-GB"/>
              </w:rPr>
              <w:t>RoutingID</w:t>
            </w:r>
            <w:proofErr w:type="spellEnd"/>
          </w:p>
          <w:p w14:paraId="5E30A9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szCs w:val="22"/>
                <w:lang w:eastAsia="sv-SE"/>
              </w:rPr>
              <w:t>This field is used for IAB-node to configure the default uplink Routing ID</w:t>
            </w:r>
            <w:r>
              <w:rPr>
                <w:rFonts w:ascii="Arial" w:eastAsia="Times New Roman" w:hAnsi="Arial"/>
                <w:sz w:val="18"/>
                <w:szCs w:val="22"/>
                <w:lang w:eastAsia="ja-JP"/>
              </w:rPr>
              <w:t>, which is used by IAB-node</w:t>
            </w:r>
            <w:r>
              <w:rPr>
                <w:rFonts w:ascii="Arial" w:eastAsia="Times New Roman" w:hAnsi="Arial"/>
                <w:iCs/>
                <w:sz w:val="18"/>
                <w:lang w:eastAsia="sv-SE"/>
              </w:rPr>
              <w:t xml:space="preserve"> 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for </w:t>
            </w:r>
            <w:r>
              <w:rPr>
                <w:rFonts w:ascii="Arial" w:eastAsia="Times New Roman" w:hAnsi="Arial"/>
                <w:i/>
                <w:sz w:val="18"/>
                <w:lang w:eastAsia="sv-SE"/>
              </w:rPr>
              <w:t>F1-C</w:t>
            </w:r>
            <w:r>
              <w:rPr>
                <w:rFonts w:ascii="Arial" w:eastAsia="Times New Roman" w:hAnsi="Arial"/>
                <w:iCs/>
                <w:sz w:val="18"/>
                <w:lang w:eastAsia="sv-SE"/>
              </w:rPr>
              <w:t xml:space="preserve"> and </w:t>
            </w:r>
            <w:r>
              <w:rPr>
                <w:rFonts w:ascii="Arial" w:eastAsia="Times New Roman" w:hAnsi="Arial"/>
                <w:i/>
                <w:sz w:val="18"/>
                <w:lang w:eastAsia="sv-SE"/>
              </w:rPr>
              <w:t>non-F1</w:t>
            </w:r>
            <w:r>
              <w:rPr>
                <w:rFonts w:ascii="Arial" w:eastAsia="Times New Roman" w:hAnsi="Arial"/>
                <w:iCs/>
                <w:sz w:val="18"/>
                <w:lang w:eastAsia="sv-SE"/>
              </w:rPr>
              <w:t xml:space="preserve"> traffic</w:t>
            </w:r>
            <w:r>
              <w:rPr>
                <w:rFonts w:ascii="Arial" w:eastAsia="Times New Roman" w:hAnsi="Arial"/>
                <w:iCs/>
                <w:sz w:val="18"/>
                <w:szCs w:val="22"/>
                <w:lang w:eastAsia="sv-SE"/>
              </w:rPr>
              <w:t>.</w:t>
            </w:r>
            <w:r>
              <w:rPr>
                <w:rFonts w:ascii="Arial" w:eastAsia="Times New Roman" w:hAnsi="Arial"/>
                <w:sz w:val="18"/>
                <w:szCs w:val="22"/>
                <w:lang w:eastAsia="ja-JP"/>
              </w:rPr>
              <w:t xml:space="preserve"> The </w:t>
            </w:r>
            <w:proofErr w:type="spellStart"/>
            <w:r>
              <w:rPr>
                <w:rFonts w:ascii="Arial" w:eastAsia="Times New Roman" w:hAnsi="Arial"/>
                <w:i/>
                <w:iCs/>
                <w:sz w:val="18"/>
                <w:szCs w:val="22"/>
                <w:lang w:eastAsia="ja-JP"/>
              </w:rPr>
              <w:t>defaultUL</w:t>
            </w:r>
            <w:proofErr w:type="spellEnd"/>
            <w:r>
              <w:rPr>
                <w:rFonts w:ascii="Arial" w:eastAsia="Times New Roman" w:hAnsi="Arial"/>
                <w:i/>
                <w:iCs/>
                <w:sz w:val="18"/>
                <w:szCs w:val="22"/>
                <w:lang w:eastAsia="ja-JP"/>
              </w:rPr>
              <w:t>-BAP-</w:t>
            </w:r>
            <w:proofErr w:type="spellStart"/>
            <w:r>
              <w:rPr>
                <w:rFonts w:ascii="Arial" w:eastAsia="Times New Roman" w:hAnsi="Arial"/>
                <w:i/>
                <w:iCs/>
                <w:sz w:val="18"/>
                <w:szCs w:val="22"/>
                <w:lang w:eastAsia="ja-JP"/>
              </w:rPr>
              <w:t>RoutingID</w:t>
            </w:r>
            <w:proofErr w:type="spellEnd"/>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This field is mandatory only for IAB-node bootstrapping.</w:t>
            </w:r>
          </w:p>
        </w:tc>
      </w:tr>
      <w:tr w:rsidR="004458D0" w14:paraId="5D354E0E" w14:textId="77777777">
        <w:tc>
          <w:tcPr>
            <w:tcW w:w="14173" w:type="dxa"/>
            <w:tcBorders>
              <w:top w:val="single" w:sz="4" w:space="0" w:color="auto"/>
              <w:left w:val="single" w:sz="4" w:space="0" w:color="auto"/>
              <w:bottom w:val="single" w:sz="4" w:space="0" w:color="auto"/>
              <w:right w:val="single" w:sz="4" w:space="0" w:color="auto"/>
            </w:tcBorders>
          </w:tcPr>
          <w:p w14:paraId="618AE1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defaultUL</w:t>
            </w:r>
            <w:proofErr w:type="spellEnd"/>
            <w:r>
              <w:rPr>
                <w:rFonts w:ascii="Arial" w:eastAsia="Times New Roman" w:hAnsi="Arial"/>
                <w:b/>
                <w:bCs/>
                <w:i/>
                <w:sz w:val="18"/>
                <w:lang w:eastAsia="en-GB"/>
              </w:rPr>
              <w:t>-BH-RLC-Channel</w:t>
            </w:r>
          </w:p>
          <w:p w14:paraId="2801841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 xml:space="preserve">This field is used for IAB-nodes to configure the default uplink </w:t>
            </w:r>
            <w:r>
              <w:rPr>
                <w:rFonts w:ascii="Arial" w:eastAsia="Times New Roman" w:hAnsi="Arial"/>
                <w:sz w:val="18"/>
                <w:lang w:eastAsia="sv-SE"/>
              </w:rPr>
              <w:t>BH RLC channel</w:t>
            </w:r>
            <w:r>
              <w:rPr>
                <w:rFonts w:ascii="Arial" w:eastAsia="Times New Roman" w:hAnsi="Arial"/>
                <w:i/>
                <w:sz w:val="18"/>
                <w:lang w:eastAsia="ja-JP"/>
              </w:rPr>
              <w:t>,</w:t>
            </w:r>
            <w:r>
              <w:rPr>
                <w:rFonts w:ascii="Arial" w:eastAsia="Times New Roman" w:hAnsi="Arial"/>
                <w:iCs/>
                <w:sz w:val="18"/>
                <w:lang w:eastAsia="ja-JP"/>
              </w:rPr>
              <w:t xml:space="preserve"> which is used by IAB-node</w:t>
            </w:r>
            <w:r>
              <w:rPr>
                <w:rFonts w:ascii="Arial" w:eastAsia="Times New Roman" w:hAnsi="Arial"/>
                <w:i/>
                <w:sz w:val="18"/>
                <w:lang w:eastAsia="sv-SE"/>
              </w:rPr>
              <w:t xml:space="preserve"> </w:t>
            </w:r>
            <w:r>
              <w:rPr>
                <w:rFonts w:ascii="Arial" w:eastAsia="Times New Roman" w:hAnsi="Arial"/>
                <w:iCs/>
                <w:sz w:val="18"/>
                <w:lang w:eastAsia="sv-SE"/>
              </w:rPr>
              <w:t>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w:t>
            </w:r>
            <w:r>
              <w:rPr>
                <w:rFonts w:ascii="Arial" w:eastAsia="Times New Roman" w:hAnsi="Arial"/>
                <w:i/>
                <w:sz w:val="18"/>
                <w:lang w:eastAsia="sv-SE"/>
              </w:rPr>
              <w:t>for F1-C and non-F1 traffic</w:t>
            </w:r>
            <w:r>
              <w:rPr>
                <w:rFonts w:ascii="Arial" w:eastAsia="Times New Roman" w:hAnsi="Arial"/>
                <w:sz w:val="18"/>
                <w:szCs w:val="22"/>
                <w:lang w:eastAsia="sv-SE"/>
              </w:rPr>
              <w:t>.</w:t>
            </w:r>
            <w:r>
              <w:rPr>
                <w:rFonts w:ascii="Arial" w:eastAsia="Times New Roman" w:hAnsi="Arial"/>
                <w:sz w:val="18"/>
                <w:szCs w:val="22"/>
                <w:lang w:eastAsia="ja-JP"/>
              </w:rPr>
              <w:t xml:space="preserve"> The </w:t>
            </w:r>
            <w:proofErr w:type="spellStart"/>
            <w:r>
              <w:rPr>
                <w:rFonts w:ascii="Arial" w:eastAsia="Times New Roman" w:hAnsi="Arial"/>
                <w:i/>
                <w:iCs/>
                <w:sz w:val="18"/>
                <w:szCs w:val="22"/>
                <w:lang w:eastAsia="ja-JP"/>
              </w:rPr>
              <w:t>defaultUL</w:t>
            </w:r>
            <w:proofErr w:type="spellEnd"/>
            <w:r>
              <w:rPr>
                <w:rFonts w:ascii="Arial" w:eastAsia="Times New Roman" w:hAnsi="Arial"/>
                <w:i/>
                <w:iCs/>
                <w:sz w:val="18"/>
                <w:szCs w:val="22"/>
                <w:lang w:eastAsia="ja-JP"/>
              </w:rPr>
              <w:t>-BH-RLC-Channel</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4458D0" w14:paraId="65BA8216" w14:textId="77777777">
        <w:tc>
          <w:tcPr>
            <w:tcW w:w="14173" w:type="dxa"/>
            <w:tcBorders>
              <w:top w:val="single" w:sz="4" w:space="0" w:color="auto"/>
              <w:left w:val="single" w:sz="4" w:space="0" w:color="auto"/>
              <w:bottom w:val="single" w:sz="4" w:space="0" w:color="auto"/>
              <w:right w:val="single" w:sz="4" w:space="0" w:color="auto"/>
            </w:tcBorders>
          </w:tcPr>
          <w:p w14:paraId="610057E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flowControlFeedbackType</w:t>
            </w:r>
            <w:proofErr w:type="spellEnd"/>
          </w:p>
          <w:p w14:paraId="653963E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only used for IAB-node that support hop-by-hop flow control to configure the type of flow control feedback. Value </w:t>
            </w:r>
            <w:proofErr w:type="spellStart"/>
            <w:r>
              <w:rPr>
                <w:rFonts w:ascii="Arial" w:eastAsia="Times New Roman" w:hAnsi="Arial"/>
                <w:i/>
                <w:iCs/>
                <w:sz w:val="18"/>
                <w:szCs w:val="22"/>
                <w:lang w:eastAsia="zh-CN"/>
              </w:rPr>
              <w:t>perBH</w:t>
            </w:r>
            <w:proofErr w:type="spellEnd"/>
            <w:r>
              <w:rPr>
                <w:rFonts w:ascii="Arial" w:eastAsia="Times New Roman" w:hAnsi="Arial"/>
                <w:i/>
                <w:iCs/>
                <w:sz w:val="18"/>
                <w:szCs w:val="22"/>
                <w:lang w:eastAsia="zh-CN"/>
              </w:rPr>
              <w:t>-RLC-Channel</w:t>
            </w:r>
            <w:r>
              <w:rPr>
                <w:rFonts w:ascii="Arial" w:eastAsia="Times New Roman" w:hAnsi="Arial"/>
                <w:sz w:val="18"/>
                <w:szCs w:val="22"/>
                <w:lang w:eastAsia="zh-CN"/>
              </w:rPr>
              <w:t xml:space="preserve"> indicates that the IAB-node shall provide flow control feedback per BH RLC channel, value </w:t>
            </w:r>
            <w:proofErr w:type="spellStart"/>
            <w:r>
              <w:rPr>
                <w:rFonts w:ascii="Arial" w:eastAsia="Times New Roman" w:hAnsi="Arial"/>
                <w:i/>
                <w:iCs/>
                <w:sz w:val="18"/>
                <w:szCs w:val="22"/>
                <w:lang w:eastAsia="zh-CN"/>
              </w:rPr>
              <w:t>perRoutingID</w:t>
            </w:r>
            <w:proofErr w:type="spellEnd"/>
            <w:r>
              <w:rPr>
                <w:rFonts w:ascii="Arial" w:eastAsia="Times New Roman" w:hAnsi="Arial"/>
                <w:i/>
                <w:iCs/>
                <w:sz w:val="18"/>
                <w:szCs w:val="22"/>
                <w:lang w:eastAsia="zh-CN"/>
              </w:rPr>
              <w:t xml:space="preserve"> </w:t>
            </w:r>
            <w:r>
              <w:rPr>
                <w:rFonts w:ascii="Arial" w:eastAsia="Times New Roman" w:hAnsi="Arial"/>
                <w:sz w:val="18"/>
                <w:szCs w:val="22"/>
                <w:lang w:eastAsia="zh-CN"/>
              </w:rPr>
              <w:t xml:space="preserve">indicates that the IAB-node shall provide flow control feedback per routing ID, and value </w:t>
            </w:r>
            <w:r>
              <w:rPr>
                <w:rFonts w:ascii="Arial" w:eastAsia="Times New Roman" w:hAnsi="Arial"/>
                <w:i/>
                <w:iCs/>
                <w:sz w:val="18"/>
                <w:szCs w:val="22"/>
                <w:lang w:eastAsia="zh-CN"/>
              </w:rPr>
              <w:t xml:space="preserve">both </w:t>
            </w:r>
            <w:r>
              <w:rPr>
                <w:rFonts w:ascii="Arial" w:eastAsia="Times New Roman" w:hAnsi="Arial"/>
                <w:sz w:val="18"/>
                <w:szCs w:val="22"/>
                <w:lang w:eastAsia="zh-CN"/>
              </w:rPr>
              <w:t>indicates that the IAB-node shall provide flow control feedback both per BH RLC channel and per routing ID.</w:t>
            </w:r>
          </w:p>
        </w:tc>
      </w:tr>
      <w:tr w:rsidR="004458D0" w14:paraId="2E27C9B4" w14:textId="77777777">
        <w:tc>
          <w:tcPr>
            <w:tcW w:w="14173" w:type="dxa"/>
            <w:tcBorders>
              <w:top w:val="single" w:sz="4" w:space="0" w:color="auto"/>
              <w:left w:val="single" w:sz="4" w:space="0" w:color="auto"/>
              <w:bottom w:val="single" w:sz="4" w:space="0" w:color="auto"/>
              <w:right w:val="single" w:sz="4" w:space="0" w:color="auto"/>
            </w:tcBorders>
          </w:tcPr>
          <w:p w14:paraId="3F1D78C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fullConfig</w:t>
            </w:r>
            <w:proofErr w:type="spellEnd"/>
          </w:p>
          <w:p w14:paraId="68AF74F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full configuration option is applicable for the </w:t>
            </w:r>
            <w:proofErr w:type="spellStart"/>
            <w:r>
              <w:rPr>
                <w:rFonts w:ascii="Arial" w:eastAsia="Times New Roman" w:hAnsi="Arial"/>
                <w:i/>
                <w:sz w:val="18"/>
                <w:szCs w:val="22"/>
                <w:lang w:eastAsia="sv-SE"/>
              </w:rPr>
              <w:t>RRCReconfiguration</w:t>
            </w:r>
            <w:proofErr w:type="spellEnd"/>
            <w:r>
              <w:rPr>
                <w:rFonts w:ascii="Arial" w:eastAsia="Times New Roman" w:hAnsi="Arial"/>
                <w:bCs/>
                <w:sz w:val="18"/>
                <w:lang w:eastAsia="en-GB"/>
              </w:rPr>
              <w:t xml:space="preserve"> message for intra-system intra-RAT HO. For inter-RAT HO from E-UTRA to NR, </w:t>
            </w:r>
            <w:proofErr w:type="spellStart"/>
            <w:r>
              <w:rPr>
                <w:rFonts w:ascii="Arial" w:eastAsia="Times New Roman" w:hAnsi="Arial"/>
                <w:bCs/>
                <w:i/>
                <w:sz w:val="18"/>
                <w:lang w:eastAsia="en-GB"/>
              </w:rPr>
              <w:t>fullConfig</w:t>
            </w:r>
            <w:proofErr w:type="spellEnd"/>
            <w:r>
              <w:rPr>
                <w:rFonts w:ascii="Arial" w:eastAsia="Times New Roman" w:hAnsi="Arial"/>
                <w:bCs/>
                <w:sz w:val="18"/>
                <w:lang w:eastAsia="en-GB"/>
              </w:rPr>
              <w:t xml:space="preserve"> indicates whether or not delta signalling of SDAP/PDCP from source RAT is applicable. </w:t>
            </w:r>
            <w:r>
              <w:rPr>
                <w:rFonts w:ascii="Arial" w:eastAsia="Times New Roman" w:hAnsi="Arial"/>
                <w:sz w:val="18"/>
                <w:lang w:eastAsia="sv-SE"/>
              </w:rPr>
              <w:t xml:space="preserve">This field is absent if </w:t>
            </w:r>
            <w:r>
              <w:rPr>
                <w:rFonts w:ascii="Arial" w:eastAsia="Times New Roman" w:hAnsi="Arial"/>
                <w:sz w:val="18"/>
                <w:lang w:eastAsia="ja-JP"/>
              </w:rPr>
              <w:t>any DAPS bearer</w:t>
            </w:r>
            <w:r>
              <w:rPr>
                <w:rFonts w:ascii="Arial" w:eastAsia="Times New Roman" w:hAnsi="Arial"/>
                <w:sz w:val="18"/>
                <w:lang w:eastAsia="sv-SE"/>
              </w:rPr>
              <w:t xml:space="preserve"> is configured or when 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is transmitted on SRB3, and in an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for SCG contained in another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(or </w:t>
            </w:r>
            <w:proofErr w:type="spellStart"/>
            <w:r>
              <w:rPr>
                <w:rFonts w:ascii="Arial" w:eastAsia="Times New Roman" w:hAnsi="Arial"/>
                <w:i/>
                <w:sz w:val="18"/>
                <w:lang w:eastAsia="sv-SE"/>
              </w:rPr>
              <w:t>RRCConnectionReconfiguration</w:t>
            </w:r>
            <w:proofErr w:type="spellEnd"/>
            <w:r>
              <w:rPr>
                <w:rFonts w:ascii="Arial" w:eastAsia="Times New Roman" w:hAnsi="Arial"/>
                <w:sz w:val="18"/>
                <w:lang w:eastAsia="sv-SE"/>
              </w:rPr>
              <w:t xml:space="preserve"> message, see </w:t>
            </w:r>
            <w:r>
              <w:rPr>
                <w:rFonts w:ascii="Arial" w:eastAsia="Times New Roman" w:hAnsi="Arial"/>
                <w:sz w:val="18"/>
                <w:szCs w:val="22"/>
                <w:lang w:eastAsia="sv-SE"/>
              </w:rPr>
              <w:t xml:space="preserve">TS 36.331 [10]) </w:t>
            </w:r>
            <w:r>
              <w:rPr>
                <w:rFonts w:ascii="Arial" w:eastAsia="Times New Roman" w:hAnsi="Arial"/>
                <w:sz w:val="18"/>
                <w:lang w:eastAsia="sv-SE"/>
              </w:rPr>
              <w:t>transmitted on SRB1.</w:t>
            </w:r>
          </w:p>
        </w:tc>
      </w:tr>
      <w:tr w:rsidR="004458D0" w14:paraId="42B9210A" w14:textId="77777777">
        <w:tc>
          <w:tcPr>
            <w:tcW w:w="14173" w:type="dxa"/>
            <w:tcBorders>
              <w:top w:val="single" w:sz="4" w:space="0" w:color="auto"/>
              <w:left w:val="single" w:sz="4" w:space="0" w:color="auto"/>
              <w:bottom w:val="single" w:sz="4" w:space="0" w:color="auto"/>
              <w:right w:val="single" w:sz="4" w:space="0" w:color="auto"/>
            </w:tcBorders>
          </w:tcPr>
          <w:p w14:paraId="4771D6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-IP-Address</w:t>
            </w:r>
          </w:p>
          <w:p w14:paraId="753664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cs="Arial"/>
                <w:sz w:val="18"/>
                <w:szCs w:val="18"/>
                <w:lang w:eastAsia="zh-CN"/>
              </w:rPr>
              <w:t>This field is used to provide the IP address information for IAB-node.</w:t>
            </w:r>
          </w:p>
        </w:tc>
      </w:tr>
      <w:tr w:rsidR="004458D0" w14:paraId="238A15F3" w14:textId="77777777">
        <w:tc>
          <w:tcPr>
            <w:tcW w:w="14173" w:type="dxa"/>
            <w:tcBorders>
              <w:top w:val="single" w:sz="4" w:space="0" w:color="auto"/>
              <w:left w:val="single" w:sz="4" w:space="0" w:color="auto"/>
              <w:bottom w:val="single" w:sz="4" w:space="0" w:color="auto"/>
              <w:right w:val="single" w:sz="4" w:space="0" w:color="auto"/>
            </w:tcBorders>
          </w:tcPr>
          <w:p w14:paraId="5335678E"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lastRenderedPageBreak/>
              <w:t>iab</w:t>
            </w:r>
            <w:proofErr w:type="spellEnd"/>
            <w:r>
              <w:rPr>
                <w:rFonts w:ascii="Arial" w:eastAsia="Times New Roman" w:hAnsi="Arial" w:cs="Arial"/>
                <w:b/>
                <w:i/>
                <w:sz w:val="18"/>
                <w:szCs w:val="18"/>
                <w:lang w:eastAsia="zh-CN"/>
              </w:rPr>
              <w:t>-IP-</w:t>
            </w:r>
            <w:proofErr w:type="spellStart"/>
            <w:r>
              <w:rPr>
                <w:rFonts w:ascii="Arial" w:eastAsia="Times New Roman" w:hAnsi="Arial" w:cs="Arial"/>
                <w:b/>
                <w:i/>
                <w:sz w:val="18"/>
                <w:szCs w:val="18"/>
                <w:lang w:eastAsia="zh-CN"/>
              </w:rPr>
              <w:t>AddressIndex</w:t>
            </w:r>
            <w:proofErr w:type="spellEnd"/>
          </w:p>
          <w:p w14:paraId="42D29425"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sz w:val="18"/>
                <w:szCs w:val="18"/>
                <w:lang w:eastAsia="zh-CN"/>
              </w:rPr>
              <w:t>This field is used to identify a configuration of an IP address.</w:t>
            </w:r>
          </w:p>
        </w:tc>
      </w:tr>
      <w:tr w:rsidR="004458D0" w14:paraId="0B8F75B2" w14:textId="77777777">
        <w:tc>
          <w:tcPr>
            <w:tcW w:w="14173" w:type="dxa"/>
            <w:tcBorders>
              <w:top w:val="single" w:sz="4" w:space="0" w:color="auto"/>
              <w:left w:val="single" w:sz="4" w:space="0" w:color="auto"/>
              <w:bottom w:val="single" w:sz="4" w:space="0" w:color="auto"/>
              <w:right w:val="single" w:sz="4" w:space="0" w:color="auto"/>
            </w:tcBorders>
          </w:tcPr>
          <w:p w14:paraId="0378E233"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-IP-</w:t>
            </w:r>
            <w:proofErr w:type="spellStart"/>
            <w:r>
              <w:rPr>
                <w:rFonts w:ascii="Arial" w:eastAsia="Times New Roman" w:hAnsi="Arial" w:cs="Arial"/>
                <w:b/>
                <w:i/>
                <w:sz w:val="18"/>
                <w:szCs w:val="18"/>
                <w:lang w:eastAsia="zh-CN"/>
              </w:rPr>
              <w:t>AddressToAddModList</w:t>
            </w:r>
            <w:proofErr w:type="spellEnd"/>
          </w:p>
          <w:p w14:paraId="4F8A669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addresses allocated for IAB-node to be added and modified.</w:t>
            </w:r>
          </w:p>
        </w:tc>
      </w:tr>
      <w:tr w:rsidR="004458D0" w14:paraId="2D59E86E" w14:textId="77777777">
        <w:tc>
          <w:tcPr>
            <w:tcW w:w="14173" w:type="dxa"/>
            <w:tcBorders>
              <w:top w:val="single" w:sz="4" w:space="0" w:color="auto"/>
              <w:left w:val="single" w:sz="4" w:space="0" w:color="auto"/>
              <w:bottom w:val="single" w:sz="4" w:space="0" w:color="auto"/>
              <w:right w:val="single" w:sz="4" w:space="0" w:color="auto"/>
            </w:tcBorders>
          </w:tcPr>
          <w:p w14:paraId="19A2ED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-IP-</w:t>
            </w:r>
            <w:proofErr w:type="spellStart"/>
            <w:r>
              <w:rPr>
                <w:rFonts w:ascii="Arial" w:eastAsia="Times New Roman" w:hAnsi="Arial" w:cs="Arial"/>
                <w:b/>
                <w:i/>
                <w:sz w:val="18"/>
                <w:szCs w:val="18"/>
                <w:lang w:eastAsia="zh-CN"/>
              </w:rPr>
              <w:t>AddressToReleaseList</w:t>
            </w:r>
            <w:proofErr w:type="spellEnd"/>
          </w:p>
          <w:p w14:paraId="1A759EC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 allocated for IAB-node to be released.</w:t>
            </w:r>
          </w:p>
        </w:tc>
      </w:tr>
      <w:tr w:rsidR="004458D0" w14:paraId="31AB2A41" w14:textId="77777777">
        <w:tc>
          <w:tcPr>
            <w:tcW w:w="14173" w:type="dxa"/>
            <w:tcBorders>
              <w:top w:val="single" w:sz="4" w:space="0" w:color="auto"/>
              <w:left w:val="single" w:sz="4" w:space="0" w:color="auto"/>
              <w:bottom w:val="single" w:sz="4" w:space="0" w:color="auto"/>
              <w:right w:val="single" w:sz="4" w:space="0" w:color="auto"/>
            </w:tcBorders>
          </w:tcPr>
          <w:p w14:paraId="6D368226"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-IP-Usage</w:t>
            </w:r>
          </w:p>
          <w:p w14:paraId="5F2BE2D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used to indicate the usage of the assigned IP address. If this field is </w:t>
            </w:r>
            <w:r>
              <w:rPr>
                <w:rFonts w:ascii="Arial" w:eastAsia="Times New Roman" w:hAnsi="Arial" w:cs="Arial"/>
                <w:sz w:val="18"/>
                <w:szCs w:val="22"/>
                <w:lang w:eastAsia="zh-CN"/>
              </w:rPr>
              <w:t>not configured</w:t>
            </w:r>
            <w:r>
              <w:rPr>
                <w:rFonts w:ascii="Arial" w:eastAsia="Times New Roman" w:hAnsi="Arial"/>
                <w:sz w:val="18"/>
                <w:szCs w:val="22"/>
                <w:lang w:eastAsia="zh-CN"/>
              </w:rPr>
              <w:t>, the assigned IP address is used for all traffic.</w:t>
            </w:r>
          </w:p>
        </w:tc>
      </w:tr>
      <w:tr w:rsidR="004458D0" w14:paraId="0B0A7785" w14:textId="77777777">
        <w:tc>
          <w:tcPr>
            <w:tcW w:w="14173" w:type="dxa"/>
            <w:tcBorders>
              <w:top w:val="single" w:sz="4" w:space="0" w:color="auto"/>
              <w:left w:val="single" w:sz="4" w:space="0" w:color="auto"/>
              <w:bottom w:val="single" w:sz="4" w:space="0" w:color="auto"/>
              <w:right w:val="single" w:sz="4" w:space="0" w:color="auto"/>
            </w:tcBorders>
          </w:tcPr>
          <w:p w14:paraId="0E80BDA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Pr>
                <w:rFonts w:ascii="Arial" w:eastAsia="Times New Roman" w:hAnsi="Arial" w:cs="Arial"/>
                <w:b/>
                <w:i/>
                <w:sz w:val="18"/>
                <w:szCs w:val="18"/>
                <w:lang w:eastAsia="zh-CN"/>
              </w:rPr>
              <w:t>iab</w:t>
            </w:r>
            <w:proofErr w:type="spellEnd"/>
            <w:r>
              <w:rPr>
                <w:rFonts w:ascii="Arial" w:eastAsia="Times New Roman" w:hAnsi="Arial" w:cs="Arial"/>
                <w:b/>
                <w:i/>
                <w:sz w:val="18"/>
                <w:szCs w:val="18"/>
                <w:lang w:eastAsia="zh-CN"/>
              </w:rPr>
              <w:t>-donor-DU-BAP-Address</w:t>
            </w:r>
          </w:p>
          <w:p w14:paraId="7BF898C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This field is used to indicate the BAP address of the IAB-donor-DU where the IP address is anchored.</w:t>
            </w:r>
          </w:p>
        </w:tc>
      </w:tr>
      <w:tr w:rsidR="004458D0" w14:paraId="1B8852E4" w14:textId="77777777">
        <w:tc>
          <w:tcPr>
            <w:tcW w:w="14173" w:type="dxa"/>
            <w:tcBorders>
              <w:top w:val="single" w:sz="4" w:space="0" w:color="auto"/>
              <w:left w:val="single" w:sz="4" w:space="0" w:color="auto"/>
              <w:bottom w:val="single" w:sz="4" w:space="0" w:color="auto"/>
              <w:right w:val="single" w:sz="4" w:space="0" w:color="auto"/>
            </w:tcBorders>
          </w:tcPr>
          <w:p w14:paraId="2B97DFCA"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keySetChangeIndicator</w:t>
            </w:r>
            <w:proofErr w:type="spellEnd"/>
          </w:p>
          <w:p w14:paraId="7C71243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Indicates whether UE shall derive a new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If </w:t>
            </w:r>
            <w:proofErr w:type="spellStart"/>
            <w:r>
              <w:rPr>
                <w:rFonts w:ascii="Arial" w:eastAsia="Times New Roman" w:hAnsi="Arial"/>
                <w:bCs/>
                <w:i/>
                <w:sz w:val="18"/>
                <w:lang w:eastAsia="en-GB"/>
              </w:rPr>
              <w:t>reconfigurationWithSync</w:t>
            </w:r>
            <w:proofErr w:type="spellEnd"/>
            <w:r>
              <w:rPr>
                <w:rFonts w:ascii="Arial" w:eastAsia="Times New Roman" w:hAnsi="Arial"/>
                <w:bCs/>
                <w:sz w:val="18"/>
                <w:lang w:eastAsia="en-GB"/>
              </w:rPr>
              <w:t xml:space="preserve"> is included, value </w:t>
            </w:r>
            <w:r>
              <w:rPr>
                <w:rFonts w:ascii="Arial" w:eastAsia="Times New Roman" w:hAnsi="Arial"/>
                <w:bCs/>
                <w:i/>
                <w:sz w:val="18"/>
                <w:lang w:eastAsia="en-GB"/>
              </w:rPr>
              <w:t>true</w:t>
            </w:r>
            <w:r>
              <w:rPr>
                <w:rFonts w:ascii="Arial" w:eastAsia="Times New Roman" w:hAnsi="Arial"/>
                <w:bCs/>
                <w:sz w:val="18"/>
                <w:lang w:eastAsia="en-GB"/>
              </w:rPr>
              <w:t xml:space="preserve"> indicates that a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key is derived from a K</w:t>
            </w:r>
            <w:r>
              <w:rPr>
                <w:rFonts w:ascii="Arial" w:eastAsia="Times New Roman" w:hAnsi="Arial"/>
                <w:bCs/>
                <w:sz w:val="18"/>
                <w:vertAlign w:val="subscript"/>
                <w:lang w:eastAsia="en-GB"/>
              </w:rPr>
              <w:t>AMF</w:t>
            </w:r>
            <w:r>
              <w:rPr>
                <w:rFonts w:ascii="Arial" w:eastAsia="Times New Roman" w:hAnsi="Arial"/>
                <w:bCs/>
                <w:sz w:val="18"/>
                <w:lang w:eastAsia="en-GB"/>
              </w:rPr>
              <w:t xml:space="preserve"> key taken into use through the latest successful NAS SMC procedure, </w:t>
            </w:r>
            <w:r>
              <w:rPr>
                <w:rFonts w:ascii="Arial" w:eastAsia="SimSun" w:hAnsi="Arial"/>
                <w:bCs/>
                <w:sz w:val="18"/>
                <w:lang w:eastAsia="zh-CN"/>
              </w:rPr>
              <w:t>or</w:t>
            </w:r>
            <w:r>
              <w:rPr>
                <w:rFonts w:ascii="Arial" w:eastAsia="Times New Roman" w:hAnsi="Arial"/>
                <w:sz w:val="18"/>
                <w:lang w:eastAsia="sv-SE"/>
              </w:rPr>
              <w:t xml:space="preserve"> N2 handover procedure with K</w:t>
            </w:r>
            <w:r>
              <w:rPr>
                <w:rFonts w:ascii="Arial" w:eastAsia="Times New Roman" w:hAnsi="Arial"/>
                <w:sz w:val="18"/>
                <w:vertAlign w:val="subscript"/>
                <w:lang w:eastAsia="sv-SE"/>
              </w:rPr>
              <w:t>AMF</w:t>
            </w:r>
            <w:r>
              <w:rPr>
                <w:rFonts w:ascii="Arial" w:eastAsia="Times New Roman" w:hAnsi="Arial"/>
                <w:sz w:val="18"/>
                <w:lang w:eastAsia="sv-SE"/>
              </w:rPr>
              <w:t xml:space="preserve"> change,</w:t>
            </w:r>
            <w:r>
              <w:rPr>
                <w:rFonts w:ascii="Arial" w:eastAsia="Times New Roman" w:hAnsi="Arial"/>
                <w:bCs/>
                <w:sz w:val="18"/>
                <w:lang w:eastAsia="en-GB"/>
              </w:rPr>
              <w:t xml:space="preserve"> as described in TS 33.501 [11] for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re-keying. Value </w:t>
            </w:r>
            <w:r>
              <w:rPr>
                <w:rFonts w:ascii="Arial" w:eastAsia="Times New Roman" w:hAnsi="Arial"/>
                <w:bCs/>
                <w:i/>
                <w:sz w:val="18"/>
                <w:lang w:eastAsia="en-GB"/>
              </w:rPr>
              <w:t>false</w:t>
            </w:r>
            <w:r>
              <w:rPr>
                <w:rFonts w:ascii="Arial" w:eastAsia="Times New Roman" w:hAnsi="Arial"/>
                <w:bCs/>
                <w:sz w:val="18"/>
                <w:lang w:eastAsia="en-GB"/>
              </w:rPr>
              <w:t xml:space="preserve"> indicates that the new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key is obtained from the current </w:t>
            </w:r>
            <w:proofErr w:type="spellStart"/>
            <w:r>
              <w:rPr>
                <w:rFonts w:ascii="Arial" w:eastAsia="Times New Roman" w:hAnsi="Arial"/>
                <w:bCs/>
                <w:sz w:val="18"/>
                <w:lang w:eastAsia="en-GB"/>
              </w:rPr>
              <w:t>K</w:t>
            </w:r>
            <w:r>
              <w:rPr>
                <w:rFonts w:ascii="Arial" w:eastAsia="Times New Roman" w:hAnsi="Arial"/>
                <w:bCs/>
                <w:sz w:val="18"/>
                <w:vertAlign w:val="subscript"/>
                <w:lang w:eastAsia="en-GB"/>
              </w:rPr>
              <w:t>gNB</w:t>
            </w:r>
            <w:proofErr w:type="spellEnd"/>
            <w:r>
              <w:rPr>
                <w:rFonts w:ascii="Arial" w:eastAsia="Times New Roman" w:hAnsi="Arial"/>
                <w:bCs/>
                <w:sz w:val="18"/>
                <w:lang w:eastAsia="en-GB"/>
              </w:rPr>
              <w:t xml:space="preserve"> key or from the NH as described in TS 33.501 [11].</w:t>
            </w:r>
          </w:p>
        </w:tc>
      </w:tr>
      <w:tr w:rsidR="004458D0" w14:paraId="1A534F17" w14:textId="77777777">
        <w:tc>
          <w:tcPr>
            <w:tcW w:w="14173" w:type="dxa"/>
            <w:tcBorders>
              <w:top w:val="single" w:sz="4" w:space="0" w:color="auto"/>
              <w:left w:val="single" w:sz="4" w:space="0" w:color="auto"/>
              <w:bottom w:val="single" w:sz="4" w:space="0" w:color="auto"/>
              <w:right w:val="single" w:sz="4" w:space="0" w:color="auto"/>
            </w:tcBorders>
          </w:tcPr>
          <w:p w14:paraId="57E0AB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masterCellGroup</w:t>
            </w:r>
            <w:proofErr w:type="spellEnd"/>
          </w:p>
          <w:p w14:paraId="6129C40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Configuration of master cell group.</w:t>
            </w:r>
          </w:p>
        </w:tc>
      </w:tr>
      <w:tr w:rsidR="004458D0" w14:paraId="695512E9" w14:textId="77777777">
        <w:tc>
          <w:tcPr>
            <w:tcW w:w="14173" w:type="dxa"/>
            <w:tcBorders>
              <w:top w:val="single" w:sz="4" w:space="0" w:color="auto"/>
              <w:left w:val="single" w:sz="4" w:space="0" w:color="auto"/>
              <w:bottom w:val="single" w:sz="4" w:space="0" w:color="auto"/>
              <w:right w:val="single" w:sz="4" w:space="0" w:color="auto"/>
            </w:tcBorders>
          </w:tcPr>
          <w:p w14:paraId="090DDE74"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mrdc-ReleaseAndAdd</w:t>
            </w:r>
            <w:proofErr w:type="spellEnd"/>
          </w:p>
          <w:p w14:paraId="741BCB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that the current SCG configuration is released and a new SCG is added at the same time.</w:t>
            </w:r>
          </w:p>
        </w:tc>
      </w:tr>
      <w:tr w:rsidR="004458D0" w14:paraId="401D505F" w14:textId="77777777">
        <w:tc>
          <w:tcPr>
            <w:tcW w:w="14173" w:type="dxa"/>
            <w:tcBorders>
              <w:top w:val="single" w:sz="4" w:space="0" w:color="auto"/>
              <w:left w:val="single" w:sz="4" w:space="0" w:color="auto"/>
              <w:bottom w:val="single" w:sz="4" w:space="0" w:color="auto"/>
              <w:right w:val="single" w:sz="4" w:space="0" w:color="auto"/>
            </w:tcBorders>
          </w:tcPr>
          <w:p w14:paraId="7FC35EF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mrdc-SecondaryCellGroup</w:t>
            </w:r>
            <w:proofErr w:type="spellEnd"/>
          </w:p>
          <w:p w14:paraId="051F20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Includes an RRC message for SCG configuration in NR-DC or NE-DC.</w:t>
            </w:r>
            <w:r>
              <w:rPr>
                <w:rFonts w:ascii="Arial" w:eastAsia="Times New Roman" w:hAnsi="Arial"/>
                <w:bCs/>
                <w:sz w:val="18"/>
                <w:lang w:eastAsia="en-GB"/>
              </w:rPr>
              <w:br/>
            </w:r>
            <w:r>
              <w:rPr>
                <w:rFonts w:ascii="Arial" w:eastAsia="Times New Roman" w:hAnsi="Arial"/>
                <w:sz w:val="18"/>
                <w:lang w:eastAsia="sv-SE"/>
              </w:rPr>
              <w:t xml:space="preserve">For NR-DC (nr-SCG), </w:t>
            </w:r>
            <w:proofErr w:type="spellStart"/>
            <w:r>
              <w:rPr>
                <w:rFonts w:ascii="Arial" w:eastAsia="Times New Roman" w:hAnsi="Arial"/>
                <w:i/>
                <w:sz w:val="18"/>
                <w:lang w:eastAsia="sv-SE"/>
              </w:rPr>
              <w:t>mrdc-SecondaryCellGroup</w:t>
            </w:r>
            <w:proofErr w:type="spellEnd"/>
            <w:r>
              <w:rPr>
                <w:rFonts w:ascii="Arial" w:eastAsia="Times New Roman" w:hAnsi="Arial"/>
                <w:sz w:val="18"/>
                <w:lang w:eastAsia="sv-SE"/>
              </w:rPr>
              <w:t xml:space="preserve"> contains </w:t>
            </w:r>
            <w:r>
              <w:rPr>
                <w:rFonts w:ascii="Arial" w:eastAsia="Times New Roman" w:hAnsi="Arial"/>
                <w:bCs/>
                <w:sz w:val="18"/>
                <w:lang w:eastAsia="en-GB"/>
              </w:rPr>
              <w:t xml:space="preserve">the </w:t>
            </w:r>
            <w:proofErr w:type="spellStart"/>
            <w:r>
              <w:rPr>
                <w:rFonts w:ascii="Arial" w:eastAsia="Times New Roman" w:hAnsi="Arial"/>
                <w:bCs/>
                <w:i/>
                <w:sz w:val="18"/>
                <w:lang w:eastAsia="en-GB"/>
              </w:rPr>
              <w:t>RRCReconfiguration</w:t>
            </w:r>
            <w:proofErr w:type="spellEnd"/>
            <w:r>
              <w:rPr>
                <w:rFonts w:ascii="Arial" w:eastAsia="Times New Roman" w:hAnsi="Arial"/>
                <w:bCs/>
                <w:sz w:val="18"/>
                <w:lang w:eastAsia="en-GB"/>
              </w:rPr>
              <w:t xml:space="preserve"> message as generated (entirely) by SN </w:t>
            </w:r>
            <w:proofErr w:type="spellStart"/>
            <w:r>
              <w:rPr>
                <w:rFonts w:ascii="Arial" w:eastAsia="Times New Roman" w:hAnsi="Arial"/>
                <w:bCs/>
                <w:sz w:val="18"/>
                <w:lang w:eastAsia="en-GB"/>
              </w:rPr>
              <w:t>gNB</w:t>
            </w:r>
            <w:proofErr w:type="spellEnd"/>
            <w:r>
              <w:rPr>
                <w:rFonts w:ascii="Arial" w:eastAsia="Times New Roman" w:hAnsi="Arial"/>
                <w:bCs/>
                <w:sz w:val="18"/>
                <w:lang w:eastAsia="en-GB"/>
              </w:rPr>
              <w:t>.</w:t>
            </w:r>
            <w:r>
              <w:rPr>
                <w:rFonts w:ascii="Arial" w:eastAsia="Times New Roman" w:hAnsi="Arial"/>
                <w:sz w:val="18"/>
                <w:lang w:eastAsia="zh-CN"/>
              </w:rPr>
              <w:t xml:space="preserve"> In this version of the specification, the RRC message </w:t>
            </w:r>
            <w:r>
              <w:rPr>
                <w:rFonts w:ascii="Arial" w:eastAsia="Times New Roman" w:hAnsi="Arial"/>
                <w:sz w:val="18"/>
                <w:lang w:eastAsia="sv-SE"/>
              </w:rPr>
              <w:t>can</w:t>
            </w:r>
            <w:r>
              <w:rPr>
                <w:rFonts w:ascii="Arial" w:eastAsia="Times New Roman" w:hAnsi="Arial"/>
                <w:sz w:val="18"/>
                <w:lang w:eastAsia="zh-CN"/>
              </w:rPr>
              <w:t xml:space="preserve"> only include fields </w:t>
            </w:r>
            <w:proofErr w:type="spellStart"/>
            <w:r>
              <w:rPr>
                <w:rFonts w:ascii="Arial" w:eastAsia="Times New Roman" w:hAnsi="Arial"/>
                <w:i/>
                <w:sz w:val="18"/>
                <w:lang w:eastAsia="sv-SE"/>
              </w:rPr>
              <w:t>secondaryCellGroup</w:t>
            </w:r>
            <w:proofErr w:type="spellEnd"/>
            <w:r>
              <w:rPr>
                <w:rFonts w:ascii="Arial" w:eastAsia="Times New Roman" w:hAnsi="Arial"/>
                <w:i/>
                <w:sz w:val="18"/>
                <w:lang w:eastAsia="ja-JP"/>
              </w:rPr>
              <w:t xml:space="preserve">, </w:t>
            </w:r>
            <w:proofErr w:type="spellStart"/>
            <w:r>
              <w:rPr>
                <w:rFonts w:ascii="Arial" w:eastAsia="Times New Roman" w:hAnsi="Arial"/>
                <w:i/>
                <w:sz w:val="18"/>
                <w:lang w:eastAsia="ja-JP"/>
              </w:rPr>
              <w:t>otherConfig</w:t>
            </w:r>
            <w:proofErr w:type="spellEnd"/>
            <w:r>
              <w:rPr>
                <w:rFonts w:ascii="Arial" w:eastAsia="Times New Roman" w:hAnsi="Arial"/>
                <w:i/>
                <w:sz w:val="18"/>
                <w:lang w:eastAsia="ja-JP"/>
              </w:rPr>
              <w:t xml:space="preserve">, </w:t>
            </w:r>
            <w:proofErr w:type="spellStart"/>
            <w:r>
              <w:rPr>
                <w:rFonts w:ascii="Arial" w:eastAsia="Times New Roman" w:hAnsi="Arial"/>
                <w:i/>
                <w:sz w:val="18"/>
                <w:lang w:eastAsia="ja-JP"/>
              </w:rPr>
              <w:t>conditionalReconfiguration</w:t>
            </w:r>
            <w:proofErr w:type="spellEnd"/>
            <w:r>
              <w:rPr>
                <w:rFonts w:ascii="Arial" w:eastAsia="Times New Roman" w:hAnsi="Arial"/>
                <w:sz w:val="18"/>
                <w:lang w:eastAsia="sv-SE"/>
              </w:rPr>
              <w:t xml:space="preserve"> and </w:t>
            </w:r>
            <w:proofErr w:type="spellStart"/>
            <w:r>
              <w:rPr>
                <w:rFonts w:ascii="Arial" w:eastAsia="Times New Roman" w:hAnsi="Arial"/>
                <w:i/>
                <w:sz w:val="18"/>
                <w:lang w:eastAsia="sv-SE"/>
              </w:rPr>
              <w:t>measConfig</w:t>
            </w:r>
            <w:proofErr w:type="spellEnd"/>
            <w:r>
              <w:rPr>
                <w:rFonts w:ascii="Arial" w:eastAsia="Times New Roman" w:hAnsi="Arial"/>
                <w:sz w:val="18"/>
                <w:lang w:eastAsia="sv-SE"/>
              </w:rPr>
              <w:t>.</w:t>
            </w:r>
          </w:p>
          <w:p w14:paraId="1625B855"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sv-SE"/>
              </w:rPr>
              <w:t>For NE-DC (</w:t>
            </w:r>
            <w:proofErr w:type="spellStart"/>
            <w:r>
              <w:rPr>
                <w:rFonts w:ascii="Arial" w:eastAsia="Times New Roman" w:hAnsi="Arial"/>
                <w:sz w:val="18"/>
                <w:lang w:eastAsia="sv-SE"/>
              </w:rPr>
              <w:t>eutra</w:t>
            </w:r>
            <w:proofErr w:type="spellEnd"/>
            <w:r>
              <w:rPr>
                <w:rFonts w:ascii="Arial" w:eastAsia="Times New Roman" w:hAnsi="Arial"/>
                <w:sz w:val="18"/>
                <w:lang w:eastAsia="sv-SE"/>
              </w:rPr>
              <w:t xml:space="preserve">-SCG), </w:t>
            </w:r>
            <w:proofErr w:type="spellStart"/>
            <w:r>
              <w:rPr>
                <w:rFonts w:ascii="Arial" w:eastAsia="Times New Roman" w:hAnsi="Arial"/>
                <w:i/>
                <w:sz w:val="18"/>
                <w:lang w:eastAsia="sv-SE"/>
              </w:rPr>
              <w:t>mrdc-SecondaryCellGroup</w:t>
            </w:r>
            <w:proofErr w:type="spellEnd"/>
            <w:r>
              <w:rPr>
                <w:rFonts w:ascii="Arial" w:eastAsia="Times New Roman" w:hAnsi="Arial"/>
                <w:bCs/>
                <w:sz w:val="18"/>
                <w:lang w:eastAsia="en-GB"/>
              </w:rPr>
              <w:t xml:space="preserve"> includes the E-UTRA </w:t>
            </w:r>
            <w:proofErr w:type="spellStart"/>
            <w:r>
              <w:rPr>
                <w:rFonts w:ascii="Arial" w:eastAsia="Times New Roman" w:hAnsi="Arial"/>
                <w:bCs/>
                <w:i/>
                <w:sz w:val="18"/>
                <w:lang w:eastAsia="en-GB"/>
              </w:rPr>
              <w:t>RRCConnectionReconfiguration</w:t>
            </w:r>
            <w:proofErr w:type="spellEnd"/>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can only include the field </w:t>
            </w:r>
            <w:proofErr w:type="spellStart"/>
            <w:r>
              <w:rPr>
                <w:rFonts w:ascii="Arial" w:eastAsia="Times New Roman" w:hAnsi="Arial"/>
                <w:i/>
                <w:sz w:val="18"/>
                <w:lang w:eastAsia="zh-CN"/>
              </w:rPr>
              <w:t>scg</w:t>
            </w:r>
            <w:proofErr w:type="spellEnd"/>
            <w:r>
              <w:rPr>
                <w:rFonts w:ascii="Arial" w:eastAsia="Times New Roman" w:hAnsi="Arial"/>
                <w:i/>
                <w:sz w:val="18"/>
                <w:lang w:eastAsia="zh-CN"/>
              </w:rPr>
              <w:t>-Configuration</w:t>
            </w:r>
            <w:r>
              <w:rPr>
                <w:rFonts w:ascii="Arial" w:eastAsia="Times New Roman" w:hAnsi="Arial"/>
                <w:bCs/>
                <w:kern w:val="2"/>
                <w:sz w:val="18"/>
                <w:lang w:eastAsia="zh-CN"/>
              </w:rPr>
              <w:t>.</w:t>
            </w:r>
          </w:p>
        </w:tc>
      </w:tr>
      <w:tr w:rsidR="004458D0" w14:paraId="3F2D4313" w14:textId="77777777">
        <w:tc>
          <w:tcPr>
            <w:tcW w:w="14173" w:type="dxa"/>
            <w:tcBorders>
              <w:top w:val="single" w:sz="4" w:space="0" w:color="auto"/>
              <w:left w:val="single" w:sz="4" w:space="0" w:color="auto"/>
              <w:bottom w:val="single" w:sz="4" w:space="0" w:color="auto"/>
              <w:right w:val="single" w:sz="4" w:space="0" w:color="auto"/>
            </w:tcBorders>
          </w:tcPr>
          <w:p w14:paraId="3FA12EE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nas</w:t>
            </w:r>
            <w:proofErr w:type="spellEnd"/>
            <w:r>
              <w:rPr>
                <w:rFonts w:ascii="Arial" w:eastAsia="Times New Roman" w:hAnsi="Arial"/>
                <w:b/>
                <w:bCs/>
                <w:i/>
                <w:sz w:val="18"/>
                <w:lang w:eastAsia="en-GB"/>
              </w:rPr>
              <w:t>-Container</w:t>
            </w:r>
          </w:p>
          <w:p w14:paraId="2590CDA0"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This field is used to </w:t>
            </w:r>
            <w:r>
              <w:rPr>
                <w:rFonts w:ascii="Arial" w:eastAsia="Times New Roman" w:hAnsi="Arial"/>
                <w:sz w:val="18"/>
                <w:lang w:eastAsia="en-GB"/>
              </w:rPr>
              <w:t>transfer</w:t>
            </w:r>
            <w:r>
              <w:rPr>
                <w:rFonts w:ascii="Arial" w:eastAsia="Times New Roman" w:hAnsi="Arial"/>
                <w:iCs/>
                <w:sz w:val="18"/>
                <w:lang w:eastAsia="en-GB"/>
              </w:rPr>
              <w:t xml:space="preserve"> UE specific NAS layer information between the network and the UE. The RRC layer is transparent for this field, although it affects activation of AS  security</w:t>
            </w:r>
            <w:r>
              <w:rPr>
                <w:rFonts w:ascii="Arial" w:eastAsia="Times New Roman" w:hAnsi="Arial"/>
                <w:bCs/>
                <w:sz w:val="18"/>
                <w:lang w:eastAsia="en-GB"/>
              </w:rPr>
              <w:t xml:space="preserve"> after inter-system handover to NR. The content is defined in TS 24.501 [23].</w:t>
            </w:r>
          </w:p>
        </w:tc>
      </w:tr>
      <w:tr w:rsidR="004458D0" w14:paraId="466C59A9" w14:textId="77777777">
        <w:tc>
          <w:tcPr>
            <w:tcW w:w="14173" w:type="dxa"/>
            <w:tcBorders>
              <w:top w:val="single" w:sz="4" w:space="0" w:color="auto"/>
              <w:left w:val="single" w:sz="4" w:space="0" w:color="auto"/>
              <w:bottom w:val="single" w:sz="4" w:space="0" w:color="auto"/>
              <w:right w:val="single" w:sz="4" w:space="0" w:color="auto"/>
            </w:tcBorders>
          </w:tcPr>
          <w:p w14:paraId="467302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en-GB"/>
              </w:rPr>
              <w:t>needForGapsConfigNR</w:t>
            </w:r>
            <w:proofErr w:type="spellEnd"/>
          </w:p>
          <w:p w14:paraId="4532BC3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for the UE to report measurement gap requirement information of NR target bands in the </w:t>
            </w:r>
            <w:proofErr w:type="spellStart"/>
            <w:r>
              <w:rPr>
                <w:rFonts w:ascii="Arial" w:eastAsia="Times New Roman" w:hAnsi="Arial"/>
                <w:bCs/>
                <w:i/>
                <w:sz w:val="18"/>
                <w:lang w:eastAsia="en-GB"/>
              </w:rPr>
              <w:t>RRCReconfigurationComplete</w:t>
            </w:r>
            <w:proofErr w:type="spellEnd"/>
            <w:r>
              <w:rPr>
                <w:rFonts w:ascii="Arial" w:eastAsia="Times New Roman" w:hAnsi="Arial"/>
                <w:bCs/>
                <w:sz w:val="18"/>
                <w:lang w:eastAsia="en-GB"/>
              </w:rPr>
              <w:t xml:space="preserve"> and </w:t>
            </w:r>
            <w:proofErr w:type="spellStart"/>
            <w:r>
              <w:rPr>
                <w:rFonts w:ascii="Arial" w:eastAsia="Times New Roman" w:hAnsi="Arial"/>
                <w:bCs/>
                <w:i/>
                <w:sz w:val="18"/>
                <w:lang w:eastAsia="en-GB"/>
              </w:rPr>
              <w:t>RRCResumeComplete</w:t>
            </w:r>
            <w:proofErr w:type="spellEnd"/>
            <w:r>
              <w:rPr>
                <w:rFonts w:ascii="Arial" w:eastAsia="Times New Roman" w:hAnsi="Arial"/>
                <w:bCs/>
                <w:sz w:val="18"/>
                <w:lang w:eastAsia="en-GB"/>
              </w:rPr>
              <w:t xml:space="preserve"> message.</w:t>
            </w:r>
          </w:p>
        </w:tc>
      </w:tr>
      <w:tr w:rsidR="004458D0" w14:paraId="7F6827FA" w14:textId="77777777">
        <w:tc>
          <w:tcPr>
            <w:tcW w:w="14173" w:type="dxa"/>
            <w:tcBorders>
              <w:top w:val="single" w:sz="4" w:space="0" w:color="auto"/>
              <w:left w:val="single" w:sz="4" w:space="0" w:color="auto"/>
              <w:bottom w:val="single" w:sz="4" w:space="0" w:color="auto"/>
              <w:right w:val="single" w:sz="4" w:space="0" w:color="auto"/>
            </w:tcBorders>
          </w:tcPr>
          <w:p w14:paraId="45B878A5"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nextHopChainingCount</w:t>
            </w:r>
            <w:proofErr w:type="spellEnd"/>
          </w:p>
          <w:p w14:paraId="50F91A06"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Parameter NCC: See TS 33.501 [11]</w:t>
            </w:r>
          </w:p>
        </w:tc>
      </w:tr>
      <w:tr w:rsidR="004458D0" w14:paraId="76772286" w14:textId="77777777">
        <w:tc>
          <w:tcPr>
            <w:tcW w:w="14173" w:type="dxa"/>
            <w:tcBorders>
              <w:top w:val="single" w:sz="4" w:space="0" w:color="auto"/>
              <w:left w:val="single" w:sz="4" w:space="0" w:color="auto"/>
              <w:bottom w:val="single" w:sz="4" w:space="0" w:color="auto"/>
              <w:right w:val="single" w:sz="4" w:space="0" w:color="auto"/>
            </w:tcBorders>
          </w:tcPr>
          <w:p w14:paraId="59D28CD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onDemandSIB</w:t>
            </w:r>
            <w:proofErr w:type="spellEnd"/>
            <w:r>
              <w:rPr>
                <w:rFonts w:ascii="Arial" w:eastAsia="Times New Roman" w:hAnsi="Arial"/>
                <w:b/>
                <w:bCs/>
                <w:i/>
                <w:iCs/>
                <w:sz w:val="18"/>
                <w:lang w:eastAsia="ja-JP"/>
              </w:rPr>
              <w:t>-Request</w:t>
            </w:r>
          </w:p>
          <w:p w14:paraId="7D71167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If the field is present, the UE is allowed to request SIB(s) on-demand while in RRC_CONNECTED according to clause 5.2.2.3.5.</w:t>
            </w:r>
          </w:p>
        </w:tc>
      </w:tr>
      <w:tr w:rsidR="004458D0" w14:paraId="2DF019B1" w14:textId="77777777">
        <w:tc>
          <w:tcPr>
            <w:tcW w:w="14173" w:type="dxa"/>
            <w:tcBorders>
              <w:top w:val="single" w:sz="4" w:space="0" w:color="auto"/>
              <w:left w:val="single" w:sz="4" w:space="0" w:color="auto"/>
              <w:bottom w:val="single" w:sz="4" w:space="0" w:color="auto"/>
              <w:right w:val="single" w:sz="4" w:space="0" w:color="auto"/>
            </w:tcBorders>
          </w:tcPr>
          <w:p w14:paraId="53746C7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onDemandSIB-RequestProhibitTimer</w:t>
            </w:r>
            <w:proofErr w:type="spellEnd"/>
          </w:p>
          <w:p w14:paraId="3472A9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458D0" w14:paraId="5B090E98" w14:textId="77777777">
        <w:tc>
          <w:tcPr>
            <w:tcW w:w="14173" w:type="dxa"/>
            <w:tcBorders>
              <w:top w:val="single" w:sz="4" w:space="0" w:color="auto"/>
              <w:left w:val="single" w:sz="4" w:space="0" w:color="auto"/>
              <w:bottom w:val="single" w:sz="4" w:space="0" w:color="auto"/>
              <w:right w:val="single" w:sz="4" w:space="0" w:color="auto"/>
            </w:tcBorders>
          </w:tcPr>
          <w:p w14:paraId="6F1659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otherConfig</w:t>
            </w:r>
            <w:proofErr w:type="spellEnd"/>
          </w:p>
          <w:p w14:paraId="4771279A"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configuration related to other configurations. When configured for the SCG, only fields </w:t>
            </w:r>
            <w:proofErr w:type="spellStart"/>
            <w:r>
              <w:rPr>
                <w:rFonts w:ascii="Arial" w:eastAsia="Times New Roman" w:hAnsi="Arial"/>
                <w:bCs/>
                <w:i/>
                <w:sz w:val="18"/>
                <w:lang w:eastAsia="en-GB"/>
              </w:rPr>
              <w:t>drx-PreferenceConfig</w:t>
            </w:r>
            <w:proofErr w:type="spellEnd"/>
            <w:r>
              <w:rPr>
                <w:rFonts w:ascii="Arial" w:eastAsia="Times New Roman" w:hAnsi="Arial"/>
                <w:bCs/>
                <w:i/>
                <w:sz w:val="18"/>
                <w:lang w:eastAsia="en-GB"/>
              </w:rPr>
              <w:t xml:space="preserve">, </w:t>
            </w:r>
            <w:proofErr w:type="spellStart"/>
            <w:r>
              <w:rPr>
                <w:rFonts w:ascii="Arial" w:eastAsia="Times New Roman" w:hAnsi="Arial"/>
                <w:bCs/>
                <w:i/>
                <w:sz w:val="18"/>
                <w:lang w:eastAsia="en-GB"/>
              </w:rPr>
              <w:t>maxBW-PreferenceConfig</w:t>
            </w:r>
            <w:proofErr w:type="spellEnd"/>
            <w:r>
              <w:rPr>
                <w:rFonts w:ascii="Arial" w:eastAsia="Times New Roman" w:hAnsi="Arial"/>
                <w:bCs/>
                <w:i/>
                <w:sz w:val="18"/>
                <w:lang w:eastAsia="en-GB"/>
              </w:rPr>
              <w:t xml:space="preserve">, </w:t>
            </w:r>
            <w:proofErr w:type="spellStart"/>
            <w:r>
              <w:rPr>
                <w:rFonts w:ascii="Arial" w:eastAsia="Times New Roman" w:hAnsi="Arial"/>
                <w:bCs/>
                <w:i/>
                <w:sz w:val="18"/>
                <w:lang w:eastAsia="en-GB"/>
              </w:rPr>
              <w:t>maxCC-PreferenceConfig</w:t>
            </w:r>
            <w:proofErr w:type="spellEnd"/>
            <w:r>
              <w:rPr>
                <w:rFonts w:ascii="Arial" w:eastAsia="Times New Roman" w:hAnsi="Arial"/>
                <w:bCs/>
                <w:i/>
                <w:sz w:val="18"/>
                <w:lang w:eastAsia="en-GB"/>
              </w:rPr>
              <w:t xml:space="preserve">, </w:t>
            </w:r>
            <w:proofErr w:type="spellStart"/>
            <w:r>
              <w:rPr>
                <w:rFonts w:ascii="Arial" w:eastAsia="Times New Roman" w:hAnsi="Arial"/>
                <w:bCs/>
                <w:i/>
                <w:sz w:val="18"/>
                <w:lang w:eastAsia="en-GB"/>
              </w:rPr>
              <w:t>maxMIMO-LayerPreferenceConfig</w:t>
            </w:r>
            <w:proofErr w:type="spellEnd"/>
            <w:r>
              <w:rPr>
                <w:rFonts w:ascii="Arial" w:eastAsia="Times New Roman" w:hAnsi="Arial"/>
                <w:bCs/>
                <w:iCs/>
                <w:sz w:val="18"/>
                <w:lang w:eastAsia="en-GB"/>
              </w:rPr>
              <w:t>,</w:t>
            </w:r>
            <w:r>
              <w:rPr>
                <w:rFonts w:ascii="Arial" w:eastAsia="Times New Roman" w:hAnsi="Arial"/>
                <w:bCs/>
                <w:sz w:val="18"/>
                <w:lang w:eastAsia="en-GB"/>
              </w:rPr>
              <w:t xml:space="preserve"> </w:t>
            </w:r>
            <w:proofErr w:type="spellStart"/>
            <w:r>
              <w:rPr>
                <w:rFonts w:ascii="Arial" w:eastAsia="Times New Roman" w:hAnsi="Arial"/>
                <w:bCs/>
                <w:i/>
                <w:sz w:val="18"/>
                <w:lang w:eastAsia="en-GB"/>
              </w:rPr>
              <w:t>minSchedulingOffsetPreferenceConfig</w:t>
            </w:r>
            <w:proofErr w:type="spellEnd"/>
            <w:r>
              <w:rPr>
                <w:rFonts w:ascii="Arial" w:eastAsia="Times New Roman" w:hAnsi="Arial"/>
                <w:bCs/>
                <w:i/>
                <w:sz w:val="18"/>
                <w:lang w:eastAsia="en-GB"/>
              </w:rPr>
              <w:t xml:space="preserve">, </w:t>
            </w:r>
            <w:proofErr w:type="spellStart"/>
            <w:r>
              <w:rPr>
                <w:rFonts w:ascii="Arial" w:eastAsia="SimSun" w:hAnsi="Arial"/>
                <w:bCs/>
                <w:i/>
                <w:sz w:val="18"/>
                <w:lang w:eastAsia="ja-JP"/>
              </w:rPr>
              <w:t>btNameList</w:t>
            </w:r>
            <w:proofErr w:type="spellEnd"/>
            <w:r>
              <w:rPr>
                <w:rFonts w:ascii="Arial" w:eastAsia="SimSun" w:hAnsi="Arial"/>
                <w:bCs/>
                <w:i/>
                <w:sz w:val="18"/>
                <w:lang w:eastAsia="ja-JP"/>
              </w:rPr>
              <w:t xml:space="preserve">, </w:t>
            </w:r>
            <w:proofErr w:type="spellStart"/>
            <w:r>
              <w:rPr>
                <w:rFonts w:ascii="Arial" w:eastAsia="SimSun" w:hAnsi="Arial"/>
                <w:bCs/>
                <w:i/>
                <w:sz w:val="18"/>
                <w:lang w:eastAsia="ja-JP"/>
              </w:rPr>
              <w:t>wlanNameList</w:t>
            </w:r>
            <w:proofErr w:type="spellEnd"/>
            <w:r>
              <w:rPr>
                <w:rFonts w:ascii="Arial" w:eastAsia="SimSun" w:hAnsi="Arial"/>
                <w:bCs/>
                <w:i/>
                <w:sz w:val="18"/>
                <w:lang w:eastAsia="ja-JP"/>
              </w:rPr>
              <w:t xml:space="preserve">, </w:t>
            </w:r>
            <w:proofErr w:type="spellStart"/>
            <w:r>
              <w:rPr>
                <w:rFonts w:ascii="Arial" w:eastAsia="SimSun" w:hAnsi="Arial"/>
                <w:bCs/>
                <w:i/>
                <w:sz w:val="18"/>
                <w:lang w:eastAsia="ja-JP"/>
              </w:rPr>
              <w:t>sensorNameList</w:t>
            </w:r>
            <w:proofErr w:type="spellEnd"/>
            <w:r>
              <w:rPr>
                <w:rFonts w:ascii="Arial" w:eastAsia="Times New Roman" w:hAnsi="Arial"/>
                <w:bCs/>
                <w:sz w:val="18"/>
                <w:lang w:eastAsia="en-GB"/>
              </w:rPr>
              <w:t xml:space="preserve"> and </w:t>
            </w:r>
            <w:proofErr w:type="spellStart"/>
            <w:r>
              <w:rPr>
                <w:rFonts w:ascii="Arial" w:eastAsia="SimSun" w:hAnsi="Arial"/>
                <w:bCs/>
                <w:i/>
                <w:sz w:val="18"/>
                <w:lang w:eastAsia="ja-JP"/>
              </w:rPr>
              <w:t>obtainCommonLocation</w:t>
            </w:r>
            <w:proofErr w:type="spellEnd"/>
            <w:r>
              <w:rPr>
                <w:rFonts w:ascii="Arial" w:eastAsia="Times New Roman" w:hAnsi="Arial"/>
                <w:bCs/>
                <w:sz w:val="18"/>
                <w:lang w:eastAsia="en-GB"/>
              </w:rPr>
              <w:t xml:space="preserve"> can be included.</w:t>
            </w:r>
          </w:p>
        </w:tc>
      </w:tr>
      <w:tr w:rsidR="004458D0" w14:paraId="1D40AF05" w14:textId="77777777">
        <w:tc>
          <w:tcPr>
            <w:tcW w:w="14173" w:type="dxa"/>
            <w:tcBorders>
              <w:top w:val="single" w:sz="4" w:space="0" w:color="auto"/>
              <w:left w:val="single" w:sz="4" w:space="0" w:color="auto"/>
              <w:bottom w:val="single" w:sz="4" w:space="0" w:color="auto"/>
              <w:right w:val="single" w:sz="4" w:space="0" w:color="auto"/>
            </w:tcBorders>
          </w:tcPr>
          <w:p w14:paraId="6BE7FF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radioBearerConfig</w:t>
            </w:r>
            <w:proofErr w:type="spellEnd"/>
          </w:p>
          <w:p w14:paraId="3E45F7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Configuration of Radio Bearers (DRBs, SRBs) including SDAP/PDCP. In EN-DC this field may only be present if the </w:t>
            </w:r>
            <w:proofErr w:type="spellStart"/>
            <w:r>
              <w:rPr>
                <w:rFonts w:ascii="Arial" w:eastAsia="Times New Roman" w:hAnsi="Arial"/>
                <w:i/>
                <w:sz w:val="18"/>
                <w:lang w:eastAsia="sv-SE"/>
              </w:rPr>
              <w:t>RRCReconfiguration</w:t>
            </w:r>
            <w:proofErr w:type="spellEnd"/>
            <w:r>
              <w:rPr>
                <w:rFonts w:ascii="Arial" w:eastAsia="Times New Roman" w:hAnsi="Arial"/>
                <w:sz w:val="18"/>
                <w:szCs w:val="22"/>
                <w:lang w:eastAsia="sv-SE"/>
              </w:rPr>
              <w:t xml:space="preserve"> is transmitted over SRB3.</w:t>
            </w:r>
          </w:p>
        </w:tc>
      </w:tr>
      <w:tr w:rsidR="004458D0" w14:paraId="6A7DC691" w14:textId="77777777">
        <w:tc>
          <w:tcPr>
            <w:tcW w:w="14173" w:type="dxa"/>
            <w:tcBorders>
              <w:top w:val="single" w:sz="4" w:space="0" w:color="auto"/>
              <w:left w:val="single" w:sz="4" w:space="0" w:color="auto"/>
              <w:bottom w:val="single" w:sz="4" w:space="0" w:color="auto"/>
              <w:right w:val="single" w:sz="4" w:space="0" w:color="auto"/>
            </w:tcBorders>
          </w:tcPr>
          <w:p w14:paraId="55871F18" w14:textId="58F9DBAC"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3BC0B2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245BB" w14:paraId="4E27B898" w14:textId="77777777">
        <w:trPr>
          <w:ins w:id="2187" w:author="Post_R2#116" w:date="2021-11-16T14:38:00Z"/>
        </w:trPr>
        <w:tc>
          <w:tcPr>
            <w:tcW w:w="14173" w:type="dxa"/>
            <w:tcBorders>
              <w:top w:val="single" w:sz="4" w:space="0" w:color="auto"/>
              <w:left w:val="single" w:sz="4" w:space="0" w:color="auto"/>
              <w:bottom w:val="single" w:sz="4" w:space="0" w:color="auto"/>
              <w:right w:val="single" w:sz="4" w:space="0" w:color="auto"/>
            </w:tcBorders>
          </w:tcPr>
          <w:p w14:paraId="4E5446EE" w14:textId="6F57E995" w:rsidR="004245BB" w:rsidRDefault="002C6C0D" w:rsidP="004245BB">
            <w:pPr>
              <w:keepNext/>
              <w:keepLines/>
              <w:overflowPunct w:val="0"/>
              <w:autoSpaceDE w:val="0"/>
              <w:autoSpaceDN w:val="0"/>
              <w:adjustRightInd w:val="0"/>
              <w:spacing w:after="0"/>
              <w:textAlignment w:val="baseline"/>
              <w:rPr>
                <w:ins w:id="2188" w:author="Post_R2#116" w:date="2021-11-19T12:02:00Z"/>
                <w:rFonts w:ascii="Arial" w:eastAsia="Times New Roman" w:hAnsi="Arial"/>
                <w:b/>
                <w:i/>
                <w:sz w:val="18"/>
                <w:szCs w:val="22"/>
                <w:lang w:eastAsia="sv-SE"/>
              </w:rPr>
            </w:pPr>
            <w:ins w:id="2189" w:author="Post_R2#116" w:date="2021-11-19T13:13:00Z">
              <w:r>
                <w:rPr>
                  <w:rFonts w:ascii="Arial" w:eastAsia="Times New Roman" w:hAnsi="Arial"/>
                  <w:b/>
                  <w:i/>
                  <w:sz w:val="18"/>
                  <w:szCs w:val="22"/>
                  <w:lang w:eastAsia="sv-SE"/>
                </w:rPr>
                <w:t>s</w:t>
              </w:r>
            </w:ins>
            <w:ins w:id="2190" w:author="Post_R2#116" w:date="2021-11-19T12:02:00Z">
              <w:r w:rsidR="004245BB">
                <w:rPr>
                  <w:rFonts w:ascii="Arial" w:eastAsia="Times New Roman" w:hAnsi="Arial"/>
                  <w:b/>
                  <w:i/>
                  <w:sz w:val="18"/>
                  <w:szCs w:val="22"/>
                  <w:lang w:eastAsia="sv-SE"/>
                </w:rPr>
                <w:t>l-L2R</w:t>
              </w:r>
              <w:r w:rsidR="004245BB" w:rsidRPr="00983F5E">
                <w:rPr>
                  <w:rFonts w:ascii="Arial" w:eastAsia="Times New Roman" w:hAnsi="Arial"/>
                  <w:b/>
                  <w:i/>
                  <w:sz w:val="18"/>
                  <w:szCs w:val="22"/>
                  <w:lang w:eastAsia="sv-SE"/>
                </w:rPr>
                <w:t>elayConfig</w:t>
              </w:r>
            </w:ins>
          </w:p>
          <w:p w14:paraId="527ADAC6" w14:textId="1231FE97" w:rsidR="004245BB" w:rsidRDefault="004245BB" w:rsidP="004245BB">
            <w:pPr>
              <w:keepNext/>
              <w:keepLines/>
              <w:overflowPunct w:val="0"/>
              <w:autoSpaceDE w:val="0"/>
              <w:autoSpaceDN w:val="0"/>
              <w:adjustRightInd w:val="0"/>
              <w:spacing w:after="0"/>
              <w:textAlignment w:val="baseline"/>
              <w:rPr>
                <w:ins w:id="2191" w:author="Post_R2#116" w:date="2021-11-16T14:38:00Z"/>
                <w:rFonts w:ascii="Arial" w:eastAsia="Times New Roman" w:hAnsi="Arial"/>
                <w:b/>
                <w:i/>
                <w:sz w:val="18"/>
                <w:szCs w:val="22"/>
                <w:lang w:eastAsia="sv-SE"/>
              </w:rPr>
            </w:pPr>
            <w:ins w:id="2192" w:author="Post_R2#116" w:date="2021-11-19T12:02:00Z">
              <w:r>
                <w:rPr>
                  <w:rFonts w:ascii="Arial" w:eastAsia="Times New Roman" w:hAnsi="Arial"/>
                  <w:sz w:val="18"/>
                  <w:szCs w:val="22"/>
                  <w:lang w:eastAsia="sv-SE"/>
                </w:rPr>
                <w:t xml:space="preserve">Contains 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r>
                <w:rPr>
                  <w:rFonts w:ascii="Arial" w:eastAsia="Times New Roman" w:hAnsi="Arial"/>
                  <w:sz w:val="18"/>
                  <w:szCs w:val="22"/>
                  <w:lang w:eastAsia="sv-SE"/>
                </w:rPr>
                <w:t>L2 U2N Relay UE.</w:t>
              </w:r>
            </w:ins>
          </w:p>
        </w:tc>
      </w:tr>
      <w:tr w:rsidR="000170C5" w14:paraId="2626F869" w14:textId="77777777">
        <w:trPr>
          <w:ins w:id="2193" w:author="Post_R2#116" w:date="2021-11-19T13:16:00Z"/>
        </w:trPr>
        <w:tc>
          <w:tcPr>
            <w:tcW w:w="14173" w:type="dxa"/>
            <w:tcBorders>
              <w:top w:val="single" w:sz="4" w:space="0" w:color="auto"/>
              <w:left w:val="single" w:sz="4" w:space="0" w:color="auto"/>
              <w:bottom w:val="single" w:sz="4" w:space="0" w:color="auto"/>
              <w:right w:val="single" w:sz="4" w:space="0" w:color="auto"/>
            </w:tcBorders>
          </w:tcPr>
          <w:p w14:paraId="6B2101CC" w14:textId="77777777" w:rsidR="000170C5" w:rsidRDefault="000170C5" w:rsidP="000170C5">
            <w:pPr>
              <w:keepNext/>
              <w:keepLines/>
              <w:overflowPunct w:val="0"/>
              <w:autoSpaceDE w:val="0"/>
              <w:autoSpaceDN w:val="0"/>
              <w:adjustRightInd w:val="0"/>
              <w:spacing w:after="0"/>
              <w:textAlignment w:val="baseline"/>
              <w:rPr>
                <w:ins w:id="2194" w:author="Post_R2#116" w:date="2021-11-19T13:16:00Z"/>
                <w:rFonts w:ascii="Arial" w:eastAsia="Times New Roman" w:hAnsi="Arial"/>
                <w:b/>
                <w:i/>
                <w:sz w:val="18"/>
                <w:szCs w:val="22"/>
                <w:lang w:eastAsia="sv-SE"/>
              </w:rPr>
            </w:pPr>
            <w:ins w:id="2195" w:author="Post_R2#116" w:date="2021-11-19T13:16:00Z">
              <w:r>
                <w:rPr>
                  <w:rFonts w:ascii="Arial" w:eastAsia="Times New Roman" w:hAnsi="Arial"/>
                  <w:b/>
                  <w:i/>
                  <w:sz w:val="18"/>
                  <w:szCs w:val="22"/>
                  <w:lang w:eastAsia="sv-SE"/>
                </w:rPr>
                <w:lastRenderedPageBreak/>
                <w:t>sl-L2Remote</w:t>
              </w:r>
              <w:r w:rsidRPr="00983F5E">
                <w:rPr>
                  <w:rFonts w:ascii="Arial" w:eastAsia="Times New Roman" w:hAnsi="Arial"/>
                  <w:b/>
                  <w:i/>
                  <w:sz w:val="18"/>
                  <w:szCs w:val="22"/>
                  <w:lang w:eastAsia="sv-SE"/>
                </w:rPr>
                <w:t>Config</w:t>
              </w:r>
            </w:ins>
          </w:p>
          <w:p w14:paraId="5720F369" w14:textId="6C4EE92A" w:rsidR="000170C5" w:rsidRDefault="000170C5" w:rsidP="000170C5">
            <w:pPr>
              <w:keepNext/>
              <w:keepLines/>
              <w:overflowPunct w:val="0"/>
              <w:autoSpaceDE w:val="0"/>
              <w:autoSpaceDN w:val="0"/>
              <w:adjustRightInd w:val="0"/>
              <w:spacing w:after="0"/>
              <w:textAlignment w:val="baseline"/>
              <w:rPr>
                <w:ins w:id="2196" w:author="Post_R2#116" w:date="2021-11-19T13:16:00Z"/>
                <w:rFonts w:ascii="Arial" w:eastAsia="Times New Roman" w:hAnsi="Arial"/>
                <w:b/>
                <w:i/>
                <w:sz w:val="18"/>
                <w:szCs w:val="22"/>
                <w:lang w:eastAsia="sv-SE"/>
              </w:rPr>
            </w:pPr>
            <w:ins w:id="2197" w:author="Post_R2#116" w:date="2021-11-19T13:16:00Z">
              <w:r>
                <w:rPr>
                  <w:rFonts w:ascii="Arial" w:eastAsia="Times New Roman" w:hAnsi="Arial"/>
                  <w:sz w:val="18"/>
                  <w:szCs w:val="22"/>
                  <w:lang w:eastAsia="sv-SE"/>
                </w:rPr>
                <w:t xml:space="preserve">Contains 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r>
                <w:rPr>
                  <w:rFonts w:ascii="Arial" w:eastAsia="Times New Roman" w:hAnsi="Arial"/>
                  <w:sz w:val="18"/>
                  <w:szCs w:val="22"/>
                  <w:lang w:eastAsia="sv-SE"/>
                </w:rPr>
                <w:t>L2 U2N Remote UE.</w:t>
              </w:r>
            </w:ins>
          </w:p>
        </w:tc>
      </w:tr>
      <w:tr w:rsidR="004245BB" w14:paraId="222E5E9F" w14:textId="77777777">
        <w:tc>
          <w:tcPr>
            <w:tcW w:w="14173" w:type="dxa"/>
            <w:tcBorders>
              <w:top w:val="single" w:sz="4" w:space="0" w:color="auto"/>
              <w:left w:val="single" w:sz="4" w:space="0" w:color="auto"/>
              <w:bottom w:val="single" w:sz="4" w:space="0" w:color="auto"/>
              <w:right w:val="single" w:sz="4" w:space="0" w:color="auto"/>
            </w:tcBorders>
          </w:tcPr>
          <w:p w14:paraId="7637A62D"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secondaryCellGroup</w:t>
            </w:r>
            <w:proofErr w:type="spellEnd"/>
          </w:p>
          <w:p w14:paraId="4FEF1611"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secondary cell group ((NG)EN-DC or NR-DC).</w:t>
            </w:r>
          </w:p>
        </w:tc>
      </w:tr>
      <w:tr w:rsidR="004245BB" w14:paraId="710DC114" w14:textId="77777777">
        <w:tc>
          <w:tcPr>
            <w:tcW w:w="14173" w:type="dxa"/>
            <w:tcBorders>
              <w:top w:val="single" w:sz="4" w:space="0" w:color="auto"/>
              <w:left w:val="single" w:sz="4" w:space="0" w:color="auto"/>
              <w:bottom w:val="single" w:sz="4" w:space="0" w:color="auto"/>
              <w:right w:val="single" w:sz="4" w:space="0" w:color="auto"/>
            </w:tcBorders>
          </w:tcPr>
          <w:p w14:paraId="67F0C86F"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sk</w:t>
            </w:r>
            <w:proofErr w:type="spellEnd"/>
            <w:r>
              <w:rPr>
                <w:rFonts w:ascii="Arial" w:eastAsia="Times New Roman" w:hAnsi="Arial"/>
                <w:b/>
                <w:i/>
                <w:sz w:val="18"/>
                <w:szCs w:val="22"/>
                <w:lang w:eastAsia="sv-SE"/>
              </w:rPr>
              <w:t>-Counter</w:t>
            </w:r>
          </w:p>
          <w:p w14:paraId="1B463FE4"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counter used upon initial configuration of S-</w:t>
            </w:r>
            <w:proofErr w:type="spellStart"/>
            <w:r>
              <w:rPr>
                <w:rFonts w:ascii="Arial" w:eastAsia="Times New Roman" w:hAnsi="Arial"/>
                <w:sz w:val="18"/>
                <w:szCs w:val="22"/>
                <w:lang w:eastAsia="sv-SE"/>
              </w:rPr>
              <w:t>K</w:t>
            </w:r>
            <w:r>
              <w:rPr>
                <w:rFonts w:ascii="Arial" w:eastAsia="Times New Roman" w:hAnsi="Arial"/>
                <w:sz w:val="18"/>
                <w:szCs w:val="22"/>
                <w:vertAlign w:val="subscript"/>
                <w:lang w:eastAsia="sv-SE"/>
              </w:rPr>
              <w:t>gNB</w:t>
            </w:r>
            <w:proofErr w:type="spellEnd"/>
            <w:r>
              <w:rPr>
                <w:rFonts w:ascii="Arial" w:eastAsia="Times New Roman" w:hAnsi="Arial"/>
                <w:sz w:val="18"/>
                <w:szCs w:val="22"/>
                <w:lang w:eastAsia="sv-SE"/>
              </w:rPr>
              <w:t xml:space="preserve"> or S-</w:t>
            </w:r>
            <w:proofErr w:type="spellStart"/>
            <w:r>
              <w:rPr>
                <w:rFonts w:ascii="Arial" w:eastAsia="Times New Roman" w:hAnsi="Arial"/>
                <w:sz w:val="18"/>
                <w:szCs w:val="22"/>
                <w:lang w:eastAsia="sv-SE"/>
              </w:rPr>
              <w:t>K</w:t>
            </w:r>
            <w:r>
              <w:rPr>
                <w:rFonts w:ascii="Arial" w:eastAsia="Times New Roman" w:hAnsi="Arial"/>
                <w:sz w:val="18"/>
                <w:szCs w:val="22"/>
                <w:vertAlign w:val="subscript"/>
                <w:lang w:eastAsia="sv-SE"/>
              </w:rPr>
              <w:t>eNB</w:t>
            </w:r>
            <w:proofErr w:type="spellEnd"/>
            <w:r>
              <w:rPr>
                <w:rFonts w:ascii="Arial" w:eastAsia="Times New Roman" w:hAnsi="Arial"/>
                <w:sz w:val="18"/>
                <w:szCs w:val="22"/>
                <w:lang w:eastAsia="sv-SE"/>
              </w:rPr>
              <w:t>, as well as upon refresh of S-</w:t>
            </w:r>
            <w:proofErr w:type="spellStart"/>
            <w:r>
              <w:rPr>
                <w:rFonts w:ascii="Arial" w:eastAsia="Times New Roman" w:hAnsi="Arial"/>
                <w:sz w:val="18"/>
                <w:szCs w:val="22"/>
                <w:lang w:eastAsia="sv-SE"/>
              </w:rPr>
              <w:t>K</w:t>
            </w:r>
            <w:r>
              <w:rPr>
                <w:rFonts w:ascii="Arial" w:eastAsia="Times New Roman" w:hAnsi="Arial"/>
                <w:sz w:val="18"/>
                <w:szCs w:val="22"/>
                <w:vertAlign w:val="subscript"/>
                <w:lang w:eastAsia="sv-SE"/>
              </w:rPr>
              <w:t>gNB</w:t>
            </w:r>
            <w:proofErr w:type="spellEnd"/>
            <w:r>
              <w:rPr>
                <w:rFonts w:ascii="Arial" w:eastAsia="Times New Roman" w:hAnsi="Arial"/>
                <w:sz w:val="18"/>
                <w:szCs w:val="22"/>
                <w:lang w:eastAsia="sv-SE"/>
              </w:rPr>
              <w:t xml:space="preserve"> or S-</w:t>
            </w:r>
            <w:proofErr w:type="spellStart"/>
            <w:r>
              <w:rPr>
                <w:rFonts w:ascii="Arial" w:eastAsia="Times New Roman" w:hAnsi="Arial"/>
                <w:sz w:val="18"/>
                <w:szCs w:val="22"/>
                <w:lang w:eastAsia="sv-SE"/>
              </w:rPr>
              <w:t>K</w:t>
            </w:r>
            <w:r>
              <w:rPr>
                <w:rFonts w:ascii="Arial" w:eastAsia="Times New Roman" w:hAnsi="Arial"/>
                <w:sz w:val="18"/>
                <w:szCs w:val="22"/>
                <w:vertAlign w:val="subscript"/>
                <w:lang w:eastAsia="sv-SE"/>
              </w:rPr>
              <w:t>eNB</w:t>
            </w:r>
            <w:proofErr w:type="spellEnd"/>
            <w:r>
              <w:rPr>
                <w:rFonts w:ascii="Arial" w:eastAsia="Times New Roman" w:hAnsi="Arial"/>
                <w:sz w:val="18"/>
                <w:szCs w:val="22"/>
                <w:lang w:eastAsia="sv-SE"/>
              </w:rPr>
              <w:t xml:space="preserve">. This field is always included either upon initial configuration of an NR SCG or upon configuration of the first RB with </w:t>
            </w:r>
            <w:proofErr w:type="spellStart"/>
            <w:r>
              <w:rPr>
                <w:rFonts w:ascii="Arial" w:eastAsia="Times New Roman" w:hAnsi="Arial"/>
                <w:i/>
                <w:iCs/>
                <w:sz w:val="18"/>
                <w:szCs w:val="22"/>
                <w:lang w:eastAsia="sv-SE"/>
              </w:rPr>
              <w:t>keyToUse</w:t>
            </w:r>
            <w:proofErr w:type="spellEnd"/>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 xml:space="preserve">, whichever happens first. This field is absent if there is neither any NR SCG nor any RB with </w:t>
            </w:r>
            <w:proofErr w:type="spellStart"/>
            <w:r>
              <w:rPr>
                <w:rFonts w:ascii="Arial" w:eastAsia="Times New Roman" w:hAnsi="Arial"/>
                <w:i/>
                <w:iCs/>
                <w:sz w:val="18"/>
                <w:szCs w:val="22"/>
                <w:lang w:eastAsia="sv-SE"/>
              </w:rPr>
              <w:t>keyToUse</w:t>
            </w:r>
            <w:proofErr w:type="spellEnd"/>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w:t>
            </w:r>
          </w:p>
        </w:tc>
      </w:tr>
      <w:tr w:rsidR="004245BB" w14:paraId="3BDEE163" w14:textId="77777777">
        <w:tc>
          <w:tcPr>
            <w:tcW w:w="14173" w:type="dxa"/>
            <w:tcBorders>
              <w:top w:val="single" w:sz="4" w:space="0" w:color="auto"/>
              <w:left w:val="single" w:sz="4" w:space="0" w:color="auto"/>
              <w:bottom w:val="single" w:sz="4" w:space="0" w:color="auto"/>
              <w:right w:val="single" w:sz="4" w:space="0" w:color="auto"/>
            </w:tcBorders>
          </w:tcPr>
          <w:p w14:paraId="37B4FF66"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sl-ConfigDedicatedNR</w:t>
            </w:r>
            <w:proofErr w:type="spellEnd"/>
          </w:p>
          <w:p w14:paraId="35B6AB85"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This field is used to provide the dedicated configurations for NR sidelink communication.</w:t>
            </w:r>
          </w:p>
        </w:tc>
      </w:tr>
      <w:tr w:rsidR="004245BB" w14:paraId="0E22DFC6" w14:textId="77777777">
        <w:tc>
          <w:tcPr>
            <w:tcW w:w="14173" w:type="dxa"/>
            <w:tcBorders>
              <w:top w:val="single" w:sz="4" w:space="0" w:color="auto"/>
              <w:left w:val="single" w:sz="4" w:space="0" w:color="auto"/>
              <w:bottom w:val="single" w:sz="4" w:space="0" w:color="auto"/>
              <w:right w:val="single" w:sz="4" w:space="0" w:color="auto"/>
            </w:tcBorders>
          </w:tcPr>
          <w:p w14:paraId="70796529"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w:t>
            </w:r>
            <w:proofErr w:type="spellStart"/>
            <w:r>
              <w:rPr>
                <w:rFonts w:ascii="Arial" w:eastAsia="Times New Roman" w:hAnsi="Arial"/>
                <w:b/>
                <w:bCs/>
                <w:i/>
                <w:iCs/>
                <w:sz w:val="18"/>
                <w:lang w:eastAsia="sv-SE"/>
              </w:rPr>
              <w:t>ConfigDedicatedEUTRA</w:t>
            </w:r>
            <w:proofErr w:type="spellEnd"/>
            <w:r>
              <w:rPr>
                <w:rFonts w:ascii="Arial" w:eastAsia="Times New Roman" w:hAnsi="Arial"/>
                <w:b/>
                <w:bCs/>
                <w:i/>
                <w:iCs/>
                <w:sz w:val="18"/>
                <w:lang w:eastAsia="sv-SE"/>
              </w:rPr>
              <w:t>-Info</w:t>
            </w:r>
          </w:p>
          <w:p w14:paraId="7C2AB9B2"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 xml:space="preserve">This field includes the E-UTRA </w:t>
            </w:r>
            <w:proofErr w:type="spellStart"/>
            <w:r>
              <w:rPr>
                <w:rFonts w:ascii="Arial" w:eastAsia="Times New Roman" w:hAnsi="Arial"/>
                <w:bCs/>
                <w:i/>
                <w:iCs/>
                <w:sz w:val="18"/>
                <w:lang w:eastAsia="en-GB"/>
              </w:rPr>
              <w:t>RRCConnectionReconfiguration</w:t>
            </w:r>
            <w:proofErr w:type="spellEnd"/>
            <w:r>
              <w:rPr>
                <w:rFonts w:ascii="Arial" w:eastAsia="Times New Roman" w:hAnsi="Arial"/>
                <w:bCs/>
                <w:sz w:val="18"/>
                <w:lang w:eastAsia="en-GB"/>
              </w:rPr>
              <w:t xml:space="preserve"> as specified in TS 36.331 [10]. In this version of the specification, the E-UTRA </w:t>
            </w:r>
            <w:proofErr w:type="spellStart"/>
            <w:r>
              <w:rPr>
                <w:rFonts w:ascii="Arial" w:eastAsia="Times New Roman" w:hAnsi="Arial"/>
                <w:bCs/>
                <w:i/>
                <w:iCs/>
                <w:sz w:val="18"/>
                <w:lang w:eastAsia="en-GB"/>
              </w:rPr>
              <w:t>RRCConnectionReconfiguration</w:t>
            </w:r>
            <w:proofErr w:type="spellEnd"/>
            <w:r>
              <w:rPr>
                <w:rFonts w:ascii="Arial" w:eastAsia="Times New Roman" w:hAnsi="Arial"/>
                <w:bCs/>
                <w:sz w:val="18"/>
                <w:lang w:eastAsia="en-GB"/>
              </w:rPr>
              <w:t xml:space="preserve"> can only </w:t>
            </w:r>
            <w:proofErr w:type="spellStart"/>
            <w:r>
              <w:rPr>
                <w:rFonts w:ascii="Arial" w:eastAsia="Times New Roman" w:hAnsi="Arial"/>
                <w:bCs/>
                <w:sz w:val="18"/>
                <w:lang w:eastAsia="en-GB"/>
              </w:rPr>
              <w:t>includes</w:t>
            </w:r>
            <w:proofErr w:type="spellEnd"/>
            <w:r>
              <w:rPr>
                <w:rFonts w:ascii="Arial" w:eastAsia="Times New Roman" w:hAnsi="Arial"/>
                <w:bCs/>
                <w:sz w:val="18"/>
                <w:lang w:eastAsia="en-GB"/>
              </w:rPr>
              <w:t xml:space="preserve"> sidelink related fields for V2X sidelink communication, i.e. </w:t>
            </w:r>
            <w:r>
              <w:rPr>
                <w:rFonts w:ascii="Arial" w:eastAsia="Times New Roman" w:hAnsi="Arial"/>
                <w:bCs/>
                <w:i/>
                <w:sz w:val="18"/>
                <w:lang w:eastAsia="en-GB"/>
              </w:rPr>
              <w:t>sl-V2X-ConfigDedicated</w:t>
            </w:r>
            <w:r>
              <w:rPr>
                <w:rFonts w:ascii="Arial" w:eastAsia="Times New Roman" w:hAnsi="Arial"/>
                <w:bCs/>
                <w:sz w:val="18"/>
                <w:lang w:eastAsia="en-GB"/>
              </w:rPr>
              <w:t xml:space="preserve">, </w:t>
            </w:r>
            <w:r>
              <w:rPr>
                <w:rFonts w:ascii="Arial" w:eastAsia="Times New Roman" w:hAnsi="Arial"/>
                <w:bCs/>
                <w:i/>
                <w:sz w:val="18"/>
                <w:lang w:eastAsia="en-GB"/>
              </w:rPr>
              <w:t>sl-V2X-SPS-Config</w:t>
            </w:r>
            <w:r>
              <w:rPr>
                <w:rFonts w:ascii="Arial" w:eastAsia="Times New Roman" w:hAnsi="Arial"/>
                <w:bCs/>
                <w:sz w:val="18"/>
                <w:lang w:eastAsia="en-GB"/>
              </w:rPr>
              <w:t xml:space="preserve">, </w:t>
            </w:r>
            <w:proofErr w:type="spellStart"/>
            <w:r>
              <w:rPr>
                <w:rFonts w:ascii="Arial" w:eastAsia="Times New Roman" w:hAnsi="Arial"/>
                <w:bCs/>
                <w:i/>
                <w:sz w:val="18"/>
                <w:lang w:eastAsia="en-GB"/>
              </w:rPr>
              <w:t>measConfig</w:t>
            </w:r>
            <w:proofErr w:type="spellEnd"/>
            <w:r>
              <w:rPr>
                <w:rFonts w:ascii="Arial" w:eastAsia="Times New Roman" w:hAnsi="Arial"/>
                <w:bCs/>
                <w:sz w:val="18"/>
                <w:lang w:eastAsia="en-GB"/>
              </w:rPr>
              <w:t xml:space="preserve"> and/or </w:t>
            </w:r>
            <w:proofErr w:type="spellStart"/>
            <w:r>
              <w:rPr>
                <w:rFonts w:ascii="Arial" w:eastAsia="Times New Roman" w:hAnsi="Arial"/>
                <w:bCs/>
                <w:i/>
                <w:sz w:val="18"/>
                <w:lang w:eastAsia="en-GB"/>
              </w:rPr>
              <w:t>otherConfig</w:t>
            </w:r>
            <w:proofErr w:type="spellEnd"/>
            <w:r>
              <w:rPr>
                <w:rFonts w:ascii="Arial" w:eastAsia="Times New Roman" w:hAnsi="Arial"/>
                <w:bCs/>
                <w:sz w:val="18"/>
                <w:lang w:eastAsia="en-GB"/>
              </w:rPr>
              <w:t>.</w:t>
            </w:r>
          </w:p>
        </w:tc>
      </w:tr>
      <w:tr w:rsidR="004245BB" w14:paraId="0138B94E" w14:textId="77777777">
        <w:tc>
          <w:tcPr>
            <w:tcW w:w="14173" w:type="dxa"/>
            <w:tcBorders>
              <w:top w:val="single" w:sz="4" w:space="0" w:color="auto"/>
              <w:left w:val="single" w:sz="4" w:space="0" w:color="auto"/>
              <w:bottom w:val="single" w:sz="4" w:space="0" w:color="auto"/>
              <w:right w:val="single" w:sz="4" w:space="0" w:color="auto"/>
            </w:tcBorders>
          </w:tcPr>
          <w:p w14:paraId="6AEF5704"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sl-TimeOffsetEUTRA</w:t>
            </w:r>
            <w:proofErr w:type="spellEnd"/>
          </w:p>
          <w:p w14:paraId="7AEA151B"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Pr>
                <w:rFonts w:ascii="Arial" w:eastAsia="Times New Roman" w:hAnsi="Arial"/>
                <w:i/>
                <w:iCs/>
                <w:sz w:val="18"/>
                <w:lang w:eastAsia="sv-SE"/>
              </w:rPr>
              <w:t>ms0dpt75</w:t>
            </w:r>
            <w:r>
              <w:rPr>
                <w:rFonts w:ascii="Arial" w:eastAsia="Times New Roman" w:hAnsi="Arial"/>
                <w:sz w:val="18"/>
                <w:lang w:eastAsia="sv-SE"/>
              </w:rPr>
              <w:t xml:space="preserve"> corresponds to 0.75ms, </w:t>
            </w:r>
            <w:r>
              <w:rPr>
                <w:rFonts w:ascii="Arial" w:eastAsia="Times New Roman" w:hAnsi="Arial"/>
                <w:i/>
                <w:iCs/>
                <w:sz w:val="18"/>
                <w:lang w:eastAsia="sv-SE"/>
              </w:rPr>
              <w:t>ms1</w:t>
            </w:r>
            <w:r>
              <w:rPr>
                <w:rFonts w:ascii="Arial" w:eastAsia="Times New Roman" w:hAnsi="Arial"/>
                <w:sz w:val="18"/>
                <w:lang w:eastAsia="sv-SE"/>
              </w:rPr>
              <w:t xml:space="preserve"> corresponds to 1ms and so on. The network includes this field only when </w:t>
            </w:r>
            <w:proofErr w:type="spellStart"/>
            <w:r>
              <w:rPr>
                <w:rFonts w:ascii="Arial" w:eastAsia="Times New Roman" w:hAnsi="Arial"/>
                <w:i/>
                <w:iCs/>
                <w:sz w:val="18"/>
                <w:lang w:eastAsia="sv-SE"/>
              </w:rPr>
              <w:t>sl-ConfigDedicatedEUTRA</w:t>
            </w:r>
            <w:proofErr w:type="spellEnd"/>
            <w:r>
              <w:rPr>
                <w:rFonts w:ascii="Arial" w:eastAsia="Times New Roman" w:hAnsi="Arial"/>
                <w:sz w:val="18"/>
                <w:lang w:eastAsia="sv-SE"/>
              </w:rPr>
              <w:t xml:space="preserve"> is configured.</w:t>
            </w:r>
          </w:p>
        </w:tc>
      </w:tr>
      <w:tr w:rsidR="004245BB" w14:paraId="6C15CB57" w14:textId="77777777">
        <w:tc>
          <w:tcPr>
            <w:tcW w:w="14173" w:type="dxa"/>
            <w:tcBorders>
              <w:top w:val="single" w:sz="4" w:space="0" w:color="auto"/>
              <w:left w:val="single" w:sz="4" w:space="0" w:color="auto"/>
              <w:bottom w:val="single" w:sz="4" w:space="0" w:color="auto"/>
              <w:right w:val="single" w:sz="4" w:space="0" w:color="auto"/>
            </w:tcBorders>
          </w:tcPr>
          <w:p w14:paraId="782988A0"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sz w:val="18"/>
                <w:lang w:eastAsia="sv-SE"/>
              </w:rPr>
            </w:pPr>
            <w:proofErr w:type="spellStart"/>
            <w:r>
              <w:rPr>
                <w:rFonts w:ascii="Arial" w:eastAsia="Times New Roman" w:hAnsi="Arial"/>
                <w:b/>
                <w:bCs/>
                <w:i/>
                <w:iCs/>
                <w:sz w:val="18"/>
                <w:lang w:eastAsia="sv-SE"/>
              </w:rPr>
              <w:t>targetCellSMTC</w:t>
            </w:r>
            <w:proofErr w:type="spellEnd"/>
            <w:r>
              <w:rPr>
                <w:rFonts w:ascii="Arial" w:eastAsia="Times New Roman" w:hAnsi="Arial"/>
                <w:b/>
                <w:bCs/>
                <w:i/>
                <w:iCs/>
                <w:sz w:val="18"/>
                <w:lang w:eastAsia="sv-SE"/>
              </w:rPr>
              <w:t>-SCG</w:t>
            </w:r>
          </w:p>
          <w:p w14:paraId="6C6B512B"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SSB periodicity/offset/duration configuration of target cell for NR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addition and SN change. When UE receives this field, UE applies the configuration based on the timing reference of NR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for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addition and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change for the case of no reconfiguration with sync of MCG, and UE applies the configuration based on the timing reference of target NR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for the case of reconfiguration with sync of MCG. If both this field and the </w:t>
            </w:r>
            <w:proofErr w:type="spellStart"/>
            <w:r>
              <w:rPr>
                <w:rFonts w:ascii="Arial" w:eastAsia="Times New Roman" w:hAnsi="Arial"/>
                <w:i/>
                <w:iCs/>
                <w:sz w:val="18"/>
                <w:lang w:eastAsia="sv-SE"/>
              </w:rPr>
              <w:t>smtc</w:t>
            </w:r>
            <w:proofErr w:type="spellEnd"/>
            <w:r>
              <w:rPr>
                <w:rFonts w:ascii="Arial" w:eastAsia="Times New Roman" w:hAnsi="Arial"/>
                <w:sz w:val="18"/>
                <w:lang w:eastAsia="sv-SE"/>
              </w:rPr>
              <w:t xml:space="preserve"> in </w:t>
            </w:r>
            <w:proofErr w:type="spellStart"/>
            <w:r>
              <w:rPr>
                <w:rFonts w:ascii="Arial" w:eastAsia="Times New Roman" w:hAnsi="Arial"/>
                <w:i/>
                <w:iCs/>
                <w:sz w:val="18"/>
                <w:lang w:eastAsia="sv-SE"/>
              </w:rPr>
              <w:t>secondaryCellGroup</w:t>
            </w:r>
            <w:proofErr w:type="spellEnd"/>
            <w:r>
              <w:rPr>
                <w:rFonts w:ascii="Arial" w:eastAsia="Times New Roman" w:hAnsi="Arial"/>
                <w:sz w:val="18"/>
                <w:lang w:eastAsia="sv-SE"/>
              </w:rPr>
              <w:t xml:space="preserve"> -&gt; </w:t>
            </w:r>
            <w:proofErr w:type="spellStart"/>
            <w:r>
              <w:rPr>
                <w:rFonts w:ascii="Arial" w:eastAsia="Times New Roman" w:hAnsi="Arial"/>
                <w:i/>
                <w:iCs/>
                <w:sz w:val="18"/>
                <w:lang w:eastAsia="sv-SE"/>
              </w:rPr>
              <w:t>SpCellConfig</w:t>
            </w:r>
            <w:proofErr w:type="spellEnd"/>
            <w:r>
              <w:rPr>
                <w:rFonts w:ascii="Arial" w:eastAsia="Times New Roman" w:hAnsi="Arial"/>
                <w:sz w:val="18"/>
                <w:lang w:eastAsia="sv-SE"/>
              </w:rPr>
              <w:t xml:space="preserve"> -&gt; </w:t>
            </w:r>
            <w:proofErr w:type="spellStart"/>
            <w:r>
              <w:rPr>
                <w:rFonts w:ascii="Arial" w:eastAsia="Times New Roman" w:hAnsi="Arial"/>
                <w:i/>
                <w:iCs/>
                <w:sz w:val="18"/>
                <w:lang w:eastAsia="sv-SE"/>
              </w:rPr>
              <w:t>reconfigurationWithSync</w:t>
            </w:r>
            <w:proofErr w:type="spellEnd"/>
            <w:r>
              <w:rPr>
                <w:rFonts w:ascii="Arial" w:eastAsia="Times New Roman" w:hAnsi="Arial"/>
                <w:sz w:val="18"/>
                <w:lang w:eastAsia="sv-SE"/>
              </w:rPr>
              <w:t xml:space="preserve"> are absent, the UE uses the SMTC in the </w:t>
            </w:r>
            <w:proofErr w:type="spellStart"/>
            <w:r>
              <w:rPr>
                <w:rFonts w:ascii="Arial" w:eastAsia="Times New Roman" w:hAnsi="Arial"/>
                <w:i/>
                <w:iCs/>
                <w:sz w:val="18"/>
                <w:lang w:eastAsia="sv-SE"/>
              </w:rPr>
              <w:t>measObjectNR</w:t>
            </w:r>
            <w:proofErr w:type="spellEnd"/>
            <w:r>
              <w:rPr>
                <w:rFonts w:ascii="Arial" w:eastAsia="Times New Roman" w:hAnsi="Arial"/>
                <w:sz w:val="18"/>
                <w:lang w:eastAsia="sv-SE"/>
              </w:rPr>
              <w:t xml:space="preserve"> having the same SSB frequency and subcarrier spacing, as configured before the reception of the RRC message.</w:t>
            </w:r>
          </w:p>
        </w:tc>
      </w:tr>
      <w:tr w:rsidR="004245BB" w14:paraId="296042C4" w14:textId="77777777">
        <w:tc>
          <w:tcPr>
            <w:tcW w:w="14173" w:type="dxa"/>
            <w:tcBorders>
              <w:top w:val="single" w:sz="4" w:space="0" w:color="auto"/>
              <w:left w:val="single" w:sz="4" w:space="0" w:color="auto"/>
              <w:bottom w:val="single" w:sz="4" w:space="0" w:color="auto"/>
              <w:right w:val="single" w:sz="4" w:space="0" w:color="auto"/>
            </w:tcBorders>
          </w:tcPr>
          <w:p w14:paraId="1B26B807"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t316</w:t>
            </w:r>
          </w:p>
          <w:p w14:paraId="376E9BEA"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lang w:eastAsia="en-GB"/>
              </w:rPr>
              <w:t xml:space="preserve">Indicates the value for timer T316 as described in clause 7.1. </w:t>
            </w:r>
            <w:r>
              <w:rPr>
                <w:rFonts w:ascii="Arial" w:eastAsia="Times New Roman" w:hAnsi="Arial"/>
                <w:iCs/>
                <w:sz w:val="18"/>
                <w:lang w:eastAsia="en-GB"/>
              </w:rPr>
              <w:t xml:space="preserve">Value </w:t>
            </w:r>
            <w:r>
              <w:rPr>
                <w:rFonts w:ascii="Arial" w:eastAsia="Times New Roman" w:hAnsi="Arial"/>
                <w:i/>
                <w:iCs/>
                <w:sz w:val="18"/>
                <w:lang w:eastAsia="en-GB"/>
              </w:rPr>
              <w:t>ms50</w:t>
            </w:r>
            <w:r>
              <w:rPr>
                <w:rFonts w:ascii="Arial" w:eastAsia="Times New Roman" w:hAnsi="Arial"/>
                <w:iCs/>
                <w:sz w:val="18"/>
                <w:lang w:eastAsia="en-GB"/>
              </w:rPr>
              <w:t xml:space="preserve"> corresponds to 50 </w:t>
            </w:r>
            <w:proofErr w:type="spellStart"/>
            <w:r>
              <w:rPr>
                <w:rFonts w:ascii="Arial" w:eastAsia="Times New Roman" w:hAnsi="Arial"/>
                <w:iCs/>
                <w:sz w:val="18"/>
                <w:lang w:eastAsia="en-GB"/>
              </w:rPr>
              <w:t>ms</w:t>
            </w:r>
            <w:proofErr w:type="spellEnd"/>
            <w:r>
              <w:rPr>
                <w:rFonts w:ascii="Arial" w:eastAsia="Times New Roman" w:hAnsi="Arial"/>
                <w:iCs/>
                <w:sz w:val="18"/>
                <w:lang w:eastAsia="en-GB"/>
              </w:rPr>
              <w:t xml:space="preserve">, value </w:t>
            </w:r>
            <w:r>
              <w:rPr>
                <w:rFonts w:ascii="Arial" w:eastAsia="Times New Roman" w:hAnsi="Arial"/>
                <w:i/>
                <w:iCs/>
                <w:sz w:val="18"/>
                <w:lang w:eastAsia="en-GB"/>
              </w:rPr>
              <w:t>ms100</w:t>
            </w:r>
            <w:r>
              <w:rPr>
                <w:rFonts w:ascii="Arial" w:eastAsia="Times New Roman" w:hAnsi="Arial"/>
                <w:iCs/>
                <w:sz w:val="18"/>
                <w:lang w:eastAsia="en-GB"/>
              </w:rPr>
              <w:t xml:space="preserve"> corresponds to 100 </w:t>
            </w:r>
            <w:proofErr w:type="spellStart"/>
            <w:r>
              <w:rPr>
                <w:rFonts w:ascii="Arial" w:eastAsia="Times New Roman" w:hAnsi="Arial"/>
                <w:iCs/>
                <w:sz w:val="18"/>
                <w:lang w:eastAsia="en-GB"/>
              </w:rPr>
              <w:t>ms</w:t>
            </w:r>
            <w:proofErr w:type="spellEnd"/>
            <w:r>
              <w:rPr>
                <w:rFonts w:ascii="Arial" w:eastAsia="Times New Roman" w:hAnsi="Arial"/>
                <w:iCs/>
                <w:sz w:val="18"/>
                <w:lang w:eastAsia="en-GB"/>
              </w:rPr>
              <w:t xml:space="preserve"> and so on. </w:t>
            </w:r>
            <w:r>
              <w:rPr>
                <w:rFonts w:ascii="Arial" w:eastAsia="Times New Roman" w:hAnsi="Arial"/>
                <w:sz w:val="18"/>
                <w:lang w:eastAsia="sv-SE"/>
              </w:rPr>
              <w:t>This field can be configured only if the UE is configured with split SRB1 or SRB3.</w:t>
            </w:r>
          </w:p>
        </w:tc>
      </w:tr>
    </w:tbl>
    <w:p w14:paraId="6CEE1C1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38DF4C5" w14:textId="77777777">
        <w:tc>
          <w:tcPr>
            <w:tcW w:w="4027" w:type="dxa"/>
            <w:tcBorders>
              <w:top w:val="single" w:sz="4" w:space="0" w:color="auto"/>
              <w:left w:val="single" w:sz="4" w:space="0" w:color="auto"/>
              <w:bottom w:val="single" w:sz="4" w:space="0" w:color="auto"/>
              <w:right w:val="single" w:sz="4" w:space="0" w:color="auto"/>
            </w:tcBorders>
          </w:tcPr>
          <w:p w14:paraId="05B9663F"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4942CF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4458D0" w14:paraId="0278450F" w14:textId="77777777">
        <w:tc>
          <w:tcPr>
            <w:tcW w:w="4027" w:type="dxa"/>
            <w:tcBorders>
              <w:top w:val="single" w:sz="4" w:space="0" w:color="auto"/>
              <w:left w:val="single" w:sz="4" w:space="0" w:color="auto"/>
              <w:bottom w:val="single" w:sz="4" w:space="0" w:color="auto"/>
              <w:right w:val="single" w:sz="4" w:space="0" w:color="auto"/>
            </w:tcBorders>
          </w:tcPr>
          <w:p w14:paraId="67F3F8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Pr>
                <w:rFonts w:ascii="Arial" w:eastAsia="Times New Roman"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159B50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The field is absent in case of reconfiguration with sync within NR or to NR; otherwise it is optionally present, need N.</w:t>
            </w:r>
          </w:p>
        </w:tc>
      </w:tr>
      <w:tr w:rsidR="004458D0" w14:paraId="5CBA7693" w14:textId="77777777">
        <w:tc>
          <w:tcPr>
            <w:tcW w:w="4027" w:type="dxa"/>
            <w:tcBorders>
              <w:top w:val="single" w:sz="4" w:space="0" w:color="auto"/>
              <w:left w:val="single" w:sz="4" w:space="0" w:color="auto"/>
              <w:bottom w:val="single" w:sz="4" w:space="0" w:color="auto"/>
              <w:right w:val="single" w:sz="4" w:space="0" w:color="auto"/>
            </w:tcBorders>
          </w:tcPr>
          <w:p w14:paraId="5AFE0FD6"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Pr>
                <w:rFonts w:ascii="Arial" w:eastAsia="Times New Roman"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5FB2783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This field is mandatory present in case of inter system handover. Otherwise the field is optionally present, need N.</w:t>
            </w:r>
          </w:p>
        </w:tc>
      </w:tr>
      <w:tr w:rsidR="004458D0" w14:paraId="69855FDC" w14:textId="77777777">
        <w:tc>
          <w:tcPr>
            <w:tcW w:w="4027" w:type="dxa"/>
            <w:tcBorders>
              <w:top w:val="single" w:sz="4" w:space="0" w:color="auto"/>
              <w:left w:val="single" w:sz="4" w:space="0" w:color="auto"/>
              <w:bottom w:val="single" w:sz="4" w:space="0" w:color="auto"/>
              <w:right w:val="single" w:sz="4" w:space="0" w:color="auto"/>
            </w:tcBorders>
          </w:tcPr>
          <w:p w14:paraId="7863BF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Pr>
                <w:rFonts w:ascii="Arial" w:eastAsia="Times New Roman"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25C09E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This field is mandatory present in case </w:t>
            </w:r>
            <w:proofErr w:type="spellStart"/>
            <w:r>
              <w:rPr>
                <w:rFonts w:ascii="Arial" w:eastAsia="Times New Roman" w:hAnsi="Arial"/>
                <w:i/>
                <w:sz w:val="18"/>
                <w:szCs w:val="22"/>
                <w:lang w:eastAsia="en-GB"/>
              </w:rPr>
              <w:t>masterCellGroup</w:t>
            </w:r>
            <w:proofErr w:type="spellEnd"/>
            <w:r>
              <w:rPr>
                <w:rFonts w:ascii="Arial" w:eastAsia="Times New Roman" w:hAnsi="Arial"/>
                <w:sz w:val="18"/>
                <w:szCs w:val="22"/>
                <w:lang w:eastAsia="en-GB"/>
              </w:rPr>
              <w:t xml:space="preserve"> includes </w:t>
            </w:r>
            <w:proofErr w:type="spellStart"/>
            <w:r>
              <w:rPr>
                <w:rFonts w:ascii="Arial" w:eastAsia="Times New Roman" w:hAnsi="Arial"/>
                <w:i/>
                <w:sz w:val="18"/>
                <w:szCs w:val="22"/>
                <w:lang w:eastAsia="en-GB"/>
              </w:rPr>
              <w:t>ReconfigurationWithSync</w:t>
            </w:r>
            <w:proofErr w:type="spellEnd"/>
            <w:r>
              <w:rPr>
                <w:rFonts w:ascii="Arial" w:eastAsia="Times New Roman" w:hAnsi="Arial"/>
                <w:sz w:val="18"/>
                <w:szCs w:val="22"/>
                <w:lang w:eastAsia="en-GB"/>
              </w:rPr>
              <w:t xml:space="preserve"> and </w:t>
            </w:r>
            <w:proofErr w:type="spellStart"/>
            <w:r>
              <w:rPr>
                <w:rFonts w:ascii="Arial" w:eastAsia="Times New Roman" w:hAnsi="Arial"/>
                <w:i/>
                <w:sz w:val="18"/>
                <w:szCs w:val="22"/>
                <w:lang w:eastAsia="en-GB"/>
              </w:rPr>
              <w:t>RadioBearerConfig</w:t>
            </w:r>
            <w:proofErr w:type="spellEnd"/>
            <w:r>
              <w:rPr>
                <w:rFonts w:ascii="Arial" w:eastAsia="Times New Roman" w:hAnsi="Arial"/>
                <w:sz w:val="18"/>
                <w:szCs w:val="22"/>
                <w:lang w:eastAsia="en-GB"/>
              </w:rPr>
              <w:t xml:space="preserve"> includes </w:t>
            </w:r>
            <w:proofErr w:type="spellStart"/>
            <w:r>
              <w:rPr>
                <w:rFonts w:ascii="Arial" w:eastAsia="Times New Roman" w:hAnsi="Arial"/>
                <w:i/>
                <w:sz w:val="18"/>
                <w:szCs w:val="22"/>
                <w:lang w:eastAsia="en-GB"/>
              </w:rPr>
              <w:t>SecurityConfig</w:t>
            </w:r>
            <w:proofErr w:type="spellEnd"/>
            <w:r>
              <w:rPr>
                <w:rFonts w:ascii="Arial" w:eastAsia="Times New Roman" w:hAnsi="Arial"/>
                <w:sz w:val="18"/>
                <w:szCs w:val="22"/>
                <w:lang w:eastAsia="en-GB"/>
              </w:rPr>
              <w:t xml:space="preserve"> with </w:t>
            </w:r>
            <w:proofErr w:type="spellStart"/>
            <w:r>
              <w:rPr>
                <w:rFonts w:ascii="Arial" w:eastAsia="Times New Roman" w:hAnsi="Arial"/>
                <w:i/>
                <w:sz w:val="18"/>
                <w:szCs w:val="22"/>
                <w:lang w:eastAsia="en-GB"/>
              </w:rPr>
              <w:t>SecurityAlgorithmConfig</w:t>
            </w:r>
            <w:proofErr w:type="spellEnd"/>
            <w:r>
              <w:rPr>
                <w:rFonts w:ascii="Arial" w:eastAsia="Times New Roman" w:hAnsi="Arial"/>
                <w:sz w:val="18"/>
                <w:szCs w:val="22"/>
                <w:lang w:eastAsia="en-GB"/>
              </w:rPr>
              <w:t xml:space="preserve">, indicating a change of the </w:t>
            </w:r>
            <w:r>
              <w:rPr>
                <w:rFonts w:ascii="Arial" w:eastAsia="Times New Roman" w:hAnsi="Arial"/>
                <w:sz w:val="18"/>
                <w:lang w:eastAsia="sv-SE"/>
              </w:rPr>
              <w:t xml:space="preserve">AS </w:t>
            </w:r>
            <w:r>
              <w:rPr>
                <w:rFonts w:ascii="Arial" w:eastAsia="Times New Roman" w:hAnsi="Arial"/>
                <w:sz w:val="18"/>
                <w:szCs w:val="22"/>
                <w:lang w:eastAsia="en-GB"/>
              </w:rPr>
              <w:t xml:space="preserve">security algorithms associated to the master key. If </w:t>
            </w:r>
            <w:proofErr w:type="spellStart"/>
            <w:r>
              <w:rPr>
                <w:rFonts w:ascii="Arial" w:eastAsia="Times New Roman" w:hAnsi="Arial"/>
                <w:i/>
                <w:sz w:val="18"/>
                <w:szCs w:val="22"/>
                <w:lang w:eastAsia="en-GB"/>
              </w:rPr>
              <w:t>ReconfigurationWithSync</w:t>
            </w:r>
            <w:proofErr w:type="spellEnd"/>
            <w:r>
              <w:rPr>
                <w:rFonts w:ascii="Arial" w:eastAsia="Times New Roman" w:hAnsi="Arial"/>
                <w:sz w:val="18"/>
                <w:szCs w:val="22"/>
                <w:lang w:eastAsia="en-GB"/>
              </w:rPr>
              <w:t xml:space="preserve"> is included for other cases, this field is optionally present, need N. Otherwise the field is absent.</w:t>
            </w:r>
          </w:p>
        </w:tc>
      </w:tr>
      <w:tr w:rsidR="004458D0" w14:paraId="4A61ADF3" w14:textId="77777777">
        <w:tc>
          <w:tcPr>
            <w:tcW w:w="4027" w:type="dxa"/>
            <w:tcBorders>
              <w:top w:val="single" w:sz="4" w:space="0" w:color="auto"/>
              <w:left w:val="single" w:sz="4" w:space="0" w:color="auto"/>
              <w:bottom w:val="single" w:sz="4" w:space="0" w:color="auto"/>
              <w:right w:val="single" w:sz="4" w:space="0" w:color="auto"/>
            </w:tcBorders>
          </w:tcPr>
          <w:p w14:paraId="3CBB7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Pr>
                <w:rFonts w:ascii="Arial" w:eastAsia="Times New Roman"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7F21AFC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eastAsia="Times New Roman" w:hAnsi="Arial"/>
                <w:sz w:val="18"/>
                <w:szCs w:val="22"/>
                <w:lang w:eastAsia="en-GB"/>
              </w:rPr>
              <w:t>absent</w:t>
            </w:r>
            <w:r>
              <w:rPr>
                <w:rFonts w:ascii="Arial" w:eastAsia="Times New Roman" w:hAnsi="Arial"/>
                <w:sz w:val="18"/>
                <w:szCs w:val="22"/>
                <w:lang w:eastAsia="sv-SE"/>
              </w:rPr>
              <w:t xml:space="preserve"> otherwise.</w:t>
            </w:r>
          </w:p>
        </w:tc>
      </w:tr>
      <w:tr w:rsidR="004458D0" w14:paraId="6C5A8482" w14:textId="77777777">
        <w:tc>
          <w:tcPr>
            <w:tcW w:w="4027" w:type="dxa"/>
            <w:tcBorders>
              <w:top w:val="single" w:sz="4" w:space="0" w:color="auto"/>
              <w:left w:val="single" w:sz="4" w:space="0" w:color="auto"/>
              <w:bottom w:val="single" w:sz="4" w:space="0" w:color="auto"/>
              <w:right w:val="single" w:sz="4" w:space="0" w:color="auto"/>
            </w:tcBorders>
          </w:tcPr>
          <w:p w14:paraId="205B2DE7"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4FCBC99"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4EDC36F0"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 </w:t>
            </w:r>
            <w:proofErr w:type="spellStart"/>
            <w:r>
              <w:rPr>
                <w:rFonts w:ascii="Arial" w:eastAsia="Yu Mincho" w:hAnsi="Arial" w:cs="Arial"/>
                <w:i/>
                <w:sz w:val="18"/>
                <w:szCs w:val="18"/>
                <w:lang w:eastAsia="ja-JP"/>
              </w:rPr>
              <w:t>RRCResume</w:t>
            </w:r>
            <w:proofErr w:type="spellEnd"/>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proofErr w:type="spellStart"/>
            <w:r>
              <w:rPr>
                <w:rFonts w:ascii="Arial" w:eastAsia="Times New Roman" w:hAnsi="Arial" w:cs="Arial"/>
                <w:i/>
                <w:sz w:val="18"/>
                <w:szCs w:val="18"/>
                <w:lang w:eastAsia="ja-JP"/>
              </w:rPr>
              <w:t>RRCConnectionResume</w:t>
            </w:r>
            <w:proofErr w:type="spellEnd"/>
            <w:r>
              <w:rPr>
                <w:rFonts w:ascii="Arial" w:eastAsia="Times New Roman" w:hAnsi="Arial" w:cs="Arial"/>
                <w:sz w:val="18"/>
                <w:szCs w:val="18"/>
                <w:lang w:eastAsia="ja-JP"/>
              </w:rPr>
              <w:t xml:space="preserve"> message, see TS 36.331 [10]),</w:t>
            </w:r>
          </w:p>
          <w:p w14:paraId="71346A9A"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w:t>
            </w:r>
            <w:r>
              <w:rPr>
                <w:rFonts w:ascii="Arial" w:eastAsia="Times New Roman" w:hAnsi="Arial" w:cs="Arial"/>
                <w:sz w:val="18"/>
                <w:szCs w:val="18"/>
                <w:lang w:eastAsia="ja-JP"/>
              </w:rPr>
              <w:t xml:space="preserve"> an </w:t>
            </w:r>
            <w:proofErr w:type="spellStart"/>
            <w:r>
              <w:rPr>
                <w:rFonts w:ascii="Arial" w:eastAsia="Times New Roman" w:hAnsi="Arial" w:cs="Arial"/>
                <w:i/>
                <w:sz w:val="18"/>
                <w:szCs w:val="18"/>
                <w:lang w:eastAsia="ja-JP"/>
              </w:rPr>
              <w:t>RRCConnectionReconfiguration</w:t>
            </w:r>
            <w:proofErr w:type="spellEnd"/>
            <w:r>
              <w:rPr>
                <w:rFonts w:ascii="Arial" w:eastAsia="Times New Roman" w:hAnsi="Arial" w:cs="Arial"/>
                <w:sz w:val="18"/>
                <w:szCs w:val="18"/>
                <w:lang w:eastAsia="ja-JP"/>
              </w:rPr>
              <w:t xml:space="preserve"> message, see TS 36.331 [10], which is contained in </w:t>
            </w:r>
            <w:proofErr w:type="spellStart"/>
            <w:r>
              <w:rPr>
                <w:rFonts w:ascii="Arial" w:eastAsia="Times New Roman" w:hAnsi="Arial" w:cs="Arial"/>
                <w:i/>
                <w:iCs/>
                <w:sz w:val="18"/>
                <w:szCs w:val="18"/>
                <w:lang w:eastAsia="ja-JP"/>
              </w:rPr>
              <w:t>DLInformationTransferMRDC</w:t>
            </w:r>
            <w:proofErr w:type="spellEnd"/>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proofErr w:type="spellStart"/>
            <w:r>
              <w:rPr>
                <w:rFonts w:ascii="Arial" w:eastAsia="Times New Roman" w:hAnsi="Arial" w:cs="Arial"/>
                <w:i/>
                <w:iCs/>
                <w:sz w:val="18"/>
                <w:szCs w:val="18"/>
                <w:lang w:eastAsia="ja-JP"/>
              </w:rPr>
              <w:t>ULInformationTransferMRDC</w:t>
            </w:r>
            <w:proofErr w:type="spellEnd"/>
            <w:r>
              <w:rPr>
                <w:rFonts w:ascii="Arial" w:eastAsia="Times New Roman" w:hAnsi="Arial" w:cs="Arial"/>
                <w:sz w:val="18"/>
                <w:szCs w:val="18"/>
                <w:lang w:eastAsia="ja-JP"/>
              </w:rPr>
              <w:t xml:space="preserve"> including an </w:t>
            </w:r>
            <w:proofErr w:type="spellStart"/>
            <w:r>
              <w:rPr>
                <w:rFonts w:ascii="Arial" w:eastAsia="Yu Mincho" w:hAnsi="Arial" w:cs="Arial"/>
                <w:i/>
                <w:iCs/>
                <w:sz w:val="18"/>
                <w:szCs w:val="18"/>
                <w:lang w:eastAsia="ja-JP"/>
              </w:rPr>
              <w:t>MCGFailureInformation</w:t>
            </w:r>
            <w:proofErr w:type="spellEnd"/>
            <w:r>
              <w:rPr>
                <w:rFonts w:ascii="Arial" w:eastAsia="Yu Mincho" w:hAnsi="Arial" w:cs="Arial"/>
                <w:sz w:val="18"/>
                <w:szCs w:val="18"/>
                <w:lang w:eastAsia="ja-JP"/>
              </w:rPr>
              <w:t>).</w:t>
            </w:r>
          </w:p>
          <w:p w14:paraId="02EA98D9" w14:textId="77777777" w:rsidR="004458D0" w:rsidRDefault="00960E3C">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7CF67CE4"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transmitted on SRB3,</w:t>
            </w:r>
          </w:p>
          <w:p w14:paraId="172242A6"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another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proofErr w:type="spellStart"/>
            <w:r>
              <w:rPr>
                <w:rFonts w:ascii="Arial" w:eastAsia="Times New Roman" w:hAnsi="Arial" w:cs="Arial"/>
                <w:i/>
                <w:sz w:val="18"/>
                <w:szCs w:val="18"/>
                <w:lang w:eastAsia="ja-JP"/>
              </w:rPr>
              <w:t>RRCConnectionReconfiguration</w:t>
            </w:r>
            <w:proofErr w:type="spellEnd"/>
            <w:r>
              <w:rPr>
                <w:rFonts w:ascii="Arial" w:eastAsia="Times New Roman"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863A29D"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another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w:t>
            </w:r>
            <w:r>
              <w:rPr>
                <w:rFonts w:ascii="Arial" w:eastAsia="Times New Roman" w:hAnsi="Arial" w:cs="Arial"/>
                <w:sz w:val="18"/>
                <w:szCs w:val="18"/>
                <w:lang w:eastAsia="ja-JP"/>
              </w:rPr>
              <w:t xml:space="preserve"> which is contained in </w:t>
            </w:r>
            <w:proofErr w:type="spellStart"/>
            <w:r>
              <w:rPr>
                <w:rFonts w:ascii="Arial" w:eastAsia="Times New Roman" w:hAnsi="Arial" w:cs="Arial"/>
                <w:i/>
                <w:iCs/>
                <w:sz w:val="18"/>
                <w:szCs w:val="18"/>
                <w:lang w:eastAsia="ja-JP"/>
              </w:rPr>
              <w:t>DLInformationTransferMRDC</w:t>
            </w:r>
            <w:proofErr w:type="spellEnd"/>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proofErr w:type="spellStart"/>
            <w:r>
              <w:rPr>
                <w:rFonts w:ascii="Arial" w:eastAsia="Times New Roman" w:hAnsi="Arial" w:cs="Arial"/>
                <w:i/>
                <w:iCs/>
                <w:sz w:val="18"/>
                <w:szCs w:val="18"/>
                <w:lang w:eastAsia="ja-JP"/>
              </w:rPr>
              <w:t>ULInformationTransferMRDC</w:t>
            </w:r>
            <w:proofErr w:type="spellEnd"/>
            <w:r>
              <w:rPr>
                <w:rFonts w:ascii="Arial" w:eastAsia="Times New Roman" w:hAnsi="Arial" w:cs="Arial"/>
                <w:sz w:val="18"/>
                <w:szCs w:val="18"/>
                <w:lang w:eastAsia="ja-JP"/>
              </w:rPr>
              <w:t xml:space="preserve"> including an </w:t>
            </w:r>
            <w:proofErr w:type="spellStart"/>
            <w:r>
              <w:rPr>
                <w:rFonts w:ascii="Arial" w:eastAsia="Yu Mincho" w:hAnsi="Arial" w:cs="Arial"/>
                <w:i/>
                <w:iCs/>
                <w:sz w:val="18"/>
                <w:szCs w:val="18"/>
                <w:lang w:eastAsia="ja-JP"/>
              </w:rPr>
              <w:t>MCGFailureInformation</w:t>
            </w:r>
            <w:proofErr w:type="spellEnd"/>
            <w:r>
              <w:rPr>
                <w:rFonts w:ascii="Arial" w:eastAsia="Yu Mincho" w:hAnsi="Arial" w:cs="Arial"/>
                <w:sz w:val="18"/>
                <w:szCs w:val="18"/>
                <w:lang w:eastAsia="ja-JP"/>
              </w:rPr>
              <w:t>)</w:t>
            </w:r>
          </w:p>
          <w:p w14:paraId="41621F60"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Yu Mincho" w:hAnsi="Arial" w:cs="Arial"/>
                <w:sz w:val="18"/>
                <w:szCs w:val="18"/>
                <w:lang w:eastAsia="sv-SE"/>
              </w:rPr>
              <w:t>Otherwise, the field is absent</w:t>
            </w:r>
          </w:p>
        </w:tc>
      </w:tr>
      <w:tr w:rsidR="00983F5E" w14:paraId="231EC487" w14:textId="77777777">
        <w:trPr>
          <w:ins w:id="2198"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409F63B3" w14:textId="74A0736D" w:rsidR="00983F5E" w:rsidRPr="004245BB" w:rsidRDefault="00983F5E" w:rsidP="00983F5E">
            <w:pPr>
              <w:keepNext/>
              <w:keepLines/>
              <w:overflowPunct w:val="0"/>
              <w:autoSpaceDE w:val="0"/>
              <w:autoSpaceDN w:val="0"/>
              <w:adjustRightInd w:val="0"/>
              <w:spacing w:after="0"/>
              <w:textAlignment w:val="baseline"/>
              <w:rPr>
                <w:ins w:id="2199" w:author="Post_R2#116" w:date="2021-11-16T14:37:00Z"/>
                <w:rFonts w:ascii="Arial" w:eastAsia="Times New Roman" w:hAnsi="Arial" w:cs="Arial"/>
                <w:i/>
                <w:sz w:val="18"/>
                <w:szCs w:val="18"/>
                <w:lang w:eastAsia="sv-SE"/>
              </w:rPr>
            </w:pPr>
            <w:ins w:id="2200" w:author="Post_R2#116" w:date="2021-11-16T14:37:00Z">
              <w:r w:rsidRPr="004245BB">
                <w:rPr>
                  <w:rFonts w:ascii="Arial" w:eastAsia="Times New Roman" w:hAnsi="Arial" w:cs="Arial"/>
                  <w:i/>
                  <w:sz w:val="18"/>
                  <w:szCs w:val="18"/>
                  <w:lang w:eastAsia="sv-SE"/>
                </w:rPr>
                <w:t>L2RelayUE</w:t>
              </w:r>
            </w:ins>
          </w:p>
        </w:tc>
        <w:tc>
          <w:tcPr>
            <w:tcW w:w="10146" w:type="dxa"/>
            <w:tcBorders>
              <w:top w:val="single" w:sz="4" w:space="0" w:color="auto"/>
              <w:left w:val="single" w:sz="4" w:space="0" w:color="auto"/>
              <w:bottom w:val="single" w:sz="4" w:space="0" w:color="auto"/>
              <w:right w:val="single" w:sz="4" w:space="0" w:color="auto"/>
            </w:tcBorders>
          </w:tcPr>
          <w:p w14:paraId="3DC0A8F6" w14:textId="3AD5D117" w:rsidR="00983F5E" w:rsidRPr="004245BB" w:rsidRDefault="00983F5E" w:rsidP="004245BB">
            <w:pPr>
              <w:keepNext/>
              <w:keepLines/>
              <w:overflowPunct w:val="0"/>
              <w:autoSpaceDE w:val="0"/>
              <w:autoSpaceDN w:val="0"/>
              <w:adjustRightInd w:val="0"/>
              <w:spacing w:after="0"/>
              <w:textAlignment w:val="baseline"/>
              <w:rPr>
                <w:ins w:id="2201" w:author="Post_R2#116" w:date="2021-11-16T14:37:00Z"/>
                <w:rFonts w:ascii="Arial" w:eastAsia="Yu Mincho" w:hAnsi="Arial"/>
                <w:sz w:val="18"/>
                <w:lang w:eastAsia="ja-JP"/>
              </w:rPr>
            </w:pPr>
            <w:ins w:id="2202" w:author="Post_R2#116" w:date="2021-11-16T14:37:00Z">
              <w:r w:rsidRPr="004245BB">
                <w:rPr>
                  <w:rFonts w:ascii="Arial" w:eastAsia="Yu Mincho" w:hAnsi="Arial"/>
                  <w:sz w:val="18"/>
                  <w:lang w:eastAsia="ja-JP"/>
                </w:rPr>
                <w:t xml:space="preserve">For L2 U2N Relay UE, the field is optionally present, Need </w:t>
              </w:r>
            </w:ins>
            <w:ins w:id="2203" w:author="Post_R2#116" w:date="2021-11-19T12:03:00Z">
              <w:r w:rsidR="004245BB" w:rsidRPr="004245BB">
                <w:rPr>
                  <w:rFonts w:ascii="Arial" w:eastAsia="Yu Mincho" w:hAnsi="Arial"/>
                  <w:sz w:val="18"/>
                  <w:lang w:eastAsia="ja-JP"/>
                </w:rPr>
                <w:t>M</w:t>
              </w:r>
            </w:ins>
            <w:ins w:id="2204" w:author="Post_R2#116" w:date="2021-11-16T14:37:00Z">
              <w:r w:rsidRPr="004245BB">
                <w:rPr>
                  <w:rFonts w:ascii="Arial" w:eastAsia="Yu Mincho" w:hAnsi="Arial"/>
                  <w:sz w:val="18"/>
                  <w:lang w:eastAsia="ja-JP"/>
                </w:rPr>
                <w:t>. Otherwise, it is absent.</w:t>
              </w:r>
            </w:ins>
          </w:p>
        </w:tc>
      </w:tr>
      <w:tr w:rsidR="002C6C0D" w14:paraId="027B87B2" w14:textId="77777777">
        <w:trPr>
          <w:ins w:id="2205" w:author="Post_R2#116" w:date="2021-11-19T13:13:00Z"/>
        </w:trPr>
        <w:tc>
          <w:tcPr>
            <w:tcW w:w="4027" w:type="dxa"/>
            <w:tcBorders>
              <w:top w:val="single" w:sz="4" w:space="0" w:color="auto"/>
              <w:left w:val="single" w:sz="4" w:space="0" w:color="auto"/>
              <w:bottom w:val="single" w:sz="4" w:space="0" w:color="auto"/>
              <w:right w:val="single" w:sz="4" w:space="0" w:color="auto"/>
            </w:tcBorders>
          </w:tcPr>
          <w:p w14:paraId="15173C09" w14:textId="2D0AE5F2" w:rsidR="002C6C0D" w:rsidRPr="004245BB" w:rsidRDefault="002C6C0D" w:rsidP="002C6C0D">
            <w:pPr>
              <w:keepNext/>
              <w:keepLines/>
              <w:overflowPunct w:val="0"/>
              <w:autoSpaceDE w:val="0"/>
              <w:autoSpaceDN w:val="0"/>
              <w:adjustRightInd w:val="0"/>
              <w:spacing w:after="0"/>
              <w:textAlignment w:val="baseline"/>
              <w:rPr>
                <w:ins w:id="2206" w:author="Post_R2#116" w:date="2021-11-19T13:13:00Z"/>
                <w:rFonts w:ascii="Arial" w:eastAsia="Times New Roman" w:hAnsi="Arial" w:cs="Arial"/>
                <w:i/>
                <w:sz w:val="18"/>
                <w:szCs w:val="18"/>
                <w:lang w:eastAsia="sv-SE"/>
              </w:rPr>
            </w:pPr>
            <w:ins w:id="2207" w:author="Post_R2#116" w:date="2021-11-19T13:14:00Z">
              <w:r w:rsidRPr="004245BB">
                <w:rPr>
                  <w:rFonts w:ascii="Arial" w:eastAsia="Times New Roman" w:hAnsi="Arial" w:cs="Arial"/>
                  <w:i/>
                  <w:sz w:val="18"/>
                  <w:szCs w:val="18"/>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3766EC14" w14:textId="16242F36" w:rsidR="002C6C0D" w:rsidRPr="004245BB" w:rsidRDefault="002C6C0D" w:rsidP="002C6C0D">
            <w:pPr>
              <w:keepNext/>
              <w:keepLines/>
              <w:overflowPunct w:val="0"/>
              <w:autoSpaceDE w:val="0"/>
              <w:autoSpaceDN w:val="0"/>
              <w:adjustRightInd w:val="0"/>
              <w:spacing w:after="0"/>
              <w:textAlignment w:val="baseline"/>
              <w:rPr>
                <w:ins w:id="2208" w:author="Post_R2#116" w:date="2021-11-19T13:13:00Z"/>
                <w:rFonts w:ascii="Arial" w:eastAsia="Yu Mincho" w:hAnsi="Arial"/>
                <w:sz w:val="18"/>
                <w:lang w:eastAsia="ja-JP"/>
              </w:rPr>
            </w:pPr>
            <w:ins w:id="2209" w:author="Post_R2#116" w:date="2021-11-19T13:14:00Z">
              <w:r w:rsidRPr="004245BB">
                <w:rPr>
                  <w:rFonts w:ascii="Arial" w:eastAsia="Yu Mincho" w:hAnsi="Arial"/>
                  <w:sz w:val="18"/>
                  <w:lang w:eastAsia="ja-JP"/>
                </w:rPr>
                <w:t>The field is mandatory present for L2 U2N Remote UE, need M; otherwise it is absent.</w:t>
              </w:r>
            </w:ins>
          </w:p>
        </w:tc>
      </w:tr>
    </w:tbl>
    <w:p w14:paraId="48F2E9BD" w14:textId="77777777" w:rsidR="004458D0" w:rsidRDefault="004458D0">
      <w:pPr>
        <w:overflowPunct w:val="0"/>
        <w:autoSpaceDE w:val="0"/>
        <w:autoSpaceDN w:val="0"/>
        <w:adjustRightInd w:val="0"/>
        <w:textAlignment w:val="baseline"/>
        <w:rPr>
          <w:rFonts w:eastAsia="MS Mincho"/>
          <w:lang w:eastAsia="ja-JP"/>
        </w:rPr>
      </w:pPr>
    </w:p>
    <w:p w14:paraId="70F77835" w14:textId="77777777" w:rsidR="00667931" w:rsidRPr="00667931" w:rsidRDefault="00667931" w:rsidP="00667931">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2210" w:name="_Toc90650983"/>
      <w:bookmarkStart w:id="2211" w:name="_Toc60777111"/>
      <w:r w:rsidRPr="00667931">
        <w:rPr>
          <w:rFonts w:ascii="Arial" w:eastAsia="Times New Roman" w:hAnsi="Arial"/>
          <w:sz w:val="24"/>
          <w:lang w:eastAsia="ja-JP"/>
        </w:rPr>
        <w:t>–</w:t>
      </w:r>
      <w:r w:rsidRPr="00667931">
        <w:rPr>
          <w:rFonts w:ascii="Arial" w:eastAsia="Times New Roman" w:hAnsi="Arial"/>
          <w:sz w:val="24"/>
          <w:lang w:eastAsia="ja-JP"/>
        </w:rPr>
        <w:tab/>
      </w:r>
      <w:r w:rsidRPr="00667931">
        <w:rPr>
          <w:rFonts w:ascii="Arial" w:eastAsia="Times New Roman" w:hAnsi="Arial"/>
          <w:i/>
          <w:noProof/>
          <w:sz w:val="24"/>
          <w:lang w:eastAsia="ja-JP"/>
        </w:rPr>
        <w:t>RRCRelease</w:t>
      </w:r>
      <w:bookmarkEnd w:id="2210"/>
      <w:bookmarkEnd w:id="2211"/>
    </w:p>
    <w:p w14:paraId="60CB736D" w14:textId="77777777" w:rsidR="00667931" w:rsidRPr="00667931" w:rsidRDefault="00667931" w:rsidP="00667931">
      <w:pPr>
        <w:overflowPunct w:val="0"/>
        <w:autoSpaceDE w:val="0"/>
        <w:autoSpaceDN w:val="0"/>
        <w:adjustRightInd w:val="0"/>
        <w:rPr>
          <w:rFonts w:eastAsia="Times New Roman"/>
          <w:noProof/>
          <w:lang w:eastAsia="ja-JP"/>
        </w:rPr>
      </w:pPr>
      <w:r w:rsidRPr="00667931">
        <w:rPr>
          <w:rFonts w:eastAsia="Times New Roman"/>
          <w:lang w:eastAsia="ja-JP"/>
        </w:rPr>
        <w:t xml:space="preserve">The </w:t>
      </w:r>
      <w:r w:rsidRPr="00667931">
        <w:rPr>
          <w:rFonts w:eastAsia="Times New Roman"/>
          <w:i/>
          <w:noProof/>
          <w:lang w:eastAsia="ja-JP"/>
        </w:rPr>
        <w:t>RRCRelease</w:t>
      </w:r>
      <w:r w:rsidRPr="00667931">
        <w:rPr>
          <w:rFonts w:eastAsia="Times New Roman"/>
          <w:noProof/>
          <w:lang w:eastAsia="ja-JP"/>
        </w:rPr>
        <w:t xml:space="preserve"> message is used to command the release of an RRC connection or the suspension of the RRC connection.</w:t>
      </w:r>
    </w:p>
    <w:p w14:paraId="78180545" w14:textId="77777777" w:rsidR="00667931" w:rsidRPr="00667931" w:rsidRDefault="00667931" w:rsidP="00667931">
      <w:pPr>
        <w:overflowPunct w:val="0"/>
        <w:autoSpaceDE w:val="0"/>
        <w:autoSpaceDN w:val="0"/>
        <w:adjustRightInd w:val="0"/>
        <w:ind w:left="568" w:hanging="284"/>
        <w:rPr>
          <w:rFonts w:eastAsia="Times New Roman"/>
          <w:lang w:eastAsia="ja-JP"/>
        </w:rPr>
      </w:pPr>
      <w:r w:rsidRPr="00667931">
        <w:rPr>
          <w:rFonts w:eastAsia="Times New Roman"/>
          <w:lang w:eastAsia="ja-JP"/>
        </w:rPr>
        <w:t>Signalling radio bearer: SRB1</w:t>
      </w:r>
    </w:p>
    <w:p w14:paraId="4C8F1EC1" w14:textId="77777777" w:rsidR="00667931" w:rsidRPr="00667931" w:rsidRDefault="00667931" w:rsidP="00667931">
      <w:pPr>
        <w:overflowPunct w:val="0"/>
        <w:autoSpaceDE w:val="0"/>
        <w:autoSpaceDN w:val="0"/>
        <w:adjustRightInd w:val="0"/>
        <w:ind w:left="568" w:hanging="284"/>
        <w:rPr>
          <w:rFonts w:eastAsia="Times New Roman"/>
          <w:lang w:eastAsia="ja-JP"/>
        </w:rPr>
      </w:pPr>
      <w:r w:rsidRPr="00667931">
        <w:rPr>
          <w:rFonts w:eastAsia="Times New Roman"/>
          <w:lang w:eastAsia="ja-JP"/>
        </w:rPr>
        <w:t>RLC-SAP: AM</w:t>
      </w:r>
    </w:p>
    <w:p w14:paraId="299BA12A" w14:textId="77777777" w:rsidR="00667931" w:rsidRPr="00667931" w:rsidRDefault="00667931" w:rsidP="00667931">
      <w:pPr>
        <w:overflowPunct w:val="0"/>
        <w:autoSpaceDE w:val="0"/>
        <w:autoSpaceDN w:val="0"/>
        <w:adjustRightInd w:val="0"/>
        <w:ind w:left="568" w:hanging="284"/>
        <w:rPr>
          <w:rFonts w:eastAsia="Times New Roman"/>
          <w:lang w:eastAsia="ja-JP"/>
        </w:rPr>
      </w:pPr>
      <w:r w:rsidRPr="00667931">
        <w:rPr>
          <w:rFonts w:eastAsia="Times New Roman"/>
          <w:lang w:eastAsia="ja-JP"/>
        </w:rPr>
        <w:t>Logical channel: DCCH</w:t>
      </w:r>
    </w:p>
    <w:p w14:paraId="528293EF" w14:textId="77777777" w:rsidR="00667931" w:rsidRPr="00667931" w:rsidRDefault="00667931" w:rsidP="00667931">
      <w:pPr>
        <w:overflowPunct w:val="0"/>
        <w:autoSpaceDE w:val="0"/>
        <w:autoSpaceDN w:val="0"/>
        <w:adjustRightInd w:val="0"/>
        <w:ind w:left="568" w:hanging="284"/>
        <w:rPr>
          <w:rFonts w:eastAsia="Times New Roman"/>
          <w:lang w:eastAsia="ja-JP"/>
        </w:rPr>
      </w:pPr>
      <w:r w:rsidRPr="00667931">
        <w:rPr>
          <w:rFonts w:eastAsia="Times New Roman"/>
          <w:lang w:eastAsia="ja-JP"/>
        </w:rPr>
        <w:t>Direction: Network to UE</w:t>
      </w:r>
    </w:p>
    <w:p w14:paraId="76722332" w14:textId="77777777" w:rsidR="00667931" w:rsidRPr="00667931" w:rsidRDefault="00667931" w:rsidP="00667931">
      <w:pPr>
        <w:keepNext/>
        <w:keepLines/>
        <w:overflowPunct w:val="0"/>
        <w:autoSpaceDE w:val="0"/>
        <w:autoSpaceDN w:val="0"/>
        <w:adjustRightInd w:val="0"/>
        <w:spacing w:before="60"/>
        <w:jc w:val="center"/>
        <w:rPr>
          <w:rFonts w:ascii="Arial" w:eastAsia="Times New Roman" w:hAnsi="Arial" w:cs="Arial"/>
          <w:b/>
          <w:lang w:eastAsia="ja-JP"/>
        </w:rPr>
      </w:pPr>
      <w:r w:rsidRPr="00667931">
        <w:rPr>
          <w:rFonts w:ascii="Arial" w:eastAsia="Times New Roman" w:hAnsi="Arial" w:cs="Arial"/>
          <w:b/>
          <w:i/>
          <w:noProof/>
          <w:lang w:eastAsia="ja-JP"/>
        </w:rPr>
        <w:t>RRCRelease</w:t>
      </w:r>
      <w:r w:rsidRPr="00667931">
        <w:rPr>
          <w:rFonts w:ascii="Arial" w:eastAsia="Times New Roman" w:hAnsi="Arial" w:cs="Arial"/>
          <w:b/>
          <w:noProof/>
          <w:lang w:eastAsia="ja-JP"/>
        </w:rPr>
        <w:t xml:space="preserve"> message</w:t>
      </w:r>
    </w:p>
    <w:p w14:paraId="13BD1A2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ASN1START</w:t>
      </w:r>
    </w:p>
    <w:p w14:paraId="58A1B7C4"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TAG-RRCRELEASE-START</w:t>
      </w:r>
    </w:p>
    <w:p w14:paraId="4F13B35E"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D4FCD5"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RRCRelease ::=                      SEQUENCE {</w:t>
      </w:r>
    </w:p>
    <w:p w14:paraId="22F44F7F"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rrc-TransactionIdentifier           RRC-TransactionIdentifier,</w:t>
      </w:r>
    </w:p>
    <w:p w14:paraId="119A85FE"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lastRenderedPageBreak/>
        <w:t xml:space="preserve">    criticalExtensions                  CHOICE {</w:t>
      </w:r>
    </w:p>
    <w:p w14:paraId="7013265B"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rrcRelease                          RRCRelease-IEs,</w:t>
      </w:r>
    </w:p>
    <w:p w14:paraId="29B35D0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criticalExtensionsFuture            SEQUENCE {}</w:t>
      </w:r>
    </w:p>
    <w:p w14:paraId="6104CC0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w:t>
      </w:r>
    </w:p>
    <w:p w14:paraId="101322E0"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492D9D0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EEE5F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RRCRelease-IEs ::=                  SEQUENCE {</w:t>
      </w:r>
    </w:p>
    <w:p w14:paraId="68F94AA9"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redirectedCarrierInfo               RedirectedCarrierInfo                                                       OPTIONAL,   -- Need N</w:t>
      </w:r>
    </w:p>
    <w:p w14:paraId="3EB2211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cellReselectionPriorities           CellReselectionPriorities                                                   OPTIONAL,   -- Need R</w:t>
      </w:r>
    </w:p>
    <w:p w14:paraId="52AB63B0"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suspendConfig                       SuspendConfig                                                               OPTIONAL,   -- Need R</w:t>
      </w:r>
    </w:p>
    <w:p w14:paraId="141C40F7"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deprioritisationReq                 SEQUENCE {</w:t>
      </w:r>
    </w:p>
    <w:p w14:paraId="1AF4F80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deprioritisationType                ENUMERATED {frequency, nr},</w:t>
      </w:r>
    </w:p>
    <w:p w14:paraId="42DC1C8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deprioritisationTimer               ENUMERATED {min5, min10, min15, min30}</w:t>
      </w:r>
    </w:p>
    <w:p w14:paraId="113E534A"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                                                                                                               OPTIONAL,   -- Need N</w:t>
      </w:r>
    </w:p>
    <w:p w14:paraId="1F0DE9DE"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lateNonCriticalExtension                OCTET STRING                                                        OPTIONAL,</w:t>
      </w:r>
    </w:p>
    <w:p w14:paraId="73D1B506"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nonCriticalExtension                    RRCRelease-v1540-IEs                                                OPTIONAL</w:t>
      </w:r>
    </w:p>
    <w:p w14:paraId="4F1A9D0B"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4B077E3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9811DC6"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RRCRelease-v1540-IEs ::=            SEQUENCE {</w:t>
      </w:r>
    </w:p>
    <w:p w14:paraId="69603E6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waitTime                           RejectWaitTime                OPTIONAL, -- Need N</w:t>
      </w:r>
    </w:p>
    <w:p w14:paraId="2C479B10"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nonCriticalExtension               RRCRelease-v1610-IEs          OPTIONAL</w:t>
      </w:r>
    </w:p>
    <w:p w14:paraId="521488E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78D4184B"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BB4FF69"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RRCRelease-v1610-IEs ::=            SEQUENCE {</w:t>
      </w:r>
    </w:p>
    <w:p w14:paraId="69B75D3F"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voiceFallbackIndication-r16        ENUMERATED {true}                             OPTIONAL, -- Need N</w:t>
      </w:r>
    </w:p>
    <w:p w14:paraId="3A812EB3"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measIdleConfig-r16                 SetupRelease {MeasIdleConfigDedicated-r16}    OPTIONAL, -- Need M</w:t>
      </w:r>
    </w:p>
    <w:p w14:paraId="08E969B0"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nonCriticalExtension               RRCRelease-v1650-IEs                          OPTIONAL</w:t>
      </w:r>
    </w:p>
    <w:p w14:paraId="7D88448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6FBAB73A"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141C63"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RRCRelease-v1650-IEs ::=            SEQUENCE {</w:t>
      </w:r>
    </w:p>
    <w:p w14:paraId="4391E69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mpsPriorityIndication-r16          ENUMERATED {true}                             OPTIONAL, -- Cond Redirection2</w:t>
      </w:r>
    </w:p>
    <w:p w14:paraId="4F482CE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nonCriticalExtension               SEQUENCE {}                                   OPTIONAL</w:t>
      </w:r>
    </w:p>
    <w:p w14:paraId="1EEEC7E0"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497693D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11C903"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RedirectedCarrierInfo ::=           CHOICE {</w:t>
      </w:r>
    </w:p>
    <w:p w14:paraId="76595D3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nr                                  CarrierInfoNR,</w:t>
      </w:r>
    </w:p>
    <w:p w14:paraId="5D5AF59A"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eutra                               RedirectedCarrierInfo-EUTRA,</w:t>
      </w:r>
    </w:p>
    <w:p w14:paraId="058D0C4F"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w:t>
      </w:r>
    </w:p>
    <w:p w14:paraId="0F1DF3BE"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0B1C669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B995D6A"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RedirectedCarrierInfo-EUTRA ::=     SEQUENCE {</w:t>
      </w:r>
    </w:p>
    <w:p w14:paraId="25A1972F"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eutraFrequency                      ARFCN-ValueEUTRA,</w:t>
      </w:r>
    </w:p>
    <w:p w14:paraId="43319A39"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cnType                              ENUMERATED {epc,fiveGC}                                             OPTIONAL    -- Need N</w:t>
      </w:r>
    </w:p>
    <w:p w14:paraId="60F666BB"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67CFEE9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F01352E"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CarrierInfoNR ::=                   SEQUENCE {</w:t>
      </w:r>
    </w:p>
    <w:p w14:paraId="5C61F82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carrierFreq                         ARFCN-ValueNR,</w:t>
      </w:r>
    </w:p>
    <w:p w14:paraId="357902B3"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ssbSubcarrierSpacing                SubcarrierSpacing,</w:t>
      </w:r>
    </w:p>
    <w:p w14:paraId="7E695867"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smtc                                SSB-MTC                                                             OPTIONAL,      -- Need S</w:t>
      </w:r>
    </w:p>
    <w:p w14:paraId="2A715D4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w:t>
      </w:r>
    </w:p>
    <w:p w14:paraId="5A14625B"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5B0E16A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88A79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SuspendConfig ::=                   SEQUENCE {</w:t>
      </w:r>
    </w:p>
    <w:p w14:paraId="039317CB"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lastRenderedPageBreak/>
        <w:t xml:space="preserve">    fullI-RNTI                          I-RNTI-Value,</w:t>
      </w:r>
    </w:p>
    <w:p w14:paraId="3D046D7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shortI-RNTI                         ShortI-RNTI-Value,</w:t>
      </w:r>
    </w:p>
    <w:p w14:paraId="6DE9045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ran-PagingCycle                     PagingCycle,</w:t>
      </w:r>
    </w:p>
    <w:p w14:paraId="1F59473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ran-NotificationAreaInfo            RAN-NotificationAreaInfo                                            OPTIONAL,   -- Need M</w:t>
      </w:r>
    </w:p>
    <w:p w14:paraId="3F0DE45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t380                                PeriodicRNAU-TimerValue                                             OPTIONAL,   -- Need R</w:t>
      </w:r>
    </w:p>
    <w:p w14:paraId="12FCE16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nextHopChainingCount                NextHopChainingCount,</w:t>
      </w:r>
    </w:p>
    <w:p w14:paraId="0A5EF393" w14:textId="77777777" w:rsidR="00667931" w:rsidRPr="000547B0"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w:t>
      </w:r>
      <w:ins w:id="2212" w:author="Huawei, HiSilicon_W2" w:date="2022-01-26T14:28:00Z">
        <w:r w:rsidRPr="000547B0">
          <w:rPr>
            <w:rFonts w:ascii="Courier New" w:eastAsia="Times New Roman" w:hAnsi="Courier New" w:cs="Courier New"/>
            <w:noProof/>
            <w:sz w:val="16"/>
            <w:lang w:eastAsia="en-GB"/>
          </w:rPr>
          <w:t>,</w:t>
        </w:r>
      </w:ins>
    </w:p>
    <w:p w14:paraId="77B2FDC1" w14:textId="77777777" w:rsidR="00667931" w:rsidRPr="000547B0"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13" w:author="Huawei, HiSilicon_W2" w:date="2022-01-26T14:28:00Z"/>
          <w:rFonts w:ascii="Courier New" w:eastAsia="DengXian" w:hAnsi="Courier New" w:cs="Courier New"/>
          <w:noProof/>
          <w:sz w:val="16"/>
          <w:lang w:eastAsia="zh-CN"/>
        </w:rPr>
      </w:pPr>
      <w:ins w:id="2214" w:author="Huawei, HiSilicon_W2" w:date="2022-01-26T14:28:00Z">
        <w:r w:rsidRPr="000547B0">
          <w:rPr>
            <w:rFonts w:ascii="Courier New" w:eastAsia="DengXian" w:hAnsi="Courier New" w:cs="Courier New"/>
            <w:noProof/>
            <w:sz w:val="16"/>
            <w:lang w:eastAsia="zh-CN"/>
          </w:rPr>
          <w:t xml:space="preserve"> </w:t>
        </w:r>
      </w:ins>
      <w:ins w:id="2215" w:author="Huawei, HiSilicon_W2" w:date="2022-01-26T14:27:00Z">
        <w:r w:rsidRPr="000547B0">
          <w:rPr>
            <w:rFonts w:ascii="Courier New" w:eastAsia="DengXian" w:hAnsi="Courier New" w:cs="Courier New"/>
            <w:noProof/>
            <w:sz w:val="16"/>
            <w:lang w:eastAsia="zh-CN"/>
          </w:rPr>
          <w:t xml:space="preserve">   [[</w:t>
        </w:r>
      </w:ins>
    </w:p>
    <w:p w14:paraId="28BDCD86" w14:textId="77777777" w:rsidR="00667931" w:rsidRPr="000547B0"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16" w:author="Huawei, HiSilicon_W2" w:date="2022-01-26T14:28:00Z"/>
          <w:rFonts w:ascii="Courier New" w:eastAsia="Times New Roman" w:hAnsi="Courier New"/>
          <w:color w:val="808080"/>
          <w:sz w:val="16"/>
          <w:lang w:eastAsia="en-GB"/>
        </w:rPr>
      </w:pPr>
      <w:ins w:id="2217" w:author="Huawei, HiSilicon_W2" w:date="2022-01-26T14:28:00Z">
        <w:r w:rsidRPr="000547B0">
          <w:rPr>
            <w:rFonts w:eastAsia="DengXian"/>
            <w:lang w:eastAsia="zh-CN"/>
          </w:rPr>
          <w:t xml:space="preserve">    </w:t>
        </w:r>
        <w:r w:rsidRPr="000547B0">
          <w:rPr>
            <w:rFonts w:ascii="Courier New" w:eastAsia="Times New Roman" w:hAnsi="Courier New"/>
            <w:sz w:val="16"/>
            <w:lang w:eastAsia="en-GB"/>
          </w:rPr>
          <w:t xml:space="preserve">ue-IdentityRemote-r17               RNTI-Value                                                           </w:t>
        </w:r>
        <w:r w:rsidRPr="000547B0">
          <w:rPr>
            <w:rFonts w:ascii="Courier New" w:eastAsia="Times New Roman" w:hAnsi="Courier New"/>
            <w:color w:val="993366"/>
            <w:sz w:val="16"/>
            <w:lang w:eastAsia="en-GB"/>
          </w:rPr>
          <w:t>OPTIONAL</w:t>
        </w:r>
        <w:r w:rsidRPr="000547B0">
          <w:rPr>
            <w:rFonts w:ascii="Courier New" w:eastAsia="Times New Roman" w:hAnsi="Courier New"/>
            <w:sz w:val="16"/>
            <w:lang w:eastAsia="en-GB"/>
          </w:rPr>
          <w:t>,</w:t>
        </w:r>
        <w:r w:rsidRPr="000547B0">
          <w:rPr>
            <w:rFonts w:ascii="Courier New" w:eastAsia="Times New Roman" w:hAnsi="Courier New"/>
            <w:color w:val="808080"/>
            <w:sz w:val="16"/>
            <w:lang w:eastAsia="en-GB"/>
          </w:rPr>
          <w:t xml:space="preserve"> -- Cond L2RemoteUE</w:t>
        </w:r>
      </w:ins>
    </w:p>
    <w:p w14:paraId="148263A0"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18" w:author="Huawei, HiSilicon_W2" w:date="2022-01-26T14:27:00Z"/>
          <w:rFonts w:ascii="Courier New" w:eastAsia="DengXian" w:hAnsi="Courier New" w:cs="Courier New"/>
          <w:noProof/>
          <w:sz w:val="16"/>
          <w:lang w:eastAsia="zh-CN"/>
        </w:rPr>
      </w:pPr>
      <w:ins w:id="2219" w:author="Huawei, HiSilicon_W2" w:date="2022-01-26T14:27:00Z">
        <w:r w:rsidRPr="000547B0">
          <w:rPr>
            <w:rFonts w:ascii="Courier New" w:eastAsia="DengXian" w:hAnsi="Courier New" w:cs="Courier New"/>
            <w:noProof/>
            <w:sz w:val="16"/>
            <w:lang w:eastAsia="zh-CN"/>
          </w:rPr>
          <w:t xml:space="preserve"> </w:t>
        </w:r>
      </w:ins>
      <w:ins w:id="2220" w:author="Huawei, HiSilicon_W2" w:date="2022-01-26T14:28:00Z">
        <w:r w:rsidRPr="000547B0">
          <w:rPr>
            <w:rFonts w:ascii="Courier New" w:eastAsia="DengXian" w:hAnsi="Courier New" w:cs="Courier New"/>
            <w:noProof/>
            <w:sz w:val="16"/>
            <w:lang w:eastAsia="zh-CN"/>
          </w:rPr>
          <w:t xml:space="preserve">   ]]</w:t>
        </w:r>
      </w:ins>
    </w:p>
    <w:p w14:paraId="6934B1B6"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259282F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B7DEA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PeriodicRNAU-TimerValue ::=         ENUMERATED { min5, min10, min20, min30, min60, min120, min360, min720}</w:t>
      </w:r>
    </w:p>
    <w:p w14:paraId="28E5961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BBE00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8D37B4"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CellReselectionPriorities ::=       SEQUENCE {</w:t>
      </w:r>
    </w:p>
    <w:p w14:paraId="189ED277"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freqPriorityListEUTRA               FreqPriorityListEUTRA                                               OPTIONAL,       -- Need M</w:t>
      </w:r>
    </w:p>
    <w:p w14:paraId="1FFCE7C3"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freqPriorityListNR                  FreqPriorityListNR                                                  OPTIONAL,       -- Need M</w:t>
      </w:r>
    </w:p>
    <w:p w14:paraId="4453F716"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t320                                ENUMERATED {min5, min10, min20, min30, min60, min120, min180, spare1} OPTIONAL,     -- Need R</w:t>
      </w:r>
    </w:p>
    <w:p w14:paraId="643AD943"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w:t>
      </w:r>
    </w:p>
    <w:p w14:paraId="40ADCA1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662F8E27"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6D634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PagingCycle ::=                     ENUMERATED {rf32, rf64, rf128, rf256}</w:t>
      </w:r>
    </w:p>
    <w:p w14:paraId="04869754"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6820A5"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FreqPriorityListEUTRA ::=           SEQUENCE (SIZE (1..maxFreq)) OF FreqPriorityEUTRA</w:t>
      </w:r>
    </w:p>
    <w:p w14:paraId="47B93D7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7720A6"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FreqPriorityListNR ::=              SEQUENCE (SIZE (1..maxFreq)) OF FreqPriorityNR</w:t>
      </w:r>
    </w:p>
    <w:p w14:paraId="7D2C38C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8BE8AA"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FreqPriorityEUTRA ::=               SEQUENCE {</w:t>
      </w:r>
    </w:p>
    <w:p w14:paraId="266993A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carrierFreq                         ARFCN-ValueEUTRA,</w:t>
      </w:r>
    </w:p>
    <w:p w14:paraId="3B525BF7"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cellReselectionPriority             CellReselectionPriority,</w:t>
      </w:r>
    </w:p>
    <w:p w14:paraId="619ED497"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cellReselectionSubPriority          CellReselectionSubPriority                                          OPTIONAL        -- Need R</w:t>
      </w:r>
    </w:p>
    <w:p w14:paraId="254E9819"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532DB87E"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0BA99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FreqPriorityNR ::=                  SEQUENCE {</w:t>
      </w:r>
    </w:p>
    <w:p w14:paraId="0674F9D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carrierFreq                         ARFCN-ValueNR,</w:t>
      </w:r>
    </w:p>
    <w:p w14:paraId="50A08E1B"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cellReselectionPriority             CellReselectionPriority,</w:t>
      </w:r>
    </w:p>
    <w:p w14:paraId="3A789114"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cellReselectionSubPriority          CellReselectionSubPriority                                          OPTIONAL        -- Need R</w:t>
      </w:r>
    </w:p>
    <w:p w14:paraId="3E627BF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633B7CF0"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34EFD5"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RAN-NotificationAreaInfo ::=        CHOICE {</w:t>
      </w:r>
    </w:p>
    <w:p w14:paraId="15E1A6C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cellList                            PLMN-RAN-AreaCellList,</w:t>
      </w:r>
    </w:p>
    <w:p w14:paraId="0CC7150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ran-AreaConfigList                  PLMN-RAN-AreaConfigList,</w:t>
      </w:r>
    </w:p>
    <w:p w14:paraId="4C7D8780"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w:t>
      </w:r>
    </w:p>
    <w:p w14:paraId="06C425E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2DEFA235"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2E8C1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PLMN-RAN-AreaCellList ::=           SEQUENCE (SIZE (1.. maxPLMNIdentities)) OF PLMN-RAN-AreaCell</w:t>
      </w:r>
    </w:p>
    <w:p w14:paraId="5DC04695"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60BD3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PLMN-RAN-AreaCell ::=               SEQUENCE {</w:t>
      </w:r>
    </w:p>
    <w:p w14:paraId="7E489157"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plmn-Identity                       PLMN-Identity                                                       OPTIONAL,   -- Need S</w:t>
      </w:r>
    </w:p>
    <w:p w14:paraId="40FCC20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ran-AreaCells                       SEQUENCE (SIZE (1..32)) OF  CellIdentity</w:t>
      </w:r>
    </w:p>
    <w:p w14:paraId="3BAD218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7BECD3DE"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88EDF3"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lastRenderedPageBreak/>
        <w:t>PLMN-RAN-AreaConfigList ::=         SEQUENCE (SIZE (1..maxPLMNIdentities)) OF PLMN-RAN-AreaConfig</w:t>
      </w:r>
    </w:p>
    <w:p w14:paraId="6B1D585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D221D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PLMN-RAN-AreaConfig ::=             SEQUENCE {</w:t>
      </w:r>
    </w:p>
    <w:p w14:paraId="1B695694"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plmn-Identity                       PLMN-Identity                                                       OPTIONAL,   -- Need S</w:t>
      </w:r>
    </w:p>
    <w:p w14:paraId="332B2FF4"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ran-Area                            SEQUENCE (SIZE (1..16)) OF  RAN-AreaConfig</w:t>
      </w:r>
    </w:p>
    <w:p w14:paraId="1ADB625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6D59182B"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E01250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RAN-AreaConfig ::=                  SEQUENCE {</w:t>
      </w:r>
    </w:p>
    <w:p w14:paraId="5CF65DA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trackingAreaCode                    TrackingAreaCode,</w:t>
      </w:r>
    </w:p>
    <w:p w14:paraId="7274916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ran-AreaCodeList                    SEQUENCE (SIZE (1..32)) OF  RAN-AreaCode                            OPTIONAL    -- Need R</w:t>
      </w:r>
    </w:p>
    <w:p w14:paraId="7CFB41A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4E11D19F"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A39EA6"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TAG-RRCRELEASE-STOP</w:t>
      </w:r>
    </w:p>
    <w:p w14:paraId="4C0A10A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ASN1STOP</w:t>
      </w:r>
    </w:p>
    <w:p w14:paraId="392CF7E2" w14:textId="77777777" w:rsidR="00667931" w:rsidRPr="00667931" w:rsidRDefault="00667931" w:rsidP="0066793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7931" w:rsidRPr="00667931" w14:paraId="4B46EA5A"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0D2E7B90" w14:textId="77777777" w:rsidR="00667931" w:rsidRPr="00667931" w:rsidRDefault="00667931" w:rsidP="00667931">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667931">
              <w:rPr>
                <w:rFonts w:ascii="Arial" w:eastAsia="Times New Roman" w:hAnsi="Arial" w:cs="Arial"/>
                <w:b/>
                <w:i/>
                <w:sz w:val="18"/>
                <w:lang w:eastAsia="sv-SE"/>
              </w:rPr>
              <w:t>RRCRelease</w:t>
            </w:r>
            <w:proofErr w:type="spellEnd"/>
            <w:r w:rsidRPr="00667931">
              <w:rPr>
                <w:rFonts w:ascii="Arial" w:eastAsia="Times New Roman" w:hAnsi="Arial" w:cs="Arial"/>
                <w:b/>
                <w:i/>
                <w:sz w:val="18"/>
                <w:szCs w:val="22"/>
                <w:lang w:eastAsia="sv-SE"/>
              </w:rPr>
              <w:t>-IEs</w:t>
            </w:r>
            <w:r w:rsidRPr="00667931">
              <w:rPr>
                <w:rFonts w:ascii="Arial" w:eastAsia="Times New Roman" w:hAnsi="Arial" w:cs="Arial"/>
                <w:b/>
                <w:noProof/>
                <w:sz w:val="18"/>
                <w:lang w:eastAsia="en-GB"/>
              </w:rPr>
              <w:t xml:space="preserve"> field descriptions</w:t>
            </w:r>
          </w:p>
        </w:tc>
      </w:tr>
      <w:tr w:rsidR="00667931" w:rsidRPr="00667931" w14:paraId="7C5FDBF5"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7A994A85"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bCs/>
                <w:i/>
                <w:noProof/>
                <w:sz w:val="18"/>
                <w:lang w:eastAsia="en-GB"/>
              </w:rPr>
            </w:pPr>
            <w:r w:rsidRPr="00667931">
              <w:rPr>
                <w:rFonts w:ascii="Arial" w:eastAsia="Times New Roman" w:hAnsi="Arial" w:cs="Arial"/>
                <w:b/>
                <w:bCs/>
                <w:i/>
                <w:noProof/>
                <w:sz w:val="18"/>
                <w:lang w:eastAsia="en-GB"/>
              </w:rPr>
              <w:t>cnType</w:t>
            </w:r>
          </w:p>
          <w:p w14:paraId="65CCC9A0"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i/>
                <w:sz w:val="18"/>
                <w:lang w:eastAsia="sv-SE"/>
              </w:rPr>
            </w:pPr>
            <w:r w:rsidRPr="00667931">
              <w:rPr>
                <w:rFonts w:ascii="Arial" w:eastAsia="Times New Roman" w:hAnsi="Arial" w:cs="Arial"/>
                <w:sz w:val="18"/>
                <w:lang w:eastAsia="en-GB"/>
              </w:rPr>
              <w:t>Indicate that the UE is redirected to EPC or 5GC.</w:t>
            </w:r>
          </w:p>
        </w:tc>
      </w:tr>
      <w:tr w:rsidR="00667931" w:rsidRPr="00667931" w14:paraId="1114B848"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0486483C"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noProof/>
                <w:sz w:val="18"/>
                <w:lang w:eastAsia="sv-SE"/>
              </w:rPr>
            </w:pPr>
            <w:r w:rsidRPr="00667931">
              <w:rPr>
                <w:rFonts w:ascii="Arial" w:eastAsia="Times New Roman" w:hAnsi="Arial" w:cs="Arial"/>
                <w:b/>
                <w:i/>
                <w:noProof/>
                <w:sz w:val="18"/>
                <w:lang w:eastAsia="sv-SE"/>
              </w:rPr>
              <w:t>deprioritisationReq</w:t>
            </w:r>
          </w:p>
          <w:p w14:paraId="2E8DCD96"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sz w:val="18"/>
                <w:lang w:eastAsia="sv-SE"/>
              </w:rPr>
              <w:t>Indicates whether the current frequency or RAT is to be de-prioritised.</w:t>
            </w:r>
          </w:p>
        </w:tc>
      </w:tr>
      <w:tr w:rsidR="00667931" w:rsidRPr="00667931" w14:paraId="064A9D49"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62EE4BE4"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noProof/>
                <w:sz w:val="18"/>
              </w:rPr>
            </w:pPr>
            <w:proofErr w:type="spellStart"/>
            <w:r w:rsidRPr="00667931">
              <w:rPr>
                <w:rFonts w:ascii="Arial" w:eastAsia="Times New Roman" w:hAnsi="Arial" w:cs="Arial"/>
                <w:b/>
                <w:i/>
                <w:iCs/>
                <w:sz w:val="18"/>
                <w:lang w:eastAsia="sv-SE"/>
              </w:rPr>
              <w:t>deprioritisationTimer</w:t>
            </w:r>
            <w:proofErr w:type="spellEnd"/>
          </w:p>
          <w:p w14:paraId="6AE24A55"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noProof/>
                <w:sz w:val="18"/>
                <w:lang w:eastAsia="sv-SE"/>
              </w:rPr>
            </w:pPr>
            <w:r w:rsidRPr="00667931">
              <w:rPr>
                <w:rFonts w:ascii="Arial" w:eastAsia="Times New Roman" w:hAnsi="Arial" w:cs="Arial"/>
                <w:iCs/>
                <w:noProof/>
                <w:sz w:val="18"/>
              </w:rPr>
              <w:t xml:space="preserve">Indicates the period for which either the current carrier frequency or NR is deprioritised. </w:t>
            </w:r>
            <w:r w:rsidRPr="00667931">
              <w:rPr>
                <w:rFonts w:ascii="Arial" w:eastAsia="Times New Roman" w:hAnsi="Arial" w:cs="Arial"/>
                <w:noProof/>
                <w:sz w:val="18"/>
              </w:rPr>
              <w:t xml:space="preserve">Value </w:t>
            </w:r>
            <w:proofErr w:type="spellStart"/>
            <w:r w:rsidRPr="00667931">
              <w:rPr>
                <w:rFonts w:ascii="Arial" w:eastAsia="Times New Roman" w:hAnsi="Arial" w:cs="Arial"/>
                <w:i/>
                <w:sz w:val="18"/>
                <w:lang w:eastAsia="sv-SE"/>
              </w:rPr>
              <w:t>minN</w:t>
            </w:r>
            <w:proofErr w:type="spellEnd"/>
            <w:r w:rsidRPr="00667931">
              <w:rPr>
                <w:rFonts w:ascii="Arial" w:eastAsia="Times New Roman" w:hAnsi="Arial" w:cs="Arial"/>
                <w:noProof/>
                <w:sz w:val="18"/>
              </w:rPr>
              <w:t xml:space="preserve"> corresponds to N minutes</w:t>
            </w:r>
            <w:r w:rsidRPr="00667931">
              <w:rPr>
                <w:rFonts w:ascii="Arial" w:eastAsia="Times New Roman" w:hAnsi="Arial" w:cs="Arial"/>
                <w:iCs/>
                <w:noProof/>
                <w:sz w:val="18"/>
                <w:lang w:eastAsia="sv-SE"/>
              </w:rPr>
              <w:t>.</w:t>
            </w:r>
          </w:p>
        </w:tc>
      </w:tr>
      <w:tr w:rsidR="00667931" w:rsidRPr="00667931" w14:paraId="7B58A42E"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7780BD7A"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iCs/>
                <w:sz w:val="18"/>
                <w:lang w:eastAsia="ko-KR"/>
              </w:rPr>
            </w:pPr>
            <w:proofErr w:type="spellStart"/>
            <w:r w:rsidRPr="00667931">
              <w:rPr>
                <w:rFonts w:ascii="Arial" w:eastAsia="Times New Roman" w:hAnsi="Arial" w:cs="Arial"/>
                <w:b/>
                <w:i/>
                <w:iCs/>
                <w:sz w:val="18"/>
                <w:lang w:eastAsia="ko-KR"/>
              </w:rPr>
              <w:t>measIdleConfig</w:t>
            </w:r>
            <w:proofErr w:type="spellEnd"/>
          </w:p>
          <w:p w14:paraId="20F1E7DC"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iCs/>
                <w:sz w:val="18"/>
                <w:lang w:eastAsia="sv-SE"/>
              </w:rPr>
            </w:pPr>
            <w:r w:rsidRPr="00667931">
              <w:rPr>
                <w:rFonts w:ascii="Arial" w:eastAsia="Times New Roman" w:hAnsi="Arial" w:cs="Arial"/>
                <w:bCs/>
                <w:noProof/>
                <w:sz w:val="18"/>
                <w:lang w:eastAsia="en-GB"/>
              </w:rPr>
              <w:t>Indicates measurement configuration to be stored and used by the UE while in RRC_IDLE or RRC_INACTIVE.</w:t>
            </w:r>
          </w:p>
        </w:tc>
      </w:tr>
      <w:tr w:rsidR="00667931" w:rsidRPr="00667931" w14:paraId="115940A5"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129F80EF"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bCs/>
                <w:i/>
                <w:iCs/>
                <w:sz w:val="18"/>
                <w:lang w:eastAsia="ko-KR"/>
              </w:rPr>
            </w:pPr>
            <w:proofErr w:type="spellStart"/>
            <w:r w:rsidRPr="00667931">
              <w:rPr>
                <w:rFonts w:ascii="Arial" w:eastAsia="Times New Roman" w:hAnsi="Arial" w:cs="Arial"/>
                <w:b/>
                <w:bCs/>
                <w:i/>
                <w:iCs/>
                <w:sz w:val="18"/>
                <w:lang w:eastAsia="ko-KR"/>
              </w:rPr>
              <w:t>mpsPriorityIndication</w:t>
            </w:r>
            <w:proofErr w:type="spellEnd"/>
          </w:p>
          <w:p w14:paraId="0C220CFF"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lang w:eastAsia="ko-KR"/>
              </w:rPr>
            </w:pPr>
            <w:r w:rsidRPr="00667931">
              <w:rPr>
                <w:rFonts w:ascii="Arial" w:eastAsia="Times New Roman" w:hAnsi="Arial" w:cs="Arial"/>
                <w:sz w:val="18"/>
                <w:lang w:eastAsia="ko-KR"/>
              </w:rPr>
              <w:t xml:space="preserve">Indicates the UE can set the establishment cause to </w:t>
            </w:r>
            <w:proofErr w:type="spellStart"/>
            <w:r w:rsidRPr="00667931">
              <w:rPr>
                <w:rFonts w:ascii="Arial" w:eastAsia="Times New Roman" w:hAnsi="Arial" w:cs="Arial"/>
                <w:sz w:val="18"/>
                <w:lang w:eastAsia="ko-KR"/>
              </w:rPr>
              <w:t>mps-PriorityAccess</w:t>
            </w:r>
            <w:proofErr w:type="spellEnd"/>
            <w:r w:rsidRPr="00667931">
              <w:rPr>
                <w:rFonts w:ascii="Arial" w:eastAsia="Times New Roman" w:hAnsi="Arial" w:cs="Arial"/>
                <w:sz w:val="18"/>
                <w:lang w:eastAsia="ko-KR"/>
              </w:rPr>
              <w:t xml:space="preserve"> for a new connection to a new RAT following a redirect to NR. If the target RAT is E-UTRA, see TS 36.331 [10]. The </w:t>
            </w:r>
            <w:proofErr w:type="spellStart"/>
            <w:r w:rsidRPr="00667931">
              <w:rPr>
                <w:rFonts w:ascii="Arial" w:eastAsia="Times New Roman" w:hAnsi="Arial" w:cs="Arial"/>
                <w:sz w:val="18"/>
                <w:lang w:eastAsia="ko-KR"/>
              </w:rPr>
              <w:t>gNB</w:t>
            </w:r>
            <w:proofErr w:type="spellEnd"/>
            <w:r w:rsidRPr="00667931">
              <w:rPr>
                <w:rFonts w:ascii="Arial" w:eastAsia="Times New Roman" w:hAnsi="Arial" w:cs="Arial"/>
                <w:sz w:val="18"/>
                <w:lang w:eastAsia="ko-KR"/>
              </w:rPr>
              <w:t xml:space="preserve"> sets the indication only for UEs authorized to receive MPS treatment as indicated by ARP and/or QoS characteristics at the </w:t>
            </w:r>
            <w:proofErr w:type="spellStart"/>
            <w:r w:rsidRPr="00667931">
              <w:rPr>
                <w:rFonts w:ascii="Arial" w:eastAsia="Times New Roman" w:hAnsi="Arial" w:cs="Arial"/>
                <w:sz w:val="18"/>
                <w:lang w:eastAsia="ko-KR"/>
              </w:rPr>
              <w:t>gNB</w:t>
            </w:r>
            <w:proofErr w:type="spellEnd"/>
            <w:r w:rsidRPr="00667931">
              <w:rPr>
                <w:rFonts w:ascii="Arial" w:eastAsia="Times New Roman" w:hAnsi="Arial" w:cs="Arial"/>
                <w:sz w:val="18"/>
                <w:lang w:eastAsia="ko-KR"/>
              </w:rPr>
              <w:t xml:space="preserve">, and it is applicable only for this instance of release with redirection to carrier/RAT included in the </w:t>
            </w:r>
            <w:proofErr w:type="spellStart"/>
            <w:r w:rsidRPr="00667931">
              <w:rPr>
                <w:rFonts w:ascii="Arial" w:eastAsia="Times New Roman" w:hAnsi="Arial" w:cs="Arial"/>
                <w:i/>
                <w:iCs/>
                <w:sz w:val="18"/>
                <w:lang w:eastAsia="ko-KR"/>
              </w:rPr>
              <w:t>redirectedCarrierInfo</w:t>
            </w:r>
            <w:proofErr w:type="spellEnd"/>
            <w:r w:rsidRPr="00667931">
              <w:rPr>
                <w:rFonts w:ascii="Arial" w:eastAsia="Times New Roman" w:hAnsi="Arial" w:cs="Arial"/>
                <w:sz w:val="18"/>
                <w:lang w:eastAsia="ko-KR"/>
              </w:rPr>
              <w:t xml:space="preserve"> field in the </w:t>
            </w:r>
            <w:proofErr w:type="spellStart"/>
            <w:r w:rsidRPr="00667931">
              <w:rPr>
                <w:rFonts w:ascii="Arial" w:eastAsia="Times New Roman" w:hAnsi="Arial" w:cs="Arial"/>
                <w:i/>
                <w:iCs/>
                <w:sz w:val="18"/>
                <w:lang w:eastAsia="ko-KR"/>
              </w:rPr>
              <w:t>RRCRelease</w:t>
            </w:r>
            <w:proofErr w:type="spellEnd"/>
            <w:r w:rsidRPr="00667931">
              <w:rPr>
                <w:rFonts w:ascii="Arial" w:eastAsia="Times New Roman" w:hAnsi="Arial" w:cs="Arial"/>
                <w:sz w:val="18"/>
                <w:lang w:eastAsia="ko-KR"/>
              </w:rPr>
              <w:t xml:space="preserve"> message.</w:t>
            </w:r>
          </w:p>
        </w:tc>
      </w:tr>
      <w:tr w:rsidR="00667931" w:rsidRPr="00667931" w14:paraId="20D6635E"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2811C1A6"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noProof/>
                <w:sz w:val="18"/>
                <w:lang w:eastAsia="ko-KR"/>
              </w:rPr>
            </w:pPr>
            <w:proofErr w:type="spellStart"/>
            <w:r w:rsidRPr="00667931">
              <w:rPr>
                <w:rFonts w:ascii="Arial" w:eastAsia="Times New Roman" w:hAnsi="Arial" w:cs="Arial"/>
                <w:b/>
                <w:i/>
                <w:iCs/>
                <w:sz w:val="18"/>
                <w:lang w:eastAsia="ko-KR"/>
              </w:rPr>
              <w:t>suspendConfig</w:t>
            </w:r>
            <w:proofErr w:type="spellEnd"/>
          </w:p>
          <w:p w14:paraId="4C3ED0A0"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iCs/>
                <w:sz w:val="18"/>
                <w:lang w:eastAsia="sv-SE"/>
              </w:rPr>
            </w:pPr>
            <w:r w:rsidRPr="00667931">
              <w:rPr>
                <w:rFonts w:ascii="Arial" w:eastAsia="Times New Roman" w:hAnsi="Arial" w:cs="Arial"/>
                <w:iCs/>
                <w:noProof/>
                <w:sz w:val="18"/>
                <w:lang w:eastAsia="sv-SE"/>
              </w:rPr>
              <w:t xml:space="preserve">Indicates </w:t>
            </w:r>
            <w:r w:rsidRPr="00667931">
              <w:rPr>
                <w:rFonts w:ascii="Arial" w:eastAsia="Times New Roman" w:hAnsi="Arial" w:cs="Arial"/>
                <w:iCs/>
                <w:noProof/>
                <w:sz w:val="18"/>
                <w:lang w:eastAsia="ko-KR"/>
              </w:rPr>
              <w:t>configuration for the RRC_INACTIVE state</w:t>
            </w:r>
            <w:r w:rsidRPr="00667931">
              <w:rPr>
                <w:rFonts w:ascii="Arial" w:eastAsia="Times New Roman" w:hAnsi="Arial" w:cs="Arial"/>
                <w:iCs/>
                <w:noProof/>
                <w:sz w:val="18"/>
                <w:lang w:eastAsia="sv-SE"/>
              </w:rPr>
              <w:t xml:space="preserve">. The network does not configure </w:t>
            </w:r>
            <w:r w:rsidRPr="00667931">
              <w:rPr>
                <w:rFonts w:ascii="Arial" w:eastAsia="Times New Roman" w:hAnsi="Arial" w:cs="Arial"/>
                <w:i/>
                <w:iCs/>
                <w:noProof/>
                <w:sz w:val="18"/>
                <w:lang w:eastAsia="sv-SE"/>
              </w:rPr>
              <w:t>suspendConfig</w:t>
            </w:r>
            <w:r w:rsidRPr="00667931">
              <w:rPr>
                <w:rFonts w:ascii="Arial" w:eastAsia="Times New Roman" w:hAnsi="Arial" w:cs="Arial"/>
                <w:iCs/>
                <w:noProof/>
                <w:sz w:val="18"/>
                <w:lang w:eastAsia="sv-SE"/>
              </w:rPr>
              <w:t xml:space="preserve"> when the network redirect the UE to an inter-RAT carrier frequency</w:t>
            </w:r>
            <w:r w:rsidRPr="00667931">
              <w:rPr>
                <w:rFonts w:ascii="Arial" w:eastAsia="Times New Roman" w:hAnsi="Arial" w:cs="Arial"/>
                <w:sz w:val="18"/>
                <w:lang w:eastAsia="ja-JP"/>
              </w:rPr>
              <w:t xml:space="preserve"> </w:t>
            </w:r>
            <w:r w:rsidRPr="00667931">
              <w:rPr>
                <w:rFonts w:ascii="Arial" w:eastAsia="Times New Roman" w:hAnsi="Arial" w:cs="Arial"/>
                <w:iCs/>
                <w:noProof/>
                <w:sz w:val="18"/>
                <w:lang w:eastAsia="ja-JP"/>
              </w:rPr>
              <w:t>or if the UE is configured with a DAPS bearer</w:t>
            </w:r>
            <w:r w:rsidRPr="00667931">
              <w:rPr>
                <w:rFonts w:ascii="Arial" w:eastAsia="Times New Roman" w:hAnsi="Arial" w:cs="Arial"/>
                <w:iCs/>
                <w:noProof/>
                <w:sz w:val="18"/>
                <w:lang w:eastAsia="sv-SE"/>
              </w:rPr>
              <w:t>.</w:t>
            </w:r>
          </w:p>
        </w:tc>
      </w:tr>
      <w:tr w:rsidR="00667931" w:rsidRPr="00667931" w14:paraId="56A8A5CD"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5BAECD70"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bCs/>
                <w:i/>
                <w:noProof/>
                <w:sz w:val="18"/>
                <w:lang w:eastAsia="en-GB"/>
              </w:rPr>
            </w:pPr>
            <w:r w:rsidRPr="00667931">
              <w:rPr>
                <w:rFonts w:ascii="Arial" w:eastAsia="Times New Roman" w:hAnsi="Arial" w:cs="Arial"/>
                <w:b/>
                <w:bCs/>
                <w:i/>
                <w:noProof/>
                <w:sz w:val="18"/>
                <w:lang w:eastAsia="en-GB"/>
              </w:rPr>
              <w:t>redirectedCarrierInfo</w:t>
            </w:r>
          </w:p>
          <w:p w14:paraId="5C0C15AE"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iCs/>
                <w:sz w:val="18"/>
                <w:lang w:eastAsia="ko-KR"/>
              </w:rPr>
            </w:pPr>
            <w:r w:rsidRPr="00667931">
              <w:rPr>
                <w:rFonts w:ascii="Arial" w:eastAsia="Times New Roman" w:hAnsi="Arial" w:cs="Arial"/>
                <w:sz w:val="18"/>
                <w:lang w:eastAsia="en-GB"/>
              </w:rPr>
              <w:t>Indicates a carrier frequency (downlink for FDD) and is used to redirect the UE to an NR or an inter-RAT carrier frequency, by means of cell selection at transition to RRC_IDLE or RRC_INACTIVE as specified in TS 38.304 [20]</w:t>
            </w:r>
            <w:r w:rsidRPr="00667931">
              <w:rPr>
                <w:rFonts w:ascii="Arial" w:eastAsia="Times New Roman" w:hAnsi="Arial" w:cs="Arial"/>
                <w:sz w:val="18"/>
                <w:lang w:eastAsia="zh-CN"/>
              </w:rPr>
              <w:t>. Based on UE capability, the network may include</w:t>
            </w:r>
            <w:r w:rsidRPr="00667931">
              <w:rPr>
                <w:rFonts w:ascii="Arial" w:eastAsia="Times New Roman" w:hAnsi="Arial" w:cs="Arial"/>
                <w:sz w:val="18"/>
                <w:lang w:eastAsia="sv-SE"/>
              </w:rPr>
              <w:t xml:space="preserve"> </w:t>
            </w:r>
            <w:proofErr w:type="spellStart"/>
            <w:r w:rsidRPr="00667931">
              <w:rPr>
                <w:rFonts w:ascii="Arial" w:eastAsia="Times New Roman" w:hAnsi="Arial" w:cs="Arial"/>
                <w:i/>
                <w:sz w:val="18"/>
                <w:lang w:eastAsia="sv-SE"/>
              </w:rPr>
              <w:t>redirectedCarrierInfo</w:t>
            </w:r>
            <w:proofErr w:type="spellEnd"/>
            <w:r w:rsidRPr="00667931">
              <w:rPr>
                <w:rFonts w:ascii="Arial" w:eastAsia="Times New Roman" w:hAnsi="Arial" w:cs="Arial"/>
                <w:sz w:val="18"/>
                <w:lang w:eastAsia="sv-SE"/>
              </w:rPr>
              <w:t xml:space="preserve"> in </w:t>
            </w:r>
            <w:proofErr w:type="spellStart"/>
            <w:r w:rsidRPr="00667931">
              <w:rPr>
                <w:rFonts w:ascii="Arial" w:eastAsia="Times New Roman" w:hAnsi="Arial" w:cs="Arial"/>
                <w:i/>
                <w:sz w:val="18"/>
                <w:lang w:eastAsia="sv-SE"/>
              </w:rPr>
              <w:t>RRCRelease</w:t>
            </w:r>
            <w:proofErr w:type="spellEnd"/>
            <w:r w:rsidRPr="00667931">
              <w:rPr>
                <w:rFonts w:ascii="Arial" w:eastAsia="Times New Roman" w:hAnsi="Arial" w:cs="Arial"/>
                <w:sz w:val="18"/>
                <w:lang w:eastAsia="sv-SE"/>
              </w:rPr>
              <w:t xml:space="preserve"> message with </w:t>
            </w:r>
            <w:proofErr w:type="spellStart"/>
            <w:r w:rsidRPr="00667931">
              <w:rPr>
                <w:rFonts w:ascii="Arial" w:eastAsia="Times New Roman" w:hAnsi="Arial" w:cs="Arial"/>
                <w:i/>
                <w:sz w:val="18"/>
                <w:lang w:eastAsia="sv-SE"/>
              </w:rPr>
              <w:t>suspendConfig</w:t>
            </w:r>
            <w:proofErr w:type="spellEnd"/>
            <w:r w:rsidRPr="00667931">
              <w:rPr>
                <w:rFonts w:ascii="Arial" w:eastAsia="Times New Roman" w:hAnsi="Arial" w:cs="Arial"/>
                <w:sz w:val="18"/>
                <w:lang w:eastAsia="sv-SE"/>
              </w:rPr>
              <w:t xml:space="preserve"> if </w:t>
            </w:r>
            <w:r w:rsidRPr="00667931">
              <w:rPr>
                <w:rFonts w:ascii="Arial" w:eastAsia="Times New Roman" w:hAnsi="Arial" w:cs="Arial"/>
                <w:sz w:val="18"/>
                <w:lang w:eastAsia="zh-CN"/>
              </w:rPr>
              <w:t>this message</w:t>
            </w:r>
            <w:r w:rsidRPr="00667931">
              <w:rPr>
                <w:rFonts w:ascii="Arial" w:eastAsia="Times New Roman" w:hAnsi="Arial" w:cs="Arial"/>
                <w:sz w:val="18"/>
                <w:lang w:eastAsia="sv-SE"/>
              </w:rPr>
              <w:t xml:space="preserve"> is sent in response to an </w:t>
            </w:r>
            <w:proofErr w:type="spellStart"/>
            <w:r w:rsidRPr="00667931">
              <w:rPr>
                <w:rFonts w:ascii="Arial" w:eastAsia="Times New Roman" w:hAnsi="Arial" w:cs="Arial"/>
                <w:i/>
                <w:sz w:val="18"/>
                <w:lang w:eastAsia="sv-SE"/>
              </w:rPr>
              <w:t>RRCResumeRequest</w:t>
            </w:r>
            <w:proofErr w:type="spellEnd"/>
            <w:r w:rsidRPr="00667931">
              <w:rPr>
                <w:rFonts w:ascii="Arial" w:eastAsia="Times New Roman" w:hAnsi="Arial" w:cs="Arial"/>
                <w:sz w:val="18"/>
                <w:lang w:eastAsia="sv-SE"/>
              </w:rPr>
              <w:t xml:space="preserve"> or an </w:t>
            </w:r>
            <w:r w:rsidRPr="00667931">
              <w:rPr>
                <w:rFonts w:ascii="Arial" w:eastAsia="Times New Roman" w:hAnsi="Arial" w:cs="Arial"/>
                <w:i/>
                <w:sz w:val="18"/>
                <w:lang w:eastAsia="sv-SE"/>
              </w:rPr>
              <w:t>RRCResumeRequest1</w:t>
            </w:r>
            <w:r w:rsidRPr="00667931">
              <w:rPr>
                <w:rFonts w:ascii="Arial" w:eastAsia="Times New Roman" w:hAnsi="Arial" w:cs="Arial"/>
                <w:sz w:val="18"/>
                <w:lang w:eastAsia="sv-SE"/>
              </w:rPr>
              <w:t xml:space="preserve"> which is triggered by the NAS layer (see </w:t>
            </w:r>
            <w:r w:rsidRPr="00667931">
              <w:rPr>
                <w:rFonts w:ascii="Arial" w:eastAsia="Times New Roman" w:hAnsi="Arial" w:cs="Arial"/>
                <w:sz w:val="18"/>
                <w:lang w:eastAsia="ja-JP"/>
              </w:rPr>
              <w:t xml:space="preserve">5.3.1.4 in TS </w:t>
            </w:r>
            <w:r w:rsidRPr="00667931">
              <w:rPr>
                <w:rFonts w:ascii="Arial" w:eastAsia="Times New Roman" w:hAnsi="Arial" w:cs="Arial"/>
                <w:sz w:val="18"/>
                <w:lang w:eastAsia="sv-SE"/>
              </w:rPr>
              <w:t>24.501 [23])</w:t>
            </w:r>
            <w:r w:rsidRPr="00667931">
              <w:rPr>
                <w:rFonts w:ascii="Arial" w:eastAsia="Times New Roman" w:hAnsi="Arial" w:cs="Arial"/>
                <w:sz w:val="18"/>
                <w:lang w:eastAsia="zh-CN"/>
              </w:rPr>
              <w:t>.</w:t>
            </w:r>
          </w:p>
        </w:tc>
      </w:tr>
      <w:tr w:rsidR="00667931" w:rsidRPr="00667931" w14:paraId="7CA87A21"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1EED9167"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bCs/>
                <w:i/>
                <w:iCs/>
                <w:noProof/>
                <w:sz w:val="18"/>
                <w:lang w:eastAsia="sv-SE"/>
              </w:rPr>
            </w:pPr>
            <w:r w:rsidRPr="00667931">
              <w:rPr>
                <w:rFonts w:ascii="Arial" w:eastAsia="Times New Roman" w:hAnsi="Arial" w:cs="Arial"/>
                <w:b/>
                <w:bCs/>
                <w:i/>
                <w:iCs/>
                <w:noProof/>
                <w:sz w:val="18"/>
                <w:lang w:eastAsia="sv-SE"/>
              </w:rPr>
              <w:t>voiceFallbackIndication</w:t>
            </w:r>
          </w:p>
          <w:p w14:paraId="1AEFCD6C"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noProof/>
                <w:sz w:val="18"/>
                <w:szCs w:val="18"/>
                <w:lang w:eastAsia="en-GB"/>
              </w:rPr>
            </w:pPr>
            <w:r w:rsidRPr="00667931">
              <w:rPr>
                <w:rFonts w:ascii="Arial" w:eastAsia="Times New Roman" w:hAnsi="Arial" w:cs="Arial"/>
                <w:sz w:val="18"/>
                <w:szCs w:val="18"/>
                <w:lang w:eastAsia="sv-SE"/>
              </w:rPr>
              <w:t>Indicates the RRC release is triggered by EPS fallback for IMS voice as specified in TS 23.502 [43].</w:t>
            </w:r>
          </w:p>
        </w:tc>
      </w:tr>
    </w:tbl>
    <w:p w14:paraId="66623248" w14:textId="77777777" w:rsidR="00667931" w:rsidRPr="00667931" w:rsidRDefault="00667931" w:rsidP="0066793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7931" w:rsidRPr="00667931" w14:paraId="2726687B"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602FDC61" w14:textId="77777777" w:rsidR="00667931" w:rsidRPr="00667931" w:rsidRDefault="00667931" w:rsidP="00667931">
            <w:pPr>
              <w:keepNext/>
              <w:keepLines/>
              <w:overflowPunct w:val="0"/>
              <w:autoSpaceDE w:val="0"/>
              <w:autoSpaceDN w:val="0"/>
              <w:adjustRightInd w:val="0"/>
              <w:spacing w:after="0"/>
              <w:jc w:val="center"/>
              <w:rPr>
                <w:rFonts w:ascii="Arial" w:eastAsia="Times New Roman" w:hAnsi="Arial" w:cs="Arial"/>
                <w:b/>
                <w:sz w:val="18"/>
                <w:lang w:eastAsia="sv-SE"/>
              </w:rPr>
            </w:pPr>
            <w:proofErr w:type="spellStart"/>
            <w:r w:rsidRPr="00667931">
              <w:rPr>
                <w:rFonts w:ascii="Arial" w:eastAsia="Times New Roman" w:hAnsi="Arial" w:cs="Arial"/>
                <w:b/>
                <w:bCs/>
                <w:i/>
                <w:iCs/>
                <w:sz w:val="18"/>
                <w:lang w:eastAsia="sv-SE"/>
              </w:rPr>
              <w:lastRenderedPageBreak/>
              <w:t>CarrierInfoNR</w:t>
            </w:r>
            <w:proofErr w:type="spellEnd"/>
            <w:r w:rsidRPr="00667931">
              <w:rPr>
                <w:rFonts w:ascii="Arial" w:eastAsia="Times New Roman" w:hAnsi="Arial" w:cs="Arial"/>
                <w:b/>
                <w:sz w:val="18"/>
                <w:lang w:eastAsia="sv-SE"/>
              </w:rPr>
              <w:t xml:space="preserve"> field descriptions</w:t>
            </w:r>
          </w:p>
        </w:tc>
      </w:tr>
      <w:tr w:rsidR="00667931" w:rsidRPr="00667931" w14:paraId="033E9BBC"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0782F81A"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bCs/>
                <w:i/>
                <w:iCs/>
                <w:noProof/>
                <w:sz w:val="18"/>
                <w:lang w:eastAsia="sv-SE"/>
              </w:rPr>
            </w:pPr>
            <w:r w:rsidRPr="00667931">
              <w:rPr>
                <w:rFonts w:ascii="Arial" w:eastAsia="Times New Roman" w:hAnsi="Arial" w:cs="Arial"/>
                <w:b/>
                <w:bCs/>
                <w:i/>
                <w:iCs/>
                <w:noProof/>
                <w:sz w:val="18"/>
                <w:lang w:eastAsia="sv-SE"/>
              </w:rPr>
              <w:t>carrierFreq</w:t>
            </w:r>
          </w:p>
          <w:p w14:paraId="4674A083"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i/>
                <w:sz w:val="18"/>
                <w:lang w:eastAsia="sv-SE"/>
              </w:rPr>
            </w:pPr>
            <w:r w:rsidRPr="00667931">
              <w:rPr>
                <w:rFonts w:ascii="Arial" w:eastAsia="Times New Roman" w:hAnsi="Arial" w:cs="Arial"/>
                <w:sz w:val="18"/>
                <w:lang w:eastAsia="sv-SE"/>
              </w:rPr>
              <w:t>Indicates the redirected NR frequency.</w:t>
            </w:r>
          </w:p>
        </w:tc>
      </w:tr>
      <w:tr w:rsidR="00667931" w:rsidRPr="00667931" w14:paraId="20AF8C91"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13E91C1E"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bCs/>
                <w:i/>
                <w:iCs/>
                <w:noProof/>
                <w:sz w:val="18"/>
                <w:lang w:eastAsia="sv-SE"/>
              </w:rPr>
            </w:pPr>
            <w:r w:rsidRPr="00667931">
              <w:rPr>
                <w:rFonts w:ascii="Arial" w:eastAsia="Times New Roman" w:hAnsi="Arial" w:cs="Arial"/>
                <w:b/>
                <w:bCs/>
                <w:i/>
                <w:iCs/>
                <w:noProof/>
                <w:sz w:val="18"/>
                <w:lang w:eastAsia="sv-SE"/>
              </w:rPr>
              <w:t>ssbSubcarrierSpacing</w:t>
            </w:r>
          </w:p>
          <w:p w14:paraId="70E873CE"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sz w:val="18"/>
                <w:lang w:eastAsia="sv-SE"/>
              </w:rPr>
              <w:t>Subcarrier spacing of SSB in the redirected SSB frequency. Only the values 15 kHz or 30 kHz (FR1), and 120 kHz or 240 kHz (FR2) are applicable</w:t>
            </w:r>
            <w:r w:rsidRPr="00667931">
              <w:rPr>
                <w:rFonts w:ascii="Arial" w:eastAsia="Times New Roman" w:hAnsi="Arial" w:cs="Arial"/>
                <w:sz w:val="18"/>
                <w:lang w:eastAsia="ko-KR"/>
              </w:rPr>
              <w:t>.</w:t>
            </w:r>
          </w:p>
        </w:tc>
      </w:tr>
      <w:tr w:rsidR="00667931" w:rsidRPr="00667931" w14:paraId="127D2EC0"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09B04B5B"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bCs/>
                <w:i/>
                <w:iCs/>
                <w:noProof/>
                <w:sz w:val="18"/>
                <w:lang w:eastAsia="sv-SE"/>
              </w:rPr>
            </w:pPr>
            <w:r w:rsidRPr="00667931">
              <w:rPr>
                <w:rFonts w:ascii="Arial" w:eastAsia="Times New Roman" w:hAnsi="Arial" w:cs="Arial"/>
                <w:b/>
                <w:bCs/>
                <w:i/>
                <w:iCs/>
                <w:noProof/>
                <w:sz w:val="18"/>
                <w:lang w:eastAsia="sv-SE"/>
              </w:rPr>
              <w:t>smtc</w:t>
            </w:r>
          </w:p>
          <w:p w14:paraId="4B4789C5"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noProof/>
                <w:sz w:val="18"/>
                <w:lang w:eastAsia="ko-KR"/>
              </w:rPr>
            </w:pPr>
            <w:r w:rsidRPr="00667931">
              <w:rPr>
                <w:rFonts w:ascii="Arial" w:eastAsia="Times New Roman" w:hAnsi="Arial" w:cs="Arial"/>
                <w:sz w:val="18"/>
                <w:lang w:eastAsia="sv-SE"/>
              </w:rPr>
              <w:t xml:space="preserve">The SSB periodicity/offset/duration configuration for the redirected SSB frequency. It is based on timing reference of </w:t>
            </w:r>
            <w:proofErr w:type="spellStart"/>
            <w:r w:rsidRPr="00667931">
              <w:rPr>
                <w:rFonts w:ascii="Arial" w:eastAsia="Times New Roman" w:hAnsi="Arial" w:cs="Arial"/>
                <w:sz w:val="18"/>
                <w:lang w:eastAsia="sv-SE"/>
              </w:rPr>
              <w:t>PCell</w:t>
            </w:r>
            <w:proofErr w:type="spellEnd"/>
            <w:r w:rsidRPr="00667931">
              <w:rPr>
                <w:rFonts w:ascii="Arial" w:eastAsia="Times New Roman" w:hAnsi="Arial" w:cs="Arial"/>
                <w:sz w:val="18"/>
                <w:lang w:eastAsia="sv-SE"/>
              </w:rPr>
              <w:t xml:space="preserve">. If the field is absent, the UE uses the SMTC configured in the </w:t>
            </w:r>
            <w:proofErr w:type="spellStart"/>
            <w:r w:rsidRPr="00667931">
              <w:rPr>
                <w:rFonts w:ascii="Arial" w:eastAsia="Times New Roman" w:hAnsi="Arial" w:cs="Arial"/>
                <w:sz w:val="18"/>
                <w:lang w:eastAsia="sv-SE"/>
              </w:rPr>
              <w:t>measObjectNR</w:t>
            </w:r>
            <w:proofErr w:type="spellEnd"/>
            <w:r w:rsidRPr="00667931">
              <w:rPr>
                <w:rFonts w:ascii="Arial" w:eastAsia="Times New Roman" w:hAnsi="Arial" w:cs="Arial"/>
                <w:sz w:val="18"/>
                <w:lang w:eastAsia="sv-SE"/>
              </w:rPr>
              <w:t xml:space="preserve"> having the same SSB frequency and subcarrier spacing.</w:t>
            </w:r>
          </w:p>
        </w:tc>
      </w:tr>
    </w:tbl>
    <w:p w14:paraId="6777299B" w14:textId="77777777" w:rsidR="00667931" w:rsidRPr="00667931" w:rsidRDefault="00667931" w:rsidP="0066793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7931" w:rsidRPr="00667931" w14:paraId="1FEB6D9E" w14:textId="77777777" w:rsidTr="00667931">
        <w:tc>
          <w:tcPr>
            <w:tcW w:w="14281" w:type="dxa"/>
            <w:tcBorders>
              <w:top w:val="single" w:sz="4" w:space="0" w:color="auto"/>
              <w:left w:val="single" w:sz="4" w:space="0" w:color="auto"/>
              <w:bottom w:val="single" w:sz="4" w:space="0" w:color="auto"/>
              <w:right w:val="single" w:sz="4" w:space="0" w:color="auto"/>
            </w:tcBorders>
            <w:hideMark/>
          </w:tcPr>
          <w:p w14:paraId="6183FF71" w14:textId="77777777" w:rsidR="00667931" w:rsidRPr="00667931" w:rsidRDefault="00667931" w:rsidP="00667931">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667931">
              <w:rPr>
                <w:rFonts w:ascii="Arial" w:eastAsia="Times New Roman" w:hAnsi="Arial" w:cs="Arial"/>
                <w:b/>
                <w:i/>
                <w:sz w:val="18"/>
                <w:szCs w:val="22"/>
                <w:lang w:eastAsia="sv-SE"/>
              </w:rPr>
              <w:t>RAN-</w:t>
            </w:r>
            <w:proofErr w:type="spellStart"/>
            <w:r w:rsidRPr="00667931">
              <w:rPr>
                <w:rFonts w:ascii="Arial" w:eastAsia="Times New Roman" w:hAnsi="Arial" w:cs="Arial"/>
                <w:b/>
                <w:i/>
                <w:sz w:val="18"/>
                <w:szCs w:val="22"/>
                <w:lang w:eastAsia="sv-SE"/>
              </w:rPr>
              <w:t>NotificationAreaInfo</w:t>
            </w:r>
            <w:proofErr w:type="spellEnd"/>
            <w:r w:rsidRPr="00667931">
              <w:rPr>
                <w:rFonts w:ascii="Arial" w:eastAsia="Times New Roman" w:hAnsi="Arial" w:cs="Arial"/>
                <w:b/>
                <w:i/>
                <w:sz w:val="18"/>
                <w:szCs w:val="22"/>
                <w:lang w:eastAsia="sv-SE"/>
              </w:rPr>
              <w:t xml:space="preserve"> </w:t>
            </w:r>
            <w:r w:rsidRPr="00667931">
              <w:rPr>
                <w:rFonts w:ascii="Arial" w:eastAsia="Times New Roman" w:hAnsi="Arial" w:cs="Arial"/>
                <w:b/>
                <w:sz w:val="18"/>
                <w:szCs w:val="22"/>
                <w:lang w:eastAsia="sv-SE"/>
              </w:rPr>
              <w:t>field descriptions</w:t>
            </w:r>
          </w:p>
        </w:tc>
      </w:tr>
      <w:tr w:rsidR="00667931" w:rsidRPr="00667931" w14:paraId="4AD7ABB7" w14:textId="77777777" w:rsidTr="00667931">
        <w:tc>
          <w:tcPr>
            <w:tcW w:w="14281" w:type="dxa"/>
            <w:tcBorders>
              <w:top w:val="single" w:sz="4" w:space="0" w:color="auto"/>
              <w:left w:val="single" w:sz="4" w:space="0" w:color="auto"/>
              <w:bottom w:val="single" w:sz="4" w:space="0" w:color="auto"/>
              <w:right w:val="single" w:sz="4" w:space="0" w:color="auto"/>
            </w:tcBorders>
            <w:hideMark/>
          </w:tcPr>
          <w:p w14:paraId="25D8F887"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67931">
              <w:rPr>
                <w:rFonts w:ascii="Arial" w:eastAsia="Times New Roman" w:hAnsi="Arial" w:cs="Arial"/>
                <w:b/>
                <w:i/>
                <w:sz w:val="18"/>
                <w:szCs w:val="22"/>
                <w:lang w:eastAsia="sv-SE"/>
              </w:rPr>
              <w:t>cellList</w:t>
            </w:r>
            <w:proofErr w:type="spellEnd"/>
          </w:p>
          <w:p w14:paraId="0FC31A61"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sz w:val="18"/>
                <w:szCs w:val="22"/>
                <w:lang w:eastAsia="sv-SE"/>
              </w:rPr>
              <w:t>A list of cells configured as RAN area.</w:t>
            </w:r>
          </w:p>
        </w:tc>
      </w:tr>
      <w:tr w:rsidR="00667931" w:rsidRPr="00667931" w14:paraId="5DCB1510" w14:textId="77777777" w:rsidTr="00667931">
        <w:tc>
          <w:tcPr>
            <w:tcW w:w="14281" w:type="dxa"/>
            <w:tcBorders>
              <w:top w:val="single" w:sz="4" w:space="0" w:color="auto"/>
              <w:left w:val="single" w:sz="4" w:space="0" w:color="auto"/>
              <w:bottom w:val="single" w:sz="4" w:space="0" w:color="auto"/>
              <w:right w:val="single" w:sz="4" w:space="0" w:color="auto"/>
            </w:tcBorders>
            <w:hideMark/>
          </w:tcPr>
          <w:p w14:paraId="4EE37953"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b/>
                <w:i/>
                <w:sz w:val="18"/>
                <w:szCs w:val="22"/>
                <w:lang w:eastAsia="sv-SE"/>
              </w:rPr>
              <w:t>ran-</w:t>
            </w:r>
            <w:proofErr w:type="spellStart"/>
            <w:r w:rsidRPr="00667931">
              <w:rPr>
                <w:rFonts w:ascii="Arial" w:eastAsia="Times New Roman" w:hAnsi="Arial" w:cs="Arial"/>
                <w:b/>
                <w:i/>
                <w:sz w:val="18"/>
                <w:szCs w:val="22"/>
                <w:lang w:eastAsia="sv-SE"/>
              </w:rPr>
              <w:t>AreaConfigList</w:t>
            </w:r>
            <w:proofErr w:type="spellEnd"/>
          </w:p>
          <w:p w14:paraId="07B249EF"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sz w:val="18"/>
                <w:szCs w:val="22"/>
                <w:lang w:eastAsia="sv-SE"/>
              </w:rPr>
              <w:t>A list of RAN area codes or RA code(s) as RAN area.</w:t>
            </w:r>
          </w:p>
        </w:tc>
      </w:tr>
    </w:tbl>
    <w:p w14:paraId="52F3EC57" w14:textId="77777777" w:rsidR="00667931" w:rsidRPr="00667931" w:rsidRDefault="00667931" w:rsidP="0066793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7931" w:rsidRPr="00667931" w14:paraId="16ACC1F1"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72BEA42A" w14:textId="77777777" w:rsidR="00667931" w:rsidRPr="00667931" w:rsidRDefault="00667931" w:rsidP="00667931">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667931">
              <w:rPr>
                <w:rFonts w:ascii="Arial" w:eastAsia="Times New Roman" w:hAnsi="Arial" w:cs="Arial"/>
                <w:b/>
                <w:i/>
                <w:sz w:val="18"/>
                <w:lang w:eastAsia="sv-SE"/>
              </w:rPr>
              <w:t>PLMN-RAN-</w:t>
            </w:r>
            <w:proofErr w:type="spellStart"/>
            <w:r w:rsidRPr="00667931">
              <w:rPr>
                <w:rFonts w:ascii="Arial" w:eastAsia="Times New Roman" w:hAnsi="Arial" w:cs="Arial"/>
                <w:b/>
                <w:i/>
                <w:sz w:val="18"/>
                <w:lang w:eastAsia="sv-SE"/>
              </w:rPr>
              <w:t>AreaConfig</w:t>
            </w:r>
            <w:proofErr w:type="spellEnd"/>
            <w:r w:rsidRPr="00667931">
              <w:rPr>
                <w:rFonts w:ascii="Arial" w:eastAsia="Times New Roman" w:hAnsi="Arial" w:cs="Arial"/>
                <w:b/>
                <w:noProof/>
                <w:sz w:val="18"/>
                <w:lang w:eastAsia="en-GB"/>
              </w:rPr>
              <w:t xml:space="preserve"> field descriptions</w:t>
            </w:r>
          </w:p>
        </w:tc>
      </w:tr>
      <w:tr w:rsidR="00667931" w:rsidRPr="00667931" w14:paraId="6736C2E7"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7C98F691"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667931">
              <w:rPr>
                <w:rFonts w:ascii="Arial" w:eastAsia="Times New Roman" w:hAnsi="Arial" w:cs="Arial"/>
                <w:b/>
                <w:i/>
                <w:sz w:val="18"/>
                <w:lang w:eastAsia="sv-SE"/>
              </w:rPr>
              <w:t>plmn</w:t>
            </w:r>
            <w:proofErr w:type="spellEnd"/>
            <w:r w:rsidRPr="00667931">
              <w:rPr>
                <w:rFonts w:ascii="Arial" w:eastAsia="Times New Roman" w:hAnsi="Arial" w:cs="Arial"/>
                <w:b/>
                <w:i/>
                <w:sz w:val="18"/>
                <w:lang w:eastAsia="sv-SE"/>
              </w:rPr>
              <w:t>-Identity</w:t>
            </w:r>
          </w:p>
          <w:p w14:paraId="1338057A"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noProof/>
                <w:sz w:val="18"/>
                <w:lang w:eastAsia="ko-KR"/>
              </w:rPr>
            </w:pPr>
            <w:r w:rsidRPr="00667931">
              <w:rPr>
                <w:rFonts w:ascii="Arial" w:eastAsia="Times New Roman" w:hAnsi="Arial" w:cs="Arial"/>
                <w:sz w:val="18"/>
                <w:lang w:eastAsia="sv-SE"/>
              </w:rPr>
              <w:t xml:space="preserve">PLMN Identity to which the cells in </w:t>
            </w:r>
            <w:r w:rsidRPr="00667931">
              <w:rPr>
                <w:rFonts w:ascii="Arial" w:eastAsia="Times New Roman" w:hAnsi="Arial" w:cs="Arial"/>
                <w:i/>
                <w:sz w:val="18"/>
                <w:lang w:eastAsia="sv-SE"/>
              </w:rPr>
              <w:t>ran-Area</w:t>
            </w:r>
            <w:r w:rsidRPr="00667931">
              <w:rPr>
                <w:rFonts w:ascii="Arial" w:eastAsia="Times New Roman" w:hAnsi="Arial" w:cs="Arial"/>
                <w:sz w:val="18"/>
                <w:lang w:eastAsia="sv-SE"/>
              </w:rPr>
              <w:t xml:space="preserve"> belong. If the field is absent the UE not in SNPN access mode uses the ID of the registered PLMN. This field is not included for UE in SNPN access mode (for UE in SNPN access mode the </w:t>
            </w:r>
            <w:r w:rsidRPr="00667931">
              <w:rPr>
                <w:rFonts w:ascii="Arial" w:eastAsia="Times New Roman" w:hAnsi="Arial" w:cs="Arial"/>
                <w:i/>
                <w:sz w:val="18"/>
                <w:lang w:eastAsia="sv-SE"/>
              </w:rPr>
              <w:t>ran-Area</w:t>
            </w:r>
            <w:r w:rsidRPr="00667931">
              <w:rPr>
                <w:rFonts w:ascii="Arial" w:eastAsia="Times New Roman" w:hAnsi="Arial" w:cs="Arial"/>
                <w:sz w:val="18"/>
                <w:lang w:eastAsia="sv-SE"/>
              </w:rPr>
              <w:t xml:space="preserve"> always belongs to the registered SNPN).</w:t>
            </w:r>
          </w:p>
        </w:tc>
      </w:tr>
      <w:tr w:rsidR="00667931" w:rsidRPr="00667931" w14:paraId="530940D2"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3AE010DA"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noProof/>
                <w:sz w:val="18"/>
                <w:lang w:eastAsia="ko-KR"/>
              </w:rPr>
            </w:pPr>
            <w:r w:rsidRPr="00667931">
              <w:rPr>
                <w:rFonts w:ascii="Arial" w:eastAsia="Times New Roman" w:hAnsi="Arial" w:cs="Arial"/>
                <w:b/>
                <w:i/>
                <w:noProof/>
                <w:sz w:val="18"/>
                <w:lang w:eastAsia="ko-KR"/>
              </w:rPr>
              <w:t>ran-AreaCodeList</w:t>
            </w:r>
          </w:p>
          <w:p w14:paraId="40F35B7A"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noProof/>
                <w:sz w:val="18"/>
                <w:lang w:eastAsia="ko-KR"/>
              </w:rPr>
            </w:pPr>
            <w:r w:rsidRPr="00667931">
              <w:rPr>
                <w:rFonts w:ascii="Arial" w:eastAsia="Times New Roman" w:hAnsi="Arial" w:cs="Arial"/>
                <w:noProof/>
                <w:sz w:val="18"/>
                <w:lang w:eastAsia="ko-KR"/>
              </w:rPr>
              <w:t>The total number of RAN-AreaCodes of all PLMNs does not exceed 32.</w:t>
            </w:r>
          </w:p>
        </w:tc>
      </w:tr>
      <w:tr w:rsidR="00667931" w:rsidRPr="00667931" w14:paraId="45DBB3C7"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2508888A"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noProof/>
                <w:sz w:val="18"/>
                <w:lang w:eastAsia="ko-KR"/>
              </w:rPr>
            </w:pPr>
            <w:r w:rsidRPr="00667931">
              <w:rPr>
                <w:rFonts w:ascii="Arial" w:eastAsia="Times New Roman" w:hAnsi="Arial" w:cs="Arial"/>
                <w:b/>
                <w:i/>
                <w:noProof/>
                <w:sz w:val="18"/>
                <w:lang w:eastAsia="ko-KR"/>
              </w:rPr>
              <w:t>ran-Area</w:t>
            </w:r>
          </w:p>
          <w:p w14:paraId="536ADE37"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sz w:val="18"/>
                <w:lang w:eastAsia="sv-SE"/>
              </w:rPr>
              <w:t xml:space="preserve">Indicates </w:t>
            </w:r>
            <w:r w:rsidRPr="00667931">
              <w:rPr>
                <w:rFonts w:ascii="Arial" w:eastAsia="Times New Roman" w:hAnsi="Arial" w:cs="Arial"/>
                <w:sz w:val="18"/>
                <w:lang w:eastAsia="ko-KR"/>
              </w:rPr>
              <w:t>whether TA code(s) or RAN area code(s) are used for the RAN notification area</w:t>
            </w:r>
            <w:r w:rsidRPr="00667931">
              <w:rPr>
                <w:rFonts w:ascii="Arial" w:eastAsia="Times New Roman" w:hAnsi="Arial" w:cs="Arial"/>
                <w:sz w:val="18"/>
                <w:lang w:eastAsia="sv-SE"/>
              </w:rPr>
              <w:t>.</w:t>
            </w:r>
            <w:r w:rsidRPr="00667931">
              <w:rPr>
                <w:rFonts w:ascii="Arial" w:eastAsia="Times New Roman" w:hAnsi="Arial" w:cs="Arial"/>
                <w:sz w:val="18"/>
                <w:lang w:eastAsia="ko-KR"/>
              </w:rPr>
              <w:t xml:space="preserve"> The network uses only TA code(s) or both TA code(s) and RAN area code(s) to configure a UE.</w:t>
            </w:r>
            <w:r w:rsidRPr="00667931">
              <w:rPr>
                <w:rFonts w:ascii="Arial" w:eastAsia="Times New Roman" w:hAnsi="Arial" w:cs="Arial"/>
                <w:sz w:val="18"/>
                <w:lang w:eastAsia="sv-SE"/>
              </w:rPr>
              <w:t xml:space="preserve"> The t</w:t>
            </w:r>
            <w:r w:rsidRPr="00667931">
              <w:rPr>
                <w:rFonts w:ascii="Arial" w:eastAsia="Times New Roman" w:hAnsi="Arial" w:cs="Arial"/>
                <w:sz w:val="18"/>
                <w:lang w:eastAsia="ko-KR"/>
              </w:rPr>
              <w:t>otal number of TACs across all PLMNs does not exceed 16.</w:t>
            </w:r>
          </w:p>
        </w:tc>
      </w:tr>
    </w:tbl>
    <w:p w14:paraId="188CC44B" w14:textId="77777777" w:rsidR="00667931" w:rsidRPr="00667931" w:rsidRDefault="00667931" w:rsidP="0066793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7931" w:rsidRPr="00667931" w14:paraId="71E80587"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6B533368" w14:textId="77777777" w:rsidR="00667931" w:rsidRPr="00667931" w:rsidRDefault="00667931" w:rsidP="00667931">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667931">
              <w:rPr>
                <w:rFonts w:ascii="Arial" w:eastAsia="Times New Roman" w:hAnsi="Arial" w:cs="Arial"/>
                <w:b/>
                <w:i/>
                <w:sz w:val="18"/>
                <w:szCs w:val="22"/>
                <w:lang w:eastAsia="sv-SE"/>
              </w:rPr>
              <w:t>PLMN-RAN-</w:t>
            </w:r>
            <w:proofErr w:type="spellStart"/>
            <w:r w:rsidRPr="00667931">
              <w:rPr>
                <w:rFonts w:ascii="Arial" w:eastAsia="Times New Roman" w:hAnsi="Arial" w:cs="Arial"/>
                <w:b/>
                <w:i/>
                <w:sz w:val="18"/>
                <w:szCs w:val="22"/>
                <w:lang w:eastAsia="sv-SE"/>
              </w:rPr>
              <w:t>AreaCell</w:t>
            </w:r>
            <w:proofErr w:type="spellEnd"/>
            <w:r w:rsidRPr="00667931">
              <w:rPr>
                <w:rFonts w:ascii="Arial" w:eastAsia="Times New Roman" w:hAnsi="Arial" w:cs="Arial"/>
                <w:b/>
                <w:i/>
                <w:sz w:val="18"/>
                <w:szCs w:val="22"/>
                <w:lang w:eastAsia="sv-SE"/>
              </w:rPr>
              <w:t xml:space="preserve"> </w:t>
            </w:r>
            <w:r w:rsidRPr="00667931">
              <w:rPr>
                <w:rFonts w:ascii="Arial" w:eastAsia="Times New Roman" w:hAnsi="Arial" w:cs="Arial"/>
                <w:b/>
                <w:sz w:val="18"/>
                <w:szCs w:val="22"/>
                <w:lang w:eastAsia="sv-SE"/>
              </w:rPr>
              <w:t>field descriptions</w:t>
            </w:r>
          </w:p>
        </w:tc>
      </w:tr>
      <w:tr w:rsidR="00667931" w:rsidRPr="00667931" w14:paraId="6E5050C8"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6D2909D8"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67931">
              <w:rPr>
                <w:rFonts w:ascii="Arial" w:eastAsia="Times New Roman" w:hAnsi="Arial" w:cs="Arial"/>
                <w:b/>
                <w:i/>
                <w:sz w:val="18"/>
                <w:szCs w:val="22"/>
                <w:lang w:eastAsia="sv-SE"/>
              </w:rPr>
              <w:t>plmn</w:t>
            </w:r>
            <w:proofErr w:type="spellEnd"/>
            <w:r w:rsidRPr="00667931">
              <w:rPr>
                <w:rFonts w:ascii="Arial" w:eastAsia="Times New Roman" w:hAnsi="Arial" w:cs="Arial"/>
                <w:b/>
                <w:i/>
                <w:sz w:val="18"/>
                <w:szCs w:val="22"/>
                <w:lang w:eastAsia="sv-SE"/>
              </w:rPr>
              <w:t>-Identity</w:t>
            </w:r>
          </w:p>
          <w:p w14:paraId="5A6BA2C5"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sz w:val="18"/>
                <w:szCs w:val="22"/>
                <w:lang w:eastAsia="sv-SE"/>
              </w:rPr>
              <w:t xml:space="preserve">PLMN Identity to which the cells in </w:t>
            </w:r>
            <w:r w:rsidRPr="00667931">
              <w:rPr>
                <w:rFonts w:ascii="Arial" w:eastAsia="Times New Roman" w:hAnsi="Arial" w:cs="Arial"/>
                <w:i/>
                <w:sz w:val="18"/>
                <w:lang w:eastAsia="sv-SE"/>
              </w:rPr>
              <w:t>ran-</w:t>
            </w:r>
            <w:proofErr w:type="spellStart"/>
            <w:r w:rsidRPr="00667931">
              <w:rPr>
                <w:rFonts w:ascii="Arial" w:eastAsia="Times New Roman" w:hAnsi="Arial" w:cs="Arial"/>
                <w:i/>
                <w:sz w:val="18"/>
                <w:lang w:eastAsia="sv-SE"/>
              </w:rPr>
              <w:t>AreaCells</w:t>
            </w:r>
            <w:proofErr w:type="spellEnd"/>
            <w:r w:rsidRPr="00667931">
              <w:rPr>
                <w:rFonts w:ascii="Arial" w:eastAsia="Times New Roman" w:hAnsi="Arial" w:cs="Arial"/>
                <w:sz w:val="18"/>
                <w:szCs w:val="22"/>
                <w:lang w:eastAsia="sv-SE"/>
              </w:rPr>
              <w:t xml:space="preserve"> belong. If the field is absent the UE not in SNPN access mode uses the ID of the registered PLMN. This field is not included for UE in SNPN access mode (for UE in SNPN access mode the </w:t>
            </w:r>
            <w:r w:rsidRPr="00667931">
              <w:rPr>
                <w:rFonts w:ascii="Arial" w:eastAsia="Times New Roman" w:hAnsi="Arial" w:cs="Arial"/>
                <w:i/>
                <w:sz w:val="18"/>
                <w:szCs w:val="22"/>
                <w:lang w:eastAsia="sv-SE"/>
              </w:rPr>
              <w:t>ran-</w:t>
            </w:r>
            <w:proofErr w:type="spellStart"/>
            <w:r w:rsidRPr="00667931">
              <w:rPr>
                <w:rFonts w:ascii="Arial" w:eastAsia="Times New Roman" w:hAnsi="Arial" w:cs="Arial"/>
                <w:i/>
                <w:sz w:val="18"/>
                <w:szCs w:val="22"/>
                <w:lang w:eastAsia="sv-SE"/>
              </w:rPr>
              <w:t>AreaCells</w:t>
            </w:r>
            <w:proofErr w:type="spellEnd"/>
            <w:r w:rsidRPr="00667931">
              <w:rPr>
                <w:rFonts w:ascii="Arial" w:eastAsia="Times New Roman" w:hAnsi="Arial" w:cs="Arial"/>
                <w:sz w:val="18"/>
                <w:szCs w:val="22"/>
                <w:lang w:eastAsia="sv-SE"/>
              </w:rPr>
              <w:t xml:space="preserve"> always belongs to the registered SNPN).</w:t>
            </w:r>
          </w:p>
        </w:tc>
      </w:tr>
      <w:tr w:rsidR="00667931" w:rsidRPr="00667931" w14:paraId="605719A2"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1A37F41B"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b/>
                <w:i/>
                <w:sz w:val="18"/>
                <w:szCs w:val="22"/>
                <w:lang w:eastAsia="sv-SE"/>
              </w:rPr>
              <w:t>ran-</w:t>
            </w:r>
            <w:proofErr w:type="spellStart"/>
            <w:r w:rsidRPr="00667931">
              <w:rPr>
                <w:rFonts w:ascii="Arial" w:eastAsia="Times New Roman" w:hAnsi="Arial" w:cs="Arial"/>
                <w:b/>
                <w:i/>
                <w:sz w:val="18"/>
                <w:szCs w:val="22"/>
                <w:lang w:eastAsia="sv-SE"/>
              </w:rPr>
              <w:t>AreaCells</w:t>
            </w:r>
            <w:proofErr w:type="spellEnd"/>
          </w:p>
          <w:p w14:paraId="6F9C7590"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sz w:val="18"/>
                <w:szCs w:val="22"/>
                <w:lang w:eastAsia="sv-SE"/>
              </w:rPr>
              <w:t>The total number of cells of all PLMNs does not exceed 32.</w:t>
            </w:r>
          </w:p>
        </w:tc>
      </w:tr>
    </w:tbl>
    <w:p w14:paraId="087F53AA" w14:textId="77777777" w:rsidR="00667931" w:rsidRPr="00667931" w:rsidRDefault="00667931" w:rsidP="0066793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7931" w:rsidRPr="00667931" w14:paraId="3E6DD61D"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17B9653F" w14:textId="77777777" w:rsidR="00667931" w:rsidRPr="00667931" w:rsidRDefault="00667931" w:rsidP="00667931">
            <w:pPr>
              <w:keepNext/>
              <w:keepLines/>
              <w:overflowPunct w:val="0"/>
              <w:autoSpaceDE w:val="0"/>
              <w:autoSpaceDN w:val="0"/>
              <w:adjustRightInd w:val="0"/>
              <w:spacing w:after="0"/>
              <w:jc w:val="center"/>
              <w:rPr>
                <w:rFonts w:ascii="Arial" w:eastAsia="Times New Roman" w:hAnsi="Arial" w:cs="Arial"/>
                <w:b/>
                <w:sz w:val="18"/>
                <w:lang w:eastAsia="sv-SE"/>
              </w:rPr>
            </w:pPr>
            <w:proofErr w:type="spellStart"/>
            <w:r w:rsidRPr="00667931">
              <w:rPr>
                <w:rFonts w:ascii="Arial" w:eastAsia="Times New Roman" w:hAnsi="Arial" w:cs="Arial"/>
                <w:b/>
                <w:bCs/>
                <w:i/>
                <w:iCs/>
                <w:sz w:val="18"/>
                <w:lang w:eastAsia="sv-SE"/>
              </w:rPr>
              <w:t>SuspendConfig</w:t>
            </w:r>
            <w:proofErr w:type="spellEnd"/>
            <w:r w:rsidRPr="00667931">
              <w:rPr>
                <w:rFonts w:ascii="Arial" w:eastAsia="Times New Roman" w:hAnsi="Arial" w:cs="Arial"/>
                <w:b/>
                <w:sz w:val="18"/>
                <w:lang w:eastAsia="sv-SE"/>
              </w:rPr>
              <w:t xml:space="preserve"> field descriptions</w:t>
            </w:r>
          </w:p>
        </w:tc>
      </w:tr>
      <w:tr w:rsidR="00667931" w:rsidRPr="00667931" w14:paraId="35A53072"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16BBE12B"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sz w:val="18"/>
                <w:szCs w:val="22"/>
                <w:lang w:eastAsia="sv-SE"/>
              </w:rPr>
            </w:pPr>
            <w:r w:rsidRPr="00667931">
              <w:rPr>
                <w:rFonts w:ascii="Arial" w:eastAsia="Times New Roman" w:hAnsi="Arial" w:cs="Arial"/>
                <w:b/>
                <w:i/>
                <w:sz w:val="18"/>
                <w:szCs w:val="22"/>
                <w:lang w:eastAsia="sv-SE"/>
              </w:rPr>
              <w:t>ran-</w:t>
            </w:r>
            <w:proofErr w:type="spellStart"/>
            <w:r w:rsidRPr="00667931">
              <w:rPr>
                <w:rFonts w:ascii="Arial" w:eastAsia="Times New Roman" w:hAnsi="Arial" w:cs="Arial"/>
                <w:b/>
                <w:i/>
                <w:sz w:val="18"/>
                <w:szCs w:val="22"/>
                <w:lang w:eastAsia="sv-SE"/>
              </w:rPr>
              <w:t>NotificationAreaInfo</w:t>
            </w:r>
            <w:proofErr w:type="spellEnd"/>
          </w:p>
          <w:p w14:paraId="40B9DECD"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i/>
                <w:sz w:val="18"/>
                <w:lang w:eastAsia="sv-SE"/>
              </w:rPr>
            </w:pPr>
            <w:r w:rsidRPr="00667931">
              <w:rPr>
                <w:rFonts w:ascii="Arial" w:eastAsia="Times New Roman" w:hAnsi="Arial" w:cs="Arial"/>
                <w:sz w:val="18"/>
                <w:lang w:eastAsia="sv-SE"/>
              </w:rPr>
              <w:t xml:space="preserve">Network ensures that the UE in RRC_INACTIVE always has a valid </w:t>
            </w:r>
            <w:r w:rsidRPr="00667931">
              <w:rPr>
                <w:rFonts w:ascii="Arial" w:eastAsia="Times New Roman" w:hAnsi="Arial" w:cs="Arial"/>
                <w:i/>
                <w:sz w:val="18"/>
                <w:lang w:eastAsia="sv-SE"/>
              </w:rPr>
              <w:t>ran-</w:t>
            </w:r>
            <w:proofErr w:type="spellStart"/>
            <w:r w:rsidRPr="00667931">
              <w:rPr>
                <w:rFonts w:ascii="Arial" w:eastAsia="Times New Roman" w:hAnsi="Arial" w:cs="Arial"/>
                <w:i/>
                <w:sz w:val="18"/>
                <w:lang w:eastAsia="sv-SE"/>
              </w:rPr>
              <w:t>NotificationAreaInfo</w:t>
            </w:r>
            <w:proofErr w:type="spellEnd"/>
            <w:r w:rsidRPr="00667931">
              <w:rPr>
                <w:rFonts w:ascii="Arial" w:eastAsia="Times New Roman" w:hAnsi="Arial" w:cs="Arial"/>
                <w:sz w:val="18"/>
                <w:lang w:eastAsia="sv-SE"/>
              </w:rPr>
              <w:t>.</w:t>
            </w:r>
          </w:p>
        </w:tc>
      </w:tr>
      <w:tr w:rsidR="00667931" w:rsidRPr="00667931" w14:paraId="4608EFDF"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1D405451"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iCs/>
                <w:sz w:val="18"/>
                <w:lang w:eastAsia="ko-KR"/>
              </w:rPr>
            </w:pPr>
            <w:r w:rsidRPr="00667931">
              <w:rPr>
                <w:rFonts w:ascii="Arial" w:eastAsia="Times New Roman" w:hAnsi="Arial" w:cs="Arial"/>
                <w:b/>
                <w:i/>
                <w:iCs/>
                <w:sz w:val="18"/>
                <w:lang w:eastAsia="ko-KR"/>
              </w:rPr>
              <w:t>ran-</w:t>
            </w:r>
            <w:proofErr w:type="spellStart"/>
            <w:r w:rsidRPr="00667931">
              <w:rPr>
                <w:rFonts w:ascii="Arial" w:eastAsia="Times New Roman" w:hAnsi="Arial" w:cs="Arial"/>
                <w:b/>
                <w:i/>
                <w:iCs/>
                <w:sz w:val="18"/>
                <w:lang w:eastAsia="ko-KR"/>
              </w:rPr>
              <w:t>PagingCycle</w:t>
            </w:r>
            <w:proofErr w:type="spellEnd"/>
          </w:p>
          <w:p w14:paraId="47EF652B"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iCs/>
                <w:sz w:val="18"/>
                <w:lang w:eastAsia="ko-KR"/>
              </w:rPr>
              <w:t xml:space="preserve">Refers to the UE specific cycle for RAN-initiated paging. Value </w:t>
            </w:r>
            <w:r w:rsidRPr="00667931">
              <w:rPr>
                <w:rFonts w:ascii="Arial" w:eastAsia="Times New Roman" w:hAnsi="Arial" w:cs="Arial"/>
                <w:i/>
                <w:iCs/>
                <w:sz w:val="18"/>
                <w:lang w:eastAsia="ko-KR"/>
              </w:rPr>
              <w:t>rf32</w:t>
            </w:r>
            <w:r w:rsidRPr="00667931">
              <w:rPr>
                <w:rFonts w:ascii="Arial" w:eastAsia="Times New Roman" w:hAnsi="Arial" w:cs="Arial"/>
                <w:iCs/>
                <w:sz w:val="18"/>
                <w:lang w:eastAsia="ko-KR"/>
              </w:rPr>
              <w:t xml:space="preserve"> corresponds to 32 radio frames, value </w:t>
            </w:r>
            <w:r w:rsidRPr="00667931">
              <w:rPr>
                <w:rFonts w:ascii="Arial" w:eastAsia="Times New Roman" w:hAnsi="Arial" w:cs="Arial"/>
                <w:i/>
                <w:iCs/>
                <w:sz w:val="18"/>
                <w:lang w:eastAsia="ko-KR"/>
              </w:rPr>
              <w:t>rf64</w:t>
            </w:r>
            <w:r w:rsidRPr="00667931">
              <w:rPr>
                <w:rFonts w:ascii="Arial" w:eastAsia="Times New Roman" w:hAnsi="Arial" w:cs="Arial"/>
                <w:iCs/>
                <w:sz w:val="18"/>
                <w:lang w:eastAsia="ko-KR"/>
              </w:rPr>
              <w:t xml:space="preserve"> corresponds to 64 radio frames and so on.</w:t>
            </w:r>
          </w:p>
        </w:tc>
      </w:tr>
      <w:tr w:rsidR="00667931" w:rsidRPr="00667931" w14:paraId="2CC3B7D7"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5FE72244"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iCs/>
                <w:sz w:val="18"/>
                <w:lang w:eastAsia="ko-KR"/>
              </w:rPr>
            </w:pPr>
            <w:r w:rsidRPr="00667931">
              <w:rPr>
                <w:rFonts w:ascii="Arial" w:eastAsia="Times New Roman" w:hAnsi="Arial" w:cs="Arial"/>
                <w:b/>
                <w:i/>
                <w:iCs/>
                <w:sz w:val="18"/>
                <w:lang w:eastAsia="ko-KR"/>
              </w:rPr>
              <w:t>t380</w:t>
            </w:r>
          </w:p>
          <w:p w14:paraId="411A65E4"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noProof/>
                <w:sz w:val="18"/>
                <w:lang w:eastAsia="ko-KR"/>
              </w:rPr>
            </w:pPr>
            <w:r w:rsidRPr="00667931">
              <w:rPr>
                <w:rFonts w:ascii="Arial" w:eastAsia="Times New Roman" w:hAnsi="Arial" w:cs="Arial"/>
                <w:iCs/>
                <w:sz w:val="18"/>
                <w:lang w:eastAsia="ko-KR"/>
              </w:rPr>
              <w:t xml:space="preserve">Refers to the timer that triggers the periodic RNAU procedure in UE. Value </w:t>
            </w:r>
            <w:r w:rsidRPr="00667931">
              <w:rPr>
                <w:rFonts w:ascii="Arial" w:eastAsia="Times New Roman" w:hAnsi="Arial" w:cs="Arial"/>
                <w:i/>
                <w:iCs/>
                <w:sz w:val="18"/>
                <w:lang w:eastAsia="ko-KR"/>
              </w:rPr>
              <w:t>min5</w:t>
            </w:r>
            <w:r w:rsidRPr="00667931">
              <w:rPr>
                <w:rFonts w:ascii="Arial" w:eastAsia="Times New Roman" w:hAnsi="Arial" w:cs="Arial"/>
                <w:iCs/>
                <w:sz w:val="18"/>
                <w:lang w:eastAsia="ko-KR"/>
              </w:rPr>
              <w:t xml:space="preserve"> corresponds to 5 minutes, value </w:t>
            </w:r>
            <w:r w:rsidRPr="00667931">
              <w:rPr>
                <w:rFonts w:ascii="Arial" w:eastAsia="Times New Roman" w:hAnsi="Arial" w:cs="Arial"/>
                <w:i/>
                <w:iCs/>
                <w:sz w:val="18"/>
                <w:lang w:eastAsia="ko-KR"/>
              </w:rPr>
              <w:t>min10</w:t>
            </w:r>
            <w:r w:rsidRPr="00667931">
              <w:rPr>
                <w:rFonts w:ascii="Arial" w:eastAsia="Times New Roman" w:hAnsi="Arial" w:cs="Arial"/>
                <w:iCs/>
                <w:sz w:val="18"/>
                <w:lang w:eastAsia="ko-KR"/>
              </w:rPr>
              <w:t xml:space="preserve"> corresponds to 10 minutes and so on.</w:t>
            </w:r>
          </w:p>
        </w:tc>
      </w:tr>
    </w:tbl>
    <w:p w14:paraId="6B708F0A" w14:textId="77777777" w:rsidR="00667931" w:rsidRPr="00667931" w:rsidRDefault="00667931" w:rsidP="0066793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67931" w:rsidRPr="00667931" w14:paraId="3D5191BF" w14:textId="77777777" w:rsidTr="00667931">
        <w:tc>
          <w:tcPr>
            <w:tcW w:w="4027" w:type="dxa"/>
            <w:tcBorders>
              <w:top w:val="single" w:sz="4" w:space="0" w:color="auto"/>
              <w:left w:val="single" w:sz="4" w:space="0" w:color="auto"/>
              <w:bottom w:val="single" w:sz="4" w:space="0" w:color="auto"/>
              <w:right w:val="single" w:sz="4" w:space="0" w:color="auto"/>
            </w:tcBorders>
            <w:hideMark/>
          </w:tcPr>
          <w:p w14:paraId="582C6DF7" w14:textId="77777777" w:rsidR="00667931" w:rsidRPr="00667931" w:rsidRDefault="00667931" w:rsidP="00667931">
            <w:pPr>
              <w:keepNext/>
              <w:keepLines/>
              <w:overflowPunct w:val="0"/>
              <w:autoSpaceDE w:val="0"/>
              <w:autoSpaceDN w:val="0"/>
              <w:adjustRightInd w:val="0"/>
              <w:spacing w:after="0"/>
              <w:jc w:val="center"/>
              <w:rPr>
                <w:rFonts w:ascii="Arial" w:eastAsia="Times New Roman" w:hAnsi="Arial" w:cs="Arial"/>
                <w:b/>
                <w:sz w:val="18"/>
                <w:szCs w:val="22"/>
                <w:lang w:eastAsia="ja-JP"/>
              </w:rPr>
            </w:pPr>
            <w:r w:rsidRPr="00667931">
              <w:rPr>
                <w:rFonts w:ascii="Arial" w:eastAsia="Times New Roman" w:hAnsi="Arial" w:cs="Arial"/>
                <w:b/>
                <w:sz w:val="18"/>
                <w:szCs w:val="22"/>
                <w:lang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B8375F8" w14:textId="77777777" w:rsidR="00667931" w:rsidRPr="00667931" w:rsidRDefault="00667931" w:rsidP="00667931">
            <w:pPr>
              <w:keepNext/>
              <w:keepLines/>
              <w:overflowPunct w:val="0"/>
              <w:autoSpaceDE w:val="0"/>
              <w:autoSpaceDN w:val="0"/>
              <w:adjustRightInd w:val="0"/>
              <w:spacing w:after="0"/>
              <w:jc w:val="center"/>
              <w:rPr>
                <w:rFonts w:ascii="Arial" w:eastAsia="Times New Roman" w:hAnsi="Arial" w:cs="Arial"/>
                <w:b/>
                <w:sz w:val="18"/>
                <w:szCs w:val="22"/>
                <w:lang w:eastAsia="ja-JP"/>
              </w:rPr>
            </w:pPr>
            <w:r w:rsidRPr="00667931">
              <w:rPr>
                <w:rFonts w:ascii="Arial" w:eastAsia="Times New Roman" w:hAnsi="Arial" w:cs="Arial"/>
                <w:b/>
                <w:sz w:val="18"/>
                <w:szCs w:val="22"/>
                <w:lang w:eastAsia="ja-JP"/>
              </w:rPr>
              <w:t>Explanation</w:t>
            </w:r>
          </w:p>
        </w:tc>
      </w:tr>
      <w:tr w:rsidR="00667931" w:rsidRPr="00667931" w14:paraId="31961EF1" w14:textId="77777777" w:rsidTr="00667931">
        <w:tc>
          <w:tcPr>
            <w:tcW w:w="4027" w:type="dxa"/>
            <w:tcBorders>
              <w:top w:val="single" w:sz="4" w:space="0" w:color="auto"/>
              <w:left w:val="single" w:sz="4" w:space="0" w:color="auto"/>
              <w:bottom w:val="single" w:sz="4" w:space="0" w:color="auto"/>
              <w:right w:val="single" w:sz="4" w:space="0" w:color="auto"/>
            </w:tcBorders>
            <w:hideMark/>
          </w:tcPr>
          <w:p w14:paraId="7D512061"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i/>
                <w:sz w:val="18"/>
                <w:szCs w:val="22"/>
                <w:lang w:eastAsia="ja-JP"/>
              </w:rPr>
            </w:pPr>
            <w:r w:rsidRPr="00667931">
              <w:rPr>
                <w:rFonts w:ascii="Arial" w:eastAsia="Times New Roman" w:hAnsi="Arial" w:cs="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2C541AD5"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ja-JP"/>
              </w:rPr>
            </w:pPr>
            <w:r w:rsidRPr="00667931">
              <w:rPr>
                <w:rFonts w:ascii="Arial" w:eastAsia="Times New Roman" w:hAnsi="Arial" w:cs="Arial"/>
                <w:sz w:val="18"/>
                <w:szCs w:val="22"/>
                <w:lang w:eastAsia="ja-JP"/>
              </w:rPr>
              <w:t xml:space="preserve">The field is optionally present, Need R, if </w:t>
            </w:r>
            <w:proofErr w:type="spellStart"/>
            <w:r w:rsidRPr="00667931">
              <w:rPr>
                <w:rFonts w:ascii="Arial" w:eastAsia="Times New Roman" w:hAnsi="Arial" w:cs="Arial"/>
                <w:i/>
                <w:iCs/>
                <w:sz w:val="18"/>
                <w:szCs w:val="22"/>
                <w:lang w:eastAsia="ja-JP"/>
              </w:rPr>
              <w:t>redirectedCarrierInfo</w:t>
            </w:r>
            <w:proofErr w:type="spellEnd"/>
            <w:r w:rsidRPr="00667931">
              <w:rPr>
                <w:rFonts w:ascii="Arial" w:eastAsia="Times New Roman" w:hAnsi="Arial" w:cs="Arial"/>
                <w:sz w:val="18"/>
                <w:szCs w:val="22"/>
                <w:lang w:eastAsia="ja-JP"/>
              </w:rPr>
              <w:t xml:space="preserve"> is included; otherwise the field is not present.</w:t>
            </w:r>
          </w:p>
        </w:tc>
      </w:tr>
      <w:tr w:rsidR="00667931" w:rsidRPr="000547B0" w14:paraId="6FB383F1" w14:textId="77777777" w:rsidTr="00667931">
        <w:trPr>
          <w:ins w:id="2221" w:author="Huawei, HiSilicon_W2" w:date="2022-01-26T14:30:00Z"/>
        </w:trPr>
        <w:tc>
          <w:tcPr>
            <w:tcW w:w="4027" w:type="dxa"/>
            <w:tcBorders>
              <w:top w:val="single" w:sz="4" w:space="0" w:color="auto"/>
              <w:left w:val="single" w:sz="4" w:space="0" w:color="auto"/>
              <w:bottom w:val="single" w:sz="4" w:space="0" w:color="auto"/>
              <w:right w:val="single" w:sz="4" w:space="0" w:color="auto"/>
            </w:tcBorders>
          </w:tcPr>
          <w:p w14:paraId="048A62A8" w14:textId="2E80F966" w:rsidR="00667931" w:rsidRPr="000547B0" w:rsidRDefault="00667931" w:rsidP="00667931">
            <w:pPr>
              <w:keepNext/>
              <w:keepLines/>
              <w:overflowPunct w:val="0"/>
              <w:autoSpaceDE w:val="0"/>
              <w:autoSpaceDN w:val="0"/>
              <w:adjustRightInd w:val="0"/>
              <w:spacing w:after="0"/>
              <w:rPr>
                <w:ins w:id="2222" w:author="Huawei, HiSilicon_W2" w:date="2022-01-26T14:30:00Z"/>
                <w:rFonts w:ascii="Arial" w:eastAsia="Times New Roman" w:hAnsi="Arial" w:cs="Arial"/>
                <w:i/>
                <w:sz w:val="18"/>
                <w:szCs w:val="22"/>
                <w:lang w:eastAsia="ja-JP"/>
              </w:rPr>
            </w:pPr>
            <w:ins w:id="2223" w:author="Huawei, HiSilicon_W2" w:date="2022-01-26T14:30:00Z">
              <w:r w:rsidRPr="000547B0">
                <w:rPr>
                  <w:rFonts w:ascii="Arial" w:eastAsia="Times New Roman" w:hAnsi="Arial"/>
                  <w:i/>
                  <w:sz w:val="18"/>
                  <w:szCs w:val="22"/>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4BF77796" w14:textId="64D03904" w:rsidR="00667931" w:rsidRPr="000547B0" w:rsidRDefault="00667931" w:rsidP="00667931">
            <w:pPr>
              <w:keepNext/>
              <w:keepLines/>
              <w:overflowPunct w:val="0"/>
              <w:autoSpaceDE w:val="0"/>
              <w:autoSpaceDN w:val="0"/>
              <w:adjustRightInd w:val="0"/>
              <w:spacing w:after="0"/>
              <w:rPr>
                <w:ins w:id="2224" w:author="Huawei, HiSilicon_W2" w:date="2022-01-26T14:30:00Z"/>
                <w:rFonts w:ascii="Arial" w:eastAsia="Times New Roman" w:hAnsi="Arial" w:cs="Arial"/>
                <w:sz w:val="18"/>
                <w:szCs w:val="22"/>
                <w:lang w:eastAsia="ja-JP"/>
              </w:rPr>
            </w:pPr>
            <w:ins w:id="2225" w:author="Huawei, HiSilicon_W2" w:date="2022-01-26T14:30:00Z">
              <w:r w:rsidRPr="000547B0">
                <w:rPr>
                  <w:rFonts w:ascii="Arial" w:eastAsia="Times New Roman" w:hAnsi="Arial"/>
                  <w:sz w:val="18"/>
                  <w:szCs w:val="22"/>
                  <w:lang w:eastAsia="en-GB"/>
                </w:rPr>
                <w:t xml:space="preserve">The field is </w:t>
              </w:r>
              <w:r w:rsidRPr="000547B0">
                <w:rPr>
                  <w:rFonts w:ascii="Arial" w:eastAsia="Calibri" w:hAnsi="Arial"/>
                  <w:sz w:val="18"/>
                  <w:lang w:eastAsia="ja-JP"/>
                </w:rPr>
                <w:t xml:space="preserve">optional </w:t>
              </w:r>
              <w:r w:rsidRPr="000547B0">
                <w:rPr>
                  <w:rFonts w:ascii="Arial" w:eastAsia="Times New Roman" w:hAnsi="Arial"/>
                  <w:sz w:val="18"/>
                  <w:szCs w:val="22"/>
                  <w:lang w:eastAsia="en-GB"/>
                </w:rPr>
                <w:t>present for L2 U2N Remote UE; otherwise it is absent.</w:t>
              </w:r>
            </w:ins>
          </w:p>
        </w:tc>
      </w:tr>
    </w:tbl>
    <w:p w14:paraId="672DDAEA" w14:textId="77777777" w:rsidR="00667931" w:rsidRPr="00667931" w:rsidRDefault="00667931" w:rsidP="00667931">
      <w:pPr>
        <w:overflowPunct w:val="0"/>
        <w:autoSpaceDE w:val="0"/>
        <w:autoSpaceDN w:val="0"/>
        <w:adjustRightInd w:val="0"/>
        <w:rPr>
          <w:rFonts w:eastAsia="Times New Roman"/>
          <w:lang w:eastAsia="ja-JP"/>
        </w:rPr>
      </w:pPr>
    </w:p>
    <w:p w14:paraId="0A9AC0FA" w14:textId="77777777" w:rsidR="00667931" w:rsidRPr="00667931" w:rsidRDefault="00667931">
      <w:pPr>
        <w:overflowPunct w:val="0"/>
        <w:autoSpaceDE w:val="0"/>
        <w:autoSpaceDN w:val="0"/>
        <w:adjustRightInd w:val="0"/>
        <w:textAlignment w:val="baseline"/>
        <w:rPr>
          <w:rFonts w:eastAsia="MS Mincho"/>
          <w:lang w:eastAsia="ja-JP"/>
        </w:rPr>
      </w:pPr>
    </w:p>
    <w:p w14:paraId="29FDE150"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26" w:name="_Toc60777112"/>
      <w:bookmarkStart w:id="2227" w:name="_Toc76423398"/>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RRCResume</w:t>
      </w:r>
      <w:bookmarkEnd w:id="2226"/>
      <w:bookmarkEnd w:id="2227"/>
      <w:proofErr w:type="spellEnd"/>
    </w:p>
    <w:p w14:paraId="0BB971E3"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RRCResume</w:t>
      </w:r>
      <w:proofErr w:type="spellEnd"/>
      <w:r>
        <w:rPr>
          <w:rFonts w:eastAsia="Times New Roman"/>
          <w:i/>
          <w:lang w:eastAsia="ja-JP"/>
        </w:rPr>
        <w:t xml:space="preserve"> </w:t>
      </w:r>
      <w:r>
        <w:rPr>
          <w:rFonts w:eastAsia="Times New Roman"/>
          <w:lang w:eastAsia="ja-JP"/>
        </w:rPr>
        <w:t>message is used to resume the suspended RRC connection.</w:t>
      </w:r>
    </w:p>
    <w:p w14:paraId="6452D14D"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58346DE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E685B0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47A0DC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96EDE69"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t>RRCResume</w:t>
      </w:r>
      <w:proofErr w:type="spellEnd"/>
      <w:r>
        <w:rPr>
          <w:rFonts w:ascii="Arial" w:eastAsia="Times New Roman" w:hAnsi="Arial"/>
          <w:b/>
          <w:lang w:eastAsia="ja-JP"/>
        </w:rPr>
        <w:t xml:space="preserve"> message</w:t>
      </w:r>
    </w:p>
    <w:p w14:paraId="3D574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7C75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TAG-RRCRESUME-START</w:t>
      </w:r>
    </w:p>
    <w:p w14:paraId="156778B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8DEC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RRCResume</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A3A3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08CBF2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30737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rrcResume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RRCResume</w:t>
      </w:r>
      <w:proofErr w:type="spellEnd"/>
      <w:r>
        <w:rPr>
          <w:rFonts w:ascii="Courier New" w:eastAsia="Times New Roman" w:hAnsi="Courier New"/>
          <w:sz w:val="16"/>
          <w:lang w:eastAsia="en-GB"/>
        </w:rPr>
        <w:t>-IEs,</w:t>
      </w:r>
    </w:p>
    <w:p w14:paraId="44CA16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C6C77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FDFEAB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3D36D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6CC7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RRCResume</w:t>
      </w:r>
      <w:proofErr w:type="spellEnd"/>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3A79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9EA9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BA2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F7D04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fullConfig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A13E3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1A78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RRCResume-v1560-IEs                                             </w:t>
      </w:r>
      <w:r>
        <w:rPr>
          <w:rFonts w:ascii="Courier New" w:eastAsia="Times New Roman" w:hAnsi="Courier New"/>
          <w:color w:val="993366"/>
          <w:sz w:val="16"/>
          <w:lang w:eastAsia="en-GB"/>
        </w:rPr>
        <w:t>OPTIONAL</w:t>
      </w:r>
    </w:p>
    <w:p w14:paraId="7A88A6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67B1F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2275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F2EDF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9EF0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sk</w:t>
      </w:r>
      <w:proofErr w:type="spellEnd"/>
      <w:r>
        <w:rPr>
          <w:rFonts w:ascii="Courier New" w:eastAsia="Times New Roman" w:hAnsi="Courier New"/>
          <w:sz w:val="16"/>
          <w:lang w:eastAsia="en-GB"/>
        </w:rPr>
        <w:t xml:space="preserve">-Counter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7655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RRCResume-v1610-IEs                                             </w:t>
      </w:r>
      <w:r>
        <w:rPr>
          <w:rFonts w:ascii="Courier New" w:eastAsia="Times New Roman" w:hAnsi="Courier New"/>
          <w:color w:val="993366"/>
          <w:sz w:val="16"/>
          <w:lang w:eastAsia="en-GB"/>
        </w:rPr>
        <w:t>OPTIONAL</w:t>
      </w:r>
    </w:p>
    <w:p w14:paraId="08B536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AEC96C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60DA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7B5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BEF9F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restoreMCG-SCells-r16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D646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restoreSCG-r16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15C41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56DA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w:t>
      </w:r>
    </w:p>
    <w:p w14:paraId="7DFA01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7B08D4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RestoreSCG</w:t>
      </w:r>
      <w:proofErr w:type="spellEnd"/>
    </w:p>
    <w:p w14:paraId="1CBBEA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30C8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2228" w:author="Post_R2#115" w:date="2021-09-29T09:23:00Z">
        <w:r>
          <w:rPr>
            <w:rFonts w:ascii="Courier New" w:eastAsia="Times New Roman" w:hAnsi="Courier New"/>
            <w:sz w:val="16"/>
            <w:lang w:eastAsia="en-GB"/>
          </w:rPr>
          <w:t>RRCResume-v17xx-IEs</w:t>
        </w:r>
      </w:ins>
      <w:del w:id="2229" w:author="Post_R2#115" w:date="2021-09-29T09:23: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A8A17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EAD7FD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0" w:author="Post_R2#115" w:date="2021-09-29T09:23:00Z"/>
          <w:rFonts w:ascii="Courier New" w:eastAsia="Times New Roman" w:hAnsi="Courier New"/>
          <w:sz w:val="16"/>
          <w:lang w:eastAsia="en-GB"/>
        </w:rPr>
      </w:pPr>
    </w:p>
    <w:p w14:paraId="210DB618" w14:textId="77777777" w:rsidR="004458D0" w:rsidRPr="000547B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1" w:author="Post_R2#115" w:date="2021-09-29T09:23:00Z"/>
          <w:rFonts w:ascii="Courier New" w:eastAsia="Times New Roman" w:hAnsi="Courier New"/>
          <w:sz w:val="16"/>
          <w:lang w:eastAsia="en-GB"/>
        </w:rPr>
      </w:pPr>
      <w:ins w:id="2232" w:author="Post_R2#115" w:date="2021-09-29T09:23:00Z">
        <w:r>
          <w:rPr>
            <w:rFonts w:ascii="Courier New" w:eastAsia="Times New Roman" w:hAnsi="Courier New"/>
            <w:sz w:val="16"/>
            <w:lang w:eastAsia="en-GB"/>
          </w:rPr>
          <w:t>RRCResume-v17xx</w:t>
        </w:r>
        <w:r w:rsidRPr="004E4FDF">
          <w:rPr>
            <w:rFonts w:ascii="Courier New" w:eastAsia="Times New Roman" w:hAnsi="Courier New"/>
            <w:sz w:val="16"/>
            <w:highlight w:val="green"/>
            <w:lang w:eastAsia="en-GB"/>
          </w:rPr>
          <w:t>-</w:t>
        </w:r>
        <w:r w:rsidRPr="008D4289">
          <w:rPr>
            <w:rFonts w:ascii="Courier New" w:eastAsia="Times New Roman" w:hAnsi="Courier New"/>
            <w:sz w:val="16"/>
            <w:lang w:eastAsia="en-GB"/>
          </w:rPr>
          <w:t xml:space="preserve">IEs ::=    </w:t>
        </w:r>
        <w:r w:rsidRPr="008D4289">
          <w:rPr>
            <w:rFonts w:ascii="Courier New" w:eastAsia="Times New Roman" w:hAnsi="Courier New"/>
            <w:color w:val="993366"/>
            <w:sz w:val="16"/>
            <w:lang w:eastAsia="en-GB"/>
          </w:rPr>
          <w:t>SEQUE</w:t>
        </w:r>
        <w:r w:rsidRPr="000547B0">
          <w:rPr>
            <w:rFonts w:ascii="Courier New" w:eastAsia="Times New Roman" w:hAnsi="Courier New"/>
            <w:color w:val="993366"/>
            <w:sz w:val="16"/>
            <w:lang w:eastAsia="en-GB"/>
          </w:rPr>
          <w:t>NCE</w:t>
        </w:r>
        <w:r w:rsidRPr="000547B0">
          <w:rPr>
            <w:rFonts w:ascii="Courier New" w:eastAsia="Times New Roman" w:hAnsi="Courier New"/>
            <w:sz w:val="16"/>
            <w:lang w:eastAsia="en-GB"/>
          </w:rPr>
          <w:t xml:space="preserve"> {</w:t>
        </w:r>
      </w:ins>
    </w:p>
    <w:p w14:paraId="5DCB0BF9" w14:textId="77777777" w:rsidR="00A6053F" w:rsidRPr="000547B0" w:rsidRDefault="00A6053F" w:rsidP="00A60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3" w:author="Huawei, HiSilicon_W2" w:date="2022-01-26T15:11:00Z"/>
          <w:rFonts w:ascii="Courier New" w:eastAsia="Times New Roman" w:hAnsi="Courier New"/>
          <w:sz w:val="16"/>
          <w:lang w:eastAsia="en-GB"/>
        </w:rPr>
      </w:pPr>
      <w:ins w:id="2234" w:author="Huawei, HiSilicon_W2" w:date="2022-01-26T15:11:00Z">
        <w:r w:rsidRPr="000547B0">
          <w:rPr>
            <w:rFonts w:ascii="Courier New" w:eastAsia="Times New Roman" w:hAnsi="Courier New"/>
            <w:sz w:val="16"/>
            <w:lang w:eastAsia="en-GB"/>
          </w:rPr>
          <w:t xml:space="preserve">    sl-LocalIdentity-r17                      INTEGER (0..255)                     </w:t>
        </w:r>
        <w:r w:rsidRPr="000547B0">
          <w:rPr>
            <w:rFonts w:ascii="Courier New" w:eastAsia="Times New Roman" w:hAnsi="Courier New"/>
            <w:color w:val="993366"/>
            <w:sz w:val="16"/>
            <w:lang w:eastAsia="en-GB"/>
          </w:rPr>
          <w:t>OPTIONAL</w:t>
        </w:r>
        <w:r w:rsidRPr="000547B0">
          <w:rPr>
            <w:rFonts w:ascii="Courier New" w:eastAsia="Times New Roman" w:hAnsi="Courier New"/>
            <w:sz w:val="16"/>
            <w:lang w:eastAsia="en-GB"/>
          </w:rPr>
          <w:t>,</w:t>
        </w:r>
        <w:r w:rsidRPr="000547B0">
          <w:rPr>
            <w:rFonts w:ascii="Courier New" w:eastAsia="Times New Roman" w:hAnsi="Courier New"/>
            <w:color w:val="808080"/>
            <w:sz w:val="16"/>
            <w:lang w:eastAsia="en-GB"/>
          </w:rPr>
          <w:t xml:space="preserve"> -- Cond L2RemoteUE</w:t>
        </w:r>
      </w:ins>
    </w:p>
    <w:p w14:paraId="260F7489" w14:textId="155B3840"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5" w:author="Huawei, HiSilicon" w:date="2022-01-23T12:05:00Z"/>
          <w:rFonts w:ascii="Courier New" w:eastAsia="Times New Roman" w:hAnsi="Courier New"/>
          <w:color w:val="808080"/>
          <w:sz w:val="16"/>
          <w:lang w:eastAsia="en-GB"/>
        </w:rPr>
      </w:pPr>
      <w:ins w:id="2236" w:author="Post_R2#115" w:date="2021-09-29T09:23:00Z">
        <w:r w:rsidRPr="000547B0">
          <w:rPr>
            <w:rFonts w:ascii="Courier New" w:eastAsia="Times New Roman" w:hAnsi="Courier New"/>
            <w:sz w:val="16"/>
            <w:lang w:eastAsia="en-GB"/>
          </w:rPr>
          <w:t xml:space="preserve">    </w:t>
        </w:r>
      </w:ins>
      <w:ins w:id="2237" w:author="Post_R2#115" w:date="2021-09-29T09:24:00Z">
        <w:del w:id="2238" w:author="Huawei, HiSilicon" w:date="2022-01-23T12:06:00Z">
          <w:r w:rsidRPr="000547B0" w:rsidDel="0041252E">
            <w:rPr>
              <w:rFonts w:ascii="Courier New" w:eastAsia="Times New Roman" w:hAnsi="Courier New"/>
              <w:sz w:val="16"/>
              <w:lang w:eastAsia="en-GB"/>
            </w:rPr>
            <w:delText>UE</w:delText>
          </w:r>
        </w:del>
      </w:ins>
      <w:ins w:id="2239" w:author="Huawei, HiSilicon" w:date="2022-01-23T12:06:00Z">
        <w:r w:rsidR="0041252E" w:rsidRPr="000547B0">
          <w:rPr>
            <w:rFonts w:ascii="Courier New" w:eastAsia="Times New Roman" w:hAnsi="Courier New"/>
            <w:sz w:val="16"/>
            <w:lang w:eastAsia="en-GB"/>
          </w:rPr>
          <w:t>ue</w:t>
        </w:r>
      </w:ins>
      <w:ins w:id="2240" w:author="Post_R2#115" w:date="2021-09-29T09:24:00Z">
        <w:r w:rsidRPr="000547B0">
          <w:rPr>
            <w:rFonts w:ascii="Courier New" w:eastAsia="Times New Roman" w:hAnsi="Courier New"/>
            <w:sz w:val="16"/>
            <w:lang w:eastAsia="en-GB"/>
          </w:rPr>
          <w:t>-IdentityRemote-r17</w:t>
        </w:r>
      </w:ins>
      <w:ins w:id="2241" w:author="Post_R2#115" w:date="2021-09-29T09:23:00Z">
        <w:r w:rsidRPr="008D4289">
          <w:rPr>
            <w:rFonts w:ascii="Courier New" w:eastAsia="Times New Roman" w:hAnsi="Courier New"/>
            <w:sz w:val="16"/>
            <w:lang w:eastAsia="en-GB"/>
          </w:rPr>
          <w:t xml:space="preserve">               RNTI-Value  </w:t>
        </w:r>
      </w:ins>
      <w:ins w:id="2242" w:author="Post_R2#115" w:date="2021-09-29T17:33:00Z">
        <w:r w:rsidRPr="008D4289">
          <w:rPr>
            <w:rFonts w:ascii="Courier New" w:eastAsia="Times New Roman" w:hAnsi="Courier New"/>
            <w:sz w:val="16"/>
            <w:lang w:eastAsia="en-GB"/>
          </w:rPr>
          <w:t xml:space="preserve">                                              </w:t>
        </w:r>
      </w:ins>
      <w:ins w:id="2243" w:author="Post_R2#115" w:date="2021-09-29T09:23:00Z">
        <w:r w:rsidRPr="008D4289">
          <w:rPr>
            <w:rFonts w:ascii="Courier New" w:eastAsia="Times New Roman" w:hAnsi="Courier New"/>
            <w:sz w:val="16"/>
            <w:lang w:eastAsia="en-GB"/>
          </w:rPr>
          <w:t xml:space="preserve">  </w:t>
        </w:r>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w:t>
        </w:r>
      </w:ins>
      <w:ins w:id="2244" w:author="Post_R2#116" w:date="2021-11-16T14:42:00Z">
        <w:r w:rsidR="00983F5E" w:rsidRPr="008D4289">
          <w:rPr>
            <w:rFonts w:ascii="Courier New" w:eastAsia="Times New Roman" w:hAnsi="Courier New"/>
            <w:color w:val="808080"/>
            <w:sz w:val="16"/>
            <w:lang w:eastAsia="en-GB"/>
          </w:rPr>
          <w:t>L2</w:t>
        </w:r>
      </w:ins>
      <w:ins w:id="2245" w:author="Post_R2#115" w:date="2021-09-29T09:23:00Z">
        <w:r w:rsidRPr="008D4289">
          <w:rPr>
            <w:rFonts w:ascii="Courier New" w:eastAsia="Times New Roman" w:hAnsi="Courier New"/>
            <w:color w:val="808080"/>
            <w:sz w:val="16"/>
            <w:lang w:eastAsia="en-GB"/>
          </w:rPr>
          <w:t>RemoteUE</w:t>
        </w:r>
      </w:ins>
    </w:p>
    <w:p w14:paraId="4F36F443" w14:textId="65556D7D" w:rsidR="0041252E" w:rsidRPr="0041252E" w:rsidRDefault="004125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6" w:author="Post_R2#115" w:date="2021-09-29T09:23:00Z"/>
          <w:rFonts w:ascii="Courier New" w:hAnsi="Courier New"/>
          <w:sz w:val="16"/>
          <w:lang w:eastAsia="zh-CN"/>
        </w:rPr>
      </w:pPr>
      <w:ins w:id="2247" w:author="Huawei, HiSilicon" w:date="2022-01-23T12:05:00Z">
        <w:r w:rsidRPr="008D4289">
          <w:rPr>
            <w:rFonts w:ascii="Courier New" w:hAnsi="Courier New" w:hint="eastAsia"/>
            <w:sz w:val="16"/>
            <w:lang w:eastAsia="zh-CN"/>
          </w:rPr>
          <w:t xml:space="preserve"> </w:t>
        </w:r>
        <w:r w:rsidRPr="008D4289">
          <w:rPr>
            <w:rFonts w:ascii="Courier New" w:hAnsi="Courier New"/>
            <w:sz w:val="16"/>
            <w:lang w:eastAsia="zh-CN"/>
          </w:rPr>
          <w:t xml:space="preserve">   physCellId-r17</w:t>
        </w:r>
        <w:r w:rsidRPr="0041252E">
          <w:rPr>
            <w:rFonts w:ascii="Courier New" w:hAnsi="Courier New"/>
            <w:sz w:val="16"/>
            <w:lang w:eastAsia="zh-CN"/>
          </w:rPr>
          <w:t xml:space="preserve">                  </w:t>
        </w:r>
        <w:r>
          <w:rPr>
            <w:rFonts w:ascii="Courier New" w:hAnsi="Courier New"/>
            <w:sz w:val="16"/>
            <w:lang w:eastAsia="zh-CN"/>
          </w:rPr>
          <w:t xml:space="preserve">    </w:t>
        </w:r>
        <w:proofErr w:type="spellStart"/>
        <w:r w:rsidRPr="0041252E">
          <w:rPr>
            <w:rFonts w:ascii="Courier New" w:hAnsi="Courier New"/>
            <w:sz w:val="16"/>
            <w:lang w:eastAsia="zh-CN"/>
          </w:rPr>
          <w:t>PhysCellId</w:t>
        </w:r>
        <w:proofErr w:type="spellEnd"/>
        <w:r>
          <w:rPr>
            <w:rFonts w:ascii="Courier New" w:eastAsia="Times New Roman" w:hAnsi="Courier New"/>
            <w:sz w:val="16"/>
            <w:lang w:eastAsia="en-GB"/>
          </w:rPr>
          <w:t xml:space="preserve">                   </w:t>
        </w:r>
      </w:ins>
      <w:ins w:id="2248" w:author="Huawei, HiSilicon" w:date="2022-01-23T12:06:00Z">
        <w:r>
          <w:rPr>
            <w:rFonts w:ascii="Courier New" w:eastAsia="Times New Roman" w:hAnsi="Courier New"/>
            <w:sz w:val="16"/>
            <w:lang w:eastAsia="en-GB"/>
          </w:rPr>
          <w:t xml:space="preserve">                            </w:t>
        </w:r>
      </w:ins>
      <w:ins w:id="2249" w:author="Huawei, HiSilicon" w:date="2022-01-23T12:05: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39F67F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0" w:author="Post_R2#115" w:date="2021-09-29T09:23:00Z"/>
          <w:rFonts w:ascii="Courier New" w:eastAsia="Times New Roman" w:hAnsi="Courier New"/>
          <w:sz w:val="16"/>
          <w:lang w:eastAsia="en-GB"/>
        </w:rPr>
      </w:pPr>
      <w:ins w:id="2251" w:author="Post_R2#115" w:date="2021-09-29T09:23: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ins>
      <w:ins w:id="2252" w:author="Post_R2#115" w:date="2021-09-29T17:33:00Z">
        <w:r>
          <w:rPr>
            <w:rFonts w:ascii="Courier New" w:eastAsia="Times New Roman" w:hAnsi="Courier New"/>
            <w:sz w:val="16"/>
            <w:lang w:eastAsia="en-GB"/>
          </w:rPr>
          <w:t xml:space="preserve">                              </w:t>
        </w:r>
      </w:ins>
      <w:ins w:id="2253"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098ED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4" w:author="Post_R2#115" w:date="2021-09-29T09:23:00Z"/>
          <w:rFonts w:ascii="Courier New" w:eastAsia="Times New Roman" w:hAnsi="Courier New"/>
          <w:sz w:val="16"/>
          <w:lang w:eastAsia="en-GB"/>
        </w:rPr>
      </w:pPr>
      <w:ins w:id="2255" w:author="Post_R2#115" w:date="2021-09-29T09:23:00Z">
        <w:r>
          <w:rPr>
            <w:rFonts w:ascii="Courier New" w:eastAsia="Times New Roman" w:hAnsi="Courier New"/>
            <w:sz w:val="16"/>
            <w:lang w:eastAsia="en-GB"/>
          </w:rPr>
          <w:t>}</w:t>
        </w:r>
      </w:ins>
    </w:p>
    <w:p w14:paraId="45CA9A8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9838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TAG-RRCRESUME-STOP</w:t>
      </w:r>
    </w:p>
    <w:p w14:paraId="52BA0E6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6C69C7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7ACC9DF7" w14:textId="77777777">
        <w:tc>
          <w:tcPr>
            <w:tcW w:w="14173" w:type="dxa"/>
            <w:tcBorders>
              <w:top w:val="single" w:sz="4" w:space="0" w:color="auto"/>
              <w:left w:val="single" w:sz="4" w:space="0" w:color="auto"/>
              <w:bottom w:val="single" w:sz="4" w:space="0" w:color="auto"/>
              <w:right w:val="single" w:sz="4" w:space="0" w:color="auto"/>
            </w:tcBorders>
          </w:tcPr>
          <w:p w14:paraId="4C6C88E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t>RRCResume</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p>
        </w:tc>
      </w:tr>
      <w:tr w:rsidR="004458D0" w14:paraId="0028185D" w14:textId="77777777">
        <w:tc>
          <w:tcPr>
            <w:tcW w:w="14173" w:type="dxa"/>
            <w:tcBorders>
              <w:top w:val="single" w:sz="4" w:space="0" w:color="auto"/>
              <w:left w:val="single" w:sz="4" w:space="0" w:color="auto"/>
              <w:bottom w:val="single" w:sz="4" w:space="0" w:color="auto"/>
              <w:right w:val="single" w:sz="4" w:space="0" w:color="auto"/>
            </w:tcBorders>
          </w:tcPr>
          <w:p w14:paraId="16D518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ko-KR"/>
              </w:rPr>
            </w:pPr>
            <w:proofErr w:type="spellStart"/>
            <w:r>
              <w:rPr>
                <w:rFonts w:ascii="Arial" w:eastAsia="Times New Roman" w:hAnsi="Arial"/>
                <w:b/>
                <w:i/>
                <w:sz w:val="18"/>
                <w:lang w:eastAsia="sv-SE"/>
              </w:rPr>
              <w:t>idleModeMeasurementReq</w:t>
            </w:r>
            <w:proofErr w:type="spellEnd"/>
          </w:p>
          <w:p w14:paraId="08214A32"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lang w:eastAsia="ko-KR"/>
              </w:rPr>
              <w:t xml:space="preserve">This field indicates that the UE shall report the idle/inactive measurements, if available, to the network in the </w:t>
            </w:r>
            <w:proofErr w:type="spellStart"/>
            <w:r>
              <w:rPr>
                <w:rFonts w:ascii="Arial" w:eastAsia="Times New Roman" w:hAnsi="Arial"/>
                <w:bCs/>
                <w:i/>
                <w:iCs/>
                <w:sz w:val="18"/>
                <w:lang w:eastAsia="ko-KR"/>
              </w:rPr>
              <w:t>RRCResumeComplete</w:t>
            </w:r>
            <w:proofErr w:type="spellEnd"/>
            <w:r>
              <w:rPr>
                <w:rFonts w:ascii="Arial" w:eastAsia="Times New Roman" w:hAnsi="Arial"/>
                <w:bCs/>
                <w:i/>
                <w:iCs/>
                <w:sz w:val="18"/>
                <w:lang w:eastAsia="ko-KR"/>
              </w:rPr>
              <w:t xml:space="preserve"> </w:t>
            </w:r>
            <w:r>
              <w:rPr>
                <w:rFonts w:ascii="Arial" w:eastAsia="Times New Roman" w:hAnsi="Arial"/>
                <w:bCs/>
                <w:iCs/>
                <w:sz w:val="18"/>
                <w:lang w:eastAsia="ko-KR"/>
              </w:rPr>
              <w:t>message</w:t>
            </w:r>
          </w:p>
        </w:tc>
      </w:tr>
      <w:tr w:rsidR="004458D0" w14:paraId="564188F6" w14:textId="77777777">
        <w:tc>
          <w:tcPr>
            <w:tcW w:w="14173" w:type="dxa"/>
            <w:tcBorders>
              <w:top w:val="single" w:sz="4" w:space="0" w:color="auto"/>
              <w:left w:val="single" w:sz="4" w:space="0" w:color="auto"/>
              <w:bottom w:val="single" w:sz="4" w:space="0" w:color="auto"/>
              <w:right w:val="single" w:sz="4" w:space="0" w:color="auto"/>
            </w:tcBorders>
          </w:tcPr>
          <w:p w14:paraId="1D3B64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masterCellGroup</w:t>
            </w:r>
            <w:proofErr w:type="spellEnd"/>
          </w:p>
          <w:p w14:paraId="0A7C1BC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the master cell group.</w:t>
            </w:r>
          </w:p>
        </w:tc>
      </w:tr>
      <w:tr w:rsidR="004458D0" w14:paraId="536439DD" w14:textId="77777777">
        <w:tc>
          <w:tcPr>
            <w:tcW w:w="14173" w:type="dxa"/>
            <w:tcBorders>
              <w:top w:val="single" w:sz="4" w:space="0" w:color="auto"/>
              <w:left w:val="single" w:sz="4" w:space="0" w:color="auto"/>
              <w:bottom w:val="single" w:sz="4" w:space="0" w:color="auto"/>
              <w:right w:val="single" w:sz="4" w:space="0" w:color="auto"/>
            </w:tcBorders>
          </w:tcPr>
          <w:p w14:paraId="2B303B0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mrdc-SecondaryCellGroup</w:t>
            </w:r>
            <w:proofErr w:type="spellEnd"/>
          </w:p>
          <w:p w14:paraId="745475F1"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Includes an RRC message for SCG configuration in NR-DC or NE-DC.</w:t>
            </w:r>
          </w:p>
          <w:p w14:paraId="673DA3E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NR-DC (</w:t>
            </w:r>
            <w:r>
              <w:rPr>
                <w:rFonts w:ascii="Arial" w:eastAsia="Times New Roman" w:hAnsi="Arial"/>
                <w:i/>
                <w:sz w:val="18"/>
                <w:lang w:eastAsia="sv-SE"/>
              </w:rPr>
              <w:t>nr-SCG</w:t>
            </w:r>
            <w:r>
              <w:rPr>
                <w:rFonts w:ascii="Arial" w:eastAsia="Times New Roman" w:hAnsi="Arial"/>
                <w:sz w:val="18"/>
                <w:lang w:eastAsia="sv-SE"/>
              </w:rPr>
              <w:t xml:space="preserve">), </w:t>
            </w:r>
            <w:proofErr w:type="spellStart"/>
            <w:r>
              <w:rPr>
                <w:rFonts w:ascii="Arial" w:eastAsia="Times New Roman" w:hAnsi="Arial"/>
                <w:i/>
                <w:sz w:val="18"/>
                <w:lang w:eastAsia="sv-SE"/>
              </w:rPr>
              <w:t>mrdc-SecondaryCellGroup</w:t>
            </w:r>
            <w:proofErr w:type="spellEnd"/>
            <w:r>
              <w:rPr>
                <w:rFonts w:ascii="Arial" w:eastAsia="Times New Roman" w:hAnsi="Arial"/>
                <w:sz w:val="18"/>
                <w:lang w:eastAsia="sv-SE"/>
              </w:rPr>
              <w:t xml:space="preserve"> contains </w:t>
            </w:r>
            <w:r>
              <w:rPr>
                <w:rFonts w:ascii="Arial" w:eastAsia="Times New Roman" w:hAnsi="Arial"/>
                <w:bCs/>
                <w:sz w:val="18"/>
                <w:lang w:eastAsia="en-GB"/>
              </w:rPr>
              <w:t xml:space="preserve">the </w:t>
            </w:r>
            <w:proofErr w:type="spellStart"/>
            <w:r>
              <w:rPr>
                <w:rFonts w:ascii="Arial" w:eastAsia="Times New Roman" w:hAnsi="Arial"/>
                <w:bCs/>
                <w:i/>
                <w:sz w:val="18"/>
                <w:lang w:eastAsia="en-GB"/>
              </w:rPr>
              <w:t>RRCReconfiguration</w:t>
            </w:r>
            <w:proofErr w:type="spellEnd"/>
            <w:r>
              <w:rPr>
                <w:rFonts w:ascii="Arial" w:eastAsia="Times New Roman" w:hAnsi="Arial"/>
                <w:bCs/>
                <w:sz w:val="18"/>
                <w:lang w:eastAsia="en-GB"/>
              </w:rPr>
              <w:t xml:space="preserve"> message as generated (entirely) by SN </w:t>
            </w:r>
            <w:proofErr w:type="spellStart"/>
            <w:r>
              <w:rPr>
                <w:rFonts w:ascii="Arial" w:eastAsia="Times New Roman" w:hAnsi="Arial"/>
                <w:bCs/>
                <w:sz w:val="18"/>
                <w:lang w:eastAsia="en-GB"/>
              </w:rPr>
              <w:t>gNB</w:t>
            </w:r>
            <w:proofErr w:type="spellEnd"/>
            <w:r>
              <w:rPr>
                <w:rFonts w:ascii="Arial" w:eastAsia="Times New Roman" w:hAnsi="Arial"/>
                <w:bCs/>
                <w:sz w:val="18"/>
                <w:lang w:eastAsia="en-GB"/>
              </w:rPr>
              <w:t>.</w:t>
            </w:r>
            <w:r>
              <w:rPr>
                <w:rFonts w:ascii="Arial" w:eastAsia="Times New Roman" w:hAnsi="Arial"/>
                <w:sz w:val="18"/>
                <w:lang w:eastAsia="zh-CN"/>
              </w:rPr>
              <w:t xml:space="preserve"> In this version of the specification, the RRC message can only include fields </w:t>
            </w:r>
            <w:proofErr w:type="spellStart"/>
            <w:r>
              <w:rPr>
                <w:rFonts w:ascii="Arial" w:eastAsia="Times New Roman" w:hAnsi="Arial"/>
                <w:i/>
                <w:sz w:val="18"/>
                <w:lang w:eastAsia="sv-SE"/>
              </w:rPr>
              <w:t>secondaryCellGroup</w:t>
            </w:r>
            <w:proofErr w:type="spellEnd"/>
            <w:r>
              <w:rPr>
                <w:rFonts w:ascii="Arial" w:eastAsia="Times New Roman" w:hAnsi="Arial"/>
                <w:sz w:val="18"/>
                <w:lang w:eastAsia="ja-JP"/>
              </w:rPr>
              <w:t xml:space="preserve"> (with at least </w:t>
            </w:r>
            <w:proofErr w:type="spellStart"/>
            <w:r>
              <w:rPr>
                <w:rFonts w:ascii="Arial" w:eastAsia="Times New Roman" w:hAnsi="Arial"/>
                <w:i/>
                <w:iCs/>
                <w:sz w:val="18"/>
                <w:lang w:eastAsia="ja-JP"/>
              </w:rPr>
              <w:t>reconfigurationWithSync</w:t>
            </w:r>
            <w:proofErr w:type="spellEnd"/>
            <w:r>
              <w:rPr>
                <w:rFonts w:ascii="Arial" w:eastAsia="Times New Roman" w:hAnsi="Arial"/>
                <w:sz w:val="18"/>
                <w:lang w:eastAsia="ja-JP"/>
              </w:rPr>
              <w:t>)</w:t>
            </w:r>
            <w:r>
              <w:rPr>
                <w:rFonts w:ascii="Arial" w:eastAsia="Times New Roman" w:hAnsi="Arial"/>
                <w:i/>
                <w:iCs/>
                <w:sz w:val="18"/>
                <w:lang w:eastAsia="ja-JP"/>
              </w:rPr>
              <w:t>,</w:t>
            </w:r>
            <w:r>
              <w:rPr>
                <w:rFonts w:ascii="Arial" w:eastAsia="Times New Roman" w:hAnsi="Arial"/>
                <w:sz w:val="18"/>
                <w:lang w:eastAsia="sv-SE"/>
              </w:rPr>
              <w:t xml:space="preserve"> </w:t>
            </w:r>
            <w:proofErr w:type="spellStart"/>
            <w:r>
              <w:rPr>
                <w:rFonts w:ascii="Arial" w:eastAsia="Times New Roman" w:hAnsi="Arial"/>
                <w:i/>
                <w:iCs/>
                <w:sz w:val="18"/>
                <w:lang w:eastAsia="sv-SE"/>
              </w:rPr>
              <w:t>otherConfig</w:t>
            </w:r>
            <w:proofErr w:type="spellEnd"/>
            <w:r>
              <w:rPr>
                <w:rFonts w:ascii="Arial" w:eastAsia="Times New Roman" w:hAnsi="Arial"/>
                <w:sz w:val="18"/>
                <w:lang w:eastAsia="sv-SE"/>
              </w:rPr>
              <w:t xml:space="preserve"> and</w:t>
            </w:r>
            <w:r>
              <w:rPr>
                <w:rFonts w:ascii="Arial" w:eastAsia="Times New Roman" w:hAnsi="Arial"/>
                <w:i/>
                <w:sz w:val="18"/>
                <w:lang w:eastAsia="sv-SE"/>
              </w:rPr>
              <w:t xml:space="preserve"> </w:t>
            </w:r>
            <w:proofErr w:type="spellStart"/>
            <w:r>
              <w:rPr>
                <w:rFonts w:ascii="Arial" w:eastAsia="Times New Roman" w:hAnsi="Arial"/>
                <w:i/>
                <w:sz w:val="18"/>
                <w:lang w:eastAsia="sv-SE"/>
              </w:rPr>
              <w:t>measConfig</w:t>
            </w:r>
            <w:proofErr w:type="spellEnd"/>
            <w:r>
              <w:rPr>
                <w:rFonts w:ascii="Arial" w:eastAsia="Times New Roman" w:hAnsi="Arial"/>
                <w:bCs/>
                <w:kern w:val="2"/>
                <w:sz w:val="18"/>
                <w:lang w:eastAsia="zh-CN"/>
              </w:rPr>
              <w:t>.</w:t>
            </w:r>
          </w:p>
          <w:p w14:paraId="42C67AD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For NE-DC (</w:t>
            </w:r>
            <w:proofErr w:type="spellStart"/>
            <w:r>
              <w:rPr>
                <w:rFonts w:ascii="Arial" w:eastAsia="Times New Roman" w:hAnsi="Arial"/>
                <w:bCs/>
                <w:i/>
                <w:sz w:val="18"/>
                <w:lang w:eastAsia="en-GB"/>
              </w:rPr>
              <w:t>eutra</w:t>
            </w:r>
            <w:proofErr w:type="spellEnd"/>
            <w:r>
              <w:rPr>
                <w:rFonts w:ascii="Arial" w:eastAsia="Times New Roman" w:hAnsi="Arial"/>
                <w:bCs/>
                <w:i/>
                <w:sz w:val="18"/>
                <w:lang w:eastAsia="en-GB"/>
              </w:rPr>
              <w:t>-SCG</w:t>
            </w:r>
            <w:r>
              <w:rPr>
                <w:rFonts w:ascii="Arial" w:eastAsia="Times New Roman" w:hAnsi="Arial"/>
                <w:bCs/>
                <w:sz w:val="18"/>
                <w:lang w:eastAsia="en-GB"/>
              </w:rPr>
              <w:t xml:space="preserve">), </w:t>
            </w:r>
            <w:proofErr w:type="spellStart"/>
            <w:r>
              <w:rPr>
                <w:rFonts w:ascii="Arial" w:eastAsia="Times New Roman" w:hAnsi="Arial"/>
                <w:i/>
                <w:sz w:val="18"/>
                <w:lang w:eastAsia="sv-SE"/>
              </w:rPr>
              <w:t>mrdc-SecondaryCellGroup</w:t>
            </w:r>
            <w:proofErr w:type="spellEnd"/>
            <w:r>
              <w:rPr>
                <w:rFonts w:ascii="Arial" w:eastAsia="Times New Roman" w:hAnsi="Arial"/>
                <w:bCs/>
                <w:sz w:val="18"/>
                <w:lang w:eastAsia="en-GB"/>
              </w:rPr>
              <w:t xml:space="preserve"> includes the E-UTRA </w:t>
            </w:r>
            <w:proofErr w:type="spellStart"/>
            <w:r>
              <w:rPr>
                <w:rFonts w:ascii="Arial" w:eastAsia="Times New Roman" w:hAnsi="Arial"/>
                <w:bCs/>
                <w:i/>
                <w:sz w:val="18"/>
                <w:lang w:eastAsia="en-GB"/>
              </w:rPr>
              <w:t>RRCConnectionReconfiguration</w:t>
            </w:r>
            <w:proofErr w:type="spellEnd"/>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only include the field </w:t>
            </w:r>
            <w:proofErr w:type="spellStart"/>
            <w:r>
              <w:rPr>
                <w:rFonts w:ascii="Arial" w:eastAsia="Times New Roman" w:hAnsi="Arial"/>
                <w:i/>
                <w:sz w:val="18"/>
                <w:lang w:eastAsia="zh-CN"/>
              </w:rPr>
              <w:t>scg</w:t>
            </w:r>
            <w:proofErr w:type="spellEnd"/>
            <w:r>
              <w:rPr>
                <w:rFonts w:ascii="Arial" w:eastAsia="Times New Roman" w:hAnsi="Arial"/>
                <w:i/>
                <w:sz w:val="18"/>
                <w:lang w:eastAsia="zh-CN"/>
              </w:rPr>
              <w:t xml:space="preserve">-Configuration </w:t>
            </w:r>
            <w:r>
              <w:rPr>
                <w:rFonts w:ascii="Arial" w:eastAsia="Times New Roman" w:hAnsi="Arial"/>
                <w:iCs/>
                <w:sz w:val="18"/>
                <w:lang w:eastAsia="zh-CN"/>
              </w:rPr>
              <w:t xml:space="preserve">with at least </w:t>
            </w:r>
            <w:proofErr w:type="spellStart"/>
            <w:r>
              <w:rPr>
                <w:rFonts w:ascii="Arial" w:eastAsia="Times New Roman" w:hAnsi="Arial"/>
                <w:i/>
                <w:sz w:val="18"/>
                <w:lang w:eastAsia="zh-CN"/>
              </w:rPr>
              <w:t>mobilityControlInfoSCG</w:t>
            </w:r>
            <w:proofErr w:type="spellEnd"/>
            <w:r>
              <w:rPr>
                <w:rFonts w:ascii="Arial" w:eastAsia="Times New Roman" w:hAnsi="Arial"/>
                <w:sz w:val="18"/>
                <w:lang w:eastAsia="zh-CN"/>
              </w:rPr>
              <w:t>.</w:t>
            </w:r>
          </w:p>
        </w:tc>
      </w:tr>
      <w:tr w:rsidR="004458D0" w14:paraId="1DBBB23A" w14:textId="77777777">
        <w:tc>
          <w:tcPr>
            <w:tcW w:w="14173" w:type="dxa"/>
            <w:tcBorders>
              <w:top w:val="single" w:sz="4" w:space="0" w:color="auto"/>
              <w:left w:val="single" w:sz="4" w:space="0" w:color="auto"/>
              <w:bottom w:val="single" w:sz="4" w:space="0" w:color="auto"/>
              <w:right w:val="single" w:sz="4" w:space="0" w:color="auto"/>
            </w:tcBorders>
          </w:tcPr>
          <w:p w14:paraId="470CBB5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needForGapsConfigNR</w:t>
            </w:r>
            <w:proofErr w:type="spellEnd"/>
          </w:p>
          <w:p w14:paraId="4E7C9DB9" w14:textId="77777777" w:rsidR="004458D0" w:rsidRDefault="00960E3C">
            <w:pPr>
              <w:keepNext/>
              <w:keepLines/>
              <w:overflowPunct w:val="0"/>
              <w:autoSpaceDE w:val="0"/>
              <w:autoSpaceDN w:val="0"/>
              <w:adjustRightInd w:val="0"/>
              <w:spacing w:after="0"/>
              <w:textAlignment w:val="baseline"/>
              <w:rPr>
                <w:rFonts w:ascii="Arial" w:eastAsia="Times New Roman" w:hAnsi="Arial"/>
                <w:iCs/>
                <w:sz w:val="18"/>
                <w:lang w:eastAsia="en-GB"/>
              </w:rPr>
            </w:pPr>
            <w:r>
              <w:rPr>
                <w:rFonts w:ascii="Arial" w:eastAsia="Times New Roman" w:hAnsi="Arial"/>
                <w:iCs/>
                <w:sz w:val="18"/>
                <w:lang w:eastAsia="en-GB"/>
              </w:rPr>
              <w:t xml:space="preserve">Configuration for the UE to report measurement gap requirement information of NR target bands in the </w:t>
            </w:r>
            <w:proofErr w:type="spellStart"/>
            <w:r>
              <w:rPr>
                <w:rFonts w:ascii="Arial" w:eastAsia="Times New Roman" w:hAnsi="Arial"/>
                <w:i/>
                <w:sz w:val="18"/>
                <w:lang w:eastAsia="en-GB"/>
              </w:rPr>
              <w:t>RRCReconfigurationComplete</w:t>
            </w:r>
            <w:proofErr w:type="spellEnd"/>
            <w:r>
              <w:rPr>
                <w:rFonts w:ascii="Arial" w:eastAsia="Times New Roman" w:hAnsi="Arial"/>
                <w:iCs/>
                <w:sz w:val="18"/>
                <w:lang w:eastAsia="en-GB"/>
              </w:rPr>
              <w:t xml:space="preserve"> and </w:t>
            </w:r>
            <w:proofErr w:type="spellStart"/>
            <w:r>
              <w:rPr>
                <w:rFonts w:ascii="Arial" w:eastAsia="Times New Roman" w:hAnsi="Arial"/>
                <w:i/>
                <w:sz w:val="18"/>
                <w:lang w:eastAsia="en-GB"/>
              </w:rPr>
              <w:t>RRCResumeComplete</w:t>
            </w:r>
            <w:proofErr w:type="spellEnd"/>
            <w:r>
              <w:rPr>
                <w:rFonts w:ascii="Arial" w:eastAsia="Times New Roman" w:hAnsi="Arial"/>
                <w:iCs/>
                <w:sz w:val="18"/>
                <w:lang w:eastAsia="en-GB"/>
              </w:rPr>
              <w:t xml:space="preserve"> message.</w:t>
            </w:r>
          </w:p>
        </w:tc>
      </w:tr>
      <w:tr w:rsidR="004458D0" w14:paraId="7AE163DA" w14:textId="77777777">
        <w:tc>
          <w:tcPr>
            <w:tcW w:w="14173" w:type="dxa"/>
            <w:tcBorders>
              <w:top w:val="single" w:sz="4" w:space="0" w:color="auto"/>
              <w:left w:val="single" w:sz="4" w:space="0" w:color="auto"/>
              <w:bottom w:val="single" w:sz="4" w:space="0" w:color="auto"/>
              <w:right w:val="single" w:sz="4" w:space="0" w:color="auto"/>
            </w:tcBorders>
          </w:tcPr>
          <w:p w14:paraId="44B123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radioBearerConfig</w:t>
            </w:r>
            <w:proofErr w:type="spellEnd"/>
          </w:p>
          <w:p w14:paraId="5AB55DE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w:t>
            </w:r>
          </w:p>
        </w:tc>
      </w:tr>
      <w:tr w:rsidR="004458D0" w14:paraId="742C1301" w14:textId="77777777">
        <w:tc>
          <w:tcPr>
            <w:tcW w:w="14173" w:type="dxa"/>
            <w:tcBorders>
              <w:top w:val="single" w:sz="4" w:space="0" w:color="auto"/>
              <w:left w:val="single" w:sz="4" w:space="0" w:color="auto"/>
              <w:bottom w:val="single" w:sz="4" w:space="0" w:color="auto"/>
              <w:right w:val="single" w:sz="4" w:space="0" w:color="auto"/>
            </w:tcBorders>
          </w:tcPr>
          <w:p w14:paraId="33C08DB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7D09987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458D0" w14:paraId="5A399E47" w14:textId="77777777">
        <w:tc>
          <w:tcPr>
            <w:tcW w:w="14173" w:type="dxa"/>
            <w:tcBorders>
              <w:top w:val="single" w:sz="4" w:space="0" w:color="auto"/>
              <w:left w:val="single" w:sz="4" w:space="0" w:color="auto"/>
              <w:bottom w:val="single" w:sz="4" w:space="0" w:color="auto"/>
              <w:right w:val="single" w:sz="4" w:space="0" w:color="auto"/>
            </w:tcBorders>
          </w:tcPr>
          <w:p w14:paraId="59E209A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restoreMCG-SCells</w:t>
            </w:r>
            <w:proofErr w:type="spellEnd"/>
          </w:p>
          <w:p w14:paraId="4F99CC2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that the UE shall restore the MCG </w:t>
            </w:r>
            <w:proofErr w:type="spellStart"/>
            <w:r>
              <w:rPr>
                <w:rFonts w:ascii="Arial" w:eastAsia="Times New Roman" w:hAnsi="Arial"/>
                <w:sz w:val="18"/>
                <w:lang w:eastAsia="sv-SE"/>
              </w:rPr>
              <w:t>SCells</w:t>
            </w:r>
            <w:proofErr w:type="spellEnd"/>
            <w:r>
              <w:rPr>
                <w:rFonts w:ascii="Arial" w:eastAsia="Times New Roman" w:hAnsi="Arial"/>
                <w:sz w:val="18"/>
                <w:lang w:eastAsia="sv-SE"/>
              </w:rPr>
              <w:t xml:space="preserve"> from the UE Inactive AS Context, if stored.</w:t>
            </w:r>
          </w:p>
        </w:tc>
      </w:tr>
      <w:tr w:rsidR="004458D0" w14:paraId="71024079" w14:textId="77777777">
        <w:tc>
          <w:tcPr>
            <w:tcW w:w="14173" w:type="dxa"/>
            <w:tcBorders>
              <w:top w:val="single" w:sz="4" w:space="0" w:color="auto"/>
              <w:left w:val="single" w:sz="4" w:space="0" w:color="auto"/>
              <w:bottom w:val="single" w:sz="4" w:space="0" w:color="auto"/>
              <w:right w:val="single" w:sz="4" w:space="0" w:color="auto"/>
            </w:tcBorders>
          </w:tcPr>
          <w:p w14:paraId="6F79E6C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restoreSCG</w:t>
            </w:r>
            <w:proofErr w:type="spellEnd"/>
          </w:p>
          <w:p w14:paraId="32974A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UE shall </w:t>
            </w:r>
            <w:r>
              <w:rPr>
                <w:rFonts w:ascii="Arial" w:eastAsia="Times New Roman" w:hAnsi="Arial"/>
                <w:bCs/>
                <w:sz w:val="18"/>
                <w:lang w:eastAsia="ja-JP"/>
              </w:rPr>
              <w:t xml:space="preserve">restore </w:t>
            </w:r>
            <w:r>
              <w:rPr>
                <w:rFonts w:ascii="Arial" w:eastAsia="Times New Roman" w:hAnsi="Arial"/>
                <w:bCs/>
                <w:sz w:val="18"/>
                <w:lang w:eastAsia="en-GB"/>
              </w:rPr>
              <w:t>the SCG configurations</w:t>
            </w:r>
            <w:r>
              <w:rPr>
                <w:rFonts w:ascii="Arial" w:eastAsia="Times New Roman" w:hAnsi="Arial"/>
                <w:bCs/>
                <w:sz w:val="18"/>
                <w:lang w:eastAsia="ja-JP"/>
              </w:rPr>
              <w:t xml:space="preserve"> </w:t>
            </w:r>
            <w:r>
              <w:rPr>
                <w:rFonts w:ascii="Arial" w:eastAsia="Times New Roman" w:hAnsi="Arial"/>
                <w:sz w:val="18"/>
                <w:lang w:eastAsia="ja-JP"/>
              </w:rPr>
              <w:t>from the UE Inactive AS Context</w:t>
            </w:r>
            <w:r>
              <w:rPr>
                <w:rFonts w:ascii="Arial" w:eastAsia="Times New Roman" w:hAnsi="Arial"/>
                <w:bCs/>
                <w:sz w:val="18"/>
                <w:lang w:eastAsia="en-GB"/>
              </w:rPr>
              <w:t xml:space="preserve">, if </w:t>
            </w:r>
            <w:r>
              <w:rPr>
                <w:rFonts w:ascii="Arial" w:eastAsia="Times New Roman" w:hAnsi="Arial"/>
                <w:bCs/>
                <w:sz w:val="18"/>
                <w:lang w:eastAsia="ja-JP"/>
              </w:rPr>
              <w:t>stored</w:t>
            </w:r>
            <w:r>
              <w:rPr>
                <w:rFonts w:ascii="Arial" w:eastAsia="Times New Roman" w:hAnsi="Arial"/>
                <w:bCs/>
                <w:sz w:val="18"/>
                <w:lang w:eastAsia="en-GB"/>
              </w:rPr>
              <w:t>.</w:t>
            </w:r>
          </w:p>
        </w:tc>
      </w:tr>
      <w:tr w:rsidR="004458D0" w14:paraId="4F4763DE" w14:textId="77777777">
        <w:tc>
          <w:tcPr>
            <w:tcW w:w="14173" w:type="dxa"/>
            <w:tcBorders>
              <w:top w:val="single" w:sz="4" w:space="0" w:color="auto"/>
              <w:left w:val="single" w:sz="4" w:space="0" w:color="auto"/>
              <w:bottom w:val="single" w:sz="4" w:space="0" w:color="auto"/>
              <w:right w:val="single" w:sz="4" w:space="0" w:color="auto"/>
            </w:tcBorders>
          </w:tcPr>
          <w:p w14:paraId="7E70664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sk</w:t>
            </w:r>
            <w:proofErr w:type="spellEnd"/>
            <w:r>
              <w:rPr>
                <w:rFonts w:ascii="Arial" w:eastAsia="Times New Roman" w:hAnsi="Arial"/>
                <w:b/>
                <w:i/>
                <w:sz w:val="18"/>
                <w:szCs w:val="22"/>
                <w:lang w:eastAsia="sv-SE"/>
              </w:rPr>
              <w:t>-Counter</w:t>
            </w:r>
          </w:p>
          <w:p w14:paraId="3910A99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counter used to derive S-</w:t>
            </w:r>
            <w:proofErr w:type="spellStart"/>
            <w:r>
              <w:rPr>
                <w:rFonts w:ascii="Arial" w:eastAsia="Times New Roman" w:hAnsi="Arial"/>
                <w:sz w:val="18"/>
                <w:lang w:eastAsia="sv-SE"/>
              </w:rPr>
              <w:t>K</w:t>
            </w:r>
            <w:r>
              <w:rPr>
                <w:rFonts w:ascii="Arial" w:eastAsia="Times New Roman" w:hAnsi="Arial"/>
                <w:sz w:val="18"/>
                <w:vertAlign w:val="subscript"/>
                <w:lang w:eastAsia="sv-SE"/>
              </w:rPr>
              <w:t>gNB</w:t>
            </w:r>
            <w:proofErr w:type="spellEnd"/>
            <w:r>
              <w:rPr>
                <w:rFonts w:ascii="Arial" w:eastAsia="Times New Roman" w:hAnsi="Arial"/>
                <w:sz w:val="18"/>
                <w:lang w:eastAsia="sv-SE"/>
              </w:rPr>
              <w:t xml:space="preserve"> or S-</w:t>
            </w:r>
            <w:proofErr w:type="spellStart"/>
            <w:r>
              <w:rPr>
                <w:rFonts w:ascii="Arial" w:eastAsia="Times New Roman" w:hAnsi="Arial"/>
                <w:sz w:val="18"/>
                <w:lang w:eastAsia="sv-SE"/>
              </w:rPr>
              <w:t>K</w:t>
            </w:r>
            <w:r>
              <w:rPr>
                <w:rFonts w:ascii="Arial" w:eastAsia="Times New Roman" w:hAnsi="Arial"/>
                <w:sz w:val="18"/>
                <w:vertAlign w:val="subscript"/>
                <w:lang w:eastAsia="sv-SE"/>
              </w:rPr>
              <w:t>eNB</w:t>
            </w:r>
            <w:proofErr w:type="spellEnd"/>
            <w:r>
              <w:rPr>
                <w:rFonts w:ascii="Arial" w:eastAsia="Times New Roman" w:hAnsi="Arial"/>
                <w:sz w:val="18"/>
                <w:lang w:eastAsia="sv-SE"/>
              </w:rPr>
              <w:t xml:space="preserve"> based on the newly derived </w:t>
            </w:r>
            <w:proofErr w:type="spellStart"/>
            <w:r>
              <w:rPr>
                <w:rFonts w:ascii="Arial" w:eastAsia="Times New Roman" w:hAnsi="Arial"/>
                <w:sz w:val="18"/>
                <w:lang w:eastAsia="sv-SE"/>
              </w:rPr>
              <w:t>K</w:t>
            </w:r>
            <w:r>
              <w:rPr>
                <w:rFonts w:ascii="Arial" w:eastAsia="Times New Roman" w:hAnsi="Arial"/>
                <w:sz w:val="18"/>
                <w:vertAlign w:val="subscript"/>
                <w:lang w:eastAsia="sv-SE"/>
              </w:rPr>
              <w:t>gNB</w:t>
            </w:r>
            <w:proofErr w:type="spellEnd"/>
            <w:r>
              <w:rPr>
                <w:rFonts w:ascii="Arial" w:eastAsia="Times New Roman" w:hAnsi="Arial"/>
                <w:sz w:val="18"/>
                <w:lang w:eastAsia="sv-SE"/>
              </w:rPr>
              <w:t xml:space="preserve"> during RRC Resume. The field is only included when there is one or more RB with </w:t>
            </w:r>
            <w:proofErr w:type="spellStart"/>
            <w:r>
              <w:rPr>
                <w:rFonts w:ascii="Arial" w:eastAsia="Times New Roman" w:hAnsi="Arial"/>
                <w:i/>
                <w:iCs/>
                <w:sz w:val="18"/>
                <w:lang w:eastAsia="sv-SE"/>
              </w:rPr>
              <w:t>keyToUse</w:t>
            </w:r>
            <w:proofErr w:type="spellEnd"/>
            <w:r>
              <w:rPr>
                <w:rFonts w:ascii="Arial" w:eastAsia="Times New Roman" w:hAnsi="Arial"/>
                <w:sz w:val="18"/>
                <w:lang w:eastAsia="sv-SE"/>
              </w:rPr>
              <w:t xml:space="preserve"> set to </w:t>
            </w:r>
            <w:r>
              <w:rPr>
                <w:rFonts w:ascii="Arial" w:eastAsia="Times New Roman" w:hAnsi="Arial"/>
                <w:i/>
                <w:iCs/>
                <w:sz w:val="18"/>
                <w:lang w:eastAsia="sv-SE"/>
              </w:rPr>
              <w:t>secondary</w:t>
            </w:r>
            <w:r>
              <w:rPr>
                <w:rFonts w:ascii="Arial" w:eastAsia="Times New Roman" w:hAnsi="Arial"/>
                <w:sz w:val="18"/>
                <w:lang w:eastAsia="ja-JP"/>
              </w:rPr>
              <w:t xml:space="preserve"> </w:t>
            </w:r>
            <w:r>
              <w:rPr>
                <w:rFonts w:ascii="Arial" w:eastAsia="Times New Roman" w:hAnsi="Arial"/>
                <w:i/>
                <w:iCs/>
                <w:sz w:val="18"/>
                <w:lang w:eastAsia="sv-SE"/>
              </w:rPr>
              <w:t xml:space="preserve">or </w:t>
            </w:r>
            <w:proofErr w:type="spellStart"/>
            <w:r>
              <w:rPr>
                <w:rFonts w:ascii="Arial" w:eastAsia="Times New Roman" w:hAnsi="Arial"/>
                <w:i/>
                <w:iCs/>
                <w:sz w:val="18"/>
                <w:lang w:eastAsia="ja-JP"/>
              </w:rPr>
              <w:t>mrdc-SecondaryCellGroup</w:t>
            </w:r>
            <w:proofErr w:type="spellEnd"/>
            <w:r>
              <w:rPr>
                <w:rFonts w:ascii="Arial" w:eastAsia="Times New Roman" w:hAnsi="Arial"/>
                <w:sz w:val="18"/>
                <w:lang w:eastAsia="ja-JP"/>
              </w:rPr>
              <w:t xml:space="preserve"> is included</w:t>
            </w:r>
            <w:r>
              <w:rPr>
                <w:rFonts w:ascii="Arial" w:eastAsia="Times New Roman" w:hAnsi="Arial"/>
                <w:sz w:val="18"/>
                <w:lang w:eastAsia="sv-SE"/>
              </w:rPr>
              <w:t>.</w:t>
            </w:r>
          </w:p>
        </w:tc>
      </w:tr>
    </w:tbl>
    <w:p w14:paraId="00CF1D3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08BD9F6F" w14:textId="77777777">
        <w:tc>
          <w:tcPr>
            <w:tcW w:w="4027" w:type="dxa"/>
            <w:tcBorders>
              <w:top w:val="single" w:sz="4" w:space="0" w:color="auto"/>
              <w:left w:val="single" w:sz="4" w:space="0" w:color="auto"/>
              <w:bottom w:val="single" w:sz="4" w:space="0" w:color="auto"/>
              <w:right w:val="single" w:sz="4" w:space="0" w:color="auto"/>
            </w:tcBorders>
          </w:tcPr>
          <w:p w14:paraId="24A040C3"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2E14FC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Explanation</w:t>
            </w:r>
          </w:p>
        </w:tc>
      </w:tr>
      <w:tr w:rsidR="004458D0" w14:paraId="070E189A"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6D9A07E7"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rPr>
            </w:pPr>
            <w:proofErr w:type="spellStart"/>
            <w:r>
              <w:rPr>
                <w:rFonts w:ascii="Arial" w:eastAsia="Times New Roman" w:hAnsi="Arial"/>
                <w:i/>
                <w:sz w:val="18"/>
                <w:szCs w:val="22"/>
              </w:rPr>
              <w:t>RestoreSCG</w:t>
            </w:r>
            <w:proofErr w:type="spellEnd"/>
          </w:p>
        </w:tc>
        <w:tc>
          <w:tcPr>
            <w:tcW w:w="10146" w:type="dxa"/>
            <w:tcBorders>
              <w:top w:val="single" w:sz="4" w:space="0" w:color="auto"/>
              <w:left w:val="single" w:sz="4" w:space="0" w:color="auto"/>
              <w:bottom w:val="single" w:sz="4" w:space="0" w:color="auto"/>
              <w:right w:val="single" w:sz="4" w:space="0" w:color="auto"/>
            </w:tcBorders>
          </w:tcPr>
          <w:p w14:paraId="492E0F4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rPr>
            </w:pPr>
            <w:r>
              <w:rPr>
                <w:rFonts w:ascii="Arial" w:eastAsia="Times New Roman" w:hAnsi="Arial"/>
                <w:sz w:val="18"/>
                <w:lang w:eastAsia="sv-SE"/>
              </w:rPr>
              <w:t xml:space="preserve">The field is mandatory present if </w:t>
            </w:r>
            <w:proofErr w:type="spellStart"/>
            <w:r>
              <w:rPr>
                <w:rFonts w:ascii="Arial" w:eastAsia="Times New Roman" w:hAnsi="Arial"/>
                <w:i/>
                <w:iCs/>
                <w:sz w:val="18"/>
                <w:lang w:eastAsia="sv-SE"/>
              </w:rPr>
              <w:t>restoreSCG</w:t>
            </w:r>
            <w:proofErr w:type="spellEnd"/>
            <w:r>
              <w:rPr>
                <w:rFonts w:ascii="Arial" w:eastAsia="Times New Roman" w:hAnsi="Arial"/>
                <w:sz w:val="18"/>
                <w:lang w:eastAsia="sv-SE"/>
              </w:rPr>
              <w:t xml:space="preserve"> is included. It is optionally present, Need M, otherwise</w:t>
            </w:r>
            <w:r>
              <w:rPr>
                <w:rFonts w:ascii="Arial" w:eastAsia="Times New Roman" w:hAnsi="Arial"/>
                <w:sz w:val="18"/>
                <w:szCs w:val="22"/>
              </w:rPr>
              <w:t>.</w:t>
            </w:r>
          </w:p>
        </w:tc>
      </w:tr>
      <w:tr w:rsidR="004458D0" w14:paraId="666FFFB1" w14:textId="77777777">
        <w:trPr>
          <w:trHeight w:val="62"/>
          <w:ins w:id="2256" w:author="Post_R2#115" w:date="2021-09-29T09:24:00Z"/>
        </w:trPr>
        <w:tc>
          <w:tcPr>
            <w:tcW w:w="4027" w:type="dxa"/>
            <w:tcBorders>
              <w:top w:val="single" w:sz="4" w:space="0" w:color="auto"/>
              <w:left w:val="single" w:sz="4" w:space="0" w:color="auto"/>
              <w:bottom w:val="single" w:sz="4" w:space="0" w:color="auto"/>
              <w:right w:val="single" w:sz="4" w:space="0" w:color="auto"/>
            </w:tcBorders>
          </w:tcPr>
          <w:p w14:paraId="42D289B0" w14:textId="415D02ED" w:rsidR="004458D0" w:rsidRDefault="00983F5E">
            <w:pPr>
              <w:keepNext/>
              <w:keepLines/>
              <w:overflowPunct w:val="0"/>
              <w:autoSpaceDE w:val="0"/>
              <w:autoSpaceDN w:val="0"/>
              <w:adjustRightInd w:val="0"/>
              <w:spacing w:after="0"/>
              <w:textAlignment w:val="baseline"/>
              <w:rPr>
                <w:ins w:id="2257" w:author="Post_R2#115" w:date="2021-09-29T09:24:00Z"/>
                <w:rFonts w:ascii="Arial" w:eastAsia="Times New Roman" w:hAnsi="Arial"/>
                <w:i/>
                <w:sz w:val="18"/>
                <w:szCs w:val="22"/>
              </w:rPr>
            </w:pPr>
            <w:ins w:id="2258" w:author="Post_R2#116" w:date="2021-11-16T14:42:00Z">
              <w:r>
                <w:rPr>
                  <w:rFonts w:ascii="Arial" w:eastAsia="Times New Roman" w:hAnsi="Arial"/>
                  <w:i/>
                  <w:sz w:val="18"/>
                  <w:szCs w:val="22"/>
                </w:rPr>
                <w:t>L2</w:t>
              </w:r>
            </w:ins>
            <w:ins w:id="2259" w:author="Post_R2#115" w:date="2021-09-29T09:24:00Z">
              <w:r w:rsidR="00960E3C">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tcPr>
          <w:p w14:paraId="21F8F231" w14:textId="0C3E0D31" w:rsidR="004458D0" w:rsidRDefault="00960E3C" w:rsidP="00733F12">
            <w:pPr>
              <w:keepNext/>
              <w:keepLines/>
              <w:overflowPunct w:val="0"/>
              <w:autoSpaceDE w:val="0"/>
              <w:autoSpaceDN w:val="0"/>
              <w:adjustRightInd w:val="0"/>
              <w:spacing w:after="0"/>
              <w:textAlignment w:val="baseline"/>
              <w:rPr>
                <w:ins w:id="2260" w:author="Post_R2#115" w:date="2021-09-29T09:24:00Z"/>
                <w:rFonts w:ascii="Arial" w:eastAsia="Times New Roman" w:hAnsi="Arial"/>
                <w:sz w:val="18"/>
                <w:lang w:eastAsia="sv-SE"/>
              </w:rPr>
            </w:pPr>
            <w:ins w:id="2261" w:author="Post_R2#115" w:date="2021-09-29T09:24:00Z">
              <w:r>
                <w:rPr>
                  <w:rFonts w:ascii="Arial" w:eastAsia="Times New Roman" w:hAnsi="Arial"/>
                  <w:sz w:val="18"/>
                  <w:lang w:eastAsia="sv-SE"/>
                </w:rPr>
                <w:t xml:space="preserve">The field is mandatory present for L2 </w:t>
              </w:r>
            </w:ins>
            <w:ins w:id="2262" w:author="Post_R2#115" w:date="2021-09-29T15:48:00Z">
              <w:r>
                <w:rPr>
                  <w:rFonts w:ascii="Arial" w:eastAsia="Times New Roman" w:hAnsi="Arial"/>
                  <w:sz w:val="18"/>
                  <w:lang w:eastAsia="sv-SE"/>
                </w:rPr>
                <w:t xml:space="preserve">U2N </w:t>
              </w:r>
            </w:ins>
            <w:ins w:id="2263" w:author="Post_R2#115" w:date="2021-09-29T09:24:00Z">
              <w:r>
                <w:rPr>
                  <w:rFonts w:ascii="Arial" w:eastAsia="Times New Roman" w:hAnsi="Arial"/>
                  <w:sz w:val="18"/>
                  <w:lang w:eastAsia="sv-SE"/>
                </w:rPr>
                <w:t>Remote UE</w:t>
              </w:r>
            </w:ins>
            <w:ins w:id="2264" w:author="Post_R2#116" w:date="2021-11-19T12:55:00Z">
              <w:r w:rsidR="00733F12">
                <w:rPr>
                  <w:rFonts w:ascii="Arial" w:eastAsia="Times New Roman" w:hAnsi="Arial"/>
                  <w:sz w:val="18"/>
                  <w:lang w:eastAsia="sv-SE"/>
                </w:rPr>
                <w:t>, need M</w:t>
              </w:r>
            </w:ins>
            <w:ins w:id="2265" w:author="Post_R2#115" w:date="2021-09-29T09:24:00Z">
              <w:r>
                <w:rPr>
                  <w:rFonts w:ascii="Arial" w:eastAsia="Times New Roman" w:hAnsi="Arial"/>
                  <w:sz w:val="18"/>
                  <w:lang w:eastAsia="sv-SE"/>
                </w:rPr>
                <w:t>; otherwise it is absent.</w:t>
              </w:r>
            </w:ins>
          </w:p>
        </w:tc>
      </w:tr>
    </w:tbl>
    <w:p w14:paraId="71B1047C" w14:textId="77777777" w:rsidR="004458D0" w:rsidRDefault="004458D0"/>
    <w:p w14:paraId="2F060B6C"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66" w:name="_Toc60777116"/>
      <w:bookmarkStart w:id="2267" w:name="_Toc76423402"/>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RRCSetup</w:t>
      </w:r>
      <w:bookmarkEnd w:id="2266"/>
      <w:bookmarkEnd w:id="2267"/>
      <w:proofErr w:type="spellEnd"/>
    </w:p>
    <w:p w14:paraId="15F10A2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RRCSetup</w:t>
      </w:r>
      <w:proofErr w:type="spellEnd"/>
      <w:r>
        <w:rPr>
          <w:rFonts w:eastAsia="Times New Roman"/>
          <w:lang w:eastAsia="ja-JP"/>
        </w:rPr>
        <w:t xml:space="preserve"> message is used to establish SRB1.</w:t>
      </w:r>
    </w:p>
    <w:p w14:paraId="5B200EF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SRB0</w:t>
      </w:r>
    </w:p>
    <w:p w14:paraId="77EA7FBA"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7A3301A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CCCH</w:t>
      </w:r>
    </w:p>
    <w:p w14:paraId="11D3198B"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6A87B40C"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t>RRCSetup</w:t>
      </w:r>
      <w:proofErr w:type="spellEnd"/>
      <w:r>
        <w:rPr>
          <w:rFonts w:ascii="Arial" w:eastAsia="Times New Roman" w:hAnsi="Arial"/>
          <w:b/>
          <w:lang w:eastAsia="ja-JP"/>
        </w:rPr>
        <w:t xml:space="preserve"> message</w:t>
      </w:r>
    </w:p>
    <w:p w14:paraId="731326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0B107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TAG-RRCSETUP-START</w:t>
      </w:r>
    </w:p>
    <w:p w14:paraId="628152F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59A2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RRCSetup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BC0C9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543C2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37DC8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rrcSetup</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RRCSetup</w:t>
      </w:r>
      <w:proofErr w:type="spellEnd"/>
      <w:r>
        <w:rPr>
          <w:rFonts w:ascii="Courier New" w:eastAsia="Times New Roman" w:hAnsi="Courier New"/>
          <w:sz w:val="16"/>
          <w:lang w:eastAsia="en-GB"/>
        </w:rPr>
        <w:t>-IEs,</w:t>
      </w:r>
    </w:p>
    <w:p w14:paraId="2B8251A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8394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1CA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FD29D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3B90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RRCSetup</w:t>
      </w:r>
      <w:proofErr w:type="spellEnd"/>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19AA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w:t>
      </w:r>
    </w:p>
    <w:p w14:paraId="4BC167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w:t>
      </w:r>
    </w:p>
    <w:p w14:paraId="55A01D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A8C8D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2268" w:author="Post_R2#115" w:date="2021-09-29T09:27:00Z">
        <w:r>
          <w:rPr>
            <w:rFonts w:ascii="Courier New" w:eastAsia="Times New Roman" w:hAnsi="Courier New"/>
            <w:sz w:val="16"/>
            <w:lang w:eastAsia="en-GB"/>
          </w:rPr>
          <w:t>RRCSetup-v17xx-IEs</w:t>
        </w:r>
      </w:ins>
      <w:del w:id="2269" w:author="Post_R2#115" w:date="2021-09-29T17:3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D1305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B81E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0" w:author="Post_R2#115" w:date="2021-09-29T09:27:00Z"/>
          <w:rFonts w:ascii="Courier New" w:eastAsia="Times New Roman" w:hAnsi="Courier New"/>
          <w:sz w:val="16"/>
          <w:lang w:eastAsia="en-GB"/>
        </w:rPr>
      </w:pPr>
    </w:p>
    <w:p w14:paraId="63432600"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1" w:author="Post_R2#115" w:date="2021-09-29T09:27:00Z"/>
          <w:rFonts w:ascii="Courier New" w:eastAsia="Times New Roman" w:hAnsi="Courier New"/>
          <w:sz w:val="16"/>
          <w:lang w:eastAsia="en-GB"/>
        </w:rPr>
      </w:pPr>
      <w:ins w:id="2272" w:author="Post_R2#115" w:date="2021-09-29T09:27:00Z">
        <w:r>
          <w:rPr>
            <w:rFonts w:ascii="Courier New" w:eastAsia="Times New Roman" w:hAnsi="Courier New"/>
            <w:sz w:val="16"/>
            <w:lang w:eastAsia="en-GB"/>
          </w:rPr>
          <w:t>RRCSetup-v1</w:t>
        </w:r>
        <w:r w:rsidRPr="008D4289">
          <w:rPr>
            <w:rFonts w:ascii="Courier New" w:eastAsia="Times New Roman" w:hAnsi="Courier New"/>
            <w:sz w:val="16"/>
            <w:lang w:eastAsia="en-GB"/>
          </w:rPr>
          <w:t xml:space="preserve">7xx-IEs ::=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w:t>
        </w:r>
      </w:ins>
    </w:p>
    <w:p w14:paraId="51973057" w14:textId="30264E20" w:rsidR="00A6053F" w:rsidRDefault="00A6053F" w:rsidP="00A60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3" w:author="Huawei, HiSilicon_W2" w:date="2022-01-26T15:11:00Z"/>
          <w:rFonts w:ascii="Courier New" w:eastAsia="Times New Roman" w:hAnsi="Courier New"/>
          <w:sz w:val="16"/>
          <w:lang w:eastAsia="en-GB"/>
        </w:rPr>
      </w:pPr>
      <w:ins w:id="2274" w:author="Huawei, HiSilicon_W2" w:date="2022-01-26T15:11:00Z">
        <w:r>
          <w:rPr>
            <w:rFonts w:ascii="Courier New" w:eastAsia="Times New Roman" w:hAnsi="Courier New"/>
            <w:sz w:val="16"/>
            <w:lang w:eastAsia="en-GB"/>
          </w:rPr>
          <w:t xml:space="preserve">    </w:t>
        </w:r>
        <w:r w:rsidRPr="000547B0">
          <w:rPr>
            <w:rFonts w:ascii="Courier New" w:eastAsia="Times New Roman" w:hAnsi="Courier New"/>
            <w:sz w:val="16"/>
            <w:lang w:eastAsia="en-GB"/>
          </w:rPr>
          <w:t xml:space="preserve">sl-LocalIdentity-r17                  INTEGER (0..255)                     </w:t>
        </w:r>
        <w:r w:rsidRPr="000547B0">
          <w:rPr>
            <w:rFonts w:ascii="Courier New" w:eastAsia="Times New Roman" w:hAnsi="Courier New"/>
            <w:color w:val="993366"/>
            <w:sz w:val="16"/>
            <w:lang w:eastAsia="en-GB"/>
          </w:rPr>
          <w:t>OPTIONAL</w:t>
        </w:r>
        <w:r w:rsidRPr="000547B0">
          <w:rPr>
            <w:rFonts w:ascii="Courier New" w:eastAsia="Times New Roman" w:hAnsi="Courier New"/>
            <w:sz w:val="16"/>
            <w:lang w:eastAsia="en-GB"/>
          </w:rPr>
          <w:t>,</w:t>
        </w:r>
        <w:r w:rsidRPr="000547B0">
          <w:rPr>
            <w:rFonts w:ascii="Courier New" w:eastAsia="Times New Roman" w:hAnsi="Courier New"/>
            <w:color w:val="808080"/>
            <w:sz w:val="16"/>
            <w:lang w:eastAsia="en-GB"/>
          </w:rPr>
          <w:t xml:space="preserve"> -- Cond L2RemoteUE</w:t>
        </w:r>
      </w:ins>
    </w:p>
    <w:p w14:paraId="2215B8DA" w14:textId="30FBD1EE"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5" w:author="Huawei, HiSilicon" w:date="2022-01-23T12:06:00Z"/>
          <w:rFonts w:ascii="Courier New" w:eastAsia="Times New Roman" w:hAnsi="Courier New"/>
          <w:color w:val="808080"/>
          <w:sz w:val="16"/>
          <w:lang w:eastAsia="en-GB"/>
        </w:rPr>
      </w:pPr>
      <w:ins w:id="2276" w:author="Post_R2#115" w:date="2021-09-29T09:27:00Z">
        <w:r w:rsidRPr="008D4289">
          <w:rPr>
            <w:rFonts w:ascii="Courier New" w:eastAsia="Times New Roman" w:hAnsi="Courier New"/>
            <w:sz w:val="16"/>
            <w:lang w:eastAsia="en-GB"/>
          </w:rPr>
          <w:t xml:space="preserve">    </w:t>
        </w:r>
      </w:ins>
      <w:ins w:id="2277" w:author="Huawei, HiSilicon" w:date="2022-01-23T12:06:00Z">
        <w:r w:rsidR="0041252E" w:rsidRPr="008D4289">
          <w:rPr>
            <w:rFonts w:ascii="Courier New" w:eastAsia="Times New Roman" w:hAnsi="Courier New"/>
            <w:sz w:val="16"/>
            <w:lang w:eastAsia="en-GB"/>
          </w:rPr>
          <w:t>ue</w:t>
        </w:r>
      </w:ins>
      <w:ins w:id="2278" w:author="Post_R2#115" w:date="2021-09-29T09:27:00Z">
        <w:del w:id="2279" w:author="Huawei, HiSilicon" w:date="2022-01-23T12:06:00Z">
          <w:r w:rsidRPr="008D4289" w:rsidDel="0041252E">
            <w:rPr>
              <w:rFonts w:ascii="Courier New" w:eastAsia="Times New Roman" w:hAnsi="Courier New"/>
              <w:sz w:val="16"/>
              <w:lang w:eastAsia="en-GB"/>
            </w:rPr>
            <w:delText>UE</w:delText>
          </w:r>
        </w:del>
        <w:r w:rsidRPr="008D4289">
          <w:rPr>
            <w:rFonts w:ascii="Courier New" w:eastAsia="Times New Roman" w:hAnsi="Courier New"/>
            <w:sz w:val="16"/>
            <w:lang w:eastAsia="en-GB"/>
          </w:rPr>
          <w:t>-IdentityRemote-r17               RNTI-Value</w:t>
        </w:r>
      </w:ins>
      <w:ins w:id="2280" w:author="Post_R2#115" w:date="2021-09-29T17:27:00Z">
        <w:r w:rsidRPr="008D4289">
          <w:rPr>
            <w:rFonts w:ascii="Courier New" w:eastAsia="Times New Roman" w:hAnsi="Courier New"/>
            <w:sz w:val="16"/>
            <w:lang w:eastAsia="en-GB"/>
          </w:rPr>
          <w:t xml:space="preserve">                                                               </w:t>
        </w:r>
      </w:ins>
      <w:ins w:id="2281" w:author="Post_R2#115" w:date="2021-09-29T09:27:00Z">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w:t>
        </w:r>
      </w:ins>
      <w:ins w:id="2282" w:author="Post_R2#116" w:date="2021-11-16T14:42:00Z">
        <w:r w:rsidR="00983F5E" w:rsidRPr="008D4289">
          <w:rPr>
            <w:rFonts w:ascii="Courier New" w:eastAsia="Times New Roman" w:hAnsi="Courier New"/>
            <w:color w:val="808080"/>
            <w:sz w:val="16"/>
            <w:lang w:eastAsia="en-GB"/>
          </w:rPr>
          <w:t>L2</w:t>
        </w:r>
      </w:ins>
      <w:ins w:id="2283" w:author="Post_R2#115" w:date="2021-09-29T09:27:00Z">
        <w:r w:rsidRPr="008D4289">
          <w:rPr>
            <w:rFonts w:ascii="Courier New" w:eastAsia="Times New Roman" w:hAnsi="Courier New"/>
            <w:color w:val="808080"/>
            <w:sz w:val="16"/>
            <w:lang w:eastAsia="en-GB"/>
          </w:rPr>
          <w:t>RemoteUE</w:t>
        </w:r>
      </w:ins>
    </w:p>
    <w:p w14:paraId="47B16D67" w14:textId="43F1D904" w:rsidR="0041252E" w:rsidRPr="0041252E" w:rsidRDefault="004125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4" w:author="Post_R2#115" w:date="2021-09-29T09:27:00Z"/>
          <w:rFonts w:ascii="Courier New" w:hAnsi="Courier New"/>
          <w:sz w:val="16"/>
          <w:lang w:eastAsia="zh-CN"/>
        </w:rPr>
      </w:pPr>
      <w:ins w:id="2285" w:author="Huawei, HiSilicon" w:date="2022-01-23T12:06:00Z">
        <w:r w:rsidRPr="008D4289">
          <w:rPr>
            <w:rFonts w:ascii="Courier New" w:hAnsi="Courier New" w:hint="eastAsia"/>
            <w:sz w:val="16"/>
            <w:lang w:eastAsia="zh-CN"/>
          </w:rPr>
          <w:t xml:space="preserve"> </w:t>
        </w:r>
        <w:r w:rsidRPr="008D4289">
          <w:rPr>
            <w:rFonts w:ascii="Courier New" w:hAnsi="Courier New"/>
            <w:sz w:val="16"/>
            <w:lang w:eastAsia="zh-CN"/>
          </w:rPr>
          <w:t xml:space="preserve">   physCellId-r1</w:t>
        </w:r>
        <w:r>
          <w:rPr>
            <w:rFonts w:ascii="Courier New" w:hAnsi="Courier New"/>
            <w:sz w:val="16"/>
            <w:lang w:eastAsia="zh-CN"/>
          </w:rPr>
          <w:t>7</w:t>
        </w:r>
        <w:r w:rsidRPr="0041252E">
          <w:rPr>
            <w:rFonts w:ascii="Courier New" w:hAnsi="Courier New"/>
            <w:sz w:val="16"/>
            <w:lang w:eastAsia="zh-CN"/>
          </w:rPr>
          <w:t xml:space="preserve">                  </w:t>
        </w:r>
        <w:r>
          <w:rPr>
            <w:rFonts w:ascii="Courier New" w:hAnsi="Courier New"/>
            <w:sz w:val="16"/>
            <w:lang w:eastAsia="zh-CN"/>
          </w:rPr>
          <w:t xml:space="preserve">    </w:t>
        </w:r>
        <w:proofErr w:type="spellStart"/>
        <w:r w:rsidRPr="0041252E">
          <w:rPr>
            <w:rFonts w:ascii="Courier New" w:hAnsi="Courier New"/>
            <w:sz w:val="16"/>
            <w:lang w:eastAsia="zh-CN"/>
          </w:rPr>
          <w:t>PhysCellId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429998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6" w:author="Post_R2#115" w:date="2021-09-29T09:27:00Z"/>
          <w:rFonts w:ascii="Courier New" w:eastAsia="Times New Roman" w:hAnsi="Courier New"/>
          <w:sz w:val="16"/>
          <w:lang w:eastAsia="en-GB"/>
        </w:rPr>
      </w:pPr>
      <w:ins w:id="2287" w:author="Post_R2#115" w:date="2021-09-29T09:27: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ins w:id="2288" w:author="Post_R2#115" w:date="2021-09-29T17:27:00Z">
        <w:r>
          <w:rPr>
            <w:rFonts w:ascii="Courier New" w:eastAsia="Times New Roman" w:hAnsi="Courier New"/>
            <w:sz w:val="16"/>
            <w:lang w:eastAsia="en-GB"/>
          </w:rPr>
          <w:t xml:space="preserve">                                                              </w:t>
        </w:r>
      </w:ins>
      <w:ins w:id="2289" w:author="Post_R2#115" w:date="2021-09-29T09:27:00Z">
        <w:r>
          <w:rPr>
            <w:rFonts w:ascii="Courier New" w:eastAsia="Times New Roman" w:hAnsi="Courier New"/>
            <w:color w:val="993366"/>
            <w:sz w:val="16"/>
            <w:lang w:eastAsia="en-GB"/>
          </w:rPr>
          <w:t>OPTIONAL</w:t>
        </w:r>
      </w:ins>
    </w:p>
    <w:p w14:paraId="1988CE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0" w:author="Post_R2#115" w:date="2021-09-29T09:27:00Z"/>
          <w:rFonts w:ascii="Courier New" w:eastAsia="Times New Roman" w:hAnsi="Courier New"/>
          <w:sz w:val="16"/>
          <w:lang w:eastAsia="en-GB"/>
        </w:rPr>
      </w:pPr>
      <w:ins w:id="2291" w:author="Post_R2#115" w:date="2021-09-29T09:27:00Z">
        <w:r>
          <w:rPr>
            <w:rFonts w:ascii="Courier New" w:eastAsia="Times New Roman" w:hAnsi="Courier New"/>
            <w:sz w:val="16"/>
            <w:lang w:eastAsia="en-GB"/>
          </w:rPr>
          <w:t>}</w:t>
        </w:r>
      </w:ins>
    </w:p>
    <w:p w14:paraId="30798ED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687F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TAG-RRCSETUP-STOP</w:t>
      </w:r>
    </w:p>
    <w:p w14:paraId="3DE8A0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0657EC0"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106236B" w14:textId="77777777">
        <w:tc>
          <w:tcPr>
            <w:tcW w:w="14281" w:type="dxa"/>
            <w:tcBorders>
              <w:top w:val="single" w:sz="4" w:space="0" w:color="auto"/>
              <w:left w:val="single" w:sz="4" w:space="0" w:color="auto"/>
              <w:bottom w:val="single" w:sz="4" w:space="0" w:color="auto"/>
              <w:right w:val="single" w:sz="4" w:space="0" w:color="auto"/>
            </w:tcBorders>
          </w:tcPr>
          <w:p w14:paraId="70BC409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lastRenderedPageBreak/>
              <w:t>RRCSetup</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p>
        </w:tc>
      </w:tr>
      <w:tr w:rsidR="004458D0" w14:paraId="53037328" w14:textId="77777777">
        <w:tc>
          <w:tcPr>
            <w:tcW w:w="14281" w:type="dxa"/>
            <w:tcBorders>
              <w:top w:val="single" w:sz="4" w:space="0" w:color="auto"/>
              <w:left w:val="single" w:sz="4" w:space="0" w:color="auto"/>
              <w:bottom w:val="single" w:sz="4" w:space="0" w:color="auto"/>
              <w:right w:val="single" w:sz="4" w:space="0" w:color="auto"/>
            </w:tcBorders>
          </w:tcPr>
          <w:p w14:paraId="6389757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masterCellGroup</w:t>
            </w:r>
            <w:proofErr w:type="spellEnd"/>
          </w:p>
          <w:p w14:paraId="2B6B6B6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network configures only the RLC bearer for the SRB1, </w:t>
            </w:r>
            <w:r>
              <w:rPr>
                <w:rFonts w:ascii="Arial" w:eastAsia="Times New Roman" w:hAnsi="Arial"/>
                <w:i/>
                <w:sz w:val="18"/>
                <w:lang w:eastAsia="sv-SE"/>
              </w:rPr>
              <w:t>mac-</w:t>
            </w:r>
            <w:proofErr w:type="spellStart"/>
            <w:r>
              <w:rPr>
                <w:rFonts w:ascii="Arial" w:eastAsia="Times New Roman" w:hAnsi="Arial"/>
                <w:i/>
                <w:sz w:val="18"/>
                <w:lang w:eastAsia="sv-SE"/>
              </w:rPr>
              <w:t>CellGroupConfig</w:t>
            </w:r>
            <w:proofErr w:type="spellEnd"/>
            <w:r>
              <w:rPr>
                <w:rFonts w:ascii="Arial" w:eastAsia="Times New Roman" w:hAnsi="Arial"/>
                <w:sz w:val="18"/>
                <w:szCs w:val="22"/>
                <w:lang w:eastAsia="sv-SE"/>
              </w:rPr>
              <w:t xml:space="preserve">, </w:t>
            </w:r>
            <w:proofErr w:type="spellStart"/>
            <w:r>
              <w:rPr>
                <w:rFonts w:ascii="Arial" w:eastAsia="Times New Roman" w:hAnsi="Arial"/>
                <w:i/>
                <w:sz w:val="18"/>
                <w:lang w:eastAsia="sv-SE"/>
              </w:rPr>
              <w:t>physicalCellGroupConfig</w:t>
            </w:r>
            <w:proofErr w:type="spellEnd"/>
            <w:r>
              <w:rPr>
                <w:rFonts w:ascii="Arial" w:eastAsia="Times New Roman" w:hAnsi="Arial"/>
                <w:sz w:val="18"/>
                <w:szCs w:val="22"/>
                <w:lang w:eastAsia="sv-SE"/>
              </w:rPr>
              <w:t xml:space="preserve"> and </w:t>
            </w:r>
            <w:proofErr w:type="spellStart"/>
            <w:r>
              <w:rPr>
                <w:rFonts w:ascii="Arial" w:eastAsia="Times New Roman" w:hAnsi="Arial"/>
                <w:i/>
                <w:sz w:val="18"/>
                <w:lang w:eastAsia="sv-SE"/>
              </w:rPr>
              <w:t>spCellConfig</w:t>
            </w:r>
            <w:proofErr w:type="spellEnd"/>
            <w:r>
              <w:rPr>
                <w:rFonts w:ascii="Arial" w:eastAsia="Times New Roman" w:hAnsi="Arial"/>
                <w:sz w:val="18"/>
                <w:szCs w:val="22"/>
                <w:lang w:eastAsia="sv-SE"/>
              </w:rPr>
              <w:t>.</w:t>
            </w:r>
          </w:p>
        </w:tc>
      </w:tr>
      <w:tr w:rsidR="004458D0" w14:paraId="579A5ACD" w14:textId="77777777">
        <w:tc>
          <w:tcPr>
            <w:tcW w:w="14281" w:type="dxa"/>
            <w:tcBorders>
              <w:top w:val="single" w:sz="4" w:space="0" w:color="auto"/>
              <w:left w:val="single" w:sz="4" w:space="0" w:color="auto"/>
              <w:bottom w:val="single" w:sz="4" w:space="0" w:color="auto"/>
              <w:right w:val="single" w:sz="4" w:space="0" w:color="auto"/>
            </w:tcBorders>
          </w:tcPr>
          <w:p w14:paraId="46659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radioBearerConfig</w:t>
            </w:r>
            <w:proofErr w:type="spellEnd"/>
          </w:p>
          <w:p w14:paraId="424120F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SRB1 can be configured in RRC setup.</w:t>
            </w:r>
          </w:p>
        </w:tc>
      </w:tr>
    </w:tbl>
    <w:p w14:paraId="579A57B8" w14:textId="77777777" w:rsidR="004458D0" w:rsidRDefault="004458D0">
      <w:pPr>
        <w:overflowPunct w:val="0"/>
        <w:autoSpaceDE w:val="0"/>
        <w:autoSpaceDN w:val="0"/>
        <w:adjustRightInd w:val="0"/>
        <w:textAlignment w:val="baseline"/>
        <w:rPr>
          <w:ins w:id="2292"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5B435AD" w14:textId="77777777">
        <w:trPr>
          <w:ins w:id="2293"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5724013D" w14:textId="77777777" w:rsidR="004458D0" w:rsidRDefault="00960E3C">
            <w:pPr>
              <w:keepNext/>
              <w:keepLines/>
              <w:overflowPunct w:val="0"/>
              <w:autoSpaceDE w:val="0"/>
              <w:autoSpaceDN w:val="0"/>
              <w:adjustRightInd w:val="0"/>
              <w:spacing w:after="0"/>
              <w:jc w:val="center"/>
              <w:textAlignment w:val="baseline"/>
              <w:rPr>
                <w:ins w:id="2294" w:author="Post_R2#115" w:date="2021-09-29T09:28:00Z"/>
                <w:rFonts w:ascii="Arial" w:eastAsia="Times New Roman" w:hAnsi="Arial"/>
                <w:b/>
                <w:sz w:val="18"/>
                <w:szCs w:val="22"/>
                <w:lang w:eastAsia="sv-SE"/>
              </w:rPr>
            </w:pPr>
            <w:ins w:id="2295" w:author="Post_R2#115" w:date="2021-09-29T09:28:00Z">
              <w:r>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1B50615F" w14:textId="77777777" w:rsidR="004458D0" w:rsidRDefault="00960E3C">
            <w:pPr>
              <w:keepNext/>
              <w:keepLines/>
              <w:overflowPunct w:val="0"/>
              <w:autoSpaceDE w:val="0"/>
              <w:autoSpaceDN w:val="0"/>
              <w:adjustRightInd w:val="0"/>
              <w:spacing w:after="0"/>
              <w:jc w:val="center"/>
              <w:textAlignment w:val="baseline"/>
              <w:rPr>
                <w:ins w:id="2296" w:author="Post_R2#115" w:date="2021-09-29T09:28:00Z"/>
                <w:rFonts w:ascii="Arial" w:eastAsia="Times New Roman" w:hAnsi="Arial"/>
                <w:b/>
                <w:sz w:val="18"/>
                <w:szCs w:val="22"/>
                <w:lang w:eastAsia="sv-SE"/>
              </w:rPr>
            </w:pPr>
            <w:ins w:id="2297" w:author="Post_R2#115" w:date="2021-09-29T09:28:00Z">
              <w:r>
                <w:rPr>
                  <w:rFonts w:ascii="Arial" w:eastAsia="Times New Roman" w:hAnsi="Arial"/>
                  <w:b/>
                  <w:sz w:val="18"/>
                  <w:szCs w:val="22"/>
                  <w:lang w:eastAsia="sv-SE"/>
                </w:rPr>
                <w:t>Explanation</w:t>
              </w:r>
            </w:ins>
          </w:p>
        </w:tc>
      </w:tr>
      <w:tr w:rsidR="004458D0" w14:paraId="54F8DBCE" w14:textId="77777777">
        <w:trPr>
          <w:ins w:id="2298"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1D7C2895" w14:textId="3FDBED40" w:rsidR="004458D0" w:rsidRDefault="00983F5E">
            <w:pPr>
              <w:keepNext/>
              <w:keepLines/>
              <w:overflowPunct w:val="0"/>
              <w:autoSpaceDE w:val="0"/>
              <w:autoSpaceDN w:val="0"/>
              <w:adjustRightInd w:val="0"/>
              <w:spacing w:after="0"/>
              <w:textAlignment w:val="baseline"/>
              <w:rPr>
                <w:ins w:id="2299" w:author="Post_R2#115" w:date="2021-09-29T09:28:00Z"/>
                <w:rFonts w:ascii="Arial" w:eastAsia="Times New Roman" w:hAnsi="Arial"/>
                <w:i/>
                <w:sz w:val="18"/>
                <w:szCs w:val="22"/>
                <w:lang w:eastAsia="sv-SE"/>
              </w:rPr>
            </w:pPr>
            <w:ins w:id="2300" w:author="Post_R2#116" w:date="2021-11-16T14:42:00Z">
              <w:r>
                <w:rPr>
                  <w:rFonts w:ascii="Arial" w:eastAsia="Times New Roman" w:hAnsi="Arial"/>
                  <w:i/>
                  <w:sz w:val="18"/>
                  <w:szCs w:val="22"/>
                  <w:lang w:eastAsia="sv-SE"/>
                </w:rPr>
                <w:t>L2</w:t>
              </w:r>
            </w:ins>
            <w:ins w:id="2301" w:author="Post_R2#115" w:date="2021-09-29T09:28: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3F2DA3FC" w14:textId="25C88EB9" w:rsidR="004458D0" w:rsidRDefault="00960E3C" w:rsidP="00733F12">
            <w:pPr>
              <w:keepNext/>
              <w:keepLines/>
              <w:overflowPunct w:val="0"/>
              <w:autoSpaceDE w:val="0"/>
              <w:autoSpaceDN w:val="0"/>
              <w:adjustRightInd w:val="0"/>
              <w:spacing w:after="0"/>
              <w:textAlignment w:val="baseline"/>
              <w:rPr>
                <w:ins w:id="2302" w:author="Post_R2#115" w:date="2021-09-29T09:28:00Z"/>
                <w:rFonts w:ascii="Arial" w:eastAsia="Times New Roman" w:hAnsi="Arial"/>
                <w:sz w:val="18"/>
                <w:szCs w:val="22"/>
                <w:lang w:eastAsia="sv-SE"/>
              </w:rPr>
            </w:pPr>
            <w:ins w:id="2303" w:author="Post_R2#115" w:date="2021-09-29T09:28:00Z">
              <w:r>
                <w:rPr>
                  <w:rFonts w:ascii="Arial" w:eastAsia="Times New Roman" w:hAnsi="Arial"/>
                  <w:sz w:val="18"/>
                  <w:szCs w:val="22"/>
                  <w:lang w:eastAsia="en-GB"/>
                </w:rPr>
                <w:t xml:space="preserve">The field is </w:t>
              </w:r>
              <w:r>
                <w:rPr>
                  <w:rFonts w:ascii="Arial" w:eastAsia="Calibri" w:hAnsi="Arial"/>
                  <w:sz w:val="18"/>
                  <w:lang w:eastAsia="ja-JP"/>
                </w:rPr>
                <w:t xml:space="preserve">mandatory </w:t>
              </w:r>
              <w:r>
                <w:rPr>
                  <w:rFonts w:ascii="Arial" w:eastAsia="Times New Roman" w:hAnsi="Arial"/>
                  <w:sz w:val="18"/>
                  <w:szCs w:val="22"/>
                  <w:lang w:eastAsia="en-GB"/>
                </w:rPr>
                <w:t xml:space="preserve">present for L2 </w:t>
              </w:r>
            </w:ins>
            <w:ins w:id="2304" w:author="Post_R2#115" w:date="2021-09-29T15:49:00Z">
              <w:r>
                <w:rPr>
                  <w:rFonts w:ascii="Arial" w:eastAsia="Times New Roman" w:hAnsi="Arial"/>
                  <w:sz w:val="18"/>
                  <w:szCs w:val="22"/>
                  <w:lang w:eastAsia="en-GB"/>
                </w:rPr>
                <w:t xml:space="preserve">U2N </w:t>
              </w:r>
            </w:ins>
            <w:ins w:id="2305" w:author="Post_R2#115" w:date="2021-09-29T09:28:00Z">
              <w:r>
                <w:rPr>
                  <w:rFonts w:ascii="Arial" w:eastAsia="Times New Roman" w:hAnsi="Arial"/>
                  <w:sz w:val="18"/>
                  <w:szCs w:val="22"/>
                  <w:lang w:eastAsia="en-GB"/>
                </w:rPr>
                <w:t>Remote UE</w:t>
              </w:r>
            </w:ins>
            <w:ins w:id="2306" w:author="Post_R2#116" w:date="2021-11-19T12:55:00Z">
              <w:r w:rsidR="00733F12">
                <w:rPr>
                  <w:rFonts w:ascii="Arial" w:eastAsia="Times New Roman" w:hAnsi="Arial"/>
                  <w:sz w:val="18"/>
                  <w:szCs w:val="22"/>
                  <w:lang w:eastAsia="en-GB"/>
                </w:rPr>
                <w:t>, need M</w:t>
              </w:r>
            </w:ins>
            <w:ins w:id="2307" w:author="Post_R2#115" w:date="2021-09-29T09:28:00Z">
              <w:r>
                <w:rPr>
                  <w:rFonts w:ascii="Arial" w:eastAsia="Times New Roman" w:hAnsi="Arial"/>
                  <w:sz w:val="18"/>
                  <w:szCs w:val="22"/>
                  <w:lang w:eastAsia="en-GB"/>
                </w:rPr>
                <w:t>; otherwise it is absent.</w:t>
              </w:r>
            </w:ins>
          </w:p>
        </w:tc>
      </w:tr>
    </w:tbl>
    <w:p w14:paraId="3283172A" w14:textId="77777777" w:rsidR="0090299B" w:rsidRPr="0090299B" w:rsidRDefault="0090299B" w:rsidP="0090299B"/>
    <w:p w14:paraId="6A1C75E8" w14:textId="77777777" w:rsidR="0090299B" w:rsidRPr="0090299B" w:rsidRDefault="0090299B" w:rsidP="0090299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90299B">
        <w:rPr>
          <w:i/>
        </w:rPr>
        <w:t>Next Modified Subclause</w:t>
      </w:r>
    </w:p>
    <w:p w14:paraId="60E42257" w14:textId="77777777" w:rsidR="0090299B" w:rsidRPr="0090299B" w:rsidRDefault="0090299B" w:rsidP="0090299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308" w:name="_Toc60777126"/>
      <w:bookmarkStart w:id="2309" w:name="_Toc90650998"/>
      <w:r w:rsidRPr="0090299B">
        <w:rPr>
          <w:rFonts w:ascii="Arial" w:eastAsia="Times New Roman" w:hAnsi="Arial"/>
          <w:sz w:val="24"/>
          <w:lang w:eastAsia="ja-JP"/>
        </w:rPr>
        <w:t>–</w:t>
      </w:r>
      <w:r w:rsidRPr="0090299B">
        <w:rPr>
          <w:rFonts w:ascii="Arial" w:eastAsia="Times New Roman" w:hAnsi="Arial"/>
          <w:sz w:val="24"/>
          <w:lang w:eastAsia="ja-JP"/>
        </w:rPr>
        <w:tab/>
      </w:r>
      <w:proofErr w:type="spellStart"/>
      <w:r w:rsidRPr="0090299B">
        <w:rPr>
          <w:rFonts w:ascii="Arial" w:eastAsia="Times New Roman" w:hAnsi="Arial"/>
          <w:i/>
          <w:iCs/>
          <w:sz w:val="24"/>
          <w:lang w:eastAsia="ja-JP"/>
        </w:rPr>
        <w:t>SidelinkUEInformation</w:t>
      </w:r>
      <w:r w:rsidRPr="0090299B">
        <w:rPr>
          <w:rFonts w:ascii="Arial" w:eastAsia="Times New Roman" w:hAnsi="Arial"/>
          <w:i/>
          <w:iCs/>
          <w:noProof/>
          <w:sz w:val="24"/>
          <w:lang w:eastAsia="ja-JP"/>
        </w:rPr>
        <w:t>NR</w:t>
      </w:r>
      <w:bookmarkEnd w:id="2308"/>
      <w:bookmarkEnd w:id="2309"/>
      <w:proofErr w:type="spellEnd"/>
    </w:p>
    <w:p w14:paraId="2B065460" w14:textId="77777777" w:rsidR="0090299B" w:rsidRPr="0090299B" w:rsidRDefault="0090299B" w:rsidP="0090299B">
      <w:pPr>
        <w:overflowPunct w:val="0"/>
        <w:autoSpaceDE w:val="0"/>
        <w:autoSpaceDN w:val="0"/>
        <w:adjustRightInd w:val="0"/>
        <w:textAlignment w:val="baseline"/>
        <w:rPr>
          <w:rFonts w:eastAsia="Times New Roman"/>
          <w:lang w:eastAsia="ja-JP"/>
        </w:rPr>
      </w:pPr>
      <w:r w:rsidRPr="0090299B">
        <w:rPr>
          <w:rFonts w:eastAsia="Times New Roman"/>
          <w:lang w:eastAsia="ja-JP"/>
        </w:rPr>
        <w:t xml:space="preserve">The </w:t>
      </w:r>
      <w:proofErr w:type="spellStart"/>
      <w:r w:rsidRPr="0090299B">
        <w:rPr>
          <w:rFonts w:eastAsia="Times New Roman"/>
          <w:i/>
          <w:lang w:eastAsia="ja-JP"/>
        </w:rPr>
        <w:t>SidelinkUEinformation</w:t>
      </w:r>
      <w:r w:rsidRPr="0090299B">
        <w:rPr>
          <w:rFonts w:eastAsia="Times New Roman"/>
          <w:i/>
          <w:noProof/>
          <w:lang w:eastAsia="ja-JP"/>
        </w:rPr>
        <w:t>NR</w:t>
      </w:r>
      <w:proofErr w:type="spellEnd"/>
      <w:r w:rsidRPr="0090299B">
        <w:rPr>
          <w:rFonts w:eastAsia="Times New Roman"/>
          <w:i/>
          <w:noProof/>
          <w:lang w:eastAsia="ja-JP"/>
        </w:rPr>
        <w:t xml:space="preserve"> </w:t>
      </w:r>
      <w:r w:rsidRPr="0090299B">
        <w:rPr>
          <w:rFonts w:eastAsia="Times New Roman"/>
          <w:lang w:eastAsia="ja-JP"/>
        </w:rPr>
        <w:t xml:space="preserve">message is used for the indication of NR sidelink UE information to the </w:t>
      </w:r>
      <w:r w:rsidRPr="0090299B">
        <w:rPr>
          <w:rFonts w:eastAsia="Times New Roman"/>
          <w:lang w:eastAsia="zh-CN"/>
        </w:rPr>
        <w:t>network</w:t>
      </w:r>
      <w:r w:rsidRPr="0090299B">
        <w:rPr>
          <w:rFonts w:eastAsia="Times New Roman"/>
          <w:lang w:eastAsia="ja-JP"/>
        </w:rPr>
        <w:t>.</w:t>
      </w:r>
    </w:p>
    <w:p w14:paraId="2CDFA884"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Signalling radio bearer: SRB1</w:t>
      </w:r>
    </w:p>
    <w:p w14:paraId="1B5087ED"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RLC-SAP: AM</w:t>
      </w:r>
    </w:p>
    <w:p w14:paraId="7B7B5CDF"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Logical channel: DCCH</w:t>
      </w:r>
    </w:p>
    <w:p w14:paraId="46A6C5AE"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Direction: UE to Network</w:t>
      </w:r>
    </w:p>
    <w:p w14:paraId="06FA88FE" w14:textId="77777777" w:rsidR="0090299B" w:rsidRPr="0090299B" w:rsidRDefault="0090299B" w:rsidP="0090299B">
      <w:pPr>
        <w:keepNext/>
        <w:keepLines/>
        <w:overflowPunct w:val="0"/>
        <w:autoSpaceDE w:val="0"/>
        <w:autoSpaceDN w:val="0"/>
        <w:adjustRightInd w:val="0"/>
        <w:spacing w:before="60"/>
        <w:jc w:val="center"/>
        <w:textAlignment w:val="baseline"/>
        <w:rPr>
          <w:rFonts w:ascii="Arial" w:eastAsia="Times New Roman" w:hAnsi="Arial"/>
          <w:b/>
          <w:lang w:eastAsia="ja-JP"/>
        </w:rPr>
      </w:pPr>
      <w:r w:rsidRPr="0090299B">
        <w:rPr>
          <w:rFonts w:ascii="Arial" w:eastAsia="Times New Roman" w:hAnsi="Arial"/>
          <w:b/>
          <w:i/>
          <w:iCs/>
          <w:noProof/>
          <w:lang w:eastAsia="ja-JP"/>
        </w:rPr>
        <w:t>SidelinkUEInformationNR</w:t>
      </w:r>
      <w:r w:rsidRPr="0090299B">
        <w:rPr>
          <w:rFonts w:ascii="Arial" w:eastAsia="Times New Roman" w:hAnsi="Arial"/>
          <w:b/>
          <w:noProof/>
          <w:lang w:eastAsia="ja-JP"/>
        </w:rPr>
        <w:t xml:space="preserve"> message</w:t>
      </w:r>
    </w:p>
    <w:p w14:paraId="54663783"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ASN1START</w:t>
      </w:r>
    </w:p>
    <w:p w14:paraId="706C821D"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TAG-SIDELINKUEINFORMATIONNR-START</w:t>
      </w:r>
    </w:p>
    <w:p w14:paraId="0DC89776"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67465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SidelinkUEInformationNR-r16::=         SEQUENCE {</w:t>
      </w:r>
    </w:p>
    <w:p w14:paraId="0C021B2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criticalExtensions                  CHOICE {</w:t>
      </w:r>
    </w:p>
    <w:p w14:paraId="47D751D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sidelinkUEInformationNR-r16         SidelinkUEInformationNR-r16-IEs,</w:t>
      </w:r>
    </w:p>
    <w:p w14:paraId="2A6BC6A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criticalExtensionsFuture            SEQUENCE {}</w:t>
      </w:r>
    </w:p>
    <w:p w14:paraId="03B0BFD3"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w:t>
      </w:r>
    </w:p>
    <w:p w14:paraId="2EBBBC3F"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7331985F"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AF6C6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SidelinkUEInformationNR-r16-IEs ::=    SEQUENCE {</w:t>
      </w:r>
    </w:p>
    <w:p w14:paraId="74DE508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sl-RxInterestedFreqList-r16            SL-InterestedFreqList-r16           OPTIONAL,</w:t>
      </w:r>
    </w:p>
    <w:p w14:paraId="0FC361B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s</w:t>
      </w:r>
      <w:r w:rsidRPr="0090299B">
        <w:rPr>
          <w:rFonts w:ascii="Courier New" w:eastAsia="Yu Mincho" w:hAnsi="Courier New"/>
          <w:noProof/>
          <w:sz w:val="16"/>
          <w:lang w:eastAsia="en-GB"/>
        </w:rPr>
        <w:t>l-TxResourceReqList-r16</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SL-TxResourceReqList-r16</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OPTIONAL,</w:t>
      </w:r>
    </w:p>
    <w:p w14:paraId="5587B4D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sl-FailureList-r16                     SL-FailureList-r16                  OPTIONAL,</w:t>
      </w:r>
    </w:p>
    <w:p w14:paraId="523096E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lateNonCriticalExtension               OCTET STRING                        OPTIONAL,</w:t>
      </w:r>
    </w:p>
    <w:p w14:paraId="2D193797" w14:textId="7CD87BC2"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nonCriticalExtension                   </w:t>
      </w:r>
      <w:ins w:id="2310" w:author="Huawei, HiSilicon" w:date="2022-01-25T11:08:00Z">
        <w:r w:rsidR="00F30E18" w:rsidRPr="0090299B">
          <w:rPr>
            <w:rFonts w:ascii="Courier New" w:eastAsia="Times New Roman" w:hAnsi="Courier New"/>
            <w:noProof/>
            <w:sz w:val="16"/>
            <w:lang w:eastAsia="en-GB"/>
          </w:rPr>
          <w:t>SidelinkUEInformationNR-</w:t>
        </w:r>
        <w:r w:rsidR="00F30E18">
          <w:rPr>
            <w:rFonts w:ascii="Courier New" w:eastAsia="Times New Roman" w:hAnsi="Courier New"/>
            <w:noProof/>
            <w:sz w:val="16"/>
            <w:lang w:eastAsia="en-GB"/>
          </w:rPr>
          <w:t>v17xx</w:t>
        </w:r>
        <w:r w:rsidR="00F30E18" w:rsidRPr="0090299B">
          <w:rPr>
            <w:rFonts w:ascii="Courier New" w:eastAsia="Times New Roman" w:hAnsi="Courier New"/>
            <w:noProof/>
            <w:sz w:val="16"/>
            <w:lang w:eastAsia="en-GB"/>
          </w:rPr>
          <w:t>-IEs</w:t>
        </w:r>
      </w:ins>
      <w:del w:id="2311" w:author="Huawei, HiSilicon" w:date="2022-01-25T11:08:00Z">
        <w:r w:rsidRPr="0090299B" w:rsidDel="00F30E18">
          <w:rPr>
            <w:rFonts w:ascii="Courier New" w:eastAsia="Times New Roman" w:hAnsi="Courier New"/>
            <w:noProof/>
            <w:sz w:val="16"/>
            <w:lang w:eastAsia="en-GB"/>
          </w:rPr>
          <w:delText>SEQUENCE {}</w:delText>
        </w:r>
      </w:del>
      <w:r w:rsidRPr="0090299B">
        <w:rPr>
          <w:rFonts w:ascii="Courier New" w:eastAsia="Times New Roman" w:hAnsi="Courier New"/>
          <w:noProof/>
          <w:sz w:val="16"/>
          <w:lang w:eastAsia="en-GB"/>
        </w:rPr>
        <w:t xml:space="preserve">                         OPTIONAL</w:t>
      </w:r>
    </w:p>
    <w:p w14:paraId="3B766D6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494EEDB1" w14:textId="77777777" w:rsid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2" w:author="Huawei, HiSilicon" w:date="2022-01-25T11:07:00Z"/>
          <w:rFonts w:ascii="Courier New" w:eastAsia="Times New Roman" w:hAnsi="Courier New"/>
          <w:noProof/>
          <w:sz w:val="16"/>
          <w:lang w:eastAsia="en-GB"/>
        </w:rPr>
      </w:pPr>
    </w:p>
    <w:p w14:paraId="308B7B9F" w14:textId="56312E16" w:rsidR="00F30E18" w:rsidRPr="0090299B" w:rsidRDefault="00F30E18" w:rsidP="00F3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3" w:author="Huawei, HiSilicon" w:date="2022-01-25T11:07:00Z"/>
          <w:rFonts w:ascii="Courier New" w:eastAsia="Times New Roman" w:hAnsi="Courier New"/>
          <w:noProof/>
          <w:sz w:val="16"/>
          <w:lang w:eastAsia="en-GB"/>
        </w:rPr>
      </w:pPr>
      <w:ins w:id="2314" w:author="Huawei, HiSilicon" w:date="2022-01-25T11:07:00Z">
        <w:r w:rsidRPr="0090299B">
          <w:rPr>
            <w:rFonts w:ascii="Courier New" w:eastAsia="Times New Roman" w:hAnsi="Courier New"/>
            <w:noProof/>
            <w:sz w:val="16"/>
            <w:lang w:eastAsia="en-GB"/>
          </w:rPr>
          <w:t>SidelinkUEInformationNR-</w:t>
        </w:r>
      </w:ins>
      <w:ins w:id="2315" w:author="Huawei, HiSilicon" w:date="2022-01-25T11:08:00Z">
        <w:r>
          <w:rPr>
            <w:rFonts w:ascii="Courier New" w:eastAsia="Times New Roman" w:hAnsi="Courier New"/>
            <w:noProof/>
            <w:sz w:val="16"/>
            <w:lang w:eastAsia="en-GB"/>
          </w:rPr>
          <w:t>v17x</w:t>
        </w:r>
      </w:ins>
      <w:ins w:id="2316" w:author="Huawei, HiSilicon" w:date="2022-01-25T11:09:00Z">
        <w:r>
          <w:rPr>
            <w:rFonts w:ascii="Courier New" w:eastAsia="Times New Roman" w:hAnsi="Courier New"/>
            <w:noProof/>
            <w:sz w:val="16"/>
            <w:lang w:eastAsia="en-GB"/>
          </w:rPr>
          <w:t>y</w:t>
        </w:r>
      </w:ins>
      <w:ins w:id="2317" w:author="Huawei, HiSilicon" w:date="2022-01-25T11:07:00Z">
        <w:r w:rsidRPr="0090299B">
          <w:rPr>
            <w:rFonts w:ascii="Courier New" w:eastAsia="Times New Roman" w:hAnsi="Courier New"/>
            <w:noProof/>
            <w:sz w:val="16"/>
            <w:lang w:eastAsia="en-GB"/>
          </w:rPr>
          <w:t>-IEs ::=    SEQUENCE {</w:t>
        </w:r>
      </w:ins>
    </w:p>
    <w:p w14:paraId="79722371" w14:textId="02CFB876" w:rsidR="00F30E18" w:rsidRPr="0090299B" w:rsidRDefault="00F30E18" w:rsidP="00F3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8" w:author="Huawei, HiSilicon" w:date="2022-01-25T11:10:00Z"/>
          <w:rFonts w:ascii="Courier New" w:eastAsia="Yu Mincho" w:hAnsi="Courier New"/>
          <w:noProof/>
          <w:sz w:val="16"/>
          <w:lang w:eastAsia="en-GB"/>
        </w:rPr>
      </w:pPr>
      <w:ins w:id="2319" w:author="Huawei, HiSilicon" w:date="2022-01-25T11:10:00Z">
        <w:r w:rsidRPr="0090299B">
          <w:rPr>
            <w:rFonts w:ascii="Courier New" w:eastAsia="Times New Roman" w:hAnsi="Courier New"/>
            <w:noProof/>
            <w:sz w:val="16"/>
            <w:lang w:eastAsia="en-GB"/>
          </w:rPr>
          <w:t xml:space="preserve">    s</w:t>
        </w:r>
        <w:r w:rsidRPr="0090299B">
          <w:rPr>
            <w:rFonts w:ascii="Courier New" w:eastAsia="Yu Mincho" w:hAnsi="Courier New"/>
            <w:noProof/>
            <w:sz w:val="16"/>
            <w:lang w:eastAsia="en-GB"/>
          </w:rPr>
          <w:t>l-TxResourceReqList-</w:t>
        </w:r>
        <w:r w:rsidRPr="008D4289">
          <w:rPr>
            <w:rFonts w:ascii="Courier New" w:eastAsia="Yu Mincho" w:hAnsi="Courier New"/>
            <w:noProof/>
            <w:sz w:val="16"/>
            <w:lang w:eastAsia="en-GB"/>
          </w:rPr>
          <w:t>v17xy</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SL-TxResourceReqList-</w:t>
        </w:r>
        <w:r w:rsidRPr="008D4289">
          <w:rPr>
            <w:rFonts w:ascii="Courier New" w:eastAsia="Yu Mincho" w:hAnsi="Courier New"/>
            <w:noProof/>
            <w:sz w:val="16"/>
            <w:lang w:eastAsia="en-GB"/>
          </w:rPr>
          <w:t>v17xy</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OPTIONAL,</w:t>
        </w:r>
      </w:ins>
    </w:p>
    <w:p w14:paraId="56944C31" w14:textId="0371C3D1" w:rsidR="00F30E18" w:rsidRPr="0090299B" w:rsidRDefault="00F30E18" w:rsidP="00F3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0" w:author="Huawei, HiSilicon" w:date="2022-01-25T11:08:00Z"/>
          <w:rFonts w:ascii="Courier New" w:eastAsia="Times New Roman" w:hAnsi="Courier New"/>
          <w:noProof/>
          <w:sz w:val="16"/>
          <w:lang w:eastAsia="en-GB"/>
        </w:rPr>
      </w:pPr>
      <w:ins w:id="2321" w:author="Huawei, HiSilicon" w:date="2022-01-25T11:08:00Z">
        <w:r w:rsidRPr="0090299B">
          <w:rPr>
            <w:rFonts w:ascii="Courier New" w:eastAsia="Times New Roman" w:hAnsi="Courier New"/>
            <w:noProof/>
            <w:sz w:val="16"/>
            <w:lang w:eastAsia="en-GB"/>
          </w:rPr>
          <w:lastRenderedPageBreak/>
          <w:t xml:space="preserve">    nonCriticalExtension                   </w:t>
        </w:r>
      </w:ins>
      <w:ins w:id="2322" w:author="Huawei, HiSilicon" w:date="2022-01-25T11:09:00Z">
        <w:r w:rsidRPr="0090299B">
          <w:rPr>
            <w:rFonts w:ascii="Courier New" w:eastAsia="Times New Roman" w:hAnsi="Courier New"/>
            <w:noProof/>
            <w:sz w:val="16"/>
            <w:lang w:eastAsia="en-GB"/>
          </w:rPr>
          <w:t>SEQUENCE {}</w:t>
        </w:r>
      </w:ins>
    </w:p>
    <w:p w14:paraId="6603BF84" w14:textId="123BD330" w:rsidR="00F30E18" w:rsidRDefault="00F30E18" w:rsidP="00F3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3" w:author="Huawei, HiSilicon" w:date="2022-01-25T11:07:00Z"/>
          <w:rFonts w:ascii="Courier New" w:eastAsia="Times New Roman" w:hAnsi="Courier New"/>
          <w:noProof/>
          <w:sz w:val="16"/>
          <w:lang w:eastAsia="en-GB"/>
        </w:rPr>
      </w:pPr>
      <w:ins w:id="2324" w:author="Huawei, HiSilicon" w:date="2022-01-25T11:08:00Z">
        <w:r w:rsidRPr="0090299B">
          <w:rPr>
            <w:rFonts w:ascii="Courier New" w:eastAsia="Times New Roman" w:hAnsi="Courier New"/>
            <w:noProof/>
            <w:sz w:val="16"/>
            <w:lang w:eastAsia="en-GB"/>
          </w:rPr>
          <w:t>}</w:t>
        </w:r>
      </w:ins>
    </w:p>
    <w:p w14:paraId="38D723F7" w14:textId="77777777" w:rsidR="00F30E18" w:rsidRPr="0090299B" w:rsidRDefault="00F30E18"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0175C4"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SL-InterestedFreqList-r16 ::=          SEQUENCE (SIZE (1..maxNrofFreqSL-r16)) OF INTEGER (1..maxNrofFreqSL-r16)</w:t>
      </w:r>
    </w:p>
    <w:p w14:paraId="770FD19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E7A123"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SL-TxResourceReqList-r16</w:t>
      </w:r>
      <w:r w:rsidRPr="0090299B">
        <w:rPr>
          <w:rFonts w:ascii="Courier New" w:eastAsia="Times New Roman" w:hAnsi="Courier New"/>
          <w:noProof/>
          <w:sz w:val="16"/>
          <w:lang w:eastAsia="en-GB"/>
        </w:rPr>
        <w:t xml:space="preserve"> ::=           SEQUENCE (SIZE (1..maxNrofSL-Dest-r16)) OF </w:t>
      </w:r>
      <w:r w:rsidRPr="0090299B">
        <w:rPr>
          <w:rFonts w:ascii="Courier New" w:eastAsia="Yu Mincho" w:hAnsi="Courier New"/>
          <w:noProof/>
          <w:sz w:val="16"/>
          <w:lang w:eastAsia="en-GB"/>
        </w:rPr>
        <w:t>SL-TxResourceReq-r16</w:t>
      </w:r>
    </w:p>
    <w:p w14:paraId="351D8020" w14:textId="77777777" w:rsid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5" w:author="Huawei, HiSilicon" w:date="2022-01-25T11:10:00Z"/>
          <w:rFonts w:ascii="Courier New" w:eastAsia="Yu Mincho" w:hAnsi="Courier New"/>
          <w:noProof/>
          <w:sz w:val="16"/>
          <w:lang w:eastAsia="en-GB"/>
        </w:rPr>
      </w:pPr>
    </w:p>
    <w:p w14:paraId="6C3E7595" w14:textId="07E34F0D" w:rsidR="00F30E18" w:rsidRDefault="00F30E18"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6" w:author="Huawei, HiSilicon" w:date="2022-01-25T11:10:00Z"/>
          <w:rFonts w:ascii="Courier New" w:eastAsia="Yu Mincho" w:hAnsi="Courier New"/>
          <w:noProof/>
          <w:sz w:val="16"/>
          <w:lang w:eastAsia="en-GB"/>
        </w:rPr>
      </w:pPr>
      <w:ins w:id="2327" w:author="Huawei, HiSilicon" w:date="2022-01-25T11:10:00Z">
        <w:r w:rsidRPr="0090299B">
          <w:rPr>
            <w:rFonts w:ascii="Courier New" w:eastAsia="Yu Mincho" w:hAnsi="Courier New"/>
            <w:noProof/>
            <w:sz w:val="16"/>
            <w:lang w:eastAsia="en-GB"/>
          </w:rPr>
          <w:t>SL-TxResourceReqList-</w:t>
        </w:r>
        <w:r w:rsidRPr="008D4289">
          <w:rPr>
            <w:rFonts w:ascii="Courier New" w:eastAsia="Yu Mincho" w:hAnsi="Courier New"/>
            <w:noProof/>
            <w:sz w:val="16"/>
            <w:lang w:eastAsia="en-GB"/>
          </w:rPr>
          <w:t>v17xy</w:t>
        </w:r>
      </w:ins>
      <w:ins w:id="2328" w:author="Huawei, HiSilicon" w:date="2022-01-25T11:11:00Z">
        <w:r w:rsidRPr="0090299B">
          <w:rPr>
            <w:rFonts w:ascii="Courier New" w:eastAsia="Times New Roman" w:hAnsi="Courier New"/>
            <w:noProof/>
            <w:sz w:val="16"/>
            <w:lang w:eastAsia="en-GB"/>
          </w:rPr>
          <w:t xml:space="preserve"> ::=         SEQUENCE (SIZE (1..maxNrofSL-Dest-r16)) OF </w:t>
        </w:r>
        <w:r w:rsidRPr="0090299B">
          <w:rPr>
            <w:rFonts w:ascii="Courier New" w:eastAsia="Yu Mincho" w:hAnsi="Courier New"/>
            <w:noProof/>
            <w:sz w:val="16"/>
            <w:lang w:eastAsia="en-GB"/>
          </w:rPr>
          <w:t>SL-TxResourceReq-r</w:t>
        </w:r>
        <w:r>
          <w:rPr>
            <w:rFonts w:ascii="Courier New" w:eastAsia="Yu Mincho" w:hAnsi="Courier New"/>
            <w:noProof/>
            <w:sz w:val="16"/>
            <w:lang w:eastAsia="en-GB"/>
          </w:rPr>
          <w:t>17xy</w:t>
        </w:r>
      </w:ins>
    </w:p>
    <w:p w14:paraId="4E09E261" w14:textId="77777777" w:rsidR="00F30E18" w:rsidRPr="0090299B" w:rsidRDefault="00F30E18"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7C91F3F"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 xml:space="preserve">SL-TxResourceReq-r16 </w:t>
      </w:r>
      <w:r w:rsidRPr="0090299B">
        <w:rPr>
          <w:rFonts w:ascii="Courier New" w:eastAsia="Times New Roman" w:hAnsi="Courier New"/>
          <w:noProof/>
          <w:sz w:val="16"/>
          <w:lang w:eastAsia="en-GB"/>
        </w:rPr>
        <w:t>::=               SEQUENCE {</w:t>
      </w:r>
    </w:p>
    <w:p w14:paraId="09C082A4"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sl</w:t>
      </w:r>
      <w:r w:rsidRPr="0090299B">
        <w:rPr>
          <w:rFonts w:ascii="Courier New" w:eastAsia="Times New Roman" w:hAnsi="Courier New"/>
          <w:noProof/>
          <w:sz w:val="16"/>
          <w:lang w:eastAsia="en-GB"/>
        </w:rPr>
        <w:t>-DestinationIdentity-r16             SL-DestinationIdentity</w:t>
      </w:r>
      <w:r w:rsidRPr="0090299B">
        <w:rPr>
          <w:rFonts w:ascii="Courier New" w:eastAsia="Yu Mincho" w:hAnsi="Courier New"/>
          <w:noProof/>
          <w:sz w:val="16"/>
          <w:lang w:eastAsia="en-GB"/>
        </w:rPr>
        <w:t>-r16</w:t>
      </w:r>
      <w:r w:rsidRPr="0090299B">
        <w:rPr>
          <w:rFonts w:ascii="Courier New" w:eastAsia="Times New Roman" w:hAnsi="Courier New"/>
          <w:noProof/>
          <w:sz w:val="16"/>
          <w:lang w:eastAsia="en-GB"/>
        </w:rPr>
        <w:t>,</w:t>
      </w:r>
    </w:p>
    <w:p w14:paraId="39607D6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sl-CastType-r16                        ENUMERATED {broadcast, groupcast, unicast, spare1},</w:t>
      </w:r>
    </w:p>
    <w:p w14:paraId="45B6EE1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sl</w:t>
      </w:r>
      <w:r w:rsidRPr="0090299B">
        <w:rPr>
          <w:rFonts w:ascii="Courier New" w:eastAsia="Yu Mincho" w:hAnsi="Courier New"/>
          <w:noProof/>
          <w:sz w:val="16"/>
          <w:lang w:eastAsia="en-GB"/>
        </w:rPr>
        <w:t>-RLC-ModeIndicationList-r16</w:t>
      </w:r>
      <w:r w:rsidRPr="0090299B">
        <w:rPr>
          <w:rFonts w:ascii="Courier New" w:eastAsia="Times New Roman" w:hAnsi="Courier New"/>
          <w:noProof/>
          <w:sz w:val="16"/>
          <w:lang w:eastAsia="en-GB"/>
        </w:rPr>
        <w:t xml:space="preserve">          SEQUENCE (SIZE (1.. maxNrofSLRB-r16)) OF</w:t>
      </w:r>
      <w:r w:rsidRPr="0090299B">
        <w:rPr>
          <w:rFonts w:ascii="Courier New" w:eastAsia="Yu Mincho" w:hAnsi="Courier New"/>
          <w:noProof/>
          <w:sz w:val="16"/>
          <w:lang w:eastAsia="en-GB"/>
        </w:rPr>
        <w:t xml:space="preserve"> SL-RLC-ModeIndication-r16</w:t>
      </w:r>
      <w:r w:rsidRPr="0090299B">
        <w:rPr>
          <w:rFonts w:ascii="Courier New" w:eastAsia="Times New Roman" w:hAnsi="Courier New"/>
          <w:noProof/>
          <w:sz w:val="16"/>
          <w:lang w:eastAsia="en-GB"/>
        </w:rPr>
        <w:t xml:space="preserve">         OPTIONAL,</w:t>
      </w:r>
    </w:p>
    <w:p w14:paraId="15D8F23A"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sl-QoS-InfoList-r16                    SEQUENCE (SIZE (1..maxNrofSL-QFIsPerDest-r16)) OF SL-QoS-Info-r16          OPTIONAL,</w:t>
      </w:r>
    </w:p>
    <w:p w14:paraId="3ED156F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sl-TypeTxSyncList-r16                  SEQUENCE (SIZE (1..maxNrofFreqSL-r16)) OF SL-TypeTxSync-r16                OPTIONAL,</w:t>
      </w:r>
    </w:p>
    <w:p w14:paraId="0001140D"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sl-TxInterestedFreqList-r16            SL-TxInterestedFreqList-r16                                                OPTIONAL,</w:t>
      </w:r>
    </w:p>
    <w:p w14:paraId="446AE88D"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sl-CapabilityInformationSidelink-r16   OCTET STRING                                                               OPTIONAL</w:t>
      </w:r>
    </w:p>
    <w:p w14:paraId="54683B0B"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w:t>
      </w:r>
    </w:p>
    <w:p w14:paraId="5B276F81" w14:textId="77777777" w:rsid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9" w:author="Huawei, HiSilicon" w:date="2022-01-23T14:50:00Z"/>
          <w:rFonts w:ascii="Courier New" w:eastAsia="Yu Mincho" w:hAnsi="Courier New"/>
          <w:noProof/>
          <w:sz w:val="16"/>
          <w:lang w:eastAsia="en-GB"/>
        </w:rPr>
      </w:pPr>
    </w:p>
    <w:p w14:paraId="2CD01A59"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0" w:author="Huawei, HiSilicon" w:date="2022-01-23T15:02:00Z"/>
          <w:rFonts w:ascii="Courier New" w:eastAsia="Yu Mincho" w:hAnsi="Courier New"/>
          <w:noProof/>
          <w:sz w:val="16"/>
          <w:lang w:eastAsia="en-GB"/>
        </w:rPr>
      </w:pPr>
      <w:commentRangeStart w:id="2331"/>
      <w:commentRangeStart w:id="2332"/>
      <w:commentRangeStart w:id="2333"/>
      <w:commentRangeStart w:id="2334"/>
      <w:commentRangeStart w:id="2335"/>
      <w:commentRangeStart w:id="2336"/>
      <w:ins w:id="2337" w:author="Huawei, HiSilicon" w:date="2022-01-23T15:02:00Z">
        <w:r w:rsidRPr="008D4289">
          <w:rPr>
            <w:rFonts w:ascii="Courier New" w:eastAsia="Yu Mincho" w:hAnsi="Courier New"/>
            <w:noProof/>
            <w:sz w:val="16"/>
            <w:lang w:eastAsia="en-GB"/>
          </w:rPr>
          <w:t>SL-TxResourceReq-v17xy</w:t>
        </w:r>
      </w:ins>
      <w:commentRangeEnd w:id="2331"/>
      <w:r w:rsidR="008D4289">
        <w:rPr>
          <w:rStyle w:val="CommentReference"/>
        </w:rPr>
        <w:commentReference w:id="2331"/>
      </w:r>
      <w:commentRangeEnd w:id="2332"/>
      <w:r w:rsidR="00342B67">
        <w:rPr>
          <w:rStyle w:val="CommentReference"/>
        </w:rPr>
        <w:commentReference w:id="2332"/>
      </w:r>
      <w:commentRangeEnd w:id="2333"/>
      <w:r w:rsidR="007C77A2">
        <w:rPr>
          <w:rStyle w:val="CommentReference"/>
        </w:rPr>
        <w:commentReference w:id="2333"/>
      </w:r>
      <w:ins w:id="2338" w:author="Huawei, HiSilicon" w:date="2022-01-23T15:02:00Z">
        <w:r w:rsidRPr="008D4289">
          <w:rPr>
            <w:rFonts w:ascii="Courier New" w:eastAsia="Yu Mincho" w:hAnsi="Courier New"/>
            <w:noProof/>
            <w:sz w:val="16"/>
            <w:lang w:eastAsia="en-GB"/>
          </w:rPr>
          <w:t xml:space="preserve"> </w:t>
        </w:r>
        <w:r w:rsidRPr="008D4289">
          <w:rPr>
            <w:rFonts w:ascii="Courier New" w:eastAsia="Times New Roman" w:hAnsi="Courier New"/>
            <w:noProof/>
            <w:sz w:val="16"/>
            <w:lang w:eastAsia="en-GB"/>
          </w:rPr>
          <w:t>::=               SEQUENCE {</w:t>
        </w:r>
      </w:ins>
    </w:p>
    <w:p w14:paraId="468F9788" w14:textId="7246732C"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9" w:author="Huawei, HiSilicon" w:date="2022-01-23T15:02:00Z"/>
          <w:rFonts w:ascii="Courier New" w:eastAsia="Times New Roman" w:hAnsi="Courier New"/>
          <w:noProof/>
          <w:sz w:val="16"/>
          <w:lang w:eastAsia="en-GB"/>
        </w:rPr>
      </w:pPr>
      <w:ins w:id="2340" w:author="Huawei, HiSilicon" w:date="2022-01-23T15:02:00Z">
        <w:r w:rsidRPr="008D4289">
          <w:rPr>
            <w:rFonts w:ascii="Courier New" w:eastAsia="Times New Roman" w:hAnsi="Courier New"/>
            <w:noProof/>
            <w:sz w:val="16"/>
            <w:lang w:eastAsia="en-GB"/>
          </w:rPr>
          <w:t xml:space="preserve">    sl-Discovery-r17                         </w:t>
        </w:r>
        <w:r w:rsidRPr="008D4289">
          <w:rPr>
            <w:rFonts w:ascii="Courier New" w:eastAsia="Yu Mincho" w:hAnsi="Courier New"/>
            <w:noProof/>
            <w:sz w:val="16"/>
            <w:lang w:eastAsia="en-GB"/>
          </w:rPr>
          <w:t>ENUMERATED</w:t>
        </w:r>
      </w:ins>
      <w:ins w:id="2341" w:author="Huawei, HiSilicon" w:date="2022-01-23T16:40:00Z">
        <w:r w:rsidR="00D91392" w:rsidRPr="008D4289">
          <w:rPr>
            <w:rFonts w:ascii="Courier New" w:eastAsia="Yu Mincho" w:hAnsi="Courier New"/>
            <w:noProof/>
            <w:sz w:val="16"/>
            <w:lang w:eastAsia="en-GB"/>
          </w:rPr>
          <w:t xml:space="preserve"> </w:t>
        </w:r>
      </w:ins>
      <w:ins w:id="2342" w:author="Huawei, HiSilicon" w:date="2022-01-23T15:02:00Z">
        <w:r w:rsidRPr="008D4289">
          <w:rPr>
            <w:rFonts w:ascii="Courier New" w:eastAsia="Yu Mincho" w:hAnsi="Courier New"/>
            <w:noProof/>
            <w:sz w:val="16"/>
            <w:lang w:eastAsia="en-GB"/>
          </w:rPr>
          <w:t>{</w:t>
        </w:r>
        <w:commentRangeStart w:id="2343"/>
        <w:commentRangeStart w:id="2344"/>
        <w:commentRangeStart w:id="2345"/>
        <w:r w:rsidRPr="008D4289">
          <w:rPr>
            <w:rFonts w:ascii="Courier New" w:eastAsia="Yu Mincho" w:hAnsi="Courier New"/>
            <w:noProof/>
            <w:sz w:val="16"/>
            <w:lang w:eastAsia="en-GB"/>
          </w:rPr>
          <w:t>relay, nonRelay</w:t>
        </w:r>
      </w:ins>
      <w:commentRangeEnd w:id="2343"/>
      <w:r w:rsidR="008D4289">
        <w:rPr>
          <w:rStyle w:val="CommentReference"/>
        </w:rPr>
        <w:commentReference w:id="2343"/>
      </w:r>
      <w:commentRangeEnd w:id="2344"/>
      <w:r w:rsidR="00342B67">
        <w:rPr>
          <w:rStyle w:val="CommentReference"/>
        </w:rPr>
        <w:commentReference w:id="2344"/>
      </w:r>
      <w:commentRangeEnd w:id="2345"/>
      <w:r w:rsidR="00E07343">
        <w:rPr>
          <w:rStyle w:val="CommentReference"/>
        </w:rPr>
        <w:commentReference w:id="2345"/>
      </w:r>
      <w:ins w:id="2346" w:author="Huawei, HiSilicon" w:date="2022-01-23T15:02:00Z">
        <w:r w:rsidRPr="008D4289">
          <w:rPr>
            <w:rFonts w:ascii="Courier New" w:eastAsia="Yu Mincho" w:hAnsi="Courier New"/>
            <w:noProof/>
            <w:sz w:val="16"/>
            <w:lang w:eastAsia="en-GB"/>
          </w:rPr>
          <w:t>}</w:t>
        </w:r>
        <w:r w:rsidRPr="008D4289">
          <w:rPr>
            <w:rFonts w:ascii="Courier New" w:eastAsia="Times New Roman" w:hAnsi="Courier New"/>
            <w:noProof/>
            <w:sz w:val="16"/>
            <w:lang w:eastAsia="en-GB"/>
          </w:rPr>
          <w:t xml:space="preserve">                                              OPTIONAL,</w:t>
        </w:r>
      </w:ins>
    </w:p>
    <w:p w14:paraId="0DB51606" w14:textId="17665DD0" w:rsidR="00A47385" w:rsidRPr="008D4289" w:rsidRDefault="00A47385" w:rsidP="00A47385">
      <w:pPr>
        <w:shd w:val="clear" w:color="auto" w:fill="E6E6E6"/>
        <w:tabs>
          <w:tab w:val="left" w:pos="384"/>
          <w:tab w:val="left" w:pos="685"/>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7" w:author="Huawei, HiSilicon" w:date="2022-01-23T15:02:00Z"/>
          <w:rFonts w:ascii="Courier New" w:eastAsia="Times New Roman" w:hAnsi="Courier New"/>
          <w:noProof/>
          <w:sz w:val="16"/>
          <w:lang w:eastAsia="en-GB"/>
        </w:rPr>
      </w:pPr>
      <w:ins w:id="2348" w:author="Huawei, HiSilicon" w:date="2022-01-23T15:02:00Z">
        <w:r w:rsidRPr="008D4289">
          <w:rPr>
            <w:rFonts w:ascii="Courier New" w:eastAsia="Times New Roman" w:hAnsi="Courier New"/>
            <w:noProof/>
            <w:sz w:val="16"/>
            <w:lang w:eastAsia="en-GB"/>
          </w:rPr>
          <w:t xml:space="preserve">    sl</w:t>
        </w:r>
        <w:r w:rsidRPr="008D4289">
          <w:rPr>
            <w:rFonts w:ascii="Courier New" w:eastAsia="Yu Mincho" w:hAnsi="Courier New"/>
            <w:noProof/>
            <w:sz w:val="16"/>
            <w:lang w:eastAsia="en-GB"/>
          </w:rPr>
          <w:t>-L2U2N</w:t>
        </w:r>
      </w:ins>
      <w:ins w:id="2349" w:author="Huawei, HiSilicon" w:date="2022-01-23T15:25:00Z">
        <w:r w:rsidR="00191082" w:rsidRPr="008D4289">
          <w:rPr>
            <w:rFonts w:ascii="Courier New" w:eastAsia="Yu Mincho" w:hAnsi="Courier New"/>
            <w:noProof/>
            <w:sz w:val="16"/>
            <w:lang w:eastAsia="en-GB"/>
          </w:rPr>
          <w:t>-</w:t>
        </w:r>
      </w:ins>
      <w:ins w:id="2350" w:author="Huawei, HiSilicon" w:date="2022-01-23T15:02:00Z">
        <w:r w:rsidRPr="008D4289">
          <w:rPr>
            <w:rFonts w:ascii="Courier New" w:eastAsia="Yu Mincho" w:hAnsi="Courier New"/>
            <w:noProof/>
            <w:sz w:val="16"/>
            <w:lang w:eastAsia="en-GB"/>
          </w:rPr>
          <w:t xml:space="preserve">Info-r17                   </w:t>
        </w:r>
        <w:r w:rsidRPr="008D4289">
          <w:rPr>
            <w:rFonts w:ascii="Courier New" w:eastAsia="Times New Roman" w:hAnsi="Courier New"/>
            <w:noProof/>
            <w:sz w:val="16"/>
            <w:lang w:eastAsia="en-GB"/>
          </w:rPr>
          <w:t xml:space="preserve">     </w:t>
        </w:r>
        <w:commentRangeStart w:id="2351"/>
        <w:commentRangeStart w:id="2352"/>
        <w:r w:rsidRPr="008D4289">
          <w:rPr>
            <w:rFonts w:ascii="Courier New" w:eastAsia="Times New Roman" w:hAnsi="Courier New"/>
            <w:noProof/>
            <w:sz w:val="16"/>
            <w:lang w:eastAsia="en-GB"/>
          </w:rPr>
          <w:t>SL-</w:t>
        </w:r>
      </w:ins>
      <w:ins w:id="2353" w:author="Huawei, HiSilicon" w:date="2022-01-23T15:03:00Z">
        <w:r w:rsidRPr="008D4289">
          <w:rPr>
            <w:rFonts w:ascii="Courier New" w:eastAsia="Yu Mincho" w:hAnsi="Courier New"/>
            <w:noProof/>
            <w:sz w:val="16"/>
            <w:lang w:eastAsia="en-GB"/>
          </w:rPr>
          <w:t>L2U2N</w:t>
        </w:r>
      </w:ins>
      <w:ins w:id="2354" w:author="Huawei, HiSilicon" w:date="2022-01-23T15:25:00Z">
        <w:r w:rsidR="00191082" w:rsidRPr="008D4289">
          <w:rPr>
            <w:rFonts w:ascii="Courier New" w:eastAsia="Yu Mincho" w:hAnsi="Courier New"/>
            <w:noProof/>
            <w:sz w:val="16"/>
            <w:lang w:eastAsia="en-GB"/>
          </w:rPr>
          <w:t>-</w:t>
        </w:r>
      </w:ins>
      <w:ins w:id="2355" w:author="Huawei, HiSilicon" w:date="2022-01-23T15:03:00Z">
        <w:r w:rsidRPr="008D4289">
          <w:rPr>
            <w:rFonts w:ascii="Courier New" w:eastAsia="Yu Mincho" w:hAnsi="Courier New"/>
            <w:noProof/>
            <w:sz w:val="16"/>
            <w:lang w:eastAsia="en-GB"/>
          </w:rPr>
          <w:t>Info</w:t>
        </w:r>
      </w:ins>
      <w:ins w:id="2356" w:author="Huawei, HiSilicon" w:date="2022-01-23T15:02:00Z">
        <w:r w:rsidRPr="008D4289">
          <w:rPr>
            <w:rFonts w:ascii="Courier New" w:eastAsia="Times New Roman" w:hAnsi="Courier New"/>
            <w:noProof/>
            <w:sz w:val="16"/>
            <w:lang w:eastAsia="en-GB"/>
          </w:rPr>
          <w:t>-r17</w:t>
        </w:r>
      </w:ins>
      <w:commentRangeEnd w:id="2351"/>
      <w:r w:rsidR="00B423D9">
        <w:rPr>
          <w:rStyle w:val="CommentReference"/>
        </w:rPr>
        <w:commentReference w:id="2351"/>
      </w:r>
      <w:commentRangeEnd w:id="2352"/>
      <w:r w:rsidR="00342B67">
        <w:rPr>
          <w:rStyle w:val="CommentReference"/>
        </w:rPr>
        <w:commentReference w:id="2352"/>
      </w:r>
      <w:ins w:id="2357" w:author="Huawei, HiSilicon" w:date="2022-01-23T15:02:00Z">
        <w:r w:rsidRPr="008D4289">
          <w:rPr>
            <w:rFonts w:ascii="Courier New" w:eastAsia="Times New Roman" w:hAnsi="Courier New"/>
            <w:noProof/>
            <w:sz w:val="16"/>
            <w:lang w:eastAsia="en-GB"/>
          </w:rPr>
          <w:t xml:space="preserve">                                              </w:t>
        </w:r>
      </w:ins>
      <w:ins w:id="2358" w:author="Huawei, HiSilicon" w:date="2022-01-23T15:05:00Z">
        <w:r w:rsidR="00210ADC" w:rsidRPr="008D4289">
          <w:rPr>
            <w:rFonts w:ascii="Courier New" w:eastAsia="Times New Roman" w:hAnsi="Courier New"/>
            <w:noProof/>
            <w:sz w:val="16"/>
            <w:lang w:eastAsia="en-GB"/>
          </w:rPr>
          <w:t xml:space="preserve">    </w:t>
        </w:r>
      </w:ins>
      <w:ins w:id="2359" w:author="Huawei, HiSilicon" w:date="2022-01-23T15:06:00Z">
        <w:r w:rsidR="00210ADC" w:rsidRPr="008D4289">
          <w:rPr>
            <w:rFonts w:ascii="Courier New" w:eastAsia="Times New Roman" w:hAnsi="Courier New"/>
            <w:noProof/>
            <w:sz w:val="16"/>
            <w:lang w:eastAsia="en-GB"/>
          </w:rPr>
          <w:t xml:space="preserve"> </w:t>
        </w:r>
      </w:ins>
      <w:ins w:id="2360" w:author="Huawei, HiSilicon" w:date="2022-01-23T15:02:00Z">
        <w:r w:rsidRPr="008D4289">
          <w:rPr>
            <w:rFonts w:ascii="Courier New" w:eastAsia="Times New Roman" w:hAnsi="Courier New"/>
            <w:noProof/>
            <w:sz w:val="16"/>
            <w:lang w:eastAsia="en-GB"/>
          </w:rPr>
          <w:t xml:space="preserve">      OPTIONAL,</w:t>
        </w:r>
      </w:ins>
    </w:p>
    <w:p w14:paraId="541FF25F"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1" w:author="Huawei, HiSilicon" w:date="2022-01-23T15:02:00Z"/>
          <w:rFonts w:ascii="Courier New" w:eastAsia="Times New Roman" w:hAnsi="Courier New"/>
          <w:noProof/>
          <w:sz w:val="16"/>
          <w:lang w:eastAsia="en-GB"/>
        </w:rPr>
      </w:pPr>
      <w:ins w:id="2362" w:author="Huawei, HiSilicon" w:date="2022-01-23T15:02:00Z">
        <w:r w:rsidRPr="008D4289">
          <w:rPr>
            <w:rFonts w:ascii="Courier New" w:eastAsia="Times New Roman" w:hAnsi="Courier New"/>
            <w:noProof/>
            <w:sz w:val="16"/>
            <w:lang w:eastAsia="en-GB"/>
          </w:rPr>
          <w:t xml:space="preserve">    ...</w:t>
        </w:r>
      </w:ins>
      <w:commentRangeEnd w:id="2334"/>
      <w:r w:rsidR="007C77A2">
        <w:rPr>
          <w:rStyle w:val="CommentReference"/>
        </w:rPr>
        <w:commentReference w:id="2334"/>
      </w:r>
      <w:commentRangeEnd w:id="2335"/>
      <w:r w:rsidR="00F30E18">
        <w:rPr>
          <w:rStyle w:val="CommentReference"/>
        </w:rPr>
        <w:commentReference w:id="2335"/>
      </w:r>
      <w:commentRangeEnd w:id="2336"/>
      <w:r w:rsidR="00CF55A8">
        <w:rPr>
          <w:rStyle w:val="CommentReference"/>
        </w:rPr>
        <w:commentReference w:id="2336"/>
      </w:r>
    </w:p>
    <w:p w14:paraId="68A20AC3"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3" w:author="Huawei, HiSilicon" w:date="2022-01-23T15:02:00Z"/>
          <w:rFonts w:ascii="Courier New" w:eastAsia="Yu Mincho" w:hAnsi="Courier New"/>
          <w:noProof/>
          <w:sz w:val="16"/>
          <w:lang w:eastAsia="en-GB"/>
        </w:rPr>
      </w:pPr>
      <w:ins w:id="2364" w:author="Huawei, HiSilicon" w:date="2022-01-23T15:02:00Z">
        <w:r w:rsidRPr="008D4289">
          <w:rPr>
            <w:rFonts w:ascii="Courier New" w:eastAsia="Yu Mincho" w:hAnsi="Courier New"/>
            <w:noProof/>
            <w:sz w:val="16"/>
            <w:lang w:eastAsia="en-GB"/>
          </w:rPr>
          <w:t>}</w:t>
        </w:r>
      </w:ins>
    </w:p>
    <w:p w14:paraId="2B83DC64"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5" w:author="Huawei, HiSilicon" w:date="2022-01-23T15:02:00Z"/>
          <w:rFonts w:ascii="Courier New" w:eastAsia="Yu Mincho" w:hAnsi="Courier New"/>
          <w:noProof/>
          <w:sz w:val="16"/>
          <w:lang w:eastAsia="en-GB"/>
        </w:rPr>
      </w:pPr>
    </w:p>
    <w:p w14:paraId="7CAAC456" w14:textId="6FFC540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6" w:author="Huawei, HiSilicon" w:date="2022-01-23T15:02:00Z"/>
          <w:rFonts w:ascii="Courier New" w:eastAsia="Times New Roman" w:hAnsi="Courier New"/>
          <w:noProof/>
          <w:sz w:val="16"/>
          <w:lang w:eastAsia="en-GB"/>
        </w:rPr>
      </w:pPr>
      <w:ins w:id="2367" w:author="Huawei, HiSilicon" w:date="2022-01-23T15:03:00Z">
        <w:r w:rsidRPr="008D4289">
          <w:rPr>
            <w:rFonts w:ascii="Courier New" w:eastAsia="Times New Roman" w:hAnsi="Courier New"/>
            <w:noProof/>
            <w:sz w:val="16"/>
            <w:lang w:eastAsia="en-GB"/>
          </w:rPr>
          <w:t>SL-</w:t>
        </w:r>
        <w:r w:rsidRPr="008D4289">
          <w:rPr>
            <w:rFonts w:ascii="Courier New" w:eastAsia="Yu Mincho" w:hAnsi="Courier New"/>
            <w:noProof/>
            <w:sz w:val="16"/>
            <w:lang w:eastAsia="en-GB"/>
          </w:rPr>
          <w:t>L2U2N</w:t>
        </w:r>
      </w:ins>
      <w:ins w:id="2368" w:author="Huawei, HiSilicon" w:date="2022-01-23T15:25:00Z">
        <w:r w:rsidR="00191082" w:rsidRPr="008D4289">
          <w:rPr>
            <w:rFonts w:ascii="Courier New" w:eastAsia="Yu Mincho" w:hAnsi="Courier New"/>
            <w:noProof/>
            <w:sz w:val="16"/>
            <w:lang w:eastAsia="en-GB"/>
          </w:rPr>
          <w:t>-</w:t>
        </w:r>
      </w:ins>
      <w:ins w:id="2369" w:author="Huawei, HiSilicon" w:date="2022-01-23T15:03:00Z">
        <w:r w:rsidRPr="008D4289">
          <w:rPr>
            <w:rFonts w:ascii="Courier New" w:eastAsia="Yu Mincho" w:hAnsi="Courier New"/>
            <w:noProof/>
            <w:sz w:val="16"/>
            <w:lang w:eastAsia="en-GB"/>
          </w:rPr>
          <w:t>Info</w:t>
        </w:r>
        <w:r w:rsidRPr="008D4289">
          <w:rPr>
            <w:rFonts w:ascii="Courier New" w:eastAsia="Times New Roman" w:hAnsi="Courier New"/>
            <w:noProof/>
            <w:sz w:val="16"/>
            <w:lang w:eastAsia="en-GB"/>
          </w:rPr>
          <w:t>-r17</w:t>
        </w:r>
      </w:ins>
      <w:ins w:id="2370" w:author="Huawei, HiSilicon" w:date="2022-01-23T15:02:00Z">
        <w:r w:rsidRPr="008D4289">
          <w:rPr>
            <w:rFonts w:ascii="Courier New" w:eastAsia="Times New Roman" w:hAnsi="Courier New"/>
            <w:noProof/>
            <w:sz w:val="16"/>
            <w:lang w:eastAsia="en-GB"/>
          </w:rPr>
          <w:t xml:space="preserve"> ::=                 </w:t>
        </w:r>
      </w:ins>
      <w:ins w:id="2371" w:author="Huawei, HiSilicon" w:date="2022-01-23T15:05:00Z">
        <w:r w:rsidR="00210ADC" w:rsidRPr="008D4289">
          <w:rPr>
            <w:rFonts w:ascii="Courier New" w:eastAsia="Times New Roman" w:hAnsi="Courier New"/>
            <w:noProof/>
            <w:sz w:val="16"/>
            <w:lang w:eastAsia="en-GB"/>
          </w:rPr>
          <w:t xml:space="preserve"> </w:t>
        </w:r>
      </w:ins>
      <w:ins w:id="2372" w:author="Huawei, HiSilicon" w:date="2022-01-23T15:02:00Z">
        <w:r w:rsidRPr="008D4289">
          <w:rPr>
            <w:rFonts w:ascii="Courier New" w:eastAsia="Times New Roman" w:hAnsi="Courier New"/>
            <w:noProof/>
            <w:sz w:val="16"/>
            <w:lang w:eastAsia="en-GB"/>
          </w:rPr>
          <w:t xml:space="preserve"> </w:t>
        </w:r>
      </w:ins>
      <w:ins w:id="2373" w:author="Huawei, HiSilicon" w:date="2022-01-23T15:03:00Z">
        <w:r w:rsidRPr="008D4289">
          <w:rPr>
            <w:rFonts w:ascii="Courier New" w:eastAsia="Times New Roman" w:hAnsi="Courier New"/>
            <w:noProof/>
            <w:sz w:val="16"/>
            <w:lang w:eastAsia="en-GB"/>
          </w:rPr>
          <w:t>SEQUENCE {</w:t>
        </w:r>
      </w:ins>
    </w:p>
    <w:p w14:paraId="5528618B" w14:textId="1C3E1C50" w:rsidR="00A47385" w:rsidRPr="008D4289" w:rsidRDefault="00A47385" w:rsidP="00A47385">
      <w:pPr>
        <w:shd w:val="clear" w:color="auto" w:fill="E6E6E6"/>
        <w:tabs>
          <w:tab w:val="left" w:pos="384"/>
          <w:tab w:val="left" w:pos="685"/>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4" w:author="Huawei, HiSilicon" w:date="2022-01-23T15:04:00Z"/>
          <w:rFonts w:ascii="Courier New" w:eastAsia="Times New Roman" w:hAnsi="Courier New"/>
          <w:noProof/>
          <w:sz w:val="16"/>
          <w:lang w:eastAsia="en-GB"/>
        </w:rPr>
      </w:pPr>
      <w:ins w:id="2375" w:author="Huawei, HiSilicon" w:date="2022-01-23T15:02:00Z">
        <w:r w:rsidRPr="008D4289">
          <w:rPr>
            <w:rFonts w:ascii="Courier New" w:eastAsia="Yu Mincho" w:hAnsi="Courier New" w:hint="eastAsia"/>
            <w:noProof/>
            <w:sz w:val="16"/>
            <w:lang w:eastAsia="en-GB"/>
          </w:rPr>
          <w:t xml:space="preserve">    </w:t>
        </w:r>
        <w:commentRangeStart w:id="2376"/>
        <w:commentRangeStart w:id="2377"/>
        <w:r w:rsidRPr="008D4289">
          <w:rPr>
            <w:rFonts w:ascii="Courier New" w:eastAsia="Yu Mincho" w:hAnsi="Courier New" w:hint="eastAsia"/>
            <w:noProof/>
            <w:sz w:val="16"/>
            <w:lang w:eastAsia="en-GB"/>
          </w:rPr>
          <w:t>sl-</w:t>
        </w:r>
      </w:ins>
      <w:ins w:id="2378" w:author="Huawei, HiSilicon" w:date="2022-01-23T15:04:00Z">
        <w:r w:rsidRPr="008D4289">
          <w:rPr>
            <w:rFonts w:ascii="Courier New" w:eastAsia="Yu Mincho" w:hAnsi="Courier New" w:hint="eastAsia"/>
            <w:noProof/>
            <w:sz w:val="16"/>
            <w:lang w:eastAsia="en-GB"/>
          </w:rPr>
          <w:t>Ide</w:t>
        </w:r>
      </w:ins>
      <w:ins w:id="2379" w:author="Huawei, HiSilicon" w:date="2022-01-23T15:25:00Z">
        <w:r w:rsidR="00191082" w:rsidRPr="008D4289">
          <w:rPr>
            <w:rFonts w:ascii="Courier New" w:eastAsia="Yu Mincho" w:hAnsi="Courier New"/>
            <w:noProof/>
            <w:sz w:val="16"/>
            <w:lang w:eastAsia="en-GB"/>
          </w:rPr>
          <w:t>nt</w:t>
        </w:r>
      </w:ins>
      <w:ins w:id="2380" w:author="Huawei, HiSilicon" w:date="2022-01-23T15:04:00Z">
        <w:r w:rsidRPr="008D4289">
          <w:rPr>
            <w:rFonts w:ascii="Courier New" w:eastAsia="Yu Mincho" w:hAnsi="Courier New"/>
            <w:noProof/>
            <w:sz w:val="16"/>
            <w:lang w:eastAsia="en-GB"/>
          </w:rPr>
          <w:t>ity</w:t>
        </w:r>
      </w:ins>
      <w:ins w:id="2381" w:author="Huawei, HiSilicon" w:date="2022-01-23T15:02:00Z">
        <w:r w:rsidRPr="008D4289">
          <w:rPr>
            <w:rFonts w:ascii="Courier New" w:eastAsia="Yu Mincho" w:hAnsi="Courier New" w:hint="eastAsia"/>
            <w:noProof/>
            <w:sz w:val="16"/>
            <w:lang w:eastAsia="en-GB"/>
          </w:rPr>
          <w:t xml:space="preserve">-r17                     </w:t>
        </w:r>
      </w:ins>
      <w:ins w:id="2382" w:author="Huawei, HiSilicon" w:date="2022-01-23T15:05:00Z">
        <w:r w:rsidR="00210ADC" w:rsidRPr="008D4289">
          <w:rPr>
            <w:rFonts w:ascii="Courier New" w:eastAsia="Yu Mincho" w:hAnsi="Courier New"/>
            <w:noProof/>
            <w:sz w:val="16"/>
            <w:lang w:eastAsia="en-GB"/>
          </w:rPr>
          <w:t xml:space="preserve"> </w:t>
        </w:r>
      </w:ins>
      <w:ins w:id="2383" w:author="Huawei, HiSilicon" w:date="2022-01-23T15:02:00Z">
        <w:r w:rsidRPr="008D4289">
          <w:rPr>
            <w:rFonts w:ascii="Courier New" w:eastAsia="Yu Mincho" w:hAnsi="Courier New" w:hint="eastAsia"/>
            <w:noProof/>
            <w:sz w:val="16"/>
            <w:lang w:eastAsia="en-GB"/>
          </w:rPr>
          <w:t xml:space="preserve"> </w:t>
        </w:r>
      </w:ins>
      <w:commentRangeStart w:id="2384"/>
      <w:ins w:id="2385" w:author="Huawei, HiSilicon" w:date="2022-01-23T15:03:00Z">
        <w:r w:rsidRPr="008D4289">
          <w:rPr>
            <w:rFonts w:ascii="Courier New" w:eastAsia="Times New Roman" w:hAnsi="Courier New"/>
            <w:noProof/>
            <w:sz w:val="16"/>
            <w:lang w:eastAsia="en-GB"/>
          </w:rPr>
          <w:t>CHOICE</w:t>
        </w:r>
      </w:ins>
      <w:commentRangeEnd w:id="2384"/>
      <w:r w:rsidR="00C43089">
        <w:rPr>
          <w:rStyle w:val="CommentReference"/>
        </w:rPr>
        <w:commentReference w:id="2384"/>
      </w:r>
      <w:ins w:id="2386" w:author="Huawei, HiSilicon" w:date="2022-01-23T15:03:00Z">
        <w:r w:rsidRPr="008D4289">
          <w:rPr>
            <w:rFonts w:ascii="Courier New" w:eastAsia="Times New Roman" w:hAnsi="Courier New"/>
            <w:noProof/>
            <w:sz w:val="16"/>
            <w:lang w:eastAsia="en-GB"/>
          </w:rPr>
          <w:t xml:space="preserve"> {</w:t>
        </w:r>
      </w:ins>
    </w:p>
    <w:p w14:paraId="72EED25B" w14:textId="15D0DD71"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7" w:author="Huawei, HiSilicon" w:date="2022-01-23T15:04:00Z"/>
          <w:rFonts w:ascii="Courier New" w:eastAsia="Times New Roman" w:hAnsi="Courier New"/>
          <w:noProof/>
          <w:sz w:val="16"/>
          <w:lang w:eastAsia="en-GB"/>
        </w:rPr>
      </w:pPr>
      <w:ins w:id="2388" w:author="Huawei, HiSilicon" w:date="2022-01-23T15:04:00Z">
        <w:r w:rsidRPr="008D4289">
          <w:rPr>
            <w:rFonts w:ascii="Courier New" w:eastAsia="Times New Roman" w:hAnsi="Courier New"/>
            <w:noProof/>
            <w:sz w:val="16"/>
            <w:lang w:eastAsia="en-GB"/>
          </w:rPr>
          <w:t xml:space="preserve">        sl-RemoteUE-r1</w:t>
        </w:r>
        <w:r w:rsidR="00210ADC" w:rsidRPr="008D4289">
          <w:rPr>
            <w:rFonts w:ascii="Courier New" w:eastAsia="Times New Roman" w:hAnsi="Courier New"/>
            <w:noProof/>
            <w:sz w:val="16"/>
            <w:lang w:eastAsia="en-GB"/>
          </w:rPr>
          <w:t>7</w:t>
        </w:r>
        <w:r w:rsidRPr="008D4289">
          <w:rPr>
            <w:rFonts w:ascii="Courier New" w:eastAsia="Times New Roman" w:hAnsi="Courier New"/>
            <w:noProof/>
            <w:sz w:val="16"/>
            <w:lang w:eastAsia="en-GB"/>
          </w:rPr>
          <w:t xml:space="preserve">                   </w:t>
        </w:r>
      </w:ins>
      <w:ins w:id="2389" w:author="Huawei, HiSilicon" w:date="2022-01-23T15:05:00Z">
        <w:r w:rsidR="00210ADC" w:rsidRPr="008D4289">
          <w:rPr>
            <w:rFonts w:ascii="Courier New" w:eastAsia="Times New Roman" w:hAnsi="Courier New"/>
            <w:noProof/>
            <w:sz w:val="16"/>
            <w:lang w:eastAsia="en-GB"/>
          </w:rPr>
          <w:t xml:space="preserve">    SL-SourceIdentity-r17</w:t>
        </w:r>
      </w:ins>
      <w:ins w:id="2390" w:author="Huawei, HiSilicon" w:date="2022-01-23T15:04:00Z">
        <w:r w:rsidRPr="008D4289">
          <w:rPr>
            <w:rFonts w:ascii="Courier New" w:eastAsia="Times New Roman" w:hAnsi="Courier New"/>
            <w:noProof/>
            <w:sz w:val="16"/>
            <w:lang w:eastAsia="en-GB"/>
          </w:rPr>
          <w:t>,</w:t>
        </w:r>
      </w:ins>
    </w:p>
    <w:p w14:paraId="4F08DA01" w14:textId="08CBEA42"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1" w:author="Huawei, HiSilicon" w:date="2022-01-23T15:04:00Z"/>
          <w:rFonts w:ascii="Courier New" w:eastAsia="Yu Mincho" w:hAnsi="Courier New"/>
          <w:noProof/>
          <w:sz w:val="16"/>
          <w:lang w:eastAsia="en-GB"/>
        </w:rPr>
      </w:pPr>
      <w:ins w:id="2392" w:author="Huawei, HiSilicon" w:date="2022-01-23T15:04:00Z">
        <w:r w:rsidRPr="008D4289">
          <w:rPr>
            <w:rFonts w:ascii="Courier New" w:eastAsia="Times New Roman" w:hAnsi="Courier New"/>
            <w:noProof/>
            <w:sz w:val="16"/>
            <w:lang w:eastAsia="en-GB"/>
          </w:rPr>
          <w:t xml:space="preserve">        </w:t>
        </w:r>
        <w:commentRangeStart w:id="2393"/>
        <w:commentRangeStart w:id="2394"/>
        <w:r w:rsidRPr="008D4289">
          <w:rPr>
            <w:rFonts w:ascii="Courier New" w:eastAsia="Times New Roman" w:hAnsi="Courier New"/>
            <w:noProof/>
            <w:sz w:val="16"/>
            <w:lang w:eastAsia="en-GB"/>
          </w:rPr>
          <w:t>sl-</w:t>
        </w:r>
        <w:r w:rsidR="00210ADC" w:rsidRPr="008D4289">
          <w:rPr>
            <w:rFonts w:ascii="Courier New" w:eastAsia="Times New Roman" w:hAnsi="Courier New"/>
            <w:noProof/>
            <w:sz w:val="16"/>
            <w:lang w:eastAsia="en-GB"/>
          </w:rPr>
          <w:t>Relay</w:t>
        </w:r>
      </w:ins>
      <w:ins w:id="2395" w:author="Huawei, HiSilicon" w:date="2022-01-23T15:05:00Z">
        <w:r w:rsidR="00210ADC" w:rsidRPr="008D4289">
          <w:rPr>
            <w:rFonts w:ascii="Courier New" w:eastAsia="Times New Roman" w:hAnsi="Courier New"/>
            <w:noProof/>
            <w:sz w:val="16"/>
            <w:lang w:eastAsia="en-GB"/>
          </w:rPr>
          <w:t>UE-r17</w:t>
        </w:r>
      </w:ins>
      <w:ins w:id="2396" w:author="Huawei, HiSilicon" w:date="2022-01-23T15:04:00Z">
        <w:r w:rsidRPr="008D4289">
          <w:rPr>
            <w:rFonts w:ascii="Courier New" w:eastAsia="Times New Roman" w:hAnsi="Courier New"/>
            <w:noProof/>
            <w:sz w:val="16"/>
            <w:lang w:eastAsia="en-GB"/>
          </w:rPr>
          <w:t xml:space="preserve">                    </w:t>
        </w:r>
      </w:ins>
      <w:ins w:id="2397" w:author="Huawei, HiSilicon" w:date="2022-01-23T15:05:00Z">
        <w:r w:rsidR="00210ADC" w:rsidRPr="008D4289">
          <w:rPr>
            <w:rFonts w:ascii="Courier New" w:eastAsia="Times New Roman" w:hAnsi="Courier New"/>
            <w:noProof/>
            <w:sz w:val="16"/>
            <w:lang w:eastAsia="en-GB"/>
          </w:rPr>
          <w:t xml:space="preserve">    SL-SourceIdentity-r17</w:t>
        </w:r>
      </w:ins>
      <w:commentRangeEnd w:id="2393"/>
      <w:r w:rsidR="00B423D9">
        <w:rPr>
          <w:rStyle w:val="CommentReference"/>
        </w:rPr>
        <w:commentReference w:id="2393"/>
      </w:r>
      <w:commentRangeEnd w:id="2394"/>
      <w:r w:rsidR="00342B67">
        <w:rPr>
          <w:rStyle w:val="CommentReference"/>
        </w:rPr>
        <w:commentReference w:id="2394"/>
      </w:r>
    </w:p>
    <w:p w14:paraId="3E3B198B" w14:textId="4D78ED1D" w:rsidR="00A47385" w:rsidRPr="008D4289" w:rsidRDefault="00A47385" w:rsidP="00375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8" w:author="Huawei, HiSilicon" w:date="2022-01-24T09:55:00Z"/>
          <w:rFonts w:ascii="Courier New" w:eastAsia="Yu Mincho" w:hAnsi="Courier New"/>
          <w:noProof/>
          <w:sz w:val="16"/>
          <w:lang w:eastAsia="en-GB"/>
        </w:rPr>
      </w:pPr>
      <w:ins w:id="2399" w:author="Huawei, HiSilicon" w:date="2022-01-23T15:04:00Z">
        <w:r w:rsidRPr="008D4289">
          <w:rPr>
            <w:rFonts w:ascii="Courier New" w:eastAsia="Times New Roman" w:hAnsi="Courier New"/>
            <w:noProof/>
            <w:sz w:val="16"/>
            <w:lang w:eastAsia="en-GB"/>
          </w:rPr>
          <w:t xml:space="preserve">    },</w:t>
        </w:r>
      </w:ins>
      <w:ins w:id="2400" w:author="Huawei, HiSilicon" w:date="2022-01-23T15:02:00Z">
        <w:r w:rsidRPr="008D4289">
          <w:rPr>
            <w:rFonts w:ascii="Courier New" w:eastAsia="Yu Mincho" w:hAnsi="Courier New"/>
            <w:noProof/>
            <w:sz w:val="16"/>
            <w:lang w:eastAsia="en-GB"/>
          </w:rPr>
          <w:t xml:space="preserve">                                             </w:t>
        </w:r>
        <w:r w:rsidR="00191082" w:rsidRPr="008D4289">
          <w:rPr>
            <w:rFonts w:ascii="Courier New" w:eastAsia="Yu Mincho" w:hAnsi="Courier New"/>
            <w:noProof/>
            <w:sz w:val="16"/>
            <w:lang w:eastAsia="en-GB"/>
          </w:rPr>
          <w:t>OPTIONA</w:t>
        </w:r>
      </w:ins>
      <w:ins w:id="2401" w:author="Huawei, HiSilicon" w:date="2022-01-23T15:23:00Z">
        <w:r w:rsidR="00191082" w:rsidRPr="008D4289">
          <w:rPr>
            <w:rFonts w:ascii="Courier New" w:eastAsia="Yu Mincho" w:hAnsi="Courier New"/>
            <w:noProof/>
            <w:sz w:val="16"/>
            <w:lang w:eastAsia="en-GB"/>
          </w:rPr>
          <w:t>L</w:t>
        </w:r>
      </w:ins>
      <w:ins w:id="2402" w:author="Huawei, HiSilicon" w:date="2022-01-23T15:02:00Z">
        <w:r w:rsidRPr="008D4289">
          <w:rPr>
            <w:rFonts w:ascii="Courier New" w:eastAsia="Yu Mincho" w:hAnsi="Courier New"/>
            <w:noProof/>
            <w:sz w:val="16"/>
            <w:lang w:eastAsia="en-GB"/>
          </w:rPr>
          <w:t>,</w:t>
        </w:r>
      </w:ins>
      <w:commentRangeEnd w:id="2376"/>
      <w:r w:rsidR="008D4289">
        <w:rPr>
          <w:rStyle w:val="CommentReference"/>
        </w:rPr>
        <w:commentReference w:id="2376"/>
      </w:r>
      <w:commentRangeEnd w:id="2377"/>
      <w:r w:rsidR="00342B67">
        <w:rPr>
          <w:rStyle w:val="CommentReference"/>
        </w:rPr>
        <w:commentReference w:id="2377"/>
      </w:r>
    </w:p>
    <w:p w14:paraId="332D5B43" w14:textId="5EBBAFE8" w:rsidR="000C272D" w:rsidRPr="008D4289" w:rsidRDefault="000C272D" w:rsidP="00375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3" w:author="Huawei, HiSilicon" w:date="2022-01-23T15:02:00Z"/>
          <w:rFonts w:ascii="Courier New" w:hAnsi="Courier New"/>
          <w:noProof/>
          <w:sz w:val="16"/>
          <w:lang w:eastAsia="zh-CN"/>
        </w:rPr>
      </w:pPr>
      <w:ins w:id="2404" w:author="Huawei, HiSilicon" w:date="2022-01-24T09:55:00Z">
        <w:r w:rsidRPr="008D4289">
          <w:rPr>
            <w:rFonts w:ascii="Courier New" w:hAnsi="Courier New" w:hint="eastAsia"/>
            <w:noProof/>
            <w:sz w:val="16"/>
            <w:lang w:eastAsia="zh-CN"/>
          </w:rPr>
          <w:t xml:space="preserve"> </w:t>
        </w:r>
        <w:r w:rsidRPr="008D4289">
          <w:rPr>
            <w:rFonts w:ascii="Courier New" w:hAnsi="Courier New"/>
            <w:noProof/>
            <w:sz w:val="16"/>
            <w:lang w:eastAsia="zh-CN"/>
          </w:rPr>
          <w:t xml:space="preserve">   </w:t>
        </w:r>
      </w:ins>
      <w:commentRangeStart w:id="2405"/>
      <w:commentRangeStart w:id="2406"/>
      <w:ins w:id="2407" w:author="Huawei, HiSilicon" w:date="2022-01-24T10:47:00Z">
        <w:r w:rsidR="00BD5827" w:rsidRPr="008D4289">
          <w:rPr>
            <w:rFonts w:ascii="Courier New" w:hAnsi="Courier New"/>
            <w:noProof/>
            <w:sz w:val="16"/>
            <w:lang w:eastAsia="zh-CN"/>
          </w:rPr>
          <w:t>sl-L</w:t>
        </w:r>
      </w:ins>
      <w:ins w:id="2408" w:author="Huawei, HiSilicon" w:date="2022-01-24T09:56:00Z">
        <w:r w:rsidRPr="008D4289">
          <w:rPr>
            <w:rFonts w:ascii="Courier New" w:eastAsia="Times New Roman" w:hAnsi="Courier New"/>
            <w:noProof/>
            <w:sz w:val="16"/>
            <w:lang w:eastAsia="en-GB"/>
          </w:rPr>
          <w:t>ocalIdentity</w:t>
        </w:r>
      </w:ins>
      <w:ins w:id="2409" w:author="Huawei, HiSilicon" w:date="2022-01-24T10:47:00Z">
        <w:r w:rsidR="00BD5827" w:rsidRPr="008D4289">
          <w:rPr>
            <w:rFonts w:ascii="Courier New" w:eastAsia="Times New Roman" w:hAnsi="Courier New"/>
            <w:noProof/>
            <w:sz w:val="16"/>
            <w:lang w:eastAsia="en-GB"/>
          </w:rPr>
          <w:t>-</w:t>
        </w:r>
      </w:ins>
      <w:ins w:id="2410" w:author="Huawei, HiSilicon" w:date="2022-01-24T09:56:00Z">
        <w:r w:rsidRPr="008D4289">
          <w:rPr>
            <w:rFonts w:ascii="Courier New" w:eastAsia="Times New Roman" w:hAnsi="Courier New"/>
            <w:noProof/>
            <w:sz w:val="16"/>
            <w:lang w:eastAsia="en-GB"/>
          </w:rPr>
          <w:t>Request</w:t>
        </w:r>
      </w:ins>
      <w:ins w:id="2411" w:author="Huawei, HiSilicon" w:date="2022-01-24T10:47:00Z">
        <w:r w:rsidR="00BD5827" w:rsidRPr="008D4289">
          <w:rPr>
            <w:rFonts w:ascii="Courier New" w:eastAsia="Times New Roman" w:hAnsi="Courier New"/>
            <w:noProof/>
            <w:sz w:val="16"/>
            <w:lang w:eastAsia="en-GB"/>
          </w:rPr>
          <w:t>-r17</w:t>
        </w:r>
      </w:ins>
      <w:ins w:id="2412" w:author="Huawei, HiSilicon" w:date="2022-01-24T09:56:00Z">
        <w:r w:rsidRPr="008D4289">
          <w:rPr>
            <w:rFonts w:ascii="Courier New" w:eastAsia="Times New Roman" w:hAnsi="Courier New"/>
            <w:noProof/>
            <w:sz w:val="16"/>
            <w:lang w:eastAsia="en-GB"/>
          </w:rPr>
          <w:t xml:space="preserve">           </w:t>
        </w:r>
        <w:r w:rsidRPr="008D4289">
          <w:rPr>
            <w:rFonts w:ascii="Courier New" w:eastAsia="Yu Mincho" w:hAnsi="Courier New"/>
            <w:noProof/>
            <w:sz w:val="16"/>
            <w:lang w:eastAsia="en-GB"/>
          </w:rPr>
          <w:t>ENUMERATED {true}</w:t>
        </w:r>
        <w:r w:rsidRPr="008D4289">
          <w:rPr>
            <w:rFonts w:ascii="Courier New" w:eastAsia="Times New Roman" w:hAnsi="Courier New"/>
            <w:noProof/>
            <w:sz w:val="16"/>
            <w:lang w:eastAsia="en-GB"/>
          </w:rPr>
          <w:t xml:space="preserve">                                              OPTIONAL,</w:t>
        </w:r>
      </w:ins>
      <w:commentRangeEnd w:id="2405"/>
      <w:r w:rsidR="008D4289">
        <w:rPr>
          <w:rStyle w:val="CommentReference"/>
        </w:rPr>
        <w:commentReference w:id="2405"/>
      </w:r>
      <w:commentRangeEnd w:id="2406"/>
      <w:r w:rsidR="00342B67">
        <w:rPr>
          <w:rStyle w:val="CommentReference"/>
        </w:rPr>
        <w:commentReference w:id="2406"/>
      </w:r>
    </w:p>
    <w:p w14:paraId="4541198B" w14:textId="2400EFEB" w:rsidR="00191082" w:rsidRPr="008D4289" w:rsidRDefault="00A47385" w:rsidP="001910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3" w:author="Huawei, HiSilicon" w:date="2022-01-23T15:22:00Z"/>
          <w:rFonts w:ascii="Courier New" w:eastAsia="Times New Roman" w:hAnsi="Courier New"/>
          <w:noProof/>
          <w:sz w:val="16"/>
          <w:lang w:eastAsia="en-GB"/>
        </w:rPr>
      </w:pPr>
      <w:ins w:id="2414" w:author="Huawei, HiSilicon" w:date="2022-01-23T15:02:00Z">
        <w:r w:rsidRPr="008D4289">
          <w:rPr>
            <w:rFonts w:ascii="Courier New" w:eastAsia="Yu Mincho" w:hAnsi="Courier New" w:hint="eastAsia"/>
            <w:noProof/>
            <w:sz w:val="16"/>
            <w:lang w:eastAsia="en-GB"/>
          </w:rPr>
          <w:t xml:space="preserve">    </w:t>
        </w:r>
      </w:ins>
      <w:ins w:id="2415" w:author="Huawei, HiSilicon" w:date="2022-01-24T10:03:00Z">
        <w:r w:rsidR="000C272D" w:rsidRPr="008D4289">
          <w:rPr>
            <w:rFonts w:ascii="Courier New" w:eastAsia="Yu Mincho" w:hAnsi="Courier New"/>
            <w:noProof/>
            <w:sz w:val="16"/>
            <w:lang w:eastAsia="en-GB"/>
          </w:rPr>
          <w:t>sl-</w:t>
        </w:r>
        <w:r w:rsidR="000C272D" w:rsidRPr="008D4289">
          <w:rPr>
            <w:rFonts w:ascii="Courier New" w:eastAsia="Times New Roman" w:hAnsi="Courier New"/>
            <w:sz w:val="16"/>
            <w:lang w:eastAsia="en-GB"/>
          </w:rPr>
          <w:t>PagingIdentity-RemoteUE</w:t>
        </w:r>
        <w:r w:rsidR="000C272D" w:rsidRPr="008D4289">
          <w:rPr>
            <w:rFonts w:ascii="Courier New" w:eastAsia="Yu Mincho" w:hAnsi="Courier New"/>
            <w:noProof/>
            <w:sz w:val="16"/>
            <w:lang w:eastAsia="en-GB"/>
          </w:rPr>
          <w:t>-17</w:t>
        </w:r>
      </w:ins>
      <w:ins w:id="2416" w:author="Huawei, HiSilicon" w:date="2022-01-23T15:02:00Z">
        <w:r w:rsidRPr="008D4289">
          <w:rPr>
            <w:rFonts w:ascii="Courier New" w:eastAsia="Yu Mincho" w:hAnsi="Courier New" w:hint="eastAsia"/>
            <w:noProof/>
            <w:sz w:val="16"/>
            <w:lang w:eastAsia="en-GB"/>
          </w:rPr>
          <w:t xml:space="preserve">      </w:t>
        </w:r>
      </w:ins>
      <w:ins w:id="2417" w:author="Huawei, HiSilicon" w:date="2022-01-23T15:49:00Z">
        <w:r w:rsidR="00375453" w:rsidRPr="008D4289">
          <w:rPr>
            <w:rFonts w:ascii="Courier New" w:eastAsia="Yu Mincho" w:hAnsi="Courier New"/>
            <w:noProof/>
            <w:sz w:val="16"/>
            <w:lang w:eastAsia="en-GB"/>
          </w:rPr>
          <w:t xml:space="preserve">    </w:t>
        </w:r>
      </w:ins>
      <w:ins w:id="2418" w:author="Huawei, HiSilicon" w:date="2022-01-23T15:02:00Z">
        <w:r w:rsidRPr="008D4289">
          <w:rPr>
            <w:rFonts w:ascii="Courier New" w:eastAsia="Yu Mincho" w:hAnsi="Courier New" w:hint="eastAsia"/>
            <w:noProof/>
            <w:sz w:val="16"/>
            <w:lang w:eastAsia="en-GB"/>
          </w:rPr>
          <w:t xml:space="preserve"> </w:t>
        </w:r>
      </w:ins>
      <w:ins w:id="2419" w:author="Huawei, HiSilicon" w:date="2022-01-23T15:48:00Z">
        <w:r w:rsidR="00375453" w:rsidRPr="008D4289">
          <w:rPr>
            <w:rFonts w:ascii="Courier New" w:eastAsia="Yu Mincho" w:hAnsi="Courier New"/>
            <w:noProof/>
            <w:sz w:val="16"/>
            <w:lang w:eastAsia="en-GB"/>
          </w:rPr>
          <w:t>SL-</w:t>
        </w:r>
      </w:ins>
      <w:ins w:id="2420" w:author="Huawei, HiSilicon" w:date="2022-01-23T15:33:00Z">
        <w:r w:rsidR="00583577" w:rsidRPr="008D4289">
          <w:rPr>
            <w:rFonts w:ascii="Courier New" w:eastAsia="Times New Roman" w:hAnsi="Courier New"/>
            <w:sz w:val="16"/>
            <w:lang w:eastAsia="en-GB"/>
          </w:rPr>
          <w:t>PagingIdentity</w:t>
        </w:r>
      </w:ins>
      <w:ins w:id="2421" w:author="Huawei, HiSilicon" w:date="2022-01-23T15:48:00Z">
        <w:r w:rsidR="00375453" w:rsidRPr="008D4289">
          <w:rPr>
            <w:rFonts w:ascii="Courier New" w:eastAsia="Times New Roman" w:hAnsi="Courier New"/>
            <w:sz w:val="16"/>
            <w:lang w:eastAsia="en-GB"/>
          </w:rPr>
          <w:t>-</w:t>
        </w:r>
      </w:ins>
      <w:ins w:id="2422" w:author="Huawei, HiSilicon" w:date="2022-01-23T15:33:00Z">
        <w:r w:rsidR="00583577" w:rsidRPr="008D4289">
          <w:rPr>
            <w:rFonts w:ascii="Courier New" w:eastAsia="Times New Roman" w:hAnsi="Courier New"/>
            <w:sz w:val="16"/>
            <w:lang w:eastAsia="en-GB"/>
          </w:rPr>
          <w:t>Remote</w:t>
        </w:r>
      </w:ins>
      <w:ins w:id="2423" w:author="Huawei, HiSilicon" w:date="2022-01-23T15:48:00Z">
        <w:r w:rsidR="00375453" w:rsidRPr="008D4289">
          <w:rPr>
            <w:rFonts w:ascii="Courier New" w:eastAsia="Times New Roman" w:hAnsi="Courier New"/>
            <w:sz w:val="16"/>
            <w:lang w:eastAsia="en-GB"/>
          </w:rPr>
          <w:t>UE</w:t>
        </w:r>
      </w:ins>
      <w:ins w:id="2424" w:author="Huawei, HiSilicon" w:date="2022-01-23T15:21:00Z">
        <w:r w:rsidR="00191082" w:rsidRPr="008D4289">
          <w:rPr>
            <w:rFonts w:ascii="Courier New" w:eastAsia="Yu Mincho" w:hAnsi="Courier New"/>
            <w:noProof/>
            <w:sz w:val="16"/>
            <w:lang w:eastAsia="en-GB"/>
          </w:rPr>
          <w:t>-17</w:t>
        </w:r>
      </w:ins>
      <w:ins w:id="2425" w:author="Huawei, HiSilicon" w:date="2022-01-23T15:22:00Z">
        <w:r w:rsidR="00191082" w:rsidRPr="008D4289">
          <w:rPr>
            <w:rFonts w:ascii="Courier New" w:eastAsia="Times New Roman" w:hAnsi="Courier New"/>
            <w:noProof/>
            <w:sz w:val="16"/>
            <w:lang w:eastAsia="en-GB"/>
          </w:rPr>
          <w:t xml:space="preserve">          OPTIONAL,</w:t>
        </w:r>
      </w:ins>
    </w:p>
    <w:p w14:paraId="1A4D9432"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6" w:author="Huawei, HiSilicon" w:date="2022-01-23T15:02:00Z"/>
          <w:rFonts w:ascii="Courier New" w:eastAsia="Times New Roman" w:hAnsi="Courier New"/>
          <w:noProof/>
          <w:sz w:val="16"/>
          <w:lang w:eastAsia="en-GB"/>
        </w:rPr>
      </w:pPr>
      <w:ins w:id="2427" w:author="Huawei, HiSilicon" w:date="2022-01-23T15:02:00Z">
        <w:r w:rsidRPr="008D4289">
          <w:rPr>
            <w:rFonts w:ascii="Courier New" w:eastAsia="Times New Roman" w:hAnsi="Courier New"/>
            <w:noProof/>
            <w:sz w:val="16"/>
            <w:lang w:eastAsia="en-GB"/>
          </w:rPr>
          <w:t xml:space="preserve">    ...</w:t>
        </w:r>
      </w:ins>
    </w:p>
    <w:p w14:paraId="2D3AF08C" w14:textId="77777777" w:rsidR="00A47385" w:rsidRPr="001B639A"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8" w:author="Huawei, HiSilicon" w:date="2022-01-23T15:02:00Z"/>
          <w:rFonts w:ascii="Courier New" w:eastAsia="Yu Mincho" w:hAnsi="Courier New"/>
          <w:noProof/>
          <w:sz w:val="16"/>
          <w:lang w:eastAsia="en-GB"/>
        </w:rPr>
      </w:pPr>
      <w:ins w:id="2429" w:author="Huawei, HiSilicon" w:date="2022-01-23T15:02:00Z">
        <w:r w:rsidRPr="008D4289">
          <w:rPr>
            <w:rFonts w:ascii="Courier New" w:eastAsia="Yu Mincho" w:hAnsi="Courier New"/>
            <w:noProof/>
            <w:sz w:val="16"/>
            <w:lang w:eastAsia="en-GB"/>
          </w:rPr>
          <w:t>}</w:t>
        </w:r>
      </w:ins>
    </w:p>
    <w:p w14:paraId="4C425BE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8CC2D3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SL-TxInterestedFreqList-r16 ::=        SEQUENCE (SIZE (1..maxNrofFreqSL-r16)) OF INTEGER (1..maxNrofFreqSL-r16)</w:t>
      </w:r>
    </w:p>
    <w:p w14:paraId="3BEF8CB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FF549D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SL-QoS-Info-r16 ::=                    SEQUENCE {</w:t>
      </w:r>
    </w:p>
    <w:p w14:paraId="301F0B16"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sl-QoS-FlowIdentity-r16               SL-QoS-FlowIdentity-r16,</w:t>
      </w:r>
    </w:p>
    <w:p w14:paraId="31F90B3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sl-QoS-Profile-r16                    SL-QoS-Profile-r16                                                          OPTIONAL</w:t>
      </w:r>
    </w:p>
    <w:p w14:paraId="3A2FBD4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547D428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6D366A"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SL-RLC-ModeIndication-r16 ::=</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SEQUENCE {</w:t>
      </w:r>
    </w:p>
    <w:p w14:paraId="4CCD5B6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sl-Mode-r16                            </w:t>
      </w:r>
      <w:r w:rsidRPr="0090299B">
        <w:rPr>
          <w:rFonts w:ascii="Courier New" w:eastAsia="Yu Mincho" w:hAnsi="Courier New"/>
          <w:noProof/>
          <w:sz w:val="16"/>
          <w:lang w:eastAsia="en-GB"/>
        </w:rPr>
        <w:t xml:space="preserve">CHOICE </w:t>
      </w:r>
      <w:r w:rsidRPr="0090299B">
        <w:rPr>
          <w:rFonts w:ascii="Courier New" w:eastAsia="Times New Roman" w:hAnsi="Courier New"/>
          <w:noProof/>
          <w:sz w:val="16"/>
          <w:lang w:eastAsia="en-GB"/>
        </w:rPr>
        <w:t xml:space="preserve"> {</w:t>
      </w:r>
    </w:p>
    <w:p w14:paraId="7D38183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sl-AM-Mode-r16                         NULL,</w:t>
      </w:r>
    </w:p>
    <w:p w14:paraId="6C04FC3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sl-UM-Mode-r16                         NULL</w:t>
      </w:r>
    </w:p>
    <w:p w14:paraId="164CEA4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w:t>
      </w:r>
    </w:p>
    <w:p w14:paraId="1FC3877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sl-QoS-InfoList-r16                SEQUENCE (SIZE (1..maxNrofSL-QFIsPerDest-r16)) OF SL-QoS-Info-r16</w:t>
      </w:r>
    </w:p>
    <w:p w14:paraId="2B30E7DA"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Yu Mincho" w:hAnsi="Courier New"/>
          <w:noProof/>
          <w:sz w:val="16"/>
          <w:lang w:eastAsia="en-GB"/>
        </w:rPr>
        <w:t>}</w:t>
      </w:r>
    </w:p>
    <w:p w14:paraId="0E3B673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F2AA34"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SL-FailureList-r16 ::=                 SEQUENCE (SIZE (1..maxNrofSL-Dest-r16)) OF SL-Failure-r16</w:t>
      </w:r>
    </w:p>
    <w:p w14:paraId="537859D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1B7BD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SL-Failure-r16 ::=                     SEQUENCE {</w:t>
      </w:r>
    </w:p>
    <w:p w14:paraId="786B1F8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lastRenderedPageBreak/>
        <w:t xml:space="preserve">    sl-DestinationIdentity-r16             SL-DestinationIdentity-r16,</w:t>
      </w:r>
    </w:p>
    <w:p w14:paraId="40A4726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sl-Failure-r16                         ENUMERATED {rlf,configFailure, spare6, spare5, spare4, spare3, spare2, spare1}</w:t>
      </w:r>
    </w:p>
    <w:p w14:paraId="7FC4B6E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38A9703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42E61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TAG-SIDELINKUEINFORMATIONNR-STOP</w:t>
      </w:r>
    </w:p>
    <w:p w14:paraId="3C81E0B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ASN1STOP</w:t>
      </w:r>
    </w:p>
    <w:p w14:paraId="5D969695" w14:textId="77777777" w:rsidR="0090299B" w:rsidRPr="0090299B" w:rsidRDefault="0090299B" w:rsidP="0090299B">
      <w:pPr>
        <w:overflowPunct w:val="0"/>
        <w:autoSpaceDE w:val="0"/>
        <w:autoSpaceDN w:val="0"/>
        <w:adjustRightInd w:val="0"/>
        <w:textAlignment w:val="baseline"/>
        <w:rPr>
          <w:rFonts w:eastAsia="Times New Roman"/>
          <w:iCs/>
          <w:lang w:eastAsia="ja-JP"/>
        </w:rPr>
      </w:pPr>
    </w:p>
    <w:p w14:paraId="751BC49E" w14:textId="77777777" w:rsidR="0090299B" w:rsidRPr="0090299B" w:rsidRDefault="0090299B" w:rsidP="0090299B">
      <w:pPr>
        <w:overflowPunct w:val="0"/>
        <w:autoSpaceDE w:val="0"/>
        <w:autoSpaceDN w:val="0"/>
        <w:adjustRightInd w:val="0"/>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299B" w:rsidRPr="0090299B" w14:paraId="150AC0B3"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552D038" w14:textId="77777777" w:rsidR="0090299B" w:rsidRPr="0090299B" w:rsidRDefault="0090299B" w:rsidP="0090299B">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r w:rsidRPr="0090299B">
              <w:rPr>
                <w:rFonts w:ascii="Arial" w:eastAsia="Times New Roman" w:hAnsi="Arial"/>
                <w:b/>
                <w:i/>
                <w:iCs/>
                <w:sz w:val="18"/>
                <w:lang w:eastAsia="sv-SE"/>
              </w:rPr>
              <w:t>SidelinkUEinformationNR</w:t>
            </w:r>
            <w:proofErr w:type="spellEnd"/>
            <w:r w:rsidRPr="0090299B">
              <w:rPr>
                <w:rFonts w:ascii="Arial" w:eastAsia="Times New Roman" w:hAnsi="Arial"/>
                <w:b/>
                <w:iCs/>
                <w:sz w:val="18"/>
                <w:lang w:eastAsia="en-GB"/>
              </w:rPr>
              <w:t xml:space="preserve"> field descriptions</w:t>
            </w:r>
          </w:p>
        </w:tc>
      </w:tr>
      <w:tr w:rsidR="00583577" w:rsidRPr="004E4FDF" w14:paraId="2FAE89E0" w14:textId="77777777" w:rsidTr="00583577">
        <w:trPr>
          <w:cantSplit/>
          <w:tblHeader/>
          <w:ins w:id="2430" w:author="Huawei, HiSilicon" w:date="2022-01-23T15:28:00Z"/>
        </w:trPr>
        <w:tc>
          <w:tcPr>
            <w:tcW w:w="14175" w:type="dxa"/>
            <w:tcBorders>
              <w:top w:val="single" w:sz="4" w:space="0" w:color="808080"/>
              <w:left w:val="single" w:sz="4" w:space="0" w:color="808080"/>
              <w:bottom w:val="single" w:sz="4" w:space="0" w:color="808080"/>
              <w:right w:val="single" w:sz="4" w:space="0" w:color="808080"/>
            </w:tcBorders>
          </w:tcPr>
          <w:p w14:paraId="62CE6D8F" w14:textId="3E23729C" w:rsidR="00583577" w:rsidRPr="004E4FDF" w:rsidRDefault="00583577" w:rsidP="00583577">
            <w:pPr>
              <w:keepNext/>
              <w:keepLines/>
              <w:overflowPunct w:val="0"/>
              <w:autoSpaceDE w:val="0"/>
              <w:autoSpaceDN w:val="0"/>
              <w:adjustRightInd w:val="0"/>
              <w:spacing w:after="0"/>
              <w:textAlignment w:val="baseline"/>
              <w:rPr>
                <w:ins w:id="2431" w:author="Huawei, HiSilicon" w:date="2022-01-23T15:29:00Z"/>
                <w:rFonts w:ascii="Arial" w:eastAsia="Yu Mincho" w:hAnsi="Arial"/>
                <w:b/>
                <w:bCs/>
                <w:i/>
                <w:iCs/>
                <w:sz w:val="18"/>
                <w:highlight w:val="green"/>
                <w:lang w:eastAsia="zh-CN"/>
              </w:rPr>
            </w:pPr>
            <w:ins w:id="2432" w:author="Huawei, HiSilicon" w:date="2022-01-23T15:29:00Z">
              <w:r w:rsidRPr="004E4FDF">
                <w:rPr>
                  <w:rFonts w:ascii="Arial" w:eastAsia="Yu Mincho" w:hAnsi="Arial"/>
                  <w:b/>
                  <w:bCs/>
                  <w:i/>
                  <w:iCs/>
                  <w:sz w:val="18"/>
                  <w:highlight w:val="green"/>
                  <w:lang w:eastAsia="zh-CN"/>
                </w:rPr>
                <w:t>sl-L2U2N-Info</w:t>
              </w:r>
            </w:ins>
          </w:p>
          <w:p w14:paraId="46CC88F2" w14:textId="22618A39" w:rsidR="00583577" w:rsidRPr="004E4FDF" w:rsidRDefault="00583577" w:rsidP="00583577">
            <w:pPr>
              <w:keepNext/>
              <w:keepLines/>
              <w:overflowPunct w:val="0"/>
              <w:autoSpaceDE w:val="0"/>
              <w:autoSpaceDN w:val="0"/>
              <w:adjustRightInd w:val="0"/>
              <w:spacing w:after="0"/>
              <w:textAlignment w:val="baseline"/>
              <w:rPr>
                <w:ins w:id="2433" w:author="Huawei, HiSilicon" w:date="2022-01-23T15:28:00Z"/>
                <w:rFonts w:ascii="Arial" w:eastAsia="Times New Roman" w:hAnsi="Arial"/>
                <w:b/>
                <w:i/>
                <w:iCs/>
                <w:sz w:val="18"/>
                <w:highlight w:val="green"/>
                <w:lang w:eastAsia="sv-SE"/>
              </w:rPr>
            </w:pPr>
            <w:ins w:id="2434" w:author="Huawei, HiSilicon" w:date="2022-01-23T15:29:00Z">
              <w:r w:rsidRPr="004E4FDF">
                <w:rPr>
                  <w:rFonts w:ascii="Arial" w:eastAsia="Times New Roman" w:hAnsi="Arial"/>
                  <w:sz w:val="18"/>
                  <w:highlight w:val="green"/>
                  <w:lang w:eastAsia="sv-SE"/>
                </w:rPr>
                <w:t>Indicates the information used for L2 U2N relay operation.</w:t>
              </w:r>
            </w:ins>
          </w:p>
        </w:tc>
      </w:tr>
      <w:tr w:rsidR="0090299B" w:rsidRPr="0090299B" w14:paraId="038C9606"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8F4A06"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proofErr w:type="spellStart"/>
            <w:r w:rsidRPr="0090299B">
              <w:rPr>
                <w:rFonts w:ascii="Arial" w:eastAsia="Yu Mincho" w:hAnsi="Arial"/>
                <w:b/>
                <w:bCs/>
                <w:i/>
                <w:iCs/>
                <w:sz w:val="18"/>
                <w:lang w:eastAsia="zh-CN"/>
              </w:rPr>
              <w:t>sl-RxInterestedFreqList</w:t>
            </w:r>
            <w:proofErr w:type="spellEnd"/>
          </w:p>
          <w:p w14:paraId="0C17AE76"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en-GB"/>
              </w:rPr>
            </w:pPr>
            <w:r w:rsidRPr="0090299B">
              <w:rPr>
                <w:rFonts w:ascii="Arial" w:eastAsia="Times New Roman" w:hAnsi="Arial"/>
                <w:sz w:val="18"/>
                <w:lang w:eastAsia="sv-SE"/>
              </w:rPr>
              <w:t xml:space="preserve">Indicates the index of frequency on which the UE is interested to receive NR sidelink communication. The value 1 corresponds to the frequency of first entry in </w:t>
            </w:r>
            <w:proofErr w:type="spellStart"/>
            <w:r w:rsidRPr="0090299B">
              <w:rPr>
                <w:rFonts w:ascii="Arial" w:eastAsia="Times New Roman" w:hAnsi="Arial"/>
                <w:i/>
                <w:iCs/>
                <w:sz w:val="18"/>
                <w:lang w:eastAsia="sv-SE"/>
              </w:rPr>
              <w:t>sl-FreqInfoList</w:t>
            </w:r>
            <w:proofErr w:type="spellEnd"/>
            <w:r w:rsidRPr="0090299B">
              <w:rPr>
                <w:rFonts w:ascii="Arial" w:eastAsia="Times New Roman" w:hAnsi="Arial"/>
                <w:sz w:val="18"/>
                <w:lang w:eastAsia="sv-SE"/>
              </w:rPr>
              <w:t xml:space="preserve"> broadcast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the value 2 corresponds to the frequency of second entry in </w:t>
            </w:r>
            <w:proofErr w:type="spellStart"/>
            <w:r w:rsidRPr="0090299B">
              <w:rPr>
                <w:rFonts w:ascii="Arial" w:eastAsia="Times New Roman" w:hAnsi="Arial"/>
                <w:i/>
                <w:iCs/>
                <w:sz w:val="18"/>
                <w:lang w:eastAsia="sv-SE"/>
              </w:rPr>
              <w:t>sl-FreqInfoList</w:t>
            </w:r>
            <w:proofErr w:type="spellEnd"/>
            <w:r w:rsidRPr="0090299B">
              <w:rPr>
                <w:rFonts w:ascii="Arial" w:eastAsia="Times New Roman" w:hAnsi="Arial"/>
                <w:sz w:val="18"/>
                <w:lang w:eastAsia="sv-SE"/>
              </w:rPr>
              <w:t xml:space="preserve"> broadcast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and so on. In this release, only value 1 can be included in the interested frequency list. </w:t>
            </w:r>
          </w:p>
        </w:tc>
      </w:tr>
      <w:tr w:rsidR="0090299B" w:rsidRPr="0090299B" w14:paraId="093B3F09"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641DA6"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proofErr w:type="spellStart"/>
            <w:r w:rsidRPr="0090299B">
              <w:rPr>
                <w:rFonts w:ascii="Arial" w:eastAsia="Yu Mincho" w:hAnsi="Arial"/>
                <w:b/>
                <w:bCs/>
                <w:i/>
                <w:iCs/>
                <w:sz w:val="18"/>
                <w:lang w:eastAsia="zh-CN"/>
              </w:rPr>
              <w:t>sl-TxResourceReq</w:t>
            </w:r>
            <w:proofErr w:type="spellEnd"/>
          </w:p>
          <w:p w14:paraId="72D24F5B"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Times New Roman" w:hAnsi="Arial"/>
                <w:sz w:val="18"/>
                <w:lang w:eastAsia="zh-CN"/>
              </w:rPr>
              <w:t>Parameters t</w:t>
            </w:r>
            <w:r w:rsidRPr="0090299B">
              <w:rPr>
                <w:rFonts w:ascii="Arial" w:eastAsia="Times New Roman" w:hAnsi="Arial"/>
                <w:sz w:val="18"/>
                <w:lang w:eastAsia="sv-SE"/>
              </w:rPr>
              <w:t xml:space="preserve">o request the </w:t>
            </w:r>
            <w:r w:rsidRPr="0090299B">
              <w:rPr>
                <w:rFonts w:ascii="Arial" w:eastAsia="Times New Roman" w:hAnsi="Arial"/>
                <w:sz w:val="18"/>
                <w:lang w:eastAsia="zh-CN"/>
              </w:rPr>
              <w:t>transmission</w:t>
            </w:r>
            <w:r w:rsidRPr="0090299B">
              <w:rPr>
                <w:rFonts w:ascii="Arial" w:eastAsia="Times New Roman" w:hAnsi="Arial"/>
                <w:sz w:val="18"/>
                <w:lang w:eastAsia="sv-SE"/>
              </w:rPr>
              <w:t xml:space="preserve"> resource</w:t>
            </w:r>
            <w:r w:rsidRPr="0090299B">
              <w:rPr>
                <w:rFonts w:ascii="Arial" w:eastAsia="Times New Roman" w:hAnsi="Arial"/>
                <w:sz w:val="18"/>
                <w:lang w:eastAsia="zh-CN"/>
              </w:rPr>
              <w:t>s</w:t>
            </w:r>
            <w:r w:rsidRPr="0090299B">
              <w:rPr>
                <w:rFonts w:ascii="Arial" w:eastAsia="Times New Roman" w:hAnsi="Arial"/>
                <w:sz w:val="18"/>
                <w:lang w:eastAsia="sv-SE"/>
              </w:rPr>
              <w:t xml:space="preserve"> for NR sidelink communication to the network in the Sidelink UE Information report.</w:t>
            </w:r>
          </w:p>
        </w:tc>
      </w:tr>
    </w:tbl>
    <w:p w14:paraId="40EE022E" w14:textId="77777777" w:rsidR="0090299B" w:rsidRPr="0090299B" w:rsidRDefault="0090299B" w:rsidP="0090299B">
      <w:pPr>
        <w:overflowPunct w:val="0"/>
        <w:autoSpaceDE w:val="0"/>
        <w:autoSpaceDN w:val="0"/>
        <w:adjustRightInd w:val="0"/>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299B" w:rsidRPr="0090299B" w14:paraId="0CD08DF2"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5D66440" w14:textId="77777777" w:rsidR="0090299B" w:rsidRPr="0090299B" w:rsidRDefault="0090299B" w:rsidP="0090299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90299B">
              <w:rPr>
                <w:rFonts w:ascii="Arial" w:eastAsia="Times New Roman" w:hAnsi="Arial"/>
                <w:b/>
                <w:i/>
                <w:sz w:val="18"/>
                <w:lang w:eastAsia="sv-SE"/>
              </w:rPr>
              <w:t>SL-</w:t>
            </w:r>
            <w:proofErr w:type="spellStart"/>
            <w:r w:rsidRPr="0090299B">
              <w:rPr>
                <w:rFonts w:ascii="Arial" w:eastAsia="Times New Roman" w:hAnsi="Arial"/>
                <w:b/>
                <w:i/>
                <w:sz w:val="18"/>
                <w:lang w:eastAsia="sv-SE"/>
              </w:rPr>
              <w:t>TxResourceReq</w:t>
            </w:r>
            <w:proofErr w:type="spellEnd"/>
            <w:r w:rsidRPr="0090299B">
              <w:rPr>
                <w:rFonts w:ascii="Arial" w:eastAsia="Times New Roman" w:hAnsi="Arial"/>
                <w:b/>
                <w:sz w:val="18"/>
                <w:lang w:eastAsia="en-GB"/>
              </w:rPr>
              <w:t xml:space="preserve"> field descriptions</w:t>
            </w:r>
          </w:p>
        </w:tc>
      </w:tr>
      <w:tr w:rsidR="0090299B" w:rsidRPr="0090299B" w14:paraId="3AC977D0"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7E23436"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proofErr w:type="spellStart"/>
            <w:r w:rsidRPr="0090299B">
              <w:rPr>
                <w:rFonts w:ascii="Arial" w:eastAsia="Times New Roman" w:hAnsi="Arial"/>
                <w:b/>
                <w:bCs/>
                <w:i/>
                <w:iCs/>
                <w:sz w:val="18"/>
                <w:lang w:eastAsia="zh-CN"/>
              </w:rPr>
              <w:t>sl-CapabilityInformationSidelink</w:t>
            </w:r>
            <w:proofErr w:type="spellEnd"/>
          </w:p>
          <w:p w14:paraId="7BF9D767"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sv-SE"/>
              </w:rPr>
            </w:pPr>
            <w:r w:rsidRPr="0090299B">
              <w:rPr>
                <w:rFonts w:ascii="Arial" w:eastAsia="Yu Mincho" w:hAnsi="Arial"/>
                <w:sz w:val="18"/>
                <w:lang w:eastAsia="zh-CN"/>
              </w:rPr>
              <w:t xml:space="preserve">Includes the </w:t>
            </w:r>
            <w:proofErr w:type="spellStart"/>
            <w:r w:rsidRPr="0090299B">
              <w:rPr>
                <w:rFonts w:ascii="Arial" w:eastAsia="Yu Mincho" w:hAnsi="Arial"/>
                <w:i/>
                <w:iCs/>
                <w:sz w:val="18"/>
                <w:lang w:eastAsia="zh-CN"/>
              </w:rPr>
              <w:t>UECapabilityInformationSidelink</w:t>
            </w:r>
            <w:proofErr w:type="spellEnd"/>
            <w:r w:rsidRPr="0090299B">
              <w:rPr>
                <w:rFonts w:ascii="Arial" w:eastAsia="Yu Mincho" w:hAnsi="Arial"/>
                <w:sz w:val="18"/>
                <w:lang w:eastAsia="zh-CN"/>
              </w:rPr>
              <w:t xml:space="preserve"> message (which can be also included in </w:t>
            </w:r>
            <w:r w:rsidRPr="0090299B">
              <w:rPr>
                <w:rFonts w:ascii="Arial" w:eastAsia="Yu Mincho" w:hAnsi="Arial"/>
                <w:i/>
                <w:iCs/>
                <w:sz w:val="18"/>
                <w:lang w:eastAsia="zh-CN"/>
              </w:rPr>
              <w:t>ueCapabilityInformationSidelink-r16</w:t>
            </w:r>
            <w:r w:rsidRPr="0090299B">
              <w:rPr>
                <w:rFonts w:ascii="Arial" w:eastAsia="Yu Mincho" w:hAnsi="Arial"/>
                <w:sz w:val="18"/>
                <w:lang w:eastAsia="zh-CN"/>
              </w:rPr>
              <w:t xml:space="preserve"> in </w:t>
            </w:r>
            <w:proofErr w:type="spellStart"/>
            <w:r w:rsidRPr="0090299B">
              <w:rPr>
                <w:rFonts w:ascii="Arial" w:eastAsia="Yu Mincho" w:hAnsi="Arial"/>
                <w:i/>
                <w:iCs/>
                <w:sz w:val="18"/>
                <w:lang w:eastAsia="zh-CN"/>
              </w:rPr>
              <w:t>UECapabilityEnquirySidelink</w:t>
            </w:r>
            <w:proofErr w:type="spellEnd"/>
            <w:r w:rsidRPr="0090299B">
              <w:rPr>
                <w:rFonts w:ascii="Arial" w:eastAsia="Yu Mincho" w:hAnsi="Arial"/>
                <w:sz w:val="18"/>
                <w:lang w:eastAsia="zh-CN"/>
              </w:rPr>
              <w:t xml:space="preserve"> from peer UE) received from the peer UE.</w:t>
            </w:r>
          </w:p>
        </w:tc>
      </w:tr>
      <w:tr w:rsidR="0090299B" w:rsidRPr="0090299B" w14:paraId="69A385CF"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0647E5"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proofErr w:type="spellStart"/>
            <w:r w:rsidRPr="0090299B">
              <w:rPr>
                <w:rFonts w:ascii="Arial" w:eastAsia="Times New Roman" w:hAnsi="Arial"/>
                <w:b/>
                <w:bCs/>
                <w:i/>
                <w:iCs/>
                <w:sz w:val="18"/>
                <w:lang w:eastAsia="zh-CN"/>
              </w:rPr>
              <w:t>sl-CastType</w:t>
            </w:r>
            <w:proofErr w:type="spellEnd"/>
          </w:p>
          <w:p w14:paraId="3200F429"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Yu Mincho" w:hAnsi="Arial"/>
                <w:sz w:val="18"/>
                <w:lang w:eastAsia="zh-CN"/>
              </w:rPr>
              <w:t>Indicates the cast type for the corresponding destination</w:t>
            </w:r>
            <w:r w:rsidRPr="0090299B">
              <w:rPr>
                <w:rFonts w:ascii="Arial" w:eastAsia="Times New Roman" w:hAnsi="Arial"/>
                <w:sz w:val="18"/>
                <w:lang w:eastAsia="sv-SE"/>
              </w:rPr>
              <w:t xml:space="preserve"> for which to request the resource.</w:t>
            </w:r>
          </w:p>
        </w:tc>
      </w:tr>
      <w:tr w:rsidR="0090299B" w:rsidRPr="0090299B" w14:paraId="35655B01"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5149E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proofErr w:type="spellStart"/>
            <w:r w:rsidRPr="0090299B">
              <w:rPr>
                <w:rFonts w:ascii="Arial" w:eastAsia="Yu Mincho" w:hAnsi="Arial"/>
                <w:b/>
                <w:bCs/>
                <w:i/>
                <w:iCs/>
                <w:sz w:val="18"/>
                <w:lang w:eastAsia="zh-CN"/>
              </w:rPr>
              <w:t>sl-DestinationIdentity</w:t>
            </w:r>
            <w:proofErr w:type="spellEnd"/>
          </w:p>
          <w:p w14:paraId="668C74AF"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en-GB"/>
              </w:rPr>
            </w:pPr>
            <w:r w:rsidRPr="0090299B">
              <w:rPr>
                <w:rFonts w:ascii="Arial" w:eastAsia="Yu Mincho" w:hAnsi="Arial"/>
                <w:sz w:val="18"/>
                <w:lang w:eastAsia="zh-CN"/>
              </w:rPr>
              <w:t xml:space="preserve">Indicates the </w:t>
            </w:r>
            <w:r w:rsidRPr="0090299B">
              <w:rPr>
                <w:rFonts w:ascii="Arial" w:eastAsia="Times New Roman" w:hAnsi="Arial"/>
                <w:sz w:val="18"/>
                <w:lang w:eastAsia="sv-SE"/>
              </w:rPr>
              <w:t>destination for which the TX resource request and allocation from the network are concerned.</w:t>
            </w:r>
          </w:p>
        </w:tc>
      </w:tr>
      <w:tr w:rsidR="0090299B" w:rsidRPr="004E4FDF" w14:paraId="3768F0FC" w14:textId="77777777" w:rsidTr="00583577">
        <w:trPr>
          <w:cantSplit/>
          <w:ins w:id="2435" w:author="Huawei, HiSilicon" w:date="2022-01-22T17:48:00Z"/>
        </w:trPr>
        <w:tc>
          <w:tcPr>
            <w:tcW w:w="14175" w:type="dxa"/>
            <w:tcBorders>
              <w:top w:val="single" w:sz="4" w:space="0" w:color="808080"/>
              <w:left w:val="single" w:sz="4" w:space="0" w:color="808080"/>
              <w:bottom w:val="single" w:sz="4" w:space="0" w:color="808080"/>
              <w:right w:val="single" w:sz="4" w:space="0" w:color="808080"/>
            </w:tcBorders>
          </w:tcPr>
          <w:p w14:paraId="0C6111C1" w14:textId="77777777" w:rsidR="0090299B" w:rsidRPr="004E4FDF" w:rsidRDefault="0090299B" w:rsidP="0090299B">
            <w:pPr>
              <w:keepNext/>
              <w:keepLines/>
              <w:overflowPunct w:val="0"/>
              <w:autoSpaceDE w:val="0"/>
              <w:autoSpaceDN w:val="0"/>
              <w:adjustRightInd w:val="0"/>
              <w:spacing w:after="0"/>
              <w:textAlignment w:val="baseline"/>
              <w:rPr>
                <w:ins w:id="2436" w:author="Huawei, HiSilicon" w:date="2022-01-22T17:49:00Z"/>
                <w:rFonts w:ascii="Arial" w:hAnsi="Arial"/>
                <w:b/>
                <w:bCs/>
                <w:i/>
                <w:iCs/>
                <w:sz w:val="18"/>
                <w:highlight w:val="green"/>
                <w:lang w:eastAsia="zh-CN"/>
              </w:rPr>
            </w:pPr>
            <w:proofErr w:type="spellStart"/>
            <w:ins w:id="2437" w:author="Huawei, HiSilicon" w:date="2022-01-22T17:49:00Z">
              <w:r w:rsidRPr="004E4FDF">
                <w:rPr>
                  <w:rFonts w:ascii="Arial" w:hAnsi="Arial" w:hint="eastAsia"/>
                  <w:b/>
                  <w:bCs/>
                  <w:i/>
                  <w:iCs/>
                  <w:sz w:val="18"/>
                  <w:highlight w:val="green"/>
                  <w:lang w:eastAsia="zh-CN"/>
                </w:rPr>
                <w:t>s</w:t>
              </w:r>
              <w:r w:rsidRPr="004E4FDF">
                <w:rPr>
                  <w:rFonts w:ascii="Arial" w:hAnsi="Arial"/>
                  <w:b/>
                  <w:bCs/>
                  <w:i/>
                  <w:iCs/>
                  <w:sz w:val="18"/>
                  <w:highlight w:val="green"/>
                  <w:lang w:eastAsia="zh-CN"/>
                </w:rPr>
                <w:t>l</w:t>
              </w:r>
              <w:proofErr w:type="spellEnd"/>
              <w:r w:rsidRPr="004E4FDF">
                <w:rPr>
                  <w:rFonts w:ascii="Arial" w:hAnsi="Arial"/>
                  <w:b/>
                  <w:bCs/>
                  <w:i/>
                  <w:iCs/>
                  <w:sz w:val="18"/>
                  <w:highlight w:val="green"/>
                  <w:lang w:eastAsia="zh-CN"/>
                </w:rPr>
                <w:t>-Discovery</w:t>
              </w:r>
            </w:ins>
          </w:p>
          <w:p w14:paraId="02F2CB2B" w14:textId="0CFB2D7F" w:rsidR="0090299B" w:rsidRPr="004E4FDF" w:rsidRDefault="00D91392" w:rsidP="000D1BAF">
            <w:pPr>
              <w:keepNext/>
              <w:keepLines/>
              <w:overflowPunct w:val="0"/>
              <w:autoSpaceDE w:val="0"/>
              <w:autoSpaceDN w:val="0"/>
              <w:adjustRightInd w:val="0"/>
              <w:spacing w:after="0"/>
              <w:textAlignment w:val="baseline"/>
              <w:rPr>
                <w:ins w:id="2438" w:author="Huawei, HiSilicon" w:date="2022-01-22T17:48:00Z"/>
                <w:rFonts w:ascii="Arial" w:eastAsia="Yu Mincho" w:hAnsi="Arial"/>
                <w:bCs/>
                <w:iCs/>
                <w:sz w:val="18"/>
                <w:highlight w:val="green"/>
                <w:lang w:eastAsia="zh-CN"/>
              </w:rPr>
            </w:pPr>
            <w:ins w:id="2439" w:author="Huawei, HiSilicon" w:date="2022-01-23T16:42:00Z">
              <w:r w:rsidRPr="004E4FDF">
                <w:rPr>
                  <w:rFonts w:ascii="Arial" w:hAnsi="Arial"/>
                  <w:bCs/>
                  <w:iCs/>
                  <w:sz w:val="18"/>
                  <w:highlight w:val="green"/>
                  <w:lang w:eastAsia="zh-CN"/>
                </w:rPr>
                <w:t>I</w:t>
              </w:r>
            </w:ins>
            <w:ins w:id="2440" w:author="Huawei, HiSilicon" w:date="2022-01-23T16:41:00Z">
              <w:r w:rsidRPr="004E4FDF">
                <w:rPr>
                  <w:rFonts w:ascii="Arial" w:hAnsi="Arial"/>
                  <w:bCs/>
                  <w:iCs/>
                  <w:sz w:val="18"/>
                  <w:highlight w:val="green"/>
                  <w:lang w:eastAsia="zh-CN"/>
                </w:rPr>
                <w:t>ndicates</w:t>
              </w:r>
            </w:ins>
            <w:ins w:id="2441" w:author="Huawei, HiSilicon" w:date="2022-01-23T20:43:00Z">
              <w:r w:rsidR="000D1BAF" w:rsidRPr="004E4FDF">
                <w:rPr>
                  <w:rFonts w:ascii="Arial" w:hAnsi="Arial"/>
                  <w:bCs/>
                  <w:iCs/>
                  <w:sz w:val="18"/>
                  <w:highlight w:val="green"/>
                  <w:lang w:eastAsia="zh-CN"/>
                </w:rPr>
                <w:t xml:space="preserve"> </w:t>
              </w:r>
            </w:ins>
            <w:ins w:id="2442" w:author="Huawei, HiSilicon" w:date="2022-01-23T20:44:00Z">
              <w:r w:rsidR="000D1BAF" w:rsidRPr="004E4FDF">
                <w:rPr>
                  <w:rFonts w:ascii="Arial" w:hAnsi="Arial"/>
                  <w:bCs/>
                  <w:iCs/>
                  <w:sz w:val="18"/>
                  <w:highlight w:val="green"/>
                  <w:lang w:eastAsia="zh-CN"/>
                </w:rPr>
                <w:t>resource request</w:t>
              </w:r>
            </w:ins>
            <w:ins w:id="2443" w:author="Huawei, HiSilicon" w:date="2022-01-23T16:42:00Z">
              <w:r w:rsidRPr="004E4FDF">
                <w:rPr>
                  <w:rFonts w:ascii="Arial" w:hAnsi="Arial"/>
                  <w:bCs/>
                  <w:iCs/>
                  <w:sz w:val="18"/>
                  <w:highlight w:val="green"/>
                  <w:lang w:eastAsia="zh-CN"/>
                </w:rPr>
                <w:t xml:space="preserve"> </w:t>
              </w:r>
            </w:ins>
            <w:ins w:id="2444" w:author="Huawei, HiSilicon" w:date="2022-01-23T20:44:00Z">
              <w:r w:rsidR="000D1BAF" w:rsidRPr="004E4FDF">
                <w:rPr>
                  <w:rFonts w:ascii="Arial" w:hAnsi="Arial"/>
                  <w:bCs/>
                  <w:iCs/>
                  <w:sz w:val="18"/>
                  <w:highlight w:val="green"/>
                  <w:lang w:eastAsia="zh-CN"/>
                </w:rPr>
                <w:t xml:space="preserve">is for discovery </w:t>
              </w:r>
            </w:ins>
            <w:ins w:id="2445" w:author="Huawei, HiSilicon" w:date="2022-01-23T20:45:00Z">
              <w:r w:rsidR="000D1BAF" w:rsidRPr="004E4FDF">
                <w:rPr>
                  <w:rFonts w:ascii="Arial" w:hAnsi="Arial"/>
                  <w:bCs/>
                  <w:iCs/>
                  <w:sz w:val="18"/>
                  <w:highlight w:val="green"/>
                  <w:lang w:eastAsia="zh-CN"/>
                </w:rPr>
                <w:t xml:space="preserve">and </w:t>
              </w:r>
            </w:ins>
            <w:ins w:id="2446" w:author="Huawei, HiSilicon" w:date="2022-01-23T16:42:00Z">
              <w:r w:rsidRPr="004E4FDF">
                <w:rPr>
                  <w:rFonts w:ascii="Arial" w:hAnsi="Arial"/>
                  <w:bCs/>
                  <w:iCs/>
                  <w:sz w:val="18"/>
                  <w:highlight w:val="green"/>
                  <w:lang w:eastAsia="zh-CN"/>
                </w:rPr>
                <w:t>for which case, i.e. relay case or non-relay.</w:t>
              </w:r>
            </w:ins>
          </w:p>
        </w:tc>
      </w:tr>
      <w:tr w:rsidR="0090299B" w:rsidRPr="0090299B" w14:paraId="44C09343"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F1CE83"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proofErr w:type="spellStart"/>
            <w:r w:rsidRPr="0090299B">
              <w:rPr>
                <w:rFonts w:ascii="Arial" w:eastAsia="Yu Mincho" w:hAnsi="Arial"/>
                <w:b/>
                <w:bCs/>
                <w:i/>
                <w:iCs/>
                <w:sz w:val="18"/>
                <w:lang w:eastAsia="zh-CN"/>
              </w:rPr>
              <w:t>sl</w:t>
            </w:r>
            <w:proofErr w:type="spellEnd"/>
            <w:r w:rsidRPr="0090299B">
              <w:rPr>
                <w:rFonts w:ascii="Arial" w:eastAsia="Yu Mincho" w:hAnsi="Arial"/>
                <w:b/>
                <w:bCs/>
                <w:i/>
                <w:iCs/>
                <w:sz w:val="18"/>
                <w:lang w:eastAsia="zh-CN"/>
              </w:rPr>
              <w:t>-QoS-</w:t>
            </w:r>
            <w:proofErr w:type="spellStart"/>
            <w:r w:rsidRPr="0090299B">
              <w:rPr>
                <w:rFonts w:ascii="Arial" w:eastAsia="Yu Mincho" w:hAnsi="Arial"/>
                <w:b/>
                <w:bCs/>
                <w:i/>
                <w:iCs/>
                <w:sz w:val="18"/>
                <w:lang w:eastAsia="zh-CN"/>
              </w:rPr>
              <w:t>InfoList</w:t>
            </w:r>
            <w:proofErr w:type="spellEnd"/>
          </w:p>
          <w:p w14:paraId="0A8C55B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Yu Mincho" w:hAnsi="Arial"/>
                <w:sz w:val="18"/>
                <w:lang w:eastAsia="zh-CN"/>
              </w:rPr>
              <w:t>Includes the QoS profile of the sidelink QoS flow as specified in TS 23.287 [55].</w:t>
            </w:r>
          </w:p>
        </w:tc>
      </w:tr>
      <w:tr w:rsidR="0090299B" w:rsidRPr="0090299B" w14:paraId="6035FF89"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DE4603"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90299B">
              <w:rPr>
                <w:rFonts w:ascii="Arial" w:eastAsia="Times New Roman" w:hAnsi="Arial"/>
                <w:b/>
                <w:bCs/>
                <w:i/>
                <w:iCs/>
                <w:sz w:val="18"/>
                <w:lang w:eastAsia="zh-CN"/>
              </w:rPr>
              <w:t>sl</w:t>
            </w:r>
            <w:proofErr w:type="spellEnd"/>
            <w:r w:rsidRPr="0090299B">
              <w:rPr>
                <w:rFonts w:ascii="Arial" w:eastAsia="Times New Roman" w:hAnsi="Arial"/>
                <w:b/>
                <w:bCs/>
                <w:i/>
                <w:iCs/>
                <w:sz w:val="18"/>
                <w:lang w:eastAsia="zh-CN"/>
              </w:rPr>
              <w:t>-QoS-</w:t>
            </w:r>
            <w:proofErr w:type="spellStart"/>
            <w:r w:rsidRPr="0090299B">
              <w:rPr>
                <w:rFonts w:ascii="Arial" w:eastAsia="Times New Roman" w:hAnsi="Arial"/>
                <w:b/>
                <w:bCs/>
                <w:i/>
                <w:iCs/>
                <w:sz w:val="18"/>
                <w:lang w:eastAsia="zh-CN"/>
              </w:rPr>
              <w:t>FlowIdentity</w:t>
            </w:r>
            <w:proofErr w:type="spellEnd"/>
          </w:p>
          <w:p w14:paraId="2C309E4F"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This identity uniquely identifies one sidelink QoS flow between the UE and the network in the scope of UE, which is unique for different destination and cast type.</w:t>
            </w:r>
          </w:p>
        </w:tc>
      </w:tr>
      <w:tr w:rsidR="0090299B" w:rsidRPr="0090299B" w14:paraId="173AEC4F"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EBF516"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90299B">
              <w:rPr>
                <w:rFonts w:ascii="Arial" w:eastAsia="Times New Roman" w:hAnsi="Arial"/>
                <w:b/>
                <w:bCs/>
                <w:i/>
                <w:iCs/>
                <w:sz w:val="18"/>
                <w:lang w:eastAsia="zh-CN"/>
              </w:rPr>
              <w:t>sl</w:t>
            </w:r>
            <w:proofErr w:type="spellEnd"/>
            <w:r w:rsidRPr="0090299B">
              <w:rPr>
                <w:rFonts w:ascii="Arial" w:eastAsia="Times New Roman" w:hAnsi="Arial"/>
                <w:b/>
                <w:bCs/>
                <w:i/>
                <w:iCs/>
                <w:sz w:val="18"/>
                <w:lang w:eastAsia="zh-CN"/>
              </w:rPr>
              <w:t>-RLC-</w:t>
            </w:r>
            <w:proofErr w:type="spellStart"/>
            <w:r w:rsidRPr="0090299B">
              <w:rPr>
                <w:rFonts w:ascii="Arial" w:eastAsia="Times New Roman" w:hAnsi="Arial"/>
                <w:b/>
                <w:bCs/>
                <w:i/>
                <w:iCs/>
                <w:sz w:val="18"/>
                <w:lang w:eastAsia="zh-CN"/>
              </w:rPr>
              <w:t>ModeIndication</w:t>
            </w:r>
            <w:proofErr w:type="spellEnd"/>
          </w:p>
          <w:p w14:paraId="3125EE7D"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 xml:space="preserve">This field indicates the RLC mode and optionally the related QoS </w:t>
            </w:r>
            <w:r w:rsidRPr="0090299B">
              <w:rPr>
                <w:rFonts w:ascii="Arial" w:eastAsia="Yu Mincho" w:hAnsi="Arial"/>
                <w:sz w:val="18"/>
                <w:lang w:eastAsia="zh-CN"/>
              </w:rPr>
              <w:t xml:space="preserve">profiles for the sidelink radio bearer, which has not been configured by the network and is initiated by another UE in unicast. The </w:t>
            </w:r>
            <w:r w:rsidRPr="0090299B">
              <w:rPr>
                <w:rFonts w:ascii="Arial" w:eastAsia="Times New Roman" w:hAnsi="Arial"/>
                <w:sz w:val="18"/>
                <w:lang w:eastAsia="zh-CN"/>
              </w:rPr>
              <w:t xml:space="preserve">RLC mode for one sidelink radio bearer is aligned between UE and NW by the </w:t>
            </w:r>
            <w:proofErr w:type="spellStart"/>
            <w:r w:rsidRPr="0090299B">
              <w:rPr>
                <w:rFonts w:ascii="Arial" w:eastAsia="Times New Roman" w:hAnsi="Arial"/>
                <w:i/>
                <w:iCs/>
                <w:sz w:val="18"/>
                <w:lang w:eastAsia="zh-CN"/>
              </w:rPr>
              <w:t>sl</w:t>
            </w:r>
            <w:proofErr w:type="spellEnd"/>
            <w:r w:rsidRPr="0090299B">
              <w:rPr>
                <w:rFonts w:ascii="Arial" w:eastAsia="Times New Roman" w:hAnsi="Arial"/>
                <w:i/>
                <w:iCs/>
                <w:sz w:val="18"/>
                <w:lang w:eastAsia="zh-CN"/>
              </w:rPr>
              <w:t>-QoS-</w:t>
            </w:r>
            <w:proofErr w:type="spellStart"/>
            <w:r w:rsidRPr="0090299B">
              <w:rPr>
                <w:rFonts w:ascii="Arial" w:eastAsia="Times New Roman" w:hAnsi="Arial"/>
                <w:i/>
                <w:iCs/>
                <w:sz w:val="18"/>
                <w:lang w:eastAsia="zh-CN"/>
              </w:rPr>
              <w:t>FlowIdentity</w:t>
            </w:r>
            <w:proofErr w:type="spellEnd"/>
            <w:r w:rsidRPr="0090299B">
              <w:rPr>
                <w:rFonts w:ascii="Arial" w:eastAsia="Times New Roman" w:hAnsi="Arial"/>
                <w:sz w:val="18"/>
                <w:lang w:eastAsia="zh-CN"/>
              </w:rPr>
              <w:t>.</w:t>
            </w:r>
          </w:p>
        </w:tc>
      </w:tr>
      <w:tr w:rsidR="0090299B" w:rsidRPr="0090299B" w14:paraId="60B031C3"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17F8F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proofErr w:type="spellStart"/>
            <w:r w:rsidRPr="0090299B">
              <w:rPr>
                <w:rFonts w:ascii="Arial" w:eastAsia="Yu Mincho" w:hAnsi="Arial"/>
                <w:b/>
                <w:bCs/>
                <w:i/>
                <w:iCs/>
                <w:sz w:val="18"/>
                <w:lang w:eastAsia="zh-CN"/>
              </w:rPr>
              <w:t>sl-TxInterestedFreqList</w:t>
            </w:r>
            <w:proofErr w:type="spellEnd"/>
          </w:p>
          <w:p w14:paraId="46B674EB"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Each entry of this field i</w:t>
            </w:r>
            <w:r w:rsidRPr="0090299B">
              <w:rPr>
                <w:rFonts w:ascii="Arial" w:eastAsia="Times New Roman" w:hAnsi="Arial"/>
                <w:sz w:val="18"/>
                <w:lang w:eastAsia="sv-SE"/>
              </w:rPr>
              <w:t xml:space="preserve">ndicates the index of frequency on which the UE is interested to transmit NR sidelink communication. The value 1 corresponds to the frequency of first entry in </w:t>
            </w:r>
            <w:proofErr w:type="spellStart"/>
            <w:r w:rsidRPr="0090299B">
              <w:rPr>
                <w:rFonts w:ascii="Arial" w:eastAsia="Times New Roman" w:hAnsi="Arial"/>
                <w:i/>
                <w:iCs/>
                <w:sz w:val="18"/>
                <w:lang w:eastAsia="sv-SE"/>
              </w:rPr>
              <w:t>sl-FreqInfoList</w:t>
            </w:r>
            <w:proofErr w:type="spellEnd"/>
            <w:r w:rsidRPr="0090299B">
              <w:rPr>
                <w:rFonts w:ascii="Arial" w:eastAsia="Times New Roman" w:hAnsi="Arial"/>
                <w:sz w:val="18"/>
                <w:lang w:eastAsia="sv-SE"/>
              </w:rPr>
              <w:t xml:space="preserve"> broadcast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the value 2 corresponds to the frequency of second entry in </w:t>
            </w:r>
            <w:proofErr w:type="spellStart"/>
            <w:r w:rsidRPr="0090299B">
              <w:rPr>
                <w:rFonts w:ascii="Arial" w:eastAsia="Times New Roman" w:hAnsi="Arial"/>
                <w:i/>
                <w:iCs/>
                <w:sz w:val="18"/>
                <w:lang w:eastAsia="sv-SE"/>
              </w:rPr>
              <w:t>sl-FreqInfoList</w:t>
            </w:r>
            <w:proofErr w:type="spellEnd"/>
            <w:r w:rsidRPr="0090299B">
              <w:rPr>
                <w:rFonts w:ascii="Arial" w:eastAsia="Times New Roman" w:hAnsi="Arial"/>
                <w:i/>
                <w:iCs/>
                <w:sz w:val="18"/>
                <w:lang w:eastAsia="sv-SE"/>
              </w:rPr>
              <w:t xml:space="preserve"> broadcast</w:t>
            </w:r>
            <w:r w:rsidRPr="0090299B">
              <w:rPr>
                <w:rFonts w:ascii="Arial" w:eastAsia="Times New Roman" w:hAnsi="Arial"/>
                <w:sz w:val="18"/>
                <w:lang w:eastAsia="sv-SE"/>
              </w:rPr>
              <w:t xml:space="preserve">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and so on. In this release, only value 1 can be included in the interested frequency list. </w:t>
            </w:r>
            <w:r w:rsidRPr="0090299B">
              <w:rPr>
                <w:rFonts w:ascii="Arial" w:eastAsia="Times New Roman" w:hAnsi="Arial"/>
                <w:sz w:val="18"/>
                <w:lang w:eastAsia="en-GB"/>
              </w:rPr>
              <w:t xml:space="preserve">In this release, only one </w:t>
            </w:r>
            <w:r w:rsidRPr="0090299B">
              <w:rPr>
                <w:rFonts w:ascii="Arial" w:eastAsia="Times New Roman" w:hAnsi="Arial"/>
                <w:sz w:val="18"/>
                <w:lang w:eastAsia="sv-SE"/>
              </w:rPr>
              <w:t>entry can be included in the list.</w:t>
            </w:r>
          </w:p>
        </w:tc>
      </w:tr>
      <w:tr w:rsidR="0090299B" w:rsidRPr="0090299B" w14:paraId="2EFC0C54" w14:textId="77777777" w:rsidTr="00583577">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6271F03C"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90299B">
              <w:rPr>
                <w:rFonts w:ascii="Arial" w:eastAsia="Times New Roman" w:hAnsi="Arial"/>
                <w:b/>
                <w:bCs/>
                <w:i/>
                <w:iCs/>
                <w:sz w:val="18"/>
                <w:lang w:eastAsia="zh-CN"/>
              </w:rPr>
              <w:t>sl-TypeTxSync</w:t>
            </w:r>
            <w:r w:rsidRPr="0090299B">
              <w:rPr>
                <w:rFonts w:ascii="Arial" w:eastAsia="Yu Mincho" w:hAnsi="Arial"/>
                <w:b/>
                <w:bCs/>
                <w:i/>
                <w:iCs/>
                <w:sz w:val="18"/>
                <w:lang w:eastAsia="zh-CN"/>
              </w:rPr>
              <w:t>List</w:t>
            </w:r>
            <w:proofErr w:type="spellEnd"/>
          </w:p>
          <w:p w14:paraId="481A2B4D"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 xml:space="preserve">A list of synchronization reference used by the UE. The UE shall include the same number of entries, listed in the same order, as in </w:t>
            </w:r>
            <w:proofErr w:type="spellStart"/>
            <w:r w:rsidRPr="0090299B">
              <w:rPr>
                <w:rFonts w:ascii="Arial" w:eastAsia="Times New Roman" w:hAnsi="Arial"/>
                <w:i/>
                <w:iCs/>
                <w:sz w:val="18"/>
                <w:lang w:eastAsia="zh-CN"/>
              </w:rPr>
              <w:t>sl-TxInterestedFreqList</w:t>
            </w:r>
            <w:proofErr w:type="spellEnd"/>
            <w:r w:rsidRPr="0090299B">
              <w:rPr>
                <w:rFonts w:ascii="Arial" w:eastAsia="Times New Roman" w:hAnsi="Arial"/>
                <w:sz w:val="18"/>
                <w:lang w:eastAsia="zh-CN"/>
              </w:rPr>
              <w:t xml:space="preserve">, i.e. one for each carrier frequency included in </w:t>
            </w:r>
            <w:proofErr w:type="spellStart"/>
            <w:r w:rsidRPr="0090299B">
              <w:rPr>
                <w:rFonts w:ascii="Arial" w:eastAsia="Times New Roman" w:hAnsi="Arial"/>
                <w:i/>
                <w:iCs/>
                <w:sz w:val="18"/>
                <w:lang w:eastAsia="zh-CN"/>
              </w:rPr>
              <w:t>sl-TxInterestedFreqList</w:t>
            </w:r>
            <w:proofErr w:type="spellEnd"/>
            <w:r w:rsidRPr="0090299B">
              <w:rPr>
                <w:rFonts w:ascii="Arial" w:eastAsia="Times New Roman" w:hAnsi="Arial"/>
                <w:sz w:val="18"/>
                <w:lang w:eastAsia="zh-CN"/>
              </w:rPr>
              <w:t>.</w:t>
            </w:r>
          </w:p>
        </w:tc>
      </w:tr>
    </w:tbl>
    <w:p w14:paraId="1671C6D0" w14:textId="77777777" w:rsidR="0090299B" w:rsidRPr="0090299B" w:rsidRDefault="0090299B" w:rsidP="0090299B">
      <w:pPr>
        <w:overflowPunct w:val="0"/>
        <w:autoSpaceDE w:val="0"/>
        <w:autoSpaceDN w:val="0"/>
        <w:adjustRightInd w:val="0"/>
        <w:textAlignment w:val="baseline"/>
        <w:rPr>
          <w:rFonts w:eastAsia="MS Mincho"/>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299B" w:rsidRPr="0090299B" w14:paraId="5797936A"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5E4DA4D" w14:textId="77777777" w:rsidR="0090299B" w:rsidRPr="0090299B" w:rsidRDefault="0090299B" w:rsidP="0090299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99B">
              <w:rPr>
                <w:rFonts w:ascii="Arial" w:eastAsia="Times New Roman" w:hAnsi="Arial"/>
                <w:b/>
                <w:i/>
                <w:sz w:val="18"/>
                <w:lang w:eastAsia="ja-JP"/>
              </w:rPr>
              <w:lastRenderedPageBreak/>
              <w:t>SL-Failure</w:t>
            </w:r>
            <w:r w:rsidRPr="0090299B">
              <w:rPr>
                <w:rFonts w:ascii="Arial" w:eastAsia="Times New Roman" w:hAnsi="Arial"/>
                <w:b/>
                <w:sz w:val="18"/>
                <w:lang w:eastAsia="en-GB"/>
              </w:rPr>
              <w:t xml:space="preserve"> field descriptions</w:t>
            </w:r>
          </w:p>
        </w:tc>
      </w:tr>
      <w:tr w:rsidR="0090299B" w:rsidRPr="0090299B" w14:paraId="4A13A240"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FF225F"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proofErr w:type="spellStart"/>
            <w:r w:rsidRPr="0090299B">
              <w:rPr>
                <w:rFonts w:ascii="Arial" w:eastAsia="Yu Mincho" w:hAnsi="Arial"/>
                <w:b/>
                <w:bCs/>
                <w:i/>
                <w:iCs/>
                <w:sz w:val="18"/>
                <w:lang w:eastAsia="zh-CN"/>
              </w:rPr>
              <w:t>sl-DestinationIdentity</w:t>
            </w:r>
            <w:proofErr w:type="spellEnd"/>
          </w:p>
          <w:p w14:paraId="12D680B0"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en-GB"/>
              </w:rPr>
            </w:pPr>
            <w:r w:rsidRPr="0090299B">
              <w:rPr>
                <w:rFonts w:ascii="Arial" w:eastAsia="Yu Mincho" w:hAnsi="Arial"/>
                <w:sz w:val="18"/>
                <w:lang w:eastAsia="zh-CN"/>
              </w:rPr>
              <w:t xml:space="preserve">Indicates the </w:t>
            </w:r>
            <w:r w:rsidRPr="0090299B">
              <w:rPr>
                <w:rFonts w:ascii="Arial" w:eastAsia="Times New Roman" w:hAnsi="Arial"/>
                <w:sz w:val="18"/>
                <w:lang w:eastAsia="ja-JP"/>
              </w:rPr>
              <w:t>destination for which the SL failure is reporting for unicast.</w:t>
            </w:r>
          </w:p>
        </w:tc>
      </w:tr>
      <w:tr w:rsidR="0090299B" w:rsidRPr="0090299B" w14:paraId="191DF4E5"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444192"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90299B">
              <w:rPr>
                <w:rFonts w:ascii="Arial" w:eastAsia="Times New Roman" w:hAnsi="Arial"/>
                <w:b/>
                <w:bCs/>
                <w:i/>
                <w:iCs/>
                <w:sz w:val="18"/>
                <w:lang w:eastAsia="ja-JP"/>
              </w:rPr>
              <w:t>sl</w:t>
            </w:r>
            <w:proofErr w:type="spellEnd"/>
            <w:r w:rsidRPr="0090299B">
              <w:rPr>
                <w:rFonts w:ascii="Arial" w:eastAsia="Times New Roman" w:hAnsi="Arial"/>
                <w:b/>
                <w:bCs/>
                <w:i/>
                <w:iCs/>
                <w:sz w:val="18"/>
                <w:lang w:eastAsia="ja-JP"/>
              </w:rPr>
              <w:t>-Failure</w:t>
            </w:r>
          </w:p>
          <w:p w14:paraId="4B94737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Yu Mincho" w:hAnsi="Arial"/>
                <w:sz w:val="18"/>
                <w:lang w:eastAsia="zh-CN"/>
              </w:rPr>
              <w:t xml:space="preserve">Indicates the </w:t>
            </w:r>
            <w:r w:rsidRPr="0090299B">
              <w:rPr>
                <w:rFonts w:ascii="Arial" w:eastAsia="Times New Roman" w:hAnsi="Arial"/>
                <w:sz w:val="18"/>
                <w:lang w:eastAsia="ja-JP"/>
              </w:rPr>
              <w:t xml:space="preserve">sidelink failure cause for the sidelink RLF (value </w:t>
            </w:r>
            <w:proofErr w:type="spellStart"/>
            <w:r w:rsidRPr="0090299B">
              <w:rPr>
                <w:rFonts w:ascii="Arial" w:eastAsia="Times New Roman" w:hAnsi="Arial"/>
                <w:i/>
                <w:iCs/>
                <w:sz w:val="18"/>
                <w:lang w:eastAsia="ja-JP"/>
              </w:rPr>
              <w:t>rlf</w:t>
            </w:r>
            <w:proofErr w:type="spellEnd"/>
            <w:r w:rsidRPr="0090299B">
              <w:rPr>
                <w:rFonts w:ascii="Arial" w:eastAsia="Times New Roman" w:hAnsi="Arial"/>
                <w:sz w:val="18"/>
                <w:lang w:eastAsia="ja-JP"/>
              </w:rPr>
              <w:t xml:space="preserve">) and sidelink AS configuration failure (value </w:t>
            </w:r>
            <w:proofErr w:type="spellStart"/>
            <w:r w:rsidRPr="0090299B">
              <w:rPr>
                <w:rFonts w:ascii="Arial" w:eastAsia="Times New Roman" w:hAnsi="Arial"/>
                <w:i/>
                <w:iCs/>
                <w:sz w:val="18"/>
                <w:lang w:eastAsia="ja-JP"/>
              </w:rPr>
              <w:t>configFailure</w:t>
            </w:r>
            <w:proofErr w:type="spellEnd"/>
            <w:r w:rsidRPr="0090299B">
              <w:rPr>
                <w:rFonts w:ascii="Arial" w:eastAsia="Times New Roman" w:hAnsi="Arial"/>
                <w:sz w:val="18"/>
                <w:lang w:eastAsia="ja-JP"/>
              </w:rPr>
              <w:t>) for the associated destination for unicast.</w:t>
            </w:r>
          </w:p>
        </w:tc>
      </w:tr>
    </w:tbl>
    <w:p w14:paraId="6A153ED5" w14:textId="77777777" w:rsidR="004458D0" w:rsidRDefault="004458D0">
      <w:pPr>
        <w:rPr>
          <w:ins w:id="2447" w:author="Huawei, HiSilicon" w:date="2022-01-23T15:30:00Z"/>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583577" w:rsidRPr="004E4FDF" w14:paraId="4CFB01E0" w14:textId="77777777" w:rsidTr="004E4FDF">
        <w:trPr>
          <w:cantSplit/>
          <w:tblHeader/>
          <w:ins w:id="2448"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hideMark/>
          </w:tcPr>
          <w:p w14:paraId="4F60BB37" w14:textId="69CFEC7D" w:rsidR="00583577" w:rsidRPr="004E4FDF" w:rsidRDefault="00583577" w:rsidP="004E4FDF">
            <w:pPr>
              <w:keepNext/>
              <w:keepLines/>
              <w:overflowPunct w:val="0"/>
              <w:autoSpaceDE w:val="0"/>
              <w:autoSpaceDN w:val="0"/>
              <w:adjustRightInd w:val="0"/>
              <w:spacing w:after="0"/>
              <w:jc w:val="center"/>
              <w:textAlignment w:val="baseline"/>
              <w:rPr>
                <w:ins w:id="2449" w:author="Huawei, HiSilicon" w:date="2022-01-23T15:30:00Z"/>
                <w:rFonts w:ascii="Arial" w:eastAsia="Times New Roman" w:hAnsi="Arial"/>
                <w:b/>
                <w:sz w:val="18"/>
                <w:highlight w:val="green"/>
                <w:lang w:eastAsia="en-GB"/>
              </w:rPr>
            </w:pPr>
            <w:ins w:id="2450" w:author="Huawei, HiSilicon" w:date="2022-01-23T15:30:00Z">
              <w:r w:rsidRPr="004E4FDF">
                <w:rPr>
                  <w:rFonts w:ascii="Arial" w:eastAsia="Yu Mincho" w:hAnsi="Arial"/>
                  <w:b/>
                  <w:bCs/>
                  <w:i/>
                  <w:iCs/>
                  <w:sz w:val="18"/>
                  <w:highlight w:val="green"/>
                  <w:lang w:eastAsia="zh-CN"/>
                </w:rPr>
                <w:t>SL-L2U2N-Info</w:t>
              </w:r>
              <w:r w:rsidRPr="004E4FDF">
                <w:rPr>
                  <w:rFonts w:ascii="Arial" w:eastAsia="Times New Roman" w:hAnsi="Arial"/>
                  <w:b/>
                  <w:iCs/>
                  <w:sz w:val="18"/>
                  <w:highlight w:val="green"/>
                  <w:lang w:eastAsia="en-GB"/>
                </w:rPr>
                <w:t xml:space="preserve"> field descriptions</w:t>
              </w:r>
            </w:ins>
          </w:p>
        </w:tc>
      </w:tr>
      <w:tr w:rsidR="00BD5827" w:rsidRPr="004E4FDF" w14:paraId="681717C5" w14:textId="77777777" w:rsidTr="004E4FDF">
        <w:trPr>
          <w:cantSplit/>
          <w:tblHeader/>
          <w:ins w:id="2451" w:author="Huawei, HiSilicon" w:date="2022-01-24T10:51:00Z"/>
        </w:trPr>
        <w:tc>
          <w:tcPr>
            <w:tcW w:w="14175" w:type="dxa"/>
            <w:tcBorders>
              <w:top w:val="single" w:sz="4" w:space="0" w:color="808080"/>
              <w:left w:val="single" w:sz="4" w:space="0" w:color="808080"/>
              <w:bottom w:val="single" w:sz="4" w:space="0" w:color="808080"/>
              <w:right w:val="single" w:sz="4" w:space="0" w:color="808080"/>
            </w:tcBorders>
          </w:tcPr>
          <w:p w14:paraId="01EE6554" w14:textId="77777777" w:rsidR="00BD5827" w:rsidRPr="004E4FDF" w:rsidRDefault="00BD5827" w:rsidP="00BD5827">
            <w:pPr>
              <w:keepNext/>
              <w:keepLines/>
              <w:overflowPunct w:val="0"/>
              <w:autoSpaceDE w:val="0"/>
              <w:autoSpaceDN w:val="0"/>
              <w:adjustRightInd w:val="0"/>
              <w:spacing w:after="0"/>
              <w:textAlignment w:val="baseline"/>
              <w:rPr>
                <w:ins w:id="2452" w:author="Huawei, HiSilicon" w:date="2022-01-24T10:53:00Z"/>
                <w:rFonts w:ascii="Arial" w:eastAsia="Yu Mincho" w:hAnsi="Arial"/>
                <w:b/>
                <w:bCs/>
                <w:i/>
                <w:iCs/>
                <w:sz w:val="18"/>
                <w:highlight w:val="green"/>
                <w:lang w:eastAsia="zh-CN"/>
              </w:rPr>
            </w:pPr>
            <w:proofErr w:type="spellStart"/>
            <w:ins w:id="2453" w:author="Huawei, HiSilicon" w:date="2022-01-24T10:51:00Z">
              <w:r w:rsidRPr="004E4FDF">
                <w:rPr>
                  <w:rFonts w:ascii="Arial" w:eastAsia="Yu Mincho" w:hAnsi="Arial"/>
                  <w:b/>
                  <w:bCs/>
                  <w:i/>
                  <w:iCs/>
                  <w:sz w:val="18"/>
                  <w:highlight w:val="green"/>
                  <w:lang w:eastAsia="zh-CN"/>
                </w:rPr>
                <w:t>sl</w:t>
              </w:r>
              <w:proofErr w:type="spellEnd"/>
              <w:r w:rsidRPr="004E4FDF">
                <w:rPr>
                  <w:rFonts w:ascii="Arial" w:eastAsia="Yu Mincho" w:hAnsi="Arial"/>
                  <w:b/>
                  <w:bCs/>
                  <w:i/>
                  <w:iCs/>
                  <w:sz w:val="18"/>
                  <w:highlight w:val="green"/>
                  <w:lang w:eastAsia="zh-CN"/>
                </w:rPr>
                <w:t>-</w:t>
              </w:r>
              <w:proofErr w:type="spellStart"/>
              <w:r w:rsidRPr="004E4FDF">
                <w:rPr>
                  <w:rFonts w:ascii="Arial" w:eastAsia="Yu Mincho" w:hAnsi="Arial"/>
                  <w:b/>
                  <w:bCs/>
                  <w:i/>
                  <w:iCs/>
                  <w:sz w:val="18"/>
                  <w:highlight w:val="green"/>
                  <w:lang w:eastAsia="zh-CN"/>
                </w:rPr>
                <w:t>LocalIdentity</w:t>
              </w:r>
              <w:proofErr w:type="spellEnd"/>
              <w:r w:rsidRPr="004E4FDF">
                <w:rPr>
                  <w:rFonts w:ascii="Arial" w:eastAsia="Yu Mincho" w:hAnsi="Arial"/>
                  <w:b/>
                  <w:bCs/>
                  <w:i/>
                  <w:iCs/>
                  <w:sz w:val="18"/>
                  <w:highlight w:val="green"/>
                  <w:lang w:eastAsia="zh-CN"/>
                </w:rPr>
                <w:t>-Request</w:t>
              </w:r>
            </w:ins>
          </w:p>
          <w:p w14:paraId="56E9F2DE" w14:textId="5E85550D" w:rsidR="00BD5827" w:rsidRPr="004E4FDF" w:rsidRDefault="00344943" w:rsidP="00344943">
            <w:pPr>
              <w:keepNext/>
              <w:keepLines/>
              <w:overflowPunct w:val="0"/>
              <w:autoSpaceDE w:val="0"/>
              <w:autoSpaceDN w:val="0"/>
              <w:adjustRightInd w:val="0"/>
              <w:spacing w:after="0"/>
              <w:textAlignment w:val="baseline"/>
              <w:rPr>
                <w:ins w:id="2454" w:author="Huawei, HiSilicon" w:date="2022-01-24T10:51:00Z"/>
                <w:rFonts w:ascii="Arial" w:eastAsia="Yu Mincho" w:hAnsi="Arial"/>
                <w:b/>
                <w:bCs/>
                <w:i/>
                <w:iCs/>
                <w:sz w:val="18"/>
                <w:highlight w:val="green"/>
                <w:lang w:eastAsia="zh-CN"/>
              </w:rPr>
            </w:pPr>
            <w:ins w:id="2455" w:author="Huawei, HiSilicon" w:date="2022-01-24T10:58:00Z">
              <w:r w:rsidRPr="004E4FDF">
                <w:rPr>
                  <w:rFonts w:ascii="Arial" w:eastAsia="Times New Roman" w:hAnsi="Arial"/>
                  <w:sz w:val="18"/>
                  <w:highlight w:val="green"/>
                  <w:lang w:eastAsia="sv-SE"/>
                </w:rPr>
                <w:t>R</w:t>
              </w:r>
            </w:ins>
            <w:ins w:id="2456" w:author="Huawei, HiSilicon" w:date="2022-01-24T10:57:00Z">
              <w:r w:rsidRPr="004E4FDF">
                <w:rPr>
                  <w:rFonts w:ascii="Arial" w:eastAsia="Times New Roman" w:hAnsi="Arial"/>
                  <w:sz w:val="18"/>
                  <w:highlight w:val="green"/>
                  <w:lang w:eastAsia="sv-SE"/>
                </w:rPr>
                <w:t xml:space="preserve">equests a local identity </w:t>
              </w:r>
            </w:ins>
            <w:ins w:id="2457" w:author="Huawei, HiSilicon" w:date="2022-01-24T10:58:00Z">
              <w:r w:rsidRPr="004E4FDF">
                <w:rPr>
                  <w:rFonts w:ascii="Arial" w:eastAsia="Times New Roman" w:hAnsi="Arial"/>
                  <w:sz w:val="18"/>
                  <w:highlight w:val="green"/>
                  <w:lang w:eastAsia="sv-SE"/>
                </w:rPr>
                <w:t>for the L2 U2N Remote UE associated with the destination from the L2 U2N Relay UE.</w:t>
              </w:r>
            </w:ins>
          </w:p>
        </w:tc>
      </w:tr>
      <w:tr w:rsidR="00583577" w:rsidRPr="004E4FDF" w14:paraId="11D1C052" w14:textId="77777777" w:rsidTr="004E4FDF">
        <w:trPr>
          <w:cantSplit/>
          <w:tblHeader/>
          <w:ins w:id="2458"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tcPr>
          <w:p w14:paraId="5483C07F" w14:textId="0F88D84B" w:rsidR="00583577" w:rsidRPr="004E4FDF" w:rsidRDefault="00583577" w:rsidP="004E4FDF">
            <w:pPr>
              <w:keepNext/>
              <w:keepLines/>
              <w:overflowPunct w:val="0"/>
              <w:autoSpaceDE w:val="0"/>
              <w:autoSpaceDN w:val="0"/>
              <w:adjustRightInd w:val="0"/>
              <w:spacing w:after="0"/>
              <w:textAlignment w:val="baseline"/>
              <w:rPr>
                <w:ins w:id="2459" w:author="Huawei, HiSilicon" w:date="2022-01-23T15:30:00Z"/>
                <w:rFonts w:ascii="Arial" w:eastAsia="Yu Mincho" w:hAnsi="Arial"/>
                <w:b/>
                <w:bCs/>
                <w:i/>
                <w:iCs/>
                <w:sz w:val="18"/>
                <w:highlight w:val="green"/>
                <w:lang w:eastAsia="zh-CN"/>
              </w:rPr>
            </w:pPr>
            <w:proofErr w:type="spellStart"/>
            <w:ins w:id="2460" w:author="Huawei, HiSilicon" w:date="2022-01-23T15:31:00Z">
              <w:r w:rsidRPr="004E4FDF">
                <w:rPr>
                  <w:rFonts w:ascii="Arial" w:eastAsia="Yu Mincho" w:hAnsi="Arial"/>
                  <w:b/>
                  <w:bCs/>
                  <w:i/>
                  <w:iCs/>
                  <w:sz w:val="18"/>
                  <w:highlight w:val="green"/>
                  <w:lang w:eastAsia="zh-CN"/>
                </w:rPr>
                <w:t>sl</w:t>
              </w:r>
              <w:proofErr w:type="spellEnd"/>
              <w:r w:rsidRPr="004E4FDF">
                <w:rPr>
                  <w:rFonts w:ascii="Arial" w:eastAsia="Yu Mincho" w:hAnsi="Arial"/>
                  <w:b/>
                  <w:bCs/>
                  <w:i/>
                  <w:iCs/>
                  <w:sz w:val="18"/>
                  <w:highlight w:val="green"/>
                  <w:lang w:eastAsia="zh-CN"/>
                </w:rPr>
                <w:t>-Identity</w:t>
              </w:r>
            </w:ins>
          </w:p>
          <w:p w14:paraId="5D7CA4F9" w14:textId="56594F16" w:rsidR="00583577" w:rsidRPr="004E4FDF" w:rsidRDefault="00583577" w:rsidP="00BD5827">
            <w:pPr>
              <w:keepNext/>
              <w:keepLines/>
              <w:overflowPunct w:val="0"/>
              <w:autoSpaceDE w:val="0"/>
              <w:autoSpaceDN w:val="0"/>
              <w:adjustRightInd w:val="0"/>
              <w:spacing w:after="0"/>
              <w:textAlignment w:val="baseline"/>
              <w:rPr>
                <w:ins w:id="2461" w:author="Huawei, HiSilicon" w:date="2022-01-23T15:30:00Z"/>
                <w:rFonts w:ascii="Arial" w:eastAsia="Times New Roman" w:hAnsi="Arial"/>
                <w:b/>
                <w:i/>
                <w:iCs/>
                <w:sz w:val="18"/>
                <w:highlight w:val="green"/>
                <w:lang w:eastAsia="sv-SE"/>
              </w:rPr>
            </w:pPr>
            <w:ins w:id="2462" w:author="Huawei, HiSilicon" w:date="2022-01-23T15:30:00Z">
              <w:r w:rsidRPr="004E4FDF">
                <w:rPr>
                  <w:rFonts w:ascii="Arial" w:eastAsia="Times New Roman" w:hAnsi="Arial"/>
                  <w:sz w:val="18"/>
                  <w:highlight w:val="green"/>
                  <w:lang w:eastAsia="sv-SE"/>
                </w:rPr>
                <w:t xml:space="preserve">Indicates </w:t>
              </w:r>
            </w:ins>
            <w:ins w:id="2463" w:author="Huawei, HiSilicon" w:date="2022-01-24T10:49:00Z">
              <w:r w:rsidR="00BD5827" w:rsidRPr="004E4FDF">
                <w:rPr>
                  <w:rFonts w:ascii="Arial" w:eastAsia="Times New Roman" w:hAnsi="Arial"/>
                  <w:sz w:val="18"/>
                  <w:highlight w:val="green"/>
                  <w:lang w:eastAsia="sv-SE"/>
                </w:rPr>
                <w:t xml:space="preserve">L2 source ID of the </w:t>
              </w:r>
              <w:proofErr w:type="spellStart"/>
              <w:r w:rsidR="00BD5827" w:rsidRPr="004E4FDF">
                <w:rPr>
                  <w:rFonts w:ascii="Arial" w:eastAsia="Times New Roman" w:hAnsi="Arial"/>
                  <w:sz w:val="18"/>
                  <w:highlight w:val="green"/>
                  <w:lang w:eastAsia="sv-SE"/>
                </w:rPr>
                <w:t>the</w:t>
              </w:r>
              <w:proofErr w:type="spellEnd"/>
              <w:r w:rsidR="00BD5827" w:rsidRPr="004E4FDF">
                <w:rPr>
                  <w:rFonts w:ascii="Arial" w:eastAsia="Times New Roman" w:hAnsi="Arial"/>
                  <w:sz w:val="18"/>
                  <w:highlight w:val="green"/>
                  <w:lang w:eastAsia="sv-SE"/>
                </w:rPr>
                <w:t xml:space="preserve"> L2 U2N Relay UE or Remote UE.</w:t>
              </w:r>
            </w:ins>
          </w:p>
        </w:tc>
      </w:tr>
      <w:tr w:rsidR="00583577" w:rsidRPr="0090299B" w14:paraId="4DA1C88F" w14:textId="77777777" w:rsidTr="004E4FDF">
        <w:trPr>
          <w:cantSplit/>
          <w:ins w:id="2464"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hideMark/>
          </w:tcPr>
          <w:p w14:paraId="36CBD7CA" w14:textId="3905609F" w:rsidR="00583577" w:rsidRPr="004E4FDF" w:rsidRDefault="00375453" w:rsidP="004E4FDF">
            <w:pPr>
              <w:keepNext/>
              <w:keepLines/>
              <w:overflowPunct w:val="0"/>
              <w:autoSpaceDE w:val="0"/>
              <w:autoSpaceDN w:val="0"/>
              <w:adjustRightInd w:val="0"/>
              <w:spacing w:after="0"/>
              <w:textAlignment w:val="baseline"/>
              <w:rPr>
                <w:ins w:id="2465" w:author="Huawei, HiSilicon" w:date="2022-01-23T15:30:00Z"/>
                <w:rFonts w:ascii="Arial" w:eastAsia="Yu Mincho" w:hAnsi="Arial"/>
                <w:b/>
                <w:bCs/>
                <w:i/>
                <w:iCs/>
                <w:sz w:val="18"/>
                <w:highlight w:val="green"/>
                <w:lang w:eastAsia="zh-CN"/>
              </w:rPr>
            </w:pPr>
            <w:proofErr w:type="spellStart"/>
            <w:ins w:id="2466" w:author="Huawei, HiSilicon" w:date="2022-01-23T15:50:00Z">
              <w:r w:rsidRPr="004E4FDF">
                <w:rPr>
                  <w:rFonts w:ascii="Arial" w:eastAsia="Yu Mincho" w:hAnsi="Arial"/>
                  <w:b/>
                  <w:bCs/>
                  <w:i/>
                  <w:iCs/>
                  <w:sz w:val="18"/>
                  <w:highlight w:val="green"/>
                  <w:lang w:eastAsia="zh-CN"/>
                </w:rPr>
                <w:t>sl-PagingIdentity</w:t>
              </w:r>
            </w:ins>
            <w:proofErr w:type="spellEnd"/>
          </w:p>
          <w:p w14:paraId="45223D98" w14:textId="425C0C6B" w:rsidR="00583577" w:rsidRPr="0090299B" w:rsidRDefault="00583577" w:rsidP="00BD5827">
            <w:pPr>
              <w:keepNext/>
              <w:keepLines/>
              <w:overflowPunct w:val="0"/>
              <w:autoSpaceDE w:val="0"/>
              <w:autoSpaceDN w:val="0"/>
              <w:adjustRightInd w:val="0"/>
              <w:spacing w:after="0"/>
              <w:textAlignment w:val="baseline"/>
              <w:rPr>
                <w:ins w:id="2467" w:author="Huawei, HiSilicon" w:date="2022-01-23T15:30:00Z"/>
                <w:rFonts w:ascii="Arial" w:eastAsia="Times New Roman" w:hAnsi="Arial"/>
                <w:sz w:val="18"/>
                <w:lang w:eastAsia="en-GB"/>
              </w:rPr>
            </w:pPr>
            <w:ins w:id="2468" w:author="Huawei, HiSilicon" w:date="2022-01-23T15:30:00Z">
              <w:r w:rsidRPr="004E4FDF">
                <w:rPr>
                  <w:rFonts w:ascii="Arial" w:eastAsia="Times New Roman" w:hAnsi="Arial"/>
                  <w:sz w:val="18"/>
                  <w:highlight w:val="green"/>
                  <w:lang w:eastAsia="sv-SE"/>
                </w:rPr>
                <w:t>Indicates the</w:t>
              </w:r>
            </w:ins>
            <w:ins w:id="2469" w:author="Huawei, HiSilicon" w:date="2022-01-23T15:32:00Z">
              <w:r w:rsidRPr="004E4FDF">
                <w:rPr>
                  <w:rFonts w:ascii="Arial" w:eastAsia="Times New Roman" w:hAnsi="Arial"/>
                  <w:sz w:val="18"/>
                  <w:highlight w:val="green"/>
                  <w:lang w:eastAsia="sv-SE"/>
                </w:rPr>
                <w:t xml:space="preserve"> paging UE ID of the </w:t>
              </w:r>
            </w:ins>
            <w:ins w:id="2470" w:author="Huawei, HiSilicon" w:date="2022-01-24T10:49:00Z">
              <w:r w:rsidR="00BD5827" w:rsidRPr="004E4FDF">
                <w:rPr>
                  <w:rFonts w:ascii="Arial" w:eastAsia="Times New Roman" w:hAnsi="Arial"/>
                  <w:sz w:val="18"/>
                  <w:highlight w:val="green"/>
                  <w:lang w:eastAsia="sv-SE"/>
                </w:rPr>
                <w:t>L2</w:t>
              </w:r>
            </w:ins>
            <w:ins w:id="2471" w:author="Huawei, HiSilicon" w:date="2022-01-23T15:32:00Z">
              <w:r w:rsidRPr="004E4FDF">
                <w:rPr>
                  <w:rFonts w:ascii="Arial" w:eastAsia="Times New Roman" w:hAnsi="Arial"/>
                  <w:sz w:val="18"/>
                  <w:highlight w:val="green"/>
                  <w:lang w:eastAsia="sv-SE"/>
                </w:rPr>
                <w:t xml:space="preserve"> </w:t>
              </w:r>
            </w:ins>
            <w:ins w:id="2472" w:author="Huawei, HiSilicon" w:date="2022-01-24T10:50:00Z">
              <w:r w:rsidR="00BD5827" w:rsidRPr="004E4FDF">
                <w:rPr>
                  <w:rFonts w:ascii="Arial" w:eastAsia="Times New Roman" w:hAnsi="Arial"/>
                  <w:sz w:val="18"/>
                  <w:highlight w:val="green"/>
                  <w:lang w:eastAsia="sv-SE"/>
                </w:rPr>
                <w:t xml:space="preserve">U2N </w:t>
              </w:r>
            </w:ins>
            <w:ins w:id="2473" w:author="Huawei, HiSilicon" w:date="2022-01-23T15:32:00Z">
              <w:r w:rsidRPr="004E4FDF">
                <w:rPr>
                  <w:rFonts w:ascii="Arial" w:eastAsia="Times New Roman" w:hAnsi="Arial"/>
                  <w:sz w:val="18"/>
                  <w:highlight w:val="green"/>
                  <w:lang w:eastAsia="sv-SE"/>
                </w:rPr>
                <w:t>Remote UE</w:t>
              </w:r>
            </w:ins>
            <w:ins w:id="2474" w:author="Huawei, HiSilicon" w:date="2022-01-24T10:49:00Z">
              <w:r w:rsidR="00BD5827" w:rsidRPr="004E4FDF">
                <w:rPr>
                  <w:rFonts w:ascii="Arial" w:eastAsia="Times New Roman" w:hAnsi="Arial"/>
                  <w:sz w:val="18"/>
                  <w:highlight w:val="green"/>
                  <w:lang w:eastAsia="sv-SE"/>
                </w:rPr>
                <w:t xml:space="preserve"> associated with the destination</w:t>
              </w:r>
            </w:ins>
            <w:ins w:id="2475" w:author="Huawei, HiSilicon" w:date="2022-01-23T15:32:00Z">
              <w:r w:rsidRPr="004E4FDF">
                <w:rPr>
                  <w:rFonts w:ascii="Arial" w:eastAsia="Times New Roman" w:hAnsi="Arial"/>
                  <w:sz w:val="18"/>
                  <w:highlight w:val="green"/>
                  <w:lang w:eastAsia="sv-SE"/>
                </w:rPr>
                <w:t>.</w:t>
              </w:r>
            </w:ins>
            <w:ins w:id="2476" w:author="Huawei, HiSilicon" w:date="2022-01-23T15:30:00Z">
              <w:r w:rsidRPr="0090299B">
                <w:rPr>
                  <w:rFonts w:ascii="Arial" w:eastAsia="Times New Roman" w:hAnsi="Arial"/>
                  <w:sz w:val="18"/>
                  <w:lang w:eastAsia="sv-SE"/>
                </w:rPr>
                <w:t xml:space="preserve"> </w:t>
              </w:r>
            </w:ins>
          </w:p>
        </w:tc>
      </w:tr>
    </w:tbl>
    <w:p w14:paraId="78181814" w14:textId="77777777" w:rsidR="00583577" w:rsidRPr="00583577" w:rsidRDefault="00583577"/>
    <w:p w14:paraId="4C1858C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12BD9B"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477" w:name="_Toc60777140"/>
      <w:bookmarkStart w:id="2478" w:name="_Toc76423426"/>
      <w:r>
        <w:rPr>
          <w:rFonts w:ascii="Arial" w:eastAsia="Times New Roman" w:hAnsi="Arial"/>
          <w:sz w:val="28"/>
          <w:lang w:eastAsia="ja-JP"/>
        </w:rPr>
        <w:t>6.3.1</w:t>
      </w:r>
      <w:r>
        <w:rPr>
          <w:rFonts w:ascii="Arial" w:eastAsia="Times New Roman" w:hAnsi="Arial"/>
          <w:sz w:val="28"/>
          <w:lang w:eastAsia="ja-JP"/>
        </w:rPr>
        <w:tab/>
        <w:t>System information blocks</w:t>
      </w:r>
      <w:bookmarkEnd w:id="2477"/>
      <w:bookmarkEnd w:id="2478"/>
    </w:p>
    <w:p w14:paraId="3300D20E"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479" w:name="_Toc60777151"/>
      <w:bookmarkStart w:id="2480" w:name="_Toc76423437"/>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SIB</w:t>
      </w:r>
      <w:r>
        <w:rPr>
          <w:rFonts w:ascii="Arial" w:eastAsia="Times New Roman" w:hAnsi="Arial"/>
          <w:i/>
          <w:iCs/>
          <w:sz w:val="24"/>
          <w:lang w:eastAsia="zh-CN"/>
        </w:rPr>
        <w:t>12</w:t>
      </w:r>
      <w:bookmarkEnd w:id="2479"/>
      <w:bookmarkEnd w:id="2480"/>
    </w:p>
    <w:p w14:paraId="4187286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SIB12 </w:t>
      </w:r>
      <w:r>
        <w:rPr>
          <w:rFonts w:eastAsia="Times New Roman"/>
          <w:lang w:eastAsia="zh-CN"/>
        </w:rPr>
        <w:t>contains NR sidelink communication configuration</w:t>
      </w:r>
      <w:r>
        <w:rPr>
          <w:rFonts w:eastAsia="Times New Roman"/>
          <w:lang w:eastAsia="ja-JP"/>
        </w:rPr>
        <w:t>.</w:t>
      </w:r>
    </w:p>
    <w:p w14:paraId="7925853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 xml:space="preserve">SIB12 </w:t>
      </w:r>
      <w:r>
        <w:rPr>
          <w:rFonts w:ascii="Arial" w:eastAsia="Times New Roman" w:hAnsi="Arial"/>
          <w:b/>
          <w:lang w:eastAsia="ja-JP"/>
        </w:rPr>
        <w:t>information element</w:t>
      </w:r>
    </w:p>
    <w:p w14:paraId="2F7405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13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TAG-SIB12-START</w:t>
      </w:r>
    </w:p>
    <w:p w14:paraId="3D3CC3F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3635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w:t>
      </w:r>
      <w:r>
        <w:rPr>
          <w:rFonts w:ascii="Courier New" w:eastAsia="DengXian" w:hAnsi="Courier New"/>
          <w:sz w:val="16"/>
          <w:lang w:eastAsia="en-GB"/>
        </w:rPr>
        <w:t>-</w:t>
      </w:r>
      <w:r>
        <w:rPr>
          <w:rFonts w:ascii="Courier New" w:eastAsia="Times New Roman" w:hAnsi="Courier New"/>
          <w:sz w:val="16"/>
          <w:lang w:eastAsia="en-GB"/>
        </w:rPr>
        <w:t xml:space="preserve">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03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segmentNumber-r16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(0..63),</w:t>
      </w:r>
    </w:p>
    <w:p w14:paraId="112F12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notLastSegment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lastSegment</w:t>
      </w:r>
      <w:proofErr w:type="spellEnd"/>
      <w:r>
        <w:rPr>
          <w:rFonts w:ascii="Courier New" w:eastAsia="Times New Roman" w:hAnsi="Courier New"/>
          <w:sz w:val="16"/>
          <w:lang w:eastAsia="en-GB"/>
        </w:rPr>
        <w:t>},</w:t>
      </w:r>
    </w:p>
    <w:p w14:paraId="55DD5B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segmentContainer-r16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816B2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C2A84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BEC5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SIB12-IEs-r16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AA7B5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sl-ConfigCommonNR-r16         </w:t>
      </w:r>
      <w:proofErr w:type="spellStart"/>
      <w:r>
        <w:rPr>
          <w:rFonts w:ascii="Courier New" w:eastAsia="Times New Roman" w:hAnsi="Courier New"/>
          <w:sz w:val="16"/>
          <w:lang w:eastAsia="en-GB"/>
        </w:rPr>
        <w:t>SL-ConfigCommonNR-r16</w:t>
      </w:r>
      <w:proofErr w:type="spellEnd"/>
      <w:r>
        <w:rPr>
          <w:rFonts w:ascii="Courier New" w:eastAsia="Times New Roman" w:hAnsi="Courier New"/>
          <w:sz w:val="16"/>
          <w:lang w:eastAsia="en-GB"/>
        </w:rPr>
        <w:t>,</w:t>
      </w:r>
    </w:p>
    <w:p w14:paraId="174A7D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CD54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2481" w:author="Post_R2#115" w:date="2021-09-29T15:52:00Z">
        <w:r>
          <w:rPr>
            <w:rFonts w:ascii="Courier New" w:eastAsia="Times New Roman" w:hAnsi="Courier New" w:cs="Courier New"/>
            <w:sz w:val="16"/>
            <w:lang w:eastAsia="en-GB"/>
          </w:rPr>
          <w:t>,</w:t>
        </w:r>
      </w:ins>
    </w:p>
    <w:p w14:paraId="23305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2" w:author="Post_R2#115" w:date="2021-09-29T09:42:00Z"/>
          <w:rFonts w:ascii="Courier New" w:eastAsia="DengXian" w:hAnsi="Courier New"/>
          <w:sz w:val="16"/>
          <w:lang w:eastAsia="zh-CN"/>
        </w:rPr>
      </w:pPr>
      <w:ins w:id="2483" w:author="Post_R2#115" w:date="2021-09-29T09:42:00Z">
        <w:r>
          <w:rPr>
            <w:rFonts w:ascii="Courier New" w:eastAsia="Times New Roman" w:hAnsi="Courier New"/>
            <w:sz w:val="16"/>
            <w:lang w:eastAsia="en-GB"/>
          </w:rPr>
          <w:t xml:space="preserve">    </w:t>
        </w:r>
        <w:r>
          <w:rPr>
            <w:rFonts w:ascii="Courier New" w:eastAsia="DengXian" w:hAnsi="Courier New"/>
            <w:sz w:val="16"/>
            <w:lang w:eastAsia="zh-CN"/>
          </w:rPr>
          <w:t>[[</w:t>
        </w:r>
      </w:ins>
    </w:p>
    <w:p w14:paraId="115350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4" w:author="Post_R2#115" w:date="2021-09-29T09:42:00Z"/>
          <w:rFonts w:ascii="Courier New" w:eastAsia="Times New Roman" w:hAnsi="Courier New"/>
          <w:color w:val="993366"/>
          <w:sz w:val="16"/>
          <w:lang w:eastAsia="en-GB"/>
        </w:rPr>
      </w:pPr>
      <w:ins w:id="2485" w:author="Post_R2#115" w:date="2021-09-29T09:42:00Z">
        <w:r>
          <w:rPr>
            <w:rFonts w:ascii="Courier New" w:eastAsia="Times New Roman" w:hAnsi="Courier New"/>
            <w:sz w:val="16"/>
            <w:lang w:eastAsia="en-GB"/>
          </w:rPr>
          <w:t xml:space="preserve">    sl-D</w:t>
        </w:r>
        <w:r>
          <w:rPr>
            <w:rFonts w:ascii="Courier New" w:eastAsia="DengXian" w:hAnsi="Courier New"/>
            <w:sz w:val="16"/>
            <w:lang w:eastAsia="zh-CN"/>
          </w:rPr>
          <w:t xml:space="preserve">iscConfigCommon-r17        </w:t>
        </w:r>
        <w:proofErr w:type="spellStart"/>
        <w:r>
          <w:rPr>
            <w:rFonts w:ascii="Courier New" w:eastAsia="DengXian" w:hAnsi="Courier New"/>
            <w:sz w:val="16"/>
            <w:lang w:eastAsia="zh-CN"/>
          </w:rPr>
          <w:t>SL-DiscConfigCommon-r17</w:t>
        </w:r>
        <w:proofErr w:type="spellEnd"/>
        <w:r>
          <w:rPr>
            <w:rFonts w:ascii="Courier New" w:eastAsia="DengXian" w:hAnsi="Courier New"/>
            <w:sz w:val="16"/>
            <w:lang w:eastAsia="zh-CN"/>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43B38A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486" w:author="Post_R2#115" w:date="2021-09-29T09:42:00Z">
        <w:r>
          <w:rPr>
            <w:rFonts w:ascii="Courier New" w:eastAsia="Times New Roman" w:hAnsi="Courier New"/>
            <w:sz w:val="16"/>
            <w:lang w:eastAsia="en-GB"/>
          </w:rPr>
          <w:t xml:space="preserve"> </w:t>
        </w:r>
      </w:ins>
      <w:ins w:id="2487" w:author="Post_R2#115" w:date="2021-09-29T17:34:00Z">
        <w:r>
          <w:rPr>
            <w:rFonts w:ascii="Courier New" w:eastAsia="Times New Roman" w:hAnsi="Courier New"/>
            <w:sz w:val="16"/>
            <w:lang w:eastAsia="en-GB"/>
          </w:rPr>
          <w:t xml:space="preserve">  </w:t>
        </w:r>
      </w:ins>
      <w:ins w:id="2488" w:author="Post_R2#115" w:date="2021-09-29T09:42:00Z">
        <w:r>
          <w:rPr>
            <w:rFonts w:ascii="Courier New" w:eastAsia="Times New Roman" w:hAnsi="Courier New"/>
            <w:sz w:val="16"/>
            <w:lang w:eastAsia="en-GB"/>
          </w:rPr>
          <w:t xml:space="preserve"> </w:t>
        </w:r>
        <w:r>
          <w:rPr>
            <w:rFonts w:ascii="Courier New" w:eastAsia="DengXian" w:hAnsi="Courier New"/>
            <w:sz w:val="16"/>
            <w:lang w:eastAsia="zh-CN"/>
          </w:rPr>
          <w:t>]]</w:t>
        </w:r>
      </w:ins>
    </w:p>
    <w:p w14:paraId="2EF9A4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A1C4B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7849D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SL-ConfigCommonNR-r16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B519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A0AC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w:t>
      </w:r>
      <w:proofErr w:type="spellStart"/>
      <w:r>
        <w:rPr>
          <w:rFonts w:ascii="Courier New" w:eastAsia="Times New Roman" w:hAnsi="Courier New"/>
          <w:sz w:val="16"/>
          <w:lang w:eastAsia="en-GB"/>
        </w:rPr>
        <w:t>SL-UE-SelectedConfig-r16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FF64D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sl-NR-AnchorCarrierFreqList-r16      </w:t>
      </w:r>
      <w:proofErr w:type="spellStart"/>
      <w:r>
        <w:rPr>
          <w:rFonts w:ascii="Courier New" w:eastAsia="Times New Roman" w:hAnsi="Courier New"/>
          <w:sz w:val="16"/>
          <w:lang w:eastAsia="en-GB"/>
        </w:rPr>
        <w:t>SL-NR-AnchorCarrierFreqList-r16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17CA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sl-EUTRA-AnchorCarrierFreqList-r16   </w:t>
      </w:r>
      <w:proofErr w:type="spellStart"/>
      <w:r>
        <w:rPr>
          <w:rFonts w:ascii="Courier New" w:eastAsia="Times New Roman" w:hAnsi="Courier New"/>
          <w:sz w:val="16"/>
          <w:lang w:eastAsia="en-GB"/>
        </w:rPr>
        <w:t>SL-EUTRA-AnchorCarrierFreqList-r16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6D278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3635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8933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sl-MeasConfigCommon-r16              </w:t>
      </w:r>
      <w:proofErr w:type="spellStart"/>
      <w:r>
        <w:rPr>
          <w:rFonts w:ascii="Courier New" w:eastAsia="Times New Roman" w:hAnsi="Courier New"/>
          <w:sz w:val="16"/>
          <w:lang w:eastAsia="en-GB"/>
        </w:rPr>
        <w:t>SL-MeasConfigCommon-r16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E8A53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AC7B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1C65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36192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14723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11756C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69C41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94DF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SL-NR-AnchorCarrierFreqList-r16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(1..maxFreqSL-NR-r16))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p>
    <w:p w14:paraId="1D47FB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8E3A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SL-EUTRA-AnchorCarrierFreqList-r16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(1..maxFreqSL-EUTRA-r16))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ValueEUTRA</w:t>
      </w:r>
      <w:proofErr w:type="spellEnd"/>
    </w:p>
    <w:p w14:paraId="045F16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9" w:author="Post_R2#115" w:date="2021-09-29T09:44:00Z"/>
          <w:rFonts w:ascii="Courier New" w:eastAsia="DengXian" w:hAnsi="Courier New"/>
          <w:sz w:val="16"/>
          <w:lang w:eastAsia="zh-CN"/>
        </w:rPr>
      </w:pPr>
    </w:p>
    <w:p w14:paraId="4EDDE3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0" w:author="Post_R2#115" w:date="2021-09-29T09:44:00Z"/>
          <w:rFonts w:ascii="Courier New" w:eastAsia="Times New Roman" w:hAnsi="Courier New"/>
          <w:sz w:val="16"/>
          <w:lang w:eastAsia="en-GB"/>
        </w:rPr>
      </w:pPr>
      <w:ins w:id="2491" w:author="Post_R2#115" w:date="2021-09-29T09:44:00Z">
        <w:r>
          <w:rPr>
            <w:rFonts w:ascii="Courier New" w:eastAsia="DengXian" w:hAnsi="Courier New"/>
            <w:sz w:val="16"/>
            <w:lang w:eastAsia="zh-CN"/>
          </w:rPr>
          <w:t>SL-DiscConfigCommon-r17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A6EB486" w14:textId="17731105" w:rsidR="00E02E92" w:rsidRPr="00B73C71" w:rsidRDefault="00E02E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2" w:author="Huawei, HiSilicon" w:date="2022-01-23T16:25:00Z"/>
          <w:rFonts w:ascii="Courier New" w:eastAsia="DengXian" w:hAnsi="Courier New"/>
          <w:sz w:val="16"/>
          <w:lang w:eastAsia="zh-CN"/>
        </w:rPr>
      </w:pPr>
      <w:ins w:id="2493" w:author="Huawei, HiSilicon" w:date="2022-01-23T16:25:00Z">
        <w:r>
          <w:rPr>
            <w:rFonts w:ascii="Courier New" w:eastAsia="DengXian" w:hAnsi="Courier New" w:hint="eastAsia"/>
            <w:sz w:val="16"/>
            <w:lang w:eastAsia="zh-CN"/>
          </w:rPr>
          <w:t xml:space="preserve">    </w:t>
        </w:r>
        <w:proofErr w:type="spellStart"/>
        <w:r w:rsidRPr="00B73C71">
          <w:rPr>
            <w:rFonts w:ascii="Courier New" w:eastAsia="DengXian" w:hAnsi="Courier New" w:hint="eastAsia"/>
            <w:sz w:val="16"/>
            <w:lang w:eastAsia="zh-CN"/>
          </w:rPr>
          <w:t>sl-</w:t>
        </w:r>
        <w:r w:rsidRPr="00B73C71">
          <w:rPr>
            <w:rFonts w:ascii="Courier New" w:eastAsia="DengXian" w:hAnsi="Courier New"/>
            <w:sz w:val="16"/>
            <w:lang w:eastAsia="zh-CN"/>
          </w:rPr>
          <w:t>RelayType</w:t>
        </w:r>
        <w:proofErr w:type="spellEnd"/>
        <w:r w:rsidRPr="00B73C71">
          <w:rPr>
            <w:rFonts w:ascii="Courier New" w:eastAsia="DengXian" w:hAnsi="Courier New"/>
            <w:sz w:val="16"/>
            <w:lang w:eastAsia="zh-CN"/>
          </w:rPr>
          <w:t xml:space="preserve">                         </w:t>
        </w:r>
        <w:commentRangeStart w:id="2494"/>
        <w:r w:rsidRPr="00B73C71">
          <w:rPr>
            <w:rFonts w:ascii="Courier New" w:eastAsia="DengXian" w:hAnsi="Courier New"/>
            <w:sz w:val="16"/>
            <w:lang w:eastAsia="zh-CN"/>
          </w:rPr>
          <w:t>ENUMERATED {L2, L3, Both</w:t>
        </w:r>
      </w:ins>
      <w:commentRangeEnd w:id="2494"/>
      <w:r w:rsidR="00872F33">
        <w:rPr>
          <w:rStyle w:val="CommentReference"/>
        </w:rPr>
        <w:commentReference w:id="2494"/>
      </w:r>
      <w:ins w:id="2495" w:author="Huawei, HiSilicon" w:date="2022-01-23T16:25:00Z">
        <w:r w:rsidRPr="00B73C71">
          <w:rPr>
            <w:rFonts w:ascii="Courier New" w:eastAsia="DengXian" w:hAnsi="Courier New"/>
            <w:sz w:val="16"/>
            <w:lang w:eastAsia="zh-CN"/>
          </w:rPr>
          <w:t>}                                              OPTIONAL,    -- Need R</w:t>
        </w:r>
      </w:ins>
    </w:p>
    <w:p w14:paraId="3170DCCA" w14:textId="008192DD" w:rsidR="004458D0" w:rsidRPr="00B73C71"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6" w:author="Post_R2#115" w:date="2021-09-29T09:44:00Z"/>
          <w:rFonts w:ascii="Courier New" w:eastAsia="DengXian" w:hAnsi="Courier New"/>
          <w:sz w:val="16"/>
          <w:lang w:eastAsia="zh-CN"/>
        </w:rPr>
      </w:pPr>
      <w:ins w:id="2497" w:author="Post_R2#115" w:date="2021-09-29T09:44:00Z">
        <w:r w:rsidRPr="00B73C71">
          <w:rPr>
            <w:rFonts w:ascii="Courier New" w:eastAsia="DengXian" w:hAnsi="Courier New"/>
            <w:sz w:val="16"/>
            <w:lang w:eastAsia="zh-CN"/>
          </w:rPr>
          <w:t xml:space="preserve">    sl-RelayUE-ConfigCommon-r17          SL-RelayUE-Config-r17</w:t>
        </w:r>
      </w:ins>
      <w:ins w:id="2498" w:author="Huawei, HiSilicon" w:date="2022-01-23T16:25:00Z">
        <w:r w:rsidR="00E02E92" w:rsidRPr="00B73C71">
          <w:rPr>
            <w:rFonts w:ascii="Courier New" w:eastAsia="DengXian" w:hAnsi="Courier New"/>
            <w:sz w:val="16"/>
            <w:lang w:eastAsia="zh-CN"/>
          </w:rPr>
          <w:t xml:space="preserve">                                                  OPTIONAL,    -- Need R</w:t>
        </w:r>
      </w:ins>
      <w:ins w:id="2499" w:author="Post_R2#115" w:date="2021-09-29T09:44:00Z">
        <w:del w:id="2500" w:author="Huawei, HiSilicon" w:date="2022-01-23T16:25:00Z">
          <w:r w:rsidRPr="00B73C71" w:rsidDel="00E02E92">
            <w:rPr>
              <w:rFonts w:ascii="Courier New" w:eastAsia="DengXian" w:hAnsi="Courier New"/>
              <w:sz w:val="16"/>
              <w:lang w:eastAsia="zh-CN"/>
            </w:rPr>
            <w:delText>,</w:delText>
          </w:r>
        </w:del>
      </w:ins>
    </w:p>
    <w:p w14:paraId="51D30F6B" w14:textId="382F8B1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1" w:author="Post_R2#115" w:date="2021-09-29T09:44:00Z"/>
          <w:rFonts w:ascii="Courier New" w:eastAsia="DengXian" w:hAnsi="Courier New"/>
          <w:sz w:val="16"/>
          <w:lang w:eastAsia="zh-CN"/>
        </w:rPr>
      </w:pPr>
      <w:ins w:id="2502" w:author="Post_R2#115" w:date="2021-09-29T09:44:00Z">
        <w:r w:rsidRPr="00B73C71">
          <w:rPr>
            <w:rFonts w:ascii="Courier New" w:eastAsia="DengXian" w:hAnsi="Courier New"/>
            <w:sz w:val="16"/>
            <w:lang w:eastAsia="zh-CN"/>
          </w:rPr>
          <w:t xml:space="preserve">    sl-RemoteUE-ConfigCommon-r17         SL-RemoteUE-Config-r17</w:t>
        </w:r>
      </w:ins>
      <w:ins w:id="2503" w:author="Huawei, HiSilicon" w:date="2022-01-23T16:25:00Z">
        <w:r w:rsidR="00E02E92" w:rsidRPr="00B73C71">
          <w:rPr>
            <w:rFonts w:ascii="Courier New" w:eastAsia="DengXian" w:hAnsi="Courier New"/>
            <w:sz w:val="16"/>
            <w:lang w:eastAsia="zh-CN"/>
          </w:rPr>
          <w:t xml:space="preserve">                                                 OPTIONAL    -- Need R</w:t>
        </w:r>
      </w:ins>
    </w:p>
    <w:p w14:paraId="2903542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4" w:author="Post_R2#115" w:date="2021-09-29T09:44:00Z"/>
          <w:rFonts w:ascii="Courier New" w:eastAsia="Times New Roman" w:hAnsi="Courier New"/>
          <w:sz w:val="16"/>
          <w:lang w:eastAsia="en-GB"/>
        </w:rPr>
      </w:pPr>
      <w:ins w:id="2505" w:author="Post_R2#115" w:date="2021-09-29T09:44:00Z">
        <w:r>
          <w:rPr>
            <w:rFonts w:ascii="Courier New" w:eastAsia="DengXian" w:hAnsi="Courier New"/>
            <w:sz w:val="16"/>
            <w:lang w:eastAsia="zh-CN"/>
          </w:rPr>
          <w:t>}</w:t>
        </w:r>
      </w:ins>
    </w:p>
    <w:p w14:paraId="7FBF9B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BD87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TAG-SIB12-STOP</w:t>
      </w:r>
    </w:p>
    <w:p w14:paraId="25F383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A17D79D" w14:textId="77777777" w:rsidR="004458D0" w:rsidRDefault="004458D0">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EAEDA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FB7595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bCs/>
                <w:i/>
                <w:sz w:val="18"/>
                <w:lang w:eastAsia="sv-SE"/>
              </w:rPr>
              <w:lastRenderedPageBreak/>
              <w:t>SIB12</w:t>
            </w:r>
            <w:r>
              <w:rPr>
                <w:rFonts w:ascii="Arial" w:eastAsia="Times New Roman" w:hAnsi="Arial"/>
                <w:b/>
                <w:i/>
                <w:sz w:val="18"/>
                <w:lang w:eastAsia="en-GB"/>
              </w:rPr>
              <w:t xml:space="preserve"> </w:t>
            </w:r>
            <w:r>
              <w:rPr>
                <w:rFonts w:ascii="Arial" w:eastAsia="Times New Roman" w:hAnsi="Arial"/>
                <w:b/>
                <w:sz w:val="18"/>
                <w:lang w:eastAsia="en-GB"/>
              </w:rPr>
              <w:t>field descriptions</w:t>
            </w:r>
          </w:p>
        </w:tc>
      </w:tr>
      <w:tr w:rsidR="004458D0" w14:paraId="0453BB7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AAC802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bCs/>
                <w:i/>
                <w:iCs/>
                <w:sz w:val="18"/>
                <w:lang w:eastAsia="ja-JP"/>
              </w:rPr>
            </w:pPr>
            <w:proofErr w:type="spellStart"/>
            <w:r>
              <w:rPr>
                <w:rFonts w:ascii="Arial" w:eastAsia="Times New Roman" w:hAnsi="Arial" w:cs="Arial"/>
                <w:b/>
                <w:bCs/>
                <w:i/>
                <w:iCs/>
                <w:sz w:val="18"/>
                <w:lang w:eastAsia="ja-JP"/>
              </w:rPr>
              <w:t>segmentContainer</w:t>
            </w:r>
            <w:proofErr w:type="spellEnd"/>
          </w:p>
          <w:p w14:paraId="66BD39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includes a segment of the encoded </w:t>
            </w:r>
            <w:r>
              <w:rPr>
                <w:rFonts w:ascii="Arial" w:eastAsia="Times New Roman" w:hAnsi="Arial" w:cs="Arial"/>
                <w:i/>
                <w:iCs/>
                <w:sz w:val="18"/>
                <w:lang w:eastAsia="ja-JP"/>
              </w:rPr>
              <w:t>SIB12-IEs</w:t>
            </w:r>
            <w:r>
              <w:rPr>
                <w:rFonts w:ascii="Arial" w:eastAsia="Times New Roman" w:hAnsi="Arial" w:cs="Arial"/>
                <w:sz w:val="18"/>
                <w:lang w:eastAsia="ja-JP"/>
              </w:rPr>
              <w:t>. The size of the included segment in this container should be small enough that the SIB message size is less than or equal to the maximum size of a NR SI, i.e. 2976 bits when SIB12 is broadcast.</w:t>
            </w:r>
          </w:p>
        </w:tc>
      </w:tr>
      <w:tr w:rsidR="004458D0" w14:paraId="27FD113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B4BA783"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proofErr w:type="spellStart"/>
            <w:r>
              <w:rPr>
                <w:rFonts w:ascii="Arial" w:eastAsia="Times New Roman" w:hAnsi="Arial"/>
                <w:b/>
                <w:bCs/>
                <w:i/>
                <w:iCs/>
                <w:sz w:val="18"/>
                <w:lang w:eastAsia="ja-JP"/>
              </w:rPr>
              <w:t>segmentNumber</w:t>
            </w:r>
            <w:proofErr w:type="spellEnd"/>
          </w:p>
          <w:p w14:paraId="406619E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identifies the sequence number of a segment of </w:t>
            </w:r>
            <w:r>
              <w:rPr>
                <w:rFonts w:ascii="Arial" w:eastAsia="Times New Roman" w:hAnsi="Arial" w:cs="Arial"/>
                <w:i/>
                <w:sz w:val="18"/>
                <w:lang w:eastAsia="ja-JP"/>
              </w:rPr>
              <w:t>SIB12-IEs</w:t>
            </w:r>
            <w:r>
              <w:rPr>
                <w:rFonts w:ascii="Arial" w:eastAsia="Times New Roman" w:hAnsi="Arial" w:cs="Arial"/>
                <w:sz w:val="18"/>
                <w:lang w:eastAsia="ja-JP"/>
              </w:rPr>
              <w:t>. A segment number of zero corresponds to the first segment, A segment number of one corresponds to the second segment, and so on.</w:t>
            </w:r>
          </w:p>
        </w:tc>
      </w:tr>
      <w:tr w:rsidR="004458D0" w14:paraId="4F0371E1"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8ADB80"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proofErr w:type="spellStart"/>
            <w:r>
              <w:rPr>
                <w:rFonts w:ascii="Arial" w:eastAsia="Times New Roman" w:hAnsi="Arial"/>
                <w:b/>
                <w:bCs/>
                <w:i/>
                <w:iCs/>
                <w:sz w:val="18"/>
                <w:lang w:eastAsia="ja-JP"/>
              </w:rPr>
              <w:t>segmentType</w:t>
            </w:r>
            <w:proofErr w:type="spellEnd"/>
          </w:p>
          <w:p w14:paraId="141399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This field indicates whether the included segment is the last segment or not.</w:t>
            </w:r>
          </w:p>
        </w:tc>
      </w:tr>
      <w:tr w:rsidR="004458D0" w14:paraId="05F3784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234AB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-CSI-Acquisition</w:t>
            </w:r>
          </w:p>
          <w:p w14:paraId="49A2CF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whether CSI reporting is enabled in sidelink unicast. If not set, SL CSI reporting is disabled.</w:t>
            </w:r>
          </w:p>
        </w:tc>
      </w:tr>
      <w:tr w:rsidR="004458D0" w14:paraId="1DD467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859D75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-EUTRA-</w:t>
            </w:r>
            <w:proofErr w:type="spellStart"/>
            <w:r>
              <w:rPr>
                <w:rFonts w:ascii="Arial" w:eastAsia="Times New Roman" w:hAnsi="Arial"/>
                <w:b/>
                <w:bCs/>
                <w:i/>
                <w:iCs/>
                <w:sz w:val="18"/>
                <w:lang w:eastAsia="zh-CN"/>
              </w:rPr>
              <w:t>AnchorCarrierFreqList</w:t>
            </w:r>
            <w:proofErr w:type="spellEnd"/>
          </w:p>
          <w:p w14:paraId="59A804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configurations.</w:t>
            </w:r>
          </w:p>
        </w:tc>
      </w:tr>
      <w:tr w:rsidR="004458D0" w14:paraId="72CDC4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8A3DF4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zh-CN"/>
              </w:rPr>
              <w:t>sl-FreqInfoList</w:t>
            </w:r>
            <w:proofErr w:type="spellEnd"/>
          </w:p>
          <w:p w14:paraId="41B90A5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sidelink communication configuration on some carrier frequency (</w:t>
            </w:r>
            <w:proofErr w:type="spellStart"/>
            <w:r>
              <w:rPr>
                <w:rFonts w:ascii="Arial" w:eastAsia="Times New Roman" w:hAnsi="Arial"/>
                <w:sz w:val="18"/>
                <w:lang w:eastAsia="en-GB"/>
              </w:rPr>
              <w:t>ies</w:t>
            </w:r>
            <w:proofErr w:type="spellEnd"/>
            <w:r>
              <w:rPr>
                <w:rFonts w:ascii="Arial" w:eastAsia="Times New Roman" w:hAnsi="Arial"/>
                <w:sz w:val="18"/>
                <w:lang w:eastAsia="en-GB"/>
              </w:rPr>
              <w:t xml:space="preserve">). In this release, only one </w:t>
            </w:r>
            <w:r>
              <w:rPr>
                <w:rFonts w:ascii="Arial" w:eastAsia="Times New Roman" w:hAnsi="Arial"/>
                <w:sz w:val="18"/>
                <w:lang w:eastAsia="sv-SE"/>
              </w:rPr>
              <w:t>entry can be configured in the list.</w:t>
            </w:r>
          </w:p>
        </w:tc>
      </w:tr>
      <w:tr w:rsidR="004458D0" w14:paraId="1EBCDD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0104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sl-MaxNumConsecutiveDTX</w:t>
            </w:r>
            <w:proofErr w:type="spellEnd"/>
          </w:p>
          <w:p w14:paraId="511E9EB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536BD1D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9297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sl-MeasConfigCommon</w:t>
            </w:r>
            <w:proofErr w:type="spellEnd"/>
          </w:p>
          <w:p w14:paraId="1939A49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measurement configurations (e.g. RSRP) for NR sidelink communication.</w:t>
            </w:r>
          </w:p>
        </w:tc>
      </w:tr>
      <w:tr w:rsidR="004458D0" w14:paraId="616C306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5E7D5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-NR-</w:t>
            </w:r>
            <w:proofErr w:type="spellStart"/>
            <w:r>
              <w:rPr>
                <w:rFonts w:ascii="Arial" w:eastAsia="Times New Roman" w:hAnsi="Arial"/>
                <w:b/>
                <w:bCs/>
                <w:i/>
                <w:iCs/>
                <w:sz w:val="18"/>
                <w:lang w:eastAsia="zh-CN"/>
              </w:rPr>
              <w:t>AnchorCarrierFreqList</w:t>
            </w:r>
            <w:proofErr w:type="spellEnd"/>
          </w:p>
          <w:p w14:paraId="45FBA1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anchor carrier frequency list, which can provide the NR sidelink communication configurations.</w:t>
            </w:r>
          </w:p>
        </w:tc>
      </w:tr>
      <w:tr w:rsidR="004458D0" w14:paraId="31F99A3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8ACC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sl-OffsetDFN</w:t>
            </w:r>
            <w:proofErr w:type="spellEnd"/>
          </w:p>
          <w:p w14:paraId="7DD00FC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4458D0" w14:paraId="0CDB097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9DD28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sl-RadioBearerConfigList</w:t>
            </w:r>
            <w:proofErr w:type="spellEnd"/>
          </w:p>
          <w:p w14:paraId="74A22E67"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5816CD5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06472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-RLC-</w:t>
            </w:r>
            <w:proofErr w:type="spellStart"/>
            <w:r>
              <w:rPr>
                <w:rFonts w:ascii="Arial" w:eastAsia="Times New Roman" w:hAnsi="Arial"/>
                <w:b/>
                <w:bCs/>
                <w:i/>
                <w:iCs/>
                <w:sz w:val="18"/>
                <w:lang w:eastAsia="zh-CN"/>
              </w:rPr>
              <w:t>BearerConfigList</w:t>
            </w:r>
            <w:proofErr w:type="spellEnd"/>
          </w:p>
          <w:p w14:paraId="6DE3D2B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one or multiple sidelink RLC bearer configurations.</w:t>
            </w:r>
          </w:p>
        </w:tc>
      </w:tr>
      <w:tr w:rsidR="004458D0" w14:paraId="2B98577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D0FC0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-SSB-</w:t>
            </w:r>
            <w:proofErr w:type="spellStart"/>
            <w:r>
              <w:rPr>
                <w:rFonts w:ascii="Arial" w:eastAsia="Times New Roman" w:hAnsi="Arial"/>
                <w:b/>
                <w:bCs/>
                <w:i/>
                <w:iCs/>
                <w:sz w:val="18"/>
                <w:lang w:eastAsia="zh-CN"/>
              </w:rPr>
              <w:t>PriorityNR</w:t>
            </w:r>
            <w:proofErr w:type="spellEnd"/>
          </w:p>
          <w:p w14:paraId="5561FF9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priority of NR sidelink SSB transmission and reception.</w:t>
            </w:r>
          </w:p>
        </w:tc>
      </w:tr>
      <w:tr w:rsidR="004458D0" w14:paraId="0579F14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6169B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t400</w:t>
            </w:r>
          </w:p>
          <w:p w14:paraId="4A2195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value for timer T400 as described in clause 7.1. Value ms100 corresponds to 100 </w:t>
            </w:r>
            <w:proofErr w:type="spellStart"/>
            <w:r>
              <w:rPr>
                <w:rFonts w:ascii="Arial" w:eastAsia="Times New Roman" w:hAnsi="Arial"/>
                <w:sz w:val="18"/>
                <w:lang w:eastAsia="zh-CN"/>
              </w:rPr>
              <w:t>ms</w:t>
            </w:r>
            <w:proofErr w:type="spellEnd"/>
            <w:r>
              <w:rPr>
                <w:rFonts w:ascii="Arial" w:eastAsia="Times New Roman" w:hAnsi="Arial"/>
                <w:sz w:val="18"/>
                <w:lang w:eastAsia="zh-CN"/>
              </w:rPr>
              <w:t xml:space="preserve">, value ms200 corresponds to 200 </w:t>
            </w:r>
            <w:proofErr w:type="spellStart"/>
            <w:r>
              <w:rPr>
                <w:rFonts w:ascii="Arial" w:eastAsia="Times New Roman" w:hAnsi="Arial"/>
                <w:sz w:val="18"/>
                <w:lang w:eastAsia="zh-CN"/>
              </w:rPr>
              <w:t>ms</w:t>
            </w:r>
            <w:proofErr w:type="spellEnd"/>
            <w:r>
              <w:rPr>
                <w:rFonts w:ascii="Arial" w:eastAsia="Times New Roman" w:hAnsi="Arial"/>
                <w:sz w:val="18"/>
                <w:lang w:eastAsia="zh-CN"/>
              </w:rPr>
              <w:t xml:space="preserve"> and so on.</w:t>
            </w:r>
          </w:p>
        </w:tc>
      </w:tr>
    </w:tbl>
    <w:p w14:paraId="32297860" w14:textId="77777777" w:rsidR="004458D0" w:rsidRDefault="004458D0"/>
    <w:p w14:paraId="7BFBB6F7"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2A7158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506" w:name="_Toc76423444"/>
      <w:bookmarkStart w:id="2507" w:name="_Toc60777158"/>
      <w:bookmarkStart w:id="2508" w:name="_Hlk54206873"/>
      <w:r>
        <w:rPr>
          <w:rFonts w:ascii="Arial" w:eastAsia="Times New Roman" w:hAnsi="Arial"/>
          <w:sz w:val="28"/>
          <w:lang w:eastAsia="ja-JP"/>
        </w:rPr>
        <w:t>6.3.2</w:t>
      </w:r>
      <w:r>
        <w:rPr>
          <w:rFonts w:ascii="Arial" w:eastAsia="Times New Roman" w:hAnsi="Arial"/>
          <w:sz w:val="28"/>
          <w:lang w:eastAsia="ja-JP"/>
        </w:rPr>
        <w:tab/>
        <w:t>Radio resource control information elements</w:t>
      </w:r>
      <w:bookmarkEnd w:id="2506"/>
      <w:bookmarkEnd w:id="2507"/>
    </w:p>
    <w:p w14:paraId="5EF0750A"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509" w:name="_Toc76423473"/>
      <w:bookmarkStart w:id="2510" w:name="_Toc60777187"/>
      <w:bookmarkEnd w:id="2508"/>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CellGroupConfig</w:t>
      </w:r>
      <w:bookmarkEnd w:id="2509"/>
      <w:bookmarkEnd w:id="2510"/>
      <w:proofErr w:type="spellEnd"/>
    </w:p>
    <w:p w14:paraId="49C6DA8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CellGroupConfig</w:t>
      </w:r>
      <w:proofErr w:type="spellEnd"/>
      <w:r>
        <w:rPr>
          <w:rFonts w:eastAsia="Times New Roman"/>
          <w:i/>
          <w:lang w:eastAsia="ja-JP"/>
        </w:rPr>
        <w:t xml:space="preserve"> </w:t>
      </w:r>
      <w:r>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Pr>
          <w:rFonts w:eastAsia="Times New Roman"/>
          <w:lang w:eastAsia="ja-JP"/>
        </w:rPr>
        <w:t>SpCell</w:t>
      </w:r>
      <w:proofErr w:type="spellEnd"/>
      <w:r>
        <w:rPr>
          <w:rFonts w:eastAsia="Times New Roman"/>
          <w:lang w:eastAsia="ja-JP"/>
        </w:rPr>
        <w:t>) and one or more secondary cells (</w:t>
      </w:r>
      <w:proofErr w:type="spellStart"/>
      <w:r>
        <w:rPr>
          <w:rFonts w:eastAsia="Times New Roman"/>
          <w:lang w:eastAsia="ja-JP"/>
        </w:rPr>
        <w:t>SCells</w:t>
      </w:r>
      <w:proofErr w:type="spellEnd"/>
      <w:r>
        <w:rPr>
          <w:rFonts w:eastAsia="Times New Roman"/>
          <w:lang w:eastAsia="ja-JP"/>
        </w:rPr>
        <w:t>).</w:t>
      </w:r>
    </w:p>
    <w:p w14:paraId="6CBB1C80"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bCs/>
          <w:i/>
          <w:iCs/>
          <w:lang w:eastAsia="ja-JP"/>
        </w:rPr>
        <w:lastRenderedPageBreak/>
        <w:t>CellGroupConfig</w:t>
      </w:r>
      <w:proofErr w:type="spellEnd"/>
      <w:r>
        <w:rPr>
          <w:rFonts w:ascii="Arial" w:eastAsia="Times New Roman" w:hAnsi="Arial"/>
          <w:b/>
          <w:bCs/>
          <w:i/>
          <w:iCs/>
          <w:lang w:eastAsia="ja-JP"/>
        </w:rPr>
        <w:t xml:space="preserve"> </w:t>
      </w:r>
      <w:r>
        <w:rPr>
          <w:rFonts w:ascii="Arial" w:eastAsia="Times New Roman" w:hAnsi="Arial"/>
          <w:b/>
          <w:lang w:eastAsia="ja-JP"/>
        </w:rPr>
        <w:t>information element</w:t>
      </w:r>
    </w:p>
    <w:p w14:paraId="61414D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13654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TAG-CELLGROUPCONFIG-START</w:t>
      </w:r>
    </w:p>
    <w:p w14:paraId="3C5B3FF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B206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Configuration of one Cell-Group:</w:t>
      </w:r>
    </w:p>
    <w:p w14:paraId="2FA0FA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BE64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cellGroupId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CellGroupId</w:t>
      </w:r>
      <w:proofErr w:type="spellEnd"/>
      <w:r>
        <w:rPr>
          <w:rFonts w:ascii="Courier New" w:eastAsia="Times New Roman" w:hAnsi="Courier New"/>
          <w:sz w:val="16"/>
          <w:lang w:eastAsia="en-GB"/>
        </w:rPr>
        <w:t>,</w:t>
      </w:r>
    </w:p>
    <w:p w14:paraId="1C10CA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rlc-BearerToAddModList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RLC-</w:t>
      </w:r>
      <w:proofErr w:type="spellStart"/>
      <w:r>
        <w:rPr>
          <w:rFonts w:ascii="Courier New" w:eastAsia="Times New Roman" w:hAnsi="Courier New"/>
          <w:sz w:val="16"/>
          <w:lang w:eastAsia="en-GB"/>
        </w:rPr>
        <w:t>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B39FA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rlc-BearerToReleaseList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LogicalChannelIdentity</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A44FD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mac-</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MAC-</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3B805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physicalCellGroupConfig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PhysicalCellGroupConfig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C4E0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spCellConfig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SpCellConfig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CD314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sCellToAddModList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8CB452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sCellToReleaseList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92882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2024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3395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reportUplinkTxDirectCurrent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BWP-</w:t>
      </w:r>
      <w:proofErr w:type="spellStart"/>
      <w:r>
        <w:rPr>
          <w:rFonts w:ascii="Courier New" w:eastAsia="Times New Roman" w:hAnsi="Courier New"/>
          <w:color w:val="808080"/>
          <w:sz w:val="16"/>
          <w:lang w:eastAsia="en-GB"/>
        </w:rPr>
        <w:t>Reconfig</w:t>
      </w:r>
      <w:proofErr w:type="spellEnd"/>
    </w:p>
    <w:p w14:paraId="44028B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BC21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C54AC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6AAE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AD86D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61B52F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f1c-TransferPath-r16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lte</w:t>
      </w:r>
      <w:proofErr w:type="spellEnd"/>
      <w:r>
        <w:rPr>
          <w:rFonts w:ascii="Courier New" w:eastAsia="Times New Roman" w:hAnsi="Courier New"/>
          <w:sz w:val="16"/>
          <w:lang w:eastAsia="en-GB"/>
        </w:rPr>
        <w:t xml:space="preserve">, nr,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14A3A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C359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C4323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6A44B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F1DD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uplinkTxSwitchingOption-r16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switchedUL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dualUL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D3C2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uplinkTxSwitchingPowerBoosting-r16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AE1F5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A03F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A26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reportUplinkTxDirectCurrentTwoCarrier-r16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943BDF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DBFD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089D41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9B5E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xml:space="preserve">-- Serving cell specific MAC and PHY parameters for a </w:t>
      </w:r>
      <w:proofErr w:type="spellStart"/>
      <w:r>
        <w:rPr>
          <w:rFonts w:ascii="Courier New" w:eastAsia="Times New Roman" w:hAnsi="Courier New"/>
          <w:color w:val="808080"/>
          <w:sz w:val="16"/>
          <w:lang w:eastAsia="en-GB"/>
        </w:rPr>
        <w:t>SpCell</w:t>
      </w:r>
      <w:proofErr w:type="spellEnd"/>
      <w:r>
        <w:rPr>
          <w:rFonts w:ascii="Courier New" w:eastAsia="Times New Roman" w:hAnsi="Courier New"/>
          <w:color w:val="808080"/>
          <w:sz w:val="16"/>
          <w:lang w:eastAsia="en-GB"/>
        </w:rPr>
        <w:t>:</w:t>
      </w:r>
    </w:p>
    <w:p w14:paraId="5D868D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SpCellConfig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E4DF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205004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reconfigurationWithSync</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ReconfigurationWithSync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ReconfWithSync</w:t>
      </w:r>
      <w:proofErr w:type="spellEnd"/>
    </w:p>
    <w:p w14:paraId="38C48A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rlf-TimersAndConstants</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RLF-</w:t>
      </w:r>
      <w:proofErr w:type="spellStart"/>
      <w:r>
        <w:rPr>
          <w:rFonts w:ascii="Courier New" w:eastAsia="Times New Roman" w:hAnsi="Courier New"/>
          <w:sz w:val="16"/>
          <w:lang w:eastAsia="en-GB"/>
        </w:rPr>
        <w:t>TimersAndConstants</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6F3D0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rlmInSyncOutOfSyncThreshold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29C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spCellConfigDedicated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634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0D0F2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E359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F16A9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ReconfigurationWithSync</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9246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spCellConfigCommon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ServingCellConfigCommon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9505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newUE</w:t>
      </w:r>
      <w:proofErr w:type="spellEnd"/>
      <w:r>
        <w:rPr>
          <w:rFonts w:ascii="Courier New" w:eastAsia="Times New Roman" w:hAnsi="Courier New"/>
          <w:sz w:val="16"/>
          <w:lang w:eastAsia="en-GB"/>
        </w:rPr>
        <w:t>-Identity                      RNTI-Value,</w:t>
      </w:r>
    </w:p>
    <w:p w14:paraId="6C05E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t304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ms150, ms200, ms500, ms1000, ms2000, ms10000},</w:t>
      </w:r>
    </w:p>
    <w:p w14:paraId="3A696C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rach-ConfigDedicated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7D2C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                              RACH-</w:t>
      </w:r>
      <w:proofErr w:type="spellStart"/>
      <w:r>
        <w:rPr>
          <w:rFonts w:ascii="Courier New" w:eastAsia="Times New Roman" w:hAnsi="Courier New"/>
          <w:sz w:val="16"/>
          <w:lang w:eastAsia="en-GB"/>
        </w:rPr>
        <w:t>ConfigDedicated</w:t>
      </w:r>
      <w:proofErr w:type="spellEnd"/>
      <w:r>
        <w:rPr>
          <w:rFonts w:ascii="Courier New" w:eastAsia="Times New Roman" w:hAnsi="Courier New"/>
          <w:sz w:val="16"/>
          <w:lang w:eastAsia="en-GB"/>
        </w:rPr>
        <w:t>,</w:t>
      </w:r>
    </w:p>
    <w:p w14:paraId="52232F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supplementaryUplink</w:t>
      </w:r>
      <w:proofErr w:type="spellEnd"/>
      <w:r>
        <w:rPr>
          <w:rFonts w:ascii="Courier New" w:eastAsia="Times New Roman" w:hAnsi="Courier New"/>
          <w:sz w:val="16"/>
          <w:lang w:eastAsia="en-GB"/>
        </w:rPr>
        <w:t xml:space="preserve">                 RACH-</w:t>
      </w:r>
      <w:proofErr w:type="spellStart"/>
      <w:r>
        <w:rPr>
          <w:rFonts w:ascii="Courier New" w:eastAsia="Times New Roman" w:hAnsi="Courier New"/>
          <w:sz w:val="16"/>
          <w:lang w:eastAsia="en-GB"/>
        </w:rPr>
        <w:t>ConfigDedicated</w:t>
      </w:r>
      <w:proofErr w:type="spellEnd"/>
    </w:p>
    <w:p w14:paraId="2AE730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24F63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AADEBC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3B3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smtc</w:t>
      </w:r>
      <w:proofErr w:type="spellEnd"/>
      <w:r>
        <w:rPr>
          <w:rFonts w:ascii="Courier New" w:eastAsia="Times New Roman" w:hAnsi="Courier New"/>
          <w:sz w:val="16"/>
          <w:lang w:eastAsia="en-GB"/>
        </w:rPr>
        <w:t xml:space="preserve">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4E386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BBDB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E1DB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daps-UplinkPowerConfig-r16      </w:t>
      </w:r>
      <w:proofErr w:type="spellStart"/>
      <w:r>
        <w:rPr>
          <w:rFonts w:ascii="Courier New" w:eastAsia="Times New Roman" w:hAnsi="Courier New"/>
          <w:sz w:val="16"/>
          <w:lang w:eastAsia="en-GB"/>
        </w:rPr>
        <w:t>DAPS-UplinkPowerConfig-r16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6AD70BD" w14:textId="30734C1B" w:rsidR="00CD3E02" w:rsidRPr="00CD3E02"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1" w:author="Post_R2#116" w:date="2021-11-16T00:54:00Z"/>
          <w:rFonts w:ascii="Courier New" w:eastAsia="Times New Roman" w:hAnsi="Courier New"/>
          <w:sz w:val="16"/>
          <w:lang w:eastAsia="en-GB"/>
        </w:rPr>
      </w:pPr>
      <w:r>
        <w:rPr>
          <w:rFonts w:ascii="Courier New" w:eastAsia="Times New Roman" w:hAnsi="Courier New"/>
          <w:sz w:val="16"/>
          <w:lang w:eastAsia="en-GB"/>
        </w:rPr>
        <w:t xml:space="preserve">    ]]</w:t>
      </w:r>
      <w:ins w:id="2512" w:author="Post_R2#116" w:date="2021-11-16T00:54:00Z">
        <w:r w:rsidR="00CD3E02" w:rsidRPr="00CD3E02">
          <w:rPr>
            <w:rFonts w:ascii="Courier New" w:eastAsia="Times New Roman" w:hAnsi="Courier New"/>
            <w:sz w:val="16"/>
            <w:lang w:eastAsia="en-GB"/>
          </w:rPr>
          <w:t>,</w:t>
        </w:r>
      </w:ins>
    </w:p>
    <w:p w14:paraId="36CAC9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3" w:author="Post_R2#116" w:date="2021-11-16T00:54:00Z"/>
          <w:rFonts w:ascii="Courier New" w:eastAsia="Times New Roman" w:hAnsi="Courier New"/>
          <w:sz w:val="16"/>
          <w:lang w:eastAsia="en-GB"/>
        </w:rPr>
      </w:pPr>
      <w:ins w:id="2514" w:author="Post_R2#116" w:date="2021-11-16T00:54:00Z">
        <w:r w:rsidRPr="00CD3E02">
          <w:rPr>
            <w:rFonts w:ascii="Courier New" w:eastAsia="Times New Roman" w:hAnsi="Courier New"/>
            <w:sz w:val="16"/>
            <w:lang w:eastAsia="en-GB"/>
          </w:rPr>
          <w:t xml:space="preserve">    [[</w:t>
        </w:r>
      </w:ins>
    </w:p>
    <w:p w14:paraId="1C9CED27" w14:textId="5BCEB385"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5" w:author="Post_R2#116" w:date="2021-11-16T00:54:00Z"/>
          <w:rFonts w:ascii="Courier New" w:eastAsia="Times New Roman" w:hAnsi="Courier New"/>
          <w:sz w:val="16"/>
          <w:lang w:eastAsia="en-GB"/>
        </w:rPr>
      </w:pPr>
      <w:ins w:id="2516" w:author="Post_R2#116" w:date="2021-11-16T00:54:00Z">
        <w:r w:rsidRPr="00CD3E02">
          <w:rPr>
            <w:rFonts w:ascii="Courier New" w:eastAsia="Times New Roman" w:hAnsi="Courier New"/>
            <w:sz w:val="16"/>
            <w:lang w:eastAsia="en-GB"/>
          </w:rPr>
          <w:t xml:space="preserve">    </w:t>
        </w:r>
      </w:ins>
      <w:ins w:id="2517" w:author="Post_R2#116" w:date="2021-11-19T15:04:00Z">
        <w:r w:rsidR="006554AE">
          <w:rPr>
            <w:rFonts w:ascii="Courier New" w:eastAsia="Times New Roman" w:hAnsi="Courier New"/>
            <w:sz w:val="16"/>
            <w:lang w:eastAsia="en-GB"/>
          </w:rPr>
          <w:t>sl-P</w:t>
        </w:r>
      </w:ins>
      <w:ins w:id="2518" w:author="Post_R2#116" w:date="2021-11-16T00:54:00Z">
        <w:r w:rsidRPr="00CD3E02">
          <w:rPr>
            <w:rFonts w:ascii="Courier New" w:eastAsia="Times New Roman" w:hAnsi="Courier New"/>
            <w:sz w:val="16"/>
            <w:lang w:eastAsia="en-GB"/>
          </w:rPr>
          <w:t xml:space="preserve">athSwitchConfig-r17         </w:t>
        </w:r>
      </w:ins>
      <w:proofErr w:type="spellStart"/>
      <w:ins w:id="2519" w:author="Post_R2#116" w:date="2021-11-19T15:04:00Z">
        <w:r w:rsidR="006554AE">
          <w:rPr>
            <w:rFonts w:ascii="Courier New" w:eastAsia="Times New Roman" w:hAnsi="Courier New"/>
            <w:sz w:val="16"/>
            <w:lang w:eastAsia="en-GB"/>
          </w:rPr>
          <w:t>SL-</w:t>
        </w:r>
      </w:ins>
      <w:ins w:id="2520" w:author="Post_R2#116" w:date="2021-11-16T00:54:00Z">
        <w:r w:rsidRPr="00CD3E02">
          <w:rPr>
            <w:rFonts w:ascii="Courier New" w:eastAsia="Times New Roman" w:hAnsi="Courier New"/>
            <w:sz w:val="16"/>
            <w:lang w:eastAsia="en-GB"/>
          </w:rPr>
          <w:t>PathSwitchConfig-r17</w:t>
        </w:r>
        <w:proofErr w:type="spellEnd"/>
        <w:r w:rsidRPr="00CD3E02">
          <w:rPr>
            <w:rFonts w:ascii="Courier New" w:eastAsia="Times New Roman" w:hAnsi="Courier New"/>
            <w:sz w:val="16"/>
            <w:lang w:eastAsia="en-GB"/>
          </w:rPr>
          <w:t xml:space="preserve">                                        OPTIONAL    -- </w:t>
        </w:r>
        <w:proofErr w:type="spellStart"/>
        <w:r w:rsidRPr="00CD3E02">
          <w:rPr>
            <w:rFonts w:ascii="Courier New" w:eastAsia="Times New Roman" w:hAnsi="Courier New"/>
            <w:sz w:val="16"/>
            <w:lang w:eastAsia="en-GB"/>
          </w:rPr>
          <w:t>DirectToIndirect-PathSwitch</w:t>
        </w:r>
        <w:proofErr w:type="spellEnd"/>
      </w:ins>
    </w:p>
    <w:p w14:paraId="523B725D"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1" w:author="Post_R2#116" w:date="2021-11-16T00:55:00Z"/>
          <w:rFonts w:ascii="Courier New" w:eastAsia="Times New Roman" w:hAnsi="Courier New"/>
          <w:sz w:val="16"/>
          <w:lang w:eastAsia="en-GB"/>
        </w:rPr>
      </w:pPr>
      <w:ins w:id="2522" w:author="Post_R2#116" w:date="2021-11-16T00:54:00Z">
        <w:r w:rsidRPr="00CD3E02">
          <w:rPr>
            <w:rFonts w:ascii="Courier New" w:eastAsia="Times New Roman" w:hAnsi="Courier New"/>
            <w:sz w:val="16"/>
            <w:lang w:eastAsia="en-GB"/>
          </w:rPr>
          <w:t xml:space="preserve">    ]]</w:t>
        </w:r>
      </w:ins>
    </w:p>
    <w:p w14:paraId="6A6A944C" w14:textId="4D9F295C" w:rsidR="004458D0"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C8254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4A6C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DAPS-UplinkPowerConfig-r16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364E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427DDB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164E4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46B0AD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0666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8FAA1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SCellConfig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7CC9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sCellIndex</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SCellIndex</w:t>
      </w:r>
      <w:proofErr w:type="spellEnd"/>
      <w:r>
        <w:rPr>
          <w:rFonts w:ascii="Courier New" w:eastAsia="Times New Roman" w:hAnsi="Courier New"/>
          <w:sz w:val="16"/>
          <w:lang w:eastAsia="en-GB"/>
        </w:rPr>
        <w:t>,</w:t>
      </w:r>
    </w:p>
    <w:p w14:paraId="473C3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ServingCellConfigCommon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SCellAdd</w:t>
      </w:r>
      <w:proofErr w:type="spellEnd"/>
    </w:p>
    <w:p w14:paraId="6BA6B5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sCellConfigDedicated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SCellAddMod</w:t>
      </w:r>
      <w:proofErr w:type="spellEnd"/>
    </w:p>
    <w:p w14:paraId="7583B4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9F87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B22FF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smtc</w:t>
      </w:r>
      <w:proofErr w:type="spellEnd"/>
      <w:r>
        <w:rPr>
          <w:rFonts w:ascii="Courier New" w:eastAsia="Times New Roman" w:hAnsi="Courier New"/>
          <w:sz w:val="16"/>
          <w:lang w:eastAsia="en-GB"/>
        </w:rPr>
        <w:t xml:space="preserve">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BB82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9423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32C7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sCellState-r16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{activated}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SCellAddSync</w:t>
      </w:r>
      <w:proofErr w:type="spellEnd"/>
    </w:p>
    <w:p w14:paraId="091232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secondaryDRX-GroupConfig-r16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DRX-Config2</w:t>
      </w:r>
    </w:p>
    <w:p w14:paraId="1A3A3C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66EFD7"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3" w:author="Post_R2#116" w:date="2021-11-16T00:54:00Z"/>
          <w:rFonts w:ascii="Courier New" w:eastAsia="Times New Roman" w:hAnsi="Courier New"/>
          <w:sz w:val="16"/>
          <w:lang w:eastAsia="en-GB"/>
        </w:rPr>
      </w:pPr>
    </w:p>
    <w:p w14:paraId="20F927BB" w14:textId="76BB0802" w:rsidR="00CD3E02" w:rsidRPr="00CD3E02" w:rsidRDefault="006554AE"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4" w:author="Post_R2#116" w:date="2021-11-16T00:54:00Z"/>
          <w:rFonts w:ascii="Courier New" w:eastAsia="Times New Roman" w:hAnsi="Courier New"/>
          <w:sz w:val="16"/>
          <w:lang w:eastAsia="en-GB"/>
        </w:rPr>
      </w:pPr>
      <w:ins w:id="2525" w:author="Post_R2#116" w:date="2021-11-19T15:04:00Z">
        <w:r>
          <w:rPr>
            <w:rFonts w:ascii="Courier New" w:eastAsia="Times New Roman" w:hAnsi="Courier New"/>
            <w:sz w:val="16"/>
            <w:lang w:eastAsia="en-GB"/>
          </w:rPr>
          <w:t>SL-</w:t>
        </w:r>
      </w:ins>
      <w:ins w:id="2526" w:author="Post_R2#116" w:date="2021-11-16T00:54:00Z">
        <w:r w:rsidR="00CD3E02" w:rsidRPr="00CD3E02">
          <w:rPr>
            <w:rFonts w:ascii="Courier New" w:eastAsia="Times New Roman" w:hAnsi="Courier New"/>
            <w:sz w:val="16"/>
            <w:lang w:eastAsia="en-GB"/>
          </w:rPr>
          <w:t>PathSwitchConfig-r17 ::=            SEQUENCE {</w:t>
        </w:r>
      </w:ins>
    </w:p>
    <w:p w14:paraId="1175EB02" w14:textId="5EECE722" w:rsidR="00CD3E02" w:rsidRPr="000547B0"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7" w:author="Huawei, HiSilicon_W2" w:date="2022-01-26T15:08:00Z"/>
          <w:rFonts w:ascii="Courier New" w:eastAsia="Times New Roman" w:hAnsi="Courier New"/>
          <w:sz w:val="16"/>
          <w:lang w:eastAsia="en-GB"/>
        </w:rPr>
      </w:pPr>
      <w:ins w:id="2528" w:author="Post_R2#116" w:date="2021-11-16T00:54:00Z">
        <w:r w:rsidRPr="00CD3E02">
          <w:rPr>
            <w:rFonts w:ascii="Courier New" w:eastAsia="Times New Roman" w:hAnsi="Courier New"/>
            <w:sz w:val="16"/>
            <w:lang w:eastAsia="en-GB"/>
          </w:rPr>
          <w:t xml:space="preserve">    </w:t>
        </w:r>
        <w:commentRangeStart w:id="2529"/>
        <w:r w:rsidRPr="00CD3E02">
          <w:rPr>
            <w:rFonts w:ascii="Courier New" w:eastAsia="Times New Roman" w:hAnsi="Courier New"/>
            <w:sz w:val="16"/>
            <w:lang w:eastAsia="en-GB"/>
          </w:rPr>
          <w:t xml:space="preserve">targetRelayUEIdentity-r17           </w:t>
        </w:r>
      </w:ins>
      <w:ins w:id="2530" w:author="Huawei, HiSilicon_W2" w:date="2022-01-26T15:10:00Z">
        <w:r w:rsidR="00A6053F" w:rsidRPr="000547B0">
          <w:rPr>
            <w:rFonts w:ascii="Courier New" w:eastAsia="Times New Roman" w:hAnsi="Courier New"/>
            <w:sz w:val="16"/>
            <w:lang w:eastAsia="en-GB"/>
          </w:rPr>
          <w:t>SL-SourceIdentity-r17</w:t>
        </w:r>
      </w:ins>
      <w:ins w:id="2531" w:author="Post_R2#116" w:date="2021-11-16T00:54:00Z">
        <w:del w:id="2532" w:author="Huawei, HiSilicon_W2" w:date="2022-01-26T15:10:00Z">
          <w:r w:rsidRPr="000547B0" w:rsidDel="00A6053F">
            <w:rPr>
              <w:rFonts w:ascii="Courier New" w:eastAsia="Times New Roman" w:hAnsi="Courier New"/>
              <w:sz w:val="16"/>
              <w:lang w:eastAsia="en-GB"/>
            </w:rPr>
            <w:delText>FFS</w:delText>
          </w:r>
        </w:del>
        <w:r w:rsidRPr="000547B0">
          <w:rPr>
            <w:rFonts w:ascii="Courier New" w:eastAsia="Times New Roman" w:hAnsi="Courier New"/>
            <w:sz w:val="16"/>
            <w:lang w:eastAsia="en-GB"/>
          </w:rPr>
          <w:t>,</w:t>
        </w:r>
      </w:ins>
    </w:p>
    <w:p w14:paraId="191D78D2" w14:textId="3157D178" w:rsidR="00A6053F" w:rsidRPr="00A6053F" w:rsidRDefault="00A6053F"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3" w:author="Post_R2#116" w:date="2021-11-16T00:54:00Z"/>
          <w:rFonts w:ascii="Courier New" w:hAnsi="Courier New"/>
          <w:sz w:val="16"/>
          <w:lang w:eastAsia="zh-CN"/>
        </w:rPr>
      </w:pPr>
      <w:ins w:id="2534" w:author="Huawei, HiSilicon_W2" w:date="2022-01-26T15:08:00Z">
        <w:r w:rsidRPr="000547B0">
          <w:rPr>
            <w:rFonts w:ascii="Courier New" w:hAnsi="Courier New" w:hint="eastAsia"/>
            <w:sz w:val="16"/>
            <w:lang w:eastAsia="zh-CN"/>
          </w:rPr>
          <w:t xml:space="preserve"> </w:t>
        </w:r>
        <w:r w:rsidRPr="000547B0">
          <w:rPr>
            <w:rFonts w:ascii="Courier New" w:hAnsi="Courier New"/>
            <w:sz w:val="16"/>
            <w:lang w:eastAsia="zh-CN"/>
          </w:rPr>
          <w:t xml:space="preserve">   </w:t>
        </w:r>
        <w:r w:rsidRPr="000547B0">
          <w:rPr>
            <w:rFonts w:ascii="Courier New" w:eastAsia="Times New Roman" w:hAnsi="Courier New"/>
            <w:sz w:val="16"/>
            <w:lang w:eastAsia="en-GB"/>
          </w:rPr>
          <w:t>sl-LocalIdentity-r17                INTEGER (0..255),</w:t>
        </w:r>
        <w:r w:rsidRPr="008D4289">
          <w:rPr>
            <w:rFonts w:ascii="Courier New" w:eastAsia="Times New Roman" w:hAnsi="Courier New"/>
            <w:color w:val="808080"/>
            <w:sz w:val="16"/>
            <w:lang w:eastAsia="en-GB"/>
          </w:rPr>
          <w:t xml:space="preserve"> </w:t>
        </w:r>
      </w:ins>
    </w:p>
    <w:p w14:paraId="73C556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5" w:author="Post_R2#116" w:date="2021-11-16T00:54:00Z"/>
          <w:rFonts w:ascii="Courier New" w:eastAsia="Times New Roman" w:hAnsi="Courier New"/>
          <w:sz w:val="16"/>
          <w:lang w:eastAsia="en-GB"/>
        </w:rPr>
      </w:pPr>
      <w:ins w:id="2536" w:author="Post_R2#116" w:date="2021-11-16T00:54:00Z">
        <w:r w:rsidRPr="00CD3E02">
          <w:rPr>
            <w:rFonts w:ascii="Courier New" w:eastAsia="Times New Roman" w:hAnsi="Courier New"/>
            <w:sz w:val="16"/>
            <w:lang w:eastAsia="en-GB"/>
          </w:rPr>
          <w:t xml:space="preserve">    txxx-r17                            ENUMERATED {ms50, ms100, ms150, ms200, ms500, ms1000, ms2000, ms10000},</w:t>
        </w:r>
      </w:ins>
      <w:commentRangeEnd w:id="2529"/>
      <w:r w:rsidR="000547B0">
        <w:rPr>
          <w:rStyle w:val="CommentReference"/>
        </w:rPr>
        <w:commentReference w:id="2529"/>
      </w:r>
    </w:p>
    <w:p w14:paraId="7491CEB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7" w:author="Post_R2#116" w:date="2021-11-16T00:54:00Z"/>
          <w:rFonts w:ascii="Courier New" w:eastAsia="Times New Roman" w:hAnsi="Courier New"/>
          <w:sz w:val="16"/>
          <w:lang w:eastAsia="en-GB"/>
        </w:rPr>
      </w:pPr>
      <w:ins w:id="2538" w:author="Post_R2#116" w:date="2021-11-16T00:54:00Z">
        <w:r w:rsidRPr="00CD3E02">
          <w:rPr>
            <w:rFonts w:ascii="Courier New" w:eastAsia="Times New Roman" w:hAnsi="Courier New"/>
            <w:sz w:val="16"/>
            <w:lang w:eastAsia="en-GB"/>
          </w:rPr>
          <w:t xml:space="preserve">    ...,</w:t>
        </w:r>
      </w:ins>
    </w:p>
    <w:p w14:paraId="473A21E4" w14:textId="18B34B92" w:rsidR="004458D0"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539" w:author="Post_R2#116" w:date="2021-11-16T00:54:00Z">
        <w:r w:rsidRPr="00CD3E02">
          <w:rPr>
            <w:rFonts w:ascii="Courier New" w:eastAsia="Times New Roman" w:hAnsi="Courier New"/>
            <w:sz w:val="16"/>
            <w:lang w:eastAsia="en-GB"/>
          </w:rPr>
          <w:t>}</w:t>
        </w:r>
      </w:ins>
    </w:p>
    <w:p w14:paraId="1C32F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TAG-CELLGROUPCONFIG-STOP</w:t>
      </w:r>
    </w:p>
    <w:p w14:paraId="6A35E1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0158AE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40B532C" w14:textId="77777777">
        <w:tc>
          <w:tcPr>
            <w:tcW w:w="14173" w:type="dxa"/>
            <w:tcBorders>
              <w:top w:val="single" w:sz="4" w:space="0" w:color="auto"/>
              <w:left w:val="single" w:sz="4" w:space="0" w:color="auto"/>
              <w:bottom w:val="single" w:sz="4" w:space="0" w:color="auto"/>
              <w:right w:val="single" w:sz="4" w:space="0" w:color="auto"/>
            </w:tcBorders>
          </w:tcPr>
          <w:p w14:paraId="457DBEBE"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Pr>
                <w:rFonts w:ascii="Arial" w:eastAsia="Calibri" w:hAnsi="Arial"/>
                <w:b/>
                <w:i/>
                <w:sz w:val="18"/>
                <w:szCs w:val="22"/>
                <w:lang w:eastAsia="sv-SE"/>
              </w:rPr>
              <w:lastRenderedPageBreak/>
              <w:t>CellGroupConfig</w:t>
            </w:r>
            <w:proofErr w:type="spellEnd"/>
            <w:r>
              <w:rPr>
                <w:rFonts w:ascii="Arial" w:eastAsia="Calibri" w:hAnsi="Arial"/>
                <w:b/>
                <w:i/>
                <w:sz w:val="18"/>
                <w:szCs w:val="22"/>
                <w:lang w:eastAsia="sv-SE"/>
              </w:rPr>
              <w:t xml:space="preserve"> </w:t>
            </w:r>
            <w:r>
              <w:rPr>
                <w:rFonts w:ascii="Arial" w:eastAsia="Calibri" w:hAnsi="Arial"/>
                <w:b/>
                <w:sz w:val="18"/>
                <w:szCs w:val="22"/>
                <w:lang w:eastAsia="sv-SE"/>
              </w:rPr>
              <w:t>field descriptions</w:t>
            </w:r>
          </w:p>
        </w:tc>
      </w:tr>
      <w:tr w:rsidR="004458D0" w14:paraId="6751D081" w14:textId="77777777">
        <w:tc>
          <w:tcPr>
            <w:tcW w:w="14173" w:type="dxa"/>
            <w:tcBorders>
              <w:top w:val="single" w:sz="4" w:space="0" w:color="auto"/>
              <w:left w:val="single" w:sz="4" w:space="0" w:color="auto"/>
              <w:bottom w:val="single" w:sz="4" w:space="0" w:color="auto"/>
              <w:right w:val="single" w:sz="4" w:space="0" w:color="auto"/>
            </w:tcBorders>
          </w:tcPr>
          <w:p w14:paraId="418271C9"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bap-Address</w:t>
            </w:r>
          </w:p>
          <w:p w14:paraId="44540BB4"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 xml:space="preserve">BAP address of </w:t>
            </w:r>
            <w:r>
              <w:rPr>
                <w:rFonts w:ascii="Arial" w:eastAsia="Times New Roman" w:hAnsi="Arial"/>
                <w:bCs/>
                <w:sz w:val="18"/>
                <w:lang w:eastAsia="ja-JP"/>
              </w:rPr>
              <w:t xml:space="preserve">the parent </w:t>
            </w:r>
            <w:r>
              <w:rPr>
                <w:rFonts w:ascii="Arial" w:eastAsia="Times New Roman" w:hAnsi="Arial"/>
                <w:bCs/>
                <w:sz w:val="18"/>
                <w:lang w:eastAsia="sv-SE"/>
              </w:rPr>
              <w:t>node in cell group.</w:t>
            </w:r>
          </w:p>
        </w:tc>
      </w:tr>
      <w:tr w:rsidR="004458D0" w14:paraId="05CA3A18" w14:textId="77777777">
        <w:tc>
          <w:tcPr>
            <w:tcW w:w="14173" w:type="dxa"/>
            <w:tcBorders>
              <w:top w:val="single" w:sz="4" w:space="0" w:color="auto"/>
              <w:left w:val="single" w:sz="4" w:space="0" w:color="auto"/>
              <w:bottom w:val="single" w:sz="4" w:space="0" w:color="auto"/>
              <w:right w:val="single" w:sz="4" w:space="0" w:color="auto"/>
            </w:tcBorders>
          </w:tcPr>
          <w:p w14:paraId="48B8D61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Pr>
                <w:rFonts w:ascii="Arial" w:eastAsia="Times New Roman" w:hAnsi="Arial"/>
                <w:b/>
                <w:bCs/>
                <w:i/>
                <w:iCs/>
                <w:sz w:val="18"/>
                <w:lang w:eastAsia="sv-SE"/>
              </w:rPr>
              <w:t>bh</w:t>
            </w:r>
            <w:proofErr w:type="spellEnd"/>
            <w:r>
              <w:rPr>
                <w:rFonts w:ascii="Arial" w:eastAsia="Times New Roman" w:hAnsi="Arial"/>
                <w:b/>
                <w:bCs/>
                <w:i/>
                <w:iCs/>
                <w:sz w:val="18"/>
                <w:lang w:eastAsia="sv-SE"/>
              </w:rPr>
              <w:t>-RLC-</w:t>
            </w:r>
            <w:proofErr w:type="spellStart"/>
            <w:r>
              <w:rPr>
                <w:rFonts w:ascii="Arial" w:eastAsia="Times New Roman" w:hAnsi="Arial"/>
                <w:b/>
                <w:bCs/>
                <w:i/>
                <w:iCs/>
                <w:sz w:val="18"/>
                <w:lang w:eastAsia="sv-SE"/>
              </w:rPr>
              <w:t>ChannelToAddModList</w:t>
            </w:r>
            <w:proofErr w:type="spellEnd"/>
          </w:p>
          <w:p w14:paraId="75F9A8B6"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Yu Mincho" w:hAnsi="Arial"/>
                <w:sz w:val="18"/>
                <w:szCs w:val="22"/>
                <w:lang w:eastAsia="sv-SE"/>
              </w:rPr>
              <w:t xml:space="preserve">Configuration of the </w:t>
            </w:r>
            <w:r>
              <w:rPr>
                <w:rFonts w:ascii="Arial" w:eastAsia="Yu Mincho" w:hAnsi="Arial"/>
                <w:sz w:val="18"/>
                <w:szCs w:val="22"/>
                <w:lang w:eastAsia="ja-JP"/>
              </w:rPr>
              <w:t xml:space="preserve">backhaul RLC entities and the corresponding </w:t>
            </w:r>
            <w:r>
              <w:rPr>
                <w:rFonts w:ascii="Arial" w:eastAsia="Yu Mincho" w:hAnsi="Arial"/>
                <w:sz w:val="18"/>
                <w:szCs w:val="22"/>
                <w:lang w:eastAsia="sv-SE"/>
              </w:rPr>
              <w:t>MAC Logical Channels to be added and modified.</w:t>
            </w:r>
          </w:p>
        </w:tc>
      </w:tr>
      <w:tr w:rsidR="004458D0" w14:paraId="59B0A658" w14:textId="77777777">
        <w:tc>
          <w:tcPr>
            <w:tcW w:w="14173" w:type="dxa"/>
            <w:tcBorders>
              <w:top w:val="single" w:sz="4" w:space="0" w:color="auto"/>
              <w:left w:val="single" w:sz="4" w:space="0" w:color="auto"/>
              <w:bottom w:val="single" w:sz="4" w:space="0" w:color="auto"/>
              <w:right w:val="single" w:sz="4" w:space="0" w:color="auto"/>
            </w:tcBorders>
          </w:tcPr>
          <w:p w14:paraId="3A23547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Pr>
                <w:rFonts w:ascii="Arial" w:eastAsia="Times New Roman" w:hAnsi="Arial"/>
                <w:b/>
                <w:bCs/>
                <w:i/>
                <w:iCs/>
                <w:sz w:val="18"/>
                <w:lang w:eastAsia="sv-SE"/>
              </w:rPr>
              <w:t>bh</w:t>
            </w:r>
            <w:proofErr w:type="spellEnd"/>
            <w:r>
              <w:rPr>
                <w:rFonts w:ascii="Arial" w:eastAsia="Times New Roman" w:hAnsi="Arial"/>
                <w:b/>
                <w:bCs/>
                <w:i/>
                <w:iCs/>
                <w:sz w:val="18"/>
                <w:lang w:eastAsia="sv-SE"/>
              </w:rPr>
              <w:t>-RLC-</w:t>
            </w:r>
            <w:proofErr w:type="spellStart"/>
            <w:r>
              <w:rPr>
                <w:rFonts w:ascii="Arial" w:eastAsia="Times New Roman" w:hAnsi="Arial"/>
                <w:b/>
                <w:bCs/>
                <w:i/>
                <w:iCs/>
                <w:sz w:val="18"/>
                <w:lang w:eastAsia="sv-SE"/>
              </w:rPr>
              <w:t>ChannelToReleaseList</w:t>
            </w:r>
            <w:proofErr w:type="spellEnd"/>
          </w:p>
          <w:p w14:paraId="786BC6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 xml:space="preserve">List of </w:t>
            </w:r>
            <w:r>
              <w:rPr>
                <w:rFonts w:ascii="Arial" w:eastAsia="Yu Mincho" w:hAnsi="Arial"/>
                <w:sz w:val="18"/>
                <w:szCs w:val="22"/>
                <w:lang w:eastAsia="ja-JP"/>
              </w:rPr>
              <w:t xml:space="preserve">the backhaul RLC entities and the corresponding </w:t>
            </w:r>
            <w:r>
              <w:rPr>
                <w:rFonts w:ascii="Arial" w:eastAsia="Yu Mincho" w:hAnsi="Arial"/>
                <w:sz w:val="18"/>
                <w:szCs w:val="22"/>
                <w:lang w:eastAsia="sv-SE"/>
              </w:rPr>
              <w:t>MAC Logical Channels to be released.</w:t>
            </w:r>
          </w:p>
        </w:tc>
      </w:tr>
      <w:tr w:rsidR="004458D0" w14:paraId="0B9B515A" w14:textId="77777777">
        <w:tc>
          <w:tcPr>
            <w:tcW w:w="14173" w:type="dxa"/>
            <w:tcBorders>
              <w:top w:val="single" w:sz="4" w:space="0" w:color="auto"/>
              <w:left w:val="single" w:sz="4" w:space="0" w:color="auto"/>
              <w:bottom w:val="single" w:sz="4" w:space="0" w:color="auto"/>
              <w:right w:val="single" w:sz="4" w:space="0" w:color="auto"/>
            </w:tcBorders>
          </w:tcPr>
          <w:p w14:paraId="68EA684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f1c-TransferPath</w:t>
            </w:r>
          </w:p>
          <w:p w14:paraId="03AFD56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F1-C transfer path that an EN-DC IAB-MT should use for transferring F1-C packets to the IAB-donor-CU. If IAB-MT is configured with </w:t>
            </w:r>
            <w:proofErr w:type="spellStart"/>
            <w:r>
              <w:rPr>
                <w:rFonts w:ascii="Arial" w:eastAsia="Times New Roman" w:hAnsi="Arial"/>
                <w:i/>
                <w:iCs/>
                <w:sz w:val="18"/>
                <w:lang w:eastAsia="sv-SE"/>
              </w:rPr>
              <w:t>lte</w:t>
            </w:r>
            <w:proofErr w:type="spellEnd"/>
            <w:r>
              <w:rPr>
                <w:rFonts w:ascii="Arial" w:eastAsia="Times New Roman" w:hAnsi="Arial"/>
                <w:sz w:val="18"/>
                <w:lang w:eastAsia="sv-SE"/>
              </w:rPr>
              <w:t xml:space="preserve">, IAB-MT can only use LTE leg for F1-C transfer. If IAB-MT is configured with </w:t>
            </w:r>
            <w:r>
              <w:rPr>
                <w:rFonts w:ascii="Arial" w:eastAsia="Times New Roman" w:hAnsi="Arial"/>
                <w:i/>
                <w:iCs/>
                <w:sz w:val="18"/>
                <w:lang w:eastAsia="sv-SE"/>
              </w:rPr>
              <w:t>nr</w:t>
            </w:r>
            <w:r>
              <w:rPr>
                <w:rFonts w:ascii="Arial" w:eastAsia="Times New Roman" w:hAnsi="Arial"/>
                <w:sz w:val="18"/>
                <w:lang w:eastAsia="sv-SE"/>
              </w:rPr>
              <w:t xml:space="preserve">, IAB-MT can only use NR leg for F1-C transfer. If IAB-MT is configured with </w:t>
            </w:r>
            <w:r>
              <w:rPr>
                <w:rFonts w:ascii="Arial" w:eastAsia="Times New Roman" w:hAnsi="Arial"/>
                <w:i/>
                <w:iCs/>
                <w:sz w:val="18"/>
                <w:lang w:eastAsia="sv-SE"/>
              </w:rPr>
              <w:t>both</w:t>
            </w:r>
            <w:r>
              <w:rPr>
                <w:rFonts w:ascii="Arial" w:eastAsia="Times New Roman" w:hAnsi="Arial"/>
                <w:sz w:val="18"/>
                <w:lang w:eastAsia="sv-SE"/>
              </w:rPr>
              <w:t>, it is up to IAB-MT to select an LTE leg or a NR leg for F1-C transfer.</w:t>
            </w:r>
            <w:r>
              <w:rPr>
                <w:rFonts w:ascii="Arial" w:eastAsia="Times New Roman" w:hAnsi="Arial"/>
                <w:sz w:val="18"/>
                <w:lang w:eastAsia="ja-JP"/>
              </w:rPr>
              <w:t xml:space="preserve"> If the field is not configured</w:t>
            </w:r>
            <w:r>
              <w:rPr>
                <w:rFonts w:ascii="Arial" w:eastAsia="Times New Roman" w:hAnsi="Arial"/>
                <w:sz w:val="18"/>
                <w:lang w:eastAsia="sv-SE"/>
              </w:rPr>
              <w:t>, the IAB node uses the NR leg as the default one.</w:t>
            </w:r>
          </w:p>
        </w:tc>
      </w:tr>
      <w:tr w:rsidR="004458D0" w14:paraId="0C5EC310" w14:textId="77777777">
        <w:tc>
          <w:tcPr>
            <w:tcW w:w="14173" w:type="dxa"/>
            <w:tcBorders>
              <w:top w:val="single" w:sz="4" w:space="0" w:color="auto"/>
              <w:left w:val="single" w:sz="4" w:space="0" w:color="auto"/>
              <w:bottom w:val="single" w:sz="4" w:space="0" w:color="auto"/>
              <w:right w:val="single" w:sz="4" w:space="0" w:color="auto"/>
            </w:tcBorders>
          </w:tcPr>
          <w:p w14:paraId="608C974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mac-</w:t>
            </w:r>
            <w:proofErr w:type="spellStart"/>
            <w:r>
              <w:rPr>
                <w:rFonts w:ascii="Arial" w:eastAsia="Calibri" w:hAnsi="Arial"/>
                <w:b/>
                <w:i/>
                <w:sz w:val="18"/>
                <w:szCs w:val="22"/>
                <w:lang w:eastAsia="sv-SE"/>
              </w:rPr>
              <w:t>CellGroupConfig</w:t>
            </w:r>
            <w:proofErr w:type="spellEnd"/>
          </w:p>
          <w:p w14:paraId="0C935CE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MAC parameters applicable for the entire cell group.</w:t>
            </w:r>
          </w:p>
        </w:tc>
      </w:tr>
      <w:tr w:rsidR="004458D0" w14:paraId="2B4F2122" w14:textId="77777777">
        <w:tc>
          <w:tcPr>
            <w:tcW w:w="14173" w:type="dxa"/>
            <w:tcBorders>
              <w:top w:val="single" w:sz="4" w:space="0" w:color="auto"/>
              <w:left w:val="single" w:sz="4" w:space="0" w:color="auto"/>
              <w:bottom w:val="single" w:sz="4" w:space="0" w:color="auto"/>
              <w:right w:val="single" w:sz="4" w:space="0" w:color="auto"/>
            </w:tcBorders>
          </w:tcPr>
          <w:p w14:paraId="2A6DED71"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rlc-BearerToAddModList</w:t>
            </w:r>
            <w:proofErr w:type="spellEnd"/>
          </w:p>
          <w:p w14:paraId="563ADD7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MAC Logical Channel, the corresponding RLC entities and association with radio bearers.</w:t>
            </w:r>
          </w:p>
        </w:tc>
      </w:tr>
      <w:tr w:rsidR="004458D0" w14:paraId="3EB7D311" w14:textId="77777777">
        <w:tc>
          <w:tcPr>
            <w:tcW w:w="14173" w:type="dxa"/>
            <w:tcBorders>
              <w:top w:val="single" w:sz="4" w:space="0" w:color="auto"/>
              <w:left w:val="single" w:sz="4" w:space="0" w:color="auto"/>
              <w:bottom w:val="single" w:sz="4" w:space="0" w:color="auto"/>
              <w:right w:val="single" w:sz="4" w:space="0" w:color="auto"/>
            </w:tcBorders>
          </w:tcPr>
          <w:p w14:paraId="15B6D55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reportUplinkTxDirectCurrent</w:t>
            </w:r>
            <w:proofErr w:type="spellEnd"/>
          </w:p>
          <w:p w14:paraId="2223491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ascii="Arial" w:eastAsia="Calibri" w:hAnsi="Arial"/>
                <w:i/>
                <w:sz w:val="18"/>
                <w:szCs w:val="22"/>
                <w:lang w:eastAsia="sv-SE"/>
              </w:rPr>
              <w:t>CellGroupConfig</w:t>
            </w:r>
            <w:proofErr w:type="spellEnd"/>
            <w:r>
              <w:rPr>
                <w:rFonts w:ascii="Arial" w:eastAsia="Calibri" w:hAnsi="Arial"/>
                <w:sz w:val="18"/>
                <w:szCs w:val="22"/>
                <w:lang w:eastAsia="sv-SE"/>
              </w:rPr>
              <w:t xml:space="preserve"> when provided as part of </w:t>
            </w:r>
            <w:proofErr w:type="spellStart"/>
            <w:r>
              <w:rPr>
                <w:rFonts w:ascii="Arial" w:eastAsia="Calibri" w:hAnsi="Arial"/>
                <w:i/>
                <w:sz w:val="18"/>
                <w:szCs w:val="22"/>
                <w:lang w:eastAsia="sv-SE"/>
              </w:rPr>
              <w:t>RRCSetup</w:t>
            </w:r>
            <w:proofErr w:type="spellEnd"/>
            <w:r>
              <w:rPr>
                <w:rFonts w:ascii="Arial" w:eastAsia="Calibri" w:hAnsi="Arial"/>
                <w:sz w:val="18"/>
                <w:szCs w:val="22"/>
                <w:lang w:eastAsia="sv-SE"/>
              </w:rPr>
              <w:t xml:space="preserve"> message. If UE is configured with SUL carrier, UE reports both UL and SUL Direct Current locations.</w:t>
            </w:r>
          </w:p>
        </w:tc>
      </w:tr>
      <w:tr w:rsidR="004458D0" w14:paraId="41DD36A5" w14:textId="77777777">
        <w:tc>
          <w:tcPr>
            <w:tcW w:w="14173" w:type="dxa"/>
            <w:tcBorders>
              <w:top w:val="single" w:sz="4" w:space="0" w:color="auto"/>
              <w:left w:val="single" w:sz="4" w:space="0" w:color="auto"/>
              <w:bottom w:val="single" w:sz="4" w:space="0" w:color="auto"/>
              <w:right w:val="single" w:sz="4" w:space="0" w:color="auto"/>
            </w:tcBorders>
          </w:tcPr>
          <w:p w14:paraId="2D29199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reportUplinkTxDirectCurrentTwoCarrier</w:t>
            </w:r>
            <w:proofErr w:type="spellEnd"/>
          </w:p>
          <w:p w14:paraId="1CC80E6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Direct Current location information when the UE is configured with uplink </w:t>
            </w:r>
            <w:r>
              <w:rPr>
                <w:rFonts w:ascii="Arial" w:eastAsia="Times New Roman" w:hAnsi="Arial"/>
                <w:sz w:val="18"/>
                <w:szCs w:val="22"/>
                <w:lang w:eastAsia="sv-SE"/>
              </w:rPr>
              <w:t>intra-band CA with two carriers</w:t>
            </w:r>
            <w:r>
              <w:rPr>
                <w:rFonts w:ascii="Arial" w:eastAsia="Calibri" w:hAnsi="Arial"/>
                <w:sz w:val="18"/>
                <w:szCs w:val="22"/>
                <w:lang w:eastAsia="sv-SE"/>
              </w:rPr>
              <w:t xml:space="preserve">. This field is absent in the IE </w:t>
            </w:r>
            <w:proofErr w:type="spellStart"/>
            <w:r>
              <w:rPr>
                <w:rFonts w:ascii="Arial" w:eastAsia="Calibri" w:hAnsi="Arial"/>
                <w:i/>
                <w:sz w:val="18"/>
                <w:szCs w:val="22"/>
                <w:lang w:eastAsia="sv-SE"/>
              </w:rPr>
              <w:t>CellGroupConfig</w:t>
            </w:r>
            <w:proofErr w:type="spellEnd"/>
            <w:r>
              <w:rPr>
                <w:rFonts w:ascii="Arial" w:eastAsia="Calibri" w:hAnsi="Arial"/>
                <w:sz w:val="18"/>
                <w:szCs w:val="22"/>
                <w:lang w:eastAsia="sv-SE"/>
              </w:rPr>
              <w:t xml:space="preserve"> when provided as part of </w:t>
            </w:r>
            <w:proofErr w:type="spellStart"/>
            <w:r>
              <w:rPr>
                <w:rFonts w:ascii="Arial" w:eastAsia="Calibri" w:hAnsi="Arial"/>
                <w:i/>
                <w:sz w:val="18"/>
                <w:szCs w:val="22"/>
                <w:lang w:eastAsia="sv-SE"/>
              </w:rPr>
              <w:t>RRCSetup</w:t>
            </w:r>
            <w:proofErr w:type="spellEnd"/>
            <w:r>
              <w:rPr>
                <w:rFonts w:ascii="Arial" w:eastAsia="Calibri" w:hAnsi="Arial"/>
                <w:sz w:val="18"/>
                <w:szCs w:val="22"/>
                <w:lang w:eastAsia="sv-SE"/>
              </w:rPr>
              <w:t xml:space="preserve"> message.</w:t>
            </w:r>
          </w:p>
        </w:tc>
      </w:tr>
      <w:tr w:rsidR="004458D0" w14:paraId="31BFD9FE" w14:textId="77777777">
        <w:tc>
          <w:tcPr>
            <w:tcW w:w="14173" w:type="dxa"/>
            <w:tcBorders>
              <w:top w:val="single" w:sz="4" w:space="0" w:color="auto"/>
              <w:left w:val="single" w:sz="4" w:space="0" w:color="auto"/>
              <w:bottom w:val="single" w:sz="4" w:space="0" w:color="auto"/>
              <w:right w:val="single" w:sz="4" w:space="0" w:color="auto"/>
            </w:tcBorders>
          </w:tcPr>
          <w:p w14:paraId="5E863EBE"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Pr>
                <w:rFonts w:ascii="Arial" w:eastAsia="Calibri" w:hAnsi="Arial"/>
                <w:b/>
                <w:i/>
                <w:sz w:val="18"/>
                <w:szCs w:val="22"/>
                <w:lang w:eastAsia="sv-SE"/>
              </w:rPr>
              <w:t>rlmInSyncOutOfSyncThreshold</w:t>
            </w:r>
            <w:proofErr w:type="spellEnd"/>
          </w:p>
          <w:p w14:paraId="5F21E0F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BLER threshold pair index for IS/OOS indication generation, see TS 38.133</w:t>
            </w:r>
            <w:r>
              <w:rPr>
                <w:rFonts w:ascii="Arial" w:eastAsia="Calibri" w:hAnsi="Arial"/>
                <w:sz w:val="18"/>
                <w:lang w:eastAsia="sv-SE"/>
              </w:rPr>
              <w:t xml:space="preserve"> [14], table 8.1.1-1</w:t>
            </w:r>
            <w:r>
              <w:rPr>
                <w:rFonts w:ascii="Arial" w:eastAsia="Calibri" w:hAnsi="Arial"/>
                <w:sz w:val="18"/>
                <w:szCs w:val="22"/>
                <w:lang w:eastAsia="sv-SE"/>
              </w:rPr>
              <w:t xml:space="preserve">. </w:t>
            </w:r>
            <w:r>
              <w:rPr>
                <w:rFonts w:ascii="Arial" w:eastAsia="Calibri" w:hAnsi="Arial"/>
                <w:i/>
                <w:iCs/>
                <w:sz w:val="18"/>
                <w:lang w:eastAsia="sv-SE"/>
              </w:rPr>
              <w:t>n1</w:t>
            </w:r>
            <w:r>
              <w:rPr>
                <w:rFonts w:ascii="Arial" w:eastAsia="Calibri" w:hAnsi="Arial"/>
                <w:sz w:val="18"/>
                <w:lang w:eastAsia="sv-SE"/>
              </w:rPr>
              <w:t xml:space="preserve"> corresponds to the value 1. When the field is absent, the UE applies the value 0. </w:t>
            </w:r>
            <w:r>
              <w:rPr>
                <w:rFonts w:ascii="Arial" w:eastAsia="Calibri" w:hAnsi="Arial"/>
                <w:sz w:val="18"/>
                <w:szCs w:val="22"/>
                <w:lang w:eastAsia="sv-SE"/>
              </w:rPr>
              <w:t xml:space="preserve">Whenever this is reconfigured, UE resets N310 and N311, and stops T310, if running. </w:t>
            </w:r>
            <w:r>
              <w:rPr>
                <w:rFonts w:ascii="Arial" w:eastAsia="Times New Roman" w:hAnsi="Arial"/>
                <w:sz w:val="18"/>
                <w:lang w:eastAsia="sv-SE"/>
              </w:rPr>
              <w:t>Network does not include this field.</w:t>
            </w:r>
          </w:p>
        </w:tc>
      </w:tr>
      <w:tr w:rsidR="004458D0" w14:paraId="773221F9" w14:textId="77777777">
        <w:tc>
          <w:tcPr>
            <w:tcW w:w="14173" w:type="dxa"/>
            <w:tcBorders>
              <w:top w:val="single" w:sz="4" w:space="0" w:color="auto"/>
              <w:left w:val="single" w:sz="4" w:space="0" w:color="auto"/>
              <w:bottom w:val="single" w:sz="4" w:space="0" w:color="auto"/>
              <w:right w:val="single" w:sz="4" w:space="0" w:color="auto"/>
            </w:tcBorders>
          </w:tcPr>
          <w:p w14:paraId="281AA796"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Pr>
                <w:rFonts w:ascii="Arial" w:eastAsia="Calibri" w:hAnsi="Arial"/>
                <w:b/>
                <w:i/>
                <w:sz w:val="18"/>
                <w:szCs w:val="22"/>
                <w:lang w:eastAsia="sv-SE"/>
              </w:rPr>
              <w:t>sCellState</w:t>
            </w:r>
            <w:proofErr w:type="spellEnd"/>
          </w:p>
          <w:p w14:paraId="219BF5D1"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szCs w:val="22"/>
                <w:lang w:eastAsia="sv-SE"/>
              </w:rPr>
              <w:t xml:space="preserve">Indicates whether the </w:t>
            </w:r>
            <w:proofErr w:type="spellStart"/>
            <w:r>
              <w:rPr>
                <w:rFonts w:ascii="Arial" w:eastAsia="Calibri" w:hAnsi="Arial"/>
                <w:sz w:val="18"/>
                <w:szCs w:val="22"/>
                <w:lang w:eastAsia="sv-SE"/>
              </w:rPr>
              <w:t>SCell</w:t>
            </w:r>
            <w:proofErr w:type="spellEnd"/>
            <w:r>
              <w:rPr>
                <w:rFonts w:ascii="Arial" w:eastAsia="Calibri" w:hAnsi="Arial"/>
                <w:sz w:val="18"/>
                <w:szCs w:val="22"/>
                <w:lang w:eastAsia="sv-SE"/>
              </w:rPr>
              <w:t xml:space="preserve"> shall be considered to be in activated state upon </w:t>
            </w:r>
            <w:proofErr w:type="spellStart"/>
            <w:r>
              <w:rPr>
                <w:rFonts w:ascii="Arial" w:eastAsia="Calibri" w:hAnsi="Arial"/>
                <w:sz w:val="18"/>
                <w:szCs w:val="22"/>
                <w:lang w:eastAsia="sv-SE"/>
              </w:rPr>
              <w:t>SCell</w:t>
            </w:r>
            <w:proofErr w:type="spellEnd"/>
            <w:r>
              <w:rPr>
                <w:rFonts w:ascii="Arial" w:eastAsia="Calibri" w:hAnsi="Arial"/>
                <w:sz w:val="18"/>
                <w:szCs w:val="22"/>
                <w:lang w:eastAsia="sv-SE"/>
              </w:rPr>
              <w:t xml:space="preserve"> configuration.</w:t>
            </w:r>
          </w:p>
        </w:tc>
      </w:tr>
      <w:tr w:rsidR="004458D0" w14:paraId="17C5DDF9" w14:textId="77777777">
        <w:tc>
          <w:tcPr>
            <w:tcW w:w="14173" w:type="dxa"/>
            <w:tcBorders>
              <w:top w:val="single" w:sz="4" w:space="0" w:color="auto"/>
              <w:left w:val="single" w:sz="4" w:space="0" w:color="auto"/>
              <w:bottom w:val="single" w:sz="4" w:space="0" w:color="auto"/>
              <w:right w:val="single" w:sz="4" w:space="0" w:color="auto"/>
            </w:tcBorders>
          </w:tcPr>
          <w:p w14:paraId="594E3F7F"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sCellToAddModList</w:t>
            </w:r>
            <w:proofErr w:type="spellEnd"/>
          </w:p>
          <w:p w14:paraId="29E6D6A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w:t>
            </w:r>
            <w:proofErr w:type="spellStart"/>
            <w:r>
              <w:rPr>
                <w:rFonts w:ascii="Arial" w:eastAsia="Calibri" w:hAnsi="Arial"/>
                <w:sz w:val="18"/>
                <w:szCs w:val="22"/>
                <w:lang w:eastAsia="sv-SE"/>
              </w:rPr>
              <w:t>SCells</w:t>
            </w:r>
            <w:proofErr w:type="spellEnd"/>
            <w:r>
              <w:rPr>
                <w:rFonts w:ascii="Arial" w:eastAsia="Calibri" w:hAnsi="Arial"/>
                <w:sz w:val="18"/>
                <w:szCs w:val="22"/>
                <w:lang w:eastAsia="sv-SE"/>
              </w:rPr>
              <w:t>) to be added or modified.</w:t>
            </w:r>
          </w:p>
        </w:tc>
      </w:tr>
      <w:tr w:rsidR="004458D0" w14:paraId="57823FE2" w14:textId="77777777">
        <w:tc>
          <w:tcPr>
            <w:tcW w:w="14173" w:type="dxa"/>
            <w:tcBorders>
              <w:top w:val="single" w:sz="4" w:space="0" w:color="auto"/>
              <w:left w:val="single" w:sz="4" w:space="0" w:color="auto"/>
              <w:bottom w:val="single" w:sz="4" w:space="0" w:color="auto"/>
              <w:right w:val="single" w:sz="4" w:space="0" w:color="auto"/>
            </w:tcBorders>
          </w:tcPr>
          <w:p w14:paraId="1CE1655D"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Calibri" w:hAnsi="Arial"/>
                <w:b/>
                <w:i/>
                <w:sz w:val="18"/>
                <w:szCs w:val="22"/>
                <w:lang w:eastAsia="sv-SE"/>
              </w:rPr>
              <w:t>sCellToReleaseList</w:t>
            </w:r>
            <w:proofErr w:type="spellEnd"/>
          </w:p>
          <w:p w14:paraId="0DFA545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w:t>
            </w:r>
            <w:proofErr w:type="spellStart"/>
            <w:r>
              <w:rPr>
                <w:rFonts w:ascii="Arial" w:eastAsia="Calibri" w:hAnsi="Arial"/>
                <w:sz w:val="18"/>
                <w:szCs w:val="22"/>
                <w:lang w:eastAsia="sv-SE"/>
              </w:rPr>
              <w:t>SCells</w:t>
            </w:r>
            <w:proofErr w:type="spellEnd"/>
            <w:r>
              <w:rPr>
                <w:rFonts w:ascii="Arial" w:eastAsia="Calibri" w:hAnsi="Arial"/>
                <w:sz w:val="18"/>
                <w:szCs w:val="22"/>
                <w:lang w:eastAsia="sv-SE"/>
              </w:rPr>
              <w:t>) to be released.</w:t>
            </w:r>
          </w:p>
        </w:tc>
      </w:tr>
      <w:tr w:rsidR="004458D0" w14:paraId="3A1AE5C4" w14:textId="77777777">
        <w:tc>
          <w:tcPr>
            <w:tcW w:w="14173" w:type="dxa"/>
            <w:tcBorders>
              <w:top w:val="single" w:sz="4" w:space="0" w:color="auto"/>
              <w:left w:val="single" w:sz="4" w:space="0" w:color="auto"/>
              <w:bottom w:val="single" w:sz="4" w:space="0" w:color="auto"/>
              <w:right w:val="single" w:sz="4" w:space="0" w:color="auto"/>
            </w:tcBorders>
          </w:tcPr>
          <w:p w14:paraId="3AD9965F" w14:textId="77777777" w:rsidR="004458D0" w:rsidRDefault="00960E3C">
            <w:pPr>
              <w:keepNext/>
              <w:keepLines/>
              <w:overflowPunct w:val="0"/>
              <w:autoSpaceDE w:val="0"/>
              <w:autoSpaceDN w:val="0"/>
              <w:adjustRightInd w:val="0"/>
              <w:spacing w:after="0"/>
              <w:textAlignment w:val="baseline"/>
              <w:rPr>
                <w:rFonts w:ascii="Arial" w:eastAsia="Calibri" w:hAnsi="Arial"/>
                <w:b/>
                <w:bCs/>
                <w:i/>
                <w:iCs/>
                <w:sz w:val="18"/>
                <w:lang w:eastAsia="ja-JP"/>
              </w:rPr>
            </w:pPr>
            <w:proofErr w:type="spellStart"/>
            <w:r>
              <w:rPr>
                <w:rFonts w:ascii="Arial" w:eastAsia="Calibri" w:hAnsi="Arial"/>
                <w:b/>
                <w:bCs/>
                <w:i/>
                <w:iCs/>
                <w:sz w:val="18"/>
                <w:lang w:eastAsia="ja-JP"/>
              </w:rPr>
              <w:t>secondaryDRX-GroupConfig</w:t>
            </w:r>
            <w:proofErr w:type="spellEnd"/>
          </w:p>
          <w:p w14:paraId="486A891C"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lang w:eastAsia="ja-JP"/>
              </w:rPr>
              <w:t xml:space="preserve">The field is used to indicate whether the </w:t>
            </w:r>
            <w:proofErr w:type="spellStart"/>
            <w:r>
              <w:rPr>
                <w:rFonts w:ascii="Arial" w:eastAsia="Calibri" w:hAnsi="Arial"/>
                <w:sz w:val="18"/>
                <w:lang w:eastAsia="ja-JP"/>
              </w:rPr>
              <w:t>SCell</w:t>
            </w:r>
            <w:proofErr w:type="spellEnd"/>
            <w:r>
              <w:rPr>
                <w:rFonts w:ascii="Arial" w:eastAsia="Calibri" w:hAnsi="Arial"/>
                <w:sz w:val="18"/>
                <w:lang w:eastAsia="ja-JP"/>
              </w:rPr>
              <w:t xml:space="preserve"> belongs to the secondary DRX group. All serving cells in the secondary DRX group shall belong to one Frequency Range and all serving cells in the legacy DRX group shall belong to another Frequency Range.</w:t>
            </w:r>
          </w:p>
        </w:tc>
      </w:tr>
      <w:tr w:rsidR="004458D0" w14:paraId="670970D3" w14:textId="77777777">
        <w:tc>
          <w:tcPr>
            <w:tcW w:w="14173" w:type="dxa"/>
            <w:tcBorders>
              <w:top w:val="single" w:sz="4" w:space="0" w:color="auto"/>
              <w:left w:val="single" w:sz="4" w:space="0" w:color="auto"/>
              <w:bottom w:val="single" w:sz="4" w:space="0" w:color="auto"/>
              <w:right w:val="single" w:sz="4" w:space="0" w:color="auto"/>
            </w:tcBorders>
          </w:tcPr>
          <w:p w14:paraId="34ED6DF0"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simultaneousTCI-UpdateList1, simultaneousTCI-UpdateList2</w:t>
            </w:r>
          </w:p>
          <w:p w14:paraId="139F72F2" w14:textId="77777777" w:rsidR="004458D0" w:rsidRDefault="00960E3C">
            <w:pPr>
              <w:keepNext/>
              <w:keepLines/>
              <w:overflowPunct w:val="0"/>
              <w:autoSpaceDE w:val="0"/>
              <w:autoSpaceDN w:val="0"/>
              <w:adjustRightInd w:val="0"/>
              <w:spacing w:after="0"/>
              <w:textAlignment w:val="baseline"/>
              <w:rPr>
                <w:rFonts w:ascii="Arial" w:eastAsia="Calibri" w:hAnsi="Arial"/>
                <w:bCs/>
                <w:iCs/>
                <w:sz w:val="18"/>
                <w:szCs w:val="22"/>
                <w:lang w:eastAsia="sv-SE"/>
              </w:rPr>
            </w:pPr>
            <w:r>
              <w:rPr>
                <w:rFonts w:ascii="Arial" w:eastAsia="Calibri" w:hAnsi="Arial"/>
                <w:bCs/>
                <w:iCs/>
                <w:sz w:val="18"/>
                <w:szCs w:val="22"/>
                <w:lang w:eastAsia="sv-SE"/>
              </w:rPr>
              <w:t>List of serving cells which can be updated simultaneously for TCI relation with a MAC CE. The</w:t>
            </w:r>
            <w:r>
              <w:rPr>
                <w:rFonts w:ascii="Arial" w:eastAsia="Calibri" w:hAnsi="Arial"/>
                <w:bCs/>
                <w:i/>
                <w:sz w:val="18"/>
                <w:szCs w:val="22"/>
                <w:lang w:eastAsia="sv-SE"/>
              </w:rPr>
              <w:t xml:space="preserve"> simultaneousTCI-UpdateList1</w:t>
            </w:r>
            <w:r>
              <w:rPr>
                <w:rFonts w:ascii="Arial" w:eastAsia="Calibri" w:hAnsi="Arial"/>
                <w:bCs/>
                <w:iCs/>
                <w:sz w:val="18"/>
                <w:szCs w:val="22"/>
                <w:lang w:eastAsia="sv-SE"/>
              </w:rPr>
              <w:t xml:space="preserve"> and </w:t>
            </w:r>
            <w:r>
              <w:rPr>
                <w:rFonts w:ascii="Arial" w:eastAsia="Calibri" w:hAnsi="Arial"/>
                <w:bCs/>
                <w:i/>
                <w:sz w:val="18"/>
                <w:szCs w:val="22"/>
                <w:lang w:eastAsia="sv-SE"/>
              </w:rPr>
              <w:t>simultaneousTCI-UpdateList2</w:t>
            </w:r>
            <w:r>
              <w:rPr>
                <w:rFonts w:ascii="Arial" w:eastAsia="Calibri" w:hAnsi="Arial"/>
                <w:bCs/>
                <w:iCs/>
                <w:sz w:val="18"/>
                <w:szCs w:val="22"/>
                <w:lang w:eastAsia="sv-SE"/>
              </w:rPr>
              <w:t xml:space="preserve"> 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proofErr w:type="spellStart"/>
            <w:r>
              <w:rPr>
                <w:rFonts w:ascii="Arial" w:eastAsia="Calibri" w:hAnsi="Arial"/>
                <w:bCs/>
                <w:i/>
                <w:sz w:val="18"/>
                <w:szCs w:val="22"/>
                <w:lang w:eastAsia="ja-JP"/>
              </w:rPr>
              <w:t>coresetPoolIndex</w:t>
            </w:r>
            <w:proofErr w:type="spellEnd"/>
            <w:r>
              <w:rPr>
                <w:rFonts w:ascii="Arial" w:eastAsia="Calibri" w:hAnsi="Arial"/>
                <w:bCs/>
                <w:iCs/>
                <w:sz w:val="18"/>
                <w:szCs w:val="22"/>
                <w:lang w:eastAsia="ja-JP"/>
              </w:rPr>
              <w:t xml:space="preserve"> in these lists.</w:t>
            </w:r>
          </w:p>
        </w:tc>
      </w:tr>
      <w:tr w:rsidR="004458D0" w14:paraId="4A46CC66" w14:textId="77777777">
        <w:tc>
          <w:tcPr>
            <w:tcW w:w="14173" w:type="dxa"/>
            <w:tcBorders>
              <w:top w:val="single" w:sz="4" w:space="0" w:color="auto"/>
              <w:left w:val="single" w:sz="4" w:space="0" w:color="auto"/>
              <w:bottom w:val="single" w:sz="4" w:space="0" w:color="auto"/>
              <w:right w:val="single" w:sz="4" w:space="0" w:color="auto"/>
            </w:tcBorders>
          </w:tcPr>
          <w:p w14:paraId="703A305B"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simultaneousSpatial-UpdatedList1, simultaneousSpatial-UpdatedList2</w:t>
            </w:r>
          </w:p>
          <w:p w14:paraId="035E0DDF"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Cs/>
                <w:iCs/>
                <w:sz w:val="18"/>
                <w:szCs w:val="22"/>
                <w:lang w:eastAsia="sv-SE"/>
              </w:rPr>
              <w:t xml:space="preserve">List of serving cells which can be updated simultaneously for spatial relation with a MAC CE. The </w:t>
            </w:r>
            <w:r>
              <w:rPr>
                <w:rFonts w:ascii="Arial" w:eastAsia="Calibri" w:hAnsi="Arial"/>
                <w:bCs/>
                <w:i/>
                <w:iCs/>
                <w:sz w:val="18"/>
                <w:szCs w:val="22"/>
                <w:lang w:eastAsia="sv-SE"/>
              </w:rPr>
              <w:t>simultaneousSpatial-UpdatedList1</w:t>
            </w:r>
            <w:r>
              <w:rPr>
                <w:rFonts w:ascii="Arial" w:eastAsia="Calibri" w:hAnsi="Arial"/>
                <w:bCs/>
                <w:iCs/>
                <w:sz w:val="18"/>
                <w:szCs w:val="22"/>
                <w:lang w:eastAsia="sv-SE"/>
              </w:rPr>
              <w:t xml:space="preserve"> and </w:t>
            </w:r>
            <w:r>
              <w:rPr>
                <w:rFonts w:ascii="Arial" w:eastAsia="Calibri" w:hAnsi="Arial"/>
                <w:bCs/>
                <w:i/>
                <w:iCs/>
                <w:sz w:val="18"/>
                <w:szCs w:val="22"/>
                <w:lang w:eastAsia="sv-SE"/>
              </w:rPr>
              <w:t xml:space="preserve">simultaneousSpatial-UpdatedList2 </w:t>
            </w:r>
            <w:r>
              <w:rPr>
                <w:rFonts w:ascii="Arial" w:eastAsia="Calibri" w:hAnsi="Arial"/>
                <w:bCs/>
                <w:iCs/>
                <w:sz w:val="18"/>
                <w:szCs w:val="22"/>
                <w:lang w:eastAsia="sv-SE"/>
              </w:rPr>
              <w:t>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proofErr w:type="spellStart"/>
            <w:r>
              <w:rPr>
                <w:rFonts w:ascii="Arial" w:eastAsia="Calibri" w:hAnsi="Arial"/>
                <w:bCs/>
                <w:i/>
                <w:sz w:val="18"/>
                <w:szCs w:val="22"/>
                <w:lang w:eastAsia="ja-JP"/>
              </w:rPr>
              <w:t>coresetPoolIndex</w:t>
            </w:r>
            <w:proofErr w:type="spellEnd"/>
            <w:r>
              <w:rPr>
                <w:rFonts w:ascii="Arial" w:eastAsia="Calibri" w:hAnsi="Arial"/>
                <w:bCs/>
                <w:iCs/>
                <w:sz w:val="18"/>
                <w:szCs w:val="22"/>
                <w:lang w:eastAsia="ja-JP"/>
              </w:rPr>
              <w:t xml:space="preserve"> in these lists.</w:t>
            </w:r>
          </w:p>
        </w:tc>
      </w:tr>
      <w:tr w:rsidR="004458D0" w14:paraId="31D1BB09" w14:textId="77777777">
        <w:tc>
          <w:tcPr>
            <w:tcW w:w="14173" w:type="dxa"/>
            <w:tcBorders>
              <w:top w:val="single" w:sz="4" w:space="0" w:color="auto"/>
              <w:left w:val="single" w:sz="4" w:space="0" w:color="auto"/>
              <w:bottom w:val="single" w:sz="4" w:space="0" w:color="auto"/>
              <w:right w:val="single" w:sz="4" w:space="0" w:color="auto"/>
            </w:tcBorders>
          </w:tcPr>
          <w:p w14:paraId="191C3B3A"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Pr>
                <w:rFonts w:ascii="Arial" w:eastAsia="Calibri" w:hAnsi="Arial"/>
                <w:b/>
                <w:i/>
                <w:sz w:val="18"/>
                <w:szCs w:val="22"/>
                <w:lang w:eastAsia="sv-SE"/>
              </w:rPr>
              <w:t>spCellConfig</w:t>
            </w:r>
            <w:proofErr w:type="spellEnd"/>
          </w:p>
          <w:p w14:paraId="6B18CF33"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 xml:space="preserve">Parameters for the </w:t>
            </w:r>
            <w:proofErr w:type="spellStart"/>
            <w:r>
              <w:rPr>
                <w:rFonts w:ascii="Arial" w:eastAsia="Calibri" w:hAnsi="Arial"/>
                <w:sz w:val="18"/>
                <w:lang w:eastAsia="sv-SE"/>
              </w:rPr>
              <w:t>SpCell</w:t>
            </w:r>
            <w:proofErr w:type="spellEnd"/>
            <w:r>
              <w:rPr>
                <w:rFonts w:ascii="Arial" w:eastAsia="Calibri" w:hAnsi="Arial"/>
                <w:sz w:val="18"/>
                <w:lang w:eastAsia="sv-SE"/>
              </w:rPr>
              <w:t xml:space="preserve"> of this cell group (</w:t>
            </w:r>
            <w:proofErr w:type="spellStart"/>
            <w:r>
              <w:rPr>
                <w:rFonts w:ascii="Arial" w:eastAsia="Calibri" w:hAnsi="Arial"/>
                <w:sz w:val="18"/>
                <w:lang w:eastAsia="sv-SE"/>
              </w:rPr>
              <w:t>PCell</w:t>
            </w:r>
            <w:proofErr w:type="spellEnd"/>
            <w:r>
              <w:rPr>
                <w:rFonts w:ascii="Arial" w:eastAsia="Calibri" w:hAnsi="Arial"/>
                <w:sz w:val="18"/>
                <w:lang w:eastAsia="sv-SE"/>
              </w:rPr>
              <w:t xml:space="preserve"> of MCG or </w:t>
            </w:r>
            <w:proofErr w:type="spellStart"/>
            <w:r>
              <w:rPr>
                <w:rFonts w:ascii="Arial" w:eastAsia="Calibri" w:hAnsi="Arial"/>
                <w:sz w:val="18"/>
                <w:lang w:eastAsia="sv-SE"/>
              </w:rPr>
              <w:t>PSCell</w:t>
            </w:r>
            <w:proofErr w:type="spellEnd"/>
            <w:r>
              <w:rPr>
                <w:rFonts w:ascii="Arial" w:eastAsia="Calibri" w:hAnsi="Arial"/>
                <w:sz w:val="18"/>
                <w:lang w:eastAsia="sv-SE"/>
              </w:rPr>
              <w:t xml:space="preserve"> of SCG). </w:t>
            </w:r>
          </w:p>
        </w:tc>
      </w:tr>
      <w:tr w:rsidR="004458D0" w14:paraId="63C58C97" w14:textId="77777777">
        <w:tc>
          <w:tcPr>
            <w:tcW w:w="14173" w:type="dxa"/>
            <w:tcBorders>
              <w:top w:val="single" w:sz="4" w:space="0" w:color="auto"/>
              <w:left w:val="single" w:sz="4" w:space="0" w:color="auto"/>
              <w:bottom w:val="single" w:sz="4" w:space="0" w:color="auto"/>
              <w:right w:val="single" w:sz="4" w:space="0" w:color="auto"/>
            </w:tcBorders>
          </w:tcPr>
          <w:p w14:paraId="56010423" w14:textId="77777777" w:rsidR="004458D0" w:rsidRDefault="00960E3C">
            <w:pPr>
              <w:keepNext/>
              <w:keepLines/>
              <w:overflowPunct w:val="0"/>
              <w:autoSpaceDE w:val="0"/>
              <w:autoSpaceDN w:val="0"/>
              <w:adjustRightInd w:val="0"/>
              <w:spacing w:after="0"/>
              <w:textAlignment w:val="baseline"/>
              <w:rPr>
                <w:rFonts w:ascii="Courier New" w:eastAsia="Times New Roman" w:hAnsi="Courier New"/>
                <w:b/>
                <w:bCs/>
                <w:i/>
                <w:iCs/>
                <w:sz w:val="16"/>
                <w:lang w:eastAsia="en-GB"/>
              </w:rPr>
            </w:pPr>
            <w:proofErr w:type="spellStart"/>
            <w:r>
              <w:rPr>
                <w:rFonts w:ascii="Arial" w:eastAsia="Times New Roman" w:hAnsi="Arial"/>
                <w:b/>
                <w:bCs/>
                <w:i/>
                <w:iCs/>
                <w:sz w:val="18"/>
                <w:lang w:eastAsia="zh-CN"/>
              </w:rPr>
              <w:lastRenderedPageBreak/>
              <w:t>uplinkTxSwitchingOption</w:t>
            </w:r>
            <w:proofErr w:type="spellEnd"/>
          </w:p>
          <w:p w14:paraId="00089194"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ja-JP"/>
              </w:rPr>
            </w:pPr>
            <w:r>
              <w:rPr>
                <w:rFonts w:ascii="Arial" w:eastAsia="Times New Roman" w:hAnsi="Arial"/>
                <w:sz w:val="18"/>
                <w:lang w:eastAsia="zh-CN"/>
              </w:rPr>
              <w:t xml:space="preserve">Indicates which option is configured for dynamic UL Tx switching for inter-band UL CA or (NG)EN-DC. The field is set to </w:t>
            </w:r>
            <w:proofErr w:type="spellStart"/>
            <w:r>
              <w:rPr>
                <w:rFonts w:ascii="Arial" w:eastAsia="Times New Roman" w:hAnsi="Arial"/>
                <w:i/>
                <w:iCs/>
                <w:sz w:val="18"/>
                <w:lang w:eastAsia="zh-CN"/>
              </w:rPr>
              <w:t>switchedUL</w:t>
            </w:r>
            <w:proofErr w:type="spellEnd"/>
            <w:r>
              <w:rPr>
                <w:rFonts w:ascii="Arial" w:eastAsia="Times New Roman" w:hAnsi="Arial"/>
                <w:sz w:val="18"/>
                <w:lang w:eastAsia="zh-CN"/>
              </w:rPr>
              <w:t xml:space="preserve"> if network configures option 1 as specified in TS 38.214 [19], or </w:t>
            </w:r>
            <w:proofErr w:type="spellStart"/>
            <w:r>
              <w:rPr>
                <w:rFonts w:ascii="Arial" w:eastAsia="Times New Roman" w:hAnsi="Arial"/>
                <w:i/>
                <w:iCs/>
                <w:sz w:val="18"/>
                <w:lang w:eastAsia="zh-CN"/>
              </w:rPr>
              <w:t>dualUL</w:t>
            </w:r>
            <w:proofErr w:type="spellEnd"/>
            <w:r>
              <w:rPr>
                <w:rFonts w:ascii="Arial" w:eastAsia="Times New Roman" w:hAnsi="Arial"/>
                <w:sz w:val="18"/>
                <w:lang w:eastAsia="zh-CN"/>
              </w:rPr>
              <w:t xml:space="preserve"> if network configures option 2 as specified in TS 38.214 [19]. </w:t>
            </w:r>
            <w:r>
              <w:rPr>
                <w:rFonts w:ascii="Arial" w:eastAsia="Times New Roman" w:hAnsi="Arial"/>
                <w:sz w:val="18"/>
                <w:lang w:eastAsia="ja-JP"/>
              </w:rPr>
              <w:t xml:space="preserve">Network always configures UE with a value for this field in inter-band UL CA case and </w:t>
            </w:r>
            <w:r>
              <w:rPr>
                <w:rFonts w:ascii="Arial" w:eastAsia="Times New Roman" w:hAnsi="Arial"/>
                <w:sz w:val="18"/>
                <w:lang w:eastAsia="zh-CN"/>
              </w:rPr>
              <w:t>(NG)</w:t>
            </w:r>
            <w:r>
              <w:rPr>
                <w:rFonts w:ascii="Arial" w:eastAsia="Times New Roman" w:hAnsi="Arial"/>
                <w:sz w:val="18"/>
                <w:lang w:eastAsia="ja-JP"/>
              </w:rPr>
              <w:t>EN-DC case where UE supports dynamic UL Tx switching.</w:t>
            </w:r>
          </w:p>
        </w:tc>
      </w:tr>
      <w:tr w:rsidR="004458D0" w14:paraId="7EBFB6CF" w14:textId="77777777">
        <w:tc>
          <w:tcPr>
            <w:tcW w:w="14173" w:type="dxa"/>
            <w:tcBorders>
              <w:top w:val="single" w:sz="4" w:space="0" w:color="auto"/>
              <w:left w:val="single" w:sz="4" w:space="0" w:color="auto"/>
              <w:bottom w:val="single" w:sz="4" w:space="0" w:color="auto"/>
              <w:right w:val="single" w:sz="4" w:space="0" w:color="auto"/>
            </w:tcBorders>
          </w:tcPr>
          <w:p w14:paraId="2CAF750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uplinkTxSwitchingPowerBoosting</w:t>
            </w:r>
            <w:proofErr w:type="spellEnd"/>
          </w:p>
          <w:p w14:paraId="6229F59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1BD5274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E79C5EE" w14:textId="77777777">
        <w:tc>
          <w:tcPr>
            <w:tcW w:w="14173" w:type="dxa"/>
            <w:tcBorders>
              <w:top w:val="single" w:sz="4" w:space="0" w:color="auto"/>
              <w:left w:val="single" w:sz="4" w:space="0" w:color="auto"/>
              <w:bottom w:val="single" w:sz="4" w:space="0" w:color="auto"/>
              <w:right w:val="single" w:sz="4" w:space="0" w:color="auto"/>
            </w:tcBorders>
          </w:tcPr>
          <w:p w14:paraId="5B517170"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t>DAPS-</w:t>
            </w:r>
            <w:proofErr w:type="spellStart"/>
            <w:r>
              <w:rPr>
                <w:rFonts w:ascii="Arial" w:eastAsia="Calibri" w:hAnsi="Arial"/>
                <w:b/>
                <w:i/>
                <w:sz w:val="18"/>
                <w:szCs w:val="22"/>
                <w:lang w:eastAsia="sv-SE"/>
              </w:rPr>
              <w:t>UplinkPowerConfig</w:t>
            </w:r>
            <w:proofErr w:type="spellEnd"/>
            <w:r>
              <w:rPr>
                <w:rFonts w:ascii="Arial" w:eastAsia="Calibri" w:hAnsi="Arial"/>
                <w:b/>
                <w:i/>
                <w:sz w:val="18"/>
                <w:szCs w:val="22"/>
                <w:lang w:eastAsia="sv-SE"/>
              </w:rPr>
              <w:t xml:space="preserve"> </w:t>
            </w:r>
            <w:r>
              <w:rPr>
                <w:rFonts w:ascii="Arial" w:eastAsia="Calibri" w:hAnsi="Arial"/>
                <w:b/>
                <w:sz w:val="18"/>
                <w:szCs w:val="22"/>
                <w:lang w:eastAsia="sv-SE"/>
              </w:rPr>
              <w:t>field descriptions</w:t>
            </w:r>
          </w:p>
        </w:tc>
      </w:tr>
      <w:tr w:rsidR="004458D0" w14:paraId="1A15CDDE" w14:textId="77777777">
        <w:tc>
          <w:tcPr>
            <w:tcW w:w="14173" w:type="dxa"/>
            <w:tcBorders>
              <w:top w:val="single" w:sz="4" w:space="0" w:color="auto"/>
              <w:left w:val="single" w:sz="4" w:space="0" w:color="auto"/>
              <w:bottom w:val="single" w:sz="4" w:space="0" w:color="auto"/>
              <w:right w:val="single" w:sz="4" w:space="0" w:color="auto"/>
            </w:tcBorders>
          </w:tcPr>
          <w:p w14:paraId="00AB190D"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p-DAPS-Source</w:t>
            </w:r>
          </w:p>
          <w:p w14:paraId="3EECB62E"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The maximum total transmit power to be used by the UE in the source cell group during DAPS handover.</w:t>
            </w:r>
          </w:p>
        </w:tc>
      </w:tr>
      <w:tr w:rsidR="004458D0" w14:paraId="32C793E2" w14:textId="77777777">
        <w:tc>
          <w:tcPr>
            <w:tcW w:w="14173" w:type="dxa"/>
            <w:tcBorders>
              <w:top w:val="single" w:sz="4" w:space="0" w:color="auto"/>
              <w:left w:val="single" w:sz="4" w:space="0" w:color="auto"/>
              <w:bottom w:val="single" w:sz="4" w:space="0" w:color="auto"/>
              <w:right w:val="single" w:sz="4" w:space="0" w:color="auto"/>
            </w:tcBorders>
          </w:tcPr>
          <w:p w14:paraId="518783B5"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p-DAPS-Target</w:t>
            </w:r>
          </w:p>
          <w:p w14:paraId="56D48A39"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Times New Roman" w:hAnsi="Arial"/>
                <w:bCs/>
                <w:sz w:val="18"/>
                <w:lang w:eastAsia="sv-SE"/>
              </w:rPr>
              <w:t>The maximum total transmit power to be used by the UE in the target cell group during DAPS handover.</w:t>
            </w:r>
          </w:p>
        </w:tc>
      </w:tr>
      <w:tr w:rsidR="004458D0" w14:paraId="75A4006D" w14:textId="77777777">
        <w:tc>
          <w:tcPr>
            <w:tcW w:w="14173" w:type="dxa"/>
            <w:tcBorders>
              <w:top w:val="single" w:sz="4" w:space="0" w:color="auto"/>
              <w:left w:val="single" w:sz="4" w:space="0" w:color="auto"/>
              <w:bottom w:val="single" w:sz="4" w:space="0" w:color="auto"/>
              <w:right w:val="single" w:sz="4" w:space="0" w:color="auto"/>
            </w:tcBorders>
          </w:tcPr>
          <w:p w14:paraId="2D812383"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Pr>
                <w:rFonts w:ascii="Arial" w:eastAsia="Times New Roman" w:hAnsi="Arial"/>
                <w:b/>
                <w:bCs/>
                <w:i/>
                <w:iCs/>
                <w:sz w:val="18"/>
                <w:lang w:eastAsia="sv-SE"/>
              </w:rPr>
              <w:t>uplinkPowerSharingDAPS</w:t>
            </w:r>
            <w:proofErr w:type="spellEnd"/>
            <w:r>
              <w:rPr>
                <w:rFonts w:ascii="Arial" w:eastAsia="Times New Roman" w:hAnsi="Arial"/>
                <w:b/>
                <w:bCs/>
                <w:i/>
                <w:iCs/>
                <w:sz w:val="18"/>
                <w:lang w:eastAsia="sv-SE"/>
              </w:rPr>
              <w:t>-Mode</w:t>
            </w:r>
          </w:p>
          <w:p w14:paraId="4E3C2D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Indicates the uplink power sharing mode that the UE uses in DAPS handover (see TS 38.213 [13]).</w:t>
            </w:r>
          </w:p>
        </w:tc>
      </w:tr>
    </w:tbl>
    <w:p w14:paraId="2FB13AA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49CD6748" w14:textId="77777777">
        <w:tc>
          <w:tcPr>
            <w:tcW w:w="14173" w:type="dxa"/>
            <w:tcBorders>
              <w:top w:val="single" w:sz="4" w:space="0" w:color="auto"/>
              <w:left w:val="single" w:sz="4" w:space="0" w:color="auto"/>
              <w:bottom w:val="single" w:sz="4" w:space="0" w:color="auto"/>
              <w:right w:val="single" w:sz="4" w:space="0" w:color="auto"/>
            </w:tcBorders>
          </w:tcPr>
          <w:p w14:paraId="3D24DA09"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t>ReconfigurationWithSync</w:t>
            </w:r>
            <w:proofErr w:type="spellEnd"/>
            <w:r>
              <w:rPr>
                <w:rFonts w:ascii="Arial" w:eastAsia="Times New Roman" w:hAnsi="Arial"/>
                <w:b/>
                <w:sz w:val="18"/>
                <w:szCs w:val="22"/>
                <w:lang w:eastAsia="sv-SE"/>
              </w:rPr>
              <w:t xml:space="preserve"> field descriptions</w:t>
            </w:r>
          </w:p>
        </w:tc>
      </w:tr>
      <w:tr w:rsidR="004458D0" w14:paraId="43E72B07" w14:textId="77777777">
        <w:tc>
          <w:tcPr>
            <w:tcW w:w="14173" w:type="dxa"/>
            <w:tcBorders>
              <w:top w:val="single" w:sz="4" w:space="0" w:color="auto"/>
              <w:left w:val="single" w:sz="4" w:space="0" w:color="auto"/>
              <w:bottom w:val="single" w:sz="4" w:space="0" w:color="auto"/>
              <w:right w:val="single" w:sz="4" w:space="0" w:color="auto"/>
            </w:tcBorders>
          </w:tcPr>
          <w:p w14:paraId="6800111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rach-ConfigDedicated</w:t>
            </w:r>
            <w:proofErr w:type="spellEnd"/>
          </w:p>
          <w:p w14:paraId="659C9AA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proofErr w:type="spellStart"/>
            <w:r>
              <w:rPr>
                <w:rFonts w:ascii="Arial" w:eastAsia="Times New Roman" w:hAnsi="Arial"/>
                <w:i/>
                <w:sz w:val="18"/>
                <w:szCs w:val="22"/>
                <w:lang w:eastAsia="sv-SE"/>
              </w:rPr>
              <w:t>firstActiveUplinkBWP</w:t>
            </w:r>
            <w:proofErr w:type="spellEnd"/>
            <w:r>
              <w:rPr>
                <w:rFonts w:ascii="Arial" w:eastAsia="Times New Roman" w:hAnsi="Arial"/>
                <w:sz w:val="18"/>
                <w:szCs w:val="22"/>
                <w:lang w:eastAsia="sv-SE"/>
              </w:rPr>
              <w:t xml:space="preserve"> (see </w:t>
            </w:r>
            <w:proofErr w:type="spellStart"/>
            <w:r>
              <w:rPr>
                <w:rFonts w:ascii="Arial" w:eastAsia="Times New Roman" w:hAnsi="Arial"/>
                <w:i/>
                <w:sz w:val="18"/>
                <w:szCs w:val="22"/>
                <w:lang w:eastAsia="sv-SE"/>
              </w:rPr>
              <w:t>UplinkConfig</w:t>
            </w:r>
            <w:proofErr w:type="spellEnd"/>
            <w:r>
              <w:rPr>
                <w:rFonts w:ascii="Arial" w:eastAsia="Times New Roman" w:hAnsi="Arial"/>
                <w:sz w:val="18"/>
                <w:szCs w:val="22"/>
                <w:lang w:eastAsia="sv-SE"/>
              </w:rPr>
              <w:t>).</w:t>
            </w:r>
          </w:p>
        </w:tc>
      </w:tr>
      <w:tr w:rsidR="004458D0" w14:paraId="72C9032B" w14:textId="77777777">
        <w:tc>
          <w:tcPr>
            <w:tcW w:w="14173" w:type="dxa"/>
            <w:tcBorders>
              <w:top w:val="single" w:sz="4" w:space="0" w:color="auto"/>
              <w:left w:val="single" w:sz="4" w:space="0" w:color="auto"/>
              <w:bottom w:val="single" w:sz="4" w:space="0" w:color="auto"/>
              <w:right w:val="single" w:sz="4" w:space="0" w:color="auto"/>
            </w:tcBorders>
          </w:tcPr>
          <w:p w14:paraId="166A844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smtc</w:t>
            </w:r>
            <w:proofErr w:type="spellEnd"/>
          </w:p>
          <w:p w14:paraId="0F60B43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w:t>
            </w:r>
            <w:proofErr w:type="spellStart"/>
            <w:r>
              <w:rPr>
                <w:rFonts w:ascii="Arial" w:eastAsia="Times New Roman" w:hAnsi="Arial"/>
                <w:sz w:val="18"/>
                <w:szCs w:val="22"/>
                <w:lang w:eastAsia="sv-SE"/>
              </w:rPr>
              <w:t>PSCell</w:t>
            </w:r>
            <w:proofErr w:type="spellEnd"/>
            <w:r>
              <w:rPr>
                <w:rFonts w:ascii="Arial" w:eastAsia="Times New Roman" w:hAnsi="Arial"/>
                <w:sz w:val="18"/>
                <w:szCs w:val="22"/>
                <w:lang w:eastAsia="sv-SE"/>
              </w:rPr>
              <w:t xml:space="preserve"> change and NR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change. The network sets the </w:t>
            </w:r>
            <w:proofErr w:type="spellStart"/>
            <w:r>
              <w:rPr>
                <w:rFonts w:ascii="Arial" w:eastAsia="Times New Roman" w:hAnsi="Arial"/>
                <w:i/>
                <w:sz w:val="18"/>
                <w:szCs w:val="22"/>
                <w:lang w:eastAsia="sv-SE"/>
              </w:rPr>
              <w:t>periodicityAndOffset</w:t>
            </w:r>
            <w:proofErr w:type="spellEnd"/>
            <w:r>
              <w:rPr>
                <w:rFonts w:ascii="Arial" w:eastAsia="Times New Roman" w:hAnsi="Arial"/>
                <w:sz w:val="18"/>
                <w:szCs w:val="22"/>
                <w:lang w:eastAsia="sv-SE"/>
              </w:rPr>
              <w:t xml:space="preserve"> to indicate the same periodicity as </w:t>
            </w:r>
            <w:proofErr w:type="spellStart"/>
            <w:r>
              <w:rPr>
                <w:rFonts w:ascii="Arial" w:eastAsia="Times New Roman" w:hAnsi="Arial"/>
                <w:i/>
                <w:sz w:val="18"/>
                <w:szCs w:val="22"/>
                <w:lang w:eastAsia="sv-SE"/>
              </w:rPr>
              <w:t>ssb-periodicityServingCell</w:t>
            </w:r>
            <w:proofErr w:type="spellEnd"/>
            <w:r>
              <w:rPr>
                <w:rFonts w:ascii="Arial" w:eastAsia="Times New Roman" w:hAnsi="Arial"/>
                <w:sz w:val="18"/>
                <w:szCs w:val="22"/>
                <w:lang w:eastAsia="sv-SE"/>
              </w:rPr>
              <w:t xml:space="preserve"> in </w:t>
            </w:r>
            <w:proofErr w:type="spellStart"/>
            <w:r>
              <w:rPr>
                <w:rFonts w:ascii="Arial" w:eastAsia="Times New Roman" w:hAnsi="Arial"/>
                <w:i/>
                <w:sz w:val="18"/>
                <w:szCs w:val="22"/>
                <w:lang w:eastAsia="sv-SE"/>
              </w:rPr>
              <w:t>spCellConfigCommon</w:t>
            </w:r>
            <w:proofErr w:type="spellEnd"/>
            <w:r>
              <w:rPr>
                <w:rFonts w:ascii="Arial" w:eastAsia="Times New Roman" w:hAnsi="Arial"/>
                <w:sz w:val="18"/>
                <w:szCs w:val="22"/>
                <w:lang w:eastAsia="sv-SE"/>
              </w:rPr>
              <w:t>.</w:t>
            </w:r>
          </w:p>
          <w:p w14:paraId="0BEE6C7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For case of NR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change, the </w:t>
            </w:r>
            <w:proofErr w:type="spellStart"/>
            <w:r>
              <w:rPr>
                <w:rFonts w:ascii="Arial" w:eastAsia="Times New Roman" w:hAnsi="Arial"/>
                <w:i/>
                <w:sz w:val="18"/>
                <w:szCs w:val="22"/>
                <w:lang w:eastAsia="sv-SE"/>
              </w:rPr>
              <w:t>smtc</w:t>
            </w:r>
            <w:proofErr w:type="spellEnd"/>
            <w:r>
              <w:rPr>
                <w:rFonts w:ascii="Arial" w:eastAsia="Times New Roman" w:hAnsi="Arial"/>
                <w:sz w:val="18"/>
                <w:szCs w:val="22"/>
                <w:lang w:eastAsia="sv-SE"/>
              </w:rPr>
              <w:t xml:space="preserve"> is based on the timing reference of (source)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For case of NR </w:t>
            </w:r>
            <w:proofErr w:type="spellStart"/>
            <w:r>
              <w:rPr>
                <w:rFonts w:ascii="Arial" w:eastAsia="Times New Roman" w:hAnsi="Arial"/>
                <w:sz w:val="18"/>
                <w:szCs w:val="22"/>
                <w:lang w:eastAsia="sv-SE"/>
              </w:rPr>
              <w:t>PSCell</w:t>
            </w:r>
            <w:proofErr w:type="spellEnd"/>
            <w:r>
              <w:rPr>
                <w:rFonts w:ascii="Arial" w:eastAsia="Times New Roman" w:hAnsi="Arial"/>
                <w:sz w:val="18"/>
                <w:szCs w:val="22"/>
                <w:lang w:eastAsia="sv-SE"/>
              </w:rPr>
              <w:t xml:space="preserve"> change, it is based on the timing reference of source </w:t>
            </w:r>
            <w:proofErr w:type="spellStart"/>
            <w:r>
              <w:rPr>
                <w:rFonts w:ascii="Arial" w:eastAsia="Times New Roman" w:hAnsi="Arial"/>
                <w:sz w:val="18"/>
                <w:szCs w:val="22"/>
                <w:lang w:eastAsia="sv-SE"/>
              </w:rPr>
              <w:t>PSCell</w:t>
            </w:r>
            <w:proofErr w:type="spellEnd"/>
            <w:r>
              <w:rPr>
                <w:rFonts w:ascii="Arial" w:eastAsia="Times New Roman" w:hAnsi="Arial"/>
                <w:sz w:val="18"/>
                <w:szCs w:val="22"/>
                <w:lang w:eastAsia="sv-SE"/>
              </w:rPr>
              <w:t>.</w:t>
            </w:r>
          </w:p>
          <w:p w14:paraId="54C3B3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If both this field and </w:t>
            </w:r>
            <w:proofErr w:type="spellStart"/>
            <w:r>
              <w:rPr>
                <w:rFonts w:ascii="Arial" w:eastAsia="Times New Roman" w:hAnsi="Arial"/>
                <w:i/>
                <w:iCs/>
                <w:sz w:val="18"/>
                <w:szCs w:val="22"/>
                <w:lang w:eastAsia="sv-SE"/>
              </w:rPr>
              <w:t>targetCellSMTC</w:t>
            </w:r>
            <w:proofErr w:type="spellEnd"/>
            <w:r>
              <w:rPr>
                <w:rFonts w:ascii="Arial" w:eastAsia="Times New Roman" w:hAnsi="Arial"/>
                <w:i/>
                <w:iCs/>
                <w:sz w:val="18"/>
                <w:szCs w:val="22"/>
                <w:lang w:eastAsia="sv-SE"/>
              </w:rPr>
              <w:t>-SCG</w:t>
            </w:r>
            <w:r>
              <w:rPr>
                <w:rFonts w:ascii="Arial" w:eastAsia="Times New Roman" w:hAnsi="Arial"/>
                <w:sz w:val="18"/>
                <w:szCs w:val="22"/>
                <w:lang w:eastAsia="sv-SE"/>
              </w:rPr>
              <w:t xml:space="preserve"> are absent, the UE uses the SMTC in the </w:t>
            </w:r>
            <w:proofErr w:type="spellStart"/>
            <w:r>
              <w:rPr>
                <w:rFonts w:ascii="Arial" w:eastAsia="Times New Roman" w:hAnsi="Arial"/>
                <w:i/>
                <w:sz w:val="18"/>
                <w:lang w:eastAsia="sv-SE"/>
              </w:rPr>
              <w:t>measObjectNR</w:t>
            </w:r>
            <w:proofErr w:type="spellEnd"/>
            <w:r>
              <w:rPr>
                <w:rFonts w:ascii="Arial" w:eastAsia="Times New Roman" w:hAnsi="Arial"/>
                <w:sz w:val="18"/>
                <w:szCs w:val="22"/>
                <w:lang w:eastAsia="sv-SE"/>
              </w:rPr>
              <w:t xml:space="preserve"> having the same SSB frequency and subcarrier spacing,</w:t>
            </w:r>
            <w:r>
              <w:rPr>
                <w:rFonts w:ascii="Arial" w:eastAsia="Times New Roman" w:hAnsi="Arial"/>
                <w:sz w:val="18"/>
                <w:lang w:eastAsia="sv-SE"/>
              </w:rPr>
              <w:t xml:space="preserve"> </w:t>
            </w:r>
            <w:r>
              <w:rPr>
                <w:rFonts w:ascii="Arial" w:eastAsia="Times New Roman" w:hAnsi="Arial"/>
                <w:sz w:val="18"/>
                <w:szCs w:val="22"/>
                <w:lang w:eastAsia="sv-SE"/>
              </w:rPr>
              <w:t>as configured before the reception of the RRC message.</w:t>
            </w:r>
          </w:p>
        </w:tc>
      </w:tr>
    </w:tbl>
    <w:p w14:paraId="248B7D23"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CEE1A79" w14:textId="77777777">
        <w:tc>
          <w:tcPr>
            <w:tcW w:w="14281" w:type="dxa"/>
            <w:tcBorders>
              <w:top w:val="single" w:sz="4" w:space="0" w:color="auto"/>
              <w:left w:val="single" w:sz="4" w:space="0" w:color="auto"/>
              <w:bottom w:val="single" w:sz="4" w:space="0" w:color="auto"/>
              <w:right w:val="single" w:sz="4" w:space="0" w:color="auto"/>
            </w:tcBorders>
          </w:tcPr>
          <w:p w14:paraId="164C6C9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t>SCellConfig</w:t>
            </w:r>
            <w:proofErr w:type="spellEnd"/>
            <w:r>
              <w:rPr>
                <w:rFonts w:ascii="Arial" w:eastAsia="Times New Roman" w:hAnsi="Arial"/>
                <w:b/>
                <w:i/>
                <w:sz w:val="18"/>
                <w:szCs w:val="22"/>
                <w:lang w:eastAsia="sv-SE"/>
              </w:rPr>
              <w:t xml:space="preserve"> </w:t>
            </w:r>
            <w:r>
              <w:rPr>
                <w:rFonts w:ascii="Arial" w:eastAsia="Times New Roman" w:hAnsi="Arial"/>
                <w:b/>
                <w:sz w:val="18"/>
                <w:lang w:eastAsia="sv-SE"/>
              </w:rPr>
              <w:t>field descriptions</w:t>
            </w:r>
          </w:p>
        </w:tc>
      </w:tr>
      <w:tr w:rsidR="004458D0" w14:paraId="25BEA650" w14:textId="77777777">
        <w:tc>
          <w:tcPr>
            <w:tcW w:w="14281" w:type="dxa"/>
            <w:tcBorders>
              <w:top w:val="single" w:sz="4" w:space="0" w:color="auto"/>
              <w:left w:val="single" w:sz="4" w:space="0" w:color="auto"/>
              <w:bottom w:val="single" w:sz="4" w:space="0" w:color="auto"/>
              <w:right w:val="single" w:sz="4" w:space="0" w:color="auto"/>
            </w:tcBorders>
          </w:tcPr>
          <w:p w14:paraId="257A49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smtc</w:t>
            </w:r>
            <w:proofErr w:type="spellEnd"/>
          </w:p>
          <w:p w14:paraId="5F74FA9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w:t>
            </w:r>
            <w:proofErr w:type="spellStart"/>
            <w:r>
              <w:rPr>
                <w:rFonts w:ascii="Arial" w:eastAsia="Times New Roman" w:hAnsi="Arial"/>
                <w:sz w:val="18"/>
                <w:szCs w:val="22"/>
                <w:lang w:eastAsia="sv-SE"/>
              </w:rPr>
              <w:t>SCell</w:t>
            </w:r>
            <w:proofErr w:type="spellEnd"/>
            <w:r>
              <w:rPr>
                <w:rFonts w:ascii="Arial" w:eastAsia="Times New Roman" w:hAnsi="Arial"/>
                <w:sz w:val="18"/>
                <w:szCs w:val="22"/>
                <w:lang w:eastAsia="sv-SE"/>
              </w:rPr>
              <w:t xml:space="preserve"> addition. The network sets the </w:t>
            </w:r>
            <w:proofErr w:type="spellStart"/>
            <w:r>
              <w:rPr>
                <w:rFonts w:ascii="Arial" w:eastAsia="Times New Roman" w:hAnsi="Arial"/>
                <w:i/>
                <w:sz w:val="18"/>
                <w:szCs w:val="22"/>
                <w:lang w:eastAsia="sv-SE"/>
              </w:rPr>
              <w:t>periodicityAndOffset</w:t>
            </w:r>
            <w:proofErr w:type="spellEnd"/>
            <w:r>
              <w:rPr>
                <w:rFonts w:ascii="Arial" w:eastAsia="Times New Roman" w:hAnsi="Arial"/>
                <w:sz w:val="18"/>
                <w:szCs w:val="22"/>
                <w:lang w:eastAsia="sv-SE"/>
              </w:rPr>
              <w:t xml:space="preserve"> to indicate the same periodicity as </w:t>
            </w:r>
            <w:proofErr w:type="spellStart"/>
            <w:r>
              <w:rPr>
                <w:rFonts w:ascii="Arial" w:eastAsia="Times New Roman" w:hAnsi="Arial"/>
                <w:i/>
                <w:sz w:val="18"/>
                <w:szCs w:val="22"/>
                <w:lang w:eastAsia="sv-SE"/>
              </w:rPr>
              <w:t>ssb-periodicityServingCell</w:t>
            </w:r>
            <w:proofErr w:type="spellEnd"/>
            <w:r>
              <w:rPr>
                <w:rFonts w:ascii="Arial" w:eastAsia="Times New Roman" w:hAnsi="Arial"/>
                <w:sz w:val="18"/>
                <w:szCs w:val="22"/>
                <w:lang w:eastAsia="sv-SE"/>
              </w:rPr>
              <w:t xml:space="preserve"> in </w:t>
            </w:r>
            <w:proofErr w:type="spellStart"/>
            <w:r>
              <w:rPr>
                <w:rFonts w:ascii="Arial" w:eastAsia="Times New Roman" w:hAnsi="Arial"/>
                <w:i/>
                <w:sz w:val="18"/>
                <w:szCs w:val="22"/>
                <w:lang w:eastAsia="sv-SE"/>
              </w:rPr>
              <w:t>sCellConfigCommon</w:t>
            </w:r>
            <w:proofErr w:type="spellEnd"/>
            <w:r>
              <w:rPr>
                <w:rFonts w:ascii="Arial" w:eastAsia="Times New Roman" w:hAnsi="Arial"/>
                <w:sz w:val="18"/>
                <w:szCs w:val="22"/>
                <w:lang w:eastAsia="sv-SE"/>
              </w:rPr>
              <w:t xml:space="preserve">. The </w:t>
            </w:r>
            <w:proofErr w:type="spellStart"/>
            <w:r>
              <w:rPr>
                <w:rFonts w:ascii="Arial" w:eastAsia="Times New Roman" w:hAnsi="Arial"/>
                <w:i/>
                <w:sz w:val="18"/>
                <w:szCs w:val="22"/>
                <w:lang w:eastAsia="sv-SE"/>
              </w:rPr>
              <w:t>smtc</w:t>
            </w:r>
            <w:proofErr w:type="spellEnd"/>
            <w:r>
              <w:rPr>
                <w:rFonts w:ascii="Arial" w:eastAsia="Times New Roman" w:hAnsi="Arial"/>
                <w:sz w:val="18"/>
                <w:szCs w:val="22"/>
                <w:lang w:eastAsia="sv-SE"/>
              </w:rPr>
              <w:t xml:space="preserve"> is based on the timing of the </w:t>
            </w:r>
            <w:proofErr w:type="spellStart"/>
            <w:r>
              <w:rPr>
                <w:rFonts w:ascii="Arial" w:eastAsia="Times New Roman" w:hAnsi="Arial"/>
                <w:sz w:val="18"/>
                <w:szCs w:val="22"/>
                <w:lang w:eastAsia="sv-SE"/>
              </w:rPr>
              <w:t>SpCell</w:t>
            </w:r>
            <w:proofErr w:type="spellEnd"/>
            <w:r>
              <w:rPr>
                <w:rFonts w:ascii="Arial" w:eastAsia="Times New Roman" w:hAnsi="Arial"/>
                <w:sz w:val="18"/>
                <w:szCs w:val="22"/>
                <w:lang w:eastAsia="sv-SE"/>
              </w:rPr>
              <w:t xml:space="preserve"> of associated cell group. In case of inter-RAT handover to NR, the timing reference is the NR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In case of intra-NR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change (standalone NR) or NR </w:t>
            </w:r>
            <w:proofErr w:type="spellStart"/>
            <w:r>
              <w:rPr>
                <w:rFonts w:ascii="Arial" w:eastAsia="Times New Roman" w:hAnsi="Arial"/>
                <w:sz w:val="18"/>
                <w:szCs w:val="22"/>
                <w:lang w:eastAsia="sv-SE"/>
              </w:rPr>
              <w:t>PSCell</w:t>
            </w:r>
            <w:proofErr w:type="spellEnd"/>
            <w:r>
              <w:rPr>
                <w:rFonts w:ascii="Arial" w:eastAsia="Times New Roman" w:hAnsi="Arial"/>
                <w:sz w:val="18"/>
                <w:szCs w:val="22"/>
                <w:lang w:eastAsia="sv-SE"/>
              </w:rPr>
              <w:t xml:space="preserve"> change (EN-DC), the timing reference is the target </w:t>
            </w:r>
            <w:proofErr w:type="spellStart"/>
            <w:r>
              <w:rPr>
                <w:rFonts w:ascii="Arial" w:eastAsia="Times New Roman" w:hAnsi="Arial"/>
                <w:sz w:val="18"/>
                <w:szCs w:val="22"/>
                <w:lang w:eastAsia="sv-SE"/>
              </w:rPr>
              <w:t>SpCell</w:t>
            </w:r>
            <w:proofErr w:type="spellEnd"/>
            <w:r>
              <w:rPr>
                <w:rFonts w:ascii="Arial" w:eastAsia="Times New Roman" w:hAnsi="Arial"/>
                <w:sz w:val="18"/>
                <w:szCs w:val="22"/>
                <w:lang w:eastAsia="sv-SE"/>
              </w:rPr>
              <w:t xml:space="preserve">. If the field is absent, the UE uses the SMTC in the </w:t>
            </w:r>
            <w:proofErr w:type="spellStart"/>
            <w:r>
              <w:rPr>
                <w:rFonts w:ascii="Arial" w:eastAsia="Times New Roman" w:hAnsi="Arial"/>
                <w:i/>
                <w:sz w:val="18"/>
                <w:lang w:eastAsia="sv-SE"/>
              </w:rPr>
              <w:t>measObjectNR</w:t>
            </w:r>
            <w:proofErr w:type="spellEnd"/>
            <w:r>
              <w:rPr>
                <w:rFonts w:ascii="Arial" w:eastAsia="Times New Roman" w:hAnsi="Arial"/>
                <w:sz w:val="18"/>
                <w:szCs w:val="22"/>
                <w:lang w:eastAsia="sv-SE"/>
              </w:rPr>
              <w:t xml:space="preserve"> having the same SSB frequency and subcarrier spacing, as configured before the reception of the RRC message.</w:t>
            </w:r>
          </w:p>
        </w:tc>
      </w:tr>
    </w:tbl>
    <w:p w14:paraId="1DFEFFAA"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60C7D96" w14:textId="77777777">
        <w:tc>
          <w:tcPr>
            <w:tcW w:w="14507" w:type="dxa"/>
            <w:tcBorders>
              <w:top w:val="single" w:sz="4" w:space="0" w:color="auto"/>
              <w:left w:val="single" w:sz="4" w:space="0" w:color="auto"/>
              <w:bottom w:val="single" w:sz="4" w:space="0" w:color="auto"/>
              <w:right w:val="single" w:sz="4" w:space="0" w:color="auto"/>
            </w:tcBorders>
          </w:tcPr>
          <w:p w14:paraId="5AA2E3DD"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lastRenderedPageBreak/>
              <w:t>SpCellConfig</w:t>
            </w:r>
            <w:proofErr w:type="spellEnd"/>
            <w:r>
              <w:rPr>
                <w:rFonts w:ascii="Arial" w:eastAsia="Times New Roman" w:hAnsi="Arial"/>
                <w:b/>
                <w:i/>
                <w:sz w:val="18"/>
                <w:szCs w:val="22"/>
                <w:lang w:eastAsia="sv-SE"/>
              </w:rPr>
              <w:t xml:space="preserve"> </w:t>
            </w:r>
            <w:r>
              <w:rPr>
                <w:rFonts w:ascii="Arial" w:eastAsia="Times New Roman" w:hAnsi="Arial"/>
                <w:b/>
                <w:sz w:val="18"/>
                <w:lang w:eastAsia="sv-SE"/>
              </w:rPr>
              <w:t>field descriptions</w:t>
            </w:r>
          </w:p>
        </w:tc>
      </w:tr>
      <w:tr w:rsidR="004458D0" w14:paraId="2F24DE5C" w14:textId="77777777">
        <w:tc>
          <w:tcPr>
            <w:tcW w:w="14507" w:type="dxa"/>
            <w:tcBorders>
              <w:top w:val="single" w:sz="4" w:space="0" w:color="auto"/>
              <w:left w:val="single" w:sz="4" w:space="0" w:color="auto"/>
              <w:bottom w:val="single" w:sz="4" w:space="0" w:color="auto"/>
              <w:right w:val="single" w:sz="4" w:space="0" w:color="auto"/>
            </w:tcBorders>
          </w:tcPr>
          <w:p w14:paraId="183AB75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reconfigurationWithSync</w:t>
            </w:r>
            <w:proofErr w:type="spellEnd"/>
          </w:p>
          <w:p w14:paraId="1F984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Parameters for the synchronous reconfiguration to the target </w:t>
            </w:r>
            <w:proofErr w:type="spellStart"/>
            <w:r>
              <w:rPr>
                <w:rFonts w:ascii="Arial" w:eastAsia="Times New Roman" w:hAnsi="Arial"/>
                <w:sz w:val="18"/>
                <w:szCs w:val="22"/>
                <w:lang w:eastAsia="sv-SE"/>
              </w:rPr>
              <w:t>SpCell</w:t>
            </w:r>
            <w:proofErr w:type="spellEnd"/>
            <w:r>
              <w:rPr>
                <w:rFonts w:ascii="Arial" w:eastAsia="Times New Roman" w:hAnsi="Arial"/>
                <w:sz w:val="18"/>
                <w:szCs w:val="22"/>
                <w:lang w:eastAsia="sv-SE"/>
              </w:rPr>
              <w:t>.</w:t>
            </w:r>
          </w:p>
        </w:tc>
      </w:tr>
      <w:tr w:rsidR="004458D0" w14:paraId="1398C02F" w14:textId="77777777">
        <w:tc>
          <w:tcPr>
            <w:tcW w:w="14507" w:type="dxa"/>
            <w:tcBorders>
              <w:top w:val="single" w:sz="4" w:space="0" w:color="auto"/>
              <w:left w:val="single" w:sz="4" w:space="0" w:color="auto"/>
              <w:bottom w:val="single" w:sz="4" w:space="0" w:color="auto"/>
              <w:right w:val="single" w:sz="4" w:space="0" w:color="auto"/>
            </w:tcBorders>
          </w:tcPr>
          <w:p w14:paraId="3473460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rlf-TimersAndConstants</w:t>
            </w:r>
            <w:proofErr w:type="spellEnd"/>
          </w:p>
          <w:p w14:paraId="4552C69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Timers and constants for detecting and triggering cell-level radio link failure. For the SCG, </w:t>
            </w:r>
            <w:proofErr w:type="spellStart"/>
            <w:r>
              <w:rPr>
                <w:rFonts w:ascii="Arial" w:eastAsia="Times New Roman" w:hAnsi="Arial"/>
                <w:i/>
                <w:sz w:val="18"/>
                <w:lang w:eastAsia="sv-SE"/>
              </w:rPr>
              <w:t>rlf-TimersAndConstants</w:t>
            </w:r>
            <w:proofErr w:type="spellEnd"/>
            <w:r>
              <w:rPr>
                <w:rFonts w:ascii="Arial" w:eastAsia="Times New Roman" w:hAnsi="Arial"/>
                <w:sz w:val="18"/>
                <w:szCs w:val="22"/>
                <w:lang w:eastAsia="sv-SE"/>
              </w:rPr>
              <w:t xml:space="preserve"> can only be set to </w:t>
            </w:r>
            <w:r>
              <w:rPr>
                <w:rFonts w:ascii="Arial" w:eastAsia="Times New Roman" w:hAnsi="Arial"/>
                <w:i/>
                <w:sz w:val="18"/>
                <w:szCs w:val="22"/>
                <w:lang w:eastAsia="sv-SE"/>
              </w:rPr>
              <w:t>setup</w:t>
            </w:r>
            <w:r>
              <w:rPr>
                <w:rFonts w:ascii="Arial" w:eastAsia="Times New Roman" w:hAnsi="Arial"/>
                <w:sz w:val="18"/>
                <w:szCs w:val="22"/>
                <w:lang w:eastAsia="sv-SE"/>
              </w:rPr>
              <w:t xml:space="preserve"> and is always included at SCG addition.</w:t>
            </w:r>
          </w:p>
        </w:tc>
      </w:tr>
      <w:tr w:rsidR="004458D0" w14:paraId="3B40BF0E" w14:textId="77777777">
        <w:tc>
          <w:tcPr>
            <w:tcW w:w="14507" w:type="dxa"/>
            <w:tcBorders>
              <w:top w:val="single" w:sz="4" w:space="0" w:color="auto"/>
              <w:left w:val="single" w:sz="4" w:space="0" w:color="auto"/>
              <w:bottom w:val="single" w:sz="4" w:space="0" w:color="auto"/>
              <w:right w:val="single" w:sz="4" w:space="0" w:color="auto"/>
            </w:tcBorders>
          </w:tcPr>
          <w:p w14:paraId="6611893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servCellIndex</w:t>
            </w:r>
            <w:proofErr w:type="spellEnd"/>
          </w:p>
          <w:p w14:paraId="49C8E6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Serving cell ID of a </w:t>
            </w:r>
            <w:proofErr w:type="spellStart"/>
            <w:r>
              <w:rPr>
                <w:rFonts w:ascii="Arial" w:eastAsia="Times New Roman" w:hAnsi="Arial"/>
                <w:sz w:val="18"/>
                <w:szCs w:val="22"/>
                <w:lang w:eastAsia="sv-SE"/>
              </w:rPr>
              <w:t>PSCell</w:t>
            </w:r>
            <w:proofErr w:type="spellEnd"/>
            <w:r>
              <w:rPr>
                <w:rFonts w:ascii="Arial" w:eastAsia="Times New Roman" w:hAnsi="Arial"/>
                <w:sz w:val="18"/>
                <w:szCs w:val="22"/>
                <w:lang w:eastAsia="sv-SE"/>
              </w:rPr>
              <w:t xml:space="preserve">. The </w:t>
            </w:r>
            <w:proofErr w:type="spellStart"/>
            <w:r>
              <w:rPr>
                <w:rFonts w:ascii="Arial" w:eastAsia="Times New Roman" w:hAnsi="Arial"/>
                <w:sz w:val="18"/>
                <w:szCs w:val="22"/>
                <w:lang w:eastAsia="sv-SE"/>
              </w:rPr>
              <w:t>PCell</w:t>
            </w:r>
            <w:proofErr w:type="spellEnd"/>
            <w:r>
              <w:rPr>
                <w:rFonts w:ascii="Arial" w:eastAsia="Times New Roman" w:hAnsi="Arial"/>
                <w:sz w:val="18"/>
                <w:szCs w:val="22"/>
                <w:lang w:eastAsia="sv-SE"/>
              </w:rPr>
              <w:t xml:space="preserve"> of the Master Cell Group uses ID = 0.</w:t>
            </w:r>
          </w:p>
        </w:tc>
      </w:tr>
    </w:tbl>
    <w:p w14:paraId="3DEE592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B1E89F3" w14:textId="77777777">
        <w:tc>
          <w:tcPr>
            <w:tcW w:w="4027" w:type="dxa"/>
            <w:tcBorders>
              <w:top w:val="single" w:sz="4" w:space="0" w:color="auto"/>
              <w:left w:val="single" w:sz="4" w:space="0" w:color="auto"/>
              <w:bottom w:val="single" w:sz="4" w:space="0" w:color="auto"/>
              <w:right w:val="single" w:sz="4" w:space="0" w:color="auto"/>
            </w:tcBorders>
          </w:tcPr>
          <w:p w14:paraId="7BDED135"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E0CC641"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4458D0" w14:paraId="0A874309" w14:textId="77777777">
        <w:tc>
          <w:tcPr>
            <w:tcW w:w="4027" w:type="dxa"/>
            <w:tcBorders>
              <w:top w:val="single" w:sz="4" w:space="0" w:color="auto"/>
              <w:left w:val="single" w:sz="4" w:space="0" w:color="auto"/>
              <w:bottom w:val="single" w:sz="4" w:space="0" w:color="auto"/>
              <w:right w:val="single" w:sz="4" w:space="0" w:color="auto"/>
            </w:tcBorders>
          </w:tcPr>
          <w:p w14:paraId="1D9EFD0E"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BWP-</w:t>
            </w:r>
            <w:proofErr w:type="spellStart"/>
            <w:r>
              <w:rPr>
                <w:rFonts w:ascii="Arial" w:eastAsia="Calibri" w:hAnsi="Arial"/>
                <w:i/>
                <w:sz w:val="18"/>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775ECA6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4458D0" w14:paraId="5C5D59D8" w14:textId="77777777">
        <w:tc>
          <w:tcPr>
            <w:tcW w:w="4027" w:type="dxa"/>
            <w:tcBorders>
              <w:top w:val="single" w:sz="4" w:space="0" w:color="auto"/>
              <w:left w:val="single" w:sz="4" w:space="0" w:color="auto"/>
              <w:bottom w:val="single" w:sz="4" w:space="0" w:color="auto"/>
              <w:right w:val="single" w:sz="4" w:space="0" w:color="auto"/>
            </w:tcBorders>
          </w:tcPr>
          <w:p w14:paraId="0223688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236E5FC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The field is optionally present, Need N, if </w:t>
            </w:r>
            <w:proofErr w:type="spellStart"/>
            <w:r>
              <w:rPr>
                <w:rFonts w:ascii="Arial" w:eastAsia="Calibri" w:hAnsi="Arial"/>
                <w:i/>
                <w:sz w:val="18"/>
                <w:szCs w:val="22"/>
                <w:lang w:eastAsia="ja-JP"/>
              </w:rPr>
              <w:t>drx-ConfigSecondaryGroup</w:t>
            </w:r>
            <w:proofErr w:type="spellEnd"/>
            <w:r>
              <w:rPr>
                <w:rFonts w:ascii="Arial" w:eastAsia="Calibri" w:hAnsi="Arial"/>
                <w:sz w:val="18"/>
                <w:szCs w:val="22"/>
                <w:lang w:eastAsia="ja-JP"/>
              </w:rPr>
              <w:t xml:space="preserve"> is configured. It is absent otherwise.</w:t>
            </w:r>
          </w:p>
        </w:tc>
      </w:tr>
      <w:tr w:rsidR="004458D0" w14:paraId="7B65CF79" w14:textId="77777777">
        <w:tc>
          <w:tcPr>
            <w:tcW w:w="4027" w:type="dxa"/>
            <w:tcBorders>
              <w:top w:val="single" w:sz="4" w:space="0" w:color="auto"/>
              <w:left w:val="single" w:sz="4" w:space="0" w:color="auto"/>
              <w:bottom w:val="single" w:sz="4" w:space="0" w:color="auto"/>
              <w:right w:val="single" w:sz="4" w:space="0" w:color="auto"/>
            </w:tcBorders>
          </w:tcPr>
          <w:p w14:paraId="044C8A5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Pr>
                <w:rFonts w:ascii="Arial" w:eastAsia="Calibri" w:hAnsi="Arial"/>
                <w:i/>
                <w:sz w:val="18"/>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0762E68C"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proofErr w:type="spellStart"/>
            <w:r>
              <w:rPr>
                <w:rFonts w:ascii="Arial" w:eastAsia="Calibri" w:hAnsi="Arial"/>
                <w:i/>
                <w:sz w:val="18"/>
                <w:szCs w:val="22"/>
                <w:lang w:eastAsia="ja-JP"/>
              </w:rPr>
              <w:t>RRCReconfiguration</w:t>
            </w:r>
            <w:proofErr w:type="spellEnd"/>
            <w:r>
              <w:rPr>
                <w:rFonts w:ascii="Arial" w:eastAsia="Calibri" w:hAnsi="Arial"/>
                <w:sz w:val="18"/>
                <w:szCs w:val="22"/>
                <w:lang w:eastAsia="ja-JP"/>
              </w:rPr>
              <w:t xml:space="preserve"> message:</w:t>
            </w:r>
          </w:p>
          <w:p w14:paraId="78334746" w14:textId="77777777" w:rsidR="004458D0" w:rsidRDefault="00960E3C">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proofErr w:type="spellStart"/>
            <w:r>
              <w:rPr>
                <w:rFonts w:ascii="Arial" w:eastAsia="Calibri" w:hAnsi="Arial" w:cs="Arial"/>
                <w:i/>
                <w:sz w:val="18"/>
                <w:szCs w:val="18"/>
                <w:lang w:eastAsia="ja-JP"/>
              </w:rPr>
              <w:t>CellGroupConfig</w:t>
            </w:r>
            <w:proofErr w:type="spellEnd"/>
            <w:r>
              <w:rPr>
                <w:rFonts w:ascii="Arial" w:eastAsia="Calibri" w:hAnsi="Arial" w:cs="Arial"/>
                <w:sz w:val="18"/>
                <w:szCs w:val="18"/>
                <w:lang w:eastAsia="ja-JP"/>
              </w:rPr>
              <w:t xml:space="preserve"> for which the </w:t>
            </w:r>
            <w:proofErr w:type="spellStart"/>
            <w:r>
              <w:rPr>
                <w:rFonts w:ascii="Arial" w:eastAsia="Calibri" w:hAnsi="Arial" w:cs="Arial"/>
                <w:sz w:val="18"/>
                <w:szCs w:val="18"/>
                <w:lang w:eastAsia="ja-JP"/>
              </w:rPr>
              <w:t>SpCell</w:t>
            </w:r>
            <w:proofErr w:type="spellEnd"/>
            <w:r>
              <w:rPr>
                <w:rFonts w:ascii="Arial" w:eastAsia="Calibri" w:hAnsi="Arial" w:cs="Arial"/>
                <w:sz w:val="18"/>
                <w:szCs w:val="18"/>
                <w:lang w:eastAsia="ja-JP"/>
              </w:rPr>
              <w:t xml:space="preserve"> changes,</w:t>
            </w:r>
          </w:p>
          <w:p w14:paraId="62422E08" w14:textId="77777777" w:rsidR="004458D0" w:rsidRDefault="00960E3C">
            <w:pPr>
              <w:overflowPunct w:val="0"/>
              <w:autoSpaceDE w:val="0"/>
              <w:autoSpaceDN w:val="0"/>
              <w:adjustRightInd w:val="0"/>
              <w:spacing w:after="0"/>
              <w:ind w:left="568" w:hanging="284"/>
              <w:textAlignment w:val="baseline"/>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proofErr w:type="spellStart"/>
            <w:r>
              <w:rPr>
                <w:rFonts w:ascii="Arial" w:eastAsia="Calibri" w:hAnsi="Arial"/>
                <w:i/>
                <w:sz w:val="18"/>
                <w:szCs w:val="22"/>
                <w:lang w:eastAsia="ja-JP"/>
              </w:rPr>
              <w:t>masterCellGroup</w:t>
            </w:r>
            <w:proofErr w:type="spellEnd"/>
            <w:r>
              <w:rPr>
                <w:rFonts w:ascii="Arial" w:eastAsia="Calibri" w:hAnsi="Arial"/>
                <w:i/>
                <w:sz w:val="18"/>
                <w:szCs w:val="22"/>
                <w:lang w:eastAsia="ja-JP"/>
              </w:rPr>
              <w:t>:</w:t>
            </w:r>
          </w:p>
          <w:p w14:paraId="1FECCE70" w14:textId="77777777" w:rsidR="004458D0" w:rsidRDefault="00960E3C">
            <w:pPr>
              <w:overflowPunct w:val="0"/>
              <w:autoSpaceDE w:val="0"/>
              <w:autoSpaceDN w:val="0"/>
              <w:adjustRightInd w:val="0"/>
              <w:spacing w:after="0"/>
              <w:ind w:left="851" w:hanging="284"/>
              <w:textAlignment w:val="baseline"/>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 xml:space="preserve">at change of AS security key derived from </w:t>
            </w:r>
            <w:proofErr w:type="spellStart"/>
            <w:r>
              <w:rPr>
                <w:rFonts w:ascii="Arial" w:eastAsia="Calibri" w:hAnsi="Arial"/>
                <w:sz w:val="18"/>
                <w:szCs w:val="22"/>
                <w:lang w:eastAsia="ja-JP"/>
              </w:rPr>
              <w:t>K</w:t>
            </w:r>
            <w:r>
              <w:rPr>
                <w:rFonts w:ascii="Arial" w:eastAsia="Calibri" w:hAnsi="Arial"/>
                <w:sz w:val="18"/>
                <w:szCs w:val="22"/>
                <w:vertAlign w:val="subscript"/>
                <w:lang w:eastAsia="ja-JP"/>
              </w:rPr>
              <w:t>gNB</w:t>
            </w:r>
            <w:proofErr w:type="spellEnd"/>
            <w:r>
              <w:rPr>
                <w:rFonts w:ascii="Arial" w:eastAsia="Calibri" w:hAnsi="Arial"/>
                <w:sz w:val="18"/>
                <w:szCs w:val="22"/>
                <w:lang w:eastAsia="ja-JP"/>
              </w:rPr>
              <w:t>,</w:t>
            </w:r>
          </w:p>
          <w:p w14:paraId="5AB856E2" w14:textId="77777777" w:rsidR="004458D0" w:rsidRDefault="00960E3C">
            <w:pPr>
              <w:overflowPunct w:val="0"/>
              <w:autoSpaceDE w:val="0"/>
              <w:autoSpaceDN w:val="0"/>
              <w:adjustRightInd w:val="0"/>
              <w:spacing w:after="0"/>
              <w:ind w:left="851" w:hanging="284"/>
              <w:textAlignment w:val="baseline"/>
              <w:rPr>
                <w:ins w:id="2540" w:author="Post_R2#115" w:date="2021-09-29T09:32:00Z"/>
                <w:rFonts w:ascii="Arial" w:eastAsia="Calibri" w:hAnsi="Arial"/>
                <w:sz w:val="18"/>
                <w:szCs w:val="22"/>
                <w:lang w:eastAsia="ja-JP"/>
              </w:rPr>
            </w:pPr>
            <w:ins w:id="2541" w:author="Post_R2#115" w:date="2021-09-29T09:32:00Z">
              <w:r>
                <w:rPr>
                  <w:rFonts w:ascii="Arial" w:eastAsia="Calibri" w:hAnsi="Arial"/>
                  <w:sz w:val="18"/>
                  <w:szCs w:val="22"/>
                  <w:lang w:eastAsia="ja-JP"/>
                </w:rPr>
                <w:t>-</w:t>
              </w:r>
            </w:ins>
            <w:r>
              <w:rPr>
                <w:rFonts w:ascii="Arial" w:eastAsia="Calibri" w:hAnsi="Arial"/>
                <w:sz w:val="18"/>
                <w:szCs w:val="22"/>
                <w:lang w:eastAsia="ja-JP"/>
              </w:rPr>
              <w:tab/>
              <w:t xml:space="preserve">in an </w:t>
            </w:r>
            <w:proofErr w:type="spellStart"/>
            <w:r>
              <w:rPr>
                <w:rFonts w:ascii="Arial" w:eastAsia="Calibri" w:hAnsi="Arial"/>
                <w:i/>
                <w:sz w:val="18"/>
                <w:szCs w:val="22"/>
                <w:lang w:eastAsia="ja-JP"/>
              </w:rPr>
              <w:t>RRCReconfiguration</w:t>
            </w:r>
            <w:proofErr w:type="spellEnd"/>
            <w:r>
              <w:rPr>
                <w:rFonts w:ascii="Arial" w:eastAsia="Calibri" w:hAnsi="Arial"/>
                <w:sz w:val="18"/>
                <w:szCs w:val="22"/>
                <w:lang w:eastAsia="ja-JP"/>
              </w:rPr>
              <w:t xml:space="preserve"> message contained in a </w:t>
            </w:r>
            <w:proofErr w:type="spellStart"/>
            <w:r>
              <w:rPr>
                <w:rFonts w:ascii="Arial" w:eastAsia="Calibri" w:hAnsi="Arial"/>
                <w:i/>
                <w:sz w:val="18"/>
                <w:szCs w:val="22"/>
                <w:lang w:eastAsia="ja-JP"/>
              </w:rPr>
              <w:t>DLInformationTransferMRDC</w:t>
            </w:r>
            <w:proofErr w:type="spellEnd"/>
            <w:r>
              <w:rPr>
                <w:rFonts w:ascii="Arial" w:eastAsia="Calibri" w:hAnsi="Arial"/>
                <w:sz w:val="18"/>
                <w:szCs w:val="22"/>
                <w:lang w:eastAsia="ja-JP"/>
              </w:rPr>
              <w:t xml:space="preserve"> message,</w:t>
            </w:r>
          </w:p>
          <w:p w14:paraId="2DC08CC4" w14:textId="77777777" w:rsidR="00CD3E02" w:rsidRDefault="00960E3C" w:rsidP="00CD3E02">
            <w:pPr>
              <w:overflowPunct w:val="0"/>
              <w:autoSpaceDE w:val="0"/>
              <w:autoSpaceDN w:val="0"/>
              <w:adjustRightInd w:val="0"/>
              <w:spacing w:after="0"/>
              <w:ind w:left="851" w:hanging="284"/>
              <w:textAlignment w:val="baseline"/>
              <w:rPr>
                <w:ins w:id="2542" w:author="Post_R2#116" w:date="2021-11-16T00:53:00Z"/>
                <w:rFonts w:ascii="Arial" w:eastAsia="Calibri" w:hAnsi="Arial"/>
                <w:sz w:val="18"/>
                <w:szCs w:val="22"/>
                <w:lang w:eastAsia="ja-JP"/>
              </w:rPr>
            </w:pPr>
            <w:r>
              <w:rPr>
                <w:rFonts w:ascii="Arial" w:eastAsia="Calibri" w:hAnsi="Arial"/>
                <w:sz w:val="18"/>
                <w:szCs w:val="22"/>
                <w:lang w:eastAsia="ja-JP"/>
              </w:rPr>
              <w:t>-</w:t>
            </w:r>
            <w:ins w:id="2543" w:author="Post_R2#115" w:date="2021-09-29T09:32:00Z">
              <w:r>
                <w:rPr>
                  <w:rFonts w:ascii="Arial" w:eastAsia="Calibri" w:hAnsi="Arial"/>
                  <w:sz w:val="18"/>
                  <w:szCs w:val="22"/>
                  <w:lang w:eastAsia="ja-JP"/>
                </w:rPr>
                <w:tab/>
              </w:r>
              <w:r>
                <w:rPr>
                  <w:rFonts w:ascii="Arial" w:eastAsia="Calibri" w:hAnsi="Arial" w:cs="Arial"/>
                  <w:sz w:val="18"/>
                  <w:szCs w:val="18"/>
                  <w:lang w:eastAsia="ja-JP"/>
                </w:rPr>
                <w:t>path sw</w:t>
              </w:r>
            </w:ins>
            <w:ins w:id="2544" w:author="Post_R2#115" w:date="2021-10-22T14:57:00Z">
              <w:r w:rsidR="00D25632">
                <w:rPr>
                  <w:rFonts w:ascii="Arial" w:eastAsia="Calibri" w:hAnsi="Arial" w:cs="Arial"/>
                  <w:sz w:val="18"/>
                  <w:szCs w:val="18"/>
                  <w:lang w:eastAsia="ja-JP"/>
                </w:rPr>
                <w:t>i</w:t>
              </w:r>
            </w:ins>
            <w:ins w:id="2545" w:author="Post_R2#115" w:date="2021-09-29T09:32:00Z">
              <w:r>
                <w:rPr>
                  <w:rFonts w:ascii="Arial" w:eastAsia="Calibri" w:hAnsi="Arial" w:cs="Arial"/>
                  <w:sz w:val="18"/>
                  <w:szCs w:val="18"/>
                  <w:lang w:eastAsia="ja-JP"/>
                </w:rPr>
                <w:t xml:space="preserve">tch to the target </w:t>
              </w:r>
              <w:proofErr w:type="spellStart"/>
              <w:r>
                <w:rPr>
                  <w:rFonts w:ascii="Arial" w:eastAsia="Calibri" w:hAnsi="Arial" w:cs="Arial"/>
                  <w:sz w:val="18"/>
                  <w:szCs w:val="18"/>
                  <w:lang w:eastAsia="ja-JP"/>
                </w:rPr>
                <w:t>PCell</w:t>
              </w:r>
              <w:proofErr w:type="spellEnd"/>
              <w:r>
                <w:rPr>
                  <w:rFonts w:ascii="Arial" w:eastAsia="Calibri" w:hAnsi="Arial" w:cs="Arial"/>
                  <w:sz w:val="18"/>
                  <w:szCs w:val="18"/>
                  <w:lang w:eastAsia="ja-JP"/>
                </w:rPr>
                <w:t xml:space="preserve"> for a L2 U2N Remote UE,</w:t>
              </w:r>
            </w:ins>
            <w:ins w:id="2546" w:author="Post_R2#116" w:date="2021-11-16T00:53:00Z">
              <w:r w:rsidR="00CD3E02">
                <w:rPr>
                  <w:rFonts w:ascii="Arial" w:eastAsia="Calibri" w:hAnsi="Arial"/>
                  <w:sz w:val="18"/>
                  <w:szCs w:val="22"/>
                  <w:lang w:eastAsia="ja-JP"/>
                </w:rPr>
                <w:t xml:space="preserve"> </w:t>
              </w:r>
            </w:ins>
          </w:p>
          <w:p w14:paraId="6CE9FEC8" w14:textId="63881C41" w:rsidR="004458D0" w:rsidRPr="00CD3E02" w:rsidRDefault="00CD3E02">
            <w:pPr>
              <w:overflowPunct w:val="0"/>
              <w:autoSpaceDE w:val="0"/>
              <w:autoSpaceDN w:val="0"/>
              <w:adjustRightInd w:val="0"/>
              <w:spacing w:after="0"/>
              <w:ind w:left="851" w:hanging="284"/>
              <w:textAlignment w:val="baseline"/>
              <w:rPr>
                <w:rFonts w:ascii="Arial" w:eastAsia="Calibri" w:hAnsi="Arial" w:cs="Arial"/>
                <w:sz w:val="18"/>
                <w:szCs w:val="18"/>
                <w:lang w:eastAsia="ja-JP"/>
              </w:rPr>
            </w:pPr>
            <w:ins w:id="2547" w:author="Post_R2#116" w:date="2021-11-16T00:53:00Z">
              <w:r>
                <w:rPr>
                  <w:rFonts w:ascii="Arial" w:eastAsia="Calibri" w:hAnsi="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path switch to the target L2 U2N Relay UE,</w:t>
              </w:r>
            </w:ins>
          </w:p>
          <w:p w14:paraId="74456F01" w14:textId="77777777" w:rsidR="004458D0" w:rsidRDefault="00960E3C">
            <w:pPr>
              <w:overflowPunct w:val="0"/>
              <w:autoSpaceDE w:val="0"/>
              <w:autoSpaceDN w:val="0"/>
              <w:adjustRightInd w:val="0"/>
              <w:spacing w:after="0"/>
              <w:ind w:left="568" w:hanging="284"/>
              <w:textAlignment w:val="baseline"/>
              <w:rPr>
                <w:rFonts w:ascii="Arial" w:eastAsia="Calibri" w:hAnsi="Arial"/>
                <w:sz w:val="18"/>
                <w:szCs w:val="22"/>
                <w:lang w:eastAsia="ja-JP"/>
              </w:rPr>
            </w:pPr>
            <w:r>
              <w:rPr>
                <w:rFonts w:ascii="Arial" w:eastAsia="Times New Roman" w:hAnsi="Arial" w:cs="Arial"/>
                <w:sz w:val="18"/>
                <w:szCs w:val="18"/>
                <w:lang w:eastAsia="zh-CN"/>
              </w:rPr>
              <w:t>-</w:t>
            </w:r>
            <w:r>
              <w:rPr>
                <w:rFonts w:ascii="Arial" w:eastAsia="Times New Roman" w:hAnsi="Arial" w:cs="Arial"/>
                <w:sz w:val="18"/>
                <w:szCs w:val="18"/>
                <w:lang w:eastAsia="zh-CN"/>
              </w:rPr>
              <w:tab/>
            </w:r>
            <w:r>
              <w:rPr>
                <w:rFonts w:ascii="Arial" w:eastAsia="Calibri" w:hAnsi="Arial"/>
                <w:sz w:val="18"/>
                <w:szCs w:val="22"/>
                <w:lang w:eastAsia="ja-JP"/>
              </w:rPr>
              <w:t xml:space="preserve">in the </w:t>
            </w:r>
            <w:proofErr w:type="spellStart"/>
            <w:r>
              <w:rPr>
                <w:rFonts w:ascii="Arial" w:eastAsia="Calibri" w:hAnsi="Arial"/>
                <w:i/>
                <w:sz w:val="18"/>
                <w:szCs w:val="22"/>
                <w:lang w:eastAsia="ja-JP"/>
              </w:rPr>
              <w:t>secondaryCellGroup</w:t>
            </w:r>
            <w:proofErr w:type="spellEnd"/>
            <w:r>
              <w:rPr>
                <w:rFonts w:ascii="Arial" w:eastAsia="Calibri" w:hAnsi="Arial"/>
                <w:sz w:val="18"/>
                <w:szCs w:val="22"/>
                <w:lang w:eastAsia="ja-JP"/>
              </w:rPr>
              <w:t xml:space="preserve"> at:</w:t>
            </w:r>
          </w:p>
          <w:p w14:paraId="26C06E1A"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proofErr w:type="spellStart"/>
            <w:r>
              <w:rPr>
                <w:rFonts w:ascii="Arial" w:eastAsia="Calibri" w:hAnsi="Arial" w:cs="Arial"/>
                <w:sz w:val="18"/>
                <w:szCs w:val="18"/>
                <w:lang w:eastAsia="ja-JP"/>
              </w:rPr>
              <w:t>PSCell</w:t>
            </w:r>
            <w:proofErr w:type="spellEnd"/>
            <w:r>
              <w:rPr>
                <w:rFonts w:ascii="Arial" w:eastAsia="Calibri" w:hAnsi="Arial" w:cs="Arial"/>
                <w:sz w:val="18"/>
                <w:szCs w:val="18"/>
                <w:lang w:eastAsia="ja-JP"/>
              </w:rPr>
              <w:t xml:space="preserve"> addition,</w:t>
            </w:r>
          </w:p>
          <w:p w14:paraId="3F4CB549"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7CD383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Times New Roman" w:hAnsi="Arial" w:cs="Arial"/>
                <w:sz w:val="18"/>
                <w:szCs w:val="18"/>
                <w:lang w:eastAsia="zh-CN"/>
              </w:rPr>
              <w:t>update</w:t>
            </w:r>
            <w:r>
              <w:rPr>
                <w:rFonts w:ascii="Arial" w:eastAsia="Calibri" w:hAnsi="Arial" w:cs="Arial"/>
                <w:sz w:val="18"/>
                <w:szCs w:val="18"/>
                <w:lang w:eastAsia="ja-JP"/>
              </w:rPr>
              <w:t xml:space="preserve"> of required SI for </w:t>
            </w:r>
            <w:proofErr w:type="spellStart"/>
            <w:r>
              <w:rPr>
                <w:rFonts w:ascii="Arial" w:eastAsia="Calibri" w:hAnsi="Arial" w:cs="Arial"/>
                <w:sz w:val="18"/>
                <w:szCs w:val="18"/>
                <w:lang w:eastAsia="ja-JP"/>
              </w:rPr>
              <w:t>PSCell</w:t>
            </w:r>
            <w:proofErr w:type="spellEnd"/>
            <w:r>
              <w:rPr>
                <w:rFonts w:ascii="Arial" w:eastAsia="Calibri" w:hAnsi="Arial" w:cs="Arial"/>
                <w:sz w:val="18"/>
                <w:szCs w:val="18"/>
                <w:lang w:eastAsia="ja-JP"/>
              </w:rPr>
              <w:t>,</w:t>
            </w:r>
          </w:p>
          <w:p w14:paraId="595CC8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eastAsia="Times New Roman"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eastAsia="Times New Roman" w:hAnsi="Arial" w:cs="Arial"/>
                <w:sz w:val="18"/>
                <w:szCs w:val="18"/>
                <w:lang w:eastAsia="ja-JP"/>
              </w:rPr>
              <w:t>derived from S-</w:t>
            </w:r>
            <w:proofErr w:type="spellStart"/>
            <w:r>
              <w:rPr>
                <w:rFonts w:ascii="Arial" w:eastAsia="Times New Roman" w:hAnsi="Arial" w:cs="Arial"/>
                <w:sz w:val="18"/>
                <w:szCs w:val="18"/>
                <w:lang w:eastAsia="ja-JP"/>
              </w:rPr>
              <w:t>K</w:t>
            </w:r>
            <w:r>
              <w:rPr>
                <w:rFonts w:ascii="Arial" w:eastAsia="Times New Roman" w:hAnsi="Arial" w:cs="Arial"/>
                <w:sz w:val="18"/>
                <w:szCs w:val="18"/>
                <w:vertAlign w:val="subscript"/>
                <w:lang w:eastAsia="ja-JP"/>
              </w:rPr>
              <w:t>gNB</w:t>
            </w:r>
            <w:proofErr w:type="spellEnd"/>
            <w:r>
              <w:rPr>
                <w:rFonts w:ascii="Arial" w:eastAsia="Times New Roman" w:hAnsi="Arial" w:cs="Arial"/>
                <w:sz w:val="18"/>
                <w:szCs w:val="18"/>
                <w:lang w:eastAsia="ja-JP"/>
              </w:rPr>
              <w:t xml:space="preserve"> in NR-DC while the UE is configured with at least one radio bearer with </w:t>
            </w:r>
            <w:proofErr w:type="spellStart"/>
            <w:r>
              <w:rPr>
                <w:rFonts w:ascii="Arial" w:eastAsia="Times New Roman" w:hAnsi="Arial" w:cs="Arial"/>
                <w:i/>
                <w:sz w:val="18"/>
                <w:szCs w:val="18"/>
                <w:lang w:eastAsia="ja-JP"/>
              </w:rPr>
              <w:t>keyToUse</w:t>
            </w:r>
            <w:proofErr w:type="spellEnd"/>
            <w:r>
              <w:rPr>
                <w:rFonts w:ascii="Arial" w:eastAsia="Times New Roman" w:hAnsi="Arial" w:cs="Arial"/>
                <w:sz w:val="18"/>
                <w:szCs w:val="18"/>
                <w:lang w:eastAsia="ja-JP"/>
              </w:rPr>
              <w:t xml:space="preserve"> set to </w:t>
            </w:r>
            <w:r>
              <w:rPr>
                <w:rFonts w:ascii="Arial" w:eastAsia="Times New Roman" w:hAnsi="Arial" w:cs="Arial"/>
                <w:i/>
                <w:sz w:val="18"/>
                <w:szCs w:val="18"/>
                <w:lang w:eastAsia="ja-JP"/>
              </w:rPr>
              <w:t xml:space="preserve">secondary </w:t>
            </w:r>
            <w:r>
              <w:rPr>
                <w:rFonts w:ascii="Arial" w:eastAsia="Times New Roman" w:hAnsi="Arial" w:cs="Arial"/>
                <w:sz w:val="18"/>
                <w:szCs w:val="18"/>
                <w:lang w:eastAsia="ja-JP"/>
              </w:rPr>
              <w:t xml:space="preserve">and that is not released by this </w:t>
            </w:r>
            <w:proofErr w:type="spellStart"/>
            <w:r>
              <w:rPr>
                <w:rFonts w:ascii="Arial" w:eastAsia="Times New Roman" w:hAnsi="Arial" w:cs="Arial"/>
                <w:i/>
                <w:sz w:val="18"/>
                <w:szCs w:val="18"/>
                <w:lang w:eastAsia="ja-JP"/>
              </w:rPr>
              <w:t>RRCReconfiguration</w:t>
            </w:r>
            <w:proofErr w:type="spellEnd"/>
            <w:r>
              <w:rPr>
                <w:rFonts w:ascii="Arial" w:eastAsia="Times New Roman" w:hAnsi="Arial" w:cs="Arial"/>
                <w:sz w:val="18"/>
                <w:szCs w:val="18"/>
                <w:lang w:eastAsia="ja-JP"/>
              </w:rPr>
              <w:t xml:space="preserve"> message,</w:t>
            </w:r>
          </w:p>
          <w:p w14:paraId="5778CE1A" w14:textId="77777777" w:rsidR="004458D0" w:rsidRPr="00103117"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03117">
              <w:rPr>
                <w:rFonts w:ascii="Arial" w:eastAsia="Calibri" w:hAnsi="Arial" w:cs="Arial"/>
                <w:sz w:val="18"/>
                <w:szCs w:val="18"/>
                <w:lang w:eastAsia="ja-JP"/>
              </w:rPr>
              <w:t>-</w:t>
            </w:r>
            <w:r w:rsidRPr="00103117">
              <w:rPr>
                <w:rFonts w:ascii="Arial" w:eastAsia="Calibri" w:hAnsi="Arial" w:cs="Arial"/>
                <w:sz w:val="18"/>
                <w:szCs w:val="18"/>
                <w:lang w:eastAsia="ja-JP"/>
              </w:rPr>
              <w:tab/>
              <w:t>MN handover in (NG)EN-DC.</w:t>
            </w:r>
          </w:p>
          <w:p w14:paraId="50878E2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Otherwise, it is optionally present, need M. The field is absent in the </w:t>
            </w:r>
            <w:proofErr w:type="spellStart"/>
            <w:r>
              <w:rPr>
                <w:rFonts w:ascii="Arial" w:eastAsia="Calibri" w:hAnsi="Arial"/>
                <w:i/>
                <w:sz w:val="18"/>
                <w:szCs w:val="22"/>
                <w:lang w:eastAsia="ja-JP"/>
              </w:rPr>
              <w:t>masterCellGroup</w:t>
            </w:r>
            <w:proofErr w:type="spellEnd"/>
            <w:r>
              <w:rPr>
                <w:rFonts w:ascii="Arial" w:eastAsia="Calibri" w:hAnsi="Arial"/>
                <w:i/>
                <w:sz w:val="18"/>
                <w:szCs w:val="22"/>
                <w:lang w:eastAsia="ja-JP"/>
              </w:rPr>
              <w:t xml:space="preserve"> </w:t>
            </w:r>
            <w:r>
              <w:rPr>
                <w:rFonts w:ascii="Arial" w:eastAsia="Calibri" w:hAnsi="Arial"/>
                <w:sz w:val="18"/>
                <w:szCs w:val="22"/>
                <w:lang w:eastAsia="ja-JP"/>
              </w:rPr>
              <w:t xml:space="preserve">in </w:t>
            </w:r>
            <w:proofErr w:type="spellStart"/>
            <w:r>
              <w:rPr>
                <w:rFonts w:ascii="Arial" w:eastAsia="Calibri" w:hAnsi="Arial"/>
                <w:i/>
                <w:sz w:val="18"/>
                <w:szCs w:val="22"/>
                <w:lang w:eastAsia="ja-JP"/>
              </w:rPr>
              <w:t>RRCResume</w:t>
            </w:r>
            <w:proofErr w:type="spellEnd"/>
            <w:r>
              <w:rPr>
                <w:rFonts w:ascii="Arial" w:eastAsia="Calibri" w:hAnsi="Arial"/>
                <w:i/>
                <w:sz w:val="18"/>
                <w:szCs w:val="22"/>
                <w:lang w:eastAsia="ja-JP"/>
              </w:rPr>
              <w:t xml:space="preserve"> </w:t>
            </w:r>
            <w:r>
              <w:rPr>
                <w:rFonts w:ascii="Arial" w:eastAsia="Calibri" w:hAnsi="Arial"/>
                <w:sz w:val="18"/>
                <w:szCs w:val="22"/>
                <w:lang w:eastAsia="ja-JP"/>
              </w:rPr>
              <w:t xml:space="preserve">and </w:t>
            </w:r>
            <w:proofErr w:type="spellStart"/>
            <w:r>
              <w:rPr>
                <w:rFonts w:ascii="Arial" w:eastAsia="Calibri" w:hAnsi="Arial"/>
                <w:i/>
                <w:sz w:val="18"/>
                <w:szCs w:val="22"/>
                <w:lang w:eastAsia="ja-JP"/>
              </w:rPr>
              <w:t>RRCSetup</w:t>
            </w:r>
            <w:proofErr w:type="spellEnd"/>
            <w:r>
              <w:rPr>
                <w:rFonts w:ascii="Arial" w:eastAsia="Calibri" w:hAnsi="Arial"/>
                <w:sz w:val="18"/>
                <w:szCs w:val="22"/>
                <w:lang w:eastAsia="ja-JP"/>
              </w:rPr>
              <w:t xml:space="preserve"> messages and is absent in the </w:t>
            </w:r>
            <w:proofErr w:type="spellStart"/>
            <w:r>
              <w:rPr>
                <w:rFonts w:ascii="Arial" w:eastAsia="Calibri" w:hAnsi="Arial"/>
                <w:i/>
                <w:sz w:val="18"/>
                <w:szCs w:val="22"/>
                <w:lang w:eastAsia="ja-JP"/>
              </w:rPr>
              <w:t>masterCellGroup</w:t>
            </w:r>
            <w:proofErr w:type="spellEnd"/>
            <w:r>
              <w:rPr>
                <w:rFonts w:ascii="Arial" w:eastAsia="Calibri" w:hAnsi="Arial"/>
                <w:i/>
                <w:sz w:val="18"/>
                <w:szCs w:val="22"/>
                <w:lang w:eastAsia="ja-JP"/>
              </w:rPr>
              <w:t xml:space="preserve"> </w:t>
            </w:r>
            <w:r>
              <w:rPr>
                <w:rFonts w:ascii="Arial" w:eastAsia="Calibri" w:hAnsi="Arial"/>
                <w:sz w:val="18"/>
                <w:szCs w:val="22"/>
                <w:lang w:eastAsia="ja-JP"/>
              </w:rPr>
              <w:t xml:space="preserve">in </w:t>
            </w:r>
            <w:proofErr w:type="spellStart"/>
            <w:r>
              <w:rPr>
                <w:rFonts w:ascii="Arial" w:eastAsia="Calibri" w:hAnsi="Arial"/>
                <w:i/>
                <w:sz w:val="18"/>
                <w:szCs w:val="22"/>
                <w:lang w:eastAsia="ja-JP"/>
              </w:rPr>
              <w:t>RRCReconfiguration</w:t>
            </w:r>
            <w:proofErr w:type="spellEnd"/>
            <w:r>
              <w:rPr>
                <w:rFonts w:ascii="Arial" w:eastAsia="Calibri" w:hAnsi="Arial"/>
                <w:sz w:val="18"/>
                <w:szCs w:val="22"/>
                <w:lang w:eastAsia="ja-JP"/>
              </w:rPr>
              <w:t xml:space="preserve"> messages if source configuration is not released during DAPS handover.</w:t>
            </w:r>
          </w:p>
        </w:tc>
      </w:tr>
      <w:tr w:rsidR="004458D0" w14:paraId="1C0B61FC" w14:textId="77777777">
        <w:tc>
          <w:tcPr>
            <w:tcW w:w="4027" w:type="dxa"/>
            <w:tcBorders>
              <w:top w:val="single" w:sz="4" w:space="0" w:color="auto"/>
              <w:left w:val="single" w:sz="4" w:space="0" w:color="auto"/>
              <w:bottom w:val="single" w:sz="4" w:space="0" w:color="auto"/>
              <w:right w:val="single" w:sz="4" w:space="0" w:color="auto"/>
            </w:tcBorders>
          </w:tcPr>
          <w:p w14:paraId="0BD55C95"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Pr>
                <w:rFonts w:ascii="Arial" w:eastAsia="Calibri" w:hAnsi="Arial"/>
                <w:i/>
                <w:sz w:val="18"/>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134D6AE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upon </w:t>
            </w:r>
            <w:proofErr w:type="spellStart"/>
            <w:r>
              <w:rPr>
                <w:rFonts w:ascii="Arial" w:eastAsia="Calibri" w:hAnsi="Arial"/>
                <w:sz w:val="18"/>
                <w:szCs w:val="22"/>
                <w:lang w:eastAsia="sv-SE"/>
              </w:rPr>
              <w:t>SCell</w:t>
            </w:r>
            <w:proofErr w:type="spellEnd"/>
            <w:r>
              <w:rPr>
                <w:rFonts w:ascii="Arial" w:eastAsia="Calibri" w:hAnsi="Arial"/>
                <w:sz w:val="18"/>
                <w:szCs w:val="22"/>
                <w:lang w:eastAsia="sv-SE"/>
              </w:rPr>
              <w:t xml:space="preserve"> addition; otherwise it is absent, Need M.</w:t>
            </w:r>
          </w:p>
        </w:tc>
      </w:tr>
      <w:tr w:rsidR="004458D0" w14:paraId="54117670" w14:textId="77777777">
        <w:tc>
          <w:tcPr>
            <w:tcW w:w="4027" w:type="dxa"/>
            <w:tcBorders>
              <w:top w:val="single" w:sz="4" w:space="0" w:color="auto"/>
              <w:left w:val="single" w:sz="4" w:space="0" w:color="auto"/>
              <w:bottom w:val="single" w:sz="4" w:space="0" w:color="auto"/>
              <w:right w:val="single" w:sz="4" w:space="0" w:color="auto"/>
            </w:tcBorders>
          </w:tcPr>
          <w:p w14:paraId="7BBAC54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Pr>
                <w:rFonts w:ascii="Arial" w:eastAsia="Calibri" w:hAnsi="Arial"/>
                <w:i/>
                <w:sz w:val="18"/>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472E3E1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upon </w:t>
            </w:r>
            <w:proofErr w:type="spellStart"/>
            <w:r>
              <w:rPr>
                <w:rFonts w:ascii="Arial" w:eastAsia="Calibri" w:hAnsi="Arial"/>
                <w:sz w:val="18"/>
                <w:szCs w:val="22"/>
                <w:lang w:eastAsia="sv-SE"/>
              </w:rPr>
              <w:t>SCell</w:t>
            </w:r>
            <w:proofErr w:type="spellEnd"/>
            <w:r>
              <w:rPr>
                <w:rFonts w:ascii="Arial" w:eastAsia="Calibri" w:hAnsi="Arial"/>
                <w:sz w:val="18"/>
                <w:szCs w:val="22"/>
                <w:lang w:eastAsia="sv-SE"/>
              </w:rPr>
              <w:t xml:space="preserve"> addition; otherwise it is optionally present, need M.</w:t>
            </w:r>
          </w:p>
        </w:tc>
      </w:tr>
      <w:tr w:rsidR="004458D0" w14:paraId="735D230A" w14:textId="77777777">
        <w:tc>
          <w:tcPr>
            <w:tcW w:w="4027" w:type="dxa"/>
            <w:tcBorders>
              <w:top w:val="single" w:sz="4" w:space="0" w:color="auto"/>
              <w:left w:val="single" w:sz="4" w:space="0" w:color="auto"/>
              <w:bottom w:val="single" w:sz="4" w:space="0" w:color="auto"/>
              <w:right w:val="single" w:sz="4" w:space="0" w:color="auto"/>
            </w:tcBorders>
          </w:tcPr>
          <w:p w14:paraId="3CF97E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Pr>
                <w:rFonts w:ascii="Arial" w:eastAsia="Times New Roman" w:hAnsi="Arial"/>
                <w:i/>
                <w:iCs/>
                <w:sz w:val="18"/>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4A71307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lang w:eastAsia="sv-SE"/>
              </w:rPr>
              <w:t>The field is optionally present</w:t>
            </w:r>
            <w:r>
              <w:rPr>
                <w:rFonts w:ascii="Arial" w:eastAsia="Times New Roman" w:hAnsi="Arial"/>
                <w:sz w:val="18"/>
                <w:lang w:eastAsia="ja-JP"/>
              </w:rPr>
              <w:t>, Need N,</w:t>
            </w:r>
            <w:r>
              <w:rPr>
                <w:rFonts w:ascii="Arial" w:eastAsia="Times New Roman" w:hAnsi="Arial"/>
                <w:sz w:val="18"/>
                <w:lang w:eastAsia="sv-SE"/>
              </w:rPr>
              <w:t xml:space="preserve"> in case of </w:t>
            </w:r>
            <w:proofErr w:type="spellStart"/>
            <w:r>
              <w:rPr>
                <w:rFonts w:ascii="Arial" w:eastAsia="Times New Roman" w:hAnsi="Arial"/>
                <w:sz w:val="18"/>
                <w:lang w:eastAsia="sv-SE"/>
              </w:rPr>
              <w:t>SCell</w:t>
            </w:r>
            <w:proofErr w:type="spellEnd"/>
            <w:r>
              <w:rPr>
                <w:rFonts w:ascii="Arial" w:eastAsia="Times New Roman" w:hAnsi="Arial"/>
                <w:sz w:val="18"/>
                <w:lang w:eastAsia="sv-SE"/>
              </w:rPr>
              <w:t xml:space="preserve"> addition, reconfiguration with sync, and resuming an RRC connection. It is absent otherwise.</w:t>
            </w:r>
          </w:p>
        </w:tc>
      </w:tr>
      <w:tr w:rsidR="004458D0" w14:paraId="79EA6191" w14:textId="77777777">
        <w:tc>
          <w:tcPr>
            <w:tcW w:w="4027" w:type="dxa"/>
            <w:tcBorders>
              <w:top w:val="single" w:sz="4" w:space="0" w:color="auto"/>
              <w:left w:val="single" w:sz="4" w:space="0" w:color="auto"/>
              <w:bottom w:val="single" w:sz="4" w:space="0" w:color="auto"/>
              <w:right w:val="single" w:sz="4" w:space="0" w:color="auto"/>
            </w:tcBorders>
          </w:tcPr>
          <w:p w14:paraId="571620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6E4284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in an </w:t>
            </w:r>
            <w:proofErr w:type="spellStart"/>
            <w:r>
              <w:rPr>
                <w:rFonts w:ascii="Arial" w:eastAsia="Calibri" w:hAnsi="Arial"/>
                <w:i/>
                <w:sz w:val="18"/>
                <w:lang w:eastAsia="sv-SE"/>
              </w:rPr>
              <w:t>SpCellConfig</w:t>
            </w:r>
            <w:proofErr w:type="spellEnd"/>
            <w:r>
              <w:rPr>
                <w:rFonts w:ascii="Arial" w:eastAsia="Calibri" w:hAnsi="Arial"/>
                <w:sz w:val="18"/>
                <w:szCs w:val="22"/>
                <w:lang w:eastAsia="sv-SE"/>
              </w:rPr>
              <w:t xml:space="preserve"> for the </w:t>
            </w:r>
            <w:proofErr w:type="spellStart"/>
            <w:r>
              <w:rPr>
                <w:rFonts w:ascii="Arial" w:eastAsia="Calibri" w:hAnsi="Arial"/>
                <w:sz w:val="18"/>
                <w:szCs w:val="22"/>
                <w:lang w:eastAsia="sv-SE"/>
              </w:rPr>
              <w:t>PSCell</w:t>
            </w:r>
            <w:proofErr w:type="spellEnd"/>
            <w:r>
              <w:rPr>
                <w:rFonts w:ascii="Arial" w:eastAsia="Calibri" w:hAnsi="Arial"/>
                <w:sz w:val="18"/>
                <w:szCs w:val="22"/>
                <w:lang w:eastAsia="sv-SE"/>
              </w:rPr>
              <w:t xml:space="preserve">. It is absent otherwise. </w:t>
            </w:r>
          </w:p>
        </w:tc>
      </w:tr>
      <w:tr w:rsidR="00931C1E" w14:paraId="60FFD899" w14:textId="77777777">
        <w:trPr>
          <w:ins w:id="2548" w:author="Post_R2#116" w:date="2021-11-16T14:42:00Z"/>
        </w:trPr>
        <w:tc>
          <w:tcPr>
            <w:tcW w:w="4027" w:type="dxa"/>
            <w:tcBorders>
              <w:top w:val="single" w:sz="4" w:space="0" w:color="auto"/>
              <w:left w:val="single" w:sz="4" w:space="0" w:color="auto"/>
              <w:bottom w:val="single" w:sz="4" w:space="0" w:color="auto"/>
              <w:right w:val="single" w:sz="4" w:space="0" w:color="auto"/>
            </w:tcBorders>
          </w:tcPr>
          <w:p w14:paraId="41FF5618" w14:textId="12A7932E" w:rsidR="00931C1E" w:rsidRDefault="00931C1E">
            <w:pPr>
              <w:keepNext/>
              <w:keepLines/>
              <w:overflowPunct w:val="0"/>
              <w:autoSpaceDE w:val="0"/>
              <w:autoSpaceDN w:val="0"/>
              <w:adjustRightInd w:val="0"/>
              <w:spacing w:after="0"/>
              <w:textAlignment w:val="baseline"/>
              <w:rPr>
                <w:ins w:id="2549" w:author="Post_R2#116" w:date="2021-11-16T14:42:00Z"/>
                <w:rFonts w:ascii="Arial" w:eastAsia="Calibri" w:hAnsi="Arial"/>
                <w:i/>
                <w:sz w:val="18"/>
                <w:szCs w:val="22"/>
                <w:lang w:eastAsia="sv-SE"/>
              </w:rPr>
            </w:pPr>
            <w:proofErr w:type="spellStart"/>
            <w:ins w:id="2550" w:author="Post_R2#116" w:date="2021-11-16T14:43:00Z">
              <w:r w:rsidRPr="00931C1E">
                <w:rPr>
                  <w:rFonts w:ascii="Arial" w:eastAsia="Calibri" w:hAnsi="Arial"/>
                  <w:i/>
                  <w:sz w:val="18"/>
                  <w:szCs w:val="22"/>
                  <w:lang w:eastAsia="sv-SE"/>
                </w:rPr>
                <w:t>DirectToIndirect-PathSwitch</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7B96BDE4" w14:textId="4DD973B0" w:rsidR="00931C1E" w:rsidRDefault="00931C1E" w:rsidP="00733F12">
            <w:pPr>
              <w:keepNext/>
              <w:keepLines/>
              <w:overflowPunct w:val="0"/>
              <w:autoSpaceDE w:val="0"/>
              <w:autoSpaceDN w:val="0"/>
              <w:adjustRightInd w:val="0"/>
              <w:spacing w:after="0"/>
              <w:textAlignment w:val="baseline"/>
              <w:rPr>
                <w:ins w:id="2551" w:author="Post_R2#116" w:date="2021-11-16T14:42:00Z"/>
                <w:rFonts w:ascii="Arial" w:eastAsia="Calibri" w:hAnsi="Arial"/>
                <w:sz w:val="18"/>
                <w:szCs w:val="22"/>
                <w:lang w:eastAsia="sv-SE"/>
              </w:rPr>
            </w:pPr>
            <w:ins w:id="2552" w:author="Post_R2#116" w:date="2021-11-16T14:43:00Z">
              <w:r>
                <w:rPr>
                  <w:rFonts w:ascii="Arial" w:eastAsia="Calibri" w:hAnsi="Arial"/>
                  <w:sz w:val="18"/>
                  <w:szCs w:val="22"/>
                  <w:lang w:eastAsia="sv-SE"/>
                </w:rPr>
                <w:t xml:space="preserve">The field is mandatory present at path </w:t>
              </w:r>
              <w:r>
                <w:rPr>
                  <w:rFonts w:ascii="Arial" w:eastAsia="Calibri" w:hAnsi="Arial" w:cs="Arial"/>
                  <w:sz w:val="18"/>
                  <w:szCs w:val="18"/>
                  <w:lang w:eastAsia="ja-JP"/>
                </w:rPr>
                <w:t xml:space="preserve">switch to </w:t>
              </w:r>
            </w:ins>
            <w:ins w:id="2553" w:author="Post_R2#116" w:date="2021-11-16T14:44:00Z">
              <w:r>
                <w:rPr>
                  <w:rFonts w:ascii="Arial" w:eastAsia="Calibri" w:hAnsi="Arial" w:cs="Arial"/>
                  <w:sz w:val="18"/>
                  <w:szCs w:val="18"/>
                  <w:lang w:eastAsia="ja-JP"/>
                </w:rPr>
                <w:t xml:space="preserve">the </w:t>
              </w:r>
            </w:ins>
            <w:ins w:id="2554" w:author="Post_R2#116" w:date="2021-11-16T14:43:00Z">
              <w:r>
                <w:rPr>
                  <w:rFonts w:ascii="Arial" w:eastAsia="Calibri" w:hAnsi="Arial" w:cs="Arial"/>
                  <w:sz w:val="18"/>
                  <w:szCs w:val="18"/>
                  <w:lang w:eastAsia="ja-JP"/>
                </w:rPr>
                <w:t>target L2 U2N Relay UE</w:t>
              </w:r>
            </w:ins>
            <w:ins w:id="2555" w:author="Post_R2#116" w:date="2021-11-19T12:55:00Z">
              <w:r w:rsidR="00733F12">
                <w:rPr>
                  <w:rFonts w:ascii="Arial" w:eastAsia="Calibri" w:hAnsi="Arial" w:cs="Arial"/>
                  <w:sz w:val="18"/>
                  <w:szCs w:val="18"/>
                  <w:lang w:eastAsia="ja-JP"/>
                </w:rPr>
                <w:t>,</w:t>
              </w:r>
              <w:r w:rsidR="00733F12">
                <w:rPr>
                  <w:rFonts w:ascii="Arial" w:eastAsia="Times New Roman" w:hAnsi="Arial"/>
                  <w:sz w:val="18"/>
                  <w:lang w:eastAsia="sv-SE"/>
                </w:rPr>
                <w:t xml:space="preserve"> need M</w:t>
              </w:r>
            </w:ins>
            <w:ins w:id="2556" w:author="Post_R2#116" w:date="2021-11-16T14:43:00Z">
              <w:r>
                <w:rPr>
                  <w:rFonts w:ascii="Arial" w:eastAsia="Calibri" w:hAnsi="Arial"/>
                  <w:sz w:val="18"/>
                  <w:szCs w:val="22"/>
                  <w:lang w:eastAsia="sv-SE"/>
                </w:rPr>
                <w:t>. It is absent otherwise.</w:t>
              </w:r>
            </w:ins>
          </w:p>
        </w:tc>
      </w:tr>
    </w:tbl>
    <w:p w14:paraId="2FADEAD8" w14:textId="77777777" w:rsidR="004458D0" w:rsidRDefault="004458D0">
      <w:pPr>
        <w:overflowPunct w:val="0"/>
        <w:autoSpaceDE w:val="0"/>
        <w:autoSpaceDN w:val="0"/>
        <w:adjustRightInd w:val="0"/>
        <w:textAlignment w:val="baseline"/>
        <w:rPr>
          <w:rFonts w:eastAsia="Times New Roman"/>
          <w:lang w:eastAsia="ja-JP"/>
        </w:rPr>
      </w:pPr>
    </w:p>
    <w:p w14:paraId="3E171AFD" w14:textId="77777777" w:rsidR="004458D0" w:rsidRDefault="00960E3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w:t>
      </w:r>
      <w:proofErr w:type="spellStart"/>
      <w:r>
        <w:rPr>
          <w:rFonts w:eastAsia="Times New Roman"/>
          <w:lang w:eastAsia="ja-JP"/>
        </w:rPr>
        <w:t>K</w:t>
      </w:r>
      <w:r>
        <w:rPr>
          <w:rFonts w:eastAsia="Times New Roman"/>
          <w:vertAlign w:val="subscript"/>
          <w:lang w:eastAsia="ja-JP"/>
        </w:rPr>
        <w:t>gNB</w:t>
      </w:r>
      <w:proofErr w:type="spellEnd"/>
      <w:r>
        <w:rPr>
          <w:rFonts w:eastAsia="Times New Roman"/>
          <w:lang w:eastAsia="ja-JP"/>
        </w:rPr>
        <w:t>/S-</w:t>
      </w:r>
      <w:proofErr w:type="spellStart"/>
      <w:r>
        <w:rPr>
          <w:rFonts w:eastAsia="Times New Roman"/>
          <w:lang w:eastAsia="ja-JP"/>
        </w:rPr>
        <w:t>K</w:t>
      </w:r>
      <w:r>
        <w:rPr>
          <w:rFonts w:eastAsia="Times New Roman"/>
          <w:vertAlign w:val="subscript"/>
          <w:lang w:eastAsia="ja-JP"/>
        </w:rPr>
        <w:t>eNB</w:t>
      </w:r>
      <w:proofErr w:type="spellEnd"/>
      <w:r>
        <w:rPr>
          <w:rFonts w:eastAsia="Times New Roman"/>
          <w:lang w:eastAsia="ja-JP"/>
        </w:rPr>
        <w:t xml:space="preserve">, if </w:t>
      </w:r>
      <w:proofErr w:type="spellStart"/>
      <w:r>
        <w:rPr>
          <w:rFonts w:eastAsia="Times New Roman"/>
          <w:i/>
          <w:lang w:eastAsia="ja-JP"/>
        </w:rPr>
        <w:t>reconfigurationWithSync</w:t>
      </w:r>
      <w:proofErr w:type="spellEnd"/>
      <w:r>
        <w:rPr>
          <w:rFonts w:eastAsia="Times New Roman"/>
          <w:lang w:eastAsia="ja-JP"/>
        </w:rPr>
        <w:t xml:space="preserve"> is not included in the </w:t>
      </w:r>
      <w:proofErr w:type="spellStart"/>
      <w:r>
        <w:rPr>
          <w:rFonts w:eastAsia="Times New Roman"/>
          <w:i/>
          <w:lang w:eastAsia="ja-JP"/>
        </w:rPr>
        <w:t>masterCellGroup</w:t>
      </w:r>
      <w:proofErr w:type="spellEnd"/>
      <w:r>
        <w:rPr>
          <w:rFonts w:eastAsia="Times New Roman"/>
          <w:lang w:eastAsia="ja-JP"/>
        </w:rPr>
        <w:t xml:space="preserve">, the network releases all existing MCG RLC bearers associated with a radio bearer with </w:t>
      </w:r>
      <w:proofErr w:type="spellStart"/>
      <w:r>
        <w:rPr>
          <w:rFonts w:eastAsia="Times New Roman"/>
          <w:i/>
          <w:lang w:eastAsia="ja-JP"/>
        </w:rPr>
        <w:t>keyToUse</w:t>
      </w:r>
      <w:proofErr w:type="spellEnd"/>
      <w:r>
        <w:rPr>
          <w:rFonts w:eastAsia="Times New Roman"/>
          <w:lang w:eastAsia="ja-JP"/>
        </w:rPr>
        <w:t xml:space="preserve"> set to </w:t>
      </w:r>
      <w:r>
        <w:rPr>
          <w:rFonts w:eastAsia="Times New Roman"/>
          <w:i/>
          <w:lang w:eastAsia="ja-JP"/>
        </w:rPr>
        <w:t>secondary</w:t>
      </w:r>
      <w:r>
        <w:rPr>
          <w:rFonts w:eastAsia="Times New Roman"/>
          <w:lang w:eastAsia="ja-JP"/>
        </w:rPr>
        <w:t xml:space="preserve">. In case of change of AS security key derived from </w:t>
      </w:r>
      <w:proofErr w:type="spellStart"/>
      <w:r>
        <w:rPr>
          <w:rFonts w:eastAsia="Times New Roman"/>
          <w:lang w:eastAsia="ja-JP"/>
        </w:rPr>
        <w:t>K</w:t>
      </w:r>
      <w:r>
        <w:rPr>
          <w:rFonts w:eastAsia="Times New Roman"/>
          <w:vertAlign w:val="subscript"/>
          <w:lang w:eastAsia="ja-JP"/>
        </w:rPr>
        <w:t>gNB</w:t>
      </w:r>
      <w:proofErr w:type="spellEnd"/>
      <w:r>
        <w:rPr>
          <w:rFonts w:eastAsia="Times New Roman"/>
          <w:lang w:eastAsia="ja-JP"/>
        </w:rPr>
        <w:t>/</w:t>
      </w:r>
      <w:proofErr w:type="spellStart"/>
      <w:r>
        <w:rPr>
          <w:rFonts w:eastAsia="Times New Roman"/>
          <w:lang w:eastAsia="ja-JP"/>
        </w:rPr>
        <w:t>K</w:t>
      </w:r>
      <w:r>
        <w:rPr>
          <w:rFonts w:eastAsia="Times New Roman"/>
          <w:vertAlign w:val="subscript"/>
          <w:lang w:eastAsia="ja-JP"/>
        </w:rPr>
        <w:t>eNB</w:t>
      </w:r>
      <w:proofErr w:type="spellEnd"/>
      <w:r>
        <w:rPr>
          <w:rFonts w:eastAsia="Times New Roman"/>
          <w:lang w:eastAsia="ja-JP"/>
        </w:rPr>
        <w:t xml:space="preserve">, if </w:t>
      </w:r>
      <w:proofErr w:type="spellStart"/>
      <w:r>
        <w:rPr>
          <w:rFonts w:eastAsia="Times New Roman"/>
          <w:i/>
          <w:lang w:eastAsia="ja-JP"/>
        </w:rPr>
        <w:t>reconfigurationWithSync</w:t>
      </w:r>
      <w:proofErr w:type="spellEnd"/>
      <w:r>
        <w:rPr>
          <w:rFonts w:eastAsia="Times New Roman"/>
          <w:lang w:eastAsia="ja-JP"/>
        </w:rPr>
        <w:t xml:space="preserve"> is not included in the </w:t>
      </w:r>
      <w:proofErr w:type="spellStart"/>
      <w:r>
        <w:rPr>
          <w:rFonts w:eastAsia="Times New Roman"/>
          <w:i/>
          <w:lang w:eastAsia="ja-JP"/>
        </w:rPr>
        <w:t>secondaryCellGroup</w:t>
      </w:r>
      <w:proofErr w:type="spellEnd"/>
      <w:r>
        <w:rPr>
          <w:rFonts w:eastAsia="Times New Roman"/>
          <w:lang w:eastAsia="ja-JP"/>
        </w:rPr>
        <w:t xml:space="preserve">, the network releases all existing SCG RLC bearers associated with a radio bearer with </w:t>
      </w:r>
      <w:proofErr w:type="spellStart"/>
      <w:r>
        <w:rPr>
          <w:rFonts w:eastAsia="Times New Roman"/>
          <w:i/>
          <w:lang w:eastAsia="ja-JP"/>
        </w:rPr>
        <w:t>keyToUse</w:t>
      </w:r>
      <w:proofErr w:type="spellEnd"/>
      <w:r>
        <w:rPr>
          <w:rFonts w:eastAsia="Times New Roman"/>
          <w:lang w:eastAsia="ja-JP"/>
        </w:rPr>
        <w:t xml:space="preserve"> set to </w:t>
      </w:r>
      <w:r>
        <w:rPr>
          <w:rFonts w:eastAsia="Times New Roman"/>
          <w:i/>
          <w:lang w:eastAsia="ja-JP"/>
        </w:rPr>
        <w:t>primary</w:t>
      </w:r>
      <w:r>
        <w:rPr>
          <w:rFonts w:eastAsia="Times New Roman"/>
          <w:lang w:eastAsia="ja-JP"/>
        </w:rPr>
        <w:t>.</w:t>
      </w:r>
    </w:p>
    <w:p w14:paraId="538F5178"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73E2BA5B"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2557" w:name="_Toc83740218"/>
      <w:bookmarkStart w:id="2558" w:name="_Toc60777263"/>
      <w:r w:rsidRPr="00CD3E02">
        <w:rPr>
          <w:rFonts w:ascii="Arial" w:eastAsia="Times New Roman" w:hAnsi="Arial"/>
          <w:sz w:val="24"/>
          <w:lang w:eastAsia="ja-JP"/>
        </w:rPr>
        <w:t>–</w:t>
      </w:r>
      <w:r w:rsidRPr="00CD3E02">
        <w:rPr>
          <w:rFonts w:ascii="Arial" w:eastAsia="Times New Roman" w:hAnsi="Arial"/>
          <w:sz w:val="24"/>
          <w:lang w:eastAsia="ja-JP"/>
        </w:rPr>
        <w:tab/>
      </w:r>
      <w:proofErr w:type="spellStart"/>
      <w:r w:rsidRPr="00CD3E02">
        <w:rPr>
          <w:rFonts w:ascii="Arial" w:eastAsia="Times New Roman" w:hAnsi="Arial"/>
          <w:i/>
          <w:sz w:val="24"/>
          <w:lang w:eastAsia="ja-JP"/>
        </w:rPr>
        <w:t>MeasObjectToAddModList</w:t>
      </w:r>
      <w:bookmarkEnd w:id="2557"/>
      <w:bookmarkEnd w:id="2558"/>
      <w:proofErr w:type="spellEnd"/>
    </w:p>
    <w:p w14:paraId="5C142227"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proofErr w:type="spellStart"/>
      <w:r w:rsidRPr="00CD3E02">
        <w:rPr>
          <w:rFonts w:eastAsia="Times New Roman"/>
          <w:i/>
          <w:lang w:eastAsia="ja-JP"/>
        </w:rPr>
        <w:t>MeasObjectToAddModList</w:t>
      </w:r>
      <w:proofErr w:type="spellEnd"/>
      <w:r w:rsidRPr="00CD3E02">
        <w:rPr>
          <w:rFonts w:eastAsia="Times New Roman"/>
          <w:lang w:eastAsia="ja-JP"/>
        </w:rPr>
        <w:t xml:space="preserve"> concerns a list of measurement objects to add or modify.</w:t>
      </w:r>
    </w:p>
    <w:p w14:paraId="0B6F1DFE"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CD3E02">
        <w:rPr>
          <w:rFonts w:ascii="Arial" w:eastAsia="Times New Roman" w:hAnsi="Arial" w:cs="Arial"/>
          <w:b/>
          <w:i/>
          <w:lang w:eastAsia="ja-JP"/>
        </w:rPr>
        <w:t>MeasObjectToAddModList</w:t>
      </w:r>
      <w:proofErr w:type="spellEnd"/>
      <w:r w:rsidRPr="00CD3E02">
        <w:rPr>
          <w:rFonts w:ascii="Arial" w:eastAsia="Times New Roman" w:hAnsi="Arial" w:cs="Arial"/>
          <w:b/>
          <w:lang w:eastAsia="ja-JP"/>
        </w:rPr>
        <w:t xml:space="preserve"> information element</w:t>
      </w:r>
    </w:p>
    <w:p w14:paraId="40DE5B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2D63BA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TAG-MEASOBJECTTOADDMODLIST-START</w:t>
      </w:r>
    </w:p>
    <w:p w14:paraId="65EB38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DBD2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(1..maxNrofObjectId))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MeasObjectToAddMod</w:t>
      </w:r>
    </w:p>
    <w:p w14:paraId="0B3644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BEAF98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072E5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measObjectId                                MeasObjectId,</w:t>
      </w:r>
    </w:p>
    <w:p w14:paraId="12CC71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81E13C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                                MeasObjectNR,</w:t>
      </w:r>
    </w:p>
    <w:p w14:paraId="44E88F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8C7D1C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measObjectEUTRA                             MeasObjectEUTRA,</w:t>
      </w:r>
    </w:p>
    <w:p w14:paraId="14C7DBF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measObjectUTRA-FDD-r16                      MeasObjectUTRA-FDD-r16,</w:t>
      </w:r>
    </w:p>
    <w:p w14:paraId="524E8BA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measObjectNR-SL-r16                         MeasObjectNR-SL-r16,</w:t>
      </w:r>
    </w:p>
    <w:p w14:paraId="2A50D90B" w14:textId="3CF03061" w:rsidR="00CD3E02" w:rsidRPr="00CD3E02" w:rsidRDefault="007414B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59" w:author="Post_R2#116" w:date="2021-11-12T16:43: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measObjectCLI-r16                           MeasObjectCLI-r16</w:t>
      </w:r>
      <w:ins w:id="2560" w:author="Post_R2#116" w:date="2021-11-12T16:43:00Z">
        <w:r w:rsidR="00CD3E02" w:rsidRPr="00CD3E02">
          <w:rPr>
            <w:rFonts w:ascii="Courier New" w:eastAsia="Times New Roman" w:hAnsi="Courier New" w:cs="Courier New"/>
            <w:noProof/>
            <w:sz w:val="16"/>
            <w:lang w:eastAsia="en-GB"/>
          </w:rPr>
          <w:t>,</w:t>
        </w:r>
      </w:ins>
    </w:p>
    <w:p w14:paraId="7AA33E21" w14:textId="657CD3F9"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61" w:author="Post_R2#116" w:date="2021-11-12T16:43:00Z"/>
          <w:rFonts w:ascii="Courier New" w:eastAsia="Times New Roman" w:hAnsi="Courier New" w:cs="Courier New"/>
          <w:noProof/>
          <w:sz w:val="16"/>
          <w:lang w:eastAsia="en-GB"/>
        </w:rPr>
      </w:pPr>
      <w:ins w:id="2562" w:author="Post_R2#116" w:date="2021-11-12T16:43:00Z">
        <w:r w:rsidRPr="00CD3E02">
          <w:rPr>
            <w:rFonts w:ascii="Courier New" w:eastAsia="Times New Roman" w:hAnsi="Courier New" w:cs="Courier New"/>
            <w:noProof/>
            <w:sz w:val="16"/>
            <w:lang w:eastAsia="en-GB"/>
          </w:rPr>
          <w:t xml:space="preserve">     </w:t>
        </w:r>
      </w:ins>
      <w:ins w:id="2563" w:author="Post_R2#116" w:date="2021-11-16T11:50:00Z">
        <w:r w:rsidR="007414BC">
          <w:rPr>
            <w:rFonts w:ascii="Courier New" w:eastAsia="Times New Roman" w:hAnsi="Courier New" w:cs="Courier New"/>
            <w:noProof/>
            <w:sz w:val="16"/>
            <w:lang w:eastAsia="en-GB"/>
          </w:rPr>
          <w:t xml:space="preserve"> </w:t>
        </w:r>
      </w:ins>
      <w:ins w:id="2564" w:author="Post_R2#116" w:date="2021-11-12T16:43:00Z">
        <w:r w:rsidRPr="00CD3E02">
          <w:rPr>
            <w:rFonts w:ascii="Courier New" w:eastAsia="Times New Roman" w:hAnsi="Courier New" w:cs="Courier New"/>
            <w:noProof/>
            <w:sz w:val="16"/>
            <w:lang w:eastAsia="en-GB"/>
          </w:rPr>
          <w:t xml:space="preserve">  [[</w:t>
        </w:r>
      </w:ins>
    </w:p>
    <w:p w14:paraId="63936E99" w14:textId="6794BD6C"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65" w:author="Post_R2#116" w:date="2021-11-12T16:45:00Z"/>
          <w:rFonts w:ascii="Courier New" w:eastAsia="Times New Roman" w:hAnsi="Courier New" w:cs="Courier New"/>
          <w:noProof/>
          <w:sz w:val="16"/>
          <w:lang w:eastAsia="en-GB"/>
        </w:rPr>
      </w:pPr>
      <w:ins w:id="2566" w:author="Post_R2#116" w:date="2021-11-12T16:45:00Z">
        <w:r w:rsidRPr="00CD3E02">
          <w:rPr>
            <w:rFonts w:ascii="Courier New" w:eastAsia="Times New Roman" w:hAnsi="Courier New" w:cs="Courier New"/>
            <w:noProof/>
            <w:sz w:val="16"/>
            <w:lang w:eastAsia="en-GB"/>
          </w:rPr>
          <w:t xml:space="preserve"> </w:t>
        </w:r>
      </w:ins>
      <w:ins w:id="2567" w:author="Post_R2#116" w:date="2021-11-12T16:43:00Z">
        <w:r w:rsidRPr="00CD3E02">
          <w:rPr>
            <w:rFonts w:ascii="Courier New" w:eastAsia="Times New Roman" w:hAnsi="Courier New" w:cs="Courier New"/>
            <w:noProof/>
            <w:sz w:val="16"/>
            <w:lang w:eastAsia="en-GB"/>
          </w:rPr>
          <w:t xml:space="preserve">      </w:t>
        </w:r>
      </w:ins>
      <w:ins w:id="2568" w:author="Post_R2#116" w:date="2021-11-12T16:44:00Z">
        <w:r w:rsidRPr="00CD3E02">
          <w:rPr>
            <w:rFonts w:ascii="Courier New" w:eastAsia="Times New Roman" w:hAnsi="Courier New" w:cs="Courier New"/>
            <w:noProof/>
            <w:sz w:val="16"/>
            <w:lang w:eastAsia="en-GB"/>
          </w:rPr>
          <w:t xml:space="preserve"> </w:t>
        </w:r>
      </w:ins>
      <w:ins w:id="2569" w:author="Post_R2#116" w:date="2021-11-15T15:10:00Z">
        <w:r w:rsidRPr="00CD3E02">
          <w:rPr>
            <w:rFonts w:ascii="Courier New" w:eastAsia="Times New Roman" w:hAnsi="Courier New" w:cs="Courier New"/>
            <w:noProof/>
            <w:sz w:val="16"/>
            <w:lang w:eastAsia="en-GB"/>
          </w:rPr>
          <w:t>m</w:t>
        </w:r>
      </w:ins>
      <w:ins w:id="2570" w:author="Post_R2#116" w:date="2021-11-12T16:45:00Z">
        <w:r w:rsidRPr="00CD3E02">
          <w:rPr>
            <w:rFonts w:ascii="Courier New" w:eastAsia="Times New Roman" w:hAnsi="Courier New" w:cs="Courier New"/>
            <w:noProof/>
            <w:sz w:val="16"/>
            <w:lang w:eastAsia="en-GB"/>
          </w:rPr>
          <w:t>easObject</w:t>
        </w:r>
      </w:ins>
      <w:ins w:id="2571" w:author="Post_R2#116" w:date="2021-11-15T15:10:00Z">
        <w:r w:rsidRPr="00CD3E02">
          <w:rPr>
            <w:rFonts w:ascii="Courier New" w:eastAsia="Times New Roman" w:hAnsi="Courier New" w:cs="Courier New"/>
            <w:noProof/>
            <w:sz w:val="16"/>
            <w:lang w:eastAsia="en-GB"/>
          </w:rPr>
          <w:t>Rel</w:t>
        </w:r>
      </w:ins>
      <w:ins w:id="2572" w:author="Post_R2#116" w:date="2021-11-15T22:19:00Z">
        <w:r w:rsidRPr="00CD3E02">
          <w:rPr>
            <w:rFonts w:ascii="Courier New" w:eastAsia="Times New Roman" w:hAnsi="Courier New" w:cs="Courier New"/>
            <w:noProof/>
            <w:sz w:val="16"/>
            <w:lang w:eastAsia="en-GB"/>
          </w:rPr>
          <w:t>a</w:t>
        </w:r>
      </w:ins>
      <w:ins w:id="2573" w:author="Post_R2#116" w:date="2021-11-15T15:10:00Z">
        <w:r w:rsidRPr="00CD3E02">
          <w:rPr>
            <w:rFonts w:ascii="Courier New" w:eastAsia="Times New Roman" w:hAnsi="Courier New" w:cs="Courier New"/>
            <w:noProof/>
            <w:sz w:val="16"/>
            <w:lang w:eastAsia="en-GB"/>
          </w:rPr>
          <w:t>y</w:t>
        </w:r>
      </w:ins>
      <w:ins w:id="2574" w:author="Post_R2#116" w:date="2021-11-12T16:45:00Z">
        <w:r w:rsidRPr="00CD3E02">
          <w:rPr>
            <w:rFonts w:ascii="Courier New" w:eastAsia="Times New Roman" w:hAnsi="Courier New" w:cs="Courier New"/>
            <w:noProof/>
            <w:sz w:val="16"/>
            <w:lang w:eastAsia="en-GB"/>
          </w:rPr>
          <w:t xml:space="preserve">-r17                       </w:t>
        </w:r>
      </w:ins>
      <w:ins w:id="2575" w:author="Post_R2#116" w:date="2021-11-15T10:30:00Z">
        <w:r w:rsidRPr="00CD3E02">
          <w:rPr>
            <w:rFonts w:ascii="Courier New" w:eastAsia="Times New Roman" w:hAnsi="Courier New" w:cs="Courier New"/>
            <w:noProof/>
            <w:sz w:val="16"/>
            <w:lang w:eastAsia="en-GB"/>
          </w:rPr>
          <w:t xml:space="preserve">  </w:t>
        </w:r>
      </w:ins>
      <w:ins w:id="2576" w:author="Post_R2#116" w:date="2021-11-12T16:45:00Z">
        <w:r w:rsidRPr="00CD3E02">
          <w:rPr>
            <w:rFonts w:ascii="Courier New" w:eastAsia="Times New Roman" w:hAnsi="Courier New" w:cs="Courier New"/>
            <w:noProof/>
            <w:sz w:val="16"/>
            <w:lang w:eastAsia="en-GB"/>
          </w:rPr>
          <w:t>SL-MeasObject-r16</w:t>
        </w:r>
      </w:ins>
    </w:p>
    <w:p w14:paraId="2A06D21A" w14:textId="00DCF66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577" w:author="Post_R2#116" w:date="2021-11-12T16:46:00Z">
        <w:r w:rsidRPr="00CD3E02">
          <w:rPr>
            <w:rFonts w:ascii="Courier New" w:eastAsia="Times New Roman" w:hAnsi="Courier New" w:cs="Courier New"/>
            <w:noProof/>
            <w:sz w:val="16"/>
            <w:lang w:eastAsia="en-GB"/>
          </w:rPr>
          <w:t xml:space="preserve">     </w:t>
        </w:r>
      </w:ins>
      <w:ins w:id="2578" w:author="Post_R2#116" w:date="2021-11-16T11:50:00Z">
        <w:r w:rsidR="007414BC">
          <w:rPr>
            <w:rFonts w:ascii="Courier New" w:eastAsia="Times New Roman" w:hAnsi="Courier New" w:cs="Courier New"/>
            <w:noProof/>
            <w:sz w:val="16"/>
            <w:lang w:eastAsia="en-GB"/>
          </w:rPr>
          <w:t xml:space="preserve"> </w:t>
        </w:r>
      </w:ins>
      <w:ins w:id="2579" w:author="Post_R2#116" w:date="2021-11-12T16:46:00Z">
        <w:r w:rsidRPr="00CD3E02">
          <w:rPr>
            <w:rFonts w:ascii="Courier New" w:eastAsia="Times New Roman" w:hAnsi="Courier New" w:cs="Courier New"/>
            <w:noProof/>
            <w:sz w:val="16"/>
            <w:lang w:eastAsia="en-GB"/>
          </w:rPr>
          <w:t xml:space="preserve">  ]]</w:t>
        </w:r>
      </w:ins>
    </w:p>
    <w:p w14:paraId="62B706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762C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A95C6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F399B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TAG-MEASOBJECTTOADDMODLIST-STOP</w:t>
      </w:r>
    </w:p>
    <w:p w14:paraId="725CC4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1773306F" w14:textId="77777777" w:rsidR="004458D0" w:rsidRDefault="004458D0">
      <w:pPr>
        <w:overflowPunct w:val="0"/>
        <w:autoSpaceDE w:val="0"/>
        <w:autoSpaceDN w:val="0"/>
        <w:adjustRightInd w:val="0"/>
        <w:textAlignment w:val="baseline"/>
        <w:rPr>
          <w:rFonts w:eastAsia="MS Mincho"/>
          <w:lang w:eastAsia="ja-JP"/>
        </w:rPr>
      </w:pPr>
    </w:p>
    <w:p w14:paraId="66EED9B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C354940" w14:textId="77777777" w:rsidR="00CD3E02" w:rsidRDefault="00CD3E02">
      <w:pPr>
        <w:overflowPunct w:val="0"/>
        <w:autoSpaceDE w:val="0"/>
        <w:autoSpaceDN w:val="0"/>
        <w:adjustRightInd w:val="0"/>
        <w:textAlignment w:val="baseline"/>
        <w:rPr>
          <w:rFonts w:eastAsia="MS Mincho"/>
          <w:lang w:eastAsia="ja-JP"/>
        </w:rPr>
      </w:pPr>
    </w:p>
    <w:p w14:paraId="541F9333"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2580" w:name="_Toc83740222"/>
      <w:bookmarkStart w:id="2581" w:name="_Toc60777267"/>
      <w:r w:rsidRPr="00CD3E02">
        <w:rPr>
          <w:rFonts w:ascii="Arial" w:eastAsia="Times New Roman" w:hAnsi="Arial"/>
          <w:sz w:val="24"/>
          <w:lang w:eastAsia="ja-JP"/>
        </w:rPr>
        <w:t>–</w:t>
      </w:r>
      <w:r w:rsidRPr="00CD3E02">
        <w:rPr>
          <w:rFonts w:ascii="Arial" w:eastAsia="Times New Roman" w:hAnsi="Arial"/>
          <w:sz w:val="24"/>
          <w:lang w:eastAsia="ja-JP"/>
        </w:rPr>
        <w:tab/>
      </w:r>
      <w:proofErr w:type="spellStart"/>
      <w:r w:rsidRPr="00CD3E02">
        <w:rPr>
          <w:rFonts w:ascii="Arial" w:eastAsia="Times New Roman" w:hAnsi="Arial"/>
          <w:i/>
          <w:sz w:val="24"/>
          <w:lang w:eastAsia="ja-JP"/>
        </w:rPr>
        <w:t>MeasResults</w:t>
      </w:r>
      <w:bookmarkEnd w:id="2580"/>
      <w:bookmarkEnd w:id="2581"/>
      <w:proofErr w:type="spellEnd"/>
    </w:p>
    <w:p w14:paraId="5A5EF62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proofErr w:type="spellStart"/>
      <w:r w:rsidRPr="00CD3E02">
        <w:rPr>
          <w:rFonts w:eastAsia="Times New Roman"/>
          <w:i/>
          <w:lang w:eastAsia="ja-JP"/>
        </w:rPr>
        <w:t>MeasResults</w:t>
      </w:r>
      <w:proofErr w:type="spellEnd"/>
      <w:r w:rsidRPr="00CD3E02">
        <w:rPr>
          <w:rFonts w:eastAsia="Times New Roman"/>
          <w:lang w:eastAsia="ja-JP"/>
        </w:rPr>
        <w:t xml:space="preserve"> covers measured results for intra-frequency, inter-frequency, inter-RAT mobility and measured results for NR sidelink communication.</w:t>
      </w:r>
    </w:p>
    <w:p w14:paraId="0815FBDB"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CD3E02">
        <w:rPr>
          <w:rFonts w:ascii="Arial" w:eastAsia="Times New Roman" w:hAnsi="Arial" w:cs="Arial"/>
          <w:b/>
          <w:i/>
          <w:lang w:eastAsia="ja-JP"/>
        </w:rPr>
        <w:t>MeasResults</w:t>
      </w:r>
      <w:proofErr w:type="spellEnd"/>
      <w:r w:rsidRPr="00CD3E02">
        <w:rPr>
          <w:rFonts w:ascii="Arial" w:eastAsia="Times New Roman" w:hAnsi="Arial" w:cs="Arial"/>
          <w:b/>
          <w:lang w:eastAsia="ja-JP"/>
        </w:rPr>
        <w:t xml:space="preserve"> information element</w:t>
      </w:r>
    </w:p>
    <w:p w14:paraId="4E6BB1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147953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TAG-MEASRESULTS-START</w:t>
      </w:r>
    </w:p>
    <w:p w14:paraId="0D92D5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05E0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D71F1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measId                                  MeasId,</w:t>
      </w:r>
    </w:p>
    <w:p w14:paraId="77384EE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measResultServingMOList                 MeasResultServMOList,</w:t>
      </w:r>
    </w:p>
    <w:p w14:paraId="4637674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measResultNeighCells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6810E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measResultListNR                        MeasResultListNR,</w:t>
      </w:r>
    </w:p>
    <w:p w14:paraId="300859A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B63A4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measResultListEUTRA                     MeasResultListEUTRA,</w:t>
      </w:r>
    </w:p>
    <w:p w14:paraId="48B9C77F" w14:textId="298B77C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82" w:author="Post_R2#116" w:date="2021-11-14T18:42:00Z"/>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r w:rsidR="00F91D4F">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measResultListUTRA-FDD-r16              MeasResultListUTRA-FDD-r16</w:t>
      </w:r>
      <w:ins w:id="2583" w:author="Post_R2#116" w:date="2021-11-14T18:42:00Z">
        <w:r w:rsidRPr="00CD3E02">
          <w:rPr>
            <w:rFonts w:ascii="Courier New" w:eastAsia="Times New Roman" w:hAnsi="Courier New" w:cs="Courier New"/>
            <w:noProof/>
            <w:sz w:val="16"/>
            <w:lang w:eastAsia="en-GB"/>
          </w:rPr>
          <w:t>,</w:t>
        </w:r>
      </w:ins>
    </w:p>
    <w:p w14:paraId="1A2738F8" w14:textId="1C70622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84" w:author="Post_R2#116" w:date="2021-11-15T17:52:00Z"/>
          <w:rFonts w:ascii="Courier New" w:eastAsia="Times New Roman" w:hAnsi="Courier New" w:cs="Courier New"/>
          <w:noProof/>
          <w:sz w:val="16"/>
          <w:lang w:eastAsia="en-GB"/>
        </w:rPr>
      </w:pPr>
      <w:ins w:id="2585" w:author="Post_R2#116" w:date="2021-11-14T18:42:00Z">
        <w:r w:rsidRPr="00CD3E02">
          <w:rPr>
            <w:rFonts w:ascii="Courier New" w:eastAsia="Times New Roman" w:hAnsi="Courier New" w:cs="Courier New"/>
            <w:noProof/>
            <w:sz w:val="16"/>
            <w:lang w:eastAsia="en-GB"/>
          </w:rPr>
          <w:t xml:space="preserve"> </w:t>
        </w:r>
      </w:ins>
      <w:ins w:id="2586" w:author="Post_R2#116" w:date="2021-11-14T18:44:00Z">
        <w:r w:rsidRPr="00CD3E02">
          <w:rPr>
            <w:rFonts w:ascii="Courier New" w:eastAsia="Times New Roman" w:hAnsi="Courier New" w:cs="Courier New"/>
            <w:noProof/>
            <w:sz w:val="16"/>
            <w:lang w:eastAsia="en-GB"/>
          </w:rPr>
          <w:t xml:space="preserve"> </w:t>
        </w:r>
      </w:ins>
      <w:ins w:id="2587" w:author="Post_R2#116" w:date="2021-11-16T12:07:00Z">
        <w:r w:rsidR="00F91D4F">
          <w:rPr>
            <w:rFonts w:ascii="Courier New" w:eastAsia="Times New Roman" w:hAnsi="Courier New" w:cs="Courier New"/>
            <w:noProof/>
            <w:sz w:val="16"/>
            <w:lang w:eastAsia="en-GB"/>
          </w:rPr>
          <w:t xml:space="preserve">  </w:t>
        </w:r>
      </w:ins>
      <w:ins w:id="2588" w:author="Post_R2#116" w:date="2021-11-14T18:44:00Z">
        <w:r w:rsidRPr="00CD3E02">
          <w:rPr>
            <w:rFonts w:ascii="Courier New" w:eastAsia="Times New Roman" w:hAnsi="Courier New" w:cs="Courier New"/>
            <w:noProof/>
            <w:sz w:val="16"/>
            <w:lang w:eastAsia="en-GB"/>
          </w:rPr>
          <w:t xml:space="preserve">   </w:t>
        </w:r>
      </w:ins>
      <w:ins w:id="2589" w:author="Post_R2#116" w:date="2021-11-16T14:44:00Z">
        <w:r w:rsidR="00931C1E">
          <w:rPr>
            <w:rFonts w:ascii="Courier New" w:eastAsia="Times New Roman" w:hAnsi="Courier New" w:cs="Courier New"/>
            <w:noProof/>
            <w:sz w:val="16"/>
            <w:lang w:eastAsia="en-GB"/>
          </w:rPr>
          <w:t xml:space="preserve"> </w:t>
        </w:r>
      </w:ins>
      <w:ins w:id="2590" w:author="Post_R2#116" w:date="2021-11-15T17:53:00Z">
        <w:r w:rsidRPr="00CD3E02">
          <w:rPr>
            <w:rFonts w:ascii="Courier New" w:eastAsia="Times New Roman" w:hAnsi="Courier New" w:cs="Courier New"/>
            <w:noProof/>
            <w:sz w:val="16"/>
            <w:lang w:eastAsia="en-GB"/>
          </w:rPr>
          <w:t>[[</w:t>
        </w:r>
      </w:ins>
    </w:p>
    <w:p w14:paraId="6DC12FCC" w14:textId="58EAE97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591" w:author="Post_R2#116" w:date="2021-11-15T17:52:00Z">
        <w:r w:rsidRPr="00CD3E02">
          <w:rPr>
            <w:rFonts w:ascii="Courier New" w:eastAsia="Times New Roman" w:hAnsi="Courier New" w:cs="Courier New"/>
            <w:noProof/>
            <w:sz w:val="16"/>
            <w:lang w:eastAsia="en-GB"/>
          </w:rPr>
          <w:t xml:space="preserve"> </w:t>
        </w:r>
      </w:ins>
      <w:ins w:id="2592" w:author="Post_R2#116" w:date="2021-11-15T17:53:00Z">
        <w:r w:rsidRPr="00CD3E02">
          <w:rPr>
            <w:rFonts w:ascii="Courier New" w:eastAsia="Times New Roman" w:hAnsi="Courier New" w:cs="Courier New"/>
            <w:noProof/>
            <w:sz w:val="16"/>
            <w:lang w:eastAsia="en-GB"/>
          </w:rPr>
          <w:t xml:space="preserve">      </w:t>
        </w:r>
      </w:ins>
      <w:ins w:id="2593" w:author="Post_R2#116" w:date="2021-11-16T14:44:00Z">
        <w:r w:rsidR="00931C1E">
          <w:rPr>
            <w:rFonts w:ascii="Courier New" w:eastAsia="Times New Roman" w:hAnsi="Courier New" w:cs="Courier New"/>
            <w:noProof/>
            <w:sz w:val="16"/>
            <w:lang w:eastAsia="en-GB"/>
          </w:rPr>
          <w:t xml:space="preserve"> </w:t>
        </w:r>
      </w:ins>
      <w:ins w:id="2594" w:author="Post_R2#116" w:date="2021-11-19T12:56:00Z">
        <w:r w:rsidR="00733F12">
          <w:rPr>
            <w:rFonts w:ascii="Courier New" w:eastAsia="Times New Roman" w:hAnsi="Courier New" w:cs="Courier New"/>
            <w:noProof/>
            <w:sz w:val="16"/>
            <w:lang w:eastAsia="en-GB"/>
          </w:rPr>
          <w:t>sl-M</w:t>
        </w:r>
      </w:ins>
      <w:ins w:id="2595" w:author="Post_R2#116" w:date="2021-11-14T18:42:00Z">
        <w:r w:rsidRPr="00CD3E02">
          <w:rPr>
            <w:rFonts w:ascii="Courier New" w:eastAsia="Batang" w:hAnsi="Courier New" w:cs="Courier New"/>
            <w:noProof/>
            <w:sz w:val="16"/>
            <w:lang w:eastAsia="en-GB"/>
          </w:rPr>
          <w:t>easResults</w:t>
        </w:r>
      </w:ins>
      <w:ins w:id="2596" w:author="Post_R2#116" w:date="2021-11-19T12:57:00Z">
        <w:r w:rsidR="00733F12">
          <w:rPr>
            <w:rFonts w:ascii="Courier New" w:eastAsia="Batang" w:hAnsi="Courier New" w:cs="Courier New"/>
            <w:noProof/>
            <w:sz w:val="16"/>
            <w:lang w:eastAsia="en-GB"/>
          </w:rPr>
          <w:t>Cand</w:t>
        </w:r>
      </w:ins>
      <w:ins w:id="2597" w:author="Post_R2#116" w:date="2021-11-14T18:42:00Z">
        <w:r w:rsidRPr="00CD3E02">
          <w:rPr>
            <w:rFonts w:ascii="Courier New" w:eastAsia="Batang" w:hAnsi="Courier New" w:cs="Courier New"/>
            <w:noProof/>
            <w:sz w:val="16"/>
            <w:lang w:eastAsia="en-GB"/>
          </w:rPr>
          <w:t>Relay-r17</w:t>
        </w:r>
        <w:r w:rsidRPr="00CD3E02">
          <w:rPr>
            <w:rFonts w:ascii="Courier New" w:eastAsia="Times New Roman" w:hAnsi="Courier New" w:cs="Courier New"/>
            <w:noProof/>
            <w:sz w:val="16"/>
            <w:lang w:eastAsia="en-GB"/>
          </w:rPr>
          <w:t xml:space="preserve">               </w:t>
        </w:r>
      </w:ins>
      <w:ins w:id="2598" w:author="Post_R2#116" w:date="2021-11-14T19:17:00Z">
        <w:r w:rsidRPr="00CD3E02">
          <w:rPr>
            <w:rFonts w:ascii="Courier New" w:eastAsia="Times New Roman" w:hAnsi="Courier New" w:cs="Courier New"/>
            <w:noProof/>
            <w:sz w:val="16"/>
            <w:lang w:eastAsia="en-GB"/>
          </w:rPr>
          <w:t xml:space="preserve">  </w:t>
        </w:r>
      </w:ins>
      <w:ins w:id="2599" w:author="Post_R2#116" w:date="2021-11-16T12:07:00Z">
        <w:r w:rsidR="00F91D4F">
          <w:rPr>
            <w:rFonts w:ascii="Courier New" w:eastAsia="Times New Roman" w:hAnsi="Courier New" w:cs="Courier New"/>
            <w:noProof/>
            <w:sz w:val="16"/>
            <w:lang w:eastAsia="en-GB"/>
          </w:rPr>
          <w:t xml:space="preserve"> </w:t>
        </w:r>
      </w:ins>
      <w:ins w:id="2600" w:author="Post_R2#116" w:date="2021-11-14T18:42:00Z">
        <w:r w:rsidRPr="00CD3E02">
          <w:rPr>
            <w:rFonts w:ascii="Courier New" w:eastAsia="Times New Roman" w:hAnsi="Courier New" w:cs="Courier New"/>
            <w:noProof/>
            <w:sz w:val="16"/>
            <w:lang w:eastAsia="en-GB"/>
          </w:rPr>
          <w:t xml:space="preserve">  </w:t>
        </w:r>
      </w:ins>
      <w:ins w:id="2601" w:author="Post_R2#116" w:date="2021-11-19T12:57:00Z">
        <w:r w:rsidR="00733F12">
          <w:rPr>
            <w:rFonts w:ascii="Courier New" w:eastAsia="Times New Roman" w:hAnsi="Courier New" w:cs="Courier New"/>
            <w:noProof/>
            <w:sz w:val="16"/>
            <w:lang w:eastAsia="en-GB"/>
          </w:rPr>
          <w:t>SL-</w:t>
        </w:r>
      </w:ins>
      <w:ins w:id="2602" w:author="Post_R2#116" w:date="2021-11-14T18:42:00Z">
        <w:r w:rsidRPr="00CD3E02">
          <w:rPr>
            <w:rFonts w:ascii="Courier New" w:eastAsia="Batang" w:hAnsi="Courier New" w:cs="Courier New"/>
            <w:noProof/>
            <w:sz w:val="16"/>
            <w:lang w:eastAsia="en-GB"/>
          </w:rPr>
          <w:t>MeasResults</w:t>
        </w:r>
      </w:ins>
      <w:ins w:id="2603" w:author="Post_R2#116" w:date="2021-11-14T18:44:00Z">
        <w:r w:rsidRPr="00CD3E02">
          <w:rPr>
            <w:rFonts w:ascii="Courier New" w:eastAsia="Batang" w:hAnsi="Courier New" w:cs="Courier New"/>
            <w:noProof/>
            <w:sz w:val="16"/>
            <w:lang w:eastAsia="en-GB"/>
          </w:rPr>
          <w:t>Relay</w:t>
        </w:r>
      </w:ins>
      <w:ins w:id="2604" w:author="Post_R2#116" w:date="2021-11-14T18:42:00Z">
        <w:r w:rsidRPr="00CD3E02">
          <w:rPr>
            <w:rFonts w:ascii="Courier New" w:eastAsia="Batang" w:hAnsi="Courier New" w:cs="Courier New"/>
            <w:noProof/>
            <w:sz w:val="16"/>
            <w:lang w:eastAsia="en-GB"/>
          </w:rPr>
          <w:t>-r17</w:t>
        </w:r>
        <w:r w:rsidRPr="00CD3E02">
          <w:rPr>
            <w:rFonts w:ascii="Courier New" w:eastAsia="Times New Roman" w:hAnsi="Courier New" w:cs="Courier New"/>
            <w:noProof/>
            <w:sz w:val="16"/>
            <w:lang w:eastAsia="en-GB"/>
          </w:rPr>
          <w:t xml:space="preserve">                                              </w:t>
        </w:r>
      </w:ins>
    </w:p>
    <w:p w14:paraId="27539DAC" w14:textId="32E0765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05" w:author="Post_R2#116" w:date="2021-11-15T17:53:00Z"/>
          <w:rFonts w:ascii="Courier New" w:eastAsia="Times New Roman" w:hAnsi="Courier New" w:cs="Courier New"/>
          <w:noProof/>
          <w:sz w:val="16"/>
          <w:lang w:eastAsia="en-GB"/>
        </w:rPr>
      </w:pPr>
      <w:ins w:id="2606" w:author="Post_R2#116" w:date="2021-11-15T17:53:00Z">
        <w:r w:rsidRPr="00CD3E02">
          <w:rPr>
            <w:rFonts w:ascii="Courier New" w:eastAsia="Times New Roman" w:hAnsi="Courier New" w:cs="Courier New"/>
            <w:noProof/>
            <w:sz w:val="16"/>
            <w:lang w:eastAsia="en-GB"/>
          </w:rPr>
          <w:t xml:space="preserve">       </w:t>
        </w:r>
      </w:ins>
      <w:ins w:id="2607" w:author="Post_R2#116" w:date="2021-11-16T14:44:00Z">
        <w:r w:rsidR="00931C1E">
          <w:rPr>
            <w:rFonts w:ascii="Courier New" w:eastAsia="Times New Roman" w:hAnsi="Courier New" w:cs="Courier New"/>
            <w:noProof/>
            <w:sz w:val="16"/>
            <w:lang w:eastAsia="en-GB"/>
          </w:rPr>
          <w:t xml:space="preserve"> </w:t>
        </w:r>
      </w:ins>
      <w:ins w:id="2608" w:author="Post_R2#116" w:date="2021-11-15T17:53:00Z">
        <w:r w:rsidRPr="00CD3E02">
          <w:rPr>
            <w:rFonts w:ascii="Courier New" w:eastAsia="Times New Roman" w:hAnsi="Courier New" w:cs="Courier New"/>
            <w:noProof/>
            <w:sz w:val="16"/>
            <w:lang w:eastAsia="en-GB"/>
          </w:rPr>
          <w:t>]]</w:t>
        </w:r>
      </w:ins>
    </w:p>
    <w:p w14:paraId="4DD48D0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E3217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2C46B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457F5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measResultServFreqListEUTRA-SCG         MeasResultServFreqListEUTRA-SCG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0D77CE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measResultServFreqListNR-SCG            MeasResultServFreqListNR-SCG                                                </w:t>
      </w:r>
      <w:r w:rsidRPr="00CD3E02">
        <w:rPr>
          <w:rFonts w:ascii="Courier New" w:eastAsia="Batang"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8474A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measResultSFTD-EUTRA                    MeasResultSFTD-EUTRA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71F2972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measResultSFTD-NR                       MeasResultCellSFTD-NR                                                       </w:t>
      </w:r>
      <w:r w:rsidRPr="00CD3E02">
        <w:rPr>
          <w:rFonts w:ascii="Courier New" w:eastAsia="Times New Roman" w:hAnsi="Courier New" w:cs="Courier New"/>
          <w:noProof/>
          <w:color w:val="993366"/>
          <w:sz w:val="16"/>
          <w:lang w:eastAsia="en-GB"/>
        </w:rPr>
        <w:t>OPTIONAL</w:t>
      </w:r>
    </w:p>
    <w:p w14:paraId="029E30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Batang" w:hAnsi="Courier New" w:cs="Courier New"/>
          <w:noProof/>
          <w:sz w:val="16"/>
          <w:lang w:eastAsia="en-GB"/>
        </w:rPr>
        <w:t xml:space="preserve">     ]],</w:t>
      </w:r>
    </w:p>
    <w:p w14:paraId="09BD3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 xml:space="preserve"> [[</w:t>
      </w:r>
    </w:p>
    <w:p w14:paraId="3BDAFE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p>
    <w:p w14:paraId="5B634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0ADC05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35D3B62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measResultForRSSI-r16                   MeasResultForRSSI-r16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5FF3E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DengXian" w:hAnsi="Courier New" w:cs="Courier New"/>
          <w:noProof/>
          <w:sz w:val="16"/>
          <w:lang w:eastAsia="en-GB"/>
        </w:rPr>
        <w:t>,</w:t>
      </w:r>
    </w:p>
    <w:p w14:paraId="7C01EA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707D69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163A31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measResultCLI-r16                       MeasResultCLI-r16                                                           </w:t>
      </w:r>
      <w:r w:rsidRPr="00CD3E02">
        <w:rPr>
          <w:rFonts w:ascii="Courier New" w:eastAsia="Batang" w:hAnsi="Courier New" w:cs="Courier New"/>
          <w:noProof/>
          <w:color w:val="993366"/>
          <w:sz w:val="16"/>
          <w:lang w:eastAsia="en-GB"/>
        </w:rPr>
        <w:t>OPTIONAL</w:t>
      </w:r>
    </w:p>
    <w:p w14:paraId="517BAA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ins w:id="2609" w:author="Post_R2#116" w:date="2021-11-15T16:26:00Z">
        <w:r w:rsidRPr="00CD3E02">
          <w:rPr>
            <w:rFonts w:ascii="Courier New" w:eastAsia="Batang" w:hAnsi="Courier New" w:cs="Courier New"/>
            <w:noProof/>
            <w:sz w:val="16"/>
            <w:lang w:eastAsia="en-GB"/>
          </w:rPr>
          <w:t>,</w:t>
        </w:r>
      </w:ins>
    </w:p>
    <w:p w14:paraId="103DB0B0" w14:textId="7C659A86"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10" w:author="Post_R2#116" w:date="2021-11-15T16:25:00Z"/>
          <w:rFonts w:ascii="Courier New" w:eastAsia="DengXian" w:hAnsi="Courier New" w:cs="Courier New"/>
          <w:noProof/>
          <w:sz w:val="16"/>
          <w:lang w:eastAsia="zh-CN"/>
        </w:rPr>
      </w:pPr>
      <w:ins w:id="2611" w:author="Post_R2#116" w:date="2021-11-15T16:25:00Z">
        <w:r w:rsidRPr="00CD3E02">
          <w:rPr>
            <w:rFonts w:ascii="Courier New" w:eastAsia="DengXian" w:hAnsi="Courier New" w:cs="Courier New"/>
            <w:noProof/>
            <w:sz w:val="16"/>
            <w:lang w:eastAsia="zh-CN"/>
          </w:rPr>
          <w:t xml:space="preserve">    [[</w:t>
        </w:r>
      </w:ins>
    </w:p>
    <w:p w14:paraId="29B005F6" w14:textId="429A937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12" w:author="Post_R2#116" w:date="2021-11-15T16:25:00Z"/>
          <w:rFonts w:ascii="Courier New" w:eastAsia="Times New Roman" w:hAnsi="Courier New" w:cs="Courier New"/>
          <w:noProof/>
          <w:sz w:val="16"/>
          <w:lang w:eastAsia="en-GB"/>
        </w:rPr>
      </w:pPr>
      <w:ins w:id="2613" w:author="Post_R2#116" w:date="2021-11-15T16:25:00Z">
        <w:r w:rsidRPr="00CD3E02">
          <w:rPr>
            <w:rFonts w:ascii="Courier New" w:eastAsia="Times New Roman" w:hAnsi="Courier New" w:cs="Courier New"/>
            <w:noProof/>
            <w:sz w:val="16"/>
            <w:lang w:eastAsia="en-GB"/>
          </w:rPr>
          <w:t xml:space="preserve">    </w:t>
        </w:r>
      </w:ins>
      <w:ins w:id="2614" w:author="Post_R2#116" w:date="2021-11-19T12:57:00Z">
        <w:r w:rsidR="00733F12">
          <w:rPr>
            <w:rFonts w:ascii="Courier New" w:eastAsia="Times New Roman" w:hAnsi="Courier New" w:cs="Courier New"/>
            <w:noProof/>
            <w:sz w:val="16"/>
            <w:lang w:eastAsia="en-GB"/>
          </w:rPr>
          <w:t>sl-M</w:t>
        </w:r>
      </w:ins>
      <w:ins w:id="2615" w:author="Post_R2#116" w:date="2021-11-15T16:25:00Z">
        <w:r w:rsidRPr="00CD3E02">
          <w:rPr>
            <w:rFonts w:ascii="Courier New" w:eastAsia="Times New Roman" w:hAnsi="Courier New" w:cs="Courier New"/>
            <w:noProof/>
            <w:sz w:val="16"/>
            <w:lang w:eastAsia="en-GB"/>
          </w:rPr>
          <w:t>easResultServing</w:t>
        </w:r>
      </w:ins>
      <w:ins w:id="2616" w:author="Post_R2#116" w:date="2021-11-15T16:26:00Z">
        <w:r w:rsidRPr="00CD3E02">
          <w:rPr>
            <w:rFonts w:ascii="Courier New" w:eastAsia="Times New Roman" w:hAnsi="Courier New" w:cs="Courier New"/>
            <w:noProof/>
            <w:sz w:val="16"/>
            <w:lang w:eastAsia="en-GB"/>
          </w:rPr>
          <w:t>Relay-r17</w:t>
        </w:r>
      </w:ins>
      <w:ins w:id="2617" w:author="Post_R2#116" w:date="2021-11-15T16:25:00Z">
        <w:r w:rsidRPr="00CD3E02">
          <w:rPr>
            <w:rFonts w:ascii="Courier New" w:eastAsia="Times New Roman" w:hAnsi="Courier New" w:cs="Courier New"/>
            <w:noProof/>
            <w:sz w:val="16"/>
            <w:lang w:eastAsia="en-GB"/>
          </w:rPr>
          <w:t xml:space="preserve">              </w:t>
        </w:r>
      </w:ins>
      <w:ins w:id="2618" w:author="Post_R2#116" w:date="2021-11-19T12:57:00Z">
        <w:r w:rsidR="00733F12">
          <w:rPr>
            <w:rFonts w:ascii="Courier New" w:eastAsia="Times New Roman" w:hAnsi="Courier New" w:cs="Courier New"/>
            <w:noProof/>
            <w:sz w:val="16"/>
            <w:lang w:eastAsia="en-GB"/>
          </w:rPr>
          <w:t>SL-</w:t>
        </w:r>
      </w:ins>
      <w:ins w:id="2619" w:author="Post_R2#116" w:date="2021-11-15T16:27:00Z">
        <w:r w:rsidRPr="00CD3E02">
          <w:rPr>
            <w:rFonts w:ascii="Courier New" w:eastAsia="Times New Roman" w:hAnsi="Courier New" w:cs="Courier New"/>
            <w:noProof/>
            <w:sz w:val="16"/>
            <w:lang w:eastAsia="en-GB"/>
          </w:rPr>
          <w:t>MeasResultRelay-r17</w:t>
        </w:r>
      </w:ins>
    </w:p>
    <w:p w14:paraId="60E186C8" w14:textId="60E5FF9D"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zh-CN"/>
        </w:rPr>
      </w:pPr>
      <w:ins w:id="2620" w:author="Post_R2#116" w:date="2021-11-15T16:25:00Z">
        <w:r w:rsidRPr="00CD3E02">
          <w:rPr>
            <w:rFonts w:ascii="Courier New" w:eastAsia="DengXian" w:hAnsi="Courier New" w:cs="Courier New"/>
            <w:noProof/>
            <w:sz w:val="16"/>
            <w:lang w:eastAsia="zh-CN"/>
          </w:rPr>
          <w:t xml:space="preserve">    ]]</w:t>
        </w:r>
      </w:ins>
    </w:p>
    <w:p w14:paraId="46FC8D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C8C3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E0358C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71D8F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MeasResultServMO</w:t>
      </w:r>
    </w:p>
    <w:p w14:paraId="579D02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8322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ACEDF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servCellId                              ServCellIndex,</w:t>
      </w:r>
    </w:p>
    <w:p w14:paraId="1D5617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measResultServingCell                   MeasResultNR,</w:t>
      </w:r>
    </w:p>
    <w:p w14:paraId="0AD421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measResultBestNeighCell                 MeasResultNR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716DC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31458F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EA685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53C4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MeasResultNR</w:t>
      </w:r>
    </w:p>
    <w:p w14:paraId="19A400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3A522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13A39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1B0C4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579AD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7809C1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resultsSSB-Cell                         MeasQuantityResults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94041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resultsCSI-RS-Cell                      MeasQuantityResults                                                 </w:t>
      </w:r>
      <w:r w:rsidRPr="00CD3E02">
        <w:rPr>
          <w:rFonts w:ascii="Courier New" w:eastAsia="Times New Roman" w:hAnsi="Courier New" w:cs="Courier New"/>
          <w:noProof/>
          <w:color w:val="993366"/>
          <w:sz w:val="16"/>
          <w:lang w:eastAsia="en-GB"/>
        </w:rPr>
        <w:t>OPTIONAL</w:t>
      </w:r>
    </w:p>
    <w:p w14:paraId="211053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6BC92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rsIndexResults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640F88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resultsSSB-Indexes                      ResultsPerSSB-IndexList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2F263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resultsCSI-RS-Indexes                   ResultsPerCSI-RS-IndexList                                          </w:t>
      </w:r>
      <w:r w:rsidRPr="00CD3E02">
        <w:rPr>
          <w:rFonts w:ascii="Courier New" w:eastAsia="Times New Roman" w:hAnsi="Courier New" w:cs="Courier New"/>
          <w:noProof/>
          <w:color w:val="993366"/>
          <w:sz w:val="16"/>
          <w:lang w:eastAsia="en-GB"/>
        </w:rPr>
        <w:t>OPTIONAL</w:t>
      </w:r>
    </w:p>
    <w:p w14:paraId="67E474F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                                                                                                               </w:t>
      </w:r>
      <w:r w:rsidRPr="00CD3E02">
        <w:rPr>
          <w:rFonts w:ascii="Courier New" w:eastAsia="Times New Roman" w:hAnsi="Courier New" w:cs="Courier New"/>
          <w:noProof/>
          <w:color w:val="993366"/>
          <w:sz w:val="16"/>
          <w:lang w:eastAsia="en-GB"/>
        </w:rPr>
        <w:t>OPTIONAL</w:t>
      </w:r>
    </w:p>
    <w:p w14:paraId="42674BD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FD6695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F9381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E197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CGI-InfoNR                                                                    </w:t>
      </w:r>
      <w:r w:rsidRPr="00CD3E02">
        <w:rPr>
          <w:rFonts w:ascii="Courier New" w:eastAsia="Times New Roman" w:hAnsi="Courier New" w:cs="Courier New"/>
          <w:noProof/>
          <w:color w:val="993366"/>
          <w:sz w:val="16"/>
          <w:lang w:eastAsia="en-GB"/>
        </w:rPr>
        <w:t>OPTIONAL</w:t>
      </w:r>
    </w:p>
    <w:p w14:paraId="118737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B58D9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A8B98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7751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MeasResultEUTRA</w:t>
      </w:r>
    </w:p>
    <w:p w14:paraId="648C25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87DC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1365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eutra-PhysCellId                        PhysCellId,</w:t>
      </w:r>
    </w:p>
    <w:p w14:paraId="653639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MeasQuantityResultsEUTRA,</w:t>
      </w:r>
    </w:p>
    <w:p w14:paraId="6C387D8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3530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981A5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DAFBD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9F9AD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71E5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MultiBandInfoListEUTRA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(1..maxMultiBands))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FreqBandIndicatorEUTRA</w:t>
      </w:r>
    </w:p>
    <w:p w14:paraId="4E8CCE1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CC258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4C84A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2D4E7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5CCA445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                                                                  </w:t>
      </w:r>
      <w:r w:rsidRPr="00CD3E02">
        <w:rPr>
          <w:rFonts w:ascii="Courier New" w:eastAsia="Times New Roman" w:hAnsi="Courier New" w:cs="Courier New"/>
          <w:noProof/>
          <w:color w:val="993366"/>
          <w:sz w:val="16"/>
          <w:lang w:eastAsia="en-GB"/>
        </w:rPr>
        <w:t>OPTIONAL</w:t>
      </w:r>
    </w:p>
    <w:p w14:paraId="56AD07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709E07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F5D5B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214405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DF638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9D520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SINR-RangeEUTRA                                                             </w:t>
      </w:r>
      <w:r w:rsidRPr="00CD3E02">
        <w:rPr>
          <w:rFonts w:ascii="Courier New" w:eastAsia="Times New Roman" w:hAnsi="Courier New" w:cs="Courier New"/>
          <w:noProof/>
          <w:color w:val="993366"/>
          <w:sz w:val="16"/>
          <w:lang w:eastAsia="en-GB"/>
        </w:rPr>
        <w:t>OPTIONAL</w:t>
      </w:r>
    </w:p>
    <w:p w14:paraId="204C19A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81D9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8264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ResultsPerSSB-Index</w:t>
      </w:r>
    </w:p>
    <w:p w14:paraId="2750FB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C2F0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98413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ssb-Index                               SSB-Index,</w:t>
      </w:r>
    </w:p>
    <w:p w14:paraId="7AF402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ssb-Results                             MeasQuantityResults                                                         </w:t>
      </w:r>
      <w:r w:rsidRPr="00CD3E02">
        <w:rPr>
          <w:rFonts w:ascii="Courier New" w:eastAsia="Times New Roman" w:hAnsi="Courier New" w:cs="Courier New"/>
          <w:noProof/>
          <w:color w:val="993366"/>
          <w:sz w:val="16"/>
          <w:lang w:eastAsia="en-GB"/>
        </w:rPr>
        <w:t>OPTIONAL</w:t>
      </w:r>
    </w:p>
    <w:p w14:paraId="7E16B7F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89BEC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BC660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ResultsPerCSI-RS-Index</w:t>
      </w:r>
    </w:p>
    <w:p w14:paraId="76A3CF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3CA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0657DD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csi-RS-Index                            CSI-RS-Index,</w:t>
      </w:r>
    </w:p>
    <w:p w14:paraId="309A72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csi-RS-Results                          MeasQuantityResults                                                         </w:t>
      </w:r>
      <w:r w:rsidRPr="00CD3E02">
        <w:rPr>
          <w:rFonts w:ascii="Courier New" w:eastAsia="Times New Roman" w:hAnsi="Courier New" w:cs="Courier New"/>
          <w:noProof/>
          <w:color w:val="993366"/>
          <w:sz w:val="16"/>
          <w:lang w:eastAsia="en-GB"/>
        </w:rPr>
        <w:t>OPTIONAL</w:t>
      </w:r>
    </w:p>
    <w:p w14:paraId="30361B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6CF77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MeasResultServFreqListEUTRA-SCG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(1..maxNrofServingCellsEUTRA))</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MeasResult2EUTRA</w:t>
      </w:r>
    </w:p>
    <w:p w14:paraId="0018614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58DC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MeasResultServFreqListNR-SCG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MeasResult2NR</w:t>
      </w:r>
    </w:p>
    <w:p w14:paraId="660750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A676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MeasResultUTRA-FDD-r16</w:t>
      </w:r>
    </w:p>
    <w:p w14:paraId="2A2144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44DF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481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physCellId-r16                          PhysCellIdUTRA-FDD-r16,</w:t>
      </w:r>
    </w:p>
    <w:p w14:paraId="6209049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F0156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1527B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           </w:t>
      </w:r>
      <w:r w:rsidRPr="00CD3E02">
        <w:rPr>
          <w:rFonts w:ascii="Courier New" w:eastAsia="Times New Roman" w:hAnsi="Courier New" w:cs="Courier New"/>
          <w:noProof/>
          <w:color w:val="993366"/>
          <w:sz w:val="16"/>
          <w:lang w:eastAsia="en-GB"/>
        </w:rPr>
        <w:t>OPTIONAL</w:t>
      </w:r>
    </w:p>
    <w:p w14:paraId="145E37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D7A18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00F0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208A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MeasResultForRSSI-r16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E689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rssi-Result-r16                  RSSI-Range-r16,</w:t>
      </w:r>
    </w:p>
    <w:p w14:paraId="7E5CD2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channelOccupancy-r16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w:t>
      </w:r>
    </w:p>
    <w:p w14:paraId="4A02C6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77A31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B78A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D3F6F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measResultListSRS-RSRP-r16       MeasResultListSRS-RSRP-r16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59CA8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measResultListCLI-RSSI-r16       MeasResultListCLI-RSSI-r16                                                         </w:t>
      </w:r>
      <w:r w:rsidRPr="00CD3E02">
        <w:rPr>
          <w:rFonts w:ascii="Courier New" w:eastAsia="Times New Roman" w:hAnsi="Courier New" w:cs="Courier New"/>
          <w:noProof/>
          <w:color w:val="993366"/>
          <w:sz w:val="16"/>
          <w:lang w:eastAsia="en-GB"/>
        </w:rPr>
        <w:t>OPTIONAL</w:t>
      </w:r>
    </w:p>
    <w:p w14:paraId="66064D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ACC522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778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MeasResultSRS-RSRP-r16</w:t>
      </w:r>
    </w:p>
    <w:p w14:paraId="22ED18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BF4B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C676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srs-ResourceId-r16               SRS-ResourceId,</w:t>
      </w:r>
    </w:p>
    <w:p w14:paraId="45AB9A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srs-RSRP-Result-r16              SRS-RSRP-Range-r16</w:t>
      </w:r>
    </w:p>
    <w:p w14:paraId="6359C3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5AA17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45A56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MeasResultCLI-RSSI-r16</w:t>
      </w:r>
    </w:p>
    <w:p w14:paraId="2FE824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BB34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3CC8F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rssi-ResourceId-r16              RSSI-ResourceId-r16,</w:t>
      </w:r>
    </w:p>
    <w:p w14:paraId="39AC679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cli-RSSI-Result-r16              CLI-RSSI-Range-r16</w:t>
      </w:r>
    </w:p>
    <w:p w14:paraId="260F1B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CA732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398A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UL-PDCP-DelayValueResultList-r16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(1..maxDRB))</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UL-PDCP-DelayValueResult-r16</w:t>
      </w:r>
    </w:p>
    <w:p w14:paraId="2B8EAA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2704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D3C2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drb-Id-r16                       DRB-Identity,</w:t>
      </w:r>
    </w:p>
    <w:p w14:paraId="50D345F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averageDelay-r16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(0..10000),</w:t>
      </w:r>
    </w:p>
    <w:p w14:paraId="5430F8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5BC9D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FF70F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15245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TAG-MEASRESULTS-STOP</w:t>
      </w:r>
    </w:p>
    <w:p w14:paraId="5A2041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228541ED"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7E99C5"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D3EE90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CD3E02">
              <w:rPr>
                <w:rFonts w:ascii="Arial" w:eastAsia="Times New Roman" w:hAnsi="Arial" w:cs="Arial"/>
                <w:b/>
                <w:i/>
                <w:sz w:val="18"/>
                <w:szCs w:val="22"/>
                <w:lang w:eastAsia="sv-SE"/>
              </w:rPr>
              <w:t>MeasResultEUTRA</w:t>
            </w:r>
            <w:proofErr w:type="spellEnd"/>
            <w:r w:rsidRPr="00CD3E02">
              <w:rPr>
                <w:rFonts w:ascii="Arial" w:eastAsia="Times New Roman" w:hAnsi="Arial" w:cs="Arial"/>
                <w:b/>
                <w:i/>
                <w:sz w:val="18"/>
                <w:szCs w:val="22"/>
                <w:lang w:eastAsia="sv-SE"/>
              </w:rPr>
              <w:t xml:space="preserve"> </w:t>
            </w:r>
            <w:r w:rsidRPr="00CD3E02">
              <w:rPr>
                <w:rFonts w:ascii="Arial" w:eastAsia="Times New Roman" w:hAnsi="Arial" w:cs="Arial"/>
                <w:b/>
                <w:sz w:val="18"/>
                <w:szCs w:val="22"/>
                <w:lang w:eastAsia="sv-SE"/>
              </w:rPr>
              <w:t>field descriptions</w:t>
            </w:r>
          </w:p>
        </w:tc>
      </w:tr>
      <w:tr w:rsidR="00CD3E02" w:rsidRPr="00CD3E02" w14:paraId="3BD31556"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0DDE78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eutra-PhysCellId</w:t>
            </w:r>
            <w:proofErr w:type="spellEnd"/>
          </w:p>
          <w:p w14:paraId="2C07A1B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sv-SE"/>
              </w:rPr>
              <w:t>Identifies the physical cell identity of the E-UTRA cell for which the reporting is being performed. The UE reports a value in the range 0..503, other values are reserved.</w:t>
            </w:r>
          </w:p>
        </w:tc>
      </w:tr>
    </w:tbl>
    <w:p w14:paraId="2BE65EC2"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5C4EA560"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FCDFC2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sidRPr="00CD3E02">
              <w:rPr>
                <w:rFonts w:ascii="Arial" w:eastAsia="Times New Roman" w:hAnsi="Arial" w:cs="Arial"/>
                <w:b/>
                <w:i/>
                <w:sz w:val="18"/>
                <w:lang w:eastAsia="sv-SE"/>
              </w:rPr>
              <w:lastRenderedPageBreak/>
              <w:t>MeasResultNR</w:t>
            </w:r>
            <w:proofErr w:type="spellEnd"/>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0196D49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02B4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proofErr w:type="spellStart"/>
            <w:r w:rsidRPr="00CD3E02">
              <w:rPr>
                <w:rFonts w:ascii="Arial" w:eastAsia="Times New Roman" w:hAnsi="Arial" w:cs="Arial"/>
                <w:b/>
                <w:i/>
                <w:sz w:val="18"/>
                <w:lang w:eastAsia="en-GB"/>
              </w:rPr>
              <w:t>averageDelay</w:t>
            </w:r>
            <w:proofErr w:type="spellEnd"/>
          </w:p>
          <w:p w14:paraId="2809232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CD3E02" w:rsidRPr="00CD3E02" w14:paraId="04DEC751"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26709B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cellResults</w:t>
            </w:r>
            <w:proofErr w:type="spellEnd"/>
          </w:p>
          <w:p w14:paraId="15EB747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w:t>
            </w:r>
          </w:p>
        </w:tc>
      </w:tr>
      <w:tr w:rsidR="00CD3E02" w:rsidRPr="00CD3E02" w14:paraId="5186DE6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91295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proofErr w:type="spellStart"/>
            <w:r w:rsidRPr="00CD3E02">
              <w:rPr>
                <w:rFonts w:ascii="Arial" w:eastAsia="Times New Roman" w:hAnsi="Arial" w:cs="Arial"/>
                <w:b/>
                <w:i/>
                <w:sz w:val="18"/>
                <w:lang w:eastAsia="en-GB"/>
              </w:rPr>
              <w:t>drb</w:t>
            </w:r>
            <w:proofErr w:type="spellEnd"/>
            <w:r w:rsidRPr="00CD3E02">
              <w:rPr>
                <w:rFonts w:ascii="Arial" w:eastAsia="Times New Roman" w:hAnsi="Arial" w:cs="Arial"/>
                <w:b/>
                <w:i/>
                <w:sz w:val="18"/>
                <w:lang w:eastAsia="en-GB"/>
              </w:rPr>
              <w:t>-Id</w:t>
            </w:r>
          </w:p>
          <w:p w14:paraId="68EC6F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DRB value for which uplink PDCP delay ratio or value is provided, according to TS 38.314 [53].</w:t>
            </w:r>
          </w:p>
        </w:tc>
      </w:tr>
      <w:tr w:rsidR="00CD3E02" w:rsidRPr="00CD3E02" w14:paraId="2D05252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E0EF93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locationInfo</w:t>
            </w:r>
            <w:proofErr w:type="spellEnd"/>
          </w:p>
          <w:p w14:paraId="5F7BD77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Positioning related information and measurements.</w:t>
            </w:r>
          </w:p>
        </w:tc>
      </w:tr>
      <w:tr w:rsidR="00CD3E02" w:rsidRPr="00CD3E02" w14:paraId="46E0AFAA"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96F22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physCellId</w:t>
            </w:r>
            <w:proofErr w:type="spellEnd"/>
          </w:p>
          <w:p w14:paraId="779915A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NR cell for which the reporting is being performed.</w:t>
            </w:r>
          </w:p>
        </w:tc>
      </w:tr>
      <w:tr w:rsidR="00CD3E02" w:rsidRPr="00CD3E02" w14:paraId="51CAB9E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4BFDA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resultsSSB</w:t>
            </w:r>
            <w:proofErr w:type="spellEnd"/>
            <w:r w:rsidRPr="00CD3E02">
              <w:rPr>
                <w:rFonts w:ascii="Arial" w:eastAsia="Times New Roman" w:hAnsi="Arial" w:cs="Arial"/>
                <w:b/>
                <w:i/>
                <w:sz w:val="18"/>
                <w:lang w:eastAsia="sv-SE"/>
              </w:rPr>
              <w:t>-Cell</w:t>
            </w:r>
          </w:p>
          <w:p w14:paraId="3F26E2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SS/PBCH related measurements.</w:t>
            </w:r>
          </w:p>
        </w:tc>
      </w:tr>
      <w:tr w:rsidR="00CD3E02" w:rsidRPr="00CD3E02" w14:paraId="53D7EFF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94BE35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resultsSSB</w:t>
            </w:r>
            <w:proofErr w:type="spellEnd"/>
            <w:r w:rsidRPr="00CD3E02">
              <w:rPr>
                <w:rFonts w:ascii="Arial" w:eastAsia="Times New Roman" w:hAnsi="Arial" w:cs="Arial"/>
                <w:b/>
                <w:i/>
                <w:sz w:val="18"/>
                <w:lang w:eastAsia="sv-SE"/>
              </w:rPr>
              <w:t>-Indexes</w:t>
            </w:r>
          </w:p>
          <w:p w14:paraId="1F5D281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SS/PBCH related measurements.</w:t>
            </w:r>
          </w:p>
        </w:tc>
      </w:tr>
      <w:tr w:rsidR="00CD3E02" w:rsidRPr="00CD3E02" w14:paraId="1BF9ABC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E1EC3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resultsCSI</w:t>
            </w:r>
            <w:proofErr w:type="spellEnd"/>
            <w:r w:rsidRPr="00CD3E02">
              <w:rPr>
                <w:rFonts w:ascii="Arial" w:eastAsia="Times New Roman" w:hAnsi="Arial" w:cs="Arial"/>
                <w:b/>
                <w:i/>
                <w:sz w:val="18"/>
                <w:lang w:eastAsia="sv-SE"/>
              </w:rPr>
              <w:t>-RS-Cell</w:t>
            </w:r>
          </w:p>
          <w:p w14:paraId="1D4C87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CSI-RS related measurements.</w:t>
            </w:r>
          </w:p>
        </w:tc>
      </w:tr>
      <w:tr w:rsidR="00CD3E02" w:rsidRPr="00CD3E02" w14:paraId="2D5BDA6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5440C76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resultsCSI</w:t>
            </w:r>
            <w:proofErr w:type="spellEnd"/>
            <w:r w:rsidRPr="00CD3E02">
              <w:rPr>
                <w:rFonts w:ascii="Arial" w:eastAsia="Times New Roman" w:hAnsi="Arial" w:cs="Arial"/>
                <w:b/>
                <w:i/>
                <w:sz w:val="18"/>
                <w:lang w:eastAsia="sv-SE"/>
              </w:rPr>
              <w:t>-RS-Indexes</w:t>
            </w:r>
          </w:p>
          <w:p w14:paraId="542F159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CSI-RS related measurements.</w:t>
            </w:r>
          </w:p>
        </w:tc>
      </w:tr>
      <w:tr w:rsidR="00CD3E02" w:rsidRPr="00CD3E02" w14:paraId="21ADF578"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7D79D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rsIndexResults</w:t>
            </w:r>
            <w:proofErr w:type="spellEnd"/>
          </w:p>
          <w:p w14:paraId="65D46ED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w:t>
            </w:r>
          </w:p>
        </w:tc>
      </w:tr>
    </w:tbl>
    <w:p w14:paraId="29AEC6A0" w14:textId="77777777" w:rsidR="00CD3E02" w:rsidRPr="00CD3E02" w:rsidRDefault="00CD3E02" w:rsidP="00CD3E02">
      <w:pPr>
        <w:overflowPunct w:val="0"/>
        <w:autoSpaceDE w:val="0"/>
        <w:autoSpaceDN w:val="0"/>
        <w:adjustRightInd w:val="0"/>
        <w:rPr>
          <w:rFonts w:eastAsia="Times New Roman"/>
          <w:lang w:eastAsia="ja-JP"/>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CD3E02" w:rsidRPr="00CD3E02" w14:paraId="68329618"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106AD49"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MeasResultUTRA</w:t>
            </w:r>
            <w:proofErr w:type="spellEnd"/>
            <w:r w:rsidRPr="00CD3E02">
              <w:rPr>
                <w:rFonts w:ascii="Arial" w:eastAsia="Times New Roman" w:hAnsi="Arial" w:cs="Arial"/>
                <w:b/>
                <w:i/>
                <w:sz w:val="18"/>
                <w:lang w:eastAsia="sv-SE"/>
              </w:rPr>
              <w:t xml:space="preserve">-FDD </w:t>
            </w:r>
            <w:r w:rsidRPr="00CD3E02">
              <w:rPr>
                <w:rFonts w:ascii="Arial" w:eastAsia="Times New Roman" w:hAnsi="Arial" w:cs="Arial"/>
                <w:b/>
                <w:sz w:val="18"/>
                <w:lang w:eastAsia="sv-SE"/>
              </w:rPr>
              <w:t>field descriptions</w:t>
            </w:r>
          </w:p>
        </w:tc>
      </w:tr>
      <w:tr w:rsidR="00CD3E02" w:rsidRPr="00CD3E02" w14:paraId="1BDAD883"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77B508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physCellId</w:t>
            </w:r>
            <w:proofErr w:type="spellEnd"/>
          </w:p>
          <w:p w14:paraId="772685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UTRA-FDD cell for which the reporting is being performed.</w:t>
            </w:r>
          </w:p>
        </w:tc>
      </w:tr>
      <w:tr w:rsidR="00CD3E02" w:rsidRPr="00CD3E02" w14:paraId="01394AC9"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5B0C8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tra-FDD-EcN0</w:t>
            </w:r>
          </w:p>
          <w:p w14:paraId="5A0B5E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noProof/>
                <w:sz w:val="18"/>
                <w:lang w:eastAsia="en-GB"/>
              </w:rPr>
              <w:t>According to CPICH_Ec/No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r w:rsidR="00CD3E02" w:rsidRPr="00CD3E02" w14:paraId="2338A6DC"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0DF6B8C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tra-FDD-RSCP</w:t>
            </w:r>
          </w:p>
          <w:p w14:paraId="4D1B167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noProof/>
                <w:sz w:val="18"/>
                <w:lang w:eastAsia="en-GB"/>
              </w:rPr>
              <w:t>According to CPICH_RSCP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bl>
    <w:p w14:paraId="4F6611C0" w14:textId="77777777" w:rsidR="00CD3E02" w:rsidRPr="00CD3E02" w:rsidRDefault="00CD3E02" w:rsidP="00CD3E02">
      <w:pPr>
        <w:overflowPunct w:val="0"/>
        <w:autoSpaceDE w:val="0"/>
        <w:autoSpaceDN w:val="0"/>
        <w:adjustRightInd w:val="0"/>
        <w:rPr>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06841A6E" w14:textId="77777777" w:rsidTr="00CD3E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19C3C5B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en-GB"/>
              </w:rPr>
            </w:pPr>
            <w:proofErr w:type="spellStart"/>
            <w:r w:rsidRPr="00CD3E02">
              <w:rPr>
                <w:rFonts w:ascii="Arial" w:eastAsia="Times New Roman" w:hAnsi="Arial" w:cs="Arial"/>
                <w:b/>
                <w:i/>
                <w:sz w:val="18"/>
                <w:lang w:eastAsia="en-GB"/>
              </w:rPr>
              <w:lastRenderedPageBreak/>
              <w:t>MeasResults</w:t>
            </w:r>
            <w:proofErr w:type="spellEnd"/>
            <w:r w:rsidRPr="00CD3E02">
              <w:rPr>
                <w:rFonts w:ascii="Arial" w:eastAsia="Times New Roman" w:hAnsi="Arial" w:cs="Arial"/>
                <w:b/>
                <w:i/>
                <w:sz w:val="18"/>
                <w:lang w:eastAsia="en-GB"/>
              </w:rPr>
              <w:t xml:space="preserve"> </w:t>
            </w:r>
            <w:r w:rsidRPr="00CD3E02">
              <w:rPr>
                <w:rFonts w:ascii="Arial" w:eastAsia="Times New Roman" w:hAnsi="Arial" w:cs="Arial"/>
                <w:b/>
                <w:sz w:val="18"/>
                <w:lang w:eastAsia="en-GB"/>
              </w:rPr>
              <w:t>field descriptions</w:t>
            </w:r>
          </w:p>
        </w:tc>
      </w:tr>
      <w:tr w:rsidR="00CD3E02" w:rsidRPr="00CD3E02" w14:paraId="1511B108"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4F69C7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measId</w:t>
            </w:r>
            <w:proofErr w:type="spellEnd"/>
          </w:p>
          <w:p w14:paraId="53DE5FE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Identifies the measurement identity for which the reporting is being performed.</w:t>
            </w:r>
          </w:p>
        </w:tc>
      </w:tr>
      <w:tr w:rsidR="00CD3E02" w:rsidRPr="00CD3E02" w14:paraId="640069DD"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C1356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measQuantityResults</w:t>
            </w:r>
            <w:proofErr w:type="spellEnd"/>
          </w:p>
          <w:p w14:paraId="292AA4C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The value </w:t>
            </w:r>
            <w:proofErr w:type="spellStart"/>
            <w:r w:rsidRPr="00CD3E02">
              <w:rPr>
                <w:rFonts w:ascii="Arial" w:eastAsia="Times New Roman" w:hAnsi="Arial" w:cs="Arial"/>
                <w:sz w:val="18"/>
                <w:lang w:eastAsia="en-GB"/>
              </w:rPr>
              <w:t>sinr</w:t>
            </w:r>
            <w:proofErr w:type="spellEnd"/>
            <w:r w:rsidRPr="00CD3E02">
              <w:rPr>
                <w:rFonts w:ascii="Arial" w:eastAsia="Times New Roman" w:hAnsi="Arial" w:cs="Arial"/>
                <w:sz w:val="18"/>
                <w:lang w:eastAsia="en-GB"/>
              </w:rPr>
              <w:t xml:space="preserve"> is not included when it is used for </w:t>
            </w:r>
            <w:r w:rsidRPr="00CD3E02">
              <w:rPr>
                <w:rFonts w:ascii="Arial" w:eastAsia="Times New Roman" w:hAnsi="Arial" w:cs="Arial"/>
                <w:i/>
                <w:iCs/>
                <w:sz w:val="18"/>
                <w:lang w:eastAsia="ja-JP"/>
              </w:rPr>
              <w:t>LogMeasReport-r16</w:t>
            </w:r>
            <w:r w:rsidRPr="00CD3E02">
              <w:rPr>
                <w:rFonts w:ascii="Arial" w:eastAsia="Times New Roman" w:hAnsi="Arial" w:cs="Arial"/>
                <w:sz w:val="18"/>
                <w:lang w:eastAsia="en-GB"/>
              </w:rPr>
              <w:t>.</w:t>
            </w:r>
          </w:p>
        </w:tc>
      </w:tr>
      <w:tr w:rsidR="00CD3E02" w:rsidRPr="00CD3E02" w14:paraId="1D598D5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EEA41F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measResultCellListSFTD</w:t>
            </w:r>
            <w:proofErr w:type="spellEnd"/>
            <w:r w:rsidRPr="00CD3E02">
              <w:rPr>
                <w:rFonts w:ascii="Arial" w:eastAsia="Times New Roman" w:hAnsi="Arial" w:cs="Arial"/>
                <w:b/>
                <w:bCs/>
                <w:i/>
                <w:sz w:val="18"/>
                <w:lang w:eastAsia="en-GB"/>
              </w:rPr>
              <w:t>-NR</w:t>
            </w:r>
          </w:p>
          <w:p w14:paraId="7BF266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 xml:space="preserve">SFTD measurement results between the </w:t>
            </w:r>
            <w:proofErr w:type="spellStart"/>
            <w:r w:rsidRPr="00CD3E02">
              <w:rPr>
                <w:rFonts w:ascii="Arial" w:eastAsia="Times New Roman" w:hAnsi="Arial" w:cs="Arial"/>
                <w:bCs/>
                <w:sz w:val="18"/>
                <w:lang w:eastAsia="en-GB"/>
              </w:rPr>
              <w:t>PCell</w:t>
            </w:r>
            <w:proofErr w:type="spellEnd"/>
            <w:r w:rsidRPr="00CD3E02">
              <w:rPr>
                <w:rFonts w:ascii="Arial" w:eastAsia="Times New Roman" w:hAnsi="Arial" w:cs="Arial"/>
                <w:bCs/>
                <w:sz w:val="18"/>
                <w:lang w:eastAsia="en-GB"/>
              </w:rPr>
              <w:t xml:space="preserve"> and the NR neighbour cell(s) in NR standalone.</w:t>
            </w:r>
          </w:p>
        </w:tc>
      </w:tr>
      <w:tr w:rsidR="00CD3E02" w:rsidRPr="00CD3E02" w14:paraId="4EA40BE5"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90B0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measResultCLI</w:t>
            </w:r>
            <w:proofErr w:type="spellEnd"/>
          </w:p>
          <w:p w14:paraId="3CDB930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CLI measurement results.</w:t>
            </w:r>
          </w:p>
        </w:tc>
      </w:tr>
      <w:tr w:rsidR="00CD3E02" w:rsidRPr="00CD3E02" w14:paraId="59137D4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692B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measResultEUTRA</w:t>
            </w:r>
            <w:proofErr w:type="spellEnd"/>
          </w:p>
          <w:p w14:paraId="0BAF24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E-UTRA cell.</w:t>
            </w:r>
          </w:p>
        </w:tc>
      </w:tr>
      <w:tr w:rsidR="00CD3E02" w:rsidRPr="00CD3E02" w14:paraId="6FD02FD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BAA1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measResultForRSSI</w:t>
            </w:r>
            <w:proofErr w:type="spellEnd"/>
          </w:p>
          <w:p w14:paraId="21C7248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noProof/>
                <w:sz w:val="18"/>
                <w:szCs w:val="18"/>
                <w:lang w:eastAsia="en-GB"/>
              </w:rPr>
              <w:t xml:space="preserve">Includes measured RSSI result in dBm (see TS 38.215 [9]) and </w:t>
            </w:r>
            <w:r w:rsidRPr="00CD3E02">
              <w:rPr>
                <w:rFonts w:ascii="Arial" w:eastAsia="Times New Roman" w:hAnsi="Arial" w:cs="Arial"/>
                <w:i/>
                <w:noProof/>
                <w:sz w:val="18"/>
                <w:szCs w:val="18"/>
                <w:lang w:eastAsia="en-GB"/>
              </w:rPr>
              <w:t>channelOccupancy</w:t>
            </w:r>
            <w:r w:rsidRPr="00CD3E02">
              <w:rPr>
                <w:rFonts w:ascii="Arial" w:eastAsia="Times New Roman" w:hAnsi="Arial" w:cs="Arial"/>
                <w:noProof/>
                <w:sz w:val="18"/>
                <w:szCs w:val="18"/>
                <w:lang w:eastAsia="en-GB"/>
              </w:rPr>
              <w:t xml:space="preserve"> which is </w:t>
            </w:r>
            <w:r w:rsidRPr="00CD3E02">
              <w:rPr>
                <w:rFonts w:ascii="Arial" w:eastAsia="Times New Roman" w:hAnsi="Arial" w:cs="Arial"/>
                <w:sz w:val="18"/>
                <w:szCs w:val="18"/>
                <w:lang w:eastAsia="en-GB"/>
              </w:rPr>
              <w:t xml:space="preserve">the percentage of samples when the RSSI was above the configured </w:t>
            </w:r>
            <w:proofErr w:type="spellStart"/>
            <w:r w:rsidRPr="00CD3E02">
              <w:rPr>
                <w:rFonts w:ascii="Arial" w:eastAsia="Times New Roman" w:hAnsi="Arial" w:cs="Arial"/>
                <w:i/>
                <w:sz w:val="18"/>
                <w:szCs w:val="18"/>
                <w:lang w:eastAsia="en-GB"/>
              </w:rPr>
              <w:t>channelOccupancyThreshold</w:t>
            </w:r>
            <w:proofErr w:type="spellEnd"/>
            <w:r w:rsidRPr="00CD3E02">
              <w:rPr>
                <w:rFonts w:ascii="Arial" w:eastAsia="Times New Roman" w:hAnsi="Arial" w:cs="Arial"/>
                <w:i/>
                <w:sz w:val="18"/>
                <w:szCs w:val="18"/>
                <w:lang w:eastAsia="en-GB"/>
              </w:rPr>
              <w:t xml:space="preserve"> </w:t>
            </w:r>
            <w:r w:rsidRPr="00CD3E02">
              <w:rPr>
                <w:rFonts w:ascii="Arial" w:eastAsia="Times New Roman" w:hAnsi="Arial" w:cs="Arial"/>
                <w:sz w:val="18"/>
                <w:szCs w:val="18"/>
                <w:lang w:eastAsia="en-GB"/>
              </w:rPr>
              <w:t xml:space="preserve">for the associated </w:t>
            </w:r>
            <w:proofErr w:type="spellStart"/>
            <w:r w:rsidRPr="00CD3E02">
              <w:rPr>
                <w:rFonts w:ascii="Arial" w:eastAsia="Times New Roman" w:hAnsi="Arial" w:cs="Arial"/>
                <w:i/>
                <w:iCs/>
                <w:sz w:val="18"/>
                <w:szCs w:val="18"/>
                <w:lang w:eastAsia="en-GB"/>
              </w:rPr>
              <w:t>reportConfig</w:t>
            </w:r>
            <w:proofErr w:type="spellEnd"/>
            <w:r w:rsidRPr="00CD3E02">
              <w:rPr>
                <w:rFonts w:ascii="Arial" w:eastAsia="Times New Roman" w:hAnsi="Arial" w:cs="Arial"/>
                <w:sz w:val="18"/>
                <w:lang w:eastAsia="en-GB"/>
              </w:rPr>
              <w:t>.</w:t>
            </w:r>
          </w:p>
        </w:tc>
      </w:tr>
      <w:tr w:rsidR="00CD3E02" w:rsidRPr="00CD3E02" w14:paraId="649DF5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C765A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measResultListEUTRA</w:t>
            </w:r>
            <w:proofErr w:type="spellEnd"/>
          </w:p>
          <w:p w14:paraId="1C9393E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List of measured results for the maximum number of reported best cells for an E-UTRA measurement identity.</w:t>
            </w:r>
          </w:p>
        </w:tc>
      </w:tr>
      <w:tr w:rsidR="00CD3E02" w:rsidRPr="00CD3E02" w14:paraId="49B453A3"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A027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measResultListNR</w:t>
            </w:r>
            <w:proofErr w:type="spellEnd"/>
          </w:p>
          <w:p w14:paraId="1E6CA9A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List of measured results for the maximum number of reported best cells for an NR measurement identity.</w:t>
            </w:r>
          </w:p>
        </w:tc>
      </w:tr>
      <w:tr w:rsidR="00CD3E02" w:rsidRPr="00CD3E02" w14:paraId="30E7D89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F97F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noProof/>
                <w:sz w:val="18"/>
                <w:lang w:eastAsia="sv-SE"/>
              </w:rPr>
            </w:pPr>
            <w:r w:rsidRPr="00CD3E02">
              <w:rPr>
                <w:rFonts w:ascii="Arial" w:eastAsia="Times New Roman" w:hAnsi="Arial" w:cs="Arial"/>
                <w:b/>
                <w:bCs/>
                <w:i/>
                <w:iCs/>
                <w:noProof/>
                <w:sz w:val="18"/>
                <w:lang w:eastAsia="sv-SE"/>
              </w:rPr>
              <w:t>measResultListUTRA-FDD</w:t>
            </w:r>
          </w:p>
          <w:p w14:paraId="6F97E2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List of measured results for the maximum number of reported best cells for a UTRA-FDD measurement identity.</w:t>
            </w:r>
          </w:p>
        </w:tc>
      </w:tr>
      <w:tr w:rsidR="00CD3E02" w:rsidRPr="00CD3E02" w14:paraId="61E37F5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96DB0B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measResultNR</w:t>
            </w:r>
            <w:proofErr w:type="spellEnd"/>
          </w:p>
          <w:p w14:paraId="1021205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NR cell.</w:t>
            </w:r>
          </w:p>
        </w:tc>
      </w:tr>
      <w:tr w:rsidR="00CD3E02" w:rsidRPr="00CD3E02" w14:paraId="3576269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F998B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measResultServFreqListEUTRA-SCG</w:t>
            </w:r>
          </w:p>
          <w:p w14:paraId="70818F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Measured results of the E-UTRA SCG serving frequencies: the measurement result of </w:t>
            </w:r>
            <w:proofErr w:type="spellStart"/>
            <w:r w:rsidRPr="00CD3E02">
              <w:rPr>
                <w:rFonts w:ascii="Arial" w:eastAsia="Times New Roman" w:hAnsi="Arial" w:cs="Arial"/>
                <w:sz w:val="18"/>
                <w:lang w:eastAsia="en-GB"/>
              </w:rPr>
              <w:t>PSCell</w:t>
            </w:r>
            <w:proofErr w:type="spellEnd"/>
            <w:r w:rsidRPr="00CD3E02">
              <w:rPr>
                <w:rFonts w:ascii="Arial" w:eastAsia="Times New Roman" w:hAnsi="Arial" w:cs="Arial"/>
                <w:sz w:val="18"/>
                <w:lang w:eastAsia="en-GB"/>
              </w:rPr>
              <w:t xml:space="preserve"> and each </w:t>
            </w:r>
            <w:proofErr w:type="spellStart"/>
            <w:r w:rsidRPr="00CD3E02">
              <w:rPr>
                <w:rFonts w:ascii="Arial" w:eastAsia="Times New Roman" w:hAnsi="Arial" w:cs="Arial"/>
                <w:sz w:val="18"/>
                <w:lang w:eastAsia="en-GB"/>
              </w:rPr>
              <w:t>SCell</w:t>
            </w:r>
            <w:proofErr w:type="spellEnd"/>
            <w:r w:rsidRPr="00CD3E02">
              <w:rPr>
                <w:rFonts w:ascii="Arial" w:eastAsia="Times New Roman" w:hAnsi="Arial" w:cs="Arial"/>
                <w:sz w:val="18"/>
                <w:lang w:eastAsia="en-GB"/>
              </w:rPr>
              <w:t>, if any, and of the best neighbouring cell on each E-UTRA SCG serving frequency.</w:t>
            </w:r>
          </w:p>
        </w:tc>
      </w:tr>
      <w:tr w:rsidR="00CD3E02" w:rsidRPr="00CD3E02" w14:paraId="400EBF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B3C34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measResultServFreqListNR-SCG</w:t>
            </w:r>
          </w:p>
          <w:p w14:paraId="5B5752C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Measured results of the NR SCG serving frequencies: the measurement result of </w:t>
            </w:r>
            <w:proofErr w:type="spellStart"/>
            <w:r w:rsidRPr="00CD3E02">
              <w:rPr>
                <w:rFonts w:ascii="Arial" w:eastAsia="Times New Roman" w:hAnsi="Arial" w:cs="Arial"/>
                <w:sz w:val="18"/>
                <w:lang w:eastAsia="en-GB"/>
              </w:rPr>
              <w:t>PSCell</w:t>
            </w:r>
            <w:proofErr w:type="spellEnd"/>
            <w:r w:rsidRPr="00CD3E02">
              <w:rPr>
                <w:rFonts w:ascii="Arial" w:eastAsia="Times New Roman" w:hAnsi="Arial" w:cs="Arial"/>
                <w:sz w:val="18"/>
                <w:lang w:eastAsia="en-GB"/>
              </w:rPr>
              <w:t xml:space="preserve"> and each </w:t>
            </w:r>
            <w:proofErr w:type="spellStart"/>
            <w:r w:rsidRPr="00CD3E02">
              <w:rPr>
                <w:rFonts w:ascii="Arial" w:eastAsia="Times New Roman" w:hAnsi="Arial" w:cs="Arial"/>
                <w:sz w:val="18"/>
                <w:lang w:eastAsia="en-GB"/>
              </w:rPr>
              <w:t>SCell</w:t>
            </w:r>
            <w:proofErr w:type="spellEnd"/>
            <w:r w:rsidRPr="00CD3E02">
              <w:rPr>
                <w:rFonts w:ascii="Arial" w:eastAsia="Times New Roman" w:hAnsi="Arial" w:cs="Arial"/>
                <w:sz w:val="18"/>
                <w:lang w:eastAsia="en-GB"/>
              </w:rPr>
              <w:t>, if any, and of the best neighbouring cell on each NR SCG serving frequency.</w:t>
            </w:r>
          </w:p>
        </w:tc>
      </w:tr>
      <w:tr w:rsidR="00CD3E02" w:rsidRPr="00CD3E02" w14:paraId="45388CB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DF42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measResultServingMOList</w:t>
            </w:r>
            <w:proofErr w:type="spellEnd"/>
          </w:p>
          <w:p w14:paraId="60129DB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 xml:space="preserve">Measured results of measured cells with reference signals indicated in the serving cell measurement objects including measurement results of </w:t>
            </w:r>
            <w:proofErr w:type="spellStart"/>
            <w:r w:rsidRPr="00CD3E02">
              <w:rPr>
                <w:rFonts w:ascii="Arial" w:eastAsia="Times New Roman" w:hAnsi="Arial" w:cs="Arial"/>
                <w:sz w:val="18"/>
                <w:lang w:eastAsia="en-GB"/>
              </w:rPr>
              <w:t>SpCell</w:t>
            </w:r>
            <w:proofErr w:type="spellEnd"/>
            <w:r w:rsidRPr="00CD3E02">
              <w:rPr>
                <w:rFonts w:ascii="Arial" w:eastAsia="Times New Roman" w:hAnsi="Arial" w:cs="Arial"/>
                <w:sz w:val="18"/>
                <w:lang w:eastAsia="en-GB"/>
              </w:rPr>
              <w:t xml:space="preserve">, configured </w:t>
            </w:r>
            <w:proofErr w:type="spellStart"/>
            <w:r w:rsidRPr="00CD3E02">
              <w:rPr>
                <w:rFonts w:ascii="Arial" w:eastAsia="Times New Roman" w:hAnsi="Arial" w:cs="Arial"/>
                <w:sz w:val="18"/>
                <w:lang w:eastAsia="en-GB"/>
              </w:rPr>
              <w:t>SCell</w:t>
            </w:r>
            <w:proofErr w:type="spellEnd"/>
            <w:r w:rsidRPr="00CD3E02">
              <w:rPr>
                <w:rFonts w:ascii="Arial" w:eastAsia="Times New Roman" w:hAnsi="Arial" w:cs="Arial"/>
                <w:sz w:val="18"/>
                <w:lang w:eastAsia="en-GB"/>
              </w:rPr>
              <w:t xml:space="preserve">(s) and best neighbouring cell within measured cells with reference signals indicated in on each serving cell measurement object. If the sending of the </w:t>
            </w:r>
            <w:proofErr w:type="spellStart"/>
            <w:r w:rsidRPr="00CD3E02">
              <w:rPr>
                <w:rFonts w:ascii="Arial" w:eastAsia="Times New Roman" w:hAnsi="Arial" w:cs="Arial"/>
                <w:i/>
                <w:iCs/>
                <w:sz w:val="18"/>
                <w:lang w:eastAsia="en-GB"/>
              </w:rPr>
              <w:t>MeasurementReport</w:t>
            </w:r>
            <w:proofErr w:type="spellEnd"/>
            <w:r w:rsidRPr="00CD3E02">
              <w:rPr>
                <w:rFonts w:ascii="Arial" w:eastAsia="Times New Roman" w:hAnsi="Arial" w:cs="Arial"/>
                <w:sz w:val="18"/>
                <w:lang w:eastAsia="en-GB"/>
              </w:rPr>
              <w:t xml:space="preserve"> message is triggered by a measurement configured by the field </w:t>
            </w:r>
            <w:proofErr w:type="spellStart"/>
            <w:r w:rsidRPr="00CD3E02">
              <w:rPr>
                <w:rFonts w:ascii="Arial" w:eastAsia="Times New Roman" w:hAnsi="Arial" w:cs="Arial"/>
                <w:i/>
                <w:iCs/>
                <w:sz w:val="18"/>
                <w:lang w:eastAsia="en-GB"/>
              </w:rPr>
              <w:t>sl-ConfigDedicatedForNR</w:t>
            </w:r>
            <w:proofErr w:type="spellEnd"/>
            <w:r w:rsidRPr="00CD3E02">
              <w:rPr>
                <w:rFonts w:ascii="Arial" w:eastAsia="Times New Roman" w:hAnsi="Arial" w:cs="Arial"/>
                <w:sz w:val="18"/>
                <w:lang w:eastAsia="en-GB"/>
              </w:rPr>
              <w:t xml:space="preserve"> received within an E-UTRA </w:t>
            </w:r>
            <w:proofErr w:type="spellStart"/>
            <w:r w:rsidRPr="00CD3E02">
              <w:rPr>
                <w:rFonts w:ascii="Arial" w:eastAsia="Times New Roman" w:hAnsi="Arial" w:cs="Arial"/>
                <w:i/>
                <w:iCs/>
                <w:sz w:val="18"/>
                <w:lang w:eastAsia="en-GB"/>
              </w:rPr>
              <w:t>RRCConnectionReconfiguration</w:t>
            </w:r>
            <w:proofErr w:type="spellEnd"/>
            <w:r w:rsidRPr="00CD3E02">
              <w:rPr>
                <w:rFonts w:ascii="Arial" w:eastAsia="Times New Roman" w:hAnsi="Arial" w:cs="Arial"/>
                <w:sz w:val="18"/>
                <w:lang w:eastAsia="en-GB"/>
              </w:rPr>
              <w:t xml:space="preserve"> message (i.e. CBR measurements), this field is not applicable and its contents is ignored by the network.</w:t>
            </w:r>
          </w:p>
        </w:tc>
      </w:tr>
      <w:tr w:rsidR="00CD3E02" w:rsidRPr="00CD3E02" w14:paraId="39B0399E"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7BBE5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measResultSFTD</w:t>
            </w:r>
            <w:proofErr w:type="spellEnd"/>
            <w:r w:rsidRPr="00CD3E02">
              <w:rPr>
                <w:rFonts w:ascii="Arial" w:eastAsia="Times New Roman" w:hAnsi="Arial" w:cs="Arial"/>
                <w:b/>
                <w:bCs/>
                <w:i/>
                <w:sz w:val="18"/>
                <w:lang w:eastAsia="en-GB"/>
              </w:rPr>
              <w:t>-EUTRA</w:t>
            </w:r>
          </w:p>
          <w:p w14:paraId="174128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 xml:space="preserve">SFTD measurement results between the </w:t>
            </w:r>
            <w:proofErr w:type="spellStart"/>
            <w:r w:rsidRPr="00CD3E02">
              <w:rPr>
                <w:rFonts w:ascii="Arial" w:eastAsia="Times New Roman" w:hAnsi="Arial" w:cs="Arial"/>
                <w:bCs/>
                <w:sz w:val="18"/>
                <w:lang w:eastAsia="en-GB"/>
              </w:rPr>
              <w:t>PCell</w:t>
            </w:r>
            <w:proofErr w:type="spellEnd"/>
            <w:r w:rsidRPr="00CD3E02">
              <w:rPr>
                <w:rFonts w:ascii="Arial" w:eastAsia="Times New Roman" w:hAnsi="Arial" w:cs="Arial"/>
                <w:bCs/>
                <w:sz w:val="18"/>
                <w:lang w:eastAsia="en-GB"/>
              </w:rPr>
              <w:t xml:space="preserve"> and the E-UTRA </w:t>
            </w:r>
            <w:proofErr w:type="spellStart"/>
            <w:r w:rsidRPr="00CD3E02">
              <w:rPr>
                <w:rFonts w:ascii="Arial" w:eastAsia="Times New Roman" w:hAnsi="Arial" w:cs="Arial"/>
                <w:bCs/>
                <w:sz w:val="18"/>
                <w:lang w:eastAsia="en-GB"/>
              </w:rPr>
              <w:t>PScell</w:t>
            </w:r>
            <w:proofErr w:type="spellEnd"/>
            <w:r w:rsidRPr="00CD3E02">
              <w:rPr>
                <w:rFonts w:ascii="Arial" w:eastAsia="Times New Roman" w:hAnsi="Arial" w:cs="Arial"/>
                <w:bCs/>
                <w:sz w:val="18"/>
                <w:lang w:eastAsia="en-GB"/>
              </w:rPr>
              <w:t xml:space="preserve"> in NE-DC.</w:t>
            </w:r>
          </w:p>
        </w:tc>
      </w:tr>
      <w:tr w:rsidR="00CD3E02" w:rsidRPr="00CD3E02" w14:paraId="72F716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89F3D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CD3E02">
              <w:rPr>
                <w:rFonts w:ascii="Arial" w:eastAsia="Times New Roman" w:hAnsi="Arial" w:cs="Arial"/>
                <w:b/>
                <w:bCs/>
                <w:i/>
                <w:sz w:val="18"/>
                <w:lang w:eastAsia="en-GB"/>
              </w:rPr>
              <w:t>measResultSFTD</w:t>
            </w:r>
            <w:proofErr w:type="spellEnd"/>
            <w:r w:rsidRPr="00CD3E02">
              <w:rPr>
                <w:rFonts w:ascii="Arial" w:eastAsia="Times New Roman" w:hAnsi="Arial" w:cs="Arial"/>
                <w:b/>
                <w:bCs/>
                <w:i/>
                <w:sz w:val="18"/>
                <w:lang w:eastAsia="en-GB"/>
              </w:rPr>
              <w:t>-NR</w:t>
            </w:r>
          </w:p>
          <w:p w14:paraId="5001DF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 xml:space="preserve">SFTD measurement results between the </w:t>
            </w:r>
            <w:proofErr w:type="spellStart"/>
            <w:r w:rsidRPr="00CD3E02">
              <w:rPr>
                <w:rFonts w:ascii="Arial" w:eastAsia="Times New Roman" w:hAnsi="Arial" w:cs="Arial"/>
                <w:bCs/>
                <w:sz w:val="18"/>
                <w:lang w:eastAsia="en-GB"/>
              </w:rPr>
              <w:t>PCell</w:t>
            </w:r>
            <w:proofErr w:type="spellEnd"/>
            <w:r w:rsidRPr="00CD3E02">
              <w:rPr>
                <w:rFonts w:ascii="Arial" w:eastAsia="Times New Roman" w:hAnsi="Arial" w:cs="Arial"/>
                <w:bCs/>
                <w:sz w:val="18"/>
                <w:lang w:eastAsia="en-GB"/>
              </w:rPr>
              <w:t xml:space="preserve"> and the NR </w:t>
            </w:r>
            <w:proofErr w:type="spellStart"/>
            <w:r w:rsidRPr="00CD3E02">
              <w:rPr>
                <w:rFonts w:ascii="Arial" w:eastAsia="Times New Roman" w:hAnsi="Arial" w:cs="Arial"/>
                <w:bCs/>
                <w:sz w:val="18"/>
                <w:lang w:eastAsia="en-GB"/>
              </w:rPr>
              <w:t>PScell</w:t>
            </w:r>
            <w:proofErr w:type="spellEnd"/>
            <w:r w:rsidRPr="00CD3E02">
              <w:rPr>
                <w:rFonts w:ascii="Arial" w:eastAsia="Times New Roman" w:hAnsi="Arial" w:cs="Arial"/>
                <w:bCs/>
                <w:sz w:val="18"/>
                <w:lang w:eastAsia="en-GB"/>
              </w:rPr>
              <w:t xml:space="preserve"> in NR-DC.</w:t>
            </w:r>
          </w:p>
        </w:tc>
      </w:tr>
      <w:tr w:rsidR="00CD3E02" w:rsidRPr="00CD3E02" w14:paraId="657A50F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C18C3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CD3E02">
              <w:rPr>
                <w:rFonts w:ascii="Arial" w:eastAsia="Times New Roman" w:hAnsi="Arial" w:cs="Arial"/>
                <w:b/>
                <w:bCs/>
                <w:i/>
                <w:iCs/>
                <w:sz w:val="18"/>
                <w:lang w:eastAsia="en-GB"/>
              </w:rPr>
              <w:t>measResultsSL</w:t>
            </w:r>
            <w:proofErr w:type="spellEnd"/>
          </w:p>
          <w:p w14:paraId="2D1DA61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CBR measurements results for NR sidelink communication.</w:t>
            </w:r>
          </w:p>
        </w:tc>
      </w:tr>
      <w:tr w:rsidR="00CD3E02" w:rsidRPr="00CD3E02" w14:paraId="2D4A6D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80266A" w14:textId="77777777" w:rsidR="00CD3E02" w:rsidRPr="00CD3E02" w:rsidRDefault="00CD3E02" w:rsidP="00CD3E02">
            <w:pPr>
              <w:keepNext/>
              <w:keepLines/>
              <w:overflowPunct w:val="0"/>
              <w:autoSpaceDE w:val="0"/>
              <w:autoSpaceDN w:val="0"/>
              <w:adjustRightInd w:val="0"/>
              <w:spacing w:after="0"/>
              <w:rPr>
                <w:rFonts w:ascii="Arial" w:eastAsia="Times New Roman" w:hAnsi="Arial"/>
                <w:b/>
                <w:bCs/>
                <w:i/>
                <w:iCs/>
                <w:noProof/>
                <w:sz w:val="18"/>
                <w:lang w:eastAsia="sv-SE"/>
              </w:rPr>
            </w:pPr>
            <w:r w:rsidRPr="00CD3E02">
              <w:rPr>
                <w:rFonts w:ascii="Arial" w:eastAsia="Times New Roman" w:hAnsi="Arial" w:cs="Arial"/>
                <w:b/>
                <w:bCs/>
                <w:i/>
                <w:iCs/>
                <w:noProof/>
                <w:sz w:val="18"/>
                <w:lang w:eastAsia="sv-SE"/>
              </w:rPr>
              <w:t>measResultUTRA-FDD</w:t>
            </w:r>
          </w:p>
          <w:p w14:paraId="6F4E63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Measured result of a UTRA-FDD cell.</w:t>
            </w:r>
          </w:p>
        </w:tc>
      </w:tr>
    </w:tbl>
    <w:p w14:paraId="1B493493" w14:textId="77777777" w:rsidR="00CD3E02" w:rsidRPr="00CD3E02" w:rsidRDefault="00CD3E02" w:rsidP="00CD3E02">
      <w:pPr>
        <w:overflowPunct w:val="0"/>
        <w:autoSpaceDE w:val="0"/>
        <w:autoSpaceDN w:val="0"/>
        <w:adjustRightInd w:val="0"/>
        <w:rPr>
          <w:rFonts w:eastAsia="Times New Roman"/>
          <w:lang w:eastAsia="ja-JP"/>
        </w:rPr>
      </w:pPr>
    </w:p>
    <w:p w14:paraId="69B719D6" w14:textId="77777777" w:rsidR="00CD3E02" w:rsidRPr="002C6C0D" w:rsidRDefault="00CD3E02" w:rsidP="00CD3E02">
      <w:pPr>
        <w:overflowPunct w:val="0"/>
        <w:autoSpaceDE w:val="0"/>
        <w:autoSpaceDN w:val="0"/>
        <w:adjustRightInd w:val="0"/>
        <w:textAlignment w:val="baseline"/>
        <w:rPr>
          <w:rFonts w:eastAsia="MS Mincho"/>
          <w:strike/>
          <w:lang w:eastAsia="ja-JP"/>
        </w:rPr>
      </w:pPr>
    </w:p>
    <w:p w14:paraId="3067139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40BBC238" w14:textId="77777777" w:rsidR="00CD3E02" w:rsidRDefault="00CD3E02">
      <w:pPr>
        <w:overflowPunct w:val="0"/>
        <w:autoSpaceDE w:val="0"/>
        <w:autoSpaceDN w:val="0"/>
        <w:adjustRightInd w:val="0"/>
        <w:textAlignment w:val="baseline"/>
        <w:rPr>
          <w:rFonts w:eastAsia="MS Mincho"/>
          <w:lang w:eastAsia="ja-JP"/>
        </w:rPr>
      </w:pPr>
    </w:p>
    <w:p w14:paraId="5B33BD12" w14:textId="77777777" w:rsidR="0034099D" w:rsidRPr="00CD3E02" w:rsidRDefault="0034099D" w:rsidP="0034099D">
      <w:pPr>
        <w:keepNext/>
        <w:keepLines/>
        <w:overflowPunct w:val="0"/>
        <w:autoSpaceDE w:val="0"/>
        <w:autoSpaceDN w:val="0"/>
        <w:adjustRightInd w:val="0"/>
        <w:spacing w:before="120"/>
        <w:outlineLvl w:val="3"/>
        <w:rPr>
          <w:rFonts w:ascii="Arial" w:eastAsia="MS Mincho" w:hAnsi="Arial"/>
          <w:i/>
          <w:iCs/>
          <w:sz w:val="24"/>
          <w:lang w:eastAsia="ja-JP"/>
        </w:rPr>
      </w:pPr>
      <w:bookmarkStart w:id="2621" w:name="_Toc83740304"/>
      <w:bookmarkStart w:id="2622" w:name="_Toc60777349"/>
      <w:r w:rsidRPr="00CD3E02">
        <w:rPr>
          <w:rFonts w:ascii="Arial" w:eastAsia="MS Mincho" w:hAnsi="Arial"/>
          <w:i/>
          <w:iCs/>
          <w:sz w:val="24"/>
          <w:lang w:eastAsia="ja-JP"/>
        </w:rPr>
        <w:t>–</w:t>
      </w:r>
      <w:r w:rsidRPr="00CD3E02">
        <w:rPr>
          <w:rFonts w:ascii="Arial" w:eastAsia="MS Mincho" w:hAnsi="Arial"/>
          <w:i/>
          <w:iCs/>
          <w:sz w:val="24"/>
          <w:lang w:eastAsia="ja-JP"/>
        </w:rPr>
        <w:tab/>
      </w:r>
      <w:proofErr w:type="spellStart"/>
      <w:r w:rsidRPr="00CD3E02">
        <w:rPr>
          <w:rFonts w:ascii="Arial" w:eastAsia="MS Mincho" w:hAnsi="Arial"/>
          <w:i/>
          <w:iCs/>
          <w:sz w:val="24"/>
          <w:lang w:eastAsia="ja-JP"/>
        </w:rPr>
        <w:t>ReportConfigInterRAT</w:t>
      </w:r>
      <w:bookmarkEnd w:id="2621"/>
      <w:bookmarkEnd w:id="2622"/>
      <w:proofErr w:type="spellEnd"/>
    </w:p>
    <w:p w14:paraId="6AE92FD5" w14:textId="77777777" w:rsidR="0034099D" w:rsidRPr="00CD3E02" w:rsidRDefault="0034099D" w:rsidP="0034099D">
      <w:pPr>
        <w:overflowPunct w:val="0"/>
        <w:autoSpaceDE w:val="0"/>
        <w:autoSpaceDN w:val="0"/>
        <w:adjustRightInd w:val="0"/>
        <w:rPr>
          <w:rFonts w:eastAsia="MS Mincho"/>
          <w:lang w:eastAsia="ja-JP"/>
        </w:rPr>
      </w:pPr>
      <w:r w:rsidRPr="00CD3E02">
        <w:rPr>
          <w:rFonts w:eastAsia="Times New Roman"/>
          <w:lang w:eastAsia="ja-JP"/>
        </w:rPr>
        <w:t xml:space="preserve">The IE </w:t>
      </w:r>
      <w:proofErr w:type="spellStart"/>
      <w:r w:rsidRPr="00CD3E02">
        <w:rPr>
          <w:rFonts w:eastAsia="Times New Roman"/>
          <w:i/>
          <w:lang w:eastAsia="ja-JP"/>
        </w:rPr>
        <w:t>ReportConfigInterRAT</w:t>
      </w:r>
      <w:proofErr w:type="spellEnd"/>
      <w:r w:rsidRPr="00CD3E02">
        <w:rPr>
          <w:rFonts w:eastAsia="Times New Roman"/>
          <w:lang w:eastAsia="ja-JP"/>
        </w:rPr>
        <w:t xml:space="preserve"> specifies criteria for triggering of an inter-RAT measurement reporting event</w:t>
      </w:r>
      <w:ins w:id="2623" w:author="Post_R2#116" w:date="2021-11-12T17:04:00Z">
        <w:r w:rsidRPr="00CD3E02">
          <w:rPr>
            <w:rFonts w:eastAsia="Times New Roman"/>
            <w:lang w:eastAsia="ja-JP"/>
          </w:rPr>
          <w:t xml:space="preserve">, or an </w:t>
        </w:r>
      </w:ins>
      <w:ins w:id="2624" w:author="Post_R2#116" w:date="2021-11-12T17:10:00Z">
        <w:r w:rsidRPr="00CD3E02">
          <w:rPr>
            <w:rFonts w:eastAsia="Times New Roman"/>
            <w:lang w:eastAsia="ja-JP"/>
          </w:rPr>
          <w:t>L2 U2N</w:t>
        </w:r>
      </w:ins>
      <w:ins w:id="2625" w:author="Post_R2#116" w:date="2021-11-12T17:04:00Z">
        <w:r w:rsidRPr="00CD3E02">
          <w:rPr>
            <w:rFonts w:eastAsia="Times New Roman"/>
            <w:lang w:eastAsia="ja-JP"/>
          </w:rPr>
          <w:t xml:space="preserve"> relay measurement reporting event</w:t>
        </w:r>
      </w:ins>
      <w:r w:rsidRPr="00CD3E02">
        <w:rPr>
          <w:rFonts w:eastAsia="Times New Roman"/>
          <w:lang w:eastAsia="ja-JP"/>
        </w:rPr>
        <w:t xml:space="preserve">. The inter-RAT measurement reporting events for E-UTRA and UTRA-FDD </w:t>
      </w:r>
      <w:ins w:id="2626" w:author="Post_R2#116" w:date="2021-11-12T17:06:00Z">
        <w:r w:rsidRPr="00CD3E02">
          <w:rPr>
            <w:rFonts w:eastAsia="Times New Roman"/>
            <w:lang w:eastAsia="ja-JP"/>
          </w:rPr>
          <w:t xml:space="preserve">and </w:t>
        </w:r>
      </w:ins>
      <w:ins w:id="2627" w:author="Post_R2#116" w:date="2021-11-12T17:10:00Z">
        <w:r w:rsidRPr="00CD3E02">
          <w:rPr>
            <w:rFonts w:eastAsia="Times New Roman"/>
            <w:lang w:eastAsia="ja-JP"/>
          </w:rPr>
          <w:t xml:space="preserve">L2 U2N </w:t>
        </w:r>
      </w:ins>
      <w:ins w:id="2628" w:author="Post_R2#116" w:date="2021-11-12T17:06:00Z">
        <w:r w:rsidRPr="00CD3E02">
          <w:rPr>
            <w:rFonts w:eastAsia="Times New Roman"/>
            <w:lang w:eastAsia="ja-JP"/>
          </w:rPr>
          <w:t xml:space="preserve">Relay UE </w:t>
        </w:r>
      </w:ins>
      <w:r w:rsidRPr="00CD3E02">
        <w:rPr>
          <w:rFonts w:eastAsia="Times New Roman"/>
          <w:lang w:eastAsia="ja-JP"/>
        </w:rPr>
        <w:t>are labelled B</w:t>
      </w:r>
      <w:r w:rsidRPr="00CD3E02">
        <w:rPr>
          <w:rFonts w:eastAsia="Times New Roman"/>
          <w:i/>
          <w:lang w:eastAsia="ja-JP"/>
        </w:rPr>
        <w:t>N</w:t>
      </w:r>
      <w:r w:rsidRPr="00CD3E02">
        <w:rPr>
          <w:rFonts w:eastAsia="Times New Roman"/>
          <w:lang w:eastAsia="ja-JP"/>
        </w:rPr>
        <w:t xml:space="preserve"> with </w:t>
      </w:r>
      <w:r w:rsidRPr="00CD3E02">
        <w:rPr>
          <w:rFonts w:eastAsia="Times New Roman"/>
          <w:i/>
          <w:lang w:eastAsia="ja-JP"/>
        </w:rPr>
        <w:t>N</w:t>
      </w:r>
      <w:r w:rsidRPr="00CD3E02">
        <w:rPr>
          <w:rFonts w:eastAsia="Times New Roman"/>
          <w:lang w:eastAsia="ja-JP"/>
        </w:rPr>
        <w:t xml:space="preserve"> equal to 1, 2 and so on.</w:t>
      </w:r>
    </w:p>
    <w:p w14:paraId="0EDCE57C" w14:textId="77777777" w:rsidR="0034099D" w:rsidRPr="00CD3E02" w:rsidRDefault="0034099D" w:rsidP="0034099D">
      <w:pPr>
        <w:overflowPunct w:val="0"/>
        <w:autoSpaceDE w:val="0"/>
        <w:autoSpaceDN w:val="0"/>
        <w:adjustRightInd w:val="0"/>
        <w:rPr>
          <w:rFonts w:eastAsia="Times New Roman"/>
          <w:lang w:eastAsia="ja-JP"/>
        </w:rPr>
      </w:pPr>
      <w:r w:rsidRPr="00CD3E02">
        <w:rPr>
          <w:rFonts w:eastAsia="Times New Roman"/>
          <w:lang w:eastAsia="ja-JP"/>
        </w:rPr>
        <w:t>Event B1:</w:t>
      </w:r>
      <w:r w:rsidRPr="00CD3E02">
        <w:rPr>
          <w:rFonts w:eastAsia="Times New Roman"/>
          <w:lang w:eastAsia="ja-JP"/>
        </w:rPr>
        <w:tab/>
        <w:t>Neighbour becomes better than absolute threshold;</w:t>
      </w:r>
    </w:p>
    <w:p w14:paraId="17DA5539" w14:textId="705AF22A" w:rsidR="002C6C0D" w:rsidRDefault="0034099D" w:rsidP="002C6C0D">
      <w:pPr>
        <w:overflowPunct w:val="0"/>
        <w:autoSpaceDE w:val="0"/>
        <w:autoSpaceDN w:val="0"/>
        <w:adjustRightInd w:val="0"/>
        <w:rPr>
          <w:ins w:id="2629" w:author="Post_R2#116" w:date="2021-11-19T13:15:00Z"/>
          <w:rFonts w:eastAsia="Times New Roman"/>
          <w:lang w:eastAsia="ja-JP"/>
        </w:rPr>
      </w:pPr>
      <w:r w:rsidRPr="00CD3E02">
        <w:rPr>
          <w:rFonts w:eastAsia="Times New Roman"/>
          <w:lang w:eastAsia="ja-JP"/>
        </w:rPr>
        <w:t>Event B2:</w:t>
      </w:r>
      <w:r w:rsidRPr="00CD3E02">
        <w:rPr>
          <w:rFonts w:eastAsia="Times New Roman"/>
          <w:lang w:eastAsia="ja-JP"/>
        </w:rPr>
        <w:tab/>
      </w:r>
      <w:proofErr w:type="spellStart"/>
      <w:r w:rsidRPr="00CD3E02">
        <w:rPr>
          <w:rFonts w:eastAsia="Times New Roman"/>
          <w:lang w:eastAsia="ja-JP"/>
        </w:rPr>
        <w:t>PCell</w:t>
      </w:r>
      <w:proofErr w:type="spellEnd"/>
      <w:r w:rsidRPr="00CD3E02">
        <w:rPr>
          <w:rFonts w:eastAsia="Times New Roman"/>
          <w:lang w:eastAsia="ja-JP"/>
        </w:rPr>
        <w:t xml:space="preserve"> becomes worse than absolute threshold1 AND Neighbour becomes better than another absolute threshold2;</w:t>
      </w:r>
      <w:ins w:id="2630" w:author="Post_R2#116" w:date="2021-11-19T13:15:00Z">
        <w:r w:rsidR="002C6C0D" w:rsidRPr="002C6C0D">
          <w:rPr>
            <w:rFonts w:eastAsia="Times New Roman"/>
            <w:lang w:eastAsia="ja-JP"/>
          </w:rPr>
          <w:t xml:space="preserve"> </w:t>
        </w:r>
      </w:ins>
    </w:p>
    <w:p w14:paraId="3552DF7E" w14:textId="6C092A4B" w:rsidR="0034099D" w:rsidRDefault="002C6C0D" w:rsidP="002C6C0D">
      <w:pPr>
        <w:overflowPunct w:val="0"/>
        <w:autoSpaceDE w:val="0"/>
        <w:autoSpaceDN w:val="0"/>
        <w:adjustRightInd w:val="0"/>
        <w:rPr>
          <w:ins w:id="2631" w:author="Huawei, HiSilicon" w:date="2022-01-23T14:27:00Z"/>
          <w:rFonts w:eastAsia="Times New Roman"/>
          <w:lang w:eastAsia="ja-JP"/>
        </w:rPr>
      </w:pPr>
      <w:ins w:id="2632" w:author="Post_R2#116" w:date="2021-11-19T13:15:00Z">
        <w:r>
          <w:rPr>
            <w:rFonts w:eastAsia="Times New Roman"/>
            <w:lang w:eastAsia="ja-JP"/>
          </w:rPr>
          <w:t xml:space="preserve">Event Y1: </w:t>
        </w:r>
        <w:proofErr w:type="spellStart"/>
        <w:r w:rsidRPr="00CD3E02">
          <w:rPr>
            <w:rFonts w:eastAsia="Times New Roman"/>
            <w:lang w:eastAsia="ja-JP"/>
          </w:rPr>
          <w:t>PCell</w:t>
        </w:r>
        <w:proofErr w:type="spellEnd"/>
        <w:r w:rsidRPr="00CD3E02">
          <w:rPr>
            <w:rFonts w:eastAsia="Times New Roman"/>
            <w:lang w:eastAsia="ja-JP"/>
          </w:rPr>
          <w:t xml:space="preserve"> becomes worse than absolute threshold1 AND candidate L2 U2N Relay UE becomes better than another absolute threshold2</w:t>
        </w:r>
        <w:r>
          <w:rPr>
            <w:rFonts w:eastAsia="Times New Roman"/>
            <w:lang w:eastAsia="ja-JP"/>
          </w:rPr>
          <w:t>;</w:t>
        </w:r>
      </w:ins>
    </w:p>
    <w:p w14:paraId="44FE9FBA" w14:textId="2C7F3406" w:rsidR="001C41B7" w:rsidRPr="002C6C0D" w:rsidRDefault="001C41B7" w:rsidP="002C6C0D">
      <w:pPr>
        <w:overflowPunct w:val="0"/>
        <w:autoSpaceDE w:val="0"/>
        <w:autoSpaceDN w:val="0"/>
        <w:adjustRightInd w:val="0"/>
        <w:rPr>
          <w:rFonts w:eastAsia="MS Mincho"/>
          <w:lang w:eastAsia="ja-JP"/>
        </w:rPr>
      </w:pPr>
      <w:ins w:id="2633" w:author="Huawei, HiSilicon" w:date="2022-01-23T14:27:00Z">
        <w:r w:rsidRPr="004E4FDF">
          <w:rPr>
            <w:rFonts w:eastAsia="Times New Roman"/>
            <w:highlight w:val="green"/>
            <w:lang w:eastAsia="ja-JP"/>
          </w:rPr>
          <w:t>Event Y1: Candidate L2 U2N Relay UE becomes better than absolute threshold2;</w:t>
        </w:r>
      </w:ins>
    </w:p>
    <w:p w14:paraId="4754A895" w14:textId="77777777" w:rsidR="0034099D" w:rsidRPr="00CD3E02" w:rsidRDefault="0034099D" w:rsidP="0034099D">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CD3E02">
        <w:rPr>
          <w:rFonts w:ascii="Arial" w:eastAsia="Times New Roman" w:hAnsi="Arial" w:cs="Arial"/>
          <w:b/>
          <w:bCs/>
          <w:i/>
          <w:iCs/>
          <w:lang w:eastAsia="ja-JP"/>
        </w:rPr>
        <w:t>ReportConfigInterRAT</w:t>
      </w:r>
      <w:proofErr w:type="spellEnd"/>
      <w:r w:rsidRPr="00CD3E02">
        <w:rPr>
          <w:rFonts w:ascii="Arial" w:eastAsia="Times New Roman" w:hAnsi="Arial" w:cs="Arial"/>
          <w:b/>
          <w:lang w:eastAsia="ja-JP"/>
        </w:rPr>
        <w:t xml:space="preserve"> information element</w:t>
      </w:r>
    </w:p>
    <w:p w14:paraId="15D444B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0B5D834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TAG-REPORTCONFIGINTERRAT-START</w:t>
      </w:r>
    </w:p>
    <w:p w14:paraId="1D82810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9DC16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910E1D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7B5882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PeriodicalReportConfigInterRAT,</w:t>
      </w:r>
    </w:p>
    <w:p w14:paraId="1A35ABE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EventTriggerConfigInterRAT,</w:t>
      </w:r>
    </w:p>
    <w:p w14:paraId="1810349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ReportCGI-EUTRA,</w:t>
      </w:r>
    </w:p>
    <w:p w14:paraId="40BECB9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294486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ReportSFTD-EUTRA</w:t>
      </w:r>
    </w:p>
    <w:p w14:paraId="3DAB53C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0B95BD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2055E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316EAC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39E83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EUTRA-PhysCellId,</w:t>
      </w:r>
    </w:p>
    <w:p w14:paraId="358DDBF2"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3BB09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2F1D33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3FC5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3955D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3438E71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605F3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D6AFEF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CC45B5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13F0097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AA9034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0F0D40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203D55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81CED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28D817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4FA9B2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b1-ThresholdEUTRA                           MeasTriggerQuantityEUTRA,</w:t>
      </w:r>
    </w:p>
    <w:p w14:paraId="1D1E2FA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A1724B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4E91EE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E547A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9DD625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D13234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23C91E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                               MeasTriggerQuantity,</w:t>
      </w:r>
    </w:p>
    <w:p w14:paraId="68B5956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b2-Threshold2EUTRA                          MeasTriggerQuantityEUTRA,</w:t>
      </w:r>
    </w:p>
    <w:p w14:paraId="19320F8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08B71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7088A7C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4599FAA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30AAE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9197DD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1FE839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C0B1EC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A9B4D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b1-ThresholdUTRA-FDD-r16                    MeasTriggerQuantityUTRA-FDD-r16,</w:t>
      </w:r>
    </w:p>
    <w:p w14:paraId="468BFE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3A54B5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774838F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28BF7A2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4BE438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3224B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8B7EFB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b2-Threshold1-r16                           MeasTriggerQuantity,</w:t>
      </w:r>
    </w:p>
    <w:p w14:paraId="43748B9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b2-Threshold2UTRA-FDD-r16                   MeasTriggerQuantityUTRA-FDD-r16,</w:t>
      </w:r>
    </w:p>
    <w:p w14:paraId="691BCB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6A50C38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37698F6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67AFEE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582E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F2CCC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34" w:author="Post_R2#116" w:date="2021-11-12T16:58: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635" w:author="Post_R2#116" w:date="2021-11-12T16:58:00Z">
        <w:r w:rsidRPr="00CD3E02">
          <w:rPr>
            <w:rFonts w:ascii="Courier New" w:eastAsia="Times New Roman" w:hAnsi="Courier New" w:cs="Courier New"/>
            <w:noProof/>
            <w:sz w:val="16"/>
            <w:lang w:eastAsia="en-GB"/>
          </w:rPr>
          <w:t>,</w:t>
        </w:r>
      </w:ins>
    </w:p>
    <w:p w14:paraId="25A7AADE" w14:textId="77777777" w:rsidR="0034099D" w:rsidRPr="00A923E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36" w:author="Post_R2#116" w:date="2021-11-16T11:58:00Z"/>
          <w:rFonts w:ascii="Courier New" w:hAnsi="Courier New" w:cs="Courier New"/>
          <w:noProof/>
          <w:sz w:val="16"/>
          <w:lang w:eastAsia="zh-CN"/>
        </w:rPr>
      </w:pPr>
      <w:ins w:id="2637" w:author="Post_R2#116" w:date="2021-11-16T11:58:00Z">
        <w:r>
          <w:rPr>
            <w:rFonts w:ascii="Courier New" w:hAnsi="Courier New" w:cs="Courier New" w:hint="eastAsia"/>
            <w:noProof/>
            <w:sz w:val="16"/>
            <w:lang w:eastAsia="zh-CN"/>
          </w:rPr>
          <w:t xml:space="preserve"> </w:t>
        </w:r>
        <w:r>
          <w:rPr>
            <w:rFonts w:ascii="Courier New" w:hAnsi="Courier New" w:cs="Courier New"/>
            <w:noProof/>
            <w:sz w:val="16"/>
            <w:lang w:eastAsia="zh-CN"/>
          </w:rPr>
          <w:t xml:space="preserve">       [[</w:t>
        </w:r>
      </w:ins>
    </w:p>
    <w:p w14:paraId="2C52CAAF" w14:textId="47E874CD"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38" w:author="Post_R2#116" w:date="2021-11-12T16:58:00Z"/>
          <w:rFonts w:ascii="Courier New" w:eastAsia="Times New Roman" w:hAnsi="Courier New" w:cs="Courier New"/>
          <w:noProof/>
          <w:sz w:val="16"/>
          <w:lang w:eastAsia="en-GB"/>
        </w:rPr>
      </w:pPr>
      <w:ins w:id="2639" w:author="Post_R2#116" w:date="2021-11-12T16:58:00Z">
        <w:r w:rsidRPr="00CD3E02">
          <w:rPr>
            <w:rFonts w:ascii="Courier New" w:eastAsia="Times New Roman" w:hAnsi="Courier New" w:cs="Courier New"/>
            <w:noProof/>
            <w:sz w:val="16"/>
            <w:lang w:eastAsia="en-GB"/>
          </w:rPr>
          <w:t xml:space="preserve">        event</w:t>
        </w:r>
      </w:ins>
      <w:ins w:id="2640" w:author="Post_R2#116" w:date="2021-11-19T12:58:00Z">
        <w:r w:rsidR="00733F12">
          <w:rPr>
            <w:rFonts w:ascii="Courier New" w:eastAsia="Times New Roman" w:hAnsi="Courier New" w:cs="Courier New"/>
            <w:noProof/>
            <w:sz w:val="16"/>
            <w:lang w:eastAsia="en-GB"/>
          </w:rPr>
          <w:t>Y1</w:t>
        </w:r>
      </w:ins>
      <w:ins w:id="2641" w:author="Post_R2#116" w:date="2021-11-12T16:58:00Z">
        <w:r w:rsidRPr="00CD3E02">
          <w:rPr>
            <w:rFonts w:ascii="Courier New" w:eastAsia="Times New Roman" w:hAnsi="Courier New" w:cs="Courier New"/>
            <w:noProof/>
            <w:sz w:val="16"/>
            <w:lang w:eastAsia="en-GB"/>
          </w:rPr>
          <w:t>-</w:t>
        </w:r>
      </w:ins>
      <w:ins w:id="2642" w:author="Post_R2#116" w:date="2021-11-14T18:32:00Z">
        <w:r w:rsidRPr="00CD3E02">
          <w:rPr>
            <w:rFonts w:ascii="Courier New" w:eastAsia="Times New Roman" w:hAnsi="Courier New" w:cs="Courier New"/>
            <w:noProof/>
            <w:sz w:val="16"/>
            <w:lang w:eastAsia="en-GB"/>
          </w:rPr>
          <w:t>Relay</w:t>
        </w:r>
      </w:ins>
      <w:ins w:id="2643" w:author="Post_R2#116" w:date="2021-11-12T16:59:00Z">
        <w:r w:rsidRPr="00CD3E02">
          <w:rPr>
            <w:rFonts w:ascii="Courier New" w:eastAsia="Times New Roman" w:hAnsi="Courier New" w:cs="Courier New"/>
            <w:noProof/>
            <w:sz w:val="16"/>
            <w:lang w:eastAsia="en-GB"/>
          </w:rPr>
          <w:t>-</w:t>
        </w:r>
      </w:ins>
      <w:ins w:id="2644" w:author="Post_R2#116" w:date="2021-11-12T16:58:00Z">
        <w:r w:rsidRPr="00CD3E02">
          <w:rPr>
            <w:rFonts w:ascii="Courier New" w:eastAsia="Times New Roman" w:hAnsi="Courier New" w:cs="Courier New"/>
            <w:noProof/>
            <w:sz w:val="16"/>
            <w:lang w:eastAsia="en-GB"/>
          </w:rPr>
          <w:t>r1</w:t>
        </w:r>
      </w:ins>
      <w:ins w:id="2645" w:author="Post_R2#116" w:date="2021-11-12T17:00:00Z">
        <w:r w:rsidRPr="00CD3E02">
          <w:rPr>
            <w:rFonts w:ascii="Courier New" w:eastAsia="Times New Roman" w:hAnsi="Courier New" w:cs="Courier New"/>
            <w:noProof/>
            <w:sz w:val="16"/>
            <w:lang w:eastAsia="en-GB"/>
          </w:rPr>
          <w:t>7</w:t>
        </w:r>
      </w:ins>
      <w:ins w:id="2646" w:author="Post_R2#116" w:date="2021-11-12T16:58:00Z">
        <w:r w:rsidRPr="00CD3E02">
          <w:rPr>
            <w:rFonts w:ascii="Courier New" w:eastAsia="Times New Roman" w:hAnsi="Courier New" w:cs="Courier New"/>
            <w:noProof/>
            <w:sz w:val="16"/>
            <w:lang w:eastAsia="en-GB"/>
          </w:rPr>
          <w:t xml:space="preserve">                    </w:t>
        </w:r>
      </w:ins>
      <w:ins w:id="2647" w:author="Post_R2#116" w:date="2021-11-12T16:59:00Z">
        <w:r w:rsidRPr="00CD3E02">
          <w:rPr>
            <w:rFonts w:ascii="Courier New" w:eastAsia="Times New Roman" w:hAnsi="Courier New" w:cs="Courier New"/>
            <w:noProof/>
            <w:sz w:val="16"/>
            <w:lang w:eastAsia="en-GB"/>
          </w:rPr>
          <w:t xml:space="preserve">        </w:t>
        </w:r>
      </w:ins>
      <w:ins w:id="2648"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F3672B6" w14:textId="602352D1"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49" w:author="Post_R2#116" w:date="2021-11-12T16:58:00Z"/>
          <w:rFonts w:ascii="Courier New" w:eastAsia="Times New Roman" w:hAnsi="Courier New" w:cs="Courier New"/>
          <w:noProof/>
          <w:sz w:val="16"/>
          <w:lang w:eastAsia="en-GB"/>
        </w:rPr>
      </w:pPr>
      <w:ins w:id="2650" w:author="Post_R2#116" w:date="2021-11-12T16:58:00Z">
        <w:r w:rsidRPr="00CD3E02">
          <w:rPr>
            <w:rFonts w:ascii="Courier New" w:eastAsia="Times New Roman" w:hAnsi="Courier New" w:cs="Courier New"/>
            <w:noProof/>
            <w:sz w:val="16"/>
            <w:lang w:eastAsia="en-GB"/>
          </w:rPr>
          <w:t xml:space="preserve">            </w:t>
        </w:r>
      </w:ins>
      <w:ins w:id="2651" w:author="Post_R2#116" w:date="2021-11-19T12:58:00Z">
        <w:r w:rsidR="00733F12">
          <w:rPr>
            <w:rFonts w:ascii="Courier New" w:eastAsia="Times New Roman" w:hAnsi="Courier New" w:cs="Courier New"/>
            <w:noProof/>
            <w:sz w:val="16"/>
            <w:lang w:eastAsia="en-GB"/>
          </w:rPr>
          <w:t>y1</w:t>
        </w:r>
      </w:ins>
      <w:ins w:id="2652" w:author="Post_R2#116" w:date="2021-11-12T16:58:00Z">
        <w:r w:rsidRPr="00CD3E02">
          <w:rPr>
            <w:rFonts w:ascii="Courier New" w:eastAsia="Times New Roman" w:hAnsi="Courier New" w:cs="Courier New"/>
            <w:noProof/>
            <w:sz w:val="16"/>
            <w:lang w:eastAsia="en-GB"/>
          </w:rPr>
          <w:t>-Threshold1-r1</w:t>
        </w:r>
      </w:ins>
      <w:ins w:id="2653" w:author="Post_R2#116" w:date="2021-11-12T17:00:00Z">
        <w:r w:rsidRPr="00CD3E02">
          <w:rPr>
            <w:rFonts w:ascii="Courier New" w:eastAsia="Times New Roman" w:hAnsi="Courier New" w:cs="Courier New"/>
            <w:noProof/>
            <w:sz w:val="16"/>
            <w:lang w:eastAsia="en-GB"/>
          </w:rPr>
          <w:t xml:space="preserve">7 </w:t>
        </w:r>
      </w:ins>
      <w:ins w:id="2654" w:author="Post_R2#116" w:date="2021-11-12T16:58:00Z">
        <w:r w:rsidRPr="00CD3E02">
          <w:rPr>
            <w:rFonts w:ascii="Courier New" w:eastAsia="Times New Roman" w:hAnsi="Courier New" w:cs="Courier New"/>
            <w:noProof/>
            <w:sz w:val="16"/>
            <w:lang w:eastAsia="en-GB"/>
          </w:rPr>
          <w:t xml:space="preserve">                          MeasTriggerQuantity,</w:t>
        </w:r>
      </w:ins>
    </w:p>
    <w:p w14:paraId="66DBB9D5" w14:textId="3F01F732"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55" w:author="Post_R2#116" w:date="2021-11-12T16:58:00Z"/>
          <w:rFonts w:ascii="Courier New" w:eastAsia="Times New Roman" w:hAnsi="Courier New" w:cs="Courier New"/>
          <w:noProof/>
          <w:sz w:val="16"/>
          <w:lang w:eastAsia="en-GB"/>
        </w:rPr>
      </w:pPr>
      <w:ins w:id="2656" w:author="Post_R2#116" w:date="2021-11-12T16:58:00Z">
        <w:r w:rsidRPr="00CD3E02">
          <w:rPr>
            <w:rFonts w:ascii="Courier New" w:eastAsia="Times New Roman" w:hAnsi="Courier New" w:cs="Courier New"/>
            <w:noProof/>
            <w:sz w:val="16"/>
            <w:lang w:eastAsia="en-GB"/>
          </w:rPr>
          <w:t xml:space="preserve">            </w:t>
        </w:r>
      </w:ins>
      <w:ins w:id="2657" w:author="Post_R2#116" w:date="2021-11-19T12:58:00Z">
        <w:r w:rsidR="00733F12">
          <w:rPr>
            <w:rFonts w:ascii="Courier New" w:eastAsia="Times New Roman" w:hAnsi="Courier New" w:cs="Courier New"/>
            <w:noProof/>
            <w:sz w:val="16"/>
            <w:lang w:eastAsia="en-GB"/>
          </w:rPr>
          <w:t>y1</w:t>
        </w:r>
      </w:ins>
      <w:ins w:id="2658" w:author="Post_R2#116" w:date="2021-11-12T16:58:00Z">
        <w:r w:rsidRPr="00CD3E02">
          <w:rPr>
            <w:rFonts w:ascii="Courier New" w:eastAsia="Times New Roman" w:hAnsi="Courier New" w:cs="Courier New"/>
            <w:noProof/>
            <w:sz w:val="16"/>
            <w:lang w:eastAsia="en-GB"/>
          </w:rPr>
          <w:t>-Threshold2</w:t>
        </w:r>
      </w:ins>
      <w:ins w:id="2659" w:author="Post_R2#116" w:date="2021-11-12T17:00:00Z">
        <w:r w:rsidRPr="00CD3E02">
          <w:rPr>
            <w:rFonts w:ascii="Courier New" w:eastAsia="Times New Roman" w:hAnsi="Courier New" w:cs="Courier New"/>
            <w:noProof/>
            <w:sz w:val="16"/>
            <w:lang w:eastAsia="en-GB"/>
          </w:rPr>
          <w:t>-</w:t>
        </w:r>
      </w:ins>
      <w:ins w:id="2660" w:author="Post_R2#116" w:date="2021-11-14T18:33:00Z">
        <w:r w:rsidRPr="00CD3E02">
          <w:rPr>
            <w:rFonts w:ascii="Courier New" w:eastAsia="Times New Roman" w:hAnsi="Courier New" w:cs="Courier New"/>
            <w:noProof/>
            <w:sz w:val="16"/>
            <w:lang w:eastAsia="en-GB"/>
          </w:rPr>
          <w:t>Relay</w:t>
        </w:r>
      </w:ins>
      <w:ins w:id="2661" w:author="Post_R2#116" w:date="2021-11-12T16:58:00Z">
        <w:r w:rsidRPr="00CD3E02">
          <w:rPr>
            <w:rFonts w:ascii="Courier New" w:eastAsia="Times New Roman" w:hAnsi="Courier New" w:cs="Courier New"/>
            <w:noProof/>
            <w:sz w:val="16"/>
            <w:lang w:eastAsia="en-GB"/>
          </w:rPr>
          <w:t>-r1</w:t>
        </w:r>
      </w:ins>
      <w:ins w:id="2662" w:author="Post_R2#116" w:date="2021-11-12T17:03:00Z">
        <w:r w:rsidRPr="00CD3E02">
          <w:rPr>
            <w:rFonts w:ascii="Courier New" w:eastAsia="Times New Roman" w:hAnsi="Courier New" w:cs="Courier New"/>
            <w:noProof/>
            <w:sz w:val="16"/>
            <w:lang w:eastAsia="en-GB"/>
          </w:rPr>
          <w:t>7</w:t>
        </w:r>
      </w:ins>
      <w:ins w:id="2663" w:author="Post_R2#116" w:date="2021-11-12T17:00:00Z">
        <w:r w:rsidRPr="00CD3E02">
          <w:rPr>
            <w:rFonts w:ascii="Courier New" w:eastAsia="Times New Roman" w:hAnsi="Courier New" w:cs="Courier New"/>
            <w:noProof/>
            <w:sz w:val="16"/>
            <w:lang w:eastAsia="en-GB"/>
          </w:rPr>
          <w:t xml:space="preserve">      </w:t>
        </w:r>
      </w:ins>
      <w:ins w:id="2664" w:author="Post_R2#116" w:date="2021-11-12T16:58:00Z">
        <w:r w:rsidRPr="00CD3E02">
          <w:rPr>
            <w:rFonts w:ascii="Courier New" w:eastAsia="Times New Roman" w:hAnsi="Courier New" w:cs="Courier New"/>
            <w:noProof/>
            <w:sz w:val="16"/>
            <w:lang w:eastAsia="en-GB"/>
          </w:rPr>
          <w:t xml:space="preserve">               </w:t>
        </w:r>
      </w:ins>
      <w:ins w:id="2665" w:author="Post_R2#116" w:date="2021-11-16T11:57:00Z">
        <w:r w:rsidRPr="00A923E2">
          <w:rPr>
            <w:rFonts w:ascii="Courier New" w:eastAsia="Times New Roman" w:hAnsi="Courier New" w:cs="Courier New"/>
            <w:noProof/>
            <w:sz w:val="16"/>
            <w:lang w:eastAsia="en-GB"/>
          </w:rPr>
          <w:t>SL-MeasTriggerQuantity</w:t>
        </w:r>
      </w:ins>
      <w:ins w:id="2666" w:author="Post_R2#116" w:date="2021-11-12T16:58:00Z">
        <w:r w:rsidRPr="00CD3E02">
          <w:rPr>
            <w:rFonts w:ascii="Courier New" w:eastAsia="Times New Roman" w:hAnsi="Courier New" w:cs="Courier New"/>
            <w:noProof/>
            <w:sz w:val="16"/>
            <w:lang w:eastAsia="en-GB"/>
          </w:rPr>
          <w:t>,</w:t>
        </w:r>
      </w:ins>
    </w:p>
    <w:p w14:paraId="16751B3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67" w:author="Post_R2#116" w:date="2021-11-12T16:58:00Z"/>
          <w:rFonts w:ascii="Courier New" w:eastAsia="Times New Roman" w:hAnsi="Courier New" w:cs="Courier New"/>
          <w:noProof/>
          <w:sz w:val="16"/>
          <w:lang w:eastAsia="en-GB"/>
        </w:rPr>
      </w:pPr>
      <w:ins w:id="2668" w:author="Post_R2#116" w:date="2021-11-12T16:58:00Z">
        <w:r w:rsidRPr="00CD3E02">
          <w:rPr>
            <w:rFonts w:ascii="Courier New" w:eastAsia="Times New Roman" w:hAnsi="Courier New" w:cs="Courier New"/>
            <w:noProof/>
            <w:sz w:val="16"/>
            <w:lang w:eastAsia="en-GB"/>
          </w:rPr>
          <w:t xml:space="preserve">            reportOnLeave-r1</w:t>
        </w:r>
      </w:ins>
      <w:ins w:id="2669" w:author="Post_R2#116" w:date="2021-11-12T17:01:00Z">
        <w:r w:rsidRPr="00CD3E02">
          <w:rPr>
            <w:rFonts w:ascii="Courier New" w:eastAsia="Times New Roman" w:hAnsi="Courier New" w:cs="Courier New"/>
            <w:noProof/>
            <w:sz w:val="16"/>
            <w:lang w:eastAsia="en-GB"/>
          </w:rPr>
          <w:t>7</w:t>
        </w:r>
      </w:ins>
      <w:ins w:id="2670"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25A0CF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71" w:author="Post_R2#116" w:date="2021-11-12T16:58:00Z"/>
          <w:rFonts w:ascii="Courier New" w:eastAsia="Times New Roman" w:hAnsi="Courier New" w:cs="Courier New"/>
          <w:noProof/>
          <w:sz w:val="16"/>
          <w:lang w:eastAsia="en-GB"/>
        </w:rPr>
      </w:pPr>
      <w:ins w:id="2672" w:author="Post_R2#116" w:date="2021-11-12T16:58:00Z">
        <w:r w:rsidRPr="00CD3E02">
          <w:rPr>
            <w:rFonts w:ascii="Courier New" w:eastAsia="Times New Roman" w:hAnsi="Courier New" w:cs="Courier New"/>
            <w:noProof/>
            <w:sz w:val="16"/>
            <w:lang w:eastAsia="en-GB"/>
          </w:rPr>
          <w:t xml:space="preserve">            hysteresis-r1</w:t>
        </w:r>
      </w:ins>
      <w:ins w:id="2673" w:author="Post_R2#116" w:date="2021-11-12T17:01:00Z">
        <w:r w:rsidRPr="00CD3E02">
          <w:rPr>
            <w:rFonts w:ascii="Courier New" w:eastAsia="Times New Roman" w:hAnsi="Courier New" w:cs="Courier New"/>
            <w:noProof/>
            <w:sz w:val="16"/>
            <w:lang w:eastAsia="en-GB"/>
          </w:rPr>
          <w:t>7</w:t>
        </w:r>
      </w:ins>
      <w:ins w:id="2674" w:author="Post_R2#116" w:date="2021-11-12T16:58:00Z">
        <w:r w:rsidRPr="00CD3E02">
          <w:rPr>
            <w:rFonts w:ascii="Courier New" w:eastAsia="Times New Roman" w:hAnsi="Courier New" w:cs="Courier New"/>
            <w:noProof/>
            <w:sz w:val="16"/>
            <w:lang w:eastAsia="en-GB"/>
          </w:rPr>
          <w:t xml:space="preserve">                              Hysteresis,</w:t>
        </w:r>
      </w:ins>
    </w:p>
    <w:p w14:paraId="25365AB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75" w:author="Post_R2#116" w:date="2021-11-12T16:58:00Z"/>
          <w:rFonts w:ascii="Courier New" w:eastAsia="Times New Roman" w:hAnsi="Courier New" w:cs="Courier New"/>
          <w:noProof/>
          <w:sz w:val="16"/>
          <w:lang w:eastAsia="en-GB"/>
        </w:rPr>
      </w:pPr>
      <w:ins w:id="2676" w:author="Post_R2#116" w:date="2021-11-12T16:58:00Z">
        <w:r w:rsidRPr="00CD3E02">
          <w:rPr>
            <w:rFonts w:ascii="Courier New" w:eastAsia="Times New Roman" w:hAnsi="Courier New" w:cs="Courier New"/>
            <w:noProof/>
            <w:sz w:val="16"/>
            <w:lang w:eastAsia="en-GB"/>
          </w:rPr>
          <w:t xml:space="preserve">            timeToTrigger-r1</w:t>
        </w:r>
      </w:ins>
      <w:ins w:id="2677" w:author="Post_R2#116" w:date="2021-11-12T17:01:00Z">
        <w:r w:rsidRPr="00CD3E02">
          <w:rPr>
            <w:rFonts w:ascii="Courier New" w:eastAsia="Times New Roman" w:hAnsi="Courier New" w:cs="Courier New"/>
            <w:noProof/>
            <w:sz w:val="16"/>
            <w:lang w:eastAsia="en-GB"/>
          </w:rPr>
          <w:t>7</w:t>
        </w:r>
      </w:ins>
      <w:ins w:id="2678" w:author="Post_R2#116" w:date="2021-11-12T16:58:00Z">
        <w:r w:rsidRPr="00CD3E02">
          <w:rPr>
            <w:rFonts w:ascii="Courier New" w:eastAsia="Times New Roman" w:hAnsi="Courier New" w:cs="Courier New"/>
            <w:noProof/>
            <w:sz w:val="16"/>
            <w:lang w:eastAsia="en-GB"/>
          </w:rPr>
          <w:t xml:space="preserve">                           TimeToTrigger,</w:t>
        </w:r>
      </w:ins>
    </w:p>
    <w:p w14:paraId="3143B7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79" w:author="Post_R2#116" w:date="2021-11-12T16:58:00Z"/>
          <w:rFonts w:ascii="Courier New" w:eastAsia="Times New Roman" w:hAnsi="Courier New" w:cs="Courier New"/>
          <w:noProof/>
          <w:sz w:val="16"/>
          <w:lang w:eastAsia="en-GB"/>
        </w:rPr>
      </w:pPr>
      <w:ins w:id="2680" w:author="Post_R2#116" w:date="2021-11-12T16:58:00Z">
        <w:r w:rsidRPr="00CD3E02">
          <w:rPr>
            <w:rFonts w:ascii="Courier New" w:eastAsia="Times New Roman" w:hAnsi="Courier New" w:cs="Courier New"/>
            <w:noProof/>
            <w:sz w:val="16"/>
            <w:lang w:eastAsia="en-GB"/>
          </w:rPr>
          <w:t xml:space="preserve">            ...</w:t>
        </w:r>
      </w:ins>
    </w:p>
    <w:p w14:paraId="0DF348C7" w14:textId="6495ED7C" w:rsidR="0034099D" w:rsidRPr="00B73C71"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81" w:author="Post_R2#116" w:date="2021-11-12T17:03:00Z"/>
          <w:rFonts w:ascii="Courier New" w:eastAsia="Times New Roman" w:hAnsi="Courier New" w:cs="Courier New"/>
          <w:noProof/>
          <w:sz w:val="16"/>
          <w:lang w:eastAsia="en-GB"/>
        </w:rPr>
      </w:pPr>
      <w:ins w:id="2682" w:author="Post_R2#116" w:date="2021-11-12T17:03:00Z">
        <w:r w:rsidRPr="00CD3E02">
          <w:rPr>
            <w:rFonts w:ascii="Courier New" w:eastAsia="Times New Roman" w:hAnsi="Courier New" w:cs="Courier New"/>
            <w:noProof/>
            <w:sz w:val="16"/>
            <w:lang w:eastAsia="en-GB"/>
          </w:rPr>
          <w:t xml:space="preserve"> </w:t>
        </w:r>
      </w:ins>
      <w:ins w:id="2683" w:author="Post_R2#116" w:date="2021-11-12T16:58:00Z">
        <w:r w:rsidRPr="00CD3E02">
          <w:rPr>
            <w:rFonts w:ascii="Courier New" w:eastAsia="Times New Roman" w:hAnsi="Courier New" w:cs="Courier New"/>
            <w:noProof/>
            <w:sz w:val="16"/>
            <w:lang w:eastAsia="en-GB"/>
          </w:rPr>
          <w:t xml:space="preserve">       }</w:t>
        </w:r>
      </w:ins>
      <w:ins w:id="2684" w:author="Huawei, HiSilicon" w:date="2022-01-23T14:27:00Z">
        <w:r w:rsidR="001C41B7" w:rsidRPr="00B73C71">
          <w:rPr>
            <w:rFonts w:ascii="Courier New" w:eastAsia="Times New Roman" w:hAnsi="Courier New" w:cs="Courier New"/>
            <w:noProof/>
            <w:sz w:val="16"/>
            <w:lang w:eastAsia="en-GB"/>
          </w:rPr>
          <w:t>,</w:t>
        </w:r>
      </w:ins>
    </w:p>
    <w:p w14:paraId="590B12B8" w14:textId="1FDC9BC4"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85" w:author="Huawei, HiSilicon" w:date="2022-01-23T14:27:00Z"/>
          <w:rFonts w:ascii="Courier New" w:eastAsia="Times New Roman" w:hAnsi="Courier New" w:cs="Courier New"/>
          <w:noProof/>
          <w:sz w:val="16"/>
          <w:lang w:eastAsia="en-GB"/>
        </w:rPr>
      </w:pPr>
      <w:ins w:id="2686" w:author="Huawei, HiSilicon" w:date="2022-01-23T14:27:00Z">
        <w:r w:rsidRPr="00B73C71">
          <w:rPr>
            <w:rFonts w:ascii="Courier New" w:eastAsia="Times New Roman" w:hAnsi="Courier New" w:cs="Courier New"/>
            <w:noProof/>
            <w:sz w:val="16"/>
            <w:lang w:eastAsia="en-GB"/>
          </w:rPr>
          <w:t xml:space="preserve">        eventY2-Relay-r17                             </w:t>
        </w:r>
        <w:r w:rsidRPr="00B73C71">
          <w:rPr>
            <w:rFonts w:ascii="Courier New" w:eastAsia="Times New Roman" w:hAnsi="Courier New" w:cs="Courier New"/>
            <w:noProof/>
            <w:color w:val="993366"/>
            <w:sz w:val="16"/>
            <w:lang w:eastAsia="en-GB"/>
          </w:rPr>
          <w:t>SEQUENCE</w:t>
        </w:r>
        <w:r w:rsidRPr="00B73C71">
          <w:rPr>
            <w:rFonts w:ascii="Courier New" w:eastAsia="Times New Roman" w:hAnsi="Courier New" w:cs="Courier New"/>
            <w:noProof/>
            <w:sz w:val="16"/>
            <w:lang w:eastAsia="en-GB"/>
          </w:rPr>
          <w:t xml:space="preserve"> {</w:t>
        </w:r>
      </w:ins>
    </w:p>
    <w:p w14:paraId="00FB39A9" w14:textId="7A7CE701"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87" w:author="Huawei, HiSilicon" w:date="2022-01-23T14:27:00Z"/>
          <w:rFonts w:ascii="Courier New" w:eastAsia="Times New Roman" w:hAnsi="Courier New" w:cs="Courier New"/>
          <w:noProof/>
          <w:sz w:val="16"/>
          <w:lang w:eastAsia="en-GB"/>
        </w:rPr>
      </w:pPr>
      <w:ins w:id="2688" w:author="Huawei, HiSilicon" w:date="2022-01-23T14:27:00Z">
        <w:r w:rsidRPr="00B73C71">
          <w:rPr>
            <w:rFonts w:ascii="Courier New" w:eastAsia="Times New Roman" w:hAnsi="Courier New" w:cs="Courier New"/>
            <w:noProof/>
            <w:sz w:val="16"/>
            <w:lang w:eastAsia="en-GB"/>
          </w:rPr>
          <w:t xml:space="preserve">            y2-Threshold2-Relay-r17                     SL-MeasTriggerQuantity,</w:t>
        </w:r>
      </w:ins>
    </w:p>
    <w:p w14:paraId="40DFA70A"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89" w:author="Huawei, HiSilicon" w:date="2022-01-23T14:27:00Z"/>
          <w:rFonts w:ascii="Courier New" w:eastAsia="Times New Roman" w:hAnsi="Courier New" w:cs="Courier New"/>
          <w:noProof/>
          <w:sz w:val="16"/>
          <w:lang w:eastAsia="en-GB"/>
        </w:rPr>
      </w:pPr>
      <w:ins w:id="2690" w:author="Huawei, HiSilicon" w:date="2022-01-23T14:27:00Z">
        <w:r w:rsidRPr="00B73C71">
          <w:rPr>
            <w:rFonts w:ascii="Courier New" w:eastAsia="Times New Roman" w:hAnsi="Courier New" w:cs="Courier New"/>
            <w:noProof/>
            <w:sz w:val="16"/>
            <w:lang w:eastAsia="en-GB"/>
          </w:rPr>
          <w:t xml:space="preserve">            reportOnLeave-r17                           </w:t>
        </w:r>
        <w:r w:rsidRPr="00B73C71">
          <w:rPr>
            <w:rFonts w:ascii="Courier New" w:eastAsia="Times New Roman" w:hAnsi="Courier New" w:cs="Courier New"/>
            <w:noProof/>
            <w:color w:val="993366"/>
            <w:sz w:val="16"/>
            <w:lang w:eastAsia="en-GB"/>
          </w:rPr>
          <w:t>BOOLEAN</w:t>
        </w:r>
        <w:r w:rsidRPr="00B73C71">
          <w:rPr>
            <w:rFonts w:ascii="Courier New" w:eastAsia="Times New Roman" w:hAnsi="Courier New" w:cs="Courier New"/>
            <w:noProof/>
            <w:sz w:val="16"/>
            <w:lang w:eastAsia="en-GB"/>
          </w:rPr>
          <w:t>,</w:t>
        </w:r>
      </w:ins>
    </w:p>
    <w:p w14:paraId="5F180FA3"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1" w:author="Huawei, HiSilicon" w:date="2022-01-23T14:27:00Z"/>
          <w:rFonts w:ascii="Courier New" w:eastAsia="Times New Roman" w:hAnsi="Courier New" w:cs="Courier New"/>
          <w:noProof/>
          <w:sz w:val="16"/>
          <w:lang w:eastAsia="en-GB"/>
        </w:rPr>
      </w:pPr>
      <w:ins w:id="2692" w:author="Huawei, HiSilicon" w:date="2022-01-23T14:27:00Z">
        <w:r w:rsidRPr="00B73C71">
          <w:rPr>
            <w:rFonts w:ascii="Courier New" w:eastAsia="Times New Roman" w:hAnsi="Courier New" w:cs="Courier New"/>
            <w:noProof/>
            <w:sz w:val="16"/>
            <w:lang w:eastAsia="en-GB"/>
          </w:rPr>
          <w:t xml:space="preserve">            hysteresis-r17                              Hysteresis,</w:t>
        </w:r>
      </w:ins>
    </w:p>
    <w:p w14:paraId="391CBFD3"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3" w:author="Huawei, HiSilicon" w:date="2022-01-23T14:27:00Z"/>
          <w:rFonts w:ascii="Courier New" w:eastAsia="Times New Roman" w:hAnsi="Courier New" w:cs="Courier New"/>
          <w:noProof/>
          <w:sz w:val="16"/>
          <w:lang w:eastAsia="en-GB"/>
        </w:rPr>
      </w:pPr>
      <w:ins w:id="2694" w:author="Huawei, HiSilicon" w:date="2022-01-23T14:27:00Z">
        <w:r w:rsidRPr="00B73C71">
          <w:rPr>
            <w:rFonts w:ascii="Courier New" w:eastAsia="Times New Roman" w:hAnsi="Courier New" w:cs="Courier New"/>
            <w:noProof/>
            <w:sz w:val="16"/>
            <w:lang w:eastAsia="en-GB"/>
          </w:rPr>
          <w:t xml:space="preserve">            timeToTrigger-r17                           TimeToTrigger,</w:t>
        </w:r>
      </w:ins>
    </w:p>
    <w:p w14:paraId="1EF7D2CD"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5" w:author="Huawei, HiSilicon" w:date="2022-01-23T14:27:00Z"/>
          <w:rFonts w:ascii="Courier New" w:eastAsia="Times New Roman" w:hAnsi="Courier New" w:cs="Courier New"/>
          <w:noProof/>
          <w:sz w:val="16"/>
          <w:lang w:eastAsia="en-GB"/>
        </w:rPr>
      </w:pPr>
      <w:ins w:id="2696" w:author="Huawei, HiSilicon" w:date="2022-01-23T14:27:00Z">
        <w:r w:rsidRPr="00B73C71">
          <w:rPr>
            <w:rFonts w:ascii="Courier New" w:eastAsia="Times New Roman" w:hAnsi="Courier New" w:cs="Courier New"/>
            <w:noProof/>
            <w:sz w:val="16"/>
            <w:lang w:eastAsia="en-GB"/>
          </w:rPr>
          <w:t xml:space="preserve">            ...</w:t>
        </w:r>
      </w:ins>
    </w:p>
    <w:p w14:paraId="245ED173" w14:textId="77777777" w:rsidR="001C41B7" w:rsidRPr="00CD3E02"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7" w:author="Huawei, HiSilicon" w:date="2022-01-23T14:27:00Z"/>
          <w:rFonts w:ascii="Courier New" w:eastAsia="Times New Roman" w:hAnsi="Courier New" w:cs="Courier New"/>
          <w:noProof/>
          <w:sz w:val="16"/>
          <w:lang w:eastAsia="en-GB"/>
        </w:rPr>
      </w:pPr>
      <w:ins w:id="2698" w:author="Huawei, HiSilicon" w:date="2022-01-23T14:27:00Z">
        <w:r w:rsidRPr="00B73C71">
          <w:rPr>
            <w:rFonts w:ascii="Courier New" w:eastAsia="Times New Roman" w:hAnsi="Courier New" w:cs="Courier New"/>
            <w:noProof/>
            <w:sz w:val="16"/>
            <w:lang w:eastAsia="en-GB"/>
          </w:rPr>
          <w:t xml:space="preserve">        }</w:t>
        </w:r>
      </w:ins>
    </w:p>
    <w:p w14:paraId="493BB9A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699" w:author="Post_R2#116" w:date="2021-11-12T17:03:00Z">
        <w:r w:rsidRPr="00CD3E02">
          <w:rPr>
            <w:rFonts w:ascii="Courier New" w:eastAsia="Times New Roman" w:hAnsi="Courier New" w:cs="Courier New"/>
            <w:noProof/>
            <w:sz w:val="16"/>
            <w:lang w:eastAsia="en-GB"/>
          </w:rPr>
          <w:t xml:space="preserve">       ]]</w:t>
        </w:r>
      </w:ins>
    </w:p>
    <w:p w14:paraId="134F3BA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1B1322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65DE58B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FD333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5A20E8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13690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54B1A05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3D60FF2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2A257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4EBD79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6BB81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5B08B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96AF7E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7B4359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1778232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6E8F4A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1FE2C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0" w:author="Post_R2#116" w:date="2021-11-15T16:46: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701" w:author="Post_R2#116" w:date="2021-11-15T16:46:00Z">
        <w:r w:rsidRPr="00CD3E02">
          <w:rPr>
            <w:rFonts w:ascii="Courier New" w:eastAsia="Times New Roman" w:hAnsi="Courier New" w:cs="Courier New"/>
            <w:noProof/>
            <w:sz w:val="16"/>
            <w:lang w:eastAsia="en-GB"/>
          </w:rPr>
          <w:t>,</w:t>
        </w:r>
      </w:ins>
    </w:p>
    <w:p w14:paraId="6EF4195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2" w:author="Post_R2#116" w:date="2021-11-15T16:46:00Z"/>
          <w:rFonts w:ascii="Courier New" w:eastAsia="Times New Roman" w:hAnsi="Courier New" w:cs="Courier New"/>
          <w:noProof/>
          <w:sz w:val="16"/>
          <w:lang w:eastAsia="en-GB"/>
        </w:rPr>
      </w:pPr>
      <w:ins w:id="2703" w:author="Post_R2#116" w:date="2021-11-15T16:46:00Z">
        <w:r w:rsidRPr="00CD3E02">
          <w:rPr>
            <w:rFonts w:ascii="Courier New" w:eastAsia="Times New Roman" w:hAnsi="Courier New" w:cs="Courier New"/>
            <w:noProof/>
            <w:sz w:val="16"/>
            <w:lang w:eastAsia="en-GB"/>
          </w:rPr>
          <w:t xml:space="preserve">    [[</w:t>
        </w:r>
      </w:ins>
    </w:p>
    <w:p w14:paraId="257C2D9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4" w:author="Post_R2#116" w:date="2021-11-15T16:48:00Z"/>
          <w:rFonts w:ascii="Courier New" w:eastAsia="Times New Roman" w:hAnsi="Courier New" w:cs="Courier New"/>
          <w:noProof/>
          <w:color w:val="808080"/>
          <w:sz w:val="16"/>
          <w:lang w:eastAsia="en-GB"/>
        </w:rPr>
      </w:pPr>
      <w:ins w:id="2705" w:author="Post_R2#116" w:date="2021-11-15T16:48:00Z">
        <w:r w:rsidRPr="00CD3E02">
          <w:rPr>
            <w:rFonts w:ascii="Courier New" w:eastAsia="Times New Roman" w:hAnsi="Courier New" w:cs="Courier New"/>
            <w:noProof/>
            <w:sz w:val="16"/>
            <w:lang w:eastAsia="en-GB"/>
          </w:rPr>
          <w:t xml:space="preserve"> </w:t>
        </w:r>
      </w:ins>
      <w:ins w:id="2706" w:author="Post_R2#116" w:date="2021-11-15T16:46:00Z">
        <w:r w:rsidRPr="00CD3E02">
          <w:rPr>
            <w:rFonts w:ascii="Courier New" w:eastAsia="Times New Roman" w:hAnsi="Courier New" w:cs="Courier New"/>
            <w:noProof/>
            <w:sz w:val="16"/>
            <w:lang w:eastAsia="en-GB"/>
          </w:rPr>
          <w:t xml:space="preserve">   reportQuantity</w:t>
        </w:r>
      </w:ins>
      <w:ins w:id="2707" w:author="Post_R2#116" w:date="2021-11-15T16:47:00Z">
        <w:r w:rsidRPr="00CD3E02">
          <w:rPr>
            <w:rFonts w:ascii="Courier New" w:eastAsia="Times New Roman" w:hAnsi="Courier New" w:cs="Courier New"/>
            <w:noProof/>
            <w:sz w:val="16"/>
            <w:lang w:eastAsia="en-GB"/>
          </w:rPr>
          <w:t>Relay</w:t>
        </w:r>
      </w:ins>
      <w:ins w:id="2708" w:author="Post_R2#116" w:date="2021-11-15T16:46:00Z">
        <w:r w:rsidRPr="00CD3E02">
          <w:rPr>
            <w:rFonts w:ascii="Courier New" w:eastAsia="Times New Roman" w:hAnsi="Courier New" w:cs="Courier New"/>
            <w:noProof/>
            <w:sz w:val="16"/>
            <w:lang w:eastAsia="en-GB"/>
          </w:rPr>
          <w:t>-r1</w:t>
        </w:r>
      </w:ins>
      <w:ins w:id="2709" w:author="Post_R2#116" w:date="2021-11-15T16:47:00Z">
        <w:r w:rsidRPr="00CD3E02">
          <w:rPr>
            <w:rFonts w:ascii="Courier New" w:eastAsia="Times New Roman" w:hAnsi="Courier New" w:cs="Courier New"/>
            <w:noProof/>
            <w:sz w:val="16"/>
            <w:lang w:eastAsia="en-GB"/>
          </w:rPr>
          <w:t>7</w:t>
        </w:r>
      </w:ins>
      <w:ins w:id="2710" w:author="Post_R2#116" w:date="2021-11-15T16:46:00Z">
        <w:r w:rsidRPr="00CD3E02">
          <w:rPr>
            <w:rFonts w:ascii="Courier New" w:eastAsia="Times New Roman" w:hAnsi="Courier New" w:cs="Courier New"/>
            <w:noProof/>
            <w:sz w:val="16"/>
            <w:lang w:eastAsia="en-GB"/>
          </w:rPr>
          <w:t xml:space="preserve">          </w:t>
        </w:r>
      </w:ins>
      <w:ins w:id="2711" w:author="Post_R2#116" w:date="2021-11-15T16:47:00Z">
        <w:r w:rsidRPr="00CD3E02">
          <w:rPr>
            <w:rFonts w:ascii="Courier New" w:eastAsia="Times New Roman" w:hAnsi="Courier New" w:cs="Courier New"/>
            <w:noProof/>
            <w:sz w:val="16"/>
            <w:lang w:eastAsia="en-GB"/>
          </w:rPr>
          <w:t xml:space="preserve">  </w:t>
        </w:r>
      </w:ins>
      <w:ins w:id="2712" w:author="Post_R2#116" w:date="2021-11-16T11:55:00Z">
        <w:r w:rsidRPr="00CD3E02">
          <w:rPr>
            <w:rFonts w:ascii="Courier New" w:eastAsia="Times New Roman" w:hAnsi="Courier New" w:cs="Courier New"/>
            <w:noProof/>
            <w:sz w:val="16"/>
            <w:lang w:eastAsia="en-GB"/>
          </w:rPr>
          <w:t>SL-MeasReportQuantity-r16</w:t>
        </w:r>
      </w:ins>
      <w:ins w:id="2713" w:author="Post_R2#116" w:date="2021-11-15T16:46: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27EEBD2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714" w:author="Post_R2#116" w:date="2021-11-15T16:46:00Z">
        <w:r w:rsidRPr="00CD3E02">
          <w:rPr>
            <w:rFonts w:ascii="Courier New" w:eastAsia="Times New Roman" w:hAnsi="Courier New" w:cs="Courier New"/>
            <w:noProof/>
            <w:sz w:val="16"/>
            <w:lang w:eastAsia="en-GB"/>
          </w:rPr>
          <w:t xml:space="preserve">    ]]</w:t>
        </w:r>
      </w:ins>
    </w:p>
    <w:p w14:paraId="0CDC12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1B910E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3CBA5E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6A832D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4DB2094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21A35E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029345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6DA29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A733BF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1D08AF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870C2F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8F5046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B7C3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6CE5A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569C5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45C0632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A9305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15" w:author="Post_R2#116" w:date="2021-11-15T16:52: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716" w:author="Post_R2#116" w:date="2021-11-15T16:52:00Z">
        <w:r w:rsidRPr="00CD3E02">
          <w:rPr>
            <w:rFonts w:ascii="Courier New" w:eastAsia="Times New Roman" w:hAnsi="Courier New" w:cs="Courier New"/>
            <w:noProof/>
            <w:sz w:val="16"/>
            <w:lang w:eastAsia="en-GB"/>
          </w:rPr>
          <w:t>,</w:t>
        </w:r>
      </w:ins>
    </w:p>
    <w:p w14:paraId="75AFD9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17" w:author="Post_R2#116" w:date="2021-11-15T16:52:00Z"/>
          <w:rFonts w:ascii="Courier New" w:eastAsia="Times New Roman" w:hAnsi="Courier New" w:cs="Courier New"/>
          <w:noProof/>
          <w:sz w:val="16"/>
          <w:lang w:eastAsia="en-GB"/>
        </w:rPr>
      </w:pPr>
      <w:ins w:id="2718" w:author="Post_R2#116" w:date="2021-11-15T16:52:00Z">
        <w:r w:rsidRPr="00CD3E02">
          <w:rPr>
            <w:rFonts w:ascii="Courier New" w:eastAsia="Times New Roman" w:hAnsi="Courier New" w:cs="Courier New"/>
            <w:noProof/>
            <w:sz w:val="16"/>
            <w:lang w:eastAsia="en-GB"/>
          </w:rPr>
          <w:t xml:space="preserve">    [[</w:t>
        </w:r>
      </w:ins>
    </w:p>
    <w:p w14:paraId="7644BFF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19" w:author="Post_R2#116" w:date="2021-11-15T16:52:00Z"/>
          <w:rFonts w:ascii="Courier New" w:eastAsia="Times New Roman" w:hAnsi="Courier New" w:cs="Courier New"/>
          <w:noProof/>
          <w:color w:val="808080"/>
          <w:sz w:val="16"/>
          <w:lang w:eastAsia="en-GB"/>
        </w:rPr>
      </w:pPr>
      <w:ins w:id="2720" w:author="Post_R2#116" w:date="2021-11-15T16:52:00Z">
        <w:r w:rsidRPr="00CD3E02">
          <w:rPr>
            <w:rFonts w:ascii="Courier New" w:eastAsia="Times New Roman" w:hAnsi="Courier New" w:cs="Courier New"/>
            <w:noProof/>
            <w:sz w:val="16"/>
            <w:lang w:eastAsia="en-GB"/>
          </w:rPr>
          <w:t xml:space="preserve">    reportQuantityRelay-r17            SL-MeasReportQuantity-r16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4685F27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21" w:author="Post_R2#116" w:date="2021-11-15T16:52:00Z"/>
          <w:rFonts w:ascii="Courier New" w:eastAsia="Times New Roman" w:hAnsi="Courier New" w:cs="Courier New"/>
          <w:noProof/>
          <w:sz w:val="16"/>
          <w:lang w:eastAsia="en-GB"/>
        </w:rPr>
      </w:pPr>
      <w:ins w:id="2722" w:author="Post_R2#116" w:date="2021-11-15T16:52:00Z">
        <w:r w:rsidRPr="00CD3E02">
          <w:rPr>
            <w:rFonts w:ascii="Courier New" w:eastAsia="Times New Roman" w:hAnsi="Courier New" w:cs="Courier New"/>
            <w:noProof/>
            <w:sz w:val="16"/>
            <w:lang w:eastAsia="en-GB"/>
          </w:rPr>
          <w:t xml:space="preserve">    ]]</w:t>
        </w:r>
      </w:ins>
    </w:p>
    <w:p w14:paraId="1BB2FFC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0AE1D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585B9B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324A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MeasTriggerQuantityUTRA-FDD-r16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w:t>
      </w:r>
    </w:p>
    <w:p w14:paraId="62513F6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w:t>
      </w:r>
    </w:p>
    <w:p w14:paraId="61FB28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w:t>
      </w:r>
    </w:p>
    <w:p w14:paraId="7B3DDEF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A0413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F2A28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4524D8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cpich-RSCP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474A27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cpich-EcN0                                </w:t>
      </w:r>
      <w:r w:rsidRPr="00CD3E02">
        <w:rPr>
          <w:rFonts w:ascii="Courier New" w:eastAsia="Times New Roman" w:hAnsi="Courier New" w:cs="Courier New"/>
          <w:noProof/>
          <w:color w:val="993366"/>
          <w:sz w:val="16"/>
          <w:lang w:eastAsia="en-GB"/>
        </w:rPr>
        <w:t>BOOLEAN</w:t>
      </w:r>
    </w:p>
    <w:p w14:paraId="0988623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2D261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1BCE3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TAG-REPORTCONFIGINTERRAT-STOP</w:t>
      </w:r>
    </w:p>
    <w:p w14:paraId="18C42B12"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3AE80068"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355A359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647144"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sidRPr="00CD3E02">
              <w:rPr>
                <w:rFonts w:ascii="Arial" w:eastAsia="Times New Roman" w:hAnsi="Arial" w:cs="Arial"/>
                <w:b/>
                <w:bCs/>
                <w:i/>
                <w:iCs/>
                <w:sz w:val="18"/>
                <w:lang w:eastAsia="sv-SE"/>
              </w:rPr>
              <w:lastRenderedPageBreak/>
              <w:t>ReportConfigInterRAT</w:t>
            </w:r>
            <w:proofErr w:type="spellEnd"/>
            <w:r w:rsidRPr="00CD3E02">
              <w:rPr>
                <w:rFonts w:ascii="Arial" w:eastAsia="Times New Roman" w:hAnsi="Arial" w:cs="Arial"/>
                <w:b/>
                <w:i/>
                <w:sz w:val="18"/>
                <w:lang w:eastAsia="sv-SE"/>
              </w:rPr>
              <w:t xml:space="preserve"> field descriptions</w:t>
            </w:r>
          </w:p>
        </w:tc>
      </w:tr>
      <w:tr w:rsidR="00CD3E02" w:rsidRPr="00CD3E02" w14:paraId="596EEAA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0C6AD4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reportType</w:t>
            </w:r>
            <w:proofErr w:type="spellEnd"/>
          </w:p>
          <w:p w14:paraId="40F3862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(NG)EN-DC, and NR-DC, network does not configure report of type </w:t>
            </w:r>
            <w:proofErr w:type="spellStart"/>
            <w:r w:rsidRPr="00CD3E02">
              <w:rPr>
                <w:rFonts w:ascii="Arial" w:eastAsia="Times New Roman" w:hAnsi="Arial" w:cs="Arial"/>
                <w:i/>
                <w:sz w:val="18"/>
                <w:lang w:eastAsia="sv-SE"/>
              </w:rPr>
              <w:t>ReportCGI</w:t>
            </w:r>
            <w:proofErr w:type="spellEnd"/>
            <w:r w:rsidRPr="00CD3E02">
              <w:rPr>
                <w:rFonts w:ascii="Arial" w:eastAsia="Times New Roman" w:hAnsi="Arial" w:cs="Arial"/>
                <w:i/>
                <w:sz w:val="18"/>
                <w:lang w:eastAsia="sv-SE"/>
              </w:rPr>
              <w:t xml:space="preserve">-EUTRA </w:t>
            </w:r>
            <w:r w:rsidRPr="00CD3E02">
              <w:rPr>
                <w:rFonts w:ascii="Arial" w:eastAsia="Times New Roman" w:hAnsi="Arial" w:cs="Arial"/>
                <w:sz w:val="18"/>
                <w:lang w:eastAsia="sv-SE"/>
              </w:rPr>
              <w:t>for SCG.</w:t>
            </w:r>
          </w:p>
        </w:tc>
      </w:tr>
    </w:tbl>
    <w:p w14:paraId="0F2BCF2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5F7842C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EB6A22C"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sidRPr="00CD3E02">
              <w:rPr>
                <w:rFonts w:ascii="Arial" w:eastAsia="Times New Roman" w:hAnsi="Arial" w:cs="Arial"/>
                <w:b/>
                <w:bCs/>
                <w:i/>
                <w:iCs/>
                <w:sz w:val="18"/>
                <w:lang w:eastAsia="sv-SE"/>
              </w:rPr>
              <w:t>ReportCGI</w:t>
            </w:r>
            <w:proofErr w:type="spellEnd"/>
            <w:r w:rsidRPr="00CD3E02">
              <w:rPr>
                <w:rFonts w:ascii="Arial" w:eastAsia="Times New Roman" w:hAnsi="Arial" w:cs="Arial"/>
                <w:b/>
                <w:bCs/>
                <w:i/>
                <w:iCs/>
                <w:sz w:val="18"/>
                <w:lang w:eastAsia="sv-SE"/>
              </w:rPr>
              <w:t>-EUTRA</w:t>
            </w:r>
            <w:r w:rsidRPr="00CD3E02">
              <w:rPr>
                <w:rFonts w:ascii="Arial" w:eastAsia="Times New Roman" w:hAnsi="Arial" w:cs="Arial"/>
                <w:b/>
                <w:i/>
                <w:sz w:val="18"/>
                <w:lang w:eastAsia="sv-SE"/>
              </w:rPr>
              <w:t xml:space="preserve"> field descriptions</w:t>
            </w:r>
          </w:p>
        </w:tc>
      </w:tr>
      <w:tr w:rsidR="00CD3E02" w:rsidRPr="00CD3E02" w14:paraId="029AA63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3A5DEF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useAutonomousGaps</w:t>
            </w:r>
            <w:proofErr w:type="spellEnd"/>
          </w:p>
          <w:p w14:paraId="2D67CFC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E-UTRAN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p>
        </w:tc>
      </w:tr>
    </w:tbl>
    <w:p w14:paraId="01E64F51"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17FE242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B7D7BA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sv-SE"/>
              </w:rPr>
            </w:pPr>
            <w:proofErr w:type="spellStart"/>
            <w:r w:rsidRPr="00CD3E02">
              <w:rPr>
                <w:rFonts w:ascii="Arial" w:eastAsia="Times New Roman" w:hAnsi="Arial" w:cs="Arial"/>
                <w:b/>
                <w:i/>
                <w:sz w:val="18"/>
                <w:szCs w:val="22"/>
                <w:lang w:eastAsia="sv-SE"/>
              </w:rPr>
              <w:t>EventTriggerConfigInterRAT</w:t>
            </w:r>
            <w:proofErr w:type="spellEnd"/>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7369C7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BE116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b2-Threshold1</w:t>
            </w:r>
          </w:p>
          <w:p w14:paraId="15ADCA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i/>
                <w:sz w:val="18"/>
                <w:lang w:eastAsia="sv-SE"/>
              </w:rPr>
            </w:pPr>
            <w:r w:rsidRPr="00CD3E02">
              <w:rPr>
                <w:rFonts w:ascii="Arial" w:eastAsia="Times New Roman" w:hAnsi="Arial" w:cs="Arial"/>
                <w:sz w:val="18"/>
                <w:lang w:eastAsia="en-GB"/>
              </w:rPr>
              <w:t>NR threshold to be used in inter RAT measurement report triggering condition for event B2.</w:t>
            </w:r>
          </w:p>
        </w:tc>
      </w:tr>
      <w:tr w:rsidR="00CD3E02" w:rsidRPr="00CD3E02" w14:paraId="32ACA8B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51CD5A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proofErr w:type="spellStart"/>
            <w:r w:rsidRPr="00CD3E02">
              <w:rPr>
                <w:rFonts w:ascii="Arial" w:eastAsia="Times New Roman" w:hAnsi="Arial" w:cs="Arial"/>
                <w:b/>
                <w:i/>
                <w:sz w:val="18"/>
                <w:szCs w:val="22"/>
                <w:lang w:eastAsia="ko-KR"/>
              </w:rPr>
              <w:t>bN-ThresholdEUTRA</w:t>
            </w:r>
            <w:proofErr w:type="spellEnd"/>
          </w:p>
          <w:p w14:paraId="0E3C198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 xml:space="preserve">E-UTRA threshold value associated with the selected trigger quantity (RSRP, RSRQ, SINR) to be used in inter RAT measurement report triggering condition for event number </w:t>
            </w:r>
            <w:proofErr w:type="spellStart"/>
            <w:r w:rsidRPr="00CD3E02">
              <w:rPr>
                <w:rFonts w:ascii="Arial" w:eastAsia="Times New Roman" w:hAnsi="Arial" w:cs="Arial"/>
                <w:sz w:val="18"/>
                <w:szCs w:val="22"/>
                <w:lang w:eastAsia="ko-KR"/>
              </w:rPr>
              <w:t>bN.</w:t>
            </w:r>
            <w:proofErr w:type="spellEnd"/>
            <w:r w:rsidRPr="00CD3E02">
              <w:rPr>
                <w:rFonts w:ascii="Arial" w:eastAsia="Times New Roman" w:hAnsi="Arial" w:cs="Arial"/>
                <w:sz w:val="18"/>
                <w:szCs w:val="22"/>
                <w:lang w:eastAsia="ko-KR"/>
              </w:rPr>
              <w:t xml:space="preserve"> </w:t>
            </w:r>
            <w:r w:rsidRPr="00CD3E02">
              <w:rPr>
                <w:rFonts w:ascii="Arial" w:eastAsia="Times New Roman" w:hAnsi="Arial" w:cs="Arial"/>
                <w:sz w:val="18"/>
                <w:szCs w:val="22"/>
                <w:lang w:eastAsia="sv-SE"/>
              </w:rPr>
              <w:t xml:space="preserve">In the same </w:t>
            </w:r>
            <w:r w:rsidRPr="00CD3E02">
              <w:rPr>
                <w:rFonts w:ascii="Arial" w:eastAsia="Times New Roman" w:hAnsi="Arial" w:cs="Arial"/>
                <w:i/>
                <w:sz w:val="18"/>
                <w:szCs w:val="22"/>
                <w:lang w:eastAsia="sv-SE"/>
              </w:rPr>
              <w:t>eventB2</w:t>
            </w:r>
            <w:r w:rsidRPr="00CD3E02">
              <w:rPr>
                <w:rFonts w:ascii="Arial" w:eastAsia="Times New Roman" w:hAnsi="Arial" w:cs="Arial"/>
                <w:sz w:val="18"/>
                <w:szCs w:val="22"/>
                <w:lang w:eastAsia="sv-SE"/>
              </w:rPr>
              <w:t>, the network configures the same CHOICE name (</w:t>
            </w:r>
            <w:proofErr w:type="spellStart"/>
            <w:r w:rsidRPr="00CD3E02">
              <w:rPr>
                <w:rFonts w:ascii="Arial" w:eastAsia="Times New Roman" w:hAnsi="Arial" w:cs="Arial"/>
                <w:i/>
                <w:sz w:val="18"/>
                <w:szCs w:val="22"/>
                <w:lang w:eastAsia="sv-SE"/>
              </w:rPr>
              <w:t>rsrp</w:t>
            </w:r>
            <w:proofErr w:type="spellEnd"/>
            <w:r w:rsidRPr="00CD3E02">
              <w:rPr>
                <w:rFonts w:ascii="Arial" w:eastAsia="Times New Roman" w:hAnsi="Arial" w:cs="Arial"/>
                <w:sz w:val="18"/>
                <w:szCs w:val="22"/>
                <w:lang w:eastAsia="sv-SE"/>
              </w:rPr>
              <w:t xml:space="preserve">, </w:t>
            </w:r>
            <w:proofErr w:type="spellStart"/>
            <w:r w:rsidRPr="00CD3E02">
              <w:rPr>
                <w:rFonts w:ascii="Arial" w:eastAsia="Times New Roman" w:hAnsi="Arial" w:cs="Arial"/>
                <w:i/>
                <w:sz w:val="18"/>
                <w:szCs w:val="22"/>
                <w:lang w:eastAsia="sv-SE"/>
              </w:rPr>
              <w:t>rsrq</w:t>
            </w:r>
            <w:proofErr w:type="spellEnd"/>
            <w:r w:rsidRPr="00CD3E02">
              <w:rPr>
                <w:rFonts w:ascii="Arial" w:eastAsia="Times New Roman" w:hAnsi="Arial" w:cs="Arial"/>
                <w:sz w:val="18"/>
                <w:szCs w:val="22"/>
                <w:lang w:eastAsia="sv-SE"/>
              </w:rPr>
              <w:t xml:space="preserve"> or </w:t>
            </w:r>
            <w:proofErr w:type="spellStart"/>
            <w:r w:rsidRPr="00CD3E02">
              <w:rPr>
                <w:rFonts w:ascii="Arial" w:eastAsia="Times New Roman" w:hAnsi="Arial" w:cs="Arial"/>
                <w:i/>
                <w:sz w:val="18"/>
                <w:szCs w:val="22"/>
                <w:lang w:eastAsia="sv-SE"/>
              </w:rPr>
              <w:t>sinr</w:t>
            </w:r>
            <w:proofErr w:type="spellEnd"/>
            <w:r w:rsidRPr="00CD3E02">
              <w:rPr>
                <w:rFonts w:ascii="Arial" w:eastAsia="Times New Roman" w:hAnsi="Arial" w:cs="Arial"/>
                <w:sz w:val="18"/>
                <w:szCs w:val="22"/>
                <w:lang w:eastAsia="sv-SE"/>
              </w:rPr>
              <w:t xml:space="preserve">) for the </w:t>
            </w:r>
            <w:proofErr w:type="spellStart"/>
            <w:r w:rsidRPr="00CD3E02">
              <w:rPr>
                <w:rFonts w:ascii="Arial" w:eastAsia="Times New Roman" w:hAnsi="Arial" w:cs="Arial"/>
                <w:i/>
                <w:sz w:val="18"/>
                <w:szCs w:val="22"/>
                <w:lang w:eastAsia="sv-SE"/>
              </w:rPr>
              <w:t>MeasTriggerQuantity</w:t>
            </w:r>
            <w:proofErr w:type="spellEnd"/>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b2-Threshold1</w:t>
            </w:r>
            <w:r w:rsidRPr="00CD3E02">
              <w:rPr>
                <w:rFonts w:ascii="Arial" w:eastAsia="Times New Roman" w:hAnsi="Arial" w:cs="Arial"/>
                <w:sz w:val="18"/>
                <w:szCs w:val="22"/>
                <w:lang w:eastAsia="sv-SE"/>
              </w:rPr>
              <w:t xml:space="preserve"> and for the </w:t>
            </w:r>
            <w:proofErr w:type="spellStart"/>
            <w:r w:rsidRPr="00CD3E02">
              <w:rPr>
                <w:rFonts w:ascii="Arial" w:eastAsia="Times New Roman" w:hAnsi="Arial" w:cs="Arial"/>
                <w:i/>
                <w:sz w:val="18"/>
                <w:szCs w:val="22"/>
                <w:lang w:eastAsia="sv-SE"/>
              </w:rPr>
              <w:t>MeasTriggerQuantityEUTRA</w:t>
            </w:r>
            <w:proofErr w:type="spellEnd"/>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b2-Threshold2EUTRA</w:t>
            </w:r>
            <w:r w:rsidRPr="00CD3E02">
              <w:rPr>
                <w:rFonts w:ascii="Arial" w:eastAsia="Times New Roman" w:hAnsi="Arial" w:cs="Arial"/>
                <w:sz w:val="18"/>
                <w:szCs w:val="22"/>
                <w:lang w:eastAsia="sv-SE"/>
              </w:rPr>
              <w:t>.</w:t>
            </w:r>
          </w:p>
        </w:tc>
      </w:tr>
      <w:tr w:rsidR="00CD3E02" w:rsidRPr="00CD3E02" w14:paraId="4137044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4D219D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eventId</w:t>
            </w:r>
            <w:proofErr w:type="spellEnd"/>
          </w:p>
          <w:p w14:paraId="2B35923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Choice of inter RAT event triggered reporting criteria.</w:t>
            </w:r>
          </w:p>
        </w:tc>
      </w:tr>
      <w:tr w:rsidR="00CD3E02" w:rsidRPr="00CD3E02" w14:paraId="534F84E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ACB9E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maxReportCells</w:t>
            </w:r>
            <w:proofErr w:type="spellEnd"/>
          </w:p>
          <w:p w14:paraId="5B652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5526891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CA9D1A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reportAmount</w:t>
            </w:r>
            <w:proofErr w:type="spellEnd"/>
          </w:p>
          <w:p w14:paraId="09DBED2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proofErr w:type="spellStart"/>
            <w:r w:rsidRPr="00CD3E02">
              <w:rPr>
                <w:rFonts w:ascii="Arial" w:eastAsia="Times New Roman" w:hAnsi="Arial" w:cs="Arial"/>
                <w:i/>
                <w:sz w:val="18"/>
                <w:szCs w:val="22"/>
                <w:lang w:eastAsia="en-GB"/>
              </w:rPr>
              <w:t>eventTriggered</w:t>
            </w:r>
            <w:proofErr w:type="spellEnd"/>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070950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675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reportOnLeave</w:t>
            </w:r>
            <w:proofErr w:type="spellEnd"/>
          </w:p>
          <w:p w14:paraId="6FAED0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proofErr w:type="spellStart"/>
            <w:r w:rsidRPr="00CD3E02">
              <w:rPr>
                <w:rFonts w:ascii="Arial" w:eastAsia="Times New Roman" w:hAnsi="Arial" w:cs="Arial"/>
                <w:i/>
                <w:sz w:val="18"/>
                <w:lang w:eastAsia="sv-SE"/>
              </w:rPr>
              <w:t>cellsTriggeredList</w:t>
            </w:r>
            <w:proofErr w:type="spellEnd"/>
            <w:r w:rsidRPr="00CD3E02">
              <w:rPr>
                <w:rFonts w:ascii="Arial" w:eastAsia="Times New Roman" w:hAnsi="Arial" w:cs="Arial"/>
                <w:sz w:val="18"/>
                <w:szCs w:val="22"/>
                <w:lang w:eastAsia="en-GB"/>
              </w:rPr>
              <w:t>, as specified in 5.5.4.1.</w:t>
            </w:r>
          </w:p>
        </w:tc>
      </w:tr>
      <w:tr w:rsidR="00CD3E02" w:rsidRPr="00CD3E02" w14:paraId="706A2D3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13308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reportQuantity</w:t>
            </w:r>
            <w:proofErr w:type="spellEnd"/>
            <w:r w:rsidRPr="00CD3E02">
              <w:rPr>
                <w:rFonts w:ascii="Arial" w:eastAsia="Times New Roman" w:hAnsi="Arial" w:cs="Arial"/>
                <w:b/>
                <w:i/>
                <w:sz w:val="18"/>
                <w:szCs w:val="22"/>
                <w:lang w:eastAsia="sv-SE"/>
              </w:rPr>
              <w:t xml:space="preserve">, </w:t>
            </w:r>
            <w:proofErr w:type="spellStart"/>
            <w:r w:rsidRPr="00CD3E02">
              <w:rPr>
                <w:rFonts w:ascii="Arial" w:eastAsia="Times New Roman" w:hAnsi="Arial" w:cs="Arial"/>
                <w:b/>
                <w:i/>
                <w:sz w:val="18"/>
                <w:szCs w:val="22"/>
                <w:lang w:eastAsia="sv-SE"/>
              </w:rPr>
              <w:t>reportQuantityUTRA</w:t>
            </w:r>
            <w:proofErr w:type="spellEnd"/>
            <w:r w:rsidRPr="00CD3E02">
              <w:rPr>
                <w:rFonts w:ascii="Arial" w:eastAsia="Times New Roman" w:hAnsi="Arial" w:cs="Arial"/>
                <w:b/>
                <w:i/>
                <w:sz w:val="18"/>
                <w:szCs w:val="22"/>
                <w:lang w:eastAsia="sv-SE"/>
              </w:rPr>
              <w:t>-FDD</w:t>
            </w:r>
          </w:p>
          <w:p w14:paraId="6D3A4B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eventB1-UTRA-FDD</w:t>
            </w:r>
            <w:r w:rsidRPr="00CD3E02">
              <w:rPr>
                <w:rFonts w:ascii="Arial" w:eastAsia="Times New Roman" w:hAnsi="Arial" w:cs="Arial"/>
                <w:sz w:val="18"/>
                <w:szCs w:val="22"/>
                <w:lang w:eastAsia="en-GB"/>
              </w:rPr>
              <w:t xml:space="preserve"> or </w:t>
            </w:r>
            <w:r w:rsidRPr="00CD3E02">
              <w:rPr>
                <w:rFonts w:ascii="Arial" w:eastAsia="Times New Roman" w:hAnsi="Arial" w:cs="Arial"/>
                <w:i/>
                <w:sz w:val="18"/>
                <w:szCs w:val="22"/>
                <w:lang w:eastAsia="en-GB"/>
              </w:rPr>
              <w:t>eventB2-UTRA-FDD</w:t>
            </w:r>
            <w:r w:rsidRPr="00CD3E02">
              <w:rPr>
                <w:rFonts w:ascii="Arial" w:eastAsia="Times New Roman" w:hAnsi="Arial" w:cs="Arial"/>
                <w:sz w:val="18"/>
                <w:szCs w:val="22"/>
                <w:lang w:eastAsia="en-GB"/>
              </w:rPr>
              <w:t xml:space="preserve"> is present, the UE shall ignore the value(s) provided in </w:t>
            </w:r>
            <w:proofErr w:type="spellStart"/>
            <w:r w:rsidRPr="00CD3E02">
              <w:rPr>
                <w:rFonts w:ascii="Arial" w:eastAsia="Times New Roman" w:hAnsi="Arial" w:cs="Arial"/>
                <w:i/>
                <w:sz w:val="18"/>
                <w:szCs w:val="22"/>
                <w:lang w:eastAsia="en-GB"/>
              </w:rPr>
              <w:t>reportQuantity</w:t>
            </w:r>
            <w:proofErr w:type="spellEnd"/>
            <w:r w:rsidRPr="00CD3E02">
              <w:rPr>
                <w:rFonts w:ascii="Arial" w:eastAsia="Times New Roman" w:hAnsi="Arial" w:cs="Arial"/>
                <w:sz w:val="18"/>
                <w:szCs w:val="22"/>
                <w:lang w:eastAsia="en-GB"/>
              </w:rPr>
              <w:t>.</w:t>
            </w:r>
          </w:p>
        </w:tc>
      </w:tr>
      <w:tr w:rsidR="00CD3E02" w:rsidRPr="00CD3E02" w14:paraId="329E937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45474C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timeToTrigger</w:t>
            </w:r>
            <w:proofErr w:type="spellEnd"/>
          </w:p>
          <w:p w14:paraId="27102D1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3C4DE5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8AFF7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bN</w:t>
            </w:r>
            <w:proofErr w:type="spellEnd"/>
            <w:r w:rsidRPr="00CD3E02">
              <w:rPr>
                <w:rFonts w:ascii="Arial" w:eastAsia="Times New Roman" w:hAnsi="Arial" w:cs="Arial"/>
                <w:b/>
                <w:i/>
                <w:sz w:val="18"/>
                <w:lang w:eastAsia="sv-SE"/>
              </w:rPr>
              <w:t>-</w:t>
            </w:r>
            <w:proofErr w:type="spellStart"/>
            <w:r w:rsidRPr="00CD3E02">
              <w:rPr>
                <w:rFonts w:ascii="Arial" w:eastAsia="Times New Roman" w:hAnsi="Arial" w:cs="Arial"/>
                <w:b/>
                <w:i/>
                <w:sz w:val="18"/>
                <w:lang w:eastAsia="sv-SE"/>
              </w:rPr>
              <w:t>ThresholdUTRA</w:t>
            </w:r>
            <w:proofErr w:type="spellEnd"/>
            <w:r w:rsidRPr="00CD3E02">
              <w:rPr>
                <w:rFonts w:ascii="Arial" w:eastAsia="Times New Roman" w:hAnsi="Arial" w:cs="Arial"/>
                <w:b/>
                <w:i/>
                <w:sz w:val="18"/>
                <w:lang w:eastAsia="sv-SE"/>
              </w:rPr>
              <w:t>-FDD</w:t>
            </w:r>
          </w:p>
          <w:p w14:paraId="577823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 xml:space="preserve">UTRA-FDD threshold value associated with the selected trigger quantity (RSCP, EcN0) to be used in inter RAT measurement report triggering condition for event number </w:t>
            </w:r>
            <w:proofErr w:type="spellStart"/>
            <w:r w:rsidRPr="00CD3E02">
              <w:rPr>
                <w:rFonts w:ascii="Arial" w:eastAsia="Times New Roman" w:hAnsi="Arial" w:cs="Arial"/>
                <w:sz w:val="18"/>
                <w:szCs w:val="22"/>
                <w:lang w:eastAsia="ko-KR"/>
              </w:rPr>
              <w:t>bN.</w:t>
            </w:r>
            <w:proofErr w:type="spellEnd"/>
          </w:p>
          <w:p w14:paraId="36E5458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proofErr w:type="spellStart"/>
            <w:r w:rsidRPr="00CD3E02">
              <w:rPr>
                <w:rFonts w:ascii="Arial" w:eastAsia="Times New Roman" w:hAnsi="Arial" w:cs="Arial"/>
                <w:i/>
                <w:sz w:val="18"/>
                <w:lang w:eastAsia="en-GB"/>
              </w:rPr>
              <w:t>utra</w:t>
            </w:r>
            <w:proofErr w:type="spellEnd"/>
            <w:r w:rsidRPr="00CD3E02">
              <w:rPr>
                <w:rFonts w:ascii="Arial" w:eastAsia="Times New Roman" w:hAnsi="Arial" w:cs="Arial"/>
                <w:i/>
                <w:sz w:val="18"/>
                <w:lang w:eastAsia="en-GB"/>
              </w:rPr>
              <w:t>-FDD-RSCP</w:t>
            </w:r>
            <w:r w:rsidRPr="00CD3E02">
              <w:rPr>
                <w:rFonts w:ascii="Arial" w:eastAsia="Times New Roman" w:hAnsi="Arial" w:cs="Arial"/>
                <w:sz w:val="18"/>
                <w:lang w:eastAsia="en-GB"/>
              </w:rPr>
              <w:t xml:space="preserve"> corresponds to CPICH_RSCP in TS 25.133 [46] for FDD. </w:t>
            </w:r>
            <w:r w:rsidRPr="00CD3E02">
              <w:rPr>
                <w:rFonts w:ascii="Arial" w:eastAsia="Times New Roman" w:hAnsi="Arial" w:cs="Arial"/>
                <w:i/>
                <w:sz w:val="18"/>
                <w:lang w:eastAsia="en-GB"/>
              </w:rPr>
              <w:t>utra-FDD-EcN0</w:t>
            </w:r>
            <w:r w:rsidRPr="00CD3E02">
              <w:rPr>
                <w:rFonts w:ascii="Arial" w:eastAsia="Times New Roman" w:hAnsi="Arial" w:cs="Arial"/>
                <w:sz w:val="18"/>
                <w:lang w:eastAsia="en-GB"/>
              </w:rPr>
              <w:t xml:space="preserve"> corresponds to </w:t>
            </w:r>
            <w:proofErr w:type="spellStart"/>
            <w:r w:rsidRPr="00CD3E02">
              <w:rPr>
                <w:rFonts w:ascii="Arial" w:eastAsia="Times New Roman" w:hAnsi="Arial" w:cs="Arial"/>
                <w:sz w:val="18"/>
                <w:lang w:eastAsia="en-GB"/>
              </w:rPr>
              <w:t>CPICH_Ec</w:t>
            </w:r>
            <w:proofErr w:type="spellEnd"/>
            <w:r w:rsidRPr="00CD3E02">
              <w:rPr>
                <w:rFonts w:ascii="Arial" w:eastAsia="Times New Roman" w:hAnsi="Arial" w:cs="Arial"/>
                <w:sz w:val="18"/>
                <w:lang w:eastAsia="en-GB"/>
              </w:rPr>
              <w:t>/No in TS 25.133 [46] for FDD.</w:t>
            </w:r>
          </w:p>
          <w:p w14:paraId="14A8E81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 xml:space="preserve">For </w:t>
            </w:r>
            <w:proofErr w:type="spellStart"/>
            <w:r w:rsidRPr="00CD3E02">
              <w:rPr>
                <w:rFonts w:ascii="Arial" w:eastAsia="Times New Roman" w:hAnsi="Arial" w:cs="Arial"/>
                <w:i/>
                <w:sz w:val="18"/>
                <w:lang w:eastAsia="en-GB"/>
              </w:rPr>
              <w:t>utra</w:t>
            </w:r>
            <w:proofErr w:type="spellEnd"/>
            <w:r w:rsidRPr="00CD3E02">
              <w:rPr>
                <w:rFonts w:ascii="Arial" w:eastAsia="Times New Roman" w:hAnsi="Arial" w:cs="Arial"/>
                <w:i/>
                <w:sz w:val="18"/>
                <w:lang w:eastAsia="en-GB"/>
              </w:rPr>
              <w:t>-FDD-RSCP</w:t>
            </w:r>
            <w:r w:rsidRPr="00CD3E02">
              <w:rPr>
                <w:rFonts w:ascii="Arial" w:eastAsia="Times New Roman" w:hAnsi="Arial" w:cs="Arial"/>
                <w:sz w:val="18"/>
                <w:lang w:eastAsia="en-GB"/>
              </w:rPr>
              <w:t>: The actual value is field value – 115 dBm.</w:t>
            </w:r>
          </w:p>
          <w:p w14:paraId="2EDBAB7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18"/>
                <w:lang w:eastAsia="en-GB"/>
              </w:rPr>
            </w:pPr>
            <w:r w:rsidRPr="00CD3E02">
              <w:rPr>
                <w:rFonts w:ascii="Arial" w:eastAsia="Times New Roman" w:hAnsi="Arial" w:cs="Arial"/>
                <w:sz w:val="18"/>
                <w:szCs w:val="18"/>
                <w:lang w:eastAsia="en-GB"/>
              </w:rPr>
              <w:t xml:space="preserve">For </w:t>
            </w:r>
            <w:r w:rsidRPr="00CD3E02">
              <w:rPr>
                <w:rFonts w:ascii="Arial" w:eastAsia="Times New Roman" w:hAnsi="Arial" w:cs="Arial"/>
                <w:i/>
                <w:sz w:val="18"/>
                <w:szCs w:val="18"/>
                <w:lang w:eastAsia="en-GB"/>
              </w:rPr>
              <w:t>utra-FDD-EcN0</w:t>
            </w:r>
            <w:r w:rsidRPr="00CD3E02">
              <w:rPr>
                <w:rFonts w:ascii="Arial" w:eastAsia="Times New Roman" w:hAnsi="Arial" w:cs="Arial"/>
                <w:sz w:val="18"/>
                <w:szCs w:val="18"/>
                <w:lang w:eastAsia="en-GB"/>
              </w:rPr>
              <w:t xml:space="preserve">: The actual value is (field value – 49)/2 </w:t>
            </w:r>
            <w:proofErr w:type="spellStart"/>
            <w:r w:rsidRPr="00CD3E02">
              <w:rPr>
                <w:rFonts w:ascii="Arial" w:eastAsia="Times New Roman" w:hAnsi="Arial" w:cs="Arial"/>
                <w:sz w:val="18"/>
                <w:szCs w:val="18"/>
                <w:lang w:eastAsia="en-GB"/>
              </w:rPr>
              <w:t>dB.</w:t>
            </w:r>
            <w:proofErr w:type="spellEnd"/>
          </w:p>
        </w:tc>
      </w:tr>
      <w:tr w:rsidR="002C6C0D" w:rsidRPr="00CD3E02" w14:paraId="535D7AB8" w14:textId="77777777" w:rsidTr="00CD3E02">
        <w:trPr>
          <w:ins w:id="2723" w:author="Post_R2#116" w:date="2021-11-19T13:15:00Z"/>
        </w:trPr>
        <w:tc>
          <w:tcPr>
            <w:tcW w:w="14173" w:type="dxa"/>
            <w:tcBorders>
              <w:top w:val="single" w:sz="4" w:space="0" w:color="auto"/>
              <w:left w:val="single" w:sz="4" w:space="0" w:color="auto"/>
              <w:bottom w:val="single" w:sz="4" w:space="0" w:color="auto"/>
              <w:right w:val="single" w:sz="4" w:space="0" w:color="auto"/>
            </w:tcBorders>
          </w:tcPr>
          <w:p w14:paraId="2E355781" w14:textId="1C4C8EE5" w:rsidR="002C6C0D" w:rsidRPr="00CD3E02" w:rsidRDefault="002C6C0D" w:rsidP="002C6C0D">
            <w:pPr>
              <w:keepNext/>
              <w:keepLines/>
              <w:overflowPunct w:val="0"/>
              <w:autoSpaceDE w:val="0"/>
              <w:autoSpaceDN w:val="0"/>
              <w:adjustRightInd w:val="0"/>
              <w:spacing w:after="0"/>
              <w:rPr>
                <w:ins w:id="2724" w:author="Post_R2#116" w:date="2021-11-19T13:15:00Z"/>
                <w:rFonts w:ascii="Arial" w:eastAsia="Times New Roman" w:hAnsi="Arial" w:cs="Arial"/>
                <w:b/>
                <w:i/>
                <w:sz w:val="18"/>
                <w:szCs w:val="22"/>
                <w:lang w:eastAsia="ko-KR"/>
              </w:rPr>
            </w:pPr>
            <w:ins w:id="2725" w:author="Post_R2#116" w:date="2021-11-19T13:15:00Z">
              <w:r>
                <w:rPr>
                  <w:rFonts w:ascii="Arial" w:eastAsia="Times New Roman" w:hAnsi="Arial" w:cs="Arial"/>
                  <w:b/>
                  <w:i/>
                  <w:sz w:val="18"/>
                  <w:szCs w:val="22"/>
                  <w:lang w:eastAsia="ko-KR"/>
                </w:rPr>
                <w:t>y</w:t>
              </w:r>
            </w:ins>
            <w:ins w:id="2726" w:author="Huawei, HiSilicon" w:date="2022-01-23T14:28:00Z">
              <w:r w:rsidR="001C41B7">
                <w:rPr>
                  <w:rFonts w:ascii="Arial" w:eastAsia="Times New Roman" w:hAnsi="Arial" w:cs="Arial"/>
                  <w:b/>
                  <w:i/>
                  <w:sz w:val="18"/>
                  <w:szCs w:val="22"/>
                  <w:lang w:eastAsia="ko-KR"/>
                </w:rPr>
                <w:t>1</w:t>
              </w:r>
            </w:ins>
            <w:ins w:id="2727" w:author="Post_R2#116" w:date="2021-11-19T13:15:00Z">
              <w:r w:rsidRPr="00CD3E02">
                <w:rPr>
                  <w:rFonts w:ascii="Arial" w:eastAsia="Times New Roman" w:hAnsi="Arial" w:cs="Arial"/>
                  <w:b/>
                  <w:i/>
                  <w:sz w:val="18"/>
                  <w:szCs w:val="22"/>
                  <w:lang w:eastAsia="ko-KR"/>
                </w:rPr>
                <w:t>-Threshold1</w:t>
              </w:r>
            </w:ins>
          </w:p>
          <w:p w14:paraId="5E67E8DE" w14:textId="123CF651" w:rsidR="002C6C0D" w:rsidRPr="00CD3E02" w:rsidRDefault="002C6C0D" w:rsidP="002C6C0D">
            <w:pPr>
              <w:keepNext/>
              <w:keepLines/>
              <w:overflowPunct w:val="0"/>
              <w:autoSpaceDE w:val="0"/>
              <w:autoSpaceDN w:val="0"/>
              <w:adjustRightInd w:val="0"/>
              <w:spacing w:after="0"/>
              <w:rPr>
                <w:ins w:id="2728" w:author="Post_R2#116" w:date="2021-11-19T13:15:00Z"/>
                <w:rFonts w:ascii="Arial" w:eastAsia="Times New Roman" w:hAnsi="Arial" w:cs="Arial"/>
                <w:b/>
                <w:i/>
                <w:sz w:val="18"/>
                <w:lang w:eastAsia="sv-SE"/>
              </w:rPr>
            </w:pPr>
            <w:ins w:id="2729" w:author="Post_R2#116" w:date="2021-11-19T13:15:00Z">
              <w:r w:rsidRPr="00CD3E02">
                <w:rPr>
                  <w:rFonts w:ascii="Arial" w:eastAsia="Times New Roman" w:hAnsi="Arial" w:cs="Arial"/>
                  <w:sz w:val="18"/>
                  <w:lang w:eastAsia="en-GB"/>
                </w:rPr>
                <w:t xml:space="preserve">NR threshold to be used in measurement report triggering condition for event </w:t>
              </w:r>
              <w:r>
                <w:rPr>
                  <w:rFonts w:ascii="Arial" w:eastAsia="Times New Roman" w:hAnsi="Arial" w:cs="Arial"/>
                  <w:sz w:val="18"/>
                  <w:lang w:eastAsia="en-GB"/>
                </w:rPr>
                <w:t>Y</w:t>
              </w:r>
            </w:ins>
            <w:ins w:id="2730" w:author="Huawei, HiSilicon" w:date="2022-01-23T14:28:00Z">
              <w:r w:rsidR="001C41B7">
                <w:rPr>
                  <w:rFonts w:ascii="Arial" w:eastAsia="Times New Roman" w:hAnsi="Arial" w:cs="Arial"/>
                  <w:sz w:val="18"/>
                  <w:lang w:eastAsia="en-GB"/>
                </w:rPr>
                <w:t>1</w:t>
              </w:r>
            </w:ins>
            <w:ins w:id="2731" w:author="Post_R2#116" w:date="2021-11-19T13:15:00Z">
              <w:r w:rsidRPr="00CD3E02">
                <w:rPr>
                  <w:rFonts w:ascii="Arial" w:eastAsia="Times New Roman" w:hAnsi="Arial" w:cs="Arial"/>
                  <w:sz w:val="18"/>
                  <w:lang w:eastAsia="en-GB"/>
                </w:rPr>
                <w:t>.</w:t>
              </w:r>
            </w:ins>
          </w:p>
        </w:tc>
      </w:tr>
      <w:tr w:rsidR="002C6C0D" w:rsidRPr="00CD3E02" w14:paraId="2D867C59" w14:textId="77777777" w:rsidTr="00CD3E02">
        <w:trPr>
          <w:ins w:id="2732" w:author="Post_R2#116" w:date="2021-11-19T13:15:00Z"/>
        </w:trPr>
        <w:tc>
          <w:tcPr>
            <w:tcW w:w="14173" w:type="dxa"/>
            <w:tcBorders>
              <w:top w:val="single" w:sz="4" w:space="0" w:color="auto"/>
              <w:left w:val="single" w:sz="4" w:space="0" w:color="auto"/>
              <w:bottom w:val="single" w:sz="4" w:space="0" w:color="auto"/>
              <w:right w:val="single" w:sz="4" w:space="0" w:color="auto"/>
            </w:tcBorders>
          </w:tcPr>
          <w:p w14:paraId="4B8CF54F" w14:textId="24B70521" w:rsidR="002C6C0D" w:rsidRPr="00CD3E02" w:rsidRDefault="002C6C0D" w:rsidP="002C6C0D">
            <w:pPr>
              <w:keepNext/>
              <w:keepLines/>
              <w:overflowPunct w:val="0"/>
              <w:autoSpaceDE w:val="0"/>
              <w:autoSpaceDN w:val="0"/>
              <w:adjustRightInd w:val="0"/>
              <w:spacing w:after="0"/>
              <w:rPr>
                <w:ins w:id="2733" w:author="Post_R2#116" w:date="2021-11-19T13:15:00Z"/>
                <w:rFonts w:ascii="Arial" w:eastAsia="Times New Roman" w:hAnsi="Arial" w:cs="Arial"/>
                <w:b/>
                <w:i/>
                <w:sz w:val="18"/>
                <w:szCs w:val="22"/>
                <w:lang w:eastAsia="ko-KR"/>
              </w:rPr>
            </w:pPr>
            <w:ins w:id="2734" w:author="Post_R2#116" w:date="2021-11-19T13:15:00Z">
              <w:r>
                <w:rPr>
                  <w:rFonts w:ascii="Arial" w:eastAsia="Times New Roman" w:hAnsi="Arial" w:cs="Arial"/>
                  <w:b/>
                  <w:i/>
                  <w:sz w:val="18"/>
                  <w:szCs w:val="22"/>
                  <w:lang w:eastAsia="ko-KR"/>
                </w:rPr>
                <w:t>y</w:t>
              </w:r>
            </w:ins>
            <w:ins w:id="2735" w:author="Huawei, HiSilicon" w:date="2022-01-23T14:28:00Z">
              <w:r w:rsidR="001C41B7">
                <w:rPr>
                  <w:rFonts w:ascii="Arial" w:eastAsia="Times New Roman" w:hAnsi="Arial" w:cs="Arial"/>
                  <w:b/>
                  <w:i/>
                  <w:sz w:val="18"/>
                  <w:szCs w:val="22"/>
                  <w:lang w:eastAsia="ko-KR"/>
                </w:rPr>
                <w:t>N</w:t>
              </w:r>
            </w:ins>
            <w:ins w:id="2736" w:author="Post_R2#116" w:date="2021-11-19T13:15:00Z">
              <w:r w:rsidRPr="00CD3E02">
                <w:rPr>
                  <w:rFonts w:ascii="Arial" w:eastAsia="Times New Roman" w:hAnsi="Arial" w:cs="Arial"/>
                  <w:b/>
                  <w:i/>
                  <w:sz w:val="18"/>
                  <w:szCs w:val="22"/>
                  <w:lang w:eastAsia="ko-KR"/>
                </w:rPr>
                <w:t>-Threshold</w:t>
              </w:r>
              <w:r>
                <w:rPr>
                  <w:rFonts w:ascii="Arial" w:eastAsia="Times New Roman" w:hAnsi="Arial" w:cs="Arial"/>
                  <w:b/>
                  <w:i/>
                  <w:sz w:val="18"/>
                  <w:szCs w:val="22"/>
                  <w:lang w:eastAsia="ko-KR"/>
                </w:rPr>
                <w:t>2-Relay</w:t>
              </w:r>
            </w:ins>
          </w:p>
          <w:p w14:paraId="779BC2A0" w14:textId="47C23D4B" w:rsidR="002C6C0D" w:rsidRPr="00CD3E02" w:rsidRDefault="002C6C0D" w:rsidP="002C6C0D">
            <w:pPr>
              <w:keepNext/>
              <w:keepLines/>
              <w:overflowPunct w:val="0"/>
              <w:autoSpaceDE w:val="0"/>
              <w:autoSpaceDN w:val="0"/>
              <w:adjustRightInd w:val="0"/>
              <w:spacing w:after="0"/>
              <w:rPr>
                <w:ins w:id="2737" w:author="Post_R2#116" w:date="2021-11-19T13:15:00Z"/>
                <w:rFonts w:ascii="Arial" w:eastAsia="Times New Roman" w:hAnsi="Arial" w:cs="Arial"/>
                <w:b/>
                <w:i/>
                <w:sz w:val="18"/>
                <w:lang w:eastAsia="sv-SE"/>
              </w:rPr>
            </w:pPr>
            <w:ins w:id="2738" w:author="Post_R2#116" w:date="2021-11-19T13:15:00Z">
              <w:r>
                <w:rPr>
                  <w:rFonts w:ascii="Arial" w:eastAsia="Times New Roman" w:hAnsi="Arial" w:cs="Arial"/>
                  <w:sz w:val="18"/>
                  <w:szCs w:val="22"/>
                  <w:lang w:eastAsia="ko-KR"/>
                </w:rPr>
                <w:t>L2 U2N Relay</w:t>
              </w:r>
              <w:r w:rsidRPr="00CD3E02">
                <w:rPr>
                  <w:rFonts w:ascii="Arial" w:eastAsia="Times New Roman" w:hAnsi="Arial" w:cs="Arial"/>
                  <w:sz w:val="18"/>
                  <w:szCs w:val="22"/>
                  <w:lang w:eastAsia="ko-KR"/>
                </w:rPr>
                <w:t xml:space="preserve"> threshold value associated with the selected trigger quantity (</w:t>
              </w:r>
              <w:r>
                <w:rPr>
                  <w:rFonts w:ascii="Arial" w:eastAsia="Times New Roman" w:hAnsi="Arial" w:cs="Arial"/>
                  <w:sz w:val="18"/>
                  <w:szCs w:val="22"/>
                  <w:lang w:eastAsia="ko-KR"/>
                </w:rPr>
                <w:t xml:space="preserve">i.e. </w:t>
              </w:r>
              <w:r w:rsidRPr="00CD3E02">
                <w:rPr>
                  <w:rFonts w:ascii="Arial" w:eastAsia="Times New Roman" w:hAnsi="Arial" w:cs="Arial"/>
                  <w:sz w:val="18"/>
                  <w:szCs w:val="22"/>
                  <w:lang w:eastAsia="ko-KR"/>
                </w:rPr>
                <w:t xml:space="preserve">RSRP) to be used in measurement report triggering condition for event number </w:t>
              </w:r>
              <w:r>
                <w:rPr>
                  <w:rFonts w:ascii="Arial" w:eastAsia="Times New Roman" w:hAnsi="Arial" w:cs="Arial"/>
                  <w:sz w:val="18"/>
                  <w:szCs w:val="22"/>
                  <w:lang w:eastAsia="ko-KR"/>
                </w:rPr>
                <w:t>Y</w:t>
              </w:r>
            </w:ins>
            <w:ins w:id="2739" w:author="Huawei, HiSilicon" w:date="2022-01-23T14:28:00Z">
              <w:r w:rsidR="001C41B7">
                <w:rPr>
                  <w:rFonts w:ascii="Arial" w:eastAsia="Times New Roman" w:hAnsi="Arial" w:cs="Arial"/>
                  <w:sz w:val="18"/>
                  <w:szCs w:val="22"/>
                  <w:lang w:eastAsia="ko-KR"/>
                </w:rPr>
                <w:t>N</w:t>
              </w:r>
            </w:ins>
            <w:ins w:id="2740" w:author="Post_R2#116" w:date="2021-11-19T13:15:00Z">
              <w:r w:rsidRPr="00CD3E02">
                <w:rPr>
                  <w:rFonts w:ascii="Arial" w:eastAsia="Times New Roman" w:hAnsi="Arial" w:cs="Arial"/>
                  <w:sz w:val="18"/>
                  <w:szCs w:val="22"/>
                  <w:lang w:eastAsia="ko-KR"/>
                </w:rPr>
                <w:t xml:space="preserve">. </w:t>
              </w:r>
            </w:ins>
          </w:p>
        </w:tc>
      </w:tr>
    </w:tbl>
    <w:p w14:paraId="136B11BC"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05D4616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D941AC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CD3E02">
              <w:rPr>
                <w:rFonts w:ascii="Arial" w:eastAsia="Times New Roman" w:hAnsi="Arial" w:cs="Arial"/>
                <w:b/>
                <w:i/>
                <w:sz w:val="18"/>
                <w:szCs w:val="22"/>
                <w:lang w:eastAsia="sv-SE"/>
              </w:rPr>
              <w:lastRenderedPageBreak/>
              <w:t>PeriodicalReportConfigInterRAT</w:t>
            </w:r>
            <w:proofErr w:type="spellEnd"/>
            <w:r w:rsidRPr="00CD3E02">
              <w:rPr>
                <w:rFonts w:ascii="Arial" w:eastAsia="Times New Roman" w:hAnsi="Arial" w:cs="Arial"/>
                <w:b/>
                <w:i/>
                <w:sz w:val="18"/>
                <w:szCs w:val="22"/>
                <w:lang w:eastAsia="sv-SE"/>
              </w:rPr>
              <w:t xml:space="preserve"> </w:t>
            </w:r>
            <w:r w:rsidRPr="00CD3E02">
              <w:rPr>
                <w:rFonts w:ascii="Arial" w:eastAsia="Times New Roman" w:hAnsi="Arial" w:cs="Arial"/>
                <w:b/>
                <w:sz w:val="18"/>
                <w:szCs w:val="22"/>
                <w:lang w:eastAsia="sv-SE"/>
              </w:rPr>
              <w:t>field descriptions</w:t>
            </w:r>
          </w:p>
        </w:tc>
      </w:tr>
      <w:tr w:rsidR="00CD3E02" w:rsidRPr="00CD3E02" w14:paraId="2A93B85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FAA1B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maxReportCells</w:t>
            </w:r>
            <w:proofErr w:type="spellEnd"/>
          </w:p>
          <w:p w14:paraId="7BFCC1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7106780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0140FF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reportAmount</w:t>
            </w:r>
            <w:proofErr w:type="spellEnd"/>
          </w:p>
          <w:p w14:paraId="1CB544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lang w:eastAsia="sv-SE"/>
              </w:rPr>
              <w:t>Number</w:t>
            </w:r>
            <w:r w:rsidRPr="00CD3E02">
              <w:rPr>
                <w:rFonts w:ascii="Arial" w:eastAsia="Times New Roman" w:hAnsi="Arial" w:cs="Arial"/>
                <w:sz w:val="18"/>
                <w:szCs w:val="22"/>
                <w:lang w:eastAsia="en-GB"/>
              </w:rPr>
              <w:t xml:space="preserve"> of measurement reports applicable for </w:t>
            </w:r>
            <w:proofErr w:type="spellStart"/>
            <w:r w:rsidRPr="00CD3E02">
              <w:rPr>
                <w:rFonts w:ascii="Arial" w:eastAsia="Times New Roman" w:hAnsi="Arial" w:cs="Arial"/>
                <w:i/>
                <w:sz w:val="18"/>
                <w:szCs w:val="22"/>
                <w:lang w:eastAsia="en-GB"/>
              </w:rPr>
              <w:t>eventTriggered</w:t>
            </w:r>
            <w:proofErr w:type="spellEnd"/>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F700BD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38673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reportQuantity</w:t>
            </w:r>
            <w:proofErr w:type="spellEnd"/>
            <w:r w:rsidRPr="00CD3E02">
              <w:rPr>
                <w:rFonts w:ascii="Arial" w:eastAsia="Times New Roman" w:hAnsi="Arial" w:cs="Arial"/>
                <w:b/>
                <w:i/>
                <w:sz w:val="18"/>
                <w:szCs w:val="22"/>
                <w:lang w:eastAsia="sv-SE"/>
              </w:rPr>
              <w:t xml:space="preserve">, </w:t>
            </w:r>
            <w:proofErr w:type="spellStart"/>
            <w:r w:rsidRPr="00CD3E02">
              <w:rPr>
                <w:rFonts w:ascii="Arial" w:eastAsia="Times New Roman" w:hAnsi="Arial" w:cs="Arial"/>
                <w:b/>
                <w:i/>
                <w:sz w:val="18"/>
                <w:szCs w:val="22"/>
                <w:lang w:eastAsia="sv-SE"/>
              </w:rPr>
              <w:t>reportQuantityUTRA</w:t>
            </w:r>
            <w:proofErr w:type="spellEnd"/>
            <w:r w:rsidRPr="00CD3E02">
              <w:rPr>
                <w:rFonts w:ascii="Arial" w:eastAsia="Times New Roman" w:hAnsi="Arial" w:cs="Arial"/>
                <w:b/>
                <w:i/>
                <w:sz w:val="18"/>
                <w:szCs w:val="22"/>
                <w:lang w:eastAsia="sv-SE"/>
              </w:rPr>
              <w:t>-FDD</w:t>
            </w:r>
          </w:p>
          <w:p w14:paraId="2EDB559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The cell measurement quantities to be included in the measurement report. If the field </w:t>
            </w:r>
            <w:proofErr w:type="spellStart"/>
            <w:r w:rsidRPr="00CD3E02">
              <w:rPr>
                <w:rFonts w:ascii="Arial" w:eastAsia="Times New Roman" w:hAnsi="Arial" w:cs="Arial"/>
                <w:i/>
                <w:sz w:val="18"/>
                <w:szCs w:val="22"/>
                <w:lang w:eastAsia="en-GB"/>
              </w:rPr>
              <w:t>reportQuantityUTRA</w:t>
            </w:r>
            <w:proofErr w:type="spellEnd"/>
            <w:r w:rsidRPr="00CD3E02">
              <w:rPr>
                <w:rFonts w:ascii="Arial" w:eastAsia="Times New Roman" w:hAnsi="Arial" w:cs="Arial"/>
                <w:i/>
                <w:sz w:val="18"/>
                <w:szCs w:val="22"/>
                <w:lang w:eastAsia="en-GB"/>
              </w:rPr>
              <w:t>-FDD</w:t>
            </w:r>
            <w:r w:rsidRPr="00CD3E02">
              <w:rPr>
                <w:rFonts w:ascii="Arial" w:eastAsia="Times New Roman" w:hAnsi="Arial" w:cs="Arial"/>
                <w:sz w:val="18"/>
                <w:szCs w:val="22"/>
                <w:lang w:eastAsia="en-GB"/>
              </w:rPr>
              <w:t xml:space="preserve"> is present, the UE shall ignore the value(s) provided in </w:t>
            </w:r>
            <w:proofErr w:type="spellStart"/>
            <w:r w:rsidRPr="00CD3E02">
              <w:rPr>
                <w:rFonts w:ascii="Arial" w:eastAsia="Times New Roman" w:hAnsi="Arial" w:cs="Arial"/>
                <w:i/>
                <w:sz w:val="18"/>
                <w:szCs w:val="22"/>
                <w:lang w:eastAsia="en-GB"/>
              </w:rPr>
              <w:t>reportQuantity</w:t>
            </w:r>
            <w:proofErr w:type="spellEnd"/>
            <w:r w:rsidRPr="00CD3E02">
              <w:rPr>
                <w:rFonts w:ascii="Arial" w:eastAsia="Times New Roman" w:hAnsi="Arial" w:cs="Arial"/>
                <w:sz w:val="18"/>
                <w:szCs w:val="22"/>
                <w:lang w:eastAsia="en-GB"/>
              </w:rPr>
              <w:t>.</w:t>
            </w:r>
          </w:p>
        </w:tc>
      </w:tr>
    </w:tbl>
    <w:p w14:paraId="78837D4A" w14:textId="77777777" w:rsidR="00CD3E02" w:rsidRPr="00CD3E02" w:rsidRDefault="00CD3E02" w:rsidP="00CD3E02">
      <w:pPr>
        <w:overflowPunct w:val="0"/>
        <w:autoSpaceDE w:val="0"/>
        <w:autoSpaceDN w:val="0"/>
        <w:adjustRightInd w:val="0"/>
        <w:rPr>
          <w:rFonts w:eastAsia="MS Mincho"/>
          <w:lang w:eastAsia="ja-JP"/>
        </w:rPr>
      </w:pPr>
    </w:p>
    <w:p w14:paraId="676A6A94" w14:textId="77777777" w:rsidR="00CD3E02" w:rsidRPr="00CD3E02" w:rsidRDefault="00CD3E02" w:rsidP="00CD3E02">
      <w:pPr>
        <w:keepNext/>
        <w:keepLines/>
        <w:overflowPunct w:val="0"/>
        <w:autoSpaceDE w:val="0"/>
        <w:autoSpaceDN w:val="0"/>
        <w:adjustRightInd w:val="0"/>
        <w:spacing w:before="120"/>
        <w:outlineLvl w:val="3"/>
        <w:rPr>
          <w:rFonts w:ascii="Arial" w:eastAsia="MS Mincho" w:hAnsi="Arial"/>
          <w:i/>
          <w:sz w:val="24"/>
          <w:lang w:eastAsia="ja-JP"/>
        </w:rPr>
      </w:pPr>
      <w:bookmarkStart w:id="2741" w:name="_Toc83740305"/>
      <w:bookmarkStart w:id="2742" w:name="_Toc60777350"/>
      <w:r w:rsidRPr="00CD3E02">
        <w:rPr>
          <w:rFonts w:ascii="Arial" w:eastAsia="MS Mincho" w:hAnsi="Arial"/>
          <w:sz w:val="24"/>
          <w:lang w:eastAsia="ja-JP"/>
        </w:rPr>
        <w:t>–</w:t>
      </w:r>
      <w:r w:rsidRPr="00CD3E02">
        <w:rPr>
          <w:rFonts w:ascii="Arial" w:eastAsia="MS Mincho" w:hAnsi="Arial"/>
          <w:sz w:val="24"/>
          <w:lang w:eastAsia="ja-JP"/>
        </w:rPr>
        <w:tab/>
      </w:r>
      <w:proofErr w:type="spellStart"/>
      <w:r w:rsidRPr="00CD3E02">
        <w:rPr>
          <w:rFonts w:ascii="Arial" w:eastAsia="MS Mincho" w:hAnsi="Arial"/>
          <w:i/>
          <w:sz w:val="24"/>
          <w:lang w:eastAsia="ja-JP"/>
        </w:rPr>
        <w:t>ReportConfigNR</w:t>
      </w:r>
      <w:bookmarkEnd w:id="2741"/>
      <w:bookmarkEnd w:id="2742"/>
      <w:proofErr w:type="spellEnd"/>
    </w:p>
    <w:p w14:paraId="7887A2C7" w14:textId="77777777" w:rsidR="00CD3E02" w:rsidRPr="00CD3E02" w:rsidRDefault="00CD3E02" w:rsidP="00CD3E02">
      <w:pPr>
        <w:overflowPunct w:val="0"/>
        <w:autoSpaceDE w:val="0"/>
        <w:autoSpaceDN w:val="0"/>
        <w:adjustRightInd w:val="0"/>
        <w:rPr>
          <w:rFonts w:eastAsia="MS Mincho"/>
          <w:lang w:eastAsia="ja-JP"/>
        </w:rPr>
      </w:pPr>
      <w:r w:rsidRPr="00CD3E02">
        <w:rPr>
          <w:rFonts w:eastAsia="Times New Roman"/>
          <w:lang w:eastAsia="ja-JP"/>
        </w:rPr>
        <w:t xml:space="preserve">The IE </w:t>
      </w:r>
      <w:proofErr w:type="spellStart"/>
      <w:r w:rsidRPr="00CD3E02">
        <w:rPr>
          <w:rFonts w:eastAsia="Times New Roman"/>
          <w:i/>
          <w:lang w:eastAsia="ja-JP"/>
        </w:rPr>
        <w:t>ReportConfigNR</w:t>
      </w:r>
      <w:proofErr w:type="spellEnd"/>
      <w:r w:rsidRPr="00CD3E02">
        <w:rPr>
          <w:rFonts w:eastAsia="Times New Roman"/>
          <w:lang w:eastAsia="ja-JP"/>
        </w:rPr>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067CA58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A1:</w:t>
      </w:r>
      <w:r w:rsidRPr="00CD3E02">
        <w:rPr>
          <w:rFonts w:eastAsia="Times New Roman"/>
          <w:lang w:eastAsia="ja-JP"/>
        </w:rPr>
        <w:tab/>
        <w:t>Serving becomes better than absolute threshold;</w:t>
      </w:r>
    </w:p>
    <w:p w14:paraId="76E701FC"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A2:</w:t>
      </w:r>
      <w:r w:rsidRPr="00CD3E02">
        <w:rPr>
          <w:rFonts w:eastAsia="Times New Roman"/>
          <w:lang w:eastAsia="ja-JP"/>
        </w:rPr>
        <w:tab/>
        <w:t>Serving becomes worse than absolute threshold;</w:t>
      </w:r>
    </w:p>
    <w:p w14:paraId="17440780"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A3:</w:t>
      </w:r>
      <w:r w:rsidRPr="00CD3E02">
        <w:rPr>
          <w:rFonts w:eastAsia="Times New Roman"/>
          <w:lang w:eastAsia="ja-JP"/>
        </w:rPr>
        <w:tab/>
        <w:t xml:space="preserve">Neighbour becomes amount of offset better than </w:t>
      </w:r>
      <w:proofErr w:type="spellStart"/>
      <w:r w:rsidRPr="00CD3E02">
        <w:rPr>
          <w:rFonts w:eastAsia="Times New Roman"/>
          <w:lang w:eastAsia="ja-JP"/>
        </w:rPr>
        <w:t>PCell</w:t>
      </w:r>
      <w:proofErr w:type="spellEnd"/>
      <w:r w:rsidRPr="00CD3E02">
        <w:rPr>
          <w:rFonts w:eastAsia="Times New Roman"/>
          <w:lang w:eastAsia="ja-JP"/>
        </w:rPr>
        <w:t>/</w:t>
      </w:r>
      <w:proofErr w:type="spellStart"/>
      <w:r w:rsidRPr="00CD3E02">
        <w:rPr>
          <w:rFonts w:eastAsia="Times New Roman"/>
          <w:lang w:eastAsia="ja-JP"/>
        </w:rPr>
        <w:t>PSCell</w:t>
      </w:r>
      <w:proofErr w:type="spellEnd"/>
      <w:r w:rsidRPr="00CD3E02">
        <w:rPr>
          <w:rFonts w:eastAsia="Times New Roman"/>
          <w:lang w:eastAsia="ja-JP"/>
        </w:rPr>
        <w:t>;</w:t>
      </w:r>
    </w:p>
    <w:p w14:paraId="27E0832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A4:</w:t>
      </w:r>
      <w:r w:rsidRPr="00CD3E02">
        <w:rPr>
          <w:rFonts w:eastAsia="Times New Roman"/>
          <w:lang w:eastAsia="ja-JP"/>
        </w:rPr>
        <w:tab/>
        <w:t>Neighbour becomes better than absolute threshold;</w:t>
      </w:r>
    </w:p>
    <w:p w14:paraId="6B145E3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A5:</w:t>
      </w:r>
      <w:r w:rsidRPr="00CD3E02">
        <w:rPr>
          <w:rFonts w:eastAsia="Times New Roman"/>
          <w:lang w:eastAsia="ja-JP"/>
        </w:rPr>
        <w:tab/>
      </w:r>
      <w:proofErr w:type="spellStart"/>
      <w:r w:rsidRPr="00CD3E02">
        <w:rPr>
          <w:rFonts w:eastAsia="Times New Roman"/>
          <w:lang w:eastAsia="ja-JP"/>
        </w:rPr>
        <w:t>PCell</w:t>
      </w:r>
      <w:proofErr w:type="spellEnd"/>
      <w:r w:rsidRPr="00CD3E02">
        <w:rPr>
          <w:rFonts w:eastAsia="Times New Roman"/>
          <w:lang w:eastAsia="ja-JP"/>
        </w:rPr>
        <w:t>/</w:t>
      </w:r>
      <w:proofErr w:type="spellStart"/>
      <w:r w:rsidRPr="00CD3E02">
        <w:rPr>
          <w:rFonts w:eastAsia="Times New Roman"/>
          <w:lang w:eastAsia="ja-JP"/>
        </w:rPr>
        <w:t>PSCell</w:t>
      </w:r>
      <w:proofErr w:type="spellEnd"/>
      <w:r w:rsidRPr="00CD3E02">
        <w:rPr>
          <w:rFonts w:eastAsia="Times New Roman"/>
          <w:lang w:eastAsia="ja-JP"/>
        </w:rPr>
        <w:t xml:space="preserve"> becomes worse than absolute threshold1 AND Neighbour/</w:t>
      </w:r>
      <w:proofErr w:type="spellStart"/>
      <w:r w:rsidRPr="00CD3E02">
        <w:rPr>
          <w:rFonts w:eastAsia="Times New Roman"/>
          <w:lang w:eastAsia="ja-JP"/>
        </w:rPr>
        <w:t>SCell</w:t>
      </w:r>
      <w:proofErr w:type="spellEnd"/>
      <w:r w:rsidRPr="00CD3E02">
        <w:rPr>
          <w:rFonts w:eastAsia="Times New Roman"/>
          <w:lang w:eastAsia="ja-JP"/>
        </w:rPr>
        <w:t xml:space="preserve"> becomes better than another absolute threshold2;</w:t>
      </w:r>
    </w:p>
    <w:p w14:paraId="076F1ECE"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A6:</w:t>
      </w:r>
      <w:r w:rsidRPr="00CD3E02">
        <w:rPr>
          <w:rFonts w:eastAsia="Times New Roman"/>
          <w:lang w:eastAsia="ja-JP"/>
        </w:rPr>
        <w:tab/>
        <w:t xml:space="preserve">Neighbour becomes amount of offset better than </w:t>
      </w:r>
      <w:proofErr w:type="spellStart"/>
      <w:r w:rsidRPr="00CD3E02">
        <w:rPr>
          <w:rFonts w:eastAsia="Times New Roman"/>
          <w:lang w:eastAsia="ja-JP"/>
        </w:rPr>
        <w:t>SCell</w:t>
      </w:r>
      <w:proofErr w:type="spellEnd"/>
      <w:r w:rsidRPr="00CD3E02">
        <w:rPr>
          <w:rFonts w:eastAsia="Times New Roman"/>
          <w:lang w:eastAsia="ja-JP"/>
        </w:rPr>
        <w:t>;</w:t>
      </w:r>
    </w:p>
    <w:p w14:paraId="4CFD6894" w14:textId="77777777" w:rsidR="00CD3E02" w:rsidRPr="00CD3E02" w:rsidRDefault="00CD3E02" w:rsidP="00CD3E02">
      <w:pPr>
        <w:overflowPunct w:val="0"/>
        <w:autoSpaceDE w:val="0"/>
        <w:autoSpaceDN w:val="0"/>
        <w:adjustRightInd w:val="0"/>
        <w:rPr>
          <w:rFonts w:eastAsia="Times New Roman"/>
          <w:lang w:eastAsia="ja-JP"/>
        </w:rPr>
      </w:pPr>
      <w:proofErr w:type="spellStart"/>
      <w:r w:rsidRPr="00CD3E02">
        <w:rPr>
          <w:rFonts w:eastAsia="Times New Roman"/>
          <w:lang w:eastAsia="ja-JP"/>
        </w:rPr>
        <w:t>CondEvent</w:t>
      </w:r>
      <w:proofErr w:type="spellEnd"/>
      <w:r w:rsidRPr="00CD3E02">
        <w:rPr>
          <w:rFonts w:eastAsia="Times New Roman"/>
          <w:lang w:eastAsia="ja-JP"/>
        </w:rPr>
        <w:t xml:space="preserve"> A3: Conditional reconfiguration candidate becomes amount of offset better than </w:t>
      </w:r>
      <w:proofErr w:type="spellStart"/>
      <w:r w:rsidRPr="00CD3E02">
        <w:rPr>
          <w:rFonts w:eastAsia="Times New Roman"/>
          <w:lang w:eastAsia="ja-JP"/>
        </w:rPr>
        <w:t>PCell</w:t>
      </w:r>
      <w:proofErr w:type="spellEnd"/>
      <w:r w:rsidRPr="00CD3E02">
        <w:rPr>
          <w:rFonts w:eastAsia="Times New Roman"/>
          <w:lang w:eastAsia="ja-JP"/>
        </w:rPr>
        <w:t>/</w:t>
      </w:r>
      <w:proofErr w:type="spellStart"/>
      <w:r w:rsidRPr="00CD3E02">
        <w:rPr>
          <w:rFonts w:eastAsia="Times New Roman"/>
          <w:lang w:eastAsia="ja-JP"/>
        </w:rPr>
        <w:t>PSCell</w:t>
      </w:r>
      <w:proofErr w:type="spellEnd"/>
      <w:r w:rsidRPr="00CD3E02">
        <w:rPr>
          <w:rFonts w:eastAsia="Times New Roman"/>
          <w:lang w:eastAsia="ja-JP"/>
        </w:rPr>
        <w:t>;</w:t>
      </w:r>
    </w:p>
    <w:p w14:paraId="30A1C1E5" w14:textId="77777777" w:rsidR="00CD3E02" w:rsidRPr="00CD3E02" w:rsidRDefault="00CD3E02" w:rsidP="00CD3E02">
      <w:pPr>
        <w:overflowPunct w:val="0"/>
        <w:autoSpaceDE w:val="0"/>
        <w:autoSpaceDN w:val="0"/>
        <w:adjustRightInd w:val="0"/>
        <w:rPr>
          <w:rFonts w:eastAsia="Times New Roman"/>
          <w:lang w:eastAsia="ja-JP"/>
        </w:rPr>
      </w:pPr>
      <w:proofErr w:type="spellStart"/>
      <w:r w:rsidRPr="00CD3E02">
        <w:rPr>
          <w:rFonts w:eastAsia="Times New Roman"/>
          <w:lang w:eastAsia="ja-JP"/>
        </w:rPr>
        <w:t>CondEvent</w:t>
      </w:r>
      <w:proofErr w:type="spellEnd"/>
      <w:r w:rsidRPr="00CD3E02">
        <w:rPr>
          <w:rFonts w:eastAsia="Times New Roman"/>
          <w:lang w:eastAsia="ja-JP"/>
        </w:rPr>
        <w:t xml:space="preserve"> A5: </w:t>
      </w:r>
      <w:proofErr w:type="spellStart"/>
      <w:r w:rsidRPr="00CD3E02">
        <w:rPr>
          <w:rFonts w:eastAsia="Times New Roman"/>
          <w:lang w:eastAsia="ja-JP"/>
        </w:rPr>
        <w:t>PCell</w:t>
      </w:r>
      <w:proofErr w:type="spellEnd"/>
      <w:r w:rsidRPr="00CD3E02">
        <w:rPr>
          <w:rFonts w:eastAsia="Times New Roman"/>
          <w:lang w:eastAsia="ja-JP"/>
        </w:rPr>
        <w:t>/</w:t>
      </w:r>
      <w:proofErr w:type="spellStart"/>
      <w:r w:rsidRPr="00CD3E02">
        <w:rPr>
          <w:rFonts w:eastAsia="Times New Roman"/>
          <w:lang w:eastAsia="ja-JP"/>
        </w:rPr>
        <w:t>PSCell</w:t>
      </w:r>
      <w:proofErr w:type="spellEnd"/>
      <w:r w:rsidRPr="00CD3E02">
        <w:rPr>
          <w:rFonts w:eastAsia="Times New Roman"/>
          <w:lang w:eastAsia="ja-JP"/>
        </w:rPr>
        <w:t xml:space="preserve"> becomes worse than absolute threshold1 AND Conditional reconfiguration candidate becomes better than another absolute threshold2;</w:t>
      </w:r>
    </w:p>
    <w:p w14:paraId="489836A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For event I1, measurement reporting event is based on CLI measurement results, which can either be derived based on SRS-RSRP or CLI-RSSI.</w:t>
      </w:r>
    </w:p>
    <w:p w14:paraId="12754A96" w14:textId="77777777" w:rsidR="00CD3E02" w:rsidRPr="00CD3E02" w:rsidRDefault="00CD3E02" w:rsidP="00CD3E02">
      <w:pPr>
        <w:overflowPunct w:val="0"/>
        <w:autoSpaceDE w:val="0"/>
        <w:autoSpaceDN w:val="0"/>
        <w:adjustRightInd w:val="0"/>
        <w:rPr>
          <w:ins w:id="2743" w:author="Post_R2#116" w:date="2021-11-15T14:22:00Z"/>
          <w:rFonts w:eastAsia="Times New Roman"/>
          <w:lang w:eastAsia="ja-JP"/>
        </w:rPr>
      </w:pPr>
      <w:r w:rsidRPr="00CD3E02">
        <w:rPr>
          <w:rFonts w:eastAsia="Times New Roman"/>
          <w:lang w:eastAsia="ja-JP"/>
        </w:rPr>
        <w:t>Event I1:</w:t>
      </w:r>
      <w:r w:rsidRPr="00CD3E02">
        <w:rPr>
          <w:rFonts w:eastAsia="Times New Roman"/>
          <w:lang w:eastAsia="ja-JP"/>
        </w:rPr>
        <w:tab/>
        <w:t>Interference becomes higher than absolute threshold.</w:t>
      </w:r>
    </w:p>
    <w:p w14:paraId="38BB0C86" w14:textId="2D9B985E" w:rsidR="00CD3E02" w:rsidRDefault="00AB6A98" w:rsidP="00CD3E02">
      <w:pPr>
        <w:overflowPunct w:val="0"/>
        <w:autoSpaceDE w:val="0"/>
        <w:autoSpaceDN w:val="0"/>
        <w:adjustRightInd w:val="0"/>
        <w:rPr>
          <w:ins w:id="2744" w:author="Huawei, HiSilicon" w:date="2022-01-23T14:19:00Z"/>
          <w:rFonts w:eastAsia="Times New Roman"/>
          <w:lang w:eastAsia="ja-JP"/>
        </w:rPr>
      </w:pPr>
      <w:ins w:id="2745" w:author="Post_R2#116" w:date="2021-11-16T14:53:00Z">
        <w:r>
          <w:rPr>
            <w:rFonts w:eastAsia="Times New Roman"/>
            <w:lang w:eastAsia="ja-JP"/>
          </w:rPr>
          <w:t>E</w:t>
        </w:r>
      </w:ins>
      <w:ins w:id="2746" w:author="Post_R2#116" w:date="2021-11-15T14:22:00Z">
        <w:r w:rsidR="00CD3E02" w:rsidRPr="00CD3E02">
          <w:rPr>
            <w:rFonts w:eastAsia="Times New Roman"/>
            <w:lang w:eastAsia="ja-JP"/>
          </w:rPr>
          <w:t>vent</w:t>
        </w:r>
      </w:ins>
      <w:ins w:id="2747" w:author="Post_R2#116" w:date="2021-11-19T12:59:00Z">
        <w:r w:rsidR="00733F12">
          <w:rPr>
            <w:rFonts w:eastAsia="Times New Roman"/>
            <w:lang w:eastAsia="ja-JP"/>
          </w:rPr>
          <w:t xml:space="preserve"> X</w:t>
        </w:r>
      </w:ins>
      <w:ins w:id="2748" w:author="Post_R2#116" w:date="2021-11-15T14:27:00Z">
        <w:r w:rsidR="00CD3E02" w:rsidRPr="00CD3E02">
          <w:rPr>
            <w:rFonts w:eastAsia="Times New Roman"/>
            <w:lang w:eastAsia="ja-JP"/>
          </w:rPr>
          <w:t>1</w:t>
        </w:r>
      </w:ins>
      <w:ins w:id="2749" w:author="Post_R2#116" w:date="2021-11-15T14:22:00Z">
        <w:r w:rsidR="00CD3E02" w:rsidRPr="00CD3E02">
          <w:rPr>
            <w:rFonts w:eastAsia="Times New Roman"/>
            <w:lang w:eastAsia="ja-JP"/>
          </w:rPr>
          <w:t xml:space="preserve">: </w:t>
        </w:r>
        <w:proofErr w:type="spellStart"/>
        <w:r w:rsidR="00CD3E02" w:rsidRPr="00CD3E02">
          <w:rPr>
            <w:rFonts w:eastAsia="Times New Roman"/>
            <w:lang w:eastAsia="ja-JP"/>
          </w:rPr>
          <w:t>Seving</w:t>
        </w:r>
        <w:proofErr w:type="spellEnd"/>
        <w:r w:rsidR="00CD3E02" w:rsidRPr="00CD3E02">
          <w:rPr>
            <w:rFonts w:eastAsia="Times New Roman"/>
            <w:lang w:eastAsia="ja-JP"/>
          </w:rPr>
          <w:t xml:space="preserve"> L2 U2N Relay UE becomes worse than absolute threshold1 AND </w:t>
        </w:r>
      </w:ins>
      <w:ins w:id="2750" w:author="Post_R2#116" w:date="2021-11-15T15:51:00Z">
        <w:r w:rsidR="00CD3E02" w:rsidRPr="00CD3E02">
          <w:rPr>
            <w:rFonts w:eastAsia="Times New Roman"/>
            <w:lang w:eastAsia="ja-JP"/>
          </w:rPr>
          <w:t xml:space="preserve">NR </w:t>
        </w:r>
      </w:ins>
      <w:ins w:id="2751" w:author="Post_R2#116" w:date="2021-11-15T14:23:00Z">
        <w:r w:rsidR="00CD3E02" w:rsidRPr="00CD3E02">
          <w:rPr>
            <w:rFonts w:eastAsia="Times New Roman"/>
            <w:lang w:eastAsia="ja-JP"/>
          </w:rPr>
          <w:t>Cell</w:t>
        </w:r>
      </w:ins>
      <w:ins w:id="2752" w:author="Post_R2#116" w:date="2021-11-15T14:22:00Z">
        <w:r w:rsidR="00CD3E02" w:rsidRPr="00CD3E02">
          <w:rPr>
            <w:rFonts w:eastAsia="Times New Roman"/>
            <w:lang w:eastAsia="ja-JP"/>
          </w:rPr>
          <w:t xml:space="preserve"> becomes better than another absolute threshold2;</w:t>
        </w:r>
      </w:ins>
    </w:p>
    <w:p w14:paraId="4CF2EC7D" w14:textId="5857EF97" w:rsidR="00E85A87" w:rsidRPr="00CD3E02" w:rsidRDefault="00E85A87" w:rsidP="00CD3E02">
      <w:pPr>
        <w:overflowPunct w:val="0"/>
        <w:autoSpaceDE w:val="0"/>
        <w:autoSpaceDN w:val="0"/>
        <w:adjustRightInd w:val="0"/>
        <w:rPr>
          <w:rFonts w:eastAsia="Times New Roman"/>
          <w:lang w:eastAsia="ja-JP"/>
        </w:rPr>
      </w:pPr>
      <w:ins w:id="2753" w:author="Huawei, HiSilicon" w:date="2022-01-23T14:19:00Z">
        <w:r w:rsidRPr="00B73C71">
          <w:rPr>
            <w:rFonts w:eastAsia="Times New Roman"/>
            <w:lang w:eastAsia="ja-JP"/>
          </w:rPr>
          <w:t>Event X2:</w:t>
        </w:r>
        <w:r w:rsidRPr="00B73C71">
          <w:rPr>
            <w:rFonts w:eastAsia="Times New Roman"/>
            <w:lang w:eastAsia="ja-JP"/>
          </w:rPr>
          <w:tab/>
          <w:t>Serving L2 U2N Relay UE becomes worse than absolute threshold;</w:t>
        </w:r>
      </w:ins>
    </w:p>
    <w:p w14:paraId="7ADC34B6"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CD3E02">
        <w:rPr>
          <w:rFonts w:ascii="Arial" w:eastAsia="Times New Roman" w:hAnsi="Arial" w:cs="Arial"/>
          <w:b/>
          <w:i/>
          <w:lang w:eastAsia="ja-JP"/>
        </w:rPr>
        <w:t>ReportConfigNR</w:t>
      </w:r>
      <w:proofErr w:type="spellEnd"/>
      <w:r w:rsidRPr="00CD3E02">
        <w:rPr>
          <w:rFonts w:ascii="Arial" w:eastAsia="Times New Roman" w:hAnsi="Arial" w:cs="Arial"/>
          <w:b/>
          <w:lang w:eastAsia="ja-JP"/>
        </w:rPr>
        <w:t xml:space="preserve"> information element</w:t>
      </w:r>
    </w:p>
    <w:p w14:paraId="6CDF27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47FFE2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TAG-REPORTCONFIGNR-START</w:t>
      </w:r>
    </w:p>
    <w:p w14:paraId="3E954D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BD21A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2C14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7C5219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w:t>
      </w:r>
    </w:p>
    <w:p w14:paraId="74B6EA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eventTriggered                              EventTriggerConfig,</w:t>
      </w:r>
    </w:p>
    <w:p w14:paraId="284F52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E41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w:t>
      </w:r>
    </w:p>
    <w:p w14:paraId="6BF209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ReportSFTD-NR,</w:t>
      </w:r>
    </w:p>
    <w:p w14:paraId="3F5BF37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condTriggerConfig-r16                       CondTriggerConfig-r16,</w:t>
      </w:r>
    </w:p>
    <w:p w14:paraId="4597048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cli-Periodical-r16                          CLI-PeriodicalReportConfig-r16,</w:t>
      </w:r>
    </w:p>
    <w:p w14:paraId="4D9483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cli-EventTriggered-r16                      CLI-EventTriggerConfig-r16</w:t>
      </w:r>
    </w:p>
    <w:p w14:paraId="55787B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270C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70D23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2161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19EBE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PhysCellId,</w:t>
      </w:r>
    </w:p>
    <w:p w14:paraId="11ED2A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9291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BE178A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3DDB2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1A5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0CBBC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C8C9E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99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98111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78EEC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10F7F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A8A4E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6E995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A19D6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drx-SFTD-NeighMeas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C3B35E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cellsForWhichToReportSFTD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(1..maxCellSFTD))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6907E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62C6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855E7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B20F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CondTriggerConfig-r16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41174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CADA7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CF876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42F000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0C3D34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30B62A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D593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90998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285F169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62F2F9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E4BF8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38FB33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DBA2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6FA6C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205F7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rsType-r16                       NR-RS-Type,</w:t>
      </w:r>
    </w:p>
    <w:p w14:paraId="74F9FA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506C8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03B7C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19E1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CF119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386773C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3D290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a1-Threshold                                MeasTriggerQuantity,</w:t>
      </w:r>
    </w:p>
    <w:p w14:paraId="6FF704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28058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40CD6F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42AC9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88C832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906C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a2-Threshold                                MeasTriggerQuantity,</w:t>
      </w:r>
    </w:p>
    <w:p w14:paraId="7CA026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6E269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6FAB8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B915C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2874F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BFDE2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35F7AD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9C287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36DAD4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4117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C9C5F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76A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eventA4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5848D3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a4-Threshold                                MeasTriggerQuantity,</w:t>
      </w:r>
    </w:p>
    <w:p w14:paraId="292A610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9D83E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7D064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709E8B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0D5A7F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E77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13E8DF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17D9ED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1E88FD0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85FD94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601F23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596546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13303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B2C18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5B16A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a6-Offset                                   MeasTriggerQuantityOffset,</w:t>
      </w:r>
    </w:p>
    <w:p w14:paraId="224AFD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1E098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03F5E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A1436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47344D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226B6F" w14:textId="77777777" w:rsidR="0034099D" w:rsidRPr="00CD3E02" w:rsidRDefault="00F91D4F"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54" w:author="Post_R2#116" w:date="2021-11-15T14:3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r w:rsidR="0034099D" w:rsidRPr="00CD3E02">
        <w:rPr>
          <w:rFonts w:ascii="Courier New" w:eastAsia="Times New Roman" w:hAnsi="Courier New" w:cs="Courier New"/>
          <w:noProof/>
          <w:sz w:val="16"/>
          <w:lang w:eastAsia="en-GB"/>
        </w:rPr>
        <w:t>...</w:t>
      </w:r>
      <w:ins w:id="2755" w:author="Post_R2#116" w:date="2021-11-15T14:35:00Z">
        <w:r w:rsidR="0034099D" w:rsidRPr="00CD3E02">
          <w:rPr>
            <w:rFonts w:ascii="Courier New" w:eastAsia="Times New Roman" w:hAnsi="Courier New" w:cs="Courier New"/>
            <w:noProof/>
            <w:sz w:val="16"/>
            <w:lang w:eastAsia="en-GB"/>
          </w:rPr>
          <w:t>,</w:t>
        </w:r>
      </w:ins>
    </w:p>
    <w:p w14:paraId="0D8055D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56" w:author="Post_R2#116" w:date="2021-11-15T14:35:00Z"/>
          <w:rFonts w:ascii="Courier New" w:eastAsia="Times New Roman" w:hAnsi="Courier New" w:cs="Courier New"/>
          <w:noProof/>
          <w:sz w:val="16"/>
          <w:lang w:eastAsia="en-GB"/>
        </w:rPr>
      </w:pPr>
      <w:ins w:id="2757" w:author="Post_R2#116" w:date="2021-11-15T14:35:00Z">
        <w:r w:rsidRPr="00CD3E02">
          <w:rPr>
            <w:rFonts w:ascii="Courier New" w:eastAsia="Times New Roman" w:hAnsi="Courier New" w:cs="Courier New"/>
            <w:noProof/>
            <w:sz w:val="16"/>
            <w:lang w:eastAsia="en-GB"/>
          </w:rPr>
          <w:t xml:space="preserve"> </w:t>
        </w:r>
      </w:ins>
      <w:ins w:id="2758" w:author="Post_R2#116" w:date="2021-11-15T14:36:00Z">
        <w:r w:rsidRPr="00CD3E02">
          <w:rPr>
            <w:rFonts w:ascii="Courier New" w:eastAsia="Times New Roman" w:hAnsi="Courier New" w:cs="Courier New"/>
            <w:noProof/>
            <w:sz w:val="16"/>
            <w:lang w:eastAsia="en-GB"/>
          </w:rPr>
          <w:t xml:space="preserve">       </w:t>
        </w:r>
      </w:ins>
      <w:ins w:id="2759" w:author="Post_R2#116" w:date="2021-11-15T14:35:00Z">
        <w:r w:rsidRPr="00CD3E02">
          <w:rPr>
            <w:rFonts w:ascii="Courier New" w:eastAsia="Times New Roman" w:hAnsi="Courier New" w:cs="Courier New"/>
            <w:noProof/>
            <w:sz w:val="16"/>
            <w:lang w:eastAsia="en-GB"/>
          </w:rPr>
          <w:t>[[</w:t>
        </w:r>
      </w:ins>
    </w:p>
    <w:p w14:paraId="0F6A151D" w14:textId="0A75FF79"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60" w:author="Post_R2#116" w:date="2021-11-15T14:35:00Z"/>
          <w:rFonts w:ascii="Courier New" w:eastAsia="Times New Roman" w:hAnsi="Courier New" w:cs="Courier New"/>
          <w:noProof/>
          <w:sz w:val="16"/>
          <w:lang w:eastAsia="en-GB"/>
        </w:rPr>
      </w:pPr>
      <w:ins w:id="2761" w:author="Post_R2#116" w:date="2021-11-15T14:35:00Z">
        <w:r w:rsidRPr="00CD3E02">
          <w:rPr>
            <w:rFonts w:ascii="Courier New" w:eastAsia="Times New Roman" w:hAnsi="Courier New" w:cs="Courier New"/>
            <w:noProof/>
            <w:sz w:val="16"/>
            <w:lang w:eastAsia="en-GB"/>
          </w:rPr>
          <w:t xml:space="preserve"> </w:t>
        </w:r>
      </w:ins>
      <w:ins w:id="2762" w:author="Post_R2#116" w:date="2021-11-15T14:36:00Z">
        <w:r w:rsidRPr="00CD3E02">
          <w:rPr>
            <w:rFonts w:ascii="Courier New" w:eastAsia="Times New Roman" w:hAnsi="Courier New" w:cs="Courier New"/>
            <w:noProof/>
            <w:sz w:val="16"/>
            <w:lang w:eastAsia="en-GB"/>
          </w:rPr>
          <w:t xml:space="preserve">       </w:t>
        </w:r>
      </w:ins>
      <w:ins w:id="2763" w:author="Post_R2#116" w:date="2021-11-15T14:35:00Z">
        <w:r w:rsidRPr="00CD3E02">
          <w:rPr>
            <w:rFonts w:ascii="Courier New" w:eastAsia="Times New Roman" w:hAnsi="Courier New" w:cs="Courier New"/>
            <w:noProof/>
            <w:sz w:val="16"/>
            <w:lang w:eastAsia="en-GB"/>
          </w:rPr>
          <w:t>event</w:t>
        </w:r>
      </w:ins>
      <w:ins w:id="2764" w:author="Post_R2#116" w:date="2021-11-19T12:59:00Z">
        <w:r w:rsidR="00733F12">
          <w:rPr>
            <w:rFonts w:ascii="Courier New" w:eastAsia="Times New Roman" w:hAnsi="Courier New" w:cs="Courier New"/>
            <w:noProof/>
            <w:sz w:val="16"/>
            <w:lang w:eastAsia="en-GB"/>
          </w:rPr>
          <w:t>X</w:t>
        </w:r>
      </w:ins>
      <w:ins w:id="2765" w:author="Post_R2#116" w:date="2021-11-15T14:35:00Z">
        <w:r w:rsidRPr="00CD3E02">
          <w:rPr>
            <w:rFonts w:ascii="Courier New" w:eastAsia="Times New Roman" w:hAnsi="Courier New" w:cs="Courier New"/>
            <w:noProof/>
            <w:sz w:val="16"/>
            <w:lang w:eastAsia="en-GB"/>
          </w:rPr>
          <w:t xml:space="preserve">1-r17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3B8C49C" w14:textId="74424EA8"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66" w:author="Post_R2#116" w:date="2021-11-15T14:35:00Z"/>
          <w:rFonts w:ascii="Courier New" w:eastAsia="Times New Roman" w:hAnsi="Courier New" w:cs="Courier New"/>
          <w:noProof/>
          <w:sz w:val="16"/>
          <w:lang w:eastAsia="en-GB"/>
        </w:rPr>
      </w:pPr>
      <w:ins w:id="2767" w:author="Post_R2#116" w:date="2021-11-15T14:35:00Z">
        <w:r w:rsidRPr="00CD3E02">
          <w:rPr>
            <w:rFonts w:ascii="Courier New" w:eastAsia="Times New Roman" w:hAnsi="Courier New" w:cs="Courier New"/>
            <w:noProof/>
            <w:sz w:val="16"/>
            <w:lang w:eastAsia="en-GB"/>
          </w:rPr>
          <w:t xml:space="preserve">            </w:t>
        </w:r>
      </w:ins>
      <w:ins w:id="2768" w:author="Post_R2#116" w:date="2021-11-19T12:59:00Z">
        <w:r w:rsidR="00733F12">
          <w:rPr>
            <w:rFonts w:ascii="Courier New" w:eastAsia="Times New Roman" w:hAnsi="Courier New" w:cs="Courier New"/>
            <w:noProof/>
            <w:sz w:val="16"/>
            <w:lang w:eastAsia="en-GB"/>
          </w:rPr>
          <w:t>x</w:t>
        </w:r>
      </w:ins>
      <w:ins w:id="2769" w:author="Post_R2#116" w:date="2021-11-15T14:35:00Z">
        <w:r w:rsidRPr="00CD3E02">
          <w:rPr>
            <w:rFonts w:ascii="Courier New" w:eastAsia="Times New Roman" w:hAnsi="Courier New" w:cs="Courier New"/>
            <w:noProof/>
            <w:sz w:val="16"/>
            <w:lang w:eastAsia="en-GB"/>
          </w:rPr>
          <w:t>1-Threshold1</w:t>
        </w:r>
      </w:ins>
      <w:ins w:id="2770" w:author="Post_R2#116" w:date="2021-11-19T12:59:00Z">
        <w:r w:rsidR="00733F12">
          <w:rPr>
            <w:rFonts w:ascii="Courier New" w:eastAsia="Times New Roman" w:hAnsi="Courier New" w:cs="Courier New"/>
            <w:noProof/>
            <w:sz w:val="16"/>
            <w:lang w:eastAsia="en-GB"/>
          </w:rPr>
          <w:t>-Relay</w:t>
        </w:r>
      </w:ins>
      <w:ins w:id="2771" w:author="Post_R2#116" w:date="2021-11-15T14:35:00Z">
        <w:r w:rsidRPr="00CD3E02">
          <w:rPr>
            <w:rFonts w:ascii="Courier New" w:eastAsia="Times New Roman" w:hAnsi="Courier New" w:cs="Courier New"/>
            <w:noProof/>
            <w:sz w:val="16"/>
            <w:lang w:eastAsia="en-GB"/>
          </w:rPr>
          <w:t xml:space="preserve">-r17                         </w:t>
        </w:r>
      </w:ins>
      <w:ins w:id="2772" w:author="Post_R2#116" w:date="2021-11-15T18:56:00Z">
        <w:r w:rsidRPr="00CD3E02">
          <w:rPr>
            <w:rFonts w:ascii="Courier New" w:eastAsia="Times New Roman" w:hAnsi="Courier New" w:cs="Courier New"/>
            <w:noProof/>
            <w:sz w:val="16"/>
            <w:lang w:eastAsia="en-GB"/>
          </w:rPr>
          <w:t>SL-MeasTriggerQuantity-r16</w:t>
        </w:r>
      </w:ins>
      <w:ins w:id="2773" w:author="Post_R2#116" w:date="2021-11-15T14:35:00Z">
        <w:r w:rsidRPr="00CD3E02">
          <w:rPr>
            <w:rFonts w:ascii="Courier New" w:eastAsia="Times New Roman" w:hAnsi="Courier New" w:cs="Courier New"/>
            <w:noProof/>
            <w:sz w:val="16"/>
            <w:lang w:eastAsia="en-GB"/>
          </w:rPr>
          <w:t>,</w:t>
        </w:r>
      </w:ins>
    </w:p>
    <w:p w14:paraId="125B9507" w14:textId="2ED07752"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74" w:author="Post_R2#116" w:date="2021-11-15T14:35:00Z"/>
          <w:rFonts w:ascii="Courier New" w:eastAsia="Times New Roman" w:hAnsi="Courier New" w:cs="Courier New"/>
          <w:noProof/>
          <w:sz w:val="16"/>
          <w:lang w:eastAsia="en-GB"/>
        </w:rPr>
      </w:pPr>
      <w:ins w:id="2775" w:author="Post_R2#116" w:date="2021-11-15T14:35:00Z">
        <w:r w:rsidRPr="00CD3E02">
          <w:rPr>
            <w:rFonts w:ascii="Courier New" w:eastAsia="Times New Roman" w:hAnsi="Courier New" w:cs="Courier New"/>
            <w:noProof/>
            <w:sz w:val="16"/>
            <w:lang w:eastAsia="en-GB"/>
          </w:rPr>
          <w:t xml:space="preserve">            </w:t>
        </w:r>
      </w:ins>
      <w:ins w:id="2776" w:author="Post_R2#116" w:date="2021-11-19T12:59:00Z">
        <w:r w:rsidR="00733F12">
          <w:rPr>
            <w:rFonts w:ascii="Courier New" w:eastAsia="Times New Roman" w:hAnsi="Courier New" w:cs="Courier New"/>
            <w:noProof/>
            <w:sz w:val="16"/>
            <w:lang w:eastAsia="en-GB"/>
          </w:rPr>
          <w:t>x</w:t>
        </w:r>
      </w:ins>
      <w:ins w:id="2777" w:author="Post_R2#116" w:date="2021-11-15T14:35:00Z">
        <w:r w:rsidRPr="00CD3E02">
          <w:rPr>
            <w:rFonts w:ascii="Courier New" w:eastAsia="Times New Roman" w:hAnsi="Courier New" w:cs="Courier New"/>
            <w:noProof/>
            <w:sz w:val="16"/>
            <w:lang w:eastAsia="en-GB"/>
          </w:rPr>
          <w:t>1-Threshold2-r17                               MeasTriggerQuantity,</w:t>
        </w:r>
      </w:ins>
    </w:p>
    <w:p w14:paraId="5E70E6D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78" w:author="Post_R2#116" w:date="2021-11-15T14:35:00Z"/>
          <w:rFonts w:ascii="Courier New" w:eastAsia="Times New Roman" w:hAnsi="Courier New" w:cs="Courier New"/>
          <w:noProof/>
          <w:sz w:val="16"/>
          <w:lang w:eastAsia="en-GB"/>
        </w:rPr>
      </w:pPr>
      <w:ins w:id="2779" w:author="Post_R2#116" w:date="2021-11-15T14:35:00Z">
        <w:r w:rsidRPr="00CD3E02">
          <w:rPr>
            <w:rFonts w:ascii="Courier New" w:eastAsia="Times New Roman" w:hAnsi="Courier New" w:cs="Courier New"/>
            <w:noProof/>
            <w:sz w:val="16"/>
            <w:lang w:eastAsia="en-GB"/>
          </w:rPr>
          <w:t xml:space="preserve">            reportOnLeave-r17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2C5584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80" w:author="Post_R2#116" w:date="2021-11-15T14:35:00Z"/>
          <w:rFonts w:ascii="Courier New" w:eastAsia="Times New Roman" w:hAnsi="Courier New" w:cs="Courier New"/>
          <w:noProof/>
          <w:sz w:val="16"/>
          <w:lang w:eastAsia="en-GB"/>
        </w:rPr>
      </w:pPr>
      <w:ins w:id="2781" w:author="Post_R2#116" w:date="2021-11-15T14:35:00Z">
        <w:r w:rsidRPr="00CD3E02">
          <w:rPr>
            <w:rFonts w:ascii="Courier New" w:eastAsia="Times New Roman" w:hAnsi="Courier New" w:cs="Courier New"/>
            <w:noProof/>
            <w:sz w:val="16"/>
            <w:lang w:eastAsia="en-GB"/>
          </w:rPr>
          <w:t xml:space="preserve">            hysteresis-r17                                  Hysteresis,</w:t>
        </w:r>
      </w:ins>
    </w:p>
    <w:p w14:paraId="67C52E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82" w:author="Post_R2#116" w:date="2021-11-15T14:35:00Z"/>
          <w:rFonts w:ascii="Courier New" w:eastAsia="Times New Roman" w:hAnsi="Courier New" w:cs="Courier New"/>
          <w:noProof/>
          <w:sz w:val="16"/>
          <w:lang w:eastAsia="en-GB"/>
        </w:rPr>
      </w:pPr>
      <w:ins w:id="2783" w:author="Post_R2#116" w:date="2021-11-15T14:35:00Z">
        <w:r w:rsidRPr="00CD3E02">
          <w:rPr>
            <w:rFonts w:ascii="Courier New" w:eastAsia="Times New Roman" w:hAnsi="Courier New" w:cs="Courier New"/>
            <w:noProof/>
            <w:sz w:val="16"/>
            <w:lang w:eastAsia="en-GB"/>
          </w:rPr>
          <w:t xml:space="preserve">            timeToTrigger-r17                               TimeToTrigger</w:t>
        </w:r>
      </w:ins>
    </w:p>
    <w:p w14:paraId="128CF884" w14:textId="4251A647" w:rsidR="0034099D" w:rsidRPr="00B73C71"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84" w:author="Huawei, HiSilicon" w:date="2022-01-23T14:20:00Z"/>
          <w:rFonts w:ascii="Courier New" w:eastAsia="Times New Roman" w:hAnsi="Courier New" w:cs="Courier New"/>
          <w:noProof/>
          <w:sz w:val="16"/>
          <w:lang w:eastAsia="en-GB"/>
        </w:rPr>
      </w:pPr>
      <w:ins w:id="2785" w:author="Post_R2#116" w:date="2021-11-15T14:35:00Z">
        <w:r w:rsidRPr="00CD3E02">
          <w:rPr>
            <w:rFonts w:ascii="Courier New" w:eastAsia="Times New Roman" w:hAnsi="Courier New" w:cs="Courier New"/>
            <w:noProof/>
            <w:sz w:val="16"/>
            <w:lang w:eastAsia="en-GB"/>
          </w:rPr>
          <w:t xml:space="preserve">        }</w:t>
        </w:r>
      </w:ins>
      <w:ins w:id="2786" w:author="Huawei, HiSilicon" w:date="2022-01-23T14:21:00Z">
        <w:r w:rsidR="00E85A87" w:rsidRPr="00B73C71">
          <w:rPr>
            <w:rFonts w:ascii="Courier New" w:eastAsia="Times New Roman" w:hAnsi="Courier New" w:cs="Courier New"/>
            <w:noProof/>
            <w:sz w:val="16"/>
            <w:lang w:eastAsia="en-GB"/>
          </w:rPr>
          <w:t>,</w:t>
        </w:r>
      </w:ins>
    </w:p>
    <w:p w14:paraId="28CFE42A" w14:textId="714D5B9B"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87" w:author="Huawei, HiSilicon" w:date="2022-01-23T14:21:00Z"/>
          <w:rFonts w:ascii="Courier New" w:eastAsia="Times New Roman" w:hAnsi="Courier New" w:cs="Courier New"/>
          <w:noProof/>
          <w:sz w:val="16"/>
          <w:lang w:eastAsia="en-GB"/>
        </w:rPr>
      </w:pPr>
      <w:ins w:id="2788" w:author="Huawei, HiSilicon" w:date="2022-01-23T14:21:00Z">
        <w:r w:rsidRPr="00B73C71">
          <w:rPr>
            <w:rFonts w:ascii="Courier New" w:eastAsia="Times New Roman" w:hAnsi="Courier New" w:cs="Courier New"/>
            <w:noProof/>
            <w:sz w:val="16"/>
            <w:lang w:eastAsia="en-GB"/>
          </w:rPr>
          <w:t xml:space="preserve">        eventX2-r17                                 </w:t>
        </w:r>
        <w:r w:rsidRPr="00B73C71">
          <w:rPr>
            <w:rFonts w:ascii="Courier New" w:eastAsia="Times New Roman" w:hAnsi="Courier New" w:cs="Courier New"/>
            <w:noProof/>
            <w:color w:val="993366"/>
            <w:sz w:val="16"/>
            <w:lang w:eastAsia="en-GB"/>
          </w:rPr>
          <w:t>SEQUENCE</w:t>
        </w:r>
        <w:r w:rsidRPr="00B73C71">
          <w:rPr>
            <w:rFonts w:ascii="Courier New" w:eastAsia="Times New Roman" w:hAnsi="Courier New" w:cs="Courier New"/>
            <w:noProof/>
            <w:sz w:val="16"/>
            <w:lang w:eastAsia="en-GB"/>
          </w:rPr>
          <w:t xml:space="preserve"> {</w:t>
        </w:r>
      </w:ins>
    </w:p>
    <w:p w14:paraId="4A70F666" w14:textId="7262424D"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89" w:author="Huawei, HiSilicon" w:date="2022-01-23T14:21:00Z"/>
          <w:rFonts w:ascii="Courier New" w:eastAsia="Times New Roman" w:hAnsi="Courier New" w:cs="Courier New"/>
          <w:noProof/>
          <w:sz w:val="16"/>
          <w:lang w:eastAsia="en-GB"/>
        </w:rPr>
      </w:pPr>
      <w:ins w:id="2790" w:author="Huawei, HiSilicon" w:date="2022-01-23T14:21:00Z">
        <w:r w:rsidRPr="00B73C71">
          <w:rPr>
            <w:rFonts w:ascii="Courier New" w:eastAsia="Times New Roman" w:hAnsi="Courier New" w:cs="Courier New"/>
            <w:noProof/>
            <w:sz w:val="16"/>
            <w:lang w:eastAsia="en-GB"/>
          </w:rPr>
          <w:t xml:space="preserve">            x2-Threshold-Relay-r17                   </w:t>
        </w:r>
      </w:ins>
      <w:ins w:id="2791" w:author="Huawei, HiSilicon" w:date="2022-01-23T14:22:00Z">
        <w:r w:rsidRPr="00B73C71">
          <w:rPr>
            <w:rFonts w:ascii="Courier New" w:eastAsia="Times New Roman" w:hAnsi="Courier New" w:cs="Courier New"/>
            <w:noProof/>
            <w:sz w:val="16"/>
            <w:lang w:eastAsia="en-GB"/>
          </w:rPr>
          <w:t xml:space="preserve"> </w:t>
        </w:r>
      </w:ins>
      <w:ins w:id="2792" w:author="Huawei, HiSilicon" w:date="2022-01-23T14:21:00Z">
        <w:r w:rsidRPr="00B73C71">
          <w:rPr>
            <w:rFonts w:ascii="Courier New" w:eastAsia="Times New Roman" w:hAnsi="Courier New" w:cs="Courier New"/>
            <w:noProof/>
            <w:sz w:val="16"/>
            <w:lang w:eastAsia="en-GB"/>
          </w:rPr>
          <w:t xml:space="preserve">      SL-MeasTriggerQuantity-r16,</w:t>
        </w:r>
      </w:ins>
    </w:p>
    <w:p w14:paraId="052FB271" w14:textId="77777777"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93" w:author="Huawei, HiSilicon" w:date="2022-01-23T14:21:00Z"/>
          <w:rFonts w:ascii="Courier New" w:eastAsia="Times New Roman" w:hAnsi="Courier New" w:cs="Courier New"/>
          <w:noProof/>
          <w:sz w:val="16"/>
          <w:lang w:eastAsia="en-GB"/>
        </w:rPr>
      </w:pPr>
      <w:ins w:id="2794" w:author="Huawei, HiSilicon" w:date="2022-01-23T14:21:00Z">
        <w:r w:rsidRPr="00B73C71">
          <w:rPr>
            <w:rFonts w:ascii="Courier New" w:eastAsia="Times New Roman" w:hAnsi="Courier New" w:cs="Courier New"/>
            <w:noProof/>
            <w:sz w:val="16"/>
            <w:lang w:eastAsia="en-GB"/>
          </w:rPr>
          <w:t xml:space="preserve">            reportOnLeave-r17                               </w:t>
        </w:r>
        <w:r w:rsidRPr="00B73C71">
          <w:rPr>
            <w:rFonts w:ascii="Courier New" w:eastAsia="Times New Roman" w:hAnsi="Courier New" w:cs="Courier New"/>
            <w:noProof/>
            <w:color w:val="993366"/>
            <w:sz w:val="16"/>
            <w:lang w:eastAsia="en-GB"/>
          </w:rPr>
          <w:t>BOOLEAN</w:t>
        </w:r>
        <w:r w:rsidRPr="00B73C71">
          <w:rPr>
            <w:rFonts w:ascii="Courier New" w:eastAsia="Times New Roman" w:hAnsi="Courier New" w:cs="Courier New"/>
            <w:noProof/>
            <w:sz w:val="16"/>
            <w:lang w:eastAsia="en-GB"/>
          </w:rPr>
          <w:t>,</w:t>
        </w:r>
      </w:ins>
    </w:p>
    <w:p w14:paraId="11DD59CB" w14:textId="77777777"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95" w:author="Huawei, HiSilicon" w:date="2022-01-23T14:21:00Z"/>
          <w:rFonts w:ascii="Courier New" w:eastAsia="Times New Roman" w:hAnsi="Courier New" w:cs="Courier New"/>
          <w:noProof/>
          <w:sz w:val="16"/>
          <w:lang w:eastAsia="en-GB"/>
        </w:rPr>
      </w:pPr>
      <w:ins w:id="2796" w:author="Huawei, HiSilicon" w:date="2022-01-23T14:21:00Z">
        <w:r w:rsidRPr="00B73C71">
          <w:rPr>
            <w:rFonts w:ascii="Courier New" w:eastAsia="Times New Roman" w:hAnsi="Courier New" w:cs="Courier New"/>
            <w:noProof/>
            <w:sz w:val="16"/>
            <w:lang w:eastAsia="en-GB"/>
          </w:rPr>
          <w:t xml:space="preserve">            hysteresis-r17                                  Hysteresis,</w:t>
        </w:r>
      </w:ins>
    </w:p>
    <w:p w14:paraId="73CA71D2" w14:textId="77777777"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97" w:author="Huawei, HiSilicon" w:date="2022-01-23T14:21:00Z"/>
          <w:rFonts w:ascii="Courier New" w:eastAsia="Times New Roman" w:hAnsi="Courier New" w:cs="Courier New"/>
          <w:noProof/>
          <w:sz w:val="16"/>
          <w:lang w:eastAsia="en-GB"/>
        </w:rPr>
      </w:pPr>
      <w:ins w:id="2798" w:author="Huawei, HiSilicon" w:date="2022-01-23T14:21:00Z">
        <w:r w:rsidRPr="00B73C71">
          <w:rPr>
            <w:rFonts w:ascii="Courier New" w:eastAsia="Times New Roman" w:hAnsi="Courier New" w:cs="Courier New"/>
            <w:noProof/>
            <w:sz w:val="16"/>
            <w:lang w:eastAsia="en-GB"/>
          </w:rPr>
          <w:t xml:space="preserve">            timeToTrigger-r17                               TimeToTrigger</w:t>
        </w:r>
      </w:ins>
    </w:p>
    <w:p w14:paraId="059F3C56" w14:textId="21720835" w:rsidR="00E85A87" w:rsidRPr="00CD3E02" w:rsidRDefault="00E85A87"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99" w:author="Post_R2#116" w:date="2021-11-15T14:35:00Z"/>
          <w:rFonts w:ascii="Courier New" w:eastAsia="Times New Roman" w:hAnsi="Courier New" w:cs="Courier New"/>
          <w:noProof/>
          <w:sz w:val="16"/>
          <w:lang w:eastAsia="en-GB"/>
        </w:rPr>
      </w:pPr>
      <w:ins w:id="2800" w:author="Huawei, HiSilicon" w:date="2022-01-23T14:21:00Z">
        <w:r w:rsidRPr="00B73C71">
          <w:rPr>
            <w:rFonts w:ascii="Courier New" w:eastAsia="Times New Roman" w:hAnsi="Courier New" w:cs="Courier New"/>
            <w:noProof/>
            <w:sz w:val="16"/>
            <w:lang w:eastAsia="en-GB"/>
          </w:rPr>
          <w:lastRenderedPageBreak/>
          <w:t xml:space="preserve">        }</w:t>
        </w:r>
      </w:ins>
    </w:p>
    <w:p w14:paraId="4526A590" w14:textId="5A80F8A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801" w:author="Post_R2#116" w:date="2021-11-15T14:36:00Z">
        <w:r w:rsidRPr="00CD3E02">
          <w:rPr>
            <w:rFonts w:ascii="Courier New" w:eastAsia="Times New Roman" w:hAnsi="Courier New" w:cs="Courier New"/>
            <w:noProof/>
            <w:sz w:val="16"/>
            <w:lang w:eastAsia="en-GB"/>
          </w:rPr>
          <w:t xml:space="preserve">       </w:t>
        </w:r>
      </w:ins>
      <w:ins w:id="2802" w:author="Post_R2#116" w:date="2021-11-15T14:35:00Z">
        <w:r w:rsidRPr="00CD3E02">
          <w:rPr>
            <w:rFonts w:ascii="Courier New" w:eastAsia="Times New Roman" w:hAnsi="Courier New" w:cs="Courier New"/>
            <w:noProof/>
            <w:sz w:val="16"/>
            <w:lang w:eastAsia="en-GB"/>
          </w:rPr>
          <w:t>]]</w:t>
        </w:r>
      </w:ins>
    </w:p>
    <w:p w14:paraId="72A1525E" w14:textId="4D2651F1" w:rsidR="00CD3E02" w:rsidRPr="00CD3E02" w:rsidRDefault="00CD3E02"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1E1CC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3E74B0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D9F5C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A488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14036C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25803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59BA86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F98B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403EB8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12D3F9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FED4D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B503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4641D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useT312-r16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FDAC3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67CE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EAF8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155A3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D772FC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0719B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17590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234A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EC7C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057574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060991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38236D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4227F1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1157CFF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0D16E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2D8EBA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7897B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06178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64AF9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54E0B8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E1E101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5C23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3C94F4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3CF3B9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D213C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ul-DelayValueConfig-r16                     SetupRelease { UL-DelayValueConfig-r16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2F110C5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C1221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9138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42271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57C2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NR-RS-Type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{ssb, csi-rs}</w:t>
      </w:r>
    </w:p>
    <w:p w14:paraId="59C44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530B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1DA6C3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w:t>
      </w:r>
    </w:p>
    <w:p w14:paraId="1376A3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w:t>
      </w:r>
    </w:p>
    <w:p w14:paraId="496727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w:t>
      </w:r>
    </w:p>
    <w:p w14:paraId="1567AE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5A3A60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25AD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MeasTriggerQuantityOffset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A6B55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32AAFB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648A37F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2591F8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C023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6F3E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BD3D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7F57C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FB377D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308E1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BOOLEAN</w:t>
      </w:r>
    </w:p>
    <w:p w14:paraId="36B14B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AB168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FAD86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MeasRSSI-ReportConfig-r16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C4D4C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channelOccupancyThreshold-r16               RSSI-Range-r16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C702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4F6E4F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BB69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CLI-EventTriggerConfig-r16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6DA41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eventId-r16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E152D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eventI1-r16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D7BE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i1-Threshold-r16                            MeasTriggerQuantityCLI-r16,</w:t>
      </w:r>
    </w:p>
    <w:p w14:paraId="5452E4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B2436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074228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100F8B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6A5C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E5FC3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ACF8D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3772A1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3BB4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025FC3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ED100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FBE2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2253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CLI-PeriodicalReportConfig-r16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3EE7CA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0F3041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94B9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reportQuantityCLI-r16                       MeasReportQuantityCLI-r16,</w:t>
      </w:r>
    </w:p>
    <w:p w14:paraId="72E5E48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787E2B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4D0B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5BE95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896A1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MeasTriggerQuantityCLI-r16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1B74C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srs-RSRP-r16                                SRS-RSRP-Range-r16,</w:t>
      </w:r>
    </w:p>
    <w:p w14:paraId="000705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cli-RSSI-r16                                CLI-RSSI-Range-r16</w:t>
      </w:r>
    </w:p>
    <w:p w14:paraId="286399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F3F4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EC13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MeasReportQuantityCLI-r16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{srs-rsrp, cli-rssi}</w:t>
      </w:r>
    </w:p>
    <w:p w14:paraId="27B61B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47085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TAG-REPORTCONFIGNR-STOP</w:t>
      </w:r>
    </w:p>
    <w:p w14:paraId="10174F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69499C60"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B9824D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8010E8D"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CD3E02">
              <w:rPr>
                <w:rFonts w:ascii="Arial" w:eastAsia="Times New Roman" w:hAnsi="Arial" w:cs="Arial"/>
                <w:b/>
                <w:i/>
                <w:sz w:val="18"/>
                <w:szCs w:val="22"/>
                <w:lang w:eastAsia="sv-SE"/>
              </w:rPr>
              <w:lastRenderedPageBreak/>
              <w:t>CondTriggerConfig</w:t>
            </w:r>
            <w:proofErr w:type="spellEnd"/>
            <w:r w:rsidRPr="00CD3E02">
              <w:rPr>
                <w:rFonts w:ascii="Arial" w:eastAsia="Times New Roman" w:hAnsi="Arial" w:cs="Arial"/>
                <w:b/>
                <w:i/>
                <w:sz w:val="18"/>
                <w:szCs w:val="22"/>
                <w:lang w:eastAsia="sv-SE"/>
              </w:rPr>
              <w:t xml:space="preserve"> </w:t>
            </w:r>
            <w:r w:rsidRPr="00CD3E02">
              <w:rPr>
                <w:rFonts w:ascii="Arial" w:eastAsia="Times New Roman" w:hAnsi="Arial" w:cs="Arial"/>
                <w:b/>
                <w:sz w:val="18"/>
                <w:szCs w:val="22"/>
                <w:lang w:eastAsia="sv-SE"/>
              </w:rPr>
              <w:t>field descriptions</w:t>
            </w:r>
          </w:p>
        </w:tc>
      </w:tr>
      <w:tr w:rsidR="00CD3E02" w:rsidRPr="00CD3E02" w14:paraId="7462862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6CA42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w:t>
            </w:r>
          </w:p>
          <w:p w14:paraId="585FF5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 xml:space="preserve">Offset value(s) to be used in NR conditional reconfiguration triggering condition for </w:t>
            </w:r>
            <w:proofErr w:type="spellStart"/>
            <w:r w:rsidRPr="00CD3E02">
              <w:rPr>
                <w:rFonts w:ascii="Arial" w:eastAsia="Times New Roman" w:hAnsi="Arial" w:cs="Arial"/>
                <w:sz w:val="18"/>
                <w:szCs w:val="22"/>
                <w:lang w:eastAsia="ko-KR"/>
              </w:rPr>
              <w:t>cond</w:t>
            </w:r>
            <w:proofErr w:type="spellEnd"/>
            <w:r w:rsidRPr="00CD3E02">
              <w:rPr>
                <w:rFonts w:ascii="Arial" w:eastAsia="Times New Roman" w:hAnsi="Arial" w:cs="Arial"/>
                <w:sz w:val="18"/>
                <w:szCs w:val="22"/>
                <w:lang w:eastAsia="ko-KR"/>
              </w:rPr>
              <w:t xml:space="preserve"> event a3. The actual value is field value * 0.5 </w:t>
            </w:r>
            <w:proofErr w:type="spellStart"/>
            <w:r w:rsidRPr="00CD3E02">
              <w:rPr>
                <w:rFonts w:ascii="Arial" w:eastAsia="Times New Roman" w:hAnsi="Arial" w:cs="Arial"/>
                <w:sz w:val="18"/>
                <w:szCs w:val="22"/>
                <w:lang w:eastAsia="ko-KR"/>
              </w:rPr>
              <w:t>dB.</w:t>
            </w:r>
            <w:proofErr w:type="spellEnd"/>
          </w:p>
        </w:tc>
      </w:tr>
      <w:tr w:rsidR="00CD3E02" w:rsidRPr="00CD3E02" w14:paraId="53846A3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C299F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a5-Threshold1/ a5-Threshold2</w:t>
            </w:r>
          </w:p>
          <w:p w14:paraId="7E9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 xml:space="preserve">Threshold value associated to the selected trigger quantity (e.g. RSRP, RSRQ, SINR) per RS Type (e.g. SS/PBCH block, CSI-RS) to be used in NR conditional reconfiguration triggering condition for </w:t>
            </w:r>
            <w:proofErr w:type="spellStart"/>
            <w:r w:rsidRPr="00CD3E02">
              <w:rPr>
                <w:rFonts w:ascii="Arial" w:eastAsia="Times New Roman" w:hAnsi="Arial" w:cs="Arial"/>
                <w:sz w:val="18"/>
                <w:szCs w:val="22"/>
                <w:lang w:eastAsia="ko-KR"/>
              </w:rPr>
              <w:t>cond</w:t>
            </w:r>
            <w:proofErr w:type="spellEnd"/>
            <w:r w:rsidRPr="00CD3E02">
              <w:rPr>
                <w:rFonts w:ascii="Arial" w:eastAsia="Times New Roman" w:hAnsi="Arial" w:cs="Arial"/>
                <w:sz w:val="18"/>
                <w:szCs w:val="22"/>
                <w:lang w:eastAsia="ko-KR"/>
              </w:rPr>
              <w:t xml:space="preserve"> event a5.</w:t>
            </w:r>
            <w:r w:rsidRPr="00CD3E02">
              <w:rPr>
                <w:rFonts w:ascii="Arial" w:eastAsia="Times New Roman" w:hAnsi="Arial" w:cs="Arial"/>
                <w:sz w:val="18"/>
                <w:szCs w:val="22"/>
                <w:lang w:eastAsia="sv-SE"/>
              </w:rPr>
              <w:t xml:space="preserve"> In the same </w:t>
            </w:r>
            <w:r w:rsidRPr="00CD3E02">
              <w:rPr>
                <w:rFonts w:ascii="Arial" w:eastAsia="Times New Roman" w:hAnsi="Arial" w:cs="Arial"/>
                <w:i/>
                <w:sz w:val="18"/>
                <w:szCs w:val="22"/>
                <w:lang w:eastAsia="sv-SE"/>
              </w:rPr>
              <w:t>condeventA5</w:t>
            </w:r>
            <w:r w:rsidRPr="00CD3E02">
              <w:rPr>
                <w:rFonts w:ascii="Arial" w:eastAsia="Times New Roman" w:hAnsi="Arial" w:cs="Arial"/>
                <w:sz w:val="18"/>
                <w:szCs w:val="22"/>
                <w:lang w:eastAsia="sv-SE"/>
              </w:rPr>
              <w:t xml:space="preserve">, the network configures the same quantity for the </w:t>
            </w:r>
            <w:proofErr w:type="spellStart"/>
            <w:r w:rsidRPr="00CD3E02">
              <w:rPr>
                <w:rFonts w:ascii="Arial" w:eastAsia="Times New Roman" w:hAnsi="Arial" w:cs="Arial"/>
                <w:i/>
                <w:sz w:val="18"/>
                <w:szCs w:val="22"/>
                <w:lang w:eastAsia="sv-SE"/>
              </w:rPr>
              <w:t>MeasTriggerQuantity</w:t>
            </w:r>
            <w:proofErr w:type="spellEnd"/>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proofErr w:type="spellStart"/>
            <w:r w:rsidRPr="00CD3E02">
              <w:rPr>
                <w:rFonts w:ascii="Arial" w:eastAsia="Times New Roman" w:hAnsi="Arial" w:cs="Arial"/>
                <w:i/>
                <w:sz w:val="18"/>
                <w:szCs w:val="22"/>
                <w:lang w:eastAsia="sv-SE"/>
              </w:rPr>
              <w:t>MeasTriggerQuantity</w:t>
            </w:r>
            <w:proofErr w:type="spellEnd"/>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5D529E8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9EADE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condEventId</w:t>
            </w:r>
            <w:proofErr w:type="spellEnd"/>
          </w:p>
          <w:p w14:paraId="625B22C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conditional reconfiguration event triggered criteria.</w:t>
            </w:r>
          </w:p>
        </w:tc>
      </w:tr>
      <w:tr w:rsidR="00CD3E02" w:rsidRPr="00CD3E02" w14:paraId="17ED26B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598D0F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timeToTrigger</w:t>
            </w:r>
            <w:proofErr w:type="spellEnd"/>
          </w:p>
          <w:p w14:paraId="1295CD2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execute the conditional reconfiguration evaluation.</w:t>
            </w:r>
          </w:p>
        </w:tc>
      </w:tr>
    </w:tbl>
    <w:p w14:paraId="7FF22AFD"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059FBB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68322F"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sidRPr="00CD3E02">
              <w:rPr>
                <w:rFonts w:ascii="Arial" w:eastAsia="Times New Roman" w:hAnsi="Arial" w:cs="Arial"/>
                <w:b/>
                <w:bCs/>
                <w:i/>
                <w:iCs/>
                <w:sz w:val="18"/>
                <w:lang w:eastAsia="sv-SE"/>
              </w:rPr>
              <w:t>ReportConfigNR</w:t>
            </w:r>
            <w:proofErr w:type="spellEnd"/>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A24224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71B19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reportType</w:t>
            </w:r>
            <w:proofErr w:type="spellEnd"/>
          </w:p>
          <w:p w14:paraId="25B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MR-DC, network does not configure report of type </w:t>
            </w:r>
            <w:proofErr w:type="spellStart"/>
            <w:r w:rsidRPr="00CD3E02">
              <w:rPr>
                <w:rFonts w:ascii="Arial" w:eastAsia="Times New Roman" w:hAnsi="Arial" w:cs="Arial"/>
                <w:i/>
                <w:sz w:val="18"/>
                <w:lang w:eastAsia="sv-SE"/>
              </w:rPr>
              <w:t>reportCGI</w:t>
            </w:r>
            <w:proofErr w:type="spellEnd"/>
            <w:r w:rsidRPr="00CD3E02">
              <w:rPr>
                <w:rFonts w:ascii="Arial" w:eastAsia="Times New Roman" w:hAnsi="Arial" w:cs="Arial"/>
                <w:sz w:val="18"/>
                <w:lang w:eastAsia="sv-SE"/>
              </w:rPr>
              <w:t xml:space="preserve"> using SRB3.</w:t>
            </w:r>
            <w:r w:rsidRPr="00CD3E02">
              <w:rPr>
                <w:rFonts w:ascii="Arial" w:eastAsia="Times New Roman" w:hAnsi="Arial" w:cs="Arial"/>
                <w:sz w:val="18"/>
                <w:lang w:eastAsia="zh-CN"/>
              </w:rPr>
              <w:t xml:space="preserve"> The</w:t>
            </w:r>
            <w:r w:rsidRPr="00CD3E02">
              <w:rPr>
                <w:rFonts w:ascii="Courier New" w:eastAsia="Times New Roman" w:hAnsi="Courier New" w:cs="Arial"/>
                <w:noProof/>
                <w:sz w:val="16"/>
                <w:lang w:eastAsia="zh-CN"/>
              </w:rPr>
              <w:t xml:space="preserve"> </w:t>
            </w:r>
            <w:proofErr w:type="spellStart"/>
            <w:r w:rsidRPr="00CD3E02">
              <w:rPr>
                <w:rFonts w:ascii="Arial" w:eastAsia="Times New Roman" w:hAnsi="Arial" w:cs="Arial"/>
                <w:i/>
                <w:sz w:val="18"/>
                <w:lang w:eastAsia="zh-CN"/>
              </w:rPr>
              <w:t>condTriggerConfig</w:t>
            </w:r>
            <w:proofErr w:type="spellEnd"/>
            <w:r w:rsidRPr="00CD3E02">
              <w:rPr>
                <w:rFonts w:ascii="Arial" w:eastAsia="Times New Roman" w:hAnsi="Arial" w:cs="Arial"/>
                <w:i/>
                <w:sz w:val="18"/>
                <w:lang w:eastAsia="zh-CN"/>
              </w:rPr>
              <w:t xml:space="preserve"> is </w:t>
            </w:r>
            <w:r w:rsidRPr="00CD3E02">
              <w:rPr>
                <w:rFonts w:ascii="Arial" w:eastAsia="Times New Roman" w:hAnsi="Arial" w:cs="Arial"/>
                <w:sz w:val="18"/>
                <w:lang w:eastAsia="zh-CN"/>
              </w:rPr>
              <w:t>used for CHO or CPC configuration.</w:t>
            </w:r>
          </w:p>
        </w:tc>
      </w:tr>
    </w:tbl>
    <w:p w14:paraId="6743434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38E758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78B39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sidRPr="00CD3E02">
              <w:rPr>
                <w:rFonts w:ascii="Arial" w:eastAsia="Times New Roman" w:hAnsi="Arial" w:cs="Arial"/>
                <w:b/>
                <w:bCs/>
                <w:i/>
                <w:iCs/>
                <w:sz w:val="18"/>
                <w:lang w:eastAsia="sv-SE"/>
              </w:rPr>
              <w:t>ReportCGI</w:t>
            </w:r>
            <w:proofErr w:type="spellEnd"/>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04B4133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B40B0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CD3E02">
              <w:rPr>
                <w:rFonts w:ascii="Arial" w:eastAsia="Times New Roman" w:hAnsi="Arial" w:cs="Arial"/>
                <w:b/>
                <w:i/>
                <w:sz w:val="18"/>
                <w:lang w:eastAsia="sv-SE"/>
              </w:rPr>
              <w:t>useAutonomousGaps</w:t>
            </w:r>
            <w:proofErr w:type="spellEnd"/>
          </w:p>
          <w:p w14:paraId="6BB7C9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NR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r w:rsidRPr="00CD3E02">
              <w:rPr>
                <w:rFonts w:ascii="Arial" w:eastAsia="Times New Roman" w:hAnsi="Arial" w:cs="Arial"/>
                <w:iCs/>
                <w:noProof/>
                <w:sz w:val="18"/>
                <w:lang w:eastAsia="en-GB"/>
              </w:rPr>
              <w:t>.</w:t>
            </w:r>
          </w:p>
        </w:tc>
      </w:tr>
    </w:tbl>
    <w:p w14:paraId="0B528565"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038D64"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7D427B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CD3E02">
              <w:rPr>
                <w:rFonts w:ascii="Arial" w:eastAsia="Times New Roman" w:hAnsi="Arial" w:cs="Arial"/>
                <w:b/>
                <w:i/>
                <w:sz w:val="18"/>
                <w:szCs w:val="22"/>
                <w:lang w:eastAsia="sv-SE"/>
              </w:rPr>
              <w:lastRenderedPageBreak/>
              <w:t>EventTriggerConfig</w:t>
            </w:r>
            <w:proofErr w:type="spellEnd"/>
            <w:r w:rsidRPr="00CD3E02">
              <w:rPr>
                <w:rFonts w:ascii="Arial" w:eastAsia="Times New Roman" w:hAnsi="Arial" w:cs="Arial"/>
                <w:b/>
                <w:i/>
                <w:sz w:val="18"/>
                <w:szCs w:val="22"/>
                <w:lang w:eastAsia="sv-SE"/>
              </w:rPr>
              <w:t xml:space="preserve"> </w:t>
            </w:r>
            <w:r w:rsidRPr="00CD3E02">
              <w:rPr>
                <w:rFonts w:ascii="Arial" w:eastAsia="Times New Roman" w:hAnsi="Arial" w:cs="Arial"/>
                <w:b/>
                <w:sz w:val="18"/>
                <w:szCs w:val="22"/>
                <w:lang w:eastAsia="sv-SE"/>
              </w:rPr>
              <w:t>field descriptions</w:t>
            </w:r>
          </w:p>
        </w:tc>
      </w:tr>
      <w:tr w:rsidR="00CD3E02" w:rsidRPr="00CD3E02" w14:paraId="6FD6E34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53F1F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a3-Offset/a6-Offset</w:t>
            </w:r>
          </w:p>
          <w:p w14:paraId="4F75A8B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 xml:space="preserve">Offset value(s) to be used in NR measurement report triggering condition for event a3/a6. The actual value is field value * 0.5 </w:t>
            </w:r>
            <w:proofErr w:type="spellStart"/>
            <w:r w:rsidRPr="00CD3E02">
              <w:rPr>
                <w:rFonts w:ascii="Arial" w:eastAsia="Times New Roman" w:hAnsi="Arial" w:cs="Arial"/>
                <w:sz w:val="18"/>
                <w:szCs w:val="22"/>
                <w:lang w:eastAsia="ko-KR"/>
              </w:rPr>
              <w:t>dB.</w:t>
            </w:r>
            <w:proofErr w:type="spellEnd"/>
          </w:p>
        </w:tc>
      </w:tr>
      <w:tr w:rsidR="00CD3E02" w:rsidRPr="00CD3E02" w14:paraId="74C7660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1D9F0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proofErr w:type="spellStart"/>
            <w:r w:rsidRPr="00CD3E02">
              <w:rPr>
                <w:rFonts w:ascii="Arial" w:eastAsia="Times New Roman" w:hAnsi="Arial" w:cs="Arial"/>
                <w:b/>
                <w:i/>
                <w:sz w:val="18"/>
                <w:szCs w:val="22"/>
                <w:lang w:eastAsia="ko-KR"/>
              </w:rPr>
              <w:t>aN-ThresholdM</w:t>
            </w:r>
            <w:proofErr w:type="spellEnd"/>
          </w:p>
          <w:p w14:paraId="40E6E40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 xml:space="preserve">Threshold value associated to the selected trigger quantity (e.g. RSRP, RSRQ, SINR) per RS Type (e.g. SS/PBCH block, CSI-RS) to be used in NR measurement report triggering condition for event number </w:t>
            </w:r>
            <w:proofErr w:type="spellStart"/>
            <w:r w:rsidRPr="00CD3E02">
              <w:rPr>
                <w:rFonts w:ascii="Arial" w:eastAsia="Times New Roman" w:hAnsi="Arial" w:cs="Arial"/>
                <w:sz w:val="18"/>
                <w:szCs w:val="22"/>
                <w:lang w:eastAsia="ko-KR"/>
              </w:rPr>
              <w:t>aN.</w:t>
            </w:r>
            <w:proofErr w:type="spellEnd"/>
            <w:r w:rsidRPr="00CD3E02">
              <w:rPr>
                <w:rFonts w:ascii="Arial" w:eastAsia="Times New Roman" w:hAnsi="Arial" w:cs="Arial"/>
                <w:sz w:val="18"/>
                <w:szCs w:val="22"/>
                <w:lang w:eastAsia="ko-KR"/>
              </w:rPr>
              <w:t xml:space="preserve"> If multiple thresholds are defined for event number </w:t>
            </w:r>
            <w:proofErr w:type="spellStart"/>
            <w:r w:rsidRPr="00CD3E02">
              <w:rPr>
                <w:rFonts w:ascii="Arial" w:eastAsia="Times New Roman" w:hAnsi="Arial" w:cs="Arial"/>
                <w:sz w:val="18"/>
                <w:szCs w:val="22"/>
                <w:lang w:eastAsia="ko-KR"/>
              </w:rPr>
              <w:t>aN</w:t>
            </w:r>
            <w:proofErr w:type="spellEnd"/>
            <w:r w:rsidRPr="00CD3E02">
              <w:rPr>
                <w:rFonts w:ascii="Arial" w:eastAsia="Times New Roman" w:hAnsi="Arial" w:cs="Arial"/>
                <w:sz w:val="18"/>
                <w:szCs w:val="22"/>
                <w:lang w:eastAsia="ko-KR"/>
              </w:rPr>
              <w:t>, the thresholds are differentiated by M. The network configures aN-T</w:t>
            </w:r>
            <w:r w:rsidRPr="00CD3E02">
              <w:rPr>
                <w:rFonts w:ascii="Arial" w:eastAsia="Times New Roman" w:hAnsi="Arial" w:cs="Arial"/>
                <w:sz w:val="18"/>
                <w:szCs w:val="22"/>
                <w:lang w:eastAsia="sv-SE"/>
              </w:rPr>
              <w:t xml:space="preserve">hreshold1 only for events A1, A2, A4, A5 and a5-Threshold2 only for event A5. In the same </w:t>
            </w:r>
            <w:r w:rsidRPr="00CD3E02">
              <w:rPr>
                <w:rFonts w:ascii="Arial" w:eastAsia="Times New Roman" w:hAnsi="Arial" w:cs="Arial"/>
                <w:i/>
                <w:sz w:val="18"/>
                <w:szCs w:val="22"/>
                <w:lang w:eastAsia="sv-SE"/>
              </w:rPr>
              <w:t>eventA5</w:t>
            </w:r>
            <w:r w:rsidRPr="00CD3E02">
              <w:rPr>
                <w:rFonts w:ascii="Arial" w:eastAsia="Times New Roman" w:hAnsi="Arial" w:cs="Arial"/>
                <w:sz w:val="18"/>
                <w:szCs w:val="22"/>
                <w:lang w:eastAsia="sv-SE"/>
              </w:rPr>
              <w:t xml:space="preserve">, the network configures the same quantity for the </w:t>
            </w:r>
            <w:proofErr w:type="spellStart"/>
            <w:r w:rsidRPr="00CD3E02">
              <w:rPr>
                <w:rFonts w:ascii="Arial" w:eastAsia="Times New Roman" w:hAnsi="Arial" w:cs="Arial"/>
                <w:i/>
                <w:sz w:val="18"/>
                <w:szCs w:val="22"/>
                <w:lang w:eastAsia="sv-SE"/>
              </w:rPr>
              <w:t>MeasTriggerQuantity</w:t>
            </w:r>
            <w:proofErr w:type="spellEnd"/>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proofErr w:type="spellStart"/>
            <w:r w:rsidRPr="00CD3E02">
              <w:rPr>
                <w:rFonts w:ascii="Arial" w:eastAsia="Times New Roman" w:hAnsi="Arial" w:cs="Arial"/>
                <w:i/>
                <w:sz w:val="18"/>
                <w:szCs w:val="22"/>
                <w:lang w:eastAsia="sv-SE"/>
              </w:rPr>
              <w:t>MeasTriggerQuantity</w:t>
            </w:r>
            <w:proofErr w:type="spellEnd"/>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1A660F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A28AF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ko-KR"/>
              </w:rPr>
              <w:t>channelOccupancyThreshol</w:t>
            </w:r>
            <w:r w:rsidRPr="00CD3E02">
              <w:rPr>
                <w:rFonts w:ascii="Arial" w:eastAsia="Times New Roman" w:hAnsi="Arial" w:cs="Arial"/>
                <w:b/>
                <w:i/>
                <w:sz w:val="18"/>
                <w:szCs w:val="22"/>
                <w:lang w:eastAsia="en-GB"/>
              </w:rPr>
              <w:t>d</w:t>
            </w:r>
            <w:proofErr w:type="spellEnd"/>
          </w:p>
          <w:p w14:paraId="16BAE1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RSSI threshold which is used for channel occupancy evaluation</w:t>
            </w:r>
            <w:r w:rsidRPr="00CD3E02">
              <w:rPr>
                <w:rFonts w:ascii="Arial" w:eastAsia="Times New Roman" w:hAnsi="Arial" w:cs="Arial"/>
                <w:sz w:val="18"/>
                <w:szCs w:val="22"/>
                <w:lang w:eastAsia="en-GB"/>
              </w:rPr>
              <w:t>.</w:t>
            </w:r>
          </w:p>
        </w:tc>
      </w:tr>
      <w:tr w:rsidR="00CD3E02" w:rsidRPr="00CD3E02" w14:paraId="78E9550B"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87DB2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eventId</w:t>
            </w:r>
            <w:proofErr w:type="spellEnd"/>
          </w:p>
          <w:p w14:paraId="69478C9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event triggered reporting criteria.</w:t>
            </w:r>
          </w:p>
        </w:tc>
      </w:tr>
      <w:tr w:rsidR="00CD3E02" w:rsidRPr="00CD3E02" w14:paraId="029E189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A707F2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maxNrofRS-IndexesToReport</w:t>
            </w:r>
            <w:proofErr w:type="spellEnd"/>
          </w:p>
          <w:p w14:paraId="38CBEF0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Max number of RS indexes to include in the measurement report for A1-A6 events.</w:t>
            </w:r>
          </w:p>
        </w:tc>
      </w:tr>
      <w:tr w:rsidR="00CD3E02" w:rsidRPr="00CD3E02" w14:paraId="5FBEB33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62331E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maxReportCells</w:t>
            </w:r>
            <w:proofErr w:type="spellEnd"/>
          </w:p>
          <w:p w14:paraId="0F3E2F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41ABC8A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1EE780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reportAddNeighMeas</w:t>
            </w:r>
            <w:proofErr w:type="spellEnd"/>
          </w:p>
          <w:p w14:paraId="247F45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Indicates that the UE shall include the best neighbour cells per serving frequency.</w:t>
            </w:r>
          </w:p>
        </w:tc>
      </w:tr>
      <w:tr w:rsidR="00CD3E02" w:rsidRPr="00CD3E02" w14:paraId="666A6D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3DAA2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reportAmount</w:t>
            </w:r>
            <w:proofErr w:type="spellEnd"/>
          </w:p>
          <w:p w14:paraId="36B55A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proofErr w:type="spellStart"/>
            <w:r w:rsidRPr="00CD3E02">
              <w:rPr>
                <w:rFonts w:ascii="Arial" w:eastAsia="Times New Roman" w:hAnsi="Arial" w:cs="Arial"/>
                <w:i/>
                <w:sz w:val="18"/>
                <w:szCs w:val="22"/>
                <w:lang w:eastAsia="en-GB"/>
              </w:rPr>
              <w:t>eventTriggered</w:t>
            </w:r>
            <w:proofErr w:type="spellEnd"/>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4D96768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C0801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reportOnLeave</w:t>
            </w:r>
            <w:proofErr w:type="spellEnd"/>
          </w:p>
          <w:p w14:paraId="7A1D356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proofErr w:type="spellStart"/>
            <w:r w:rsidRPr="00CD3E02">
              <w:rPr>
                <w:rFonts w:ascii="Arial" w:eastAsia="Times New Roman" w:hAnsi="Arial" w:cs="Arial"/>
                <w:i/>
                <w:sz w:val="18"/>
                <w:lang w:eastAsia="sv-SE"/>
              </w:rPr>
              <w:t>cellsTriggeredList</w:t>
            </w:r>
            <w:proofErr w:type="spellEnd"/>
            <w:r w:rsidRPr="00CD3E02">
              <w:rPr>
                <w:rFonts w:ascii="Arial" w:eastAsia="Times New Roman" w:hAnsi="Arial" w:cs="Arial"/>
                <w:sz w:val="18"/>
                <w:szCs w:val="22"/>
                <w:lang w:eastAsia="en-GB"/>
              </w:rPr>
              <w:t>, as specified in 5.5.4.1.</w:t>
            </w:r>
          </w:p>
        </w:tc>
      </w:tr>
      <w:tr w:rsidR="00CD3E02" w:rsidRPr="00CD3E02" w14:paraId="1F21199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4ED9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reportQuantityCell</w:t>
            </w:r>
            <w:proofErr w:type="spellEnd"/>
          </w:p>
          <w:p w14:paraId="0C010B7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cell measurement quantities to be included in the measurement report.</w:t>
            </w:r>
          </w:p>
        </w:tc>
      </w:tr>
      <w:tr w:rsidR="00CD3E02" w:rsidRPr="00CD3E02" w14:paraId="09D4C01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3DE7A8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reportQuantityRS</w:t>
            </w:r>
            <w:proofErr w:type="spellEnd"/>
            <w:r w:rsidRPr="00CD3E02">
              <w:rPr>
                <w:rFonts w:ascii="Arial" w:eastAsia="Times New Roman" w:hAnsi="Arial" w:cs="Arial"/>
                <w:b/>
                <w:i/>
                <w:sz w:val="18"/>
                <w:szCs w:val="22"/>
                <w:lang w:eastAsia="sv-SE"/>
              </w:rPr>
              <w:t>-Indexes</w:t>
            </w:r>
          </w:p>
          <w:p w14:paraId="190FAFB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en-GB"/>
              </w:rPr>
            </w:pPr>
            <w:r w:rsidRPr="00CD3E02">
              <w:rPr>
                <w:rFonts w:ascii="Arial" w:eastAsia="Times New Roman" w:hAnsi="Arial" w:cs="Arial"/>
                <w:sz w:val="18"/>
                <w:szCs w:val="22"/>
                <w:lang w:eastAsia="en-GB"/>
              </w:rPr>
              <w:t>Indicates which measurement information per RS index the UE shall include in the measurement report.</w:t>
            </w:r>
          </w:p>
        </w:tc>
      </w:tr>
      <w:tr w:rsidR="00CD3E02" w:rsidRPr="00CD3E02" w14:paraId="703DF5D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1D93C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timeToTrigger</w:t>
            </w:r>
            <w:proofErr w:type="spellEnd"/>
          </w:p>
          <w:p w14:paraId="45E1531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4B7DACF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40E354B" w14:textId="77777777" w:rsidR="00CD3E02" w:rsidRPr="00CD3E02" w:rsidRDefault="00CD3E02" w:rsidP="00CD3E02">
            <w:pPr>
              <w:keepNext/>
              <w:keepLines/>
              <w:overflowPunct w:val="0"/>
              <w:autoSpaceDE w:val="0"/>
              <w:autoSpaceDN w:val="0"/>
              <w:adjustRightInd w:val="0"/>
              <w:spacing w:after="0"/>
              <w:ind w:rightChars="-617" w:right="-1234"/>
              <w:rPr>
                <w:rFonts w:eastAsia="SimSun"/>
                <w:noProof/>
                <w:lang w:eastAsia="sv-SE"/>
              </w:rPr>
            </w:pPr>
            <w:r w:rsidRPr="00CD3E02">
              <w:rPr>
                <w:rFonts w:ascii="Arial" w:eastAsia="Times New Roman" w:hAnsi="Arial"/>
                <w:b/>
                <w:bCs/>
                <w:i/>
                <w:noProof/>
                <w:sz w:val="18"/>
                <w:lang w:eastAsia="sv-SE"/>
              </w:rPr>
              <w:t>useT312</w:t>
            </w:r>
          </w:p>
          <w:p w14:paraId="001F4A9A" w14:textId="28A59B98" w:rsidR="00CD3E02" w:rsidRPr="00CD3E02" w:rsidRDefault="00CD3E02" w:rsidP="002C6C0D">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noProof/>
                <w:sz w:val="18"/>
                <w:lang w:eastAsia="ko-KR"/>
              </w:rPr>
              <w:t xml:space="preserve">If 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is configured, the UE shall use the timer T312 with the value </w:t>
            </w:r>
            <w:r w:rsidRPr="00CD3E02">
              <w:rPr>
                <w:rFonts w:ascii="Arial" w:eastAsia="Times New Roman" w:hAnsi="Arial" w:cs="Arial"/>
                <w:i/>
                <w:noProof/>
                <w:sz w:val="18"/>
                <w:lang w:eastAsia="ko-KR"/>
              </w:rPr>
              <w:t>t312</w:t>
            </w:r>
            <w:r w:rsidRPr="00CD3E02">
              <w:rPr>
                <w:rFonts w:ascii="Arial" w:eastAsia="Times New Roman" w:hAnsi="Arial" w:cs="Arial"/>
                <w:noProof/>
                <w:sz w:val="18"/>
                <w:lang w:eastAsia="ko-KR"/>
              </w:rPr>
              <w:t xml:space="preserve"> as specified in the corresponding </w:t>
            </w:r>
            <w:proofErr w:type="spellStart"/>
            <w:r w:rsidRPr="00CD3E02">
              <w:rPr>
                <w:rFonts w:ascii="Arial" w:eastAsia="Times New Roman" w:hAnsi="Arial" w:cs="Arial"/>
                <w:i/>
                <w:sz w:val="18"/>
                <w:lang w:eastAsia="en-GB"/>
              </w:rPr>
              <w:t>measObjectNR</w:t>
            </w:r>
            <w:proofErr w:type="spellEnd"/>
            <w:r w:rsidRPr="00CD3E02">
              <w:rPr>
                <w:rFonts w:ascii="Arial" w:eastAsia="Times New Roman" w:hAnsi="Arial" w:cs="Arial"/>
                <w:noProof/>
                <w:sz w:val="18"/>
                <w:lang w:eastAsia="ko-KR"/>
              </w:rPr>
              <w:t xml:space="preserve">. If value FALSE is configured, the timer T312 is considered as disabled. </w:t>
            </w:r>
            <w:r w:rsidRPr="00CD3E02">
              <w:rPr>
                <w:rFonts w:ascii="Arial" w:eastAsia="Malgun Gothic" w:hAnsi="Arial" w:cs="Arial"/>
                <w:sz w:val="18"/>
                <w:lang w:eastAsia="ko-KR"/>
              </w:rPr>
              <w:t>Network</w:t>
            </w:r>
            <w:r w:rsidRPr="00CD3E02">
              <w:rPr>
                <w:rFonts w:ascii="Arial" w:eastAsia="Times New Roman" w:hAnsi="Arial" w:cs="Arial"/>
                <w:sz w:val="18"/>
                <w:lang w:eastAsia="en-GB"/>
              </w:rPr>
              <w:t xml:space="preserve"> configures </w:t>
            </w:r>
            <w:r w:rsidRPr="00CD3E02">
              <w:rPr>
                <w:rFonts w:ascii="Arial" w:eastAsia="Times New Roman" w:hAnsi="Arial" w:cs="Arial"/>
                <w:noProof/>
                <w:sz w:val="18"/>
                <w:lang w:eastAsia="ko-KR"/>
              </w:rPr>
              <w:t xml:space="preserve">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w:t>
            </w:r>
            <w:r w:rsidRPr="00CD3E02">
              <w:rPr>
                <w:rFonts w:ascii="Arial" w:eastAsia="Times New Roman" w:hAnsi="Arial" w:cs="Arial"/>
                <w:sz w:val="18"/>
                <w:lang w:eastAsia="en-GB"/>
              </w:rPr>
              <w:t xml:space="preserve">only if </w:t>
            </w:r>
            <w:proofErr w:type="spellStart"/>
            <w:r w:rsidRPr="00CD3E02">
              <w:rPr>
                <w:rFonts w:ascii="Arial" w:eastAsia="Times New Roman" w:hAnsi="Arial" w:cs="Arial"/>
                <w:i/>
                <w:sz w:val="18"/>
                <w:lang w:eastAsia="sv-SE"/>
              </w:rPr>
              <w:t>reportType</w:t>
            </w:r>
            <w:proofErr w:type="spellEnd"/>
            <w:r w:rsidRPr="00CD3E02">
              <w:rPr>
                <w:rFonts w:ascii="Arial" w:eastAsia="Times New Roman" w:hAnsi="Arial" w:cs="Arial"/>
                <w:sz w:val="18"/>
                <w:lang w:eastAsia="sv-SE"/>
              </w:rPr>
              <w:t xml:space="preserve"> </w:t>
            </w:r>
            <w:r w:rsidRPr="00CD3E02">
              <w:rPr>
                <w:rFonts w:ascii="Arial" w:eastAsia="Times New Roman" w:hAnsi="Arial" w:cs="Arial"/>
                <w:sz w:val="18"/>
                <w:lang w:eastAsia="en-GB"/>
              </w:rPr>
              <w:t xml:space="preserve">is set to </w:t>
            </w:r>
            <w:proofErr w:type="spellStart"/>
            <w:r w:rsidRPr="00CD3E02">
              <w:rPr>
                <w:rFonts w:ascii="Arial" w:eastAsia="Times New Roman" w:hAnsi="Arial" w:cs="Arial"/>
                <w:i/>
                <w:sz w:val="18"/>
                <w:lang w:eastAsia="sv-SE"/>
              </w:rPr>
              <w:t>eventTriggered</w:t>
            </w:r>
            <w:proofErr w:type="spellEnd"/>
            <w:r w:rsidRPr="00CD3E02">
              <w:rPr>
                <w:rFonts w:ascii="Arial" w:eastAsia="Times New Roman" w:hAnsi="Arial" w:cs="Arial"/>
                <w:sz w:val="18"/>
                <w:lang w:eastAsia="en-GB"/>
              </w:rPr>
              <w:t>.</w:t>
            </w:r>
            <w:ins w:id="2803" w:author="Post_R2#116" w:date="2021-11-19T13:15:00Z">
              <w:r w:rsidR="002C6C0D">
                <w:rPr>
                  <w:rFonts w:ascii="Arial" w:eastAsia="Times New Roman" w:hAnsi="Arial" w:cs="Arial"/>
                  <w:sz w:val="18"/>
                  <w:lang w:eastAsia="en-GB"/>
                </w:rPr>
                <w:t xml:space="preserve"> This field </w:t>
              </w:r>
              <w:proofErr w:type="spellStart"/>
              <w:r w:rsidR="002C6C0D">
                <w:rPr>
                  <w:rFonts w:ascii="Arial" w:eastAsia="Times New Roman" w:hAnsi="Arial" w:cs="Arial"/>
                  <w:sz w:val="18"/>
                  <w:lang w:eastAsia="en-GB"/>
                </w:rPr>
                <w:t>can not</w:t>
              </w:r>
              <w:proofErr w:type="spellEnd"/>
              <w:r w:rsidR="002C6C0D">
                <w:rPr>
                  <w:rFonts w:ascii="Arial" w:eastAsia="Times New Roman" w:hAnsi="Arial" w:cs="Arial"/>
                  <w:sz w:val="18"/>
                  <w:lang w:eastAsia="en-GB"/>
                </w:rPr>
                <w:t xml:space="preserve"> be configured to event X1.</w:t>
              </w:r>
            </w:ins>
          </w:p>
        </w:tc>
      </w:tr>
      <w:tr w:rsidR="00CD3E02" w:rsidRPr="00CD3E02" w14:paraId="4D2C8B6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F607F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proofErr w:type="spellStart"/>
            <w:r w:rsidRPr="00CD3E02">
              <w:rPr>
                <w:rFonts w:ascii="Arial" w:eastAsia="Times New Roman" w:hAnsi="Arial" w:cs="Arial"/>
                <w:b/>
                <w:i/>
                <w:sz w:val="18"/>
                <w:szCs w:val="22"/>
                <w:lang w:eastAsia="ko-KR"/>
              </w:rPr>
              <w:t>useWhiteCellList</w:t>
            </w:r>
            <w:proofErr w:type="spellEnd"/>
          </w:p>
          <w:p w14:paraId="2414CDE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 xml:space="preserve">Indicates whether only the cells included in the white-list of the associated </w:t>
            </w:r>
            <w:proofErr w:type="spellStart"/>
            <w:r w:rsidRPr="00CD3E02">
              <w:rPr>
                <w:rFonts w:ascii="Arial" w:eastAsia="Times New Roman" w:hAnsi="Arial" w:cs="Arial"/>
                <w:sz w:val="18"/>
                <w:szCs w:val="22"/>
                <w:lang w:eastAsia="ko-KR"/>
              </w:rPr>
              <w:t>measObject</w:t>
            </w:r>
            <w:proofErr w:type="spellEnd"/>
            <w:r w:rsidRPr="00CD3E02">
              <w:rPr>
                <w:rFonts w:ascii="Arial" w:eastAsia="Times New Roman" w:hAnsi="Arial" w:cs="Arial"/>
                <w:sz w:val="18"/>
                <w:szCs w:val="22"/>
                <w:lang w:eastAsia="ko-KR"/>
              </w:rPr>
              <w:t xml:space="preserve"> are applicable as specified in 5.5.4.1.</w:t>
            </w:r>
          </w:p>
        </w:tc>
      </w:tr>
      <w:tr w:rsidR="00CD3E02" w:rsidRPr="00CD3E02" w14:paraId="4B4D21E6" w14:textId="77777777" w:rsidTr="00CD3E02">
        <w:trPr>
          <w:ins w:id="2804" w:author="Post_R2#116" w:date="2021-11-15T14:40:00Z"/>
        </w:trPr>
        <w:tc>
          <w:tcPr>
            <w:tcW w:w="14173" w:type="dxa"/>
            <w:tcBorders>
              <w:top w:val="single" w:sz="4" w:space="0" w:color="auto"/>
              <w:left w:val="single" w:sz="4" w:space="0" w:color="auto"/>
              <w:bottom w:val="single" w:sz="4" w:space="0" w:color="auto"/>
              <w:right w:val="single" w:sz="4" w:space="0" w:color="auto"/>
            </w:tcBorders>
            <w:hideMark/>
          </w:tcPr>
          <w:p w14:paraId="40ED0938" w14:textId="04F37812" w:rsidR="00CD3E02" w:rsidRPr="00B73C71" w:rsidRDefault="00733F12" w:rsidP="00CD3E02">
            <w:pPr>
              <w:keepNext/>
              <w:keepLines/>
              <w:overflowPunct w:val="0"/>
              <w:autoSpaceDE w:val="0"/>
              <w:autoSpaceDN w:val="0"/>
              <w:adjustRightInd w:val="0"/>
              <w:spacing w:after="0"/>
              <w:rPr>
                <w:ins w:id="2805" w:author="Post_R2#116" w:date="2021-11-15T14:40:00Z"/>
                <w:rFonts w:ascii="Arial" w:eastAsia="Times New Roman" w:hAnsi="Arial" w:cs="Arial"/>
                <w:b/>
                <w:i/>
                <w:sz w:val="18"/>
                <w:szCs w:val="22"/>
                <w:lang w:eastAsia="ko-KR"/>
              </w:rPr>
            </w:pPr>
            <w:proofErr w:type="spellStart"/>
            <w:ins w:id="2806" w:author="Post_R2#116" w:date="2021-11-19T13:00:00Z">
              <w:r w:rsidRPr="00B73C71">
                <w:rPr>
                  <w:rFonts w:ascii="Arial" w:eastAsia="Times New Roman" w:hAnsi="Arial" w:cs="Arial"/>
                  <w:b/>
                  <w:i/>
                  <w:sz w:val="18"/>
                  <w:szCs w:val="22"/>
                  <w:lang w:eastAsia="ko-KR"/>
                </w:rPr>
                <w:t>x</w:t>
              </w:r>
            </w:ins>
            <w:ins w:id="2807" w:author="Post_R2#116" w:date="2021-11-15T14:40:00Z">
              <w:del w:id="2808" w:author="Huawei, HiSilicon" w:date="2022-01-23T14:23:00Z">
                <w:r w:rsidR="00CD3E02" w:rsidRPr="00B73C71" w:rsidDel="00E85A87">
                  <w:rPr>
                    <w:rFonts w:ascii="Arial" w:eastAsia="Times New Roman" w:hAnsi="Arial" w:cs="Arial"/>
                    <w:b/>
                    <w:i/>
                    <w:sz w:val="18"/>
                    <w:szCs w:val="22"/>
                    <w:lang w:eastAsia="ko-KR"/>
                  </w:rPr>
                  <w:delText>1</w:delText>
                </w:r>
              </w:del>
            </w:ins>
            <w:ins w:id="2809" w:author="Huawei, HiSilicon" w:date="2022-01-23T14:23:00Z">
              <w:r w:rsidR="00E85A87" w:rsidRPr="00B73C71">
                <w:rPr>
                  <w:rFonts w:ascii="Arial" w:eastAsia="Times New Roman" w:hAnsi="Arial" w:cs="Arial"/>
                  <w:b/>
                  <w:i/>
                  <w:sz w:val="18"/>
                  <w:szCs w:val="22"/>
                  <w:lang w:eastAsia="ko-KR"/>
                </w:rPr>
                <w:t>N</w:t>
              </w:r>
            </w:ins>
            <w:ins w:id="2810" w:author="Post_R2#116" w:date="2021-11-15T14:40:00Z">
              <w:r w:rsidR="00CD3E02" w:rsidRPr="00B73C71">
                <w:rPr>
                  <w:rFonts w:ascii="Arial" w:eastAsia="Times New Roman" w:hAnsi="Arial" w:cs="Arial"/>
                  <w:b/>
                  <w:i/>
                  <w:sz w:val="18"/>
                  <w:szCs w:val="22"/>
                  <w:lang w:eastAsia="ko-KR"/>
                </w:rPr>
                <w:t>-Threshold</w:t>
              </w:r>
            </w:ins>
            <w:ins w:id="2811" w:author="Huawei, HiSilicon" w:date="2022-01-23T14:23:00Z">
              <w:r w:rsidR="00E85A87" w:rsidRPr="00B73C71">
                <w:rPr>
                  <w:rFonts w:ascii="Arial" w:eastAsia="Times New Roman" w:hAnsi="Arial" w:cs="Arial"/>
                  <w:b/>
                  <w:i/>
                  <w:sz w:val="18"/>
                  <w:szCs w:val="22"/>
                  <w:lang w:eastAsia="ko-KR"/>
                </w:rPr>
                <w:t>M</w:t>
              </w:r>
            </w:ins>
            <w:proofErr w:type="spellEnd"/>
          </w:p>
          <w:p w14:paraId="60878D85" w14:textId="348748BF" w:rsidR="00CD3E02" w:rsidRPr="00CD3E02" w:rsidRDefault="00CD3E02" w:rsidP="001C41B7">
            <w:pPr>
              <w:keepNext/>
              <w:keepLines/>
              <w:overflowPunct w:val="0"/>
              <w:autoSpaceDE w:val="0"/>
              <w:autoSpaceDN w:val="0"/>
              <w:adjustRightInd w:val="0"/>
              <w:spacing w:after="0"/>
              <w:rPr>
                <w:ins w:id="2812" w:author="Post_R2#116" w:date="2021-11-15T14:40:00Z"/>
                <w:rFonts w:ascii="Arial" w:eastAsia="Times New Roman" w:hAnsi="Arial" w:cs="Arial"/>
                <w:b/>
                <w:i/>
                <w:sz w:val="18"/>
                <w:szCs w:val="22"/>
                <w:lang w:eastAsia="ko-KR"/>
              </w:rPr>
            </w:pPr>
            <w:ins w:id="2813" w:author="Post_R2#116" w:date="2021-11-15T14:45:00Z">
              <w:r w:rsidRPr="00B73C71">
                <w:rPr>
                  <w:rFonts w:ascii="Arial" w:eastAsia="Times New Roman" w:hAnsi="Arial" w:cs="Arial"/>
                  <w:sz w:val="18"/>
                  <w:szCs w:val="22"/>
                  <w:lang w:eastAsia="ko-KR"/>
                </w:rPr>
                <w:t>T</w:t>
              </w:r>
            </w:ins>
            <w:ins w:id="2814" w:author="Post_R2#116" w:date="2021-11-15T14:40:00Z">
              <w:r w:rsidRPr="00B73C71">
                <w:rPr>
                  <w:rFonts w:ascii="Arial" w:eastAsia="Times New Roman" w:hAnsi="Arial" w:cs="Arial"/>
                  <w:sz w:val="18"/>
                  <w:szCs w:val="22"/>
                  <w:lang w:eastAsia="ko-KR"/>
                </w:rPr>
                <w:t xml:space="preserve">hreshold value associated to the selected trigger quantity </w:t>
              </w:r>
            </w:ins>
            <w:ins w:id="2815" w:author="Post_R2#116" w:date="2021-11-15T14:43:00Z">
              <w:r w:rsidRPr="00B73C71">
                <w:rPr>
                  <w:rFonts w:ascii="Arial" w:eastAsia="Times New Roman" w:hAnsi="Arial" w:cs="Arial"/>
                  <w:sz w:val="18"/>
                  <w:szCs w:val="22"/>
                  <w:lang w:eastAsia="ko-KR"/>
                </w:rPr>
                <w:t xml:space="preserve">(e.g. RSRP, RSRQ, SINR) per RS Type (e.g. SS/PBCH block, CSI-RS) </w:t>
              </w:r>
            </w:ins>
            <w:ins w:id="2816" w:author="Post_R2#116" w:date="2021-11-15T14:40:00Z">
              <w:r w:rsidRPr="00B73C71">
                <w:rPr>
                  <w:rFonts w:ascii="Arial" w:eastAsia="Times New Roman" w:hAnsi="Arial" w:cs="Arial"/>
                  <w:sz w:val="18"/>
                  <w:szCs w:val="22"/>
                  <w:lang w:eastAsia="ko-KR"/>
                </w:rPr>
                <w:t xml:space="preserve">to be used in </w:t>
              </w:r>
            </w:ins>
            <w:ins w:id="2817" w:author="Post_R2#116" w:date="2021-11-15T14:41:00Z">
              <w:r w:rsidRPr="00B73C71">
                <w:rPr>
                  <w:rFonts w:ascii="Arial" w:eastAsia="Times New Roman" w:hAnsi="Arial" w:cs="Arial"/>
                  <w:sz w:val="18"/>
                  <w:szCs w:val="22"/>
                  <w:lang w:eastAsia="ko-KR"/>
                </w:rPr>
                <w:t xml:space="preserve">NR </w:t>
              </w:r>
            </w:ins>
            <w:ins w:id="2818" w:author="Post_R2#116" w:date="2021-11-15T14:40:00Z">
              <w:r w:rsidRPr="00B73C71">
                <w:rPr>
                  <w:rFonts w:ascii="Arial" w:eastAsia="Times New Roman" w:hAnsi="Arial" w:cs="Arial"/>
                  <w:sz w:val="18"/>
                  <w:szCs w:val="22"/>
                  <w:lang w:eastAsia="ko-KR"/>
                </w:rPr>
                <w:t xml:space="preserve">measurement report triggering condition for event </w:t>
              </w:r>
            </w:ins>
            <w:ins w:id="2819" w:author="Post_R2#116" w:date="2021-11-19T13:00:00Z">
              <w:del w:id="2820" w:author="Huawei, HiSilicon" w:date="2022-01-23T14:24:00Z">
                <w:r w:rsidR="00F05393" w:rsidRPr="00B73C71" w:rsidDel="001C41B7">
                  <w:rPr>
                    <w:rFonts w:ascii="Arial" w:eastAsia="Times New Roman" w:hAnsi="Arial" w:cs="Arial"/>
                    <w:sz w:val="18"/>
                    <w:szCs w:val="22"/>
                    <w:lang w:eastAsia="ko-KR"/>
                  </w:rPr>
                  <w:delText>X</w:delText>
                </w:r>
              </w:del>
            </w:ins>
            <w:proofErr w:type="spellStart"/>
            <w:ins w:id="2821" w:author="Huawei, HiSilicon" w:date="2022-01-23T14:24:00Z">
              <w:r w:rsidR="001C41B7" w:rsidRPr="00B73C71">
                <w:rPr>
                  <w:rFonts w:ascii="Arial" w:eastAsia="Times New Roman" w:hAnsi="Arial" w:cs="Arial"/>
                  <w:sz w:val="18"/>
                  <w:szCs w:val="22"/>
                  <w:lang w:eastAsia="ko-KR"/>
                </w:rPr>
                <w:t>x</w:t>
              </w:r>
              <w:r w:rsidR="00E85A87" w:rsidRPr="00B73C71">
                <w:rPr>
                  <w:rFonts w:ascii="Arial" w:eastAsia="Times New Roman" w:hAnsi="Arial" w:cs="Arial"/>
                  <w:sz w:val="18"/>
                  <w:szCs w:val="22"/>
                  <w:lang w:eastAsia="ko-KR"/>
                </w:rPr>
                <w:t>N</w:t>
              </w:r>
            </w:ins>
            <w:proofErr w:type="spellEnd"/>
            <w:ins w:id="2822" w:author="Post_R2#116" w:date="2021-11-15T14:40:00Z">
              <w:del w:id="2823" w:author="Huawei, HiSilicon" w:date="2022-01-23T14:24:00Z">
                <w:r w:rsidRPr="00B73C71" w:rsidDel="00E85A87">
                  <w:rPr>
                    <w:rFonts w:ascii="Arial" w:eastAsia="Times New Roman" w:hAnsi="Arial" w:cs="Arial"/>
                    <w:sz w:val="18"/>
                    <w:szCs w:val="22"/>
                    <w:lang w:eastAsia="ko-KR"/>
                  </w:rPr>
                  <w:delText>1</w:delText>
                </w:r>
              </w:del>
              <w:r w:rsidRPr="00B73C71">
                <w:rPr>
                  <w:rFonts w:ascii="Arial" w:eastAsia="Times New Roman" w:hAnsi="Arial" w:cs="Arial"/>
                  <w:sz w:val="18"/>
                  <w:szCs w:val="22"/>
                  <w:lang w:eastAsia="ko-KR"/>
                </w:rPr>
                <w:t>.</w:t>
              </w:r>
            </w:ins>
            <w:ins w:id="2824" w:author="Post_R2#116" w:date="2021-11-15T14:44:00Z">
              <w:r w:rsidRPr="00B73C71">
                <w:rPr>
                  <w:rFonts w:ascii="Arial" w:eastAsia="Times New Roman" w:hAnsi="Arial" w:cs="Arial"/>
                  <w:sz w:val="18"/>
                  <w:szCs w:val="22"/>
                  <w:lang w:eastAsia="ko-KR"/>
                </w:rPr>
                <w:t xml:space="preserve"> </w:t>
              </w:r>
            </w:ins>
            <w:ins w:id="2825" w:author="Huawei, HiSilicon" w:date="2022-01-23T14:24:00Z">
              <w:r w:rsidR="001C41B7" w:rsidRPr="00B73C71">
                <w:rPr>
                  <w:rFonts w:ascii="Arial" w:eastAsia="Times New Roman" w:hAnsi="Arial" w:cs="Arial"/>
                  <w:sz w:val="18"/>
                  <w:szCs w:val="22"/>
                  <w:lang w:eastAsia="ko-KR"/>
                </w:rPr>
                <w:t xml:space="preserve">If multiple thresholds are defined for event number </w:t>
              </w:r>
              <w:proofErr w:type="spellStart"/>
              <w:r w:rsidR="001C41B7" w:rsidRPr="00B73C71">
                <w:rPr>
                  <w:rFonts w:ascii="Arial" w:eastAsia="Times New Roman" w:hAnsi="Arial" w:cs="Arial"/>
                  <w:sz w:val="18"/>
                  <w:szCs w:val="22"/>
                  <w:lang w:eastAsia="ko-KR"/>
                </w:rPr>
                <w:t>xN</w:t>
              </w:r>
              <w:proofErr w:type="spellEnd"/>
              <w:r w:rsidR="001C41B7" w:rsidRPr="00B73C71">
                <w:rPr>
                  <w:rFonts w:ascii="Arial" w:eastAsia="Times New Roman" w:hAnsi="Arial" w:cs="Arial"/>
                  <w:sz w:val="18"/>
                  <w:szCs w:val="22"/>
                  <w:lang w:eastAsia="ko-KR"/>
                </w:rPr>
                <w:t>, the thresholds are differentiated by M.</w:t>
              </w:r>
            </w:ins>
            <w:ins w:id="2826" w:author="Huawei, HiSilicon" w:date="2022-01-23T14:25:00Z">
              <w:r w:rsidR="001C41B7" w:rsidRPr="00B73C71">
                <w:rPr>
                  <w:rFonts w:ascii="Arial" w:eastAsia="Times New Roman" w:hAnsi="Arial" w:cs="Arial"/>
                  <w:sz w:val="18"/>
                  <w:szCs w:val="22"/>
                  <w:lang w:eastAsia="ko-KR"/>
                </w:rPr>
                <w:t xml:space="preserve"> </w:t>
              </w:r>
            </w:ins>
            <w:ins w:id="2827" w:author="Post_R2#116" w:date="2021-11-19T13:25:00Z">
              <w:r w:rsidR="00F05393" w:rsidRPr="00B73C71">
                <w:rPr>
                  <w:rFonts w:ascii="Arial" w:eastAsia="Times New Roman" w:hAnsi="Arial" w:cs="Arial"/>
                  <w:sz w:val="18"/>
                  <w:szCs w:val="22"/>
                  <w:lang w:eastAsia="ko-KR"/>
                </w:rPr>
                <w:t>x</w:t>
              </w:r>
            </w:ins>
            <w:ins w:id="2828" w:author="Post_R2#116" w:date="2021-11-15T14:44:00Z">
              <w:r w:rsidRPr="00B73C71">
                <w:rPr>
                  <w:rFonts w:ascii="Arial" w:eastAsia="Times New Roman" w:hAnsi="Arial" w:cs="Arial"/>
                  <w:sz w:val="18"/>
                  <w:szCs w:val="22"/>
                  <w:lang w:eastAsia="ko-KR"/>
                </w:rPr>
                <w:t>1-T</w:t>
              </w:r>
              <w:r w:rsidRPr="00B73C71">
                <w:rPr>
                  <w:rFonts w:ascii="Arial" w:eastAsia="Times New Roman" w:hAnsi="Arial" w:cs="Arial"/>
                  <w:sz w:val="18"/>
                  <w:szCs w:val="22"/>
                  <w:lang w:eastAsia="sv-SE"/>
                </w:rPr>
                <w:t xml:space="preserve">hreshold1 </w:t>
              </w:r>
            </w:ins>
            <w:ins w:id="2829" w:author="Huawei, HiSilicon" w:date="2022-01-23T14:26:00Z">
              <w:r w:rsidR="001C41B7" w:rsidRPr="00B73C71">
                <w:rPr>
                  <w:rFonts w:ascii="Arial" w:eastAsia="Times New Roman" w:hAnsi="Arial" w:cs="Arial"/>
                  <w:sz w:val="18"/>
                  <w:szCs w:val="22"/>
                  <w:lang w:eastAsia="sv-SE"/>
                </w:rPr>
                <w:t>and x2</w:t>
              </w:r>
              <w:r w:rsidR="001C41B7" w:rsidRPr="00B73C71">
                <w:rPr>
                  <w:rFonts w:ascii="Arial" w:eastAsia="Times New Roman" w:hAnsi="Arial" w:cs="Arial"/>
                  <w:sz w:val="18"/>
                  <w:szCs w:val="22"/>
                  <w:lang w:eastAsia="ko-KR"/>
                </w:rPr>
                <w:t>-T</w:t>
              </w:r>
              <w:r w:rsidR="001C41B7" w:rsidRPr="00B73C71">
                <w:rPr>
                  <w:rFonts w:ascii="Arial" w:eastAsia="Times New Roman" w:hAnsi="Arial" w:cs="Arial"/>
                  <w:sz w:val="18"/>
                  <w:szCs w:val="22"/>
                  <w:lang w:eastAsia="sv-SE"/>
                </w:rPr>
                <w:t xml:space="preserve">hreshold </w:t>
              </w:r>
            </w:ins>
            <w:ins w:id="2830" w:author="Post_R2#116" w:date="2021-11-15T14:44:00Z">
              <w:r w:rsidRPr="00B73C71">
                <w:rPr>
                  <w:rFonts w:ascii="Arial" w:eastAsia="Times New Roman" w:hAnsi="Arial" w:cs="Arial"/>
                  <w:sz w:val="18"/>
                  <w:szCs w:val="22"/>
                  <w:lang w:eastAsia="sv-SE"/>
                </w:rPr>
                <w:t>in</w:t>
              </w:r>
            </w:ins>
            <w:ins w:id="2831" w:author="Post_R2#116" w:date="2021-11-19T13:00:00Z">
              <w:r w:rsidR="00733F12" w:rsidRPr="00B73C71">
                <w:rPr>
                  <w:rFonts w:ascii="Arial" w:eastAsia="Times New Roman" w:hAnsi="Arial" w:cs="Arial"/>
                  <w:sz w:val="18"/>
                  <w:szCs w:val="22"/>
                  <w:lang w:eastAsia="sv-SE"/>
                </w:rPr>
                <w:t>dicate</w:t>
              </w:r>
            </w:ins>
            <w:ins w:id="2832" w:author="Post_R2#116" w:date="2021-11-15T14:44:00Z">
              <w:r w:rsidRPr="00B73C71">
                <w:rPr>
                  <w:rFonts w:ascii="Arial" w:eastAsia="Times New Roman" w:hAnsi="Arial" w:cs="Arial"/>
                  <w:sz w:val="18"/>
                  <w:szCs w:val="22"/>
                  <w:lang w:eastAsia="sv-SE"/>
                </w:rPr>
                <w:t xml:space="preserve">s the threshold value for the serving </w:t>
              </w:r>
            </w:ins>
            <w:ins w:id="2833" w:author="Post_R2#116" w:date="2021-11-15T14:45:00Z">
              <w:r w:rsidRPr="00B73C71">
                <w:rPr>
                  <w:rFonts w:ascii="Arial" w:eastAsia="Times New Roman" w:hAnsi="Arial" w:cs="Arial"/>
                  <w:sz w:val="18"/>
                  <w:szCs w:val="22"/>
                  <w:lang w:eastAsia="sv-SE"/>
                </w:rPr>
                <w:t xml:space="preserve">L2 U2N Relay UE, </w:t>
              </w:r>
            </w:ins>
            <w:ins w:id="2834" w:author="Post_R2#116" w:date="2021-11-19T13:25:00Z">
              <w:r w:rsidR="00F05393" w:rsidRPr="00B73C71">
                <w:rPr>
                  <w:rFonts w:ascii="Arial" w:eastAsia="Times New Roman" w:hAnsi="Arial" w:cs="Arial"/>
                  <w:sz w:val="18"/>
                  <w:szCs w:val="22"/>
                  <w:lang w:eastAsia="ko-KR"/>
                </w:rPr>
                <w:t>x</w:t>
              </w:r>
            </w:ins>
            <w:ins w:id="2835" w:author="Post_R2#116" w:date="2021-11-15T14:45:00Z">
              <w:r w:rsidRPr="00B73C71">
                <w:rPr>
                  <w:rFonts w:ascii="Arial" w:eastAsia="Times New Roman" w:hAnsi="Arial" w:cs="Arial"/>
                  <w:sz w:val="18"/>
                  <w:szCs w:val="22"/>
                  <w:lang w:eastAsia="ko-KR"/>
                </w:rPr>
                <w:t>1-T</w:t>
              </w:r>
              <w:r w:rsidRPr="00B73C71">
                <w:rPr>
                  <w:rFonts w:ascii="Arial" w:eastAsia="Times New Roman" w:hAnsi="Arial" w:cs="Arial"/>
                  <w:sz w:val="18"/>
                  <w:szCs w:val="22"/>
                  <w:lang w:eastAsia="sv-SE"/>
                </w:rPr>
                <w:t xml:space="preserve">hreshold2 </w:t>
              </w:r>
            </w:ins>
            <w:ins w:id="2836" w:author="Post_R2#116" w:date="2021-11-15T14:44:00Z">
              <w:r w:rsidR="00733F12" w:rsidRPr="00B73C71">
                <w:rPr>
                  <w:rFonts w:ascii="Arial" w:eastAsia="Times New Roman" w:hAnsi="Arial" w:cs="Arial"/>
                  <w:sz w:val="18"/>
                  <w:szCs w:val="22"/>
                  <w:lang w:eastAsia="sv-SE"/>
                </w:rPr>
                <w:t>in</w:t>
              </w:r>
            </w:ins>
            <w:ins w:id="2837" w:author="Post_R2#116" w:date="2021-11-19T13:00:00Z">
              <w:r w:rsidR="00733F12" w:rsidRPr="00B73C71">
                <w:rPr>
                  <w:rFonts w:ascii="Arial" w:eastAsia="Times New Roman" w:hAnsi="Arial" w:cs="Arial"/>
                  <w:sz w:val="18"/>
                  <w:szCs w:val="22"/>
                  <w:lang w:eastAsia="sv-SE"/>
                </w:rPr>
                <w:t>dicate</w:t>
              </w:r>
            </w:ins>
            <w:ins w:id="2838" w:author="Post_R2#116" w:date="2021-11-15T14:44:00Z">
              <w:r w:rsidR="00733F12" w:rsidRPr="00B73C71">
                <w:rPr>
                  <w:rFonts w:ascii="Arial" w:eastAsia="Times New Roman" w:hAnsi="Arial" w:cs="Arial"/>
                  <w:sz w:val="18"/>
                  <w:szCs w:val="22"/>
                  <w:lang w:eastAsia="sv-SE"/>
                </w:rPr>
                <w:t>s</w:t>
              </w:r>
            </w:ins>
            <w:ins w:id="2839" w:author="Post_R2#116" w:date="2021-11-15T14:45:00Z">
              <w:r w:rsidRPr="00B73C71">
                <w:rPr>
                  <w:rFonts w:ascii="Arial" w:eastAsia="Times New Roman" w:hAnsi="Arial" w:cs="Arial"/>
                  <w:sz w:val="18"/>
                  <w:szCs w:val="22"/>
                  <w:lang w:eastAsia="sv-SE"/>
                </w:rPr>
                <w:t xml:space="preserve"> the threshold value for the </w:t>
              </w:r>
            </w:ins>
            <w:ins w:id="2840" w:author="Post_R2#116" w:date="2021-11-19T13:01:00Z">
              <w:r w:rsidR="00733F12" w:rsidRPr="00B73C71">
                <w:rPr>
                  <w:rFonts w:ascii="Arial" w:eastAsia="Times New Roman" w:hAnsi="Arial" w:cs="Arial"/>
                  <w:sz w:val="18"/>
                  <w:szCs w:val="22"/>
                  <w:lang w:eastAsia="sv-SE"/>
                </w:rPr>
                <w:t xml:space="preserve">NR </w:t>
              </w:r>
            </w:ins>
            <w:ins w:id="2841" w:author="Post_R2#116" w:date="2021-11-15T14:45:00Z">
              <w:r w:rsidRPr="00B73C71">
                <w:rPr>
                  <w:rFonts w:ascii="Arial" w:eastAsia="Times New Roman" w:hAnsi="Arial" w:cs="Arial"/>
                  <w:sz w:val="18"/>
                  <w:szCs w:val="22"/>
                  <w:lang w:eastAsia="sv-SE"/>
                </w:rPr>
                <w:t>Cells.</w:t>
              </w:r>
            </w:ins>
          </w:p>
        </w:tc>
      </w:tr>
    </w:tbl>
    <w:p w14:paraId="691A54AF"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CD269F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22FBF8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CLI-</w:t>
            </w:r>
            <w:proofErr w:type="spellStart"/>
            <w:r w:rsidRPr="00CD3E02">
              <w:rPr>
                <w:rFonts w:ascii="Arial" w:eastAsia="Times New Roman" w:hAnsi="Arial" w:cs="Arial"/>
                <w:b/>
                <w:i/>
                <w:sz w:val="18"/>
                <w:szCs w:val="22"/>
                <w:lang w:eastAsia="sv-SE"/>
              </w:rPr>
              <w:t>EventTriggerConfig</w:t>
            </w:r>
            <w:proofErr w:type="spellEnd"/>
            <w:r w:rsidRPr="00CD3E02">
              <w:rPr>
                <w:rFonts w:ascii="Arial" w:eastAsia="Times New Roman" w:hAnsi="Arial" w:cs="Arial"/>
                <w:b/>
                <w:i/>
                <w:sz w:val="18"/>
                <w:szCs w:val="22"/>
                <w:lang w:eastAsia="sv-SE"/>
              </w:rPr>
              <w:t xml:space="preserve"> </w:t>
            </w:r>
            <w:r w:rsidRPr="00CD3E02">
              <w:rPr>
                <w:rFonts w:ascii="Arial" w:eastAsia="Times New Roman" w:hAnsi="Arial" w:cs="Arial"/>
                <w:b/>
                <w:sz w:val="18"/>
                <w:szCs w:val="22"/>
                <w:lang w:eastAsia="sv-SE"/>
              </w:rPr>
              <w:t>field descriptions</w:t>
            </w:r>
          </w:p>
        </w:tc>
      </w:tr>
      <w:tr w:rsidR="00CD3E02" w:rsidRPr="00CD3E02" w14:paraId="2B7CA8A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F38FC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i1-Threshold</w:t>
            </w:r>
          </w:p>
          <w:p w14:paraId="283F9D2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SRS-RSRP, CLI-RSSI) to be used in CLI measurement report triggering condition for event i1.</w:t>
            </w:r>
          </w:p>
        </w:tc>
      </w:tr>
      <w:tr w:rsidR="00CD3E02" w:rsidRPr="00CD3E02" w14:paraId="3453B0F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85ECD1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eventId</w:t>
            </w:r>
            <w:proofErr w:type="spellEnd"/>
          </w:p>
          <w:p w14:paraId="17EE843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CLI event triggered reporting criteria.</w:t>
            </w:r>
          </w:p>
        </w:tc>
      </w:tr>
      <w:tr w:rsidR="00CD3E02" w:rsidRPr="00CD3E02" w14:paraId="3821059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9B8AB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maxReportCLI</w:t>
            </w:r>
            <w:proofErr w:type="spellEnd"/>
          </w:p>
          <w:p w14:paraId="0CA885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644A242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5E0A4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reportAmount</w:t>
            </w:r>
            <w:proofErr w:type="spellEnd"/>
          </w:p>
          <w:p w14:paraId="7610243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1D09BE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5AB63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reportOnLeave</w:t>
            </w:r>
            <w:proofErr w:type="spellEnd"/>
          </w:p>
          <w:p w14:paraId="320DAD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CLI measurement resource in </w:t>
            </w:r>
            <w:proofErr w:type="spellStart"/>
            <w:r w:rsidRPr="00CD3E02">
              <w:rPr>
                <w:rFonts w:ascii="Arial" w:eastAsia="Times New Roman" w:hAnsi="Arial" w:cs="Arial"/>
                <w:i/>
                <w:sz w:val="18"/>
                <w:lang w:eastAsia="sv-SE"/>
              </w:rPr>
              <w:t>srsTriggeredList</w:t>
            </w:r>
            <w:proofErr w:type="spellEnd"/>
            <w:r w:rsidRPr="00CD3E02">
              <w:rPr>
                <w:rFonts w:ascii="Arial" w:eastAsia="Times New Roman" w:hAnsi="Arial" w:cs="Arial"/>
                <w:i/>
                <w:sz w:val="18"/>
                <w:lang w:eastAsia="sv-SE"/>
              </w:rPr>
              <w:t xml:space="preserve"> </w:t>
            </w:r>
            <w:r w:rsidRPr="00CD3E02">
              <w:rPr>
                <w:rFonts w:ascii="Arial" w:eastAsia="Times New Roman" w:hAnsi="Arial" w:cs="Arial"/>
                <w:sz w:val="18"/>
                <w:lang w:eastAsia="sv-SE"/>
              </w:rPr>
              <w:t>or</w:t>
            </w:r>
            <w:r w:rsidRPr="00CD3E02">
              <w:rPr>
                <w:rFonts w:ascii="Arial" w:eastAsia="Times New Roman" w:hAnsi="Arial" w:cs="Arial"/>
                <w:i/>
                <w:sz w:val="18"/>
                <w:lang w:eastAsia="sv-SE"/>
              </w:rPr>
              <w:t xml:space="preserve"> </w:t>
            </w:r>
            <w:proofErr w:type="spellStart"/>
            <w:r w:rsidRPr="00CD3E02">
              <w:rPr>
                <w:rFonts w:ascii="Arial" w:eastAsia="Times New Roman" w:hAnsi="Arial" w:cs="Arial"/>
                <w:i/>
                <w:sz w:val="18"/>
                <w:lang w:eastAsia="sv-SE"/>
              </w:rPr>
              <w:t>rssiTriggeredList</w:t>
            </w:r>
            <w:proofErr w:type="spellEnd"/>
            <w:r w:rsidRPr="00CD3E02">
              <w:rPr>
                <w:rFonts w:ascii="Arial" w:eastAsia="Times New Roman" w:hAnsi="Arial" w:cs="Arial"/>
                <w:sz w:val="18"/>
                <w:szCs w:val="22"/>
                <w:lang w:eastAsia="en-GB"/>
              </w:rPr>
              <w:t>, as specified in 5.5.4.1.</w:t>
            </w:r>
          </w:p>
        </w:tc>
      </w:tr>
      <w:tr w:rsidR="00CD3E02" w:rsidRPr="00CD3E02" w14:paraId="14E7A2E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AFA13B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timeToTrigger</w:t>
            </w:r>
            <w:proofErr w:type="spellEnd"/>
          </w:p>
          <w:p w14:paraId="76D2ED5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bl>
    <w:p w14:paraId="15616DA2"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00A9D7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5B7A10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CLI-</w:t>
            </w:r>
            <w:proofErr w:type="spellStart"/>
            <w:r w:rsidRPr="00CD3E02">
              <w:rPr>
                <w:rFonts w:ascii="Arial" w:eastAsia="Times New Roman" w:hAnsi="Arial" w:cs="Arial"/>
                <w:b/>
                <w:i/>
                <w:sz w:val="18"/>
                <w:szCs w:val="22"/>
                <w:lang w:eastAsia="sv-SE"/>
              </w:rPr>
              <w:t>PeriodicalReportConfig</w:t>
            </w:r>
            <w:proofErr w:type="spellEnd"/>
            <w:r w:rsidRPr="00CD3E02">
              <w:rPr>
                <w:rFonts w:ascii="Arial" w:eastAsia="Times New Roman" w:hAnsi="Arial" w:cs="Arial"/>
                <w:b/>
                <w:i/>
                <w:sz w:val="18"/>
                <w:szCs w:val="22"/>
                <w:lang w:eastAsia="sv-SE"/>
              </w:rPr>
              <w:t xml:space="preserve"> </w:t>
            </w:r>
            <w:r w:rsidRPr="00CD3E02">
              <w:rPr>
                <w:rFonts w:ascii="Arial" w:eastAsia="Times New Roman" w:hAnsi="Arial" w:cs="Arial"/>
                <w:b/>
                <w:sz w:val="18"/>
                <w:szCs w:val="22"/>
                <w:lang w:eastAsia="sv-SE"/>
              </w:rPr>
              <w:t>field descriptions</w:t>
            </w:r>
          </w:p>
        </w:tc>
      </w:tr>
      <w:tr w:rsidR="00CD3E02" w:rsidRPr="00CD3E02" w14:paraId="28F4624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EBDEFD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maxReportCLI</w:t>
            </w:r>
            <w:proofErr w:type="spellEnd"/>
          </w:p>
          <w:p w14:paraId="27A6115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08ECE35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C19C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proofErr w:type="spellStart"/>
            <w:r w:rsidRPr="00CD3E02">
              <w:rPr>
                <w:rFonts w:ascii="Arial" w:eastAsia="Times New Roman" w:hAnsi="Arial" w:cs="Arial"/>
                <w:b/>
                <w:i/>
                <w:sz w:val="18"/>
                <w:szCs w:val="22"/>
                <w:lang w:eastAsia="en-GB"/>
              </w:rPr>
              <w:t>reportAmount</w:t>
            </w:r>
            <w:proofErr w:type="spellEnd"/>
          </w:p>
          <w:p w14:paraId="482685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CA7240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D944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3E02">
              <w:rPr>
                <w:rFonts w:ascii="Arial" w:eastAsia="Times New Roman" w:hAnsi="Arial" w:cs="Arial"/>
                <w:b/>
                <w:i/>
                <w:sz w:val="18"/>
                <w:szCs w:val="22"/>
                <w:lang w:eastAsia="sv-SE"/>
              </w:rPr>
              <w:t>reportQuantityCLI</w:t>
            </w:r>
            <w:proofErr w:type="spellEnd"/>
          </w:p>
          <w:p w14:paraId="642438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CLI measurement quantities to be included in the measurement report.</w:t>
            </w:r>
          </w:p>
        </w:tc>
      </w:tr>
    </w:tbl>
    <w:p w14:paraId="131DD692" w14:textId="77777777" w:rsidR="00CD3E02" w:rsidRDefault="00CD3E02" w:rsidP="00CD3E02">
      <w:pPr>
        <w:overflowPunct w:val="0"/>
        <w:autoSpaceDE w:val="0"/>
        <w:autoSpaceDN w:val="0"/>
        <w:adjustRightInd w:val="0"/>
        <w:rPr>
          <w:rFonts w:eastAsia="MS Mincho"/>
          <w:lang w:eastAsia="ja-JP"/>
        </w:rPr>
      </w:pPr>
    </w:p>
    <w:p w14:paraId="797DB05E" w14:textId="77777777" w:rsidR="00F86B89" w:rsidRPr="00CD3E02" w:rsidRDefault="00F86B89" w:rsidP="00F86B89">
      <w:pPr>
        <w:overflowPunct w:val="0"/>
        <w:autoSpaceDE w:val="0"/>
        <w:autoSpaceDN w:val="0"/>
        <w:adjustRightInd w:val="0"/>
        <w:textAlignment w:val="baseline"/>
        <w:rPr>
          <w:rFonts w:eastAsia="MS Mincho"/>
          <w:lang w:eastAsia="ja-JP"/>
        </w:rPr>
      </w:pPr>
    </w:p>
    <w:p w14:paraId="65E3F544" w14:textId="77777777" w:rsidR="00F86B89" w:rsidRDefault="00F86B89" w:rsidP="00F86B89">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50FC822" w14:textId="77777777" w:rsidR="00F86B89" w:rsidRPr="00F86B89" w:rsidRDefault="00F86B89" w:rsidP="00CD3E02">
      <w:pPr>
        <w:overflowPunct w:val="0"/>
        <w:autoSpaceDE w:val="0"/>
        <w:autoSpaceDN w:val="0"/>
        <w:adjustRightInd w:val="0"/>
        <w:rPr>
          <w:rFonts w:eastAsia="MS Mincho"/>
          <w:lang w:eastAsia="ja-JP"/>
        </w:rPr>
      </w:pPr>
    </w:p>
    <w:p w14:paraId="501BCA67" w14:textId="77777777" w:rsidR="00F86B89" w:rsidRPr="00F86B89" w:rsidRDefault="00F86B89" w:rsidP="00F86B89">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2842" w:name="_Toc60777419"/>
      <w:bookmarkStart w:id="2843" w:name="_Toc90651291"/>
      <w:r w:rsidRPr="00F86B89">
        <w:rPr>
          <w:rFonts w:ascii="Arial" w:eastAsia="SimSun" w:hAnsi="Arial"/>
          <w:sz w:val="24"/>
          <w:lang w:eastAsia="ja-JP"/>
        </w:rPr>
        <w:t>–</w:t>
      </w:r>
      <w:r w:rsidRPr="00F86B89">
        <w:rPr>
          <w:rFonts w:ascii="Arial" w:eastAsia="SimSun" w:hAnsi="Arial"/>
          <w:sz w:val="24"/>
          <w:lang w:eastAsia="ja-JP"/>
        </w:rPr>
        <w:tab/>
      </w:r>
      <w:r w:rsidRPr="00F86B89">
        <w:rPr>
          <w:rFonts w:ascii="Arial" w:eastAsia="SimSun" w:hAnsi="Arial"/>
          <w:i/>
          <w:sz w:val="24"/>
          <w:lang w:eastAsia="ja-JP"/>
        </w:rPr>
        <w:t>UE-</w:t>
      </w:r>
      <w:proofErr w:type="spellStart"/>
      <w:r w:rsidRPr="00F86B89">
        <w:rPr>
          <w:rFonts w:ascii="Arial" w:eastAsia="SimSun" w:hAnsi="Arial"/>
          <w:i/>
          <w:sz w:val="24"/>
          <w:lang w:eastAsia="ja-JP"/>
        </w:rPr>
        <w:t>TimersAndConstants</w:t>
      </w:r>
      <w:bookmarkEnd w:id="2842"/>
      <w:bookmarkEnd w:id="2843"/>
      <w:proofErr w:type="spellEnd"/>
    </w:p>
    <w:p w14:paraId="5530BEE3" w14:textId="77777777" w:rsidR="00F86B89" w:rsidRPr="00F86B89" w:rsidRDefault="00F86B89" w:rsidP="00F86B89">
      <w:pPr>
        <w:overflowPunct w:val="0"/>
        <w:autoSpaceDE w:val="0"/>
        <w:autoSpaceDN w:val="0"/>
        <w:adjustRightInd w:val="0"/>
        <w:textAlignment w:val="baseline"/>
        <w:rPr>
          <w:rFonts w:eastAsia="Times New Roman"/>
          <w:lang w:eastAsia="ja-JP"/>
        </w:rPr>
      </w:pPr>
      <w:r w:rsidRPr="00F86B89">
        <w:rPr>
          <w:rFonts w:eastAsia="Times New Roman"/>
          <w:lang w:eastAsia="ja-JP"/>
        </w:rPr>
        <w:t>The IE UE-</w:t>
      </w:r>
      <w:proofErr w:type="spellStart"/>
      <w:r w:rsidRPr="00F86B89">
        <w:rPr>
          <w:rFonts w:eastAsia="Times New Roman"/>
          <w:lang w:eastAsia="ja-JP"/>
        </w:rPr>
        <w:t>TimersAndConstants</w:t>
      </w:r>
      <w:proofErr w:type="spellEnd"/>
      <w:r w:rsidRPr="00F86B89">
        <w:rPr>
          <w:rFonts w:eastAsia="Times New Roman"/>
          <w:lang w:eastAsia="ja-JP"/>
        </w:rPr>
        <w:t xml:space="preserve"> contains timers and constants used by the UE in RRC_CONNECTED, RRC_INACTIVE and RRC_IDLE.</w:t>
      </w:r>
    </w:p>
    <w:p w14:paraId="4A17F2C4" w14:textId="77777777" w:rsidR="00F86B89" w:rsidRPr="00F86B89" w:rsidRDefault="00F86B89" w:rsidP="00F86B89">
      <w:pPr>
        <w:keepNext/>
        <w:keepLines/>
        <w:overflowPunct w:val="0"/>
        <w:autoSpaceDE w:val="0"/>
        <w:autoSpaceDN w:val="0"/>
        <w:adjustRightInd w:val="0"/>
        <w:spacing w:before="60"/>
        <w:jc w:val="center"/>
        <w:textAlignment w:val="baseline"/>
        <w:rPr>
          <w:rFonts w:ascii="Arial" w:eastAsia="Times New Roman" w:hAnsi="Arial"/>
          <w:b/>
          <w:lang w:eastAsia="ja-JP"/>
        </w:rPr>
      </w:pPr>
      <w:r w:rsidRPr="00F86B89">
        <w:rPr>
          <w:rFonts w:ascii="Arial" w:eastAsia="Times New Roman" w:hAnsi="Arial"/>
          <w:b/>
          <w:bCs/>
          <w:i/>
          <w:iCs/>
          <w:lang w:eastAsia="ja-JP"/>
        </w:rPr>
        <w:t>UE-</w:t>
      </w:r>
      <w:proofErr w:type="spellStart"/>
      <w:r w:rsidRPr="00F86B89">
        <w:rPr>
          <w:rFonts w:ascii="Arial" w:eastAsia="Times New Roman" w:hAnsi="Arial"/>
          <w:b/>
          <w:bCs/>
          <w:i/>
          <w:iCs/>
          <w:lang w:eastAsia="ja-JP"/>
        </w:rPr>
        <w:t>TimersAndConstants</w:t>
      </w:r>
      <w:proofErr w:type="spellEnd"/>
      <w:r w:rsidRPr="00F86B89">
        <w:rPr>
          <w:rFonts w:ascii="Arial" w:eastAsia="Times New Roman" w:hAnsi="Arial"/>
          <w:b/>
          <w:lang w:eastAsia="ja-JP"/>
        </w:rPr>
        <w:t xml:space="preserve"> information element</w:t>
      </w:r>
    </w:p>
    <w:p w14:paraId="13C91D0D"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ASN1START</w:t>
      </w:r>
    </w:p>
    <w:p w14:paraId="256C3904"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TAG-UE-TIMERSANDCONSTANTS-START</w:t>
      </w:r>
    </w:p>
    <w:p w14:paraId="43D41842"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B37298"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UE-TimersAndConstants ::=           SEQUENCE {</w:t>
      </w:r>
    </w:p>
    <w:p w14:paraId="11400A29"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t300                                ENUMERATED {ms100, ms200, ms300, ms400, ms600, ms1000, ms1500, ms2000},</w:t>
      </w:r>
    </w:p>
    <w:p w14:paraId="60D291AC"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t301                                ENUMERATED {ms100, ms200, ms300, ms400, ms600, ms1000, ms1500, ms2000},</w:t>
      </w:r>
    </w:p>
    <w:p w14:paraId="092B57F8"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t310                                ENUMERATED {ms0, ms50, ms100, ms200, ms500, ms1000, ms2000},</w:t>
      </w:r>
    </w:p>
    <w:p w14:paraId="5EDA6875"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n310                                ENUMERATED {n1, n2, n3, n4, n6, n8, n10, n20},</w:t>
      </w:r>
    </w:p>
    <w:p w14:paraId="7BE64683"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t311                                ENUMERATED {ms1000, ms3000, ms5000, ms10000, ms15000, ms20000, ms30000},</w:t>
      </w:r>
    </w:p>
    <w:p w14:paraId="4C2C1303"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lastRenderedPageBreak/>
        <w:t xml:space="preserve">    n311                                ENUMERATED {n1, n2, n3, n4, n5, n6, n8, n10},</w:t>
      </w:r>
    </w:p>
    <w:p w14:paraId="51E24B02"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t319                                ENUMERATED {ms100, ms200, ms300, ms400, ms600, ms1000, ms1500, ms2000},</w:t>
      </w:r>
    </w:p>
    <w:p w14:paraId="71645B4C"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4" w:author="Huawei, HiSilicon" w:date="2022-01-23T10:56:00Z"/>
          <w:rFonts w:ascii="Courier New" w:eastAsia="Times New Roman" w:hAnsi="Courier New"/>
          <w:noProof/>
          <w:sz w:val="16"/>
          <w:lang w:eastAsia="en-GB"/>
        </w:rPr>
      </w:pPr>
      <w:r w:rsidRPr="00F86B89">
        <w:rPr>
          <w:rFonts w:ascii="Courier New" w:eastAsia="Times New Roman" w:hAnsi="Courier New"/>
          <w:noProof/>
          <w:sz w:val="16"/>
          <w:lang w:eastAsia="en-GB"/>
        </w:rPr>
        <w:t xml:space="preserve">    ..</w:t>
      </w:r>
      <w:r w:rsidRPr="00B73C71">
        <w:rPr>
          <w:rFonts w:ascii="Courier New" w:eastAsia="Times New Roman" w:hAnsi="Courier New"/>
          <w:noProof/>
          <w:sz w:val="16"/>
          <w:lang w:eastAsia="en-GB"/>
        </w:rPr>
        <w:t>.</w:t>
      </w:r>
      <w:ins w:id="2845" w:author="Huawei, HiSilicon" w:date="2022-01-23T10:57:00Z">
        <w:r w:rsidRPr="00B73C71">
          <w:rPr>
            <w:rFonts w:ascii="Courier New" w:eastAsia="Times New Roman" w:hAnsi="Courier New"/>
            <w:noProof/>
            <w:sz w:val="16"/>
            <w:lang w:eastAsia="en-GB"/>
          </w:rPr>
          <w:t>,</w:t>
        </w:r>
      </w:ins>
    </w:p>
    <w:p w14:paraId="320F6F11"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6" w:author="Huawei, HiSilicon" w:date="2022-01-23T10:57:00Z"/>
          <w:rFonts w:ascii="Courier New" w:eastAsia="DengXian" w:hAnsi="Courier New"/>
          <w:noProof/>
          <w:sz w:val="16"/>
          <w:lang w:eastAsia="zh-CN"/>
        </w:rPr>
      </w:pPr>
      <w:ins w:id="2847" w:author="Huawei, HiSilicon" w:date="2022-01-23T10:57:00Z">
        <w:r w:rsidRPr="00B73C71">
          <w:rPr>
            <w:rFonts w:ascii="Courier New" w:eastAsia="DengXian" w:hAnsi="Courier New" w:hint="eastAsia"/>
            <w:noProof/>
            <w:sz w:val="16"/>
            <w:lang w:eastAsia="zh-CN"/>
          </w:rPr>
          <w:t xml:space="preserve"> </w:t>
        </w:r>
      </w:ins>
      <w:ins w:id="2848" w:author="Huawei, HiSilicon" w:date="2022-01-23T10:56:00Z">
        <w:r w:rsidRPr="00B73C71">
          <w:rPr>
            <w:rFonts w:ascii="Courier New" w:eastAsia="DengXian" w:hAnsi="Courier New" w:hint="eastAsia"/>
            <w:noProof/>
            <w:sz w:val="16"/>
            <w:lang w:eastAsia="zh-CN"/>
          </w:rPr>
          <w:t xml:space="preserve">    [[</w:t>
        </w:r>
      </w:ins>
    </w:p>
    <w:p w14:paraId="1524ADC7"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9" w:author="Huawei, HiSilicon" w:date="2022-01-23T10:57:00Z"/>
          <w:rFonts w:ascii="Courier New" w:eastAsia="Times New Roman" w:hAnsi="Courier New"/>
          <w:noProof/>
          <w:sz w:val="16"/>
          <w:lang w:eastAsia="en-GB"/>
        </w:rPr>
      </w:pPr>
      <w:ins w:id="2850" w:author="Huawei, HiSilicon" w:date="2022-01-23T10:57:00Z">
        <w:r w:rsidRPr="00B73C71">
          <w:rPr>
            <w:rFonts w:ascii="Courier New" w:eastAsia="DengXian" w:hAnsi="Courier New"/>
            <w:noProof/>
            <w:sz w:val="16"/>
            <w:lang w:eastAsia="zh-CN"/>
          </w:rPr>
          <w:t xml:space="preserve">     </w:t>
        </w:r>
        <w:r w:rsidRPr="00B73C71">
          <w:rPr>
            <w:rFonts w:ascii="Courier New" w:eastAsia="Times New Roman" w:hAnsi="Courier New"/>
            <w:noProof/>
            <w:sz w:val="16"/>
            <w:lang w:eastAsia="en-GB"/>
          </w:rPr>
          <w:t xml:space="preserve">t300-RemoteUE-r17                                ENUMERATED {ms100, ms200, ms300, ms400, ms600, ms1000, ms1500, ms2000} </w:t>
        </w:r>
      </w:ins>
      <w:ins w:id="2851" w:author="Huawei, HiSilicon" w:date="2022-01-23T10:58:00Z">
        <w:r w:rsidRPr="00B73C71">
          <w:rPr>
            <w:rFonts w:ascii="Courier New" w:eastAsia="Times New Roman" w:hAnsi="Courier New"/>
            <w:noProof/>
            <w:sz w:val="16"/>
            <w:lang w:eastAsia="en-GB"/>
          </w:rPr>
          <w:t>OPTIONAL, -- Need S</w:t>
        </w:r>
      </w:ins>
    </w:p>
    <w:p w14:paraId="3B2B7386" w14:textId="03A00F98"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2" w:author="Huawei, HiSilicon" w:date="2022-01-23T10:57:00Z"/>
          <w:rFonts w:ascii="Courier New" w:eastAsia="Times New Roman" w:hAnsi="Courier New"/>
          <w:noProof/>
          <w:sz w:val="16"/>
          <w:lang w:eastAsia="en-GB"/>
        </w:rPr>
      </w:pPr>
      <w:ins w:id="2853" w:author="Huawei, HiSilicon" w:date="2022-01-23T10:57:00Z">
        <w:r w:rsidRPr="00B73C71">
          <w:rPr>
            <w:rFonts w:ascii="Courier New" w:eastAsia="Times New Roman" w:hAnsi="Courier New"/>
            <w:noProof/>
            <w:sz w:val="16"/>
            <w:lang w:eastAsia="en-GB"/>
          </w:rPr>
          <w:t xml:space="preserve">  </w:t>
        </w:r>
      </w:ins>
      <w:ins w:id="2854" w:author="Huawei, HiSilicon" w:date="2022-01-23T16:21:00Z">
        <w:r w:rsidRPr="00B73C71">
          <w:rPr>
            <w:rFonts w:ascii="Courier New" w:eastAsia="Times New Roman" w:hAnsi="Courier New"/>
            <w:noProof/>
            <w:sz w:val="16"/>
            <w:lang w:eastAsia="en-GB"/>
          </w:rPr>
          <w:t xml:space="preserve"> </w:t>
        </w:r>
      </w:ins>
      <w:ins w:id="2855" w:author="Huawei, HiSilicon" w:date="2022-01-23T10:57:00Z">
        <w:r w:rsidRPr="00B73C71">
          <w:rPr>
            <w:rFonts w:ascii="Courier New" w:eastAsia="Times New Roman" w:hAnsi="Courier New"/>
            <w:noProof/>
            <w:sz w:val="16"/>
            <w:lang w:eastAsia="en-GB"/>
          </w:rPr>
          <w:t xml:space="preserve">  t301-RemoteUE-r17                                ENUMERATED {ms100, ms200, ms300, ms400, ms600, ms1000, ms1500, ms2000}</w:t>
        </w:r>
      </w:ins>
      <w:ins w:id="2856" w:author="Huawei, HiSilicon" w:date="2022-01-23T10:58:00Z">
        <w:r w:rsidRPr="00B73C71">
          <w:rPr>
            <w:rFonts w:ascii="Courier New" w:eastAsia="Times New Roman" w:hAnsi="Courier New"/>
            <w:noProof/>
            <w:sz w:val="16"/>
            <w:lang w:eastAsia="en-GB"/>
          </w:rPr>
          <w:t xml:space="preserve"> OPTIONAL, -- Need S</w:t>
        </w:r>
      </w:ins>
    </w:p>
    <w:p w14:paraId="0CFBB96B" w14:textId="2E82E322"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7" w:author="Huawei, HiSilicon" w:date="2022-01-23T10:58:00Z"/>
          <w:rFonts w:ascii="Courier New" w:eastAsia="Times New Roman" w:hAnsi="Courier New"/>
          <w:noProof/>
          <w:sz w:val="16"/>
          <w:lang w:eastAsia="en-GB"/>
        </w:rPr>
      </w:pPr>
      <w:ins w:id="2858" w:author="Huawei, HiSilicon" w:date="2022-01-23T10:58:00Z">
        <w:r w:rsidRPr="00B73C71">
          <w:rPr>
            <w:rFonts w:ascii="Courier New" w:eastAsia="Times New Roman" w:hAnsi="Courier New"/>
            <w:noProof/>
            <w:sz w:val="16"/>
            <w:lang w:eastAsia="en-GB"/>
          </w:rPr>
          <w:t xml:space="preserve"> </w:t>
        </w:r>
      </w:ins>
      <w:ins w:id="2859" w:author="Huawei, HiSilicon" w:date="2022-01-23T10:57:00Z">
        <w:r w:rsidRPr="00B73C71">
          <w:rPr>
            <w:rFonts w:ascii="Courier New" w:eastAsia="Times New Roman" w:hAnsi="Courier New"/>
            <w:noProof/>
            <w:sz w:val="16"/>
            <w:lang w:eastAsia="en-GB"/>
          </w:rPr>
          <w:t xml:space="preserve">  </w:t>
        </w:r>
      </w:ins>
      <w:ins w:id="2860" w:author="Huawei, HiSilicon" w:date="2022-01-23T16:21:00Z">
        <w:r w:rsidRPr="00B73C71">
          <w:rPr>
            <w:rFonts w:ascii="Courier New" w:eastAsia="Times New Roman" w:hAnsi="Courier New"/>
            <w:noProof/>
            <w:sz w:val="16"/>
            <w:lang w:eastAsia="en-GB"/>
          </w:rPr>
          <w:t xml:space="preserve"> </w:t>
        </w:r>
      </w:ins>
      <w:ins w:id="2861" w:author="Huawei, HiSilicon" w:date="2022-01-23T10:57:00Z">
        <w:r w:rsidRPr="00B73C71">
          <w:rPr>
            <w:rFonts w:ascii="Courier New" w:eastAsia="Times New Roman" w:hAnsi="Courier New"/>
            <w:noProof/>
            <w:sz w:val="16"/>
            <w:lang w:eastAsia="en-GB"/>
          </w:rPr>
          <w:t xml:space="preserve"> t319-RemoteUE-r17                                ENUMERATED {ms100, ms200, ms300, ms400, ms600, ms1000, ms1500, ms2000}</w:t>
        </w:r>
      </w:ins>
      <w:ins w:id="2862" w:author="Huawei, HiSilicon" w:date="2022-01-23T10:58:00Z">
        <w:r w:rsidRPr="00B73C71">
          <w:rPr>
            <w:rFonts w:ascii="Courier New" w:eastAsia="Times New Roman" w:hAnsi="Courier New"/>
            <w:noProof/>
            <w:sz w:val="16"/>
            <w:lang w:eastAsia="en-GB"/>
          </w:rPr>
          <w:t xml:space="preserve"> OPTIONAL -- Need S</w:t>
        </w:r>
      </w:ins>
    </w:p>
    <w:p w14:paraId="3004FA44"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3" w:author="Huawei, HiSilicon" w:date="2022-01-23T10:57:00Z"/>
          <w:rFonts w:ascii="Courier New" w:eastAsia="DengXian" w:hAnsi="Courier New"/>
          <w:noProof/>
          <w:sz w:val="16"/>
          <w:lang w:eastAsia="zh-CN"/>
          <w:rPrChange w:id="2864" w:author="Huawei, HiSilicon" w:date="2022-01-23T10:58:00Z">
            <w:rPr>
              <w:ins w:id="2865" w:author="Huawei, HiSilicon" w:date="2022-01-23T10:57:00Z"/>
            </w:rPr>
          </w:rPrChange>
        </w:rPr>
      </w:pPr>
      <w:ins w:id="2866" w:author="Huawei, HiSilicon" w:date="2022-01-23T10:57:00Z">
        <w:r w:rsidRPr="00B73C71">
          <w:rPr>
            <w:rFonts w:ascii="Courier New" w:eastAsia="DengXian" w:hAnsi="Courier New" w:hint="eastAsia"/>
            <w:noProof/>
            <w:sz w:val="16"/>
            <w:lang w:eastAsia="zh-CN"/>
          </w:rPr>
          <w:t xml:space="preserve"> </w:t>
        </w:r>
      </w:ins>
      <w:ins w:id="2867" w:author="Huawei, HiSilicon" w:date="2022-01-23T10:58:00Z">
        <w:r w:rsidRPr="00B73C71">
          <w:rPr>
            <w:rFonts w:ascii="Courier New" w:eastAsia="DengXian" w:hAnsi="Courier New" w:hint="eastAsia"/>
            <w:noProof/>
            <w:sz w:val="16"/>
            <w:lang w:eastAsia="zh-CN"/>
          </w:rPr>
          <w:t xml:space="preserve">    ]]</w:t>
        </w:r>
      </w:ins>
    </w:p>
    <w:p w14:paraId="4A01C59D" w14:textId="77777777" w:rsidR="00F86B89" w:rsidRPr="004E4FDF"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highlight w:val="green"/>
          <w:lang w:eastAsia="zh-CN"/>
          <w:rPrChange w:id="2868" w:author="Huawei, HiSilicon" w:date="2022-01-23T10:56:00Z">
            <w:rPr/>
          </w:rPrChange>
        </w:rPr>
      </w:pPr>
    </w:p>
    <w:p w14:paraId="4106F9BE"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3C71">
        <w:rPr>
          <w:rFonts w:ascii="Courier New" w:eastAsia="Times New Roman" w:hAnsi="Courier New"/>
          <w:noProof/>
          <w:sz w:val="16"/>
          <w:lang w:eastAsia="en-GB"/>
        </w:rPr>
        <w:t>}</w:t>
      </w:r>
    </w:p>
    <w:p w14:paraId="43A7C278"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DC4445"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3C71">
        <w:rPr>
          <w:rFonts w:ascii="Courier New" w:eastAsia="Times New Roman" w:hAnsi="Courier New"/>
          <w:noProof/>
          <w:sz w:val="16"/>
          <w:lang w:eastAsia="en-GB"/>
        </w:rPr>
        <w:t>-- TAG-UE-TIMERSANDCONSTANTS-STOP</w:t>
      </w:r>
    </w:p>
    <w:p w14:paraId="3E33DA44"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B73C71">
        <w:rPr>
          <w:rFonts w:ascii="Courier New" w:eastAsia="Times New Roman" w:hAnsi="Courier New"/>
          <w:noProof/>
          <w:sz w:val="16"/>
          <w:lang w:eastAsia="en-GB"/>
        </w:rPr>
        <w:t>-- ASN1STOP</w:t>
      </w:r>
    </w:p>
    <w:p w14:paraId="66493C51" w14:textId="77777777" w:rsidR="00F86B89" w:rsidRPr="00B73C71" w:rsidRDefault="00F86B89" w:rsidP="00F86B89">
      <w:pPr>
        <w:overflowPunct w:val="0"/>
        <w:autoSpaceDE w:val="0"/>
        <w:autoSpaceDN w:val="0"/>
        <w:adjustRightInd w:val="0"/>
        <w:textAlignment w:val="baseline"/>
        <w:rPr>
          <w:ins w:id="2869" w:author="Huawei, HiSilicon" w:date="2022-01-23T10:59: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6B89" w:rsidRPr="00B73C71" w14:paraId="4EE97757" w14:textId="77777777" w:rsidTr="004E4FDF">
        <w:trPr>
          <w:ins w:id="2870" w:author="Huawei, HiSilicon" w:date="2022-01-23T10:59:00Z"/>
        </w:trPr>
        <w:tc>
          <w:tcPr>
            <w:tcW w:w="14173" w:type="dxa"/>
            <w:tcBorders>
              <w:top w:val="single" w:sz="4" w:space="0" w:color="auto"/>
              <w:left w:val="single" w:sz="4" w:space="0" w:color="auto"/>
              <w:bottom w:val="single" w:sz="4" w:space="0" w:color="auto"/>
              <w:right w:val="single" w:sz="4" w:space="0" w:color="auto"/>
            </w:tcBorders>
            <w:hideMark/>
          </w:tcPr>
          <w:p w14:paraId="229BD28F" w14:textId="77777777" w:rsidR="00F86B89" w:rsidRPr="00B73C71" w:rsidRDefault="00F86B89" w:rsidP="00F86B89">
            <w:pPr>
              <w:keepNext/>
              <w:keepLines/>
              <w:overflowPunct w:val="0"/>
              <w:autoSpaceDE w:val="0"/>
              <w:autoSpaceDN w:val="0"/>
              <w:adjustRightInd w:val="0"/>
              <w:spacing w:after="0"/>
              <w:jc w:val="center"/>
              <w:textAlignment w:val="baseline"/>
              <w:rPr>
                <w:ins w:id="2871" w:author="Huawei, HiSilicon" w:date="2022-01-23T10:59:00Z"/>
                <w:rFonts w:ascii="Arial" w:eastAsia="Times New Roman" w:hAnsi="Arial"/>
                <w:b/>
                <w:sz w:val="18"/>
                <w:lang w:eastAsia="sv-SE"/>
              </w:rPr>
            </w:pPr>
            <w:ins w:id="2872" w:author="Huawei, HiSilicon" w:date="2022-01-23T10:59:00Z">
              <w:r w:rsidRPr="00B73C71">
                <w:rPr>
                  <w:rFonts w:ascii="Arial" w:eastAsia="Times New Roman" w:hAnsi="Arial"/>
                  <w:b/>
                  <w:bCs/>
                  <w:i/>
                  <w:iCs/>
                  <w:sz w:val="18"/>
                  <w:lang w:eastAsia="ja-JP"/>
                </w:rPr>
                <w:t>UE-</w:t>
              </w:r>
              <w:proofErr w:type="spellStart"/>
              <w:r w:rsidRPr="00B73C71">
                <w:rPr>
                  <w:rFonts w:ascii="Arial" w:eastAsia="Times New Roman" w:hAnsi="Arial"/>
                  <w:b/>
                  <w:bCs/>
                  <w:i/>
                  <w:iCs/>
                  <w:sz w:val="18"/>
                  <w:lang w:eastAsia="ja-JP"/>
                </w:rPr>
                <w:t>TimersAndConstants</w:t>
              </w:r>
              <w:proofErr w:type="spellEnd"/>
              <w:r w:rsidRPr="00B73C71">
                <w:rPr>
                  <w:rFonts w:ascii="Arial" w:eastAsia="Times New Roman" w:hAnsi="Arial"/>
                  <w:b/>
                  <w:sz w:val="18"/>
                  <w:lang w:eastAsia="sv-SE"/>
                </w:rPr>
                <w:t xml:space="preserve"> field descriptions</w:t>
              </w:r>
            </w:ins>
          </w:p>
        </w:tc>
      </w:tr>
      <w:tr w:rsidR="00F86B89" w:rsidRPr="00B73C71" w14:paraId="6FE64CF7" w14:textId="77777777" w:rsidTr="004E4FDF">
        <w:trPr>
          <w:ins w:id="2873" w:author="Huawei, HiSilicon" w:date="2022-01-23T10:59:00Z"/>
        </w:trPr>
        <w:tc>
          <w:tcPr>
            <w:tcW w:w="14173" w:type="dxa"/>
            <w:tcBorders>
              <w:top w:val="single" w:sz="4" w:space="0" w:color="auto"/>
              <w:left w:val="single" w:sz="4" w:space="0" w:color="auto"/>
              <w:bottom w:val="single" w:sz="4" w:space="0" w:color="auto"/>
              <w:right w:val="single" w:sz="4" w:space="0" w:color="auto"/>
            </w:tcBorders>
            <w:hideMark/>
          </w:tcPr>
          <w:p w14:paraId="6D9411B4" w14:textId="77777777" w:rsidR="00F86B89" w:rsidRPr="00B73C71" w:rsidRDefault="00F86B89" w:rsidP="00F86B89">
            <w:pPr>
              <w:keepNext/>
              <w:keepLines/>
              <w:overflowPunct w:val="0"/>
              <w:autoSpaceDE w:val="0"/>
              <w:autoSpaceDN w:val="0"/>
              <w:adjustRightInd w:val="0"/>
              <w:spacing w:after="0"/>
              <w:textAlignment w:val="baseline"/>
              <w:rPr>
                <w:ins w:id="2874" w:author="Huawei, HiSilicon" w:date="2022-01-23T10:59:00Z"/>
                <w:rFonts w:ascii="Arial" w:eastAsia="Calibri" w:hAnsi="Arial"/>
                <w:sz w:val="18"/>
                <w:szCs w:val="22"/>
                <w:lang w:eastAsia="sv-SE"/>
              </w:rPr>
            </w:pPr>
            <w:ins w:id="2875" w:author="Huawei, HiSilicon" w:date="2022-01-23T10:59:00Z">
              <w:r w:rsidRPr="00B73C71">
                <w:rPr>
                  <w:rFonts w:ascii="Arial" w:eastAsia="Calibri" w:hAnsi="Arial"/>
                  <w:b/>
                  <w:i/>
                  <w:sz w:val="18"/>
                  <w:szCs w:val="22"/>
                  <w:lang w:eastAsia="sv-SE"/>
                </w:rPr>
                <w:t>t300-RemoteUE</w:t>
              </w:r>
            </w:ins>
          </w:p>
          <w:p w14:paraId="64782312" w14:textId="274929C3" w:rsidR="00F86B89" w:rsidRPr="00B73C71" w:rsidRDefault="00F86B89" w:rsidP="00F86B89">
            <w:pPr>
              <w:keepNext/>
              <w:keepLines/>
              <w:overflowPunct w:val="0"/>
              <w:autoSpaceDE w:val="0"/>
              <w:autoSpaceDN w:val="0"/>
              <w:adjustRightInd w:val="0"/>
              <w:spacing w:after="0"/>
              <w:textAlignment w:val="baseline"/>
              <w:rPr>
                <w:ins w:id="2876" w:author="Huawei, HiSilicon" w:date="2022-01-23T10:59:00Z"/>
                <w:rFonts w:ascii="Arial" w:eastAsia="Times New Roman" w:hAnsi="Arial"/>
                <w:sz w:val="18"/>
                <w:lang w:eastAsia="sv-SE"/>
              </w:rPr>
            </w:pPr>
            <w:ins w:id="2877" w:author="Huawei, HiSilicon" w:date="2022-01-23T10:59:00Z">
              <w:r w:rsidRPr="00B73C71">
                <w:rPr>
                  <w:rFonts w:ascii="Arial" w:eastAsia="Calibri" w:hAnsi="Arial"/>
                  <w:sz w:val="18"/>
                  <w:szCs w:val="22"/>
                  <w:lang w:eastAsia="sv-SE"/>
                </w:rPr>
                <w:t>I</w:t>
              </w:r>
            </w:ins>
            <w:ins w:id="2878" w:author="Huawei, HiSilicon" w:date="2022-01-23T11:16:00Z">
              <w:r w:rsidRPr="00B73C71">
                <w:rPr>
                  <w:rFonts w:ascii="Arial" w:eastAsia="Calibri" w:hAnsi="Arial"/>
                  <w:sz w:val="18"/>
                  <w:szCs w:val="22"/>
                  <w:lang w:eastAsia="sv-SE"/>
                </w:rPr>
                <w:t xml:space="preserve">ndicates the timer value </w:t>
              </w:r>
            </w:ins>
            <w:ins w:id="2879" w:author="Huawei, HiSilicon" w:date="2022-01-23T11:17:00Z">
              <w:r w:rsidRPr="00B73C71">
                <w:rPr>
                  <w:rFonts w:ascii="Arial" w:eastAsia="Calibri" w:hAnsi="Arial"/>
                  <w:sz w:val="18"/>
                  <w:szCs w:val="22"/>
                  <w:lang w:eastAsia="sv-SE"/>
                </w:rPr>
                <w:t>of T300 used by L2 U2N Remote UE</w:t>
              </w:r>
            </w:ins>
            <w:ins w:id="2880" w:author="Huawei, HiSilicon" w:date="2022-01-23T10:59:00Z">
              <w:r w:rsidRPr="00B73C71">
                <w:rPr>
                  <w:rFonts w:ascii="Arial" w:eastAsia="Calibri" w:hAnsi="Arial"/>
                  <w:sz w:val="18"/>
                  <w:szCs w:val="22"/>
                  <w:lang w:eastAsia="sv-SE"/>
                </w:rPr>
                <w:t>.</w:t>
              </w:r>
            </w:ins>
            <w:ins w:id="2881" w:author="Huawei, HiSilicon" w:date="2022-01-23T16:21:00Z">
              <w:r w:rsidRPr="00B73C71">
                <w:rPr>
                  <w:rFonts w:ascii="Arial" w:eastAsia="Calibri" w:hAnsi="Arial"/>
                  <w:sz w:val="18"/>
                  <w:szCs w:val="22"/>
                  <w:lang w:eastAsia="sv-SE"/>
                </w:rPr>
                <w:t xml:space="preserve"> If the field is absent, the</w:t>
              </w:r>
            </w:ins>
            <w:ins w:id="2882" w:author="Huawei, HiSilicon" w:date="2022-01-23T16:22:00Z">
              <w:r w:rsidRPr="00B73C71">
                <w:rPr>
                  <w:rFonts w:ascii="Arial" w:eastAsia="Calibri" w:hAnsi="Arial"/>
                  <w:sz w:val="18"/>
                  <w:szCs w:val="22"/>
                  <w:lang w:eastAsia="sv-SE"/>
                </w:rPr>
                <w:t xml:space="preserve"> timer value indicated in t300 applies to L2 U2N Remote UE.</w:t>
              </w:r>
            </w:ins>
          </w:p>
        </w:tc>
      </w:tr>
      <w:tr w:rsidR="00F86B89" w:rsidRPr="00B73C71" w14:paraId="25712E44" w14:textId="77777777" w:rsidTr="004E4FDF">
        <w:trPr>
          <w:ins w:id="2883" w:author="Huawei, HiSilicon" w:date="2022-01-23T10:59:00Z"/>
        </w:trPr>
        <w:tc>
          <w:tcPr>
            <w:tcW w:w="14173" w:type="dxa"/>
            <w:tcBorders>
              <w:top w:val="single" w:sz="4" w:space="0" w:color="auto"/>
              <w:left w:val="single" w:sz="4" w:space="0" w:color="auto"/>
              <w:bottom w:val="single" w:sz="4" w:space="0" w:color="auto"/>
              <w:right w:val="single" w:sz="4" w:space="0" w:color="auto"/>
            </w:tcBorders>
            <w:hideMark/>
          </w:tcPr>
          <w:p w14:paraId="7123A15B" w14:textId="77777777" w:rsidR="00F86B89" w:rsidRPr="00B73C71" w:rsidRDefault="00F86B89" w:rsidP="00F86B89">
            <w:pPr>
              <w:keepNext/>
              <w:keepLines/>
              <w:overflowPunct w:val="0"/>
              <w:autoSpaceDE w:val="0"/>
              <w:autoSpaceDN w:val="0"/>
              <w:adjustRightInd w:val="0"/>
              <w:spacing w:after="0"/>
              <w:textAlignment w:val="baseline"/>
              <w:rPr>
                <w:ins w:id="2884" w:author="Huawei, HiSilicon" w:date="2022-01-23T11:13:00Z"/>
                <w:rFonts w:ascii="Arial" w:eastAsia="Calibri" w:hAnsi="Arial"/>
                <w:b/>
                <w:i/>
                <w:sz w:val="18"/>
                <w:szCs w:val="22"/>
                <w:lang w:eastAsia="sv-SE"/>
              </w:rPr>
            </w:pPr>
            <w:ins w:id="2885" w:author="Huawei, HiSilicon" w:date="2022-01-23T11:13:00Z">
              <w:r w:rsidRPr="00B73C71">
                <w:rPr>
                  <w:rFonts w:ascii="Arial" w:eastAsia="Calibri" w:hAnsi="Arial"/>
                  <w:b/>
                  <w:i/>
                  <w:sz w:val="18"/>
                  <w:szCs w:val="22"/>
                  <w:lang w:eastAsia="sv-SE"/>
                </w:rPr>
                <w:t>t301-RemoteUE</w:t>
              </w:r>
            </w:ins>
          </w:p>
          <w:p w14:paraId="7EF2032F" w14:textId="0B8D5AD4" w:rsidR="00F86B89" w:rsidRPr="00B73C71" w:rsidRDefault="00F86B89" w:rsidP="00F86B89">
            <w:pPr>
              <w:keepNext/>
              <w:keepLines/>
              <w:overflowPunct w:val="0"/>
              <w:autoSpaceDE w:val="0"/>
              <w:autoSpaceDN w:val="0"/>
              <w:adjustRightInd w:val="0"/>
              <w:spacing w:after="0"/>
              <w:textAlignment w:val="baseline"/>
              <w:rPr>
                <w:ins w:id="2886" w:author="Huawei, HiSilicon" w:date="2022-01-23T10:59:00Z"/>
                <w:rFonts w:ascii="Arial" w:eastAsia="Calibri" w:hAnsi="Arial"/>
                <w:sz w:val="18"/>
                <w:szCs w:val="22"/>
                <w:lang w:eastAsia="sv-SE"/>
              </w:rPr>
            </w:pPr>
            <w:ins w:id="2887" w:author="Huawei, HiSilicon" w:date="2022-01-23T10:59:00Z">
              <w:r w:rsidRPr="00B73C71">
                <w:rPr>
                  <w:rFonts w:ascii="Arial" w:eastAsia="Calibri" w:hAnsi="Arial"/>
                  <w:sz w:val="18"/>
                  <w:szCs w:val="22"/>
                  <w:lang w:eastAsia="sv-SE"/>
                </w:rPr>
                <w:t>I</w:t>
              </w:r>
            </w:ins>
            <w:ins w:id="2888" w:author="Huawei, HiSilicon" w:date="2022-01-23T11:17:00Z">
              <w:r w:rsidRPr="00B73C71">
                <w:rPr>
                  <w:rFonts w:ascii="Arial" w:eastAsia="Calibri" w:hAnsi="Arial"/>
                  <w:sz w:val="18"/>
                  <w:szCs w:val="22"/>
                  <w:lang w:eastAsia="sv-SE"/>
                </w:rPr>
                <w:t>ndicates the timer value of T301 used by L2 U2N Remote UE.</w:t>
              </w:r>
            </w:ins>
            <w:ins w:id="2889" w:author="Huawei, HiSilicon" w:date="2022-01-23T16:22:00Z">
              <w:r w:rsidRPr="00B73C71">
                <w:rPr>
                  <w:rFonts w:ascii="Arial" w:eastAsia="Calibri" w:hAnsi="Arial"/>
                  <w:sz w:val="18"/>
                  <w:szCs w:val="22"/>
                  <w:lang w:eastAsia="sv-SE"/>
                </w:rPr>
                <w:t xml:space="preserve"> If the field is absent, the timer value indicated in t301 applies to L2 U2N Remote UE.</w:t>
              </w:r>
            </w:ins>
          </w:p>
        </w:tc>
      </w:tr>
      <w:tr w:rsidR="00F86B89" w:rsidRPr="00F86B89" w14:paraId="06A7E954" w14:textId="77777777" w:rsidTr="004E4FDF">
        <w:trPr>
          <w:ins w:id="2890" w:author="Huawei, HiSilicon" w:date="2022-01-23T11:13:00Z"/>
        </w:trPr>
        <w:tc>
          <w:tcPr>
            <w:tcW w:w="14173" w:type="dxa"/>
            <w:tcBorders>
              <w:top w:val="single" w:sz="4" w:space="0" w:color="auto"/>
              <w:left w:val="single" w:sz="4" w:space="0" w:color="auto"/>
              <w:bottom w:val="single" w:sz="4" w:space="0" w:color="auto"/>
              <w:right w:val="single" w:sz="4" w:space="0" w:color="auto"/>
            </w:tcBorders>
          </w:tcPr>
          <w:p w14:paraId="0208BADA" w14:textId="77777777" w:rsidR="00F86B89" w:rsidRPr="00B73C71" w:rsidRDefault="00F86B89" w:rsidP="00F86B89">
            <w:pPr>
              <w:keepNext/>
              <w:keepLines/>
              <w:overflowPunct w:val="0"/>
              <w:autoSpaceDE w:val="0"/>
              <w:autoSpaceDN w:val="0"/>
              <w:adjustRightInd w:val="0"/>
              <w:spacing w:after="0"/>
              <w:textAlignment w:val="baseline"/>
              <w:rPr>
                <w:ins w:id="2891" w:author="Huawei, HiSilicon" w:date="2022-01-23T11:14:00Z"/>
                <w:rFonts w:ascii="Arial" w:eastAsia="Calibri" w:hAnsi="Arial"/>
                <w:b/>
                <w:i/>
                <w:sz w:val="18"/>
                <w:szCs w:val="22"/>
                <w:lang w:eastAsia="sv-SE"/>
              </w:rPr>
            </w:pPr>
            <w:ins w:id="2892" w:author="Huawei, HiSilicon" w:date="2022-01-23T11:14:00Z">
              <w:r w:rsidRPr="00B73C71">
                <w:rPr>
                  <w:rFonts w:ascii="Arial" w:eastAsia="Calibri" w:hAnsi="Arial"/>
                  <w:b/>
                  <w:i/>
                  <w:sz w:val="18"/>
                  <w:szCs w:val="22"/>
                  <w:lang w:eastAsia="sv-SE"/>
                </w:rPr>
                <w:t>t31</w:t>
              </w:r>
            </w:ins>
            <w:ins w:id="2893" w:author="Huawei, HiSilicon" w:date="2022-01-23T11:17:00Z">
              <w:r w:rsidRPr="00B73C71">
                <w:rPr>
                  <w:rFonts w:ascii="Arial" w:eastAsia="Calibri" w:hAnsi="Arial"/>
                  <w:b/>
                  <w:i/>
                  <w:sz w:val="18"/>
                  <w:szCs w:val="22"/>
                  <w:lang w:eastAsia="sv-SE"/>
                </w:rPr>
                <w:t>9</w:t>
              </w:r>
            </w:ins>
            <w:ins w:id="2894" w:author="Huawei, HiSilicon" w:date="2022-01-23T11:14:00Z">
              <w:r w:rsidRPr="00B73C71">
                <w:rPr>
                  <w:rFonts w:ascii="Arial" w:eastAsia="Calibri" w:hAnsi="Arial"/>
                  <w:b/>
                  <w:i/>
                  <w:sz w:val="18"/>
                  <w:szCs w:val="22"/>
                  <w:lang w:eastAsia="sv-SE"/>
                </w:rPr>
                <w:t>-RemoteUE</w:t>
              </w:r>
            </w:ins>
          </w:p>
          <w:p w14:paraId="23F4F000" w14:textId="4BFEEF9F" w:rsidR="00F86B89" w:rsidRPr="00F86B89" w:rsidRDefault="00F86B89" w:rsidP="00F86B89">
            <w:pPr>
              <w:keepNext/>
              <w:keepLines/>
              <w:overflowPunct w:val="0"/>
              <w:autoSpaceDE w:val="0"/>
              <w:autoSpaceDN w:val="0"/>
              <w:adjustRightInd w:val="0"/>
              <w:spacing w:after="0"/>
              <w:textAlignment w:val="baseline"/>
              <w:rPr>
                <w:ins w:id="2895" w:author="Huawei, HiSilicon" w:date="2022-01-23T11:13:00Z"/>
                <w:rFonts w:ascii="Arial" w:eastAsia="Calibri" w:hAnsi="Arial"/>
                <w:b/>
                <w:i/>
                <w:sz w:val="18"/>
                <w:szCs w:val="22"/>
                <w:lang w:eastAsia="sv-SE"/>
              </w:rPr>
            </w:pPr>
            <w:ins w:id="2896" w:author="Huawei, HiSilicon" w:date="2022-01-23T11:13:00Z">
              <w:r w:rsidRPr="00B73C71">
                <w:rPr>
                  <w:rFonts w:ascii="Arial" w:eastAsia="Calibri" w:hAnsi="Arial"/>
                  <w:sz w:val="18"/>
                  <w:szCs w:val="22"/>
                  <w:lang w:eastAsia="sv-SE"/>
                </w:rPr>
                <w:t>I</w:t>
              </w:r>
            </w:ins>
            <w:ins w:id="2897" w:author="Huawei, HiSilicon" w:date="2022-01-23T11:17:00Z">
              <w:r w:rsidRPr="00B73C71">
                <w:rPr>
                  <w:rFonts w:ascii="Arial" w:eastAsia="Calibri" w:hAnsi="Arial"/>
                  <w:sz w:val="18"/>
                  <w:szCs w:val="22"/>
                  <w:lang w:eastAsia="sv-SE"/>
                </w:rPr>
                <w:t>ndicates the timer value of T319 used by L2 U2N Remote UE.</w:t>
              </w:r>
            </w:ins>
            <w:ins w:id="2898" w:author="Huawei, HiSilicon" w:date="2022-01-23T16:22:00Z">
              <w:r w:rsidRPr="00B73C71">
                <w:rPr>
                  <w:rFonts w:ascii="Arial" w:eastAsia="Calibri" w:hAnsi="Arial"/>
                  <w:sz w:val="18"/>
                  <w:szCs w:val="22"/>
                  <w:lang w:eastAsia="sv-SE"/>
                </w:rPr>
                <w:t xml:space="preserve"> If the field is absent, the timer value indicated in t3</w:t>
              </w:r>
            </w:ins>
            <w:ins w:id="2899" w:author="Huawei, HiSilicon" w:date="2022-01-23T16:23:00Z">
              <w:r w:rsidRPr="00B73C71">
                <w:rPr>
                  <w:rFonts w:ascii="Arial" w:eastAsia="Calibri" w:hAnsi="Arial"/>
                  <w:sz w:val="18"/>
                  <w:szCs w:val="22"/>
                  <w:lang w:eastAsia="sv-SE"/>
                </w:rPr>
                <w:t>19</w:t>
              </w:r>
            </w:ins>
            <w:ins w:id="2900" w:author="Huawei, HiSilicon" w:date="2022-01-23T16:22:00Z">
              <w:r w:rsidRPr="00B73C71">
                <w:rPr>
                  <w:rFonts w:ascii="Arial" w:eastAsia="Calibri" w:hAnsi="Arial"/>
                  <w:sz w:val="18"/>
                  <w:szCs w:val="22"/>
                  <w:lang w:eastAsia="sv-SE"/>
                </w:rPr>
                <w:t xml:space="preserve"> applies to L2 U2N Remote UE.</w:t>
              </w:r>
            </w:ins>
          </w:p>
        </w:tc>
      </w:tr>
    </w:tbl>
    <w:p w14:paraId="72AEDDE8" w14:textId="77777777" w:rsidR="00F86B89" w:rsidRPr="00F86B89" w:rsidRDefault="00F86B89" w:rsidP="00F86B89">
      <w:pPr>
        <w:overflowPunct w:val="0"/>
        <w:autoSpaceDE w:val="0"/>
        <w:autoSpaceDN w:val="0"/>
        <w:adjustRightInd w:val="0"/>
        <w:textAlignment w:val="baseline"/>
        <w:rPr>
          <w:ins w:id="2901" w:author="Huawei, HiSilicon" w:date="2022-01-23T10:49:00Z"/>
          <w:rFonts w:eastAsia="Yu Mincho"/>
          <w:lang w:eastAsia="ja-JP"/>
        </w:rPr>
      </w:pPr>
    </w:p>
    <w:p w14:paraId="2437F94F" w14:textId="77777777" w:rsidR="00CD3E02" w:rsidRPr="00CD3E02" w:rsidRDefault="00CD3E02">
      <w:pPr>
        <w:overflowPunct w:val="0"/>
        <w:autoSpaceDE w:val="0"/>
        <w:autoSpaceDN w:val="0"/>
        <w:adjustRightInd w:val="0"/>
        <w:textAlignment w:val="baseline"/>
        <w:rPr>
          <w:rFonts w:eastAsia="MS Mincho"/>
          <w:lang w:eastAsia="ja-JP"/>
        </w:rPr>
      </w:pPr>
    </w:p>
    <w:p w14:paraId="37145029" w14:textId="77777777" w:rsidR="004458D0" w:rsidRDefault="00960E3C"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53FA48"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902" w:name="_Toc76423809"/>
      <w:bookmarkStart w:id="2903" w:name="_Toc60777521"/>
      <w:r>
        <w:rPr>
          <w:rFonts w:ascii="Arial" w:eastAsia="Times New Roman" w:hAnsi="Arial"/>
          <w:sz w:val="28"/>
          <w:lang w:eastAsia="ja-JP"/>
        </w:rPr>
        <w:t>6.3.</w:t>
      </w:r>
      <w:r>
        <w:rPr>
          <w:rFonts w:ascii="Arial" w:eastAsia="Times New Roman" w:hAnsi="Arial"/>
          <w:sz w:val="28"/>
          <w:lang w:eastAsia="zh-CN"/>
        </w:rPr>
        <w:t>5</w:t>
      </w:r>
      <w:r>
        <w:rPr>
          <w:rFonts w:ascii="Arial" w:eastAsia="Times New Roman" w:hAnsi="Arial"/>
          <w:sz w:val="28"/>
          <w:lang w:eastAsia="ja-JP"/>
        </w:rPr>
        <w:tab/>
        <w:t>Sidelink information elements</w:t>
      </w:r>
      <w:bookmarkEnd w:id="2902"/>
      <w:bookmarkEnd w:id="2903"/>
    </w:p>
    <w:p w14:paraId="2DB55747"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2904" w:name="_Toc76423810"/>
      <w:bookmarkStart w:id="2905" w:name="_Toc6077752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w:t>
      </w:r>
      <w:bookmarkEnd w:id="2904"/>
      <w:bookmarkEnd w:id="2905"/>
    </w:p>
    <w:p w14:paraId="20E1FE56"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 </w:t>
      </w:r>
      <w:r>
        <w:rPr>
          <w:rFonts w:eastAsia="Times New Roman"/>
          <w:lang w:eastAsia="ja-JP"/>
        </w:rPr>
        <w:t xml:space="preserve">is used to configure the UE specific </w:t>
      </w:r>
      <w:r>
        <w:rPr>
          <w:rFonts w:eastAsia="Times New Roman"/>
          <w:iCs/>
          <w:lang w:eastAsia="ja-JP"/>
        </w:rPr>
        <w:t xml:space="preserve">NR sidelink communication on one particular </w:t>
      </w:r>
      <w:r>
        <w:rPr>
          <w:rFonts w:eastAsia="Times New Roman"/>
          <w:lang w:eastAsia="ja-JP"/>
        </w:rPr>
        <w:t>sidelink bandwidth part.</w:t>
      </w:r>
    </w:p>
    <w:p w14:paraId="18E6DDEB"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SL-BWP-Config </w:t>
      </w:r>
      <w:r>
        <w:rPr>
          <w:rFonts w:ascii="Arial" w:eastAsia="Times New Roman" w:hAnsi="Arial"/>
          <w:b/>
          <w:lang w:eastAsia="ja-JP"/>
        </w:rPr>
        <w:t>information element</w:t>
      </w:r>
    </w:p>
    <w:p w14:paraId="6BDC4E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DBA4F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TAG-SL-BWP-CONFIG-START</w:t>
      </w:r>
    </w:p>
    <w:p w14:paraId="6F8C4E8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ACD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EAE3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sl</w:t>
      </w:r>
      <w:proofErr w:type="spellEnd"/>
      <w:r>
        <w:rPr>
          <w:rFonts w:ascii="Courier New" w:eastAsia="Times New Roman" w:hAnsi="Courier New"/>
          <w:sz w:val="16"/>
          <w:lang w:eastAsia="en-GB"/>
        </w:rPr>
        <w:t>-BWP-Id                                BWP-Id,</w:t>
      </w:r>
    </w:p>
    <w:p w14:paraId="1C2DB2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w:t>
      </w:r>
      <w:proofErr w:type="spellStart"/>
      <w:r>
        <w:rPr>
          <w:rFonts w:ascii="Courier New" w:eastAsia="Times New Roman" w:hAnsi="Courier New"/>
          <w:sz w:val="16"/>
          <w:lang w:eastAsia="en-GB"/>
        </w:rPr>
        <w:t>SL-BWP-Generic-r16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02E509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sl-BWP-PoolConfig-r16                    </w:t>
      </w:r>
      <w:proofErr w:type="spellStart"/>
      <w:r>
        <w:rPr>
          <w:rFonts w:ascii="Courier New" w:eastAsia="Times New Roman" w:hAnsi="Courier New"/>
          <w:sz w:val="16"/>
          <w:lang w:eastAsia="en-GB"/>
        </w:rPr>
        <w:t>SL-BWP-PoolConfig-r16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D705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6" w:author="Post_R2#115" w:date="2021-09-29T09:46:00Z"/>
          <w:rFonts w:ascii="Courier New" w:eastAsia="Times New Roman" w:hAnsi="Courier New"/>
          <w:sz w:val="16"/>
          <w:lang w:eastAsia="en-GB"/>
        </w:rPr>
      </w:pPr>
      <w:r>
        <w:rPr>
          <w:rFonts w:ascii="Courier New" w:eastAsia="Times New Roman" w:hAnsi="Courier New"/>
          <w:sz w:val="16"/>
          <w:lang w:eastAsia="en-GB"/>
        </w:rPr>
        <w:t xml:space="preserve">    ...</w:t>
      </w:r>
      <w:ins w:id="2907" w:author="Post_R2#115" w:date="2021-09-29T09:46:00Z">
        <w:r>
          <w:rPr>
            <w:rFonts w:ascii="Courier New" w:eastAsia="Times New Roman" w:hAnsi="Courier New"/>
            <w:sz w:val="16"/>
            <w:lang w:eastAsia="en-GB"/>
          </w:rPr>
          <w:t>,</w:t>
        </w:r>
      </w:ins>
    </w:p>
    <w:p w14:paraId="72F24C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8" w:author="Post_R2#115" w:date="2021-09-29T09:46:00Z"/>
          <w:rFonts w:ascii="Courier New" w:eastAsia="Times New Roman" w:hAnsi="Courier New"/>
          <w:sz w:val="16"/>
          <w:lang w:eastAsia="en-GB"/>
        </w:rPr>
      </w:pPr>
      <w:ins w:id="2909" w:author="Post_R2#115" w:date="2021-09-29T09:46:00Z">
        <w:r>
          <w:rPr>
            <w:rFonts w:ascii="Courier New" w:eastAsia="Times New Roman" w:hAnsi="Courier New"/>
            <w:sz w:val="16"/>
            <w:lang w:eastAsia="en-GB"/>
          </w:rPr>
          <w:t xml:space="preserve">    [[</w:t>
        </w:r>
      </w:ins>
    </w:p>
    <w:p w14:paraId="547791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0" w:author="Post_R2#115" w:date="2021-09-29T09:46:00Z"/>
          <w:rFonts w:ascii="Courier New" w:eastAsia="Times New Roman" w:hAnsi="Courier New"/>
          <w:sz w:val="16"/>
          <w:lang w:eastAsia="en-GB"/>
        </w:rPr>
      </w:pPr>
      <w:ins w:id="2911" w:author="Post_R2#115" w:date="2021-09-29T09:46: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sl</w:t>
        </w:r>
        <w:proofErr w:type="spellEnd"/>
        <w:r>
          <w:rPr>
            <w:rFonts w:ascii="Courier New" w:eastAsia="Times New Roman" w:hAnsi="Courier New"/>
            <w:sz w:val="16"/>
            <w:lang w:eastAsia="en-GB"/>
          </w:rPr>
          <w:t>-</w:t>
        </w:r>
        <w:r>
          <w:rPr>
            <w:rFonts w:ascii="Courier New" w:eastAsia="Times New Roman" w:hAnsi="Courier New"/>
            <w:sz w:val="16"/>
            <w:lang w:val="en-US" w:eastAsia="en-GB"/>
          </w:rPr>
          <w:t xml:space="preserve">BWP-DiscPoolConfig-r17                </w:t>
        </w:r>
        <w:proofErr w:type="spellStart"/>
        <w:r>
          <w:rPr>
            <w:rFonts w:ascii="Courier New" w:eastAsia="Yu Mincho" w:hAnsi="Courier New"/>
            <w:sz w:val="16"/>
            <w:lang w:eastAsia="en-GB"/>
          </w:rPr>
          <w:t>SetupRelease</w:t>
        </w:r>
        <w:proofErr w:type="spellEnd"/>
        <w:r>
          <w:rPr>
            <w:rFonts w:ascii="Courier New" w:eastAsia="Yu Mincho" w:hAnsi="Courier New"/>
            <w:sz w:val="16"/>
            <w:lang w:eastAsia="en-GB"/>
          </w:rPr>
          <w:t xml:space="preserve"> {</w:t>
        </w:r>
        <w:r>
          <w:rPr>
            <w:rFonts w:ascii="Courier New" w:eastAsia="Times New Roman" w:hAnsi="Courier New"/>
            <w:sz w:val="16"/>
            <w:lang w:val="en-US" w:eastAsia="en-GB"/>
          </w:rPr>
          <w:t xml:space="preserve">SL-BWP-DiscPoolConfig-r17}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76C5F9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2" w:author="Post_R2#115" w:date="2021-09-29T09:46:00Z"/>
          <w:rFonts w:ascii="Courier New" w:eastAsia="Times New Roman" w:hAnsi="Courier New"/>
          <w:sz w:val="16"/>
          <w:lang w:eastAsia="en-GB"/>
        </w:rPr>
      </w:pPr>
      <w:ins w:id="2913" w:author="Post_R2#115" w:date="2021-09-29T09:46:00Z">
        <w:r>
          <w:rPr>
            <w:rFonts w:ascii="Courier New" w:eastAsia="Times New Roman" w:hAnsi="Courier New"/>
            <w:sz w:val="16"/>
            <w:lang w:eastAsia="en-GB"/>
          </w:rPr>
          <w:t xml:space="preserve">    </w:t>
        </w:r>
        <w:r>
          <w:rPr>
            <w:rFonts w:ascii="Yu Mincho" w:eastAsia="Yu Mincho" w:hAnsi="Yu Mincho" w:hint="eastAsia"/>
            <w:sz w:val="16"/>
            <w:lang w:eastAsia="zh-CN"/>
          </w:rPr>
          <w:t>]]</w:t>
        </w:r>
      </w:ins>
    </w:p>
    <w:p w14:paraId="139B10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98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2749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3968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SL-BWP-Generic-r16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C6787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sl-BWP-r16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ACE762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sl-LengthSymbols-r16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{sym7, sym8, sym9, sym10, sym11, sym12, sym13, sym14}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98C8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sl-StartSymbol-r16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{sym0, sym1, sym2, sym3, sym4, sym5, sym6, sym7}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5D72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sl-PSBCH-Config-r16</w:t>
      </w:r>
      <w:r>
        <w:rPr>
          <w:rFonts w:ascii="Courier New" w:eastAsia="Times New Roman" w:hAnsi="Courier New"/>
          <w:sz w:val="16"/>
          <w:lang w:eastAsia="en-GB"/>
        </w:rPr>
        <w:t xml:space="preserve">                      </w:t>
      </w:r>
      <w:proofErr w:type="spellStart"/>
      <w:r>
        <w:rPr>
          <w:rFonts w:ascii="Courier New" w:eastAsia="Yu Mincho" w:hAnsi="Courier New"/>
          <w:sz w:val="16"/>
          <w:lang w:eastAsia="en-GB"/>
        </w:rPr>
        <w:t>SetupRelease</w:t>
      </w:r>
      <w:proofErr w:type="spellEnd"/>
      <w:r>
        <w:rPr>
          <w:rFonts w:ascii="Courier New" w:eastAsia="Yu Mincho" w:hAnsi="Courier New"/>
          <w:sz w:val="16"/>
          <w:lang w:eastAsia="en-GB"/>
        </w:rPr>
        <w:t xml:space="preserve"> {SL-PSBCH-Config-r16}</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5102C5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sl-TxDirectCurrentLocation-r16</w:t>
      </w:r>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(0..3301)</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72676DF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
    <w:p w14:paraId="04F2AC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C893F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E203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TAG-SL-BWP-CONFIG-STOP</w:t>
      </w:r>
    </w:p>
    <w:p w14:paraId="2A9E3D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3BCCD35"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9680BA7" w14:textId="77777777">
        <w:tc>
          <w:tcPr>
            <w:tcW w:w="14173" w:type="dxa"/>
            <w:tcBorders>
              <w:top w:val="single" w:sz="4" w:space="0" w:color="auto"/>
              <w:left w:val="single" w:sz="4" w:space="0" w:color="auto"/>
              <w:bottom w:val="single" w:sz="4" w:space="0" w:color="auto"/>
              <w:right w:val="single" w:sz="4" w:space="0" w:color="auto"/>
            </w:tcBorders>
          </w:tcPr>
          <w:p w14:paraId="4D1929DE"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SL-BWP-Config </w:t>
            </w:r>
            <w:r>
              <w:rPr>
                <w:rFonts w:ascii="Arial" w:eastAsia="Times New Roman" w:hAnsi="Arial"/>
                <w:b/>
                <w:sz w:val="18"/>
                <w:lang w:eastAsia="sv-SE"/>
              </w:rPr>
              <w:t>field descriptions</w:t>
            </w:r>
          </w:p>
        </w:tc>
      </w:tr>
      <w:tr w:rsidR="004458D0" w14:paraId="7B741B24" w14:textId="77777777">
        <w:tc>
          <w:tcPr>
            <w:tcW w:w="14173" w:type="dxa"/>
            <w:tcBorders>
              <w:top w:val="single" w:sz="4" w:space="0" w:color="auto"/>
              <w:left w:val="single" w:sz="4" w:space="0" w:color="auto"/>
              <w:bottom w:val="single" w:sz="4" w:space="0" w:color="auto"/>
              <w:right w:val="single" w:sz="4" w:space="0" w:color="auto"/>
            </w:tcBorders>
          </w:tcPr>
          <w:p w14:paraId="0793F5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sl</w:t>
            </w:r>
            <w:proofErr w:type="spellEnd"/>
            <w:r>
              <w:rPr>
                <w:rFonts w:ascii="Arial" w:eastAsia="Times New Roman" w:hAnsi="Arial"/>
                <w:b/>
                <w:i/>
                <w:sz w:val="18"/>
                <w:lang w:eastAsia="sv-SE"/>
              </w:rPr>
              <w:t>-BWP-Generic</w:t>
            </w:r>
          </w:p>
          <w:p w14:paraId="5250A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sz w:val="18"/>
                <w:lang w:eastAsia="sv-SE"/>
              </w:rPr>
              <w:t>This field indicates the generic parameters on the configured sidelink BWP.</w:t>
            </w:r>
          </w:p>
        </w:tc>
      </w:tr>
      <w:tr w:rsidR="004458D0" w14:paraId="3D97C04A" w14:textId="77777777">
        <w:tc>
          <w:tcPr>
            <w:tcW w:w="14173" w:type="dxa"/>
            <w:tcBorders>
              <w:top w:val="single" w:sz="4" w:space="0" w:color="auto"/>
              <w:left w:val="single" w:sz="4" w:space="0" w:color="auto"/>
              <w:bottom w:val="single" w:sz="4" w:space="0" w:color="auto"/>
              <w:right w:val="single" w:sz="4" w:space="0" w:color="auto"/>
            </w:tcBorders>
          </w:tcPr>
          <w:p w14:paraId="304225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sl</w:t>
            </w:r>
            <w:proofErr w:type="spellEnd"/>
            <w:r>
              <w:rPr>
                <w:rFonts w:ascii="Arial" w:eastAsia="Times New Roman" w:hAnsi="Arial"/>
                <w:b/>
                <w:i/>
                <w:sz w:val="18"/>
                <w:lang w:eastAsia="sv-SE"/>
              </w:rPr>
              <w:t>-BWP-</w:t>
            </w:r>
            <w:proofErr w:type="spellStart"/>
            <w:r>
              <w:rPr>
                <w:rFonts w:ascii="Arial" w:eastAsia="Times New Roman" w:hAnsi="Arial"/>
                <w:b/>
                <w:i/>
                <w:sz w:val="18"/>
                <w:lang w:eastAsia="sv-SE"/>
              </w:rPr>
              <w:t>PoolConfig</w:t>
            </w:r>
            <w:proofErr w:type="spellEnd"/>
          </w:p>
          <w:p w14:paraId="74B7788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This field indicates the resource pool configurations on the configured sidelink BWP.</w:t>
            </w:r>
          </w:p>
        </w:tc>
      </w:tr>
      <w:tr w:rsidR="004458D0" w14:paraId="523C2450" w14:textId="77777777">
        <w:trPr>
          <w:ins w:id="2914"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01B8AA6F" w14:textId="77777777" w:rsidR="004458D0" w:rsidRDefault="00960E3C">
            <w:pPr>
              <w:keepNext/>
              <w:keepLines/>
              <w:overflowPunct w:val="0"/>
              <w:autoSpaceDE w:val="0"/>
              <w:autoSpaceDN w:val="0"/>
              <w:adjustRightInd w:val="0"/>
              <w:spacing w:after="0"/>
              <w:textAlignment w:val="baseline"/>
              <w:rPr>
                <w:ins w:id="2915" w:author="Post_R2#115" w:date="2021-09-29T09:47:00Z"/>
                <w:rFonts w:ascii="Arial" w:eastAsia="Times New Roman" w:hAnsi="Arial"/>
                <w:b/>
                <w:i/>
                <w:sz w:val="18"/>
                <w:lang w:eastAsia="sv-SE"/>
              </w:rPr>
            </w:pPr>
            <w:proofErr w:type="spellStart"/>
            <w:ins w:id="2916" w:author="Post_R2#115" w:date="2021-09-29T09:47:00Z">
              <w:r>
                <w:rPr>
                  <w:rFonts w:ascii="Arial" w:eastAsia="Times New Roman" w:hAnsi="Arial"/>
                  <w:b/>
                  <w:i/>
                  <w:sz w:val="18"/>
                  <w:lang w:eastAsia="sv-SE"/>
                </w:rPr>
                <w:t>sl</w:t>
              </w:r>
              <w:proofErr w:type="spellEnd"/>
              <w:r>
                <w:rPr>
                  <w:rFonts w:ascii="Arial" w:eastAsia="Times New Roman" w:hAnsi="Arial"/>
                  <w:b/>
                  <w:i/>
                  <w:sz w:val="18"/>
                  <w:lang w:eastAsia="sv-SE"/>
                </w:rPr>
                <w:t>-BWP-</w:t>
              </w:r>
              <w:proofErr w:type="spellStart"/>
              <w:r>
                <w:rPr>
                  <w:rFonts w:ascii="Arial" w:eastAsia="Times New Roman" w:hAnsi="Arial"/>
                  <w:b/>
                  <w:i/>
                  <w:sz w:val="18"/>
                  <w:lang w:eastAsia="sv-SE"/>
                </w:rPr>
                <w:t>DiscPoolConfig</w:t>
              </w:r>
              <w:proofErr w:type="spellEnd"/>
            </w:ins>
          </w:p>
          <w:p w14:paraId="246F05BF" w14:textId="77777777" w:rsidR="004458D0" w:rsidRDefault="00960E3C">
            <w:pPr>
              <w:keepNext/>
              <w:keepLines/>
              <w:overflowPunct w:val="0"/>
              <w:autoSpaceDE w:val="0"/>
              <w:autoSpaceDN w:val="0"/>
              <w:adjustRightInd w:val="0"/>
              <w:spacing w:after="0"/>
              <w:textAlignment w:val="baseline"/>
              <w:rPr>
                <w:ins w:id="2917" w:author="Post_R2#115" w:date="2021-09-29T09:47:00Z"/>
                <w:rFonts w:ascii="Arial" w:eastAsia="Times New Roman" w:hAnsi="Arial"/>
                <w:b/>
                <w:i/>
                <w:sz w:val="18"/>
                <w:lang w:eastAsia="sv-SE"/>
              </w:rPr>
            </w:pPr>
            <w:ins w:id="2918" w:author="Post_R2#115" w:date="2021-09-29T09:47:00Z">
              <w:r>
                <w:rPr>
                  <w:rFonts w:ascii="Arial" w:eastAsia="Times New Roman" w:hAnsi="Arial"/>
                  <w:sz w:val="18"/>
                  <w:lang w:eastAsia="sv-SE"/>
                </w:rPr>
                <w:t xml:space="preserve">This field indicates the NR </w:t>
              </w:r>
            </w:ins>
            <w:ins w:id="2919" w:author="Post_R2#115" w:date="2021-09-29T09:50:00Z">
              <w:r>
                <w:rPr>
                  <w:rFonts w:ascii="Arial" w:eastAsia="Times New Roman" w:hAnsi="Arial"/>
                  <w:sz w:val="18"/>
                  <w:lang w:eastAsia="sv-SE"/>
                </w:rPr>
                <w:t xml:space="preserve">sidelink </w:t>
              </w:r>
            </w:ins>
            <w:ins w:id="2920" w:author="Post_R2#115" w:date="2021-09-29T09:47:00Z">
              <w:r>
                <w:rPr>
                  <w:rFonts w:ascii="Arial" w:eastAsia="Times New Roman" w:hAnsi="Arial"/>
                  <w:sz w:val="18"/>
                  <w:lang w:eastAsia="sv-SE"/>
                </w:rPr>
                <w:t>discovery dedicated resource pool configurations on the configured sidelink BWP. The t</w:t>
              </w:r>
              <w:r>
                <w:rPr>
                  <w:rFonts w:ascii="Arial" w:eastAsia="Times New Roman" w:hAnsi="Arial"/>
                  <w:sz w:val="18"/>
                  <w:lang w:eastAsia="ko-KR"/>
                </w:rPr>
                <w:t>otal number of Rx/Tx resource pools configured for communication and discovery does not exceed th</w:t>
              </w:r>
              <w:r>
                <w:rPr>
                  <w:rFonts w:ascii="Arial" w:eastAsia="Times New Roman" w:hAnsi="Arial"/>
                  <w:sz w:val="18"/>
                  <w:lang w:eastAsia="sv-SE"/>
                </w:rPr>
                <w:t xml:space="preserve">e maximum number of Rx/Tx resource pool for NR sidelink communication (i.e. </w:t>
              </w:r>
              <w:r>
                <w:rPr>
                  <w:rFonts w:ascii="Arial" w:eastAsia="Times New Roman" w:hAnsi="Arial"/>
                  <w:i/>
                  <w:sz w:val="18"/>
                  <w:lang w:eastAsia="ja-JP"/>
                </w:rPr>
                <w:t>maxNrofRXPool-r16</w:t>
              </w:r>
              <w:r>
                <w:rPr>
                  <w:rFonts w:ascii="Arial" w:eastAsia="Times New Roman" w:hAnsi="Arial"/>
                  <w:sz w:val="18"/>
                  <w:lang w:eastAsia="ja-JP"/>
                </w:rPr>
                <w:t>/</w:t>
              </w:r>
              <w:r>
                <w:rPr>
                  <w:rFonts w:ascii="Arial" w:eastAsia="Times New Roman" w:hAnsi="Arial"/>
                  <w:i/>
                  <w:sz w:val="18"/>
                  <w:lang w:eastAsia="ja-JP"/>
                </w:rPr>
                <w:t>maxNrofTXPool-r16</w:t>
              </w:r>
              <w:r>
                <w:rPr>
                  <w:rFonts w:ascii="Arial" w:eastAsia="Times New Roman" w:hAnsi="Arial"/>
                  <w:color w:val="808080"/>
                  <w:sz w:val="18"/>
                  <w:lang w:eastAsia="ja-JP"/>
                </w:rPr>
                <w:t>)</w:t>
              </w:r>
              <w:r>
                <w:rPr>
                  <w:rFonts w:ascii="Arial" w:eastAsia="Times New Roman" w:hAnsi="Arial"/>
                  <w:sz w:val="18"/>
                  <w:lang w:eastAsia="ko-KR"/>
                </w:rPr>
                <w:t>.</w:t>
              </w:r>
            </w:ins>
          </w:p>
        </w:tc>
      </w:tr>
    </w:tbl>
    <w:p w14:paraId="6849FD2F"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2AC07491" w14:textId="77777777">
        <w:tc>
          <w:tcPr>
            <w:tcW w:w="14173" w:type="dxa"/>
            <w:tcBorders>
              <w:top w:val="single" w:sz="4" w:space="0" w:color="auto"/>
              <w:left w:val="single" w:sz="4" w:space="0" w:color="auto"/>
              <w:bottom w:val="single" w:sz="4" w:space="0" w:color="auto"/>
              <w:right w:val="single" w:sz="4" w:space="0" w:color="auto"/>
            </w:tcBorders>
          </w:tcPr>
          <w:p w14:paraId="7982D20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SL-BWP-Generic </w:t>
            </w:r>
            <w:r>
              <w:rPr>
                <w:rFonts w:ascii="Arial" w:eastAsia="Times New Roman" w:hAnsi="Arial"/>
                <w:b/>
                <w:sz w:val="18"/>
                <w:lang w:eastAsia="sv-SE"/>
              </w:rPr>
              <w:t>field descriptions</w:t>
            </w:r>
          </w:p>
        </w:tc>
      </w:tr>
      <w:tr w:rsidR="004458D0" w14:paraId="720C3FEB" w14:textId="77777777">
        <w:tc>
          <w:tcPr>
            <w:tcW w:w="14173" w:type="dxa"/>
            <w:tcBorders>
              <w:top w:val="single" w:sz="4" w:space="0" w:color="auto"/>
              <w:left w:val="single" w:sz="4" w:space="0" w:color="auto"/>
              <w:bottom w:val="single" w:sz="4" w:space="0" w:color="auto"/>
              <w:right w:val="single" w:sz="4" w:space="0" w:color="auto"/>
            </w:tcBorders>
          </w:tcPr>
          <w:p w14:paraId="3444BBA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sl-LengthSymbols</w:t>
            </w:r>
            <w:proofErr w:type="spellEnd"/>
          </w:p>
          <w:p w14:paraId="4BE02C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number of symbols used for sidelink in a slot without SL-SSB. A single value can be (pre)configured per sidelink bandwidth part.</w:t>
            </w:r>
          </w:p>
        </w:tc>
      </w:tr>
      <w:tr w:rsidR="004458D0" w14:paraId="07007106" w14:textId="77777777">
        <w:tc>
          <w:tcPr>
            <w:tcW w:w="14173" w:type="dxa"/>
            <w:tcBorders>
              <w:top w:val="single" w:sz="4" w:space="0" w:color="auto"/>
              <w:left w:val="single" w:sz="4" w:space="0" w:color="auto"/>
              <w:bottom w:val="single" w:sz="4" w:space="0" w:color="auto"/>
              <w:right w:val="single" w:sz="4" w:space="0" w:color="auto"/>
            </w:tcBorders>
          </w:tcPr>
          <w:p w14:paraId="5AFD1EB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sl-StartSymbol</w:t>
            </w:r>
            <w:proofErr w:type="spellEnd"/>
          </w:p>
          <w:p w14:paraId="3B8F64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starting symbol used for sidelink in a slot without SL-SSB. A single value can be (pre)configured per sidelink bandwidth part.</w:t>
            </w:r>
          </w:p>
        </w:tc>
      </w:tr>
      <w:tr w:rsidR="004458D0" w14:paraId="775591AF" w14:textId="77777777">
        <w:tc>
          <w:tcPr>
            <w:tcW w:w="14173" w:type="dxa"/>
            <w:tcBorders>
              <w:top w:val="single" w:sz="4" w:space="0" w:color="auto"/>
              <w:left w:val="single" w:sz="4" w:space="0" w:color="auto"/>
              <w:bottom w:val="single" w:sz="4" w:space="0" w:color="auto"/>
              <w:right w:val="single" w:sz="4" w:space="0" w:color="auto"/>
            </w:tcBorders>
          </w:tcPr>
          <w:p w14:paraId="36FCA76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sl-TxDirectCurrentLocation</w:t>
            </w:r>
            <w:proofErr w:type="spellEnd"/>
          </w:p>
          <w:p w14:paraId="15AF0B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28C2DEE9" w14:textId="77777777" w:rsidR="004458D0" w:rsidRDefault="004458D0">
      <w:pPr>
        <w:overflowPunct w:val="0"/>
        <w:autoSpaceDE w:val="0"/>
        <w:autoSpaceDN w:val="0"/>
        <w:adjustRightInd w:val="0"/>
        <w:textAlignment w:val="baseline"/>
        <w:rPr>
          <w:rFonts w:eastAsia="Times New Roman"/>
          <w:lang w:eastAsia="ja-JP"/>
        </w:rPr>
      </w:pPr>
      <w:bookmarkStart w:id="2921" w:name="_Hlk83895400"/>
    </w:p>
    <w:p w14:paraId="56EE5FB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22" w:name="_Toc76423811"/>
      <w:bookmarkStart w:id="2923" w:name="_Toc60777523"/>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w:t>
      </w:r>
      <w:proofErr w:type="spellStart"/>
      <w:r>
        <w:rPr>
          <w:rFonts w:ascii="Arial" w:eastAsia="Times New Roman" w:hAnsi="Arial"/>
          <w:i/>
          <w:iCs/>
          <w:sz w:val="24"/>
          <w:lang w:eastAsia="ja-JP"/>
        </w:rPr>
        <w:t>ConfigCommon</w:t>
      </w:r>
      <w:bookmarkEnd w:id="2922"/>
      <w:bookmarkEnd w:id="2923"/>
      <w:proofErr w:type="spellEnd"/>
    </w:p>
    <w:p w14:paraId="11D9FB58"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SL-BWP-</w:t>
      </w:r>
      <w:proofErr w:type="spellStart"/>
      <w:r>
        <w:rPr>
          <w:rFonts w:eastAsia="Times New Roman"/>
          <w:i/>
          <w:lang w:eastAsia="ja-JP"/>
        </w:rPr>
        <w:t>ConfigCommon</w:t>
      </w:r>
      <w:proofErr w:type="spellEnd"/>
      <w:r>
        <w:rPr>
          <w:rFonts w:eastAsia="Times New Roman"/>
          <w:i/>
          <w:lang w:eastAsia="ja-JP"/>
        </w:rPr>
        <w:t xml:space="preserve"> </w:t>
      </w:r>
      <w:r>
        <w:rPr>
          <w:rFonts w:eastAsia="Times New Roman"/>
          <w:lang w:eastAsia="ja-JP"/>
        </w:rPr>
        <w:t>is used to configure</w:t>
      </w:r>
      <w:r>
        <w:rPr>
          <w:rFonts w:eastAsia="Times New Roman"/>
          <w:iCs/>
          <w:lang w:eastAsia="ja-JP"/>
        </w:rPr>
        <w:t xml:space="preserve"> the </w:t>
      </w:r>
      <w:r>
        <w:rPr>
          <w:rFonts w:eastAsia="Times New Roman"/>
          <w:iCs/>
          <w:lang w:eastAsia="zh-CN"/>
        </w:rPr>
        <w:t xml:space="preserve">cell-specific </w:t>
      </w:r>
      <w:r>
        <w:rPr>
          <w:rFonts w:eastAsia="Times New Roman"/>
          <w:iCs/>
          <w:lang w:eastAsia="ja-JP"/>
        </w:rPr>
        <w:t>configuration information</w:t>
      </w:r>
      <w:r>
        <w:rPr>
          <w:rFonts w:eastAsia="Times New Roman"/>
          <w:lang w:eastAsia="ja-JP"/>
        </w:rPr>
        <w:t xml:space="preserve"> </w:t>
      </w:r>
      <w:r>
        <w:rPr>
          <w:rFonts w:eastAsia="Times New Roman"/>
          <w:iCs/>
          <w:lang w:eastAsia="ja-JP"/>
        </w:rPr>
        <w:t xml:space="preserve">on one particular </w:t>
      </w:r>
      <w:r>
        <w:rPr>
          <w:rFonts w:eastAsia="Times New Roman"/>
          <w:lang w:eastAsia="ja-JP"/>
        </w:rPr>
        <w:t>sidelink bandwidth part.</w:t>
      </w:r>
    </w:p>
    <w:p w14:paraId="728C23FA"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lang w:eastAsia="ja-JP"/>
        </w:rPr>
      </w:pPr>
      <w:r>
        <w:rPr>
          <w:rFonts w:ascii="Arial" w:eastAsia="Times New Roman" w:hAnsi="Arial"/>
          <w:b/>
          <w:i/>
          <w:iCs/>
          <w:lang w:eastAsia="ja-JP"/>
        </w:rPr>
        <w:t>SL-BWP-</w:t>
      </w:r>
      <w:proofErr w:type="spellStart"/>
      <w:r>
        <w:rPr>
          <w:rFonts w:ascii="Arial" w:eastAsia="Times New Roman" w:hAnsi="Arial"/>
          <w:b/>
          <w:i/>
          <w:iCs/>
          <w:lang w:eastAsia="ja-JP"/>
        </w:rPr>
        <w:t>ConfigCommon</w:t>
      </w:r>
      <w:proofErr w:type="spellEnd"/>
      <w:r>
        <w:rPr>
          <w:rFonts w:ascii="Arial" w:eastAsia="Times New Roman" w:hAnsi="Arial"/>
          <w:b/>
          <w:lang w:eastAsia="ja-JP"/>
        </w:rPr>
        <w:t xml:space="preserve"> information element</w:t>
      </w:r>
    </w:p>
    <w:p w14:paraId="054D12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D7F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TAG-SL-BWP-CONFIGCOMMON-START</w:t>
      </w:r>
    </w:p>
    <w:p w14:paraId="1109F74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601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SL-BWP-ConfigCommon-r16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8FA8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w:t>
      </w:r>
      <w:proofErr w:type="spellStart"/>
      <w:r>
        <w:rPr>
          <w:rFonts w:ascii="Courier New" w:eastAsia="Times New Roman" w:hAnsi="Courier New"/>
          <w:sz w:val="16"/>
          <w:lang w:eastAsia="en-GB"/>
        </w:rPr>
        <w:t>SL-BWP-Generic-r16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3BED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sl-BWP-PoolConfigCommon-r16              </w:t>
      </w:r>
      <w:proofErr w:type="spellStart"/>
      <w:r>
        <w:rPr>
          <w:rFonts w:ascii="Courier New" w:eastAsia="Times New Roman" w:hAnsi="Courier New"/>
          <w:sz w:val="16"/>
          <w:lang w:eastAsia="en-GB"/>
        </w:rPr>
        <w:t>SL-BWP-PoolConfigCommon-r16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0B8F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24" w:author="Post_R2#115" w:date="2021-09-29T09:49:00Z"/>
          <w:rFonts w:ascii="Courier New" w:eastAsia="Times New Roman" w:hAnsi="Courier New"/>
          <w:sz w:val="16"/>
          <w:lang w:eastAsia="en-GB"/>
        </w:rPr>
      </w:pPr>
      <w:r>
        <w:rPr>
          <w:rFonts w:ascii="Courier New" w:eastAsia="Times New Roman" w:hAnsi="Courier New"/>
          <w:sz w:val="16"/>
          <w:lang w:eastAsia="en-GB"/>
        </w:rPr>
        <w:t xml:space="preserve">    ...</w:t>
      </w:r>
      <w:ins w:id="2925" w:author="Post_R2#115" w:date="2021-09-29T09:49:00Z">
        <w:r>
          <w:rPr>
            <w:rFonts w:ascii="Courier New" w:eastAsia="Times New Roman" w:hAnsi="Courier New"/>
            <w:sz w:val="16"/>
            <w:lang w:eastAsia="en-GB"/>
          </w:rPr>
          <w:t>,</w:t>
        </w:r>
      </w:ins>
    </w:p>
    <w:p w14:paraId="3183297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26" w:author="Post_R2#115" w:date="2021-09-29T09:49:00Z"/>
          <w:rFonts w:ascii="Courier New" w:eastAsia="Times New Roman" w:hAnsi="Courier New"/>
          <w:sz w:val="16"/>
          <w:lang w:val="en-US" w:eastAsia="en-GB"/>
        </w:rPr>
      </w:pPr>
      <w:ins w:id="2927" w:author="Post_R2#115" w:date="2021-09-29T09:49:00Z">
        <w:r>
          <w:rPr>
            <w:rFonts w:ascii="Courier New" w:eastAsia="Times New Roman" w:hAnsi="Courier New"/>
            <w:sz w:val="16"/>
            <w:lang w:val="en-US" w:eastAsia="en-GB"/>
          </w:rPr>
          <w:t xml:space="preserve">    [[</w:t>
        </w:r>
      </w:ins>
    </w:p>
    <w:p w14:paraId="0FDBBD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28" w:author="Post_R2#115" w:date="2021-09-29T09:49:00Z"/>
          <w:rFonts w:ascii="Courier New" w:eastAsia="Times New Roman" w:hAnsi="Courier New"/>
          <w:sz w:val="16"/>
          <w:lang w:val="en-US" w:eastAsia="en-GB"/>
        </w:rPr>
      </w:pPr>
      <w:ins w:id="2929" w:author="Post_R2#115" w:date="2021-09-29T09:49:00Z">
        <w:r>
          <w:rPr>
            <w:rFonts w:ascii="Courier New" w:eastAsia="Times New Roman" w:hAnsi="Courier New"/>
            <w:sz w:val="16"/>
            <w:lang w:val="en-US" w:eastAsia="en-GB"/>
          </w:rPr>
          <w:t xml:space="preserve">    sl-BWP-DiscPoolConfigCommon-r17          </w:t>
        </w:r>
        <w:proofErr w:type="spellStart"/>
        <w:r>
          <w:rPr>
            <w:rFonts w:ascii="Courier New" w:eastAsia="Times New Roman" w:hAnsi="Courier New"/>
            <w:sz w:val="16"/>
            <w:lang w:val="en-US" w:eastAsia="en-GB"/>
          </w:rPr>
          <w:t>SL-BWP-DiscPoolConfigCommon-r17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BF4A76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930" w:author="Post_R2#115" w:date="2021-09-29T09:49:00Z">
        <w:r>
          <w:rPr>
            <w:rFonts w:ascii="Courier New" w:eastAsia="Times New Roman" w:hAnsi="Courier New"/>
            <w:sz w:val="16"/>
            <w:lang w:val="en-US" w:eastAsia="en-GB"/>
          </w:rPr>
          <w:t xml:space="preserve"> </w:t>
        </w:r>
      </w:ins>
      <w:ins w:id="2931" w:author="Post_R2#115" w:date="2021-09-29T17:35:00Z">
        <w:r>
          <w:rPr>
            <w:rFonts w:ascii="Courier New" w:eastAsia="Times New Roman" w:hAnsi="Courier New"/>
            <w:sz w:val="16"/>
            <w:lang w:val="en-US" w:eastAsia="en-GB"/>
          </w:rPr>
          <w:t xml:space="preserve"> </w:t>
        </w:r>
      </w:ins>
      <w:ins w:id="2932" w:author="Post_R2#115" w:date="2021-09-29T09:49:00Z">
        <w:r>
          <w:rPr>
            <w:rFonts w:ascii="Courier New" w:eastAsia="Times New Roman" w:hAnsi="Courier New"/>
            <w:sz w:val="16"/>
            <w:lang w:val="en-US" w:eastAsia="en-GB"/>
          </w:rPr>
          <w:t xml:space="preserve">  ]]</w:t>
        </w:r>
      </w:ins>
    </w:p>
    <w:p w14:paraId="73C829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C641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7E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TAG-SL-BWP-CONFIGCOMMON-STOP</w:t>
      </w:r>
    </w:p>
    <w:p w14:paraId="7A1A39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B174CB8"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69F67D30" w14:textId="77777777">
        <w:tc>
          <w:tcPr>
            <w:tcW w:w="14173" w:type="dxa"/>
            <w:tcBorders>
              <w:top w:val="single" w:sz="4" w:space="0" w:color="auto"/>
              <w:left w:val="single" w:sz="4" w:space="0" w:color="auto"/>
              <w:bottom w:val="single" w:sz="4" w:space="0" w:color="auto"/>
              <w:right w:val="single" w:sz="4" w:space="0" w:color="auto"/>
            </w:tcBorders>
          </w:tcPr>
          <w:p w14:paraId="27E7280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i/>
                <w:iCs/>
                <w:sz w:val="18"/>
                <w:lang w:eastAsia="sv-SE"/>
              </w:rPr>
              <w:t>SL-BWP-</w:t>
            </w:r>
            <w:proofErr w:type="spellStart"/>
            <w:r>
              <w:rPr>
                <w:rFonts w:ascii="Arial" w:eastAsia="Times New Roman" w:hAnsi="Arial"/>
                <w:b/>
                <w:i/>
                <w:iCs/>
                <w:sz w:val="18"/>
                <w:lang w:eastAsia="sv-SE"/>
              </w:rPr>
              <w:t>ConfigCommon</w:t>
            </w:r>
            <w:proofErr w:type="spellEnd"/>
            <w:r>
              <w:rPr>
                <w:rFonts w:ascii="Arial" w:eastAsia="Times New Roman" w:hAnsi="Arial"/>
                <w:b/>
                <w:sz w:val="18"/>
                <w:lang w:eastAsia="sv-SE"/>
              </w:rPr>
              <w:t xml:space="preserve"> field descriptions</w:t>
            </w:r>
          </w:p>
        </w:tc>
      </w:tr>
      <w:tr w:rsidR="004458D0" w14:paraId="507076CF" w14:textId="77777777">
        <w:tc>
          <w:tcPr>
            <w:tcW w:w="14173" w:type="dxa"/>
            <w:tcBorders>
              <w:top w:val="single" w:sz="4" w:space="0" w:color="auto"/>
              <w:left w:val="single" w:sz="4" w:space="0" w:color="auto"/>
              <w:bottom w:val="single" w:sz="4" w:space="0" w:color="auto"/>
              <w:right w:val="single" w:sz="4" w:space="0" w:color="auto"/>
            </w:tcBorders>
          </w:tcPr>
          <w:p w14:paraId="302D779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cs="Arial"/>
                <w:b/>
                <w:bCs/>
                <w:i/>
                <w:iCs/>
                <w:sz w:val="18"/>
                <w:lang w:eastAsia="sv-SE"/>
              </w:rPr>
              <w:t>sl</w:t>
            </w:r>
            <w:proofErr w:type="spellEnd"/>
            <w:r>
              <w:rPr>
                <w:rFonts w:ascii="Arial" w:eastAsia="Times New Roman" w:hAnsi="Arial" w:cs="Arial"/>
                <w:b/>
                <w:bCs/>
                <w:i/>
                <w:iCs/>
                <w:sz w:val="18"/>
                <w:lang w:eastAsia="sv-SE"/>
              </w:rPr>
              <w:t>-BWP-Generic</w:t>
            </w:r>
          </w:p>
          <w:p w14:paraId="5B5113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generic parameters on the configured sidelink BWP.</w:t>
            </w:r>
          </w:p>
        </w:tc>
      </w:tr>
      <w:tr w:rsidR="004458D0" w14:paraId="59AA3E9E" w14:textId="77777777">
        <w:tc>
          <w:tcPr>
            <w:tcW w:w="14173" w:type="dxa"/>
            <w:tcBorders>
              <w:top w:val="single" w:sz="4" w:space="0" w:color="auto"/>
              <w:left w:val="single" w:sz="4" w:space="0" w:color="auto"/>
              <w:bottom w:val="single" w:sz="4" w:space="0" w:color="auto"/>
              <w:right w:val="single" w:sz="4" w:space="0" w:color="auto"/>
            </w:tcBorders>
          </w:tcPr>
          <w:p w14:paraId="058AC1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-BWP-</w:t>
            </w:r>
            <w:proofErr w:type="spellStart"/>
            <w:r>
              <w:rPr>
                <w:rFonts w:ascii="Arial" w:eastAsia="Times New Roman" w:hAnsi="Arial"/>
                <w:b/>
                <w:bCs/>
                <w:i/>
                <w:iCs/>
                <w:sz w:val="18"/>
                <w:lang w:eastAsia="sv-SE"/>
              </w:rPr>
              <w:t>PoolConfigCommon</w:t>
            </w:r>
            <w:proofErr w:type="spellEnd"/>
          </w:p>
          <w:p w14:paraId="373DD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resource pool configurations on the configured sidelink BWP.</w:t>
            </w:r>
          </w:p>
        </w:tc>
      </w:tr>
      <w:tr w:rsidR="004458D0" w14:paraId="4A634C2E" w14:textId="77777777">
        <w:trPr>
          <w:ins w:id="2933"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733119F9" w14:textId="77777777" w:rsidR="004458D0" w:rsidRDefault="00960E3C">
            <w:pPr>
              <w:keepNext/>
              <w:keepLines/>
              <w:overflowPunct w:val="0"/>
              <w:autoSpaceDE w:val="0"/>
              <w:autoSpaceDN w:val="0"/>
              <w:adjustRightInd w:val="0"/>
              <w:spacing w:after="0"/>
              <w:textAlignment w:val="baseline"/>
              <w:rPr>
                <w:ins w:id="2934" w:author="Post_R2#115" w:date="2021-09-29T09:49:00Z"/>
                <w:rFonts w:ascii="Arial" w:eastAsia="Times New Roman" w:hAnsi="Arial"/>
                <w:b/>
                <w:i/>
                <w:sz w:val="18"/>
                <w:lang w:eastAsia="sv-SE"/>
              </w:rPr>
            </w:pPr>
            <w:proofErr w:type="spellStart"/>
            <w:ins w:id="2935" w:author="Post_R2#115" w:date="2021-09-29T09:49:00Z">
              <w:r>
                <w:rPr>
                  <w:rFonts w:ascii="Arial" w:eastAsia="Times New Roman" w:hAnsi="Arial"/>
                  <w:b/>
                  <w:i/>
                  <w:sz w:val="18"/>
                  <w:lang w:eastAsia="sv-SE"/>
                </w:rPr>
                <w:t>sl</w:t>
              </w:r>
              <w:proofErr w:type="spellEnd"/>
              <w:r>
                <w:rPr>
                  <w:rFonts w:ascii="Arial" w:eastAsia="Times New Roman" w:hAnsi="Arial"/>
                  <w:b/>
                  <w:i/>
                  <w:sz w:val="18"/>
                  <w:lang w:eastAsia="sv-SE"/>
                </w:rPr>
                <w:t>-BWP-</w:t>
              </w:r>
              <w:proofErr w:type="spellStart"/>
              <w:r>
                <w:rPr>
                  <w:rFonts w:ascii="Arial" w:eastAsia="Times New Roman" w:hAnsi="Arial"/>
                  <w:b/>
                  <w:i/>
                  <w:sz w:val="18"/>
                  <w:lang w:eastAsia="sv-SE"/>
                </w:rPr>
                <w:t>DiscPoolConfigCommon</w:t>
              </w:r>
              <w:proofErr w:type="spellEnd"/>
            </w:ins>
          </w:p>
          <w:p w14:paraId="3DBE58D9" w14:textId="77777777" w:rsidR="004458D0" w:rsidRDefault="00960E3C">
            <w:pPr>
              <w:keepNext/>
              <w:keepLines/>
              <w:overflowPunct w:val="0"/>
              <w:autoSpaceDE w:val="0"/>
              <w:autoSpaceDN w:val="0"/>
              <w:adjustRightInd w:val="0"/>
              <w:spacing w:after="0"/>
              <w:textAlignment w:val="baseline"/>
              <w:rPr>
                <w:ins w:id="2936" w:author="Post_R2#115" w:date="2021-09-29T09:49:00Z"/>
                <w:rFonts w:ascii="Arial" w:eastAsia="Times New Roman" w:hAnsi="Arial"/>
                <w:b/>
                <w:bCs/>
                <w:i/>
                <w:iCs/>
                <w:sz w:val="18"/>
                <w:lang w:eastAsia="sv-SE"/>
              </w:rPr>
            </w:pPr>
            <w:ins w:id="2937" w:author="Post_R2#115" w:date="2021-09-29T09:49:00Z">
              <w:r>
                <w:rPr>
                  <w:rFonts w:ascii="Arial" w:eastAsia="Times New Roman" w:hAnsi="Arial"/>
                  <w:sz w:val="18"/>
                  <w:lang w:eastAsia="sv-SE"/>
                </w:rPr>
                <w:t xml:space="preserve">This field indicates the </w:t>
              </w:r>
            </w:ins>
            <w:ins w:id="2938" w:author="Post_R2#115" w:date="2021-09-29T09:50:00Z">
              <w:r>
                <w:rPr>
                  <w:rFonts w:ascii="Arial" w:eastAsia="Times New Roman" w:hAnsi="Arial"/>
                  <w:sz w:val="18"/>
                  <w:lang w:eastAsia="sv-SE"/>
                </w:rPr>
                <w:t>NR sidelink discovery dedicated</w:t>
              </w:r>
            </w:ins>
            <w:ins w:id="2939" w:author="Post_R2#115" w:date="2021-09-29T09:49:00Z">
              <w:r>
                <w:rPr>
                  <w:rFonts w:ascii="Arial" w:eastAsia="Times New Roman" w:hAnsi="Arial"/>
                  <w:sz w:val="18"/>
                  <w:lang w:eastAsia="sv-SE"/>
                </w:rPr>
                <w:t xml:space="preserve"> resource pool configurations on the configured sidelink BWP. The t</w:t>
              </w:r>
              <w:r>
                <w:rPr>
                  <w:rFonts w:ascii="Arial" w:eastAsia="Times New Roman" w:hAnsi="Arial"/>
                  <w:sz w:val="18"/>
                  <w:lang w:eastAsia="ko-KR"/>
                </w:rPr>
                <w:t>otal number of Rx/Tx resource pools configured for communication and discovery does not e</w:t>
              </w:r>
              <w:r>
                <w:rPr>
                  <w:rFonts w:ascii="Arial" w:eastAsia="Times New Roman" w:hAnsi="Arial"/>
                  <w:sz w:val="18"/>
                  <w:lang w:eastAsia="sv-SE"/>
                </w:rPr>
                <w:t xml:space="preserve">xceed the maximum number of Rx/Tx resource pool for NR sidelink communication (i.e. </w:t>
              </w:r>
              <w:r>
                <w:rPr>
                  <w:rFonts w:ascii="Arial" w:eastAsia="Times New Roman" w:hAnsi="Arial"/>
                  <w:i/>
                  <w:sz w:val="18"/>
                  <w:lang w:eastAsia="sv-SE"/>
                </w:rPr>
                <w:t>maxNrofRXPool-r16</w:t>
              </w:r>
              <w:r>
                <w:rPr>
                  <w:rFonts w:ascii="Arial" w:eastAsia="Times New Roman" w:hAnsi="Arial"/>
                  <w:sz w:val="18"/>
                  <w:lang w:eastAsia="sv-SE"/>
                </w:rPr>
                <w:t>/</w:t>
              </w:r>
              <w:r>
                <w:rPr>
                  <w:rFonts w:ascii="Arial" w:eastAsia="Times New Roman" w:hAnsi="Arial"/>
                  <w:i/>
                  <w:sz w:val="18"/>
                  <w:lang w:eastAsia="sv-SE"/>
                </w:rPr>
                <w:t>maxNrofTXPool-r16</w:t>
              </w:r>
              <w:r>
                <w:rPr>
                  <w:rFonts w:ascii="Arial" w:eastAsia="Times New Roman" w:hAnsi="Arial"/>
                  <w:sz w:val="18"/>
                  <w:lang w:eastAsia="sv-SE"/>
                </w:rPr>
                <w:t>).</w:t>
              </w:r>
            </w:ins>
          </w:p>
        </w:tc>
      </w:tr>
    </w:tbl>
    <w:p w14:paraId="5E6E6843" w14:textId="77777777" w:rsidR="004458D0" w:rsidRDefault="004458D0">
      <w:pPr>
        <w:overflowPunct w:val="0"/>
        <w:autoSpaceDE w:val="0"/>
        <w:autoSpaceDN w:val="0"/>
        <w:adjustRightInd w:val="0"/>
        <w:textAlignment w:val="baseline"/>
        <w:rPr>
          <w:ins w:id="2940" w:author="Post_R2#115" w:date="2021-09-29T09:51:00Z"/>
          <w:rFonts w:eastAsia="MS Mincho"/>
          <w:lang w:eastAsia="ja-JP"/>
        </w:rPr>
      </w:pPr>
    </w:p>
    <w:p w14:paraId="4CA2AD3A" w14:textId="77777777" w:rsidR="004458D0" w:rsidRDefault="00960E3C">
      <w:pPr>
        <w:keepNext/>
        <w:keepLines/>
        <w:overflowPunct w:val="0"/>
        <w:autoSpaceDE w:val="0"/>
        <w:autoSpaceDN w:val="0"/>
        <w:adjustRightInd w:val="0"/>
        <w:spacing w:before="120"/>
        <w:ind w:left="1418" w:hanging="1418"/>
        <w:textAlignment w:val="baseline"/>
        <w:outlineLvl w:val="3"/>
        <w:rPr>
          <w:ins w:id="2941" w:author="Post_R2#115" w:date="2021-09-29T09:51:00Z"/>
          <w:rFonts w:ascii="Arial" w:eastAsia="Times New Roman" w:hAnsi="Arial"/>
          <w:sz w:val="24"/>
          <w:lang w:eastAsia="ja-JP"/>
        </w:rPr>
      </w:pPr>
      <w:ins w:id="2942"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w:t>
        </w:r>
        <w:proofErr w:type="spellStart"/>
        <w:r>
          <w:rPr>
            <w:rFonts w:ascii="Arial" w:eastAsia="Times New Roman" w:hAnsi="Arial"/>
            <w:i/>
            <w:iCs/>
            <w:sz w:val="24"/>
            <w:lang w:eastAsia="ja-JP"/>
          </w:rPr>
          <w:t>DiscPoolConfig</w:t>
        </w:r>
        <w:proofErr w:type="spellEnd"/>
      </w:ins>
    </w:p>
    <w:p w14:paraId="17DC7093" w14:textId="68A5C7F3" w:rsidR="004458D0" w:rsidRDefault="00960E3C">
      <w:pPr>
        <w:overflowPunct w:val="0"/>
        <w:autoSpaceDE w:val="0"/>
        <w:autoSpaceDN w:val="0"/>
        <w:adjustRightInd w:val="0"/>
        <w:textAlignment w:val="baseline"/>
        <w:rPr>
          <w:ins w:id="2943" w:author="Post_R2#115" w:date="2021-09-29T09:51:00Z"/>
          <w:rFonts w:eastAsia="Times New Roman"/>
          <w:lang w:eastAsia="ja-JP"/>
        </w:rPr>
      </w:pPr>
      <w:ins w:id="2944" w:author="Post_R2#115" w:date="2021-09-29T09:51:00Z">
        <w:r>
          <w:rPr>
            <w:rFonts w:eastAsia="Times New Roman"/>
            <w:lang w:eastAsia="ja-JP"/>
          </w:rPr>
          <w:t xml:space="preserve">The IE </w:t>
        </w:r>
        <w:r>
          <w:rPr>
            <w:rFonts w:eastAsia="Times New Roman"/>
            <w:i/>
            <w:lang w:eastAsia="ja-JP"/>
          </w:rPr>
          <w:t>SL-BWP-</w:t>
        </w:r>
        <w:proofErr w:type="spellStart"/>
        <w:r>
          <w:rPr>
            <w:rFonts w:eastAsia="Times New Roman"/>
            <w:i/>
            <w:lang w:eastAsia="ja-JP"/>
          </w:rPr>
          <w:t>DiscPoolConfig</w:t>
        </w:r>
        <w:proofErr w:type="spellEnd"/>
        <w:r>
          <w:rPr>
            <w:rFonts w:eastAsia="Times New Roman"/>
            <w:lang w:eastAsia="ja-JP"/>
          </w:rPr>
          <w:t xml:space="preserve"> is used to configure </w:t>
        </w:r>
      </w:ins>
      <w:ins w:id="2945" w:author="Post_R2#115" w:date="2021-10-22T14:47:00Z">
        <w:r w:rsidR="00486BF4">
          <w:rPr>
            <w:rFonts w:hint="eastAsia"/>
            <w:lang w:val="en-US" w:eastAsia="zh-CN"/>
          </w:rPr>
          <w:t>UE specific</w:t>
        </w:r>
        <w:r w:rsidR="00486BF4">
          <w:rPr>
            <w:rFonts w:eastAsia="Times New Roman"/>
            <w:iCs/>
            <w:lang w:eastAsia="ja-JP"/>
          </w:rPr>
          <w:t xml:space="preserve"> </w:t>
        </w:r>
      </w:ins>
      <w:ins w:id="2946" w:author="Post_R2#115" w:date="2021-09-29T09:51:00Z">
        <w:r>
          <w:rPr>
            <w:rFonts w:eastAsia="Times New Roman"/>
            <w:iCs/>
            <w:lang w:eastAsia="ja-JP"/>
          </w:rPr>
          <w:t>NR sidelink discovery dedicated resource pool</w:t>
        </w:r>
        <w:r>
          <w:rPr>
            <w:rFonts w:eastAsia="Times New Roman"/>
            <w:lang w:eastAsia="ja-JP"/>
          </w:rPr>
          <w:t>.</w:t>
        </w:r>
      </w:ins>
    </w:p>
    <w:p w14:paraId="2BF4EB57" w14:textId="77777777" w:rsidR="004458D0" w:rsidRDefault="00960E3C">
      <w:pPr>
        <w:keepNext/>
        <w:keepLines/>
        <w:overflowPunct w:val="0"/>
        <w:autoSpaceDE w:val="0"/>
        <w:autoSpaceDN w:val="0"/>
        <w:adjustRightInd w:val="0"/>
        <w:spacing w:before="60"/>
        <w:jc w:val="center"/>
        <w:textAlignment w:val="baseline"/>
        <w:rPr>
          <w:ins w:id="2947" w:author="Post_R2#115" w:date="2021-09-29T09:51:00Z"/>
          <w:rFonts w:ascii="Arial" w:eastAsia="Times New Roman" w:hAnsi="Arial"/>
          <w:b/>
          <w:lang w:eastAsia="ja-JP"/>
        </w:rPr>
      </w:pPr>
      <w:ins w:id="2948" w:author="Post_R2#115" w:date="2021-09-29T09:51:00Z">
        <w:r>
          <w:rPr>
            <w:rFonts w:ascii="Arial" w:eastAsia="Times New Roman" w:hAnsi="Arial"/>
            <w:b/>
            <w:i/>
            <w:lang w:eastAsia="ja-JP"/>
          </w:rPr>
          <w:t>SL-BWP-</w:t>
        </w:r>
        <w:proofErr w:type="spellStart"/>
        <w:r>
          <w:rPr>
            <w:rFonts w:ascii="Arial" w:eastAsia="Times New Roman" w:hAnsi="Arial"/>
            <w:b/>
            <w:i/>
            <w:lang w:eastAsia="ja-JP"/>
          </w:rPr>
          <w:t>DiscPoolConfig</w:t>
        </w:r>
        <w:proofErr w:type="spellEnd"/>
        <w:r>
          <w:rPr>
            <w:rFonts w:ascii="Arial" w:eastAsia="Times New Roman" w:hAnsi="Arial"/>
            <w:b/>
            <w:lang w:eastAsia="ja-JP"/>
          </w:rPr>
          <w:t xml:space="preserve"> information element</w:t>
        </w:r>
      </w:ins>
    </w:p>
    <w:p w14:paraId="6DF5299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9" w:author="Post_R2#115" w:date="2021-09-29T09:51:00Z"/>
          <w:rFonts w:ascii="Courier New" w:eastAsia="Times New Roman" w:hAnsi="Courier New"/>
          <w:color w:val="808080"/>
          <w:sz w:val="16"/>
          <w:lang w:eastAsia="en-GB"/>
        </w:rPr>
      </w:pPr>
      <w:ins w:id="2950" w:author="Post_R2#115" w:date="2021-09-29T09:51:00Z">
        <w:r>
          <w:rPr>
            <w:rFonts w:ascii="Courier New" w:eastAsia="Times New Roman" w:hAnsi="Courier New"/>
            <w:color w:val="808080"/>
            <w:sz w:val="16"/>
            <w:lang w:eastAsia="en-GB"/>
          </w:rPr>
          <w:t>-- ASN1START</w:t>
        </w:r>
      </w:ins>
    </w:p>
    <w:p w14:paraId="71488C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1" w:author="Post_R2#115" w:date="2021-09-29T09:51:00Z"/>
          <w:rFonts w:ascii="Courier New" w:eastAsia="Times New Roman" w:hAnsi="Courier New"/>
          <w:color w:val="808080"/>
          <w:sz w:val="16"/>
          <w:lang w:eastAsia="en-GB"/>
        </w:rPr>
      </w:pPr>
      <w:ins w:id="2952" w:author="Post_R2#115" w:date="2021-09-29T09:51:00Z">
        <w:r>
          <w:rPr>
            <w:rFonts w:ascii="Courier New" w:eastAsia="Times New Roman" w:hAnsi="Courier New"/>
            <w:color w:val="808080"/>
            <w:sz w:val="16"/>
            <w:lang w:eastAsia="en-GB"/>
          </w:rPr>
          <w:t>-- TAG-SL-BWP-DISCPOOLCONFIG-START</w:t>
        </w:r>
      </w:ins>
    </w:p>
    <w:p w14:paraId="07308ED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3" w:author="Post_R2#115" w:date="2021-09-29T09:51:00Z"/>
          <w:rFonts w:ascii="Courier New" w:eastAsia="Times New Roman" w:hAnsi="Courier New"/>
          <w:sz w:val="16"/>
          <w:lang w:eastAsia="en-GB"/>
        </w:rPr>
      </w:pPr>
    </w:p>
    <w:p w14:paraId="6CE454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4" w:author="Post_R2#115" w:date="2021-09-29T09:51:00Z"/>
          <w:rFonts w:ascii="Courier New" w:eastAsia="Times New Roman" w:hAnsi="Courier New"/>
          <w:sz w:val="16"/>
          <w:lang w:eastAsia="en-GB"/>
        </w:rPr>
      </w:pPr>
      <w:ins w:id="2955" w:author="Post_R2#115" w:date="2021-09-29T09:51:00Z">
        <w:r>
          <w:rPr>
            <w:rFonts w:ascii="Courier New" w:eastAsia="Times New Roman" w:hAnsi="Courier New"/>
            <w:sz w:val="16"/>
            <w:lang w:eastAsia="en-GB"/>
          </w:rPr>
          <w:t xml:space="preserve">SL-BWP-DiscPoolConfig-r17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83D0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6" w:author="Post_R2#115" w:date="2021-09-29T09:51:00Z"/>
          <w:rFonts w:ascii="Courier New" w:eastAsia="Times New Roman" w:hAnsi="Courier New"/>
          <w:color w:val="808080"/>
          <w:sz w:val="16"/>
          <w:lang w:eastAsia="en-GB"/>
        </w:rPr>
      </w:pPr>
      <w:ins w:id="2957"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ins>
      <w:ins w:id="2958" w:author="Post_R2#115" w:date="2021-09-29T17:35:00Z">
        <w:r>
          <w:rPr>
            <w:rFonts w:ascii="Courier New" w:eastAsia="Times New Roman" w:hAnsi="Courier New"/>
            <w:sz w:val="16"/>
            <w:lang w:eastAsia="en-GB"/>
          </w:rPr>
          <w:t xml:space="preserve">    </w:t>
        </w:r>
      </w:ins>
      <w:ins w:id="2959" w:author="Post_R2#115" w:date="2021-09-29T09:51: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ins>
    </w:p>
    <w:p w14:paraId="71F276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0" w:author="Post_R2#115" w:date="2021-09-29T09:51:00Z"/>
          <w:rFonts w:ascii="Courier New" w:eastAsia="Times New Roman" w:hAnsi="Courier New"/>
          <w:color w:val="808080"/>
          <w:sz w:val="16"/>
          <w:lang w:eastAsia="en-GB"/>
        </w:rPr>
      </w:pPr>
      <w:ins w:id="2961" w:author="Post_R2#115" w:date="2021-09-29T09:51:00Z">
        <w:r>
          <w:rPr>
            <w:rFonts w:ascii="Courier New" w:eastAsia="Times New Roman" w:hAnsi="Courier New"/>
            <w:sz w:val="16"/>
            <w:lang w:eastAsia="en-GB"/>
          </w:rPr>
          <w:t xml:space="preserve">    sl-DiscTxPoolSelected-r17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DA7B0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2" w:author="Post_R2#115" w:date="2021-09-29T09:51:00Z"/>
          <w:rFonts w:ascii="Courier New" w:eastAsia="Times New Roman" w:hAnsi="Courier New"/>
          <w:color w:val="808080"/>
          <w:sz w:val="16"/>
          <w:lang w:eastAsia="en-GB"/>
        </w:rPr>
      </w:pPr>
      <w:ins w:id="2963" w:author="Post_R2#115" w:date="2021-09-29T09:51:00Z">
        <w:r>
          <w:rPr>
            <w:rFonts w:ascii="Courier New" w:eastAsia="Times New Roman" w:hAnsi="Courier New"/>
            <w:sz w:val="16"/>
            <w:lang w:eastAsia="en-GB"/>
          </w:rPr>
          <w:t xml:space="preserve">    sl-DiscTxPoolScheduling-r17          SL-TxPoolDedicated-r16                                               </w:t>
        </w:r>
        <w:r>
          <w:rPr>
            <w:rFonts w:ascii="Courier New" w:eastAsia="Times New Roman" w:hAnsi="Courier New"/>
            <w:color w:val="993366"/>
            <w:sz w:val="16"/>
            <w:lang w:eastAsia="en-GB"/>
          </w:rPr>
          <w:t>OPTIONAL</w:t>
        </w:r>
      </w:ins>
      <w:ins w:id="2964" w:author="Post_R2#115" w:date="2021-09-29T16:23:00Z">
        <w:r>
          <w:rPr>
            <w:rFonts w:ascii="Courier New" w:eastAsia="Times New Roman" w:hAnsi="Courier New"/>
            <w:color w:val="993366"/>
            <w:sz w:val="16"/>
            <w:lang w:eastAsia="en-GB"/>
          </w:rPr>
          <w:t xml:space="preserve"> </w:t>
        </w:r>
      </w:ins>
      <w:ins w:id="2965" w:author="Post_R2#115" w:date="2021-09-29T09:51:00Z">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535BD6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6" w:author="Post_R2#115" w:date="2021-09-29T09:51:00Z"/>
          <w:rFonts w:ascii="Courier New" w:eastAsia="DengXian" w:hAnsi="Courier New"/>
          <w:sz w:val="16"/>
          <w:lang w:eastAsia="en-GB"/>
        </w:rPr>
      </w:pPr>
      <w:ins w:id="2967" w:author="Post_R2#115" w:date="2021-09-29T09:51:00Z">
        <w:r>
          <w:rPr>
            <w:rFonts w:ascii="Courier New" w:eastAsia="DengXian" w:hAnsi="Courier New"/>
            <w:sz w:val="16"/>
            <w:lang w:eastAsia="en-GB"/>
          </w:rPr>
          <w:t>}</w:t>
        </w:r>
      </w:ins>
    </w:p>
    <w:p w14:paraId="19AFDCA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8" w:author="Post_R2#115" w:date="2021-09-29T09:51:00Z"/>
          <w:rFonts w:ascii="Courier New" w:eastAsia="Times New Roman" w:hAnsi="Courier New"/>
          <w:sz w:val="16"/>
          <w:lang w:eastAsia="en-GB"/>
        </w:rPr>
      </w:pPr>
    </w:p>
    <w:p w14:paraId="0AB1C4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9" w:author="Post_R2#115" w:date="2021-09-29T09:51:00Z"/>
          <w:rFonts w:ascii="Courier New" w:eastAsia="Times New Roman" w:hAnsi="Courier New"/>
          <w:color w:val="808080"/>
          <w:sz w:val="16"/>
          <w:lang w:eastAsia="en-GB"/>
        </w:rPr>
      </w:pPr>
      <w:ins w:id="2970" w:author="Post_R2#115" w:date="2021-09-29T09:51:00Z">
        <w:r>
          <w:rPr>
            <w:rFonts w:ascii="Courier New" w:eastAsia="Times New Roman" w:hAnsi="Courier New"/>
            <w:color w:val="808080"/>
            <w:sz w:val="16"/>
            <w:lang w:eastAsia="en-GB"/>
          </w:rPr>
          <w:t>-- TAG-SL-BWP-DISCPOOLCONFIG-STOP</w:t>
        </w:r>
      </w:ins>
    </w:p>
    <w:p w14:paraId="60DB5C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71" w:author="Post_R2#115" w:date="2021-09-29T09:51:00Z"/>
          <w:rFonts w:ascii="Courier New" w:eastAsia="Times New Roman" w:hAnsi="Courier New"/>
          <w:color w:val="808080"/>
          <w:sz w:val="16"/>
          <w:lang w:eastAsia="en-GB"/>
        </w:rPr>
      </w:pPr>
      <w:ins w:id="2972" w:author="Post_R2#115" w:date="2021-09-29T09:51:00Z">
        <w:r>
          <w:rPr>
            <w:rFonts w:ascii="Courier New" w:eastAsia="Times New Roman" w:hAnsi="Courier New"/>
            <w:color w:val="808080"/>
            <w:sz w:val="16"/>
            <w:lang w:eastAsia="en-GB"/>
          </w:rPr>
          <w:t>-- ASN1STOP</w:t>
        </w:r>
      </w:ins>
    </w:p>
    <w:p w14:paraId="5A6C4C7E" w14:textId="77777777" w:rsidR="004458D0" w:rsidRDefault="004458D0">
      <w:pPr>
        <w:overflowPunct w:val="0"/>
        <w:autoSpaceDE w:val="0"/>
        <w:autoSpaceDN w:val="0"/>
        <w:adjustRightInd w:val="0"/>
        <w:textAlignment w:val="baseline"/>
        <w:rPr>
          <w:ins w:id="2973"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458D0" w14:paraId="1FC92436" w14:textId="77777777">
        <w:trPr>
          <w:ins w:id="2974"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7BF5A50" w14:textId="77777777" w:rsidR="004458D0" w:rsidRDefault="00960E3C">
            <w:pPr>
              <w:keepNext/>
              <w:keepLines/>
              <w:overflowPunct w:val="0"/>
              <w:autoSpaceDE w:val="0"/>
              <w:autoSpaceDN w:val="0"/>
              <w:adjustRightInd w:val="0"/>
              <w:spacing w:after="0"/>
              <w:jc w:val="center"/>
              <w:textAlignment w:val="baseline"/>
              <w:rPr>
                <w:ins w:id="2975" w:author="Post_R2#115" w:date="2021-09-29T09:51:00Z"/>
                <w:rFonts w:ascii="Arial" w:eastAsia="Times New Roman" w:hAnsi="Arial"/>
                <w:b/>
                <w:sz w:val="18"/>
                <w:lang w:eastAsia="sv-SE"/>
              </w:rPr>
            </w:pPr>
            <w:ins w:id="2976" w:author="Post_R2#115" w:date="2021-09-29T09:51:00Z">
              <w:r>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tcPr>
          <w:p w14:paraId="52F86F0D" w14:textId="77777777" w:rsidR="004458D0" w:rsidRDefault="00960E3C">
            <w:pPr>
              <w:keepNext/>
              <w:keepLines/>
              <w:overflowPunct w:val="0"/>
              <w:autoSpaceDE w:val="0"/>
              <w:autoSpaceDN w:val="0"/>
              <w:adjustRightInd w:val="0"/>
              <w:spacing w:after="0"/>
              <w:jc w:val="center"/>
              <w:textAlignment w:val="baseline"/>
              <w:rPr>
                <w:ins w:id="2977" w:author="Post_R2#115" w:date="2021-09-29T09:51:00Z"/>
                <w:rFonts w:ascii="Arial" w:eastAsia="Times New Roman" w:hAnsi="Arial"/>
                <w:b/>
                <w:sz w:val="18"/>
                <w:lang w:eastAsia="sv-SE"/>
              </w:rPr>
            </w:pPr>
            <w:ins w:id="2978" w:author="Post_R2#115" w:date="2021-09-29T09:51:00Z">
              <w:r>
                <w:rPr>
                  <w:rFonts w:ascii="Arial" w:eastAsia="Times New Roman" w:hAnsi="Arial"/>
                  <w:b/>
                  <w:sz w:val="18"/>
                  <w:lang w:eastAsia="sv-SE"/>
                </w:rPr>
                <w:t>Explanation</w:t>
              </w:r>
            </w:ins>
          </w:p>
        </w:tc>
      </w:tr>
      <w:tr w:rsidR="004458D0" w14:paraId="25EEC5FD" w14:textId="77777777">
        <w:trPr>
          <w:ins w:id="2979"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27EE0F8" w14:textId="77777777" w:rsidR="004458D0" w:rsidRDefault="00960E3C">
            <w:pPr>
              <w:keepNext/>
              <w:keepLines/>
              <w:overflowPunct w:val="0"/>
              <w:autoSpaceDE w:val="0"/>
              <w:autoSpaceDN w:val="0"/>
              <w:adjustRightInd w:val="0"/>
              <w:spacing w:after="0"/>
              <w:textAlignment w:val="baseline"/>
              <w:rPr>
                <w:ins w:id="2980" w:author="Post_R2#115" w:date="2021-09-29T09:51:00Z"/>
                <w:rFonts w:ascii="Arial" w:eastAsia="Times New Roman" w:hAnsi="Arial"/>
                <w:b/>
                <w:i/>
                <w:sz w:val="18"/>
                <w:lang w:eastAsia="sv-SE"/>
              </w:rPr>
            </w:pPr>
            <w:ins w:id="2981" w:author="Post_R2#115" w:date="2021-09-29T09:51:00Z">
              <w:r>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tcPr>
          <w:p w14:paraId="58894A28" w14:textId="77777777" w:rsidR="004458D0" w:rsidRDefault="00960E3C">
            <w:pPr>
              <w:keepNext/>
              <w:keepLines/>
              <w:overflowPunct w:val="0"/>
              <w:autoSpaceDE w:val="0"/>
              <w:autoSpaceDN w:val="0"/>
              <w:adjustRightInd w:val="0"/>
              <w:spacing w:after="0"/>
              <w:textAlignment w:val="baseline"/>
              <w:rPr>
                <w:ins w:id="2982" w:author="Post_R2#115" w:date="2021-09-29T09:51:00Z"/>
                <w:rFonts w:ascii="Arial" w:eastAsia="Times New Roman" w:hAnsi="Arial"/>
                <w:b/>
                <w:sz w:val="18"/>
                <w:lang w:eastAsia="sv-SE"/>
              </w:rPr>
            </w:pPr>
            <w:ins w:id="2983" w:author="Post_R2#115" w:date="2021-09-29T09:51:00Z">
              <w:r>
                <w:rPr>
                  <w:rFonts w:ascii="Arial" w:eastAsia="Times New Roman" w:hAnsi="Arial"/>
                  <w:sz w:val="18"/>
                  <w:lang w:eastAsia="sv-SE"/>
                </w:rPr>
                <w:t xml:space="preserve">This field is optionally present, need M, in an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including </w:t>
              </w:r>
              <w:proofErr w:type="spellStart"/>
              <w:r>
                <w:rPr>
                  <w:rFonts w:ascii="Arial" w:eastAsia="Times New Roman" w:hAnsi="Arial"/>
                  <w:i/>
                  <w:sz w:val="18"/>
                  <w:lang w:eastAsia="sv-SE"/>
                </w:rPr>
                <w:t>reconfigurationWithSync</w:t>
              </w:r>
              <w:proofErr w:type="spellEnd"/>
              <w:r>
                <w:rPr>
                  <w:rFonts w:ascii="Arial" w:eastAsia="Times New Roman" w:hAnsi="Arial"/>
                  <w:sz w:val="18"/>
                  <w:lang w:eastAsia="sv-SE"/>
                </w:rPr>
                <w:t>; otherwise it is absent</w:t>
              </w:r>
              <w:r>
                <w:rPr>
                  <w:rFonts w:ascii="Arial" w:eastAsia="Times New Roman" w:hAnsi="Arial"/>
                  <w:sz w:val="18"/>
                  <w:lang w:eastAsia="ja-JP"/>
                </w:rPr>
                <w:t xml:space="preserve">, </w:t>
              </w:r>
            </w:ins>
            <w:ins w:id="2984" w:author="Post_R2#115" w:date="2021-09-29T09:56:00Z">
              <w:r>
                <w:rPr>
                  <w:rFonts w:ascii="Arial" w:eastAsia="Times New Roman" w:hAnsi="Arial"/>
                  <w:sz w:val="18"/>
                  <w:lang w:eastAsia="ja-JP"/>
                </w:rPr>
                <w:t>n</w:t>
              </w:r>
            </w:ins>
            <w:ins w:id="2985" w:author="Post_R2#115" w:date="2021-09-29T09:51:00Z">
              <w:r>
                <w:rPr>
                  <w:rFonts w:ascii="Arial" w:eastAsia="Times New Roman" w:hAnsi="Arial"/>
                  <w:sz w:val="18"/>
                  <w:lang w:eastAsia="ja-JP"/>
                </w:rPr>
                <w:t>eed M</w:t>
              </w:r>
              <w:r>
                <w:rPr>
                  <w:rFonts w:ascii="Arial" w:eastAsia="Times New Roman" w:hAnsi="Arial"/>
                  <w:sz w:val="18"/>
                  <w:lang w:eastAsia="sv-SE"/>
                </w:rPr>
                <w:t>.</w:t>
              </w:r>
            </w:ins>
          </w:p>
        </w:tc>
      </w:tr>
    </w:tbl>
    <w:p w14:paraId="542E4324" w14:textId="77777777" w:rsidR="004458D0" w:rsidRDefault="004458D0">
      <w:pPr>
        <w:overflowPunct w:val="0"/>
        <w:autoSpaceDE w:val="0"/>
        <w:autoSpaceDN w:val="0"/>
        <w:adjustRightInd w:val="0"/>
        <w:textAlignment w:val="baseline"/>
        <w:rPr>
          <w:ins w:id="2986" w:author="Post_R2#115" w:date="2021-09-29T09:51:00Z"/>
          <w:rFonts w:eastAsia="MS Mincho"/>
          <w:lang w:eastAsia="ja-JP"/>
        </w:rPr>
      </w:pPr>
    </w:p>
    <w:p w14:paraId="0DD299D1" w14:textId="77777777" w:rsidR="004458D0" w:rsidRDefault="00960E3C">
      <w:pPr>
        <w:keepNext/>
        <w:keepLines/>
        <w:overflowPunct w:val="0"/>
        <w:autoSpaceDE w:val="0"/>
        <w:autoSpaceDN w:val="0"/>
        <w:adjustRightInd w:val="0"/>
        <w:spacing w:before="120"/>
        <w:ind w:left="1418" w:hanging="1418"/>
        <w:textAlignment w:val="baseline"/>
        <w:outlineLvl w:val="3"/>
        <w:rPr>
          <w:ins w:id="2987" w:author="Post_R2#115" w:date="2021-09-29T09:51:00Z"/>
          <w:rFonts w:ascii="Arial" w:eastAsia="Times New Roman" w:hAnsi="Arial"/>
          <w:sz w:val="24"/>
          <w:lang w:eastAsia="ja-JP"/>
        </w:rPr>
      </w:pPr>
      <w:ins w:id="2988"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w:t>
        </w:r>
        <w:proofErr w:type="spellStart"/>
        <w:r>
          <w:rPr>
            <w:rFonts w:ascii="Arial" w:eastAsia="Times New Roman" w:hAnsi="Arial"/>
            <w:i/>
            <w:iCs/>
            <w:sz w:val="24"/>
            <w:lang w:eastAsia="ja-JP"/>
          </w:rPr>
          <w:t>DiscPoolConfigCommon</w:t>
        </w:r>
        <w:proofErr w:type="spellEnd"/>
      </w:ins>
    </w:p>
    <w:p w14:paraId="6363A351" w14:textId="15D28912" w:rsidR="004458D0" w:rsidRDefault="00960E3C">
      <w:pPr>
        <w:overflowPunct w:val="0"/>
        <w:autoSpaceDE w:val="0"/>
        <w:autoSpaceDN w:val="0"/>
        <w:adjustRightInd w:val="0"/>
        <w:textAlignment w:val="baseline"/>
        <w:rPr>
          <w:ins w:id="2989" w:author="Post_R2#115" w:date="2021-09-29T09:51:00Z"/>
          <w:rFonts w:eastAsia="Times New Roman"/>
          <w:lang w:eastAsia="ja-JP"/>
        </w:rPr>
      </w:pPr>
      <w:ins w:id="2990" w:author="Post_R2#115" w:date="2021-09-29T09:51:00Z">
        <w:r>
          <w:rPr>
            <w:rFonts w:eastAsia="Times New Roman"/>
            <w:lang w:eastAsia="ja-JP"/>
          </w:rPr>
          <w:t xml:space="preserve">The IE </w:t>
        </w:r>
        <w:r>
          <w:rPr>
            <w:rFonts w:eastAsia="Times New Roman"/>
            <w:i/>
            <w:lang w:eastAsia="ja-JP"/>
          </w:rPr>
          <w:t>SL-BWP-</w:t>
        </w:r>
        <w:proofErr w:type="spellStart"/>
        <w:r>
          <w:rPr>
            <w:rFonts w:eastAsia="Times New Roman"/>
            <w:i/>
            <w:lang w:eastAsia="ja-JP"/>
          </w:rPr>
          <w:t>DiscPoolConfigCommon</w:t>
        </w:r>
        <w:proofErr w:type="spellEnd"/>
        <w:r>
          <w:rPr>
            <w:rFonts w:eastAsia="Times New Roman"/>
            <w:i/>
            <w:lang w:eastAsia="ja-JP"/>
          </w:rPr>
          <w:t xml:space="preserve"> </w:t>
        </w:r>
        <w:r>
          <w:rPr>
            <w:rFonts w:eastAsia="Times New Roman"/>
            <w:lang w:eastAsia="ja-JP"/>
          </w:rPr>
          <w:t>is used to</w:t>
        </w:r>
      </w:ins>
      <w:ins w:id="2991" w:author="Post_R2#115" w:date="2021-10-22T14:48:00Z">
        <w:r w:rsidR="00486BF4">
          <w:rPr>
            <w:rFonts w:eastAsia="Times New Roman"/>
            <w:lang w:eastAsia="ja-JP"/>
          </w:rPr>
          <w:t xml:space="preserve"> </w:t>
        </w:r>
      </w:ins>
      <w:ins w:id="2992" w:author="Post_R2#115" w:date="2021-09-29T09:51:00Z">
        <w:r>
          <w:rPr>
            <w:rFonts w:eastAsia="Times New Roman"/>
            <w:lang w:eastAsia="ja-JP"/>
          </w:rPr>
          <w:t>configure</w:t>
        </w:r>
        <w:r>
          <w:rPr>
            <w:rFonts w:eastAsia="Times New Roman"/>
            <w:iCs/>
            <w:lang w:eastAsia="ja-JP"/>
          </w:rPr>
          <w:t xml:space="preserve"> the </w:t>
        </w:r>
        <w:r>
          <w:rPr>
            <w:rFonts w:eastAsia="Times New Roman"/>
            <w:iCs/>
            <w:lang w:eastAsia="zh-CN"/>
          </w:rPr>
          <w:t>cell-specific</w:t>
        </w:r>
        <w:r>
          <w:rPr>
            <w:rFonts w:eastAsia="Times New Roman"/>
            <w:lang w:eastAsia="ja-JP"/>
          </w:rPr>
          <w:t xml:space="preserve"> </w:t>
        </w:r>
        <w:r>
          <w:rPr>
            <w:rFonts w:eastAsia="Times New Roman"/>
            <w:iCs/>
            <w:lang w:eastAsia="ja-JP"/>
          </w:rPr>
          <w:t>NR sidelink discovery dedicated resource pool</w:t>
        </w:r>
        <w:r>
          <w:rPr>
            <w:rFonts w:eastAsia="Times New Roman"/>
            <w:lang w:eastAsia="ja-JP"/>
          </w:rPr>
          <w:t>.</w:t>
        </w:r>
      </w:ins>
    </w:p>
    <w:p w14:paraId="371DFFBE" w14:textId="77777777" w:rsidR="004458D0" w:rsidRDefault="00960E3C">
      <w:pPr>
        <w:keepNext/>
        <w:keepLines/>
        <w:overflowPunct w:val="0"/>
        <w:autoSpaceDE w:val="0"/>
        <w:autoSpaceDN w:val="0"/>
        <w:adjustRightInd w:val="0"/>
        <w:spacing w:before="60"/>
        <w:jc w:val="center"/>
        <w:textAlignment w:val="baseline"/>
        <w:rPr>
          <w:ins w:id="2993" w:author="Post_R2#115" w:date="2021-09-29T09:51:00Z"/>
          <w:rFonts w:ascii="Arial" w:eastAsia="Times New Roman" w:hAnsi="Arial"/>
          <w:lang w:eastAsia="ja-JP"/>
        </w:rPr>
      </w:pPr>
      <w:ins w:id="2994" w:author="Post_R2#115" w:date="2021-09-29T09:51:00Z">
        <w:r>
          <w:rPr>
            <w:rFonts w:ascii="Arial" w:eastAsia="Times New Roman" w:hAnsi="Arial"/>
            <w:b/>
            <w:i/>
            <w:iCs/>
            <w:lang w:eastAsia="ja-JP"/>
          </w:rPr>
          <w:lastRenderedPageBreak/>
          <w:t>SL-BWP-</w:t>
        </w:r>
        <w:proofErr w:type="spellStart"/>
        <w:r>
          <w:rPr>
            <w:rFonts w:ascii="Arial" w:eastAsia="Times New Roman" w:hAnsi="Arial"/>
            <w:b/>
            <w:i/>
            <w:iCs/>
            <w:lang w:eastAsia="ja-JP"/>
          </w:rPr>
          <w:t>DiscPoolConfigCommon</w:t>
        </w:r>
        <w:proofErr w:type="spellEnd"/>
        <w:r>
          <w:rPr>
            <w:rFonts w:ascii="Arial" w:eastAsia="Times New Roman" w:hAnsi="Arial"/>
            <w:b/>
            <w:lang w:eastAsia="ja-JP"/>
          </w:rPr>
          <w:t xml:space="preserve"> information element</w:t>
        </w:r>
      </w:ins>
    </w:p>
    <w:p w14:paraId="14E8F6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5" w:author="Post_R2#115" w:date="2021-09-29T09:51:00Z"/>
          <w:rFonts w:ascii="Courier New" w:eastAsia="Times New Roman" w:hAnsi="Courier New"/>
          <w:color w:val="808080"/>
          <w:sz w:val="16"/>
          <w:lang w:eastAsia="en-GB"/>
        </w:rPr>
      </w:pPr>
      <w:ins w:id="2996" w:author="Post_R2#115" w:date="2021-09-29T09:51:00Z">
        <w:r>
          <w:rPr>
            <w:rFonts w:ascii="Courier New" w:eastAsia="Times New Roman" w:hAnsi="Courier New"/>
            <w:color w:val="808080"/>
            <w:sz w:val="16"/>
            <w:lang w:eastAsia="en-GB"/>
          </w:rPr>
          <w:t>-- ASN1START</w:t>
        </w:r>
      </w:ins>
    </w:p>
    <w:p w14:paraId="483870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7" w:author="Post_R2#115" w:date="2021-09-29T09:51:00Z"/>
          <w:rFonts w:ascii="Courier New" w:eastAsia="Times New Roman" w:hAnsi="Courier New"/>
          <w:color w:val="808080"/>
          <w:sz w:val="16"/>
          <w:lang w:eastAsia="en-GB"/>
        </w:rPr>
      </w:pPr>
      <w:ins w:id="2998" w:author="Post_R2#115" w:date="2021-09-29T09:51:00Z">
        <w:r>
          <w:rPr>
            <w:rFonts w:ascii="Courier New" w:eastAsia="Times New Roman" w:hAnsi="Courier New"/>
            <w:color w:val="808080"/>
            <w:sz w:val="16"/>
            <w:lang w:eastAsia="en-GB"/>
          </w:rPr>
          <w:t>-- TAG-SL-BWP-DISCPOOLCONFIGCOMMON-START</w:t>
        </w:r>
      </w:ins>
    </w:p>
    <w:p w14:paraId="383E67F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9" w:author="Post_R2#115" w:date="2021-09-29T09:51:00Z"/>
          <w:rFonts w:ascii="Courier New" w:eastAsia="Times New Roman" w:hAnsi="Courier New"/>
          <w:sz w:val="16"/>
          <w:lang w:eastAsia="en-GB"/>
        </w:rPr>
      </w:pPr>
    </w:p>
    <w:p w14:paraId="4D26F1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0" w:author="Post_R2#115" w:date="2021-09-29T09:51:00Z"/>
          <w:rFonts w:ascii="Courier New" w:eastAsia="Times New Roman" w:hAnsi="Courier New"/>
          <w:sz w:val="16"/>
          <w:lang w:eastAsia="en-GB"/>
        </w:rPr>
      </w:pPr>
      <w:ins w:id="3001" w:author="Post_R2#115" w:date="2021-09-29T09:51:00Z">
        <w:r>
          <w:rPr>
            <w:rFonts w:ascii="Courier New" w:eastAsia="Times New Roman" w:hAnsi="Courier New"/>
            <w:sz w:val="16"/>
            <w:lang w:eastAsia="en-GB"/>
          </w:rPr>
          <w:t xml:space="preserve">SL-BWP-DiscPoolConfigCommon-r17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145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2" w:author="Post_R2#115" w:date="2021-09-29T09:51:00Z"/>
          <w:rFonts w:ascii="Courier New" w:eastAsia="Times New Roman" w:hAnsi="Courier New"/>
          <w:color w:val="808080"/>
          <w:sz w:val="16"/>
          <w:lang w:eastAsia="en-GB"/>
        </w:rPr>
      </w:pPr>
      <w:ins w:id="3003"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864EA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4" w:author="Post_R2#115" w:date="2021-09-29T09:51:00Z"/>
          <w:rFonts w:ascii="Courier New" w:eastAsia="Times New Roman" w:hAnsi="Courier New"/>
          <w:color w:val="808080"/>
          <w:sz w:val="16"/>
          <w:lang w:eastAsia="en-GB"/>
        </w:rPr>
      </w:pPr>
      <w:ins w:id="3005" w:author="Post_R2#115" w:date="2021-09-29T09:51:00Z">
        <w:r>
          <w:rPr>
            <w:rFonts w:ascii="Courier New" w:eastAsia="Times New Roman" w:hAnsi="Courier New"/>
            <w:sz w:val="16"/>
            <w:lang w:eastAsia="en-GB"/>
          </w:rPr>
          <w:t xml:space="preserve">    sl-DiscTxPoolSelected-r17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(1..maxNrofTXPool-r16)) </w:t>
        </w:r>
        <w:r>
          <w:rPr>
            <w:rFonts w:ascii="Courier New" w:eastAsia="Times New Roman" w:hAnsi="Courier New"/>
            <w:color w:val="993366"/>
            <w:sz w:val="16"/>
            <w:lang w:eastAsia="en-GB"/>
          </w:rPr>
          <w:t>OF</w:t>
        </w:r>
        <w:r>
          <w:rPr>
            <w:rFonts w:ascii="Courier New" w:eastAsia="Times New Roman" w:hAnsi="Courier New"/>
            <w:sz w:val="16"/>
            <w:lang w:eastAsia="en-GB"/>
          </w:rPr>
          <w:t xml:space="preserve">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27A9B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6" w:author="Post_R2#115" w:date="2021-09-29T09:51:00Z"/>
          <w:rFonts w:ascii="Courier New" w:eastAsia="Times New Roman" w:hAnsi="Courier New"/>
          <w:sz w:val="16"/>
          <w:lang w:eastAsia="en-GB"/>
        </w:rPr>
      </w:pPr>
      <w:ins w:id="3007" w:author="Post_R2#115" w:date="2021-09-29T09:51:00Z">
        <w:r>
          <w:rPr>
            <w:rFonts w:ascii="Courier New" w:eastAsia="Times New Roman" w:hAnsi="Courier New"/>
            <w:sz w:val="16"/>
            <w:lang w:eastAsia="en-GB"/>
          </w:rPr>
          <w:t xml:space="preserve">    ...</w:t>
        </w:r>
      </w:ins>
    </w:p>
    <w:p w14:paraId="74AA3F3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8" w:author="Post_R2#115" w:date="2021-09-29T09:51:00Z"/>
          <w:rFonts w:ascii="Courier New" w:eastAsia="DengXian" w:hAnsi="Courier New"/>
          <w:sz w:val="16"/>
          <w:lang w:eastAsia="zh-CN"/>
        </w:rPr>
      </w:pPr>
      <w:ins w:id="3009" w:author="Post_R2#115" w:date="2021-09-29T09:51:00Z">
        <w:r>
          <w:rPr>
            <w:rFonts w:ascii="Courier New" w:eastAsia="DengXian" w:hAnsi="Courier New"/>
            <w:sz w:val="16"/>
            <w:lang w:eastAsia="en-GB"/>
          </w:rPr>
          <w:t>}</w:t>
        </w:r>
      </w:ins>
    </w:p>
    <w:p w14:paraId="424873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0" w:author="Post_R2#115" w:date="2021-09-29T09:51:00Z"/>
          <w:rFonts w:ascii="Courier New" w:eastAsia="Times New Roman" w:hAnsi="Courier New"/>
          <w:sz w:val="16"/>
          <w:lang w:eastAsia="en-GB"/>
        </w:rPr>
      </w:pPr>
    </w:p>
    <w:p w14:paraId="7087CB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1" w:author="Post_R2#115" w:date="2021-09-29T09:51:00Z"/>
          <w:rFonts w:ascii="Courier New" w:eastAsia="Times New Roman" w:hAnsi="Courier New"/>
          <w:color w:val="808080"/>
          <w:sz w:val="16"/>
          <w:lang w:eastAsia="en-GB"/>
        </w:rPr>
      </w:pPr>
      <w:ins w:id="3012" w:author="Post_R2#115" w:date="2021-09-29T09:51:00Z">
        <w:r>
          <w:rPr>
            <w:rFonts w:ascii="Courier New" w:eastAsia="Times New Roman" w:hAnsi="Courier New"/>
            <w:color w:val="808080"/>
            <w:sz w:val="16"/>
            <w:lang w:eastAsia="en-GB"/>
          </w:rPr>
          <w:t>-- TAG-SL-BWP-DISCPOOLCONFIGCOMMON-STOP</w:t>
        </w:r>
      </w:ins>
    </w:p>
    <w:p w14:paraId="24992D6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3" w:author="Post_R2#115" w:date="2021-09-29T09:51:00Z"/>
          <w:rFonts w:ascii="Courier New" w:eastAsia="Times New Roman" w:hAnsi="Courier New"/>
          <w:color w:val="808080"/>
          <w:sz w:val="16"/>
          <w:lang w:eastAsia="en-GB"/>
        </w:rPr>
      </w:pPr>
      <w:ins w:id="3014" w:author="Post_R2#115" w:date="2021-09-29T09:51:00Z">
        <w:r>
          <w:rPr>
            <w:rFonts w:ascii="Courier New" w:eastAsia="Times New Roman" w:hAnsi="Courier New"/>
            <w:color w:val="808080"/>
            <w:sz w:val="16"/>
            <w:lang w:eastAsia="en-GB"/>
          </w:rPr>
          <w:t>-- ASN1STOP</w:t>
        </w:r>
      </w:ins>
    </w:p>
    <w:p w14:paraId="236EA29B" w14:textId="77777777" w:rsidR="004458D0" w:rsidRDefault="004458D0"/>
    <w:p w14:paraId="6660C8E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A0859C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015" w:name="_Toc60777528"/>
      <w:bookmarkStart w:id="3016" w:name="_Toc7642381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w:t>
      </w:r>
      <w:proofErr w:type="spellStart"/>
      <w:r>
        <w:rPr>
          <w:rFonts w:ascii="Arial" w:eastAsia="Times New Roman" w:hAnsi="Arial"/>
          <w:i/>
          <w:iCs/>
          <w:sz w:val="24"/>
          <w:lang w:eastAsia="ja-JP"/>
        </w:rPr>
        <w:t>ConfigDedicatedNR</w:t>
      </w:r>
      <w:bookmarkEnd w:id="3015"/>
      <w:bookmarkEnd w:id="3016"/>
      <w:proofErr w:type="spellEnd"/>
    </w:p>
    <w:p w14:paraId="1D68030D" w14:textId="77777777" w:rsidR="004458D0" w:rsidRDefault="00960E3C">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iCs/>
          <w:lang w:eastAsia="ja-JP"/>
        </w:rPr>
        <w:t>SL-</w:t>
      </w:r>
      <w:proofErr w:type="spellStart"/>
      <w:r>
        <w:rPr>
          <w:rFonts w:eastAsia="Times New Roman"/>
          <w:i/>
          <w:iCs/>
          <w:lang w:eastAsia="ja-JP"/>
        </w:rPr>
        <w:t>ConfigDedicatedNR</w:t>
      </w:r>
      <w:proofErr w:type="spellEnd"/>
      <w:r>
        <w:rPr>
          <w:rFonts w:eastAsia="Times New Roman"/>
          <w:i/>
          <w:iCs/>
          <w:lang w:eastAsia="ja-JP"/>
        </w:rPr>
        <w:t xml:space="preserve"> </w:t>
      </w:r>
      <w:r>
        <w:rPr>
          <w:rFonts w:eastAsia="Times New Roman"/>
          <w:iCs/>
          <w:lang w:eastAsia="ja-JP"/>
        </w:rPr>
        <w:t>specifies the dedicated configuration information for NR sidelink communication</w:t>
      </w:r>
      <w:ins w:id="3017" w:author="Post_R2#115" w:date="2021-09-29T09:58:00Z">
        <w:r>
          <w:rPr>
            <w:rFonts w:eastAsia="Times New Roman"/>
            <w:iCs/>
            <w:lang w:eastAsia="ja-JP"/>
          </w:rPr>
          <w:t>/discovery</w:t>
        </w:r>
      </w:ins>
      <w:r>
        <w:rPr>
          <w:rFonts w:eastAsia="Times New Roman"/>
          <w:iCs/>
          <w:lang w:eastAsia="ja-JP"/>
        </w:rPr>
        <w:t>.</w:t>
      </w:r>
    </w:p>
    <w:p w14:paraId="3A49DD91"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w:t>
      </w:r>
      <w:proofErr w:type="spellStart"/>
      <w:r>
        <w:rPr>
          <w:rFonts w:ascii="Arial" w:eastAsia="Times New Roman" w:hAnsi="Arial"/>
          <w:b/>
          <w:bCs/>
          <w:i/>
          <w:iCs/>
          <w:lang w:eastAsia="ja-JP"/>
        </w:rPr>
        <w:t>ConfigDedicatedNR</w:t>
      </w:r>
      <w:proofErr w:type="spellEnd"/>
      <w:r>
        <w:rPr>
          <w:rFonts w:ascii="Arial" w:eastAsia="Times New Roman" w:hAnsi="Arial"/>
          <w:b/>
          <w:lang w:eastAsia="ja-JP"/>
        </w:rPr>
        <w:t xml:space="preserve"> information element</w:t>
      </w:r>
    </w:p>
    <w:p w14:paraId="3EC5E75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94871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TAG-SL-CONFIGDEDICATEDNR-START</w:t>
      </w:r>
    </w:p>
    <w:p w14:paraId="7B3E1D3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F2B9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C78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sl-PHY-MAC-RLC-Config-r16            </w:t>
      </w:r>
      <w:proofErr w:type="spellStart"/>
      <w:r>
        <w:rPr>
          <w:rFonts w:ascii="Courier New" w:eastAsia="Times New Roman" w:hAnsi="Courier New"/>
          <w:sz w:val="16"/>
          <w:lang w:eastAsia="en-GB"/>
        </w:rPr>
        <w:t>SL-PHY-MAC-RLC-Config-r16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4614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SLRB-Uu-ConfigIndex-r16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099A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1D8E2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SL-DestinationIndex-r16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870E3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SL-MeasConfigInfo-r16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CDC3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CABDE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8" w:author="Post_R2#115" w:date="2021-09-29T09:58:00Z"/>
          <w:rFonts w:ascii="Courier New" w:eastAsia="Times New Roman" w:hAnsi="Courier New"/>
          <w:sz w:val="16"/>
          <w:lang w:eastAsia="en-GB"/>
        </w:rPr>
      </w:pPr>
      <w:bookmarkStart w:id="3019" w:name="OLE_LINK17"/>
      <w:r>
        <w:rPr>
          <w:rFonts w:ascii="Courier New" w:eastAsia="Times New Roman" w:hAnsi="Courier New"/>
          <w:sz w:val="16"/>
          <w:lang w:eastAsia="en-GB"/>
        </w:rPr>
        <w:t xml:space="preserve">    </w:t>
      </w:r>
      <w:bookmarkEnd w:id="3019"/>
      <w:r>
        <w:rPr>
          <w:rFonts w:ascii="Courier New" w:eastAsia="Times New Roman" w:hAnsi="Courier New"/>
          <w:sz w:val="16"/>
          <w:lang w:eastAsia="en-GB"/>
        </w:rPr>
        <w:t>...</w:t>
      </w:r>
      <w:ins w:id="3020" w:author="Post_R2#115" w:date="2021-09-29T09:58:00Z">
        <w:r>
          <w:rPr>
            <w:rFonts w:ascii="Courier New" w:eastAsia="Times New Roman" w:hAnsi="Courier New"/>
            <w:sz w:val="16"/>
            <w:lang w:eastAsia="en-GB"/>
          </w:rPr>
          <w:t>,</w:t>
        </w:r>
      </w:ins>
    </w:p>
    <w:p w14:paraId="0AE78AE6" w14:textId="60ABB71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1" w:author="Post_R2#116" w:date="2021-11-16T01:00:00Z"/>
          <w:rFonts w:ascii="Courier New" w:eastAsia="DengXian" w:hAnsi="Courier New" w:cs="Courier New"/>
          <w:noProof/>
          <w:sz w:val="16"/>
          <w:lang w:eastAsia="zh-CN"/>
        </w:rPr>
      </w:pPr>
      <w:ins w:id="3022" w:author="Post_R2#116" w:date="2021-11-16T01:00:00Z">
        <w:r w:rsidRPr="00CD3E02">
          <w:rPr>
            <w:rFonts w:ascii="Courier New" w:eastAsia="DengXian" w:hAnsi="Courier New" w:cs="Courier New"/>
            <w:noProof/>
            <w:sz w:val="16"/>
            <w:lang w:eastAsia="zh-CN"/>
          </w:rPr>
          <w:t xml:space="preserve">    [[</w:t>
        </w:r>
      </w:ins>
    </w:p>
    <w:p w14:paraId="51E56CFD" w14:textId="188CBB82" w:rsidR="004458D0" w:rsidDel="00CD3E02"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3" w:author="Post_R2#115" w:date="2021-09-29T09:58:00Z"/>
          <w:del w:id="3024" w:author="Post_R2#116" w:date="2021-11-16T01:00:00Z"/>
          <w:rFonts w:ascii="Courier New" w:eastAsia="Times New Roman" w:hAnsi="Courier New"/>
          <w:sz w:val="16"/>
          <w:lang w:eastAsia="en-GB"/>
        </w:rPr>
      </w:pPr>
      <w:ins w:id="3025" w:author="Post_R2#115" w:date="2021-09-29T17:35:00Z">
        <w:r>
          <w:rPr>
            <w:rFonts w:ascii="Courier New" w:eastAsia="Times New Roman" w:hAnsi="Courier New"/>
            <w:sz w:val="16"/>
            <w:lang w:eastAsia="en-GB"/>
          </w:rPr>
          <w:t xml:space="preserve">    </w:t>
        </w:r>
      </w:ins>
      <w:ins w:id="3026" w:author="Post_R2#115" w:date="2021-09-29T09:58:00Z">
        <w:r>
          <w:rPr>
            <w:rFonts w:ascii="Courier New" w:eastAsia="Times New Roman" w:hAnsi="Courier New"/>
            <w:sz w:val="16"/>
            <w:lang w:eastAsia="en-GB"/>
          </w:rPr>
          <w:t xml:space="preserve">sl-DiscConfig-r17                    </w:t>
        </w:r>
        <w:proofErr w:type="spellStart"/>
        <w:r>
          <w:rPr>
            <w:rFonts w:ascii="Courier New" w:eastAsia="Times New Roman" w:hAnsi="Courier New"/>
            <w:sz w:val="16"/>
            <w:lang w:eastAsia="en-GB"/>
          </w:rPr>
          <w:t>SL-DiscConfig-r17</w:t>
        </w:r>
        <w:proofErr w:type="spellEnd"/>
        <w:r>
          <w:rPr>
            <w:rFonts w:ascii="Courier New" w:eastAsia="Times New Roman" w:hAnsi="Courier New"/>
            <w:sz w:val="16"/>
            <w:lang w:eastAsia="en-GB"/>
          </w:rPr>
          <w:t xml:space="preserve">                                       OPTIONAL  </w:t>
        </w:r>
      </w:ins>
      <w:ins w:id="3027" w:author="Post_R2#116" w:date="2021-11-16T01:00:00Z">
        <w:r w:rsidR="00CD3E02">
          <w:rPr>
            <w:rFonts w:ascii="Courier New" w:eastAsia="Times New Roman" w:hAnsi="Courier New"/>
            <w:sz w:val="16"/>
            <w:lang w:eastAsia="en-GB"/>
          </w:rPr>
          <w:t xml:space="preserve">   </w:t>
        </w:r>
        <w:r w:rsidR="00CD3E02">
          <w:rPr>
            <w:rFonts w:ascii="Courier New" w:eastAsia="Times New Roman" w:hAnsi="Courier New"/>
            <w:color w:val="808080"/>
            <w:sz w:val="16"/>
            <w:lang w:eastAsia="en-GB"/>
          </w:rPr>
          <w:t>-- Need M</w:t>
        </w:r>
      </w:ins>
    </w:p>
    <w:p w14:paraId="699306B7" w14:textId="5F83E1C9" w:rsidR="004458D0" w:rsidRPr="00220AE5" w:rsidRDefault="00220AE5" w:rsidP="00220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zh-CN"/>
        </w:rPr>
      </w:pPr>
      <w:ins w:id="3028" w:author="Post_R2#116" w:date="2021-11-16T10:39:00Z">
        <w:r>
          <w:rPr>
            <w:rFonts w:ascii="Courier New" w:eastAsia="DengXian" w:hAnsi="Courier New" w:cs="Courier New"/>
            <w:noProof/>
            <w:sz w:val="16"/>
            <w:lang w:eastAsia="zh-CN"/>
          </w:rPr>
          <w:t xml:space="preserve">    ]]</w:t>
        </w:r>
      </w:ins>
    </w:p>
    <w:p w14:paraId="48758E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4927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D35D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SL-DestinationIndex-r16  ::=             </w:t>
      </w:r>
      <w:r>
        <w:rPr>
          <w:rFonts w:ascii="Courier New" w:eastAsia="DengXian" w:hAnsi="Courier New"/>
          <w:color w:val="993366"/>
          <w:sz w:val="16"/>
          <w:lang w:eastAsia="en-GB"/>
        </w:rPr>
        <w:t>INTEGER</w:t>
      </w:r>
      <w:r>
        <w:rPr>
          <w:rFonts w:ascii="Courier New" w:eastAsia="DengXian" w:hAnsi="Courier New"/>
          <w:sz w:val="16"/>
          <w:lang w:eastAsia="en-GB"/>
        </w:rPr>
        <w:t xml:space="preserve"> (0..</w:t>
      </w:r>
      <w:r>
        <w:rPr>
          <w:rFonts w:ascii="Courier New" w:eastAsia="Times New Roman" w:hAnsi="Courier New"/>
          <w:sz w:val="16"/>
          <w:lang w:eastAsia="en-GB"/>
        </w:rPr>
        <w:t>maxNrofSL-Dest-1-r16</w:t>
      </w:r>
      <w:r>
        <w:rPr>
          <w:rFonts w:ascii="Courier New" w:eastAsia="DengXian" w:hAnsi="Courier New"/>
          <w:sz w:val="16"/>
          <w:lang w:eastAsia="en-GB"/>
        </w:rPr>
        <w:t>)</w:t>
      </w:r>
    </w:p>
    <w:p w14:paraId="36AB97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EA08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SL-PHY-MAC-RLC-Config-r16::=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43D0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sl-ScheduledConfig-r16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SL-ScheduledConfig-r16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9D3A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SL-UE-SelectedConfig-r16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CCD7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365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3194D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C7EE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0FD0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2B90E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07B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sl-CSI-SchedulingRequestId-r16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SchedulingRequestId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8663C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53051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networkControlledSyncTx-r16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{on, off}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AE40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DC99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9" w:author="Post_R2#115" w:date="2021-09-29T09:58:00Z"/>
          <w:rFonts w:ascii="Courier New" w:eastAsia="Times New Roman" w:hAnsi="Courier New"/>
          <w:sz w:val="16"/>
          <w:lang w:eastAsia="en-GB"/>
        </w:rPr>
      </w:pPr>
    </w:p>
    <w:p w14:paraId="15F9AE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30" w:author="Post_R2#115" w:date="2021-09-29T09:58:00Z"/>
          <w:rFonts w:ascii="Courier New" w:eastAsia="Times New Roman" w:hAnsi="Courier New"/>
          <w:sz w:val="16"/>
          <w:lang w:eastAsia="en-GB"/>
        </w:rPr>
      </w:pPr>
      <w:ins w:id="3031" w:author="Post_R2#115" w:date="2021-09-29T09:58:00Z">
        <w:r>
          <w:rPr>
            <w:rFonts w:ascii="Courier New" w:eastAsia="Times New Roman" w:hAnsi="Courier New"/>
            <w:sz w:val="16"/>
            <w:lang w:eastAsia="en-GB"/>
          </w:rPr>
          <w:t>SL-DiscConfig-r17::=                SEQUENCE {</w:t>
        </w:r>
      </w:ins>
    </w:p>
    <w:p w14:paraId="26B0C647" w14:textId="6B739356"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32" w:author="Post_R2#115" w:date="2021-09-29T09:58:00Z"/>
          <w:rFonts w:ascii="Courier New" w:eastAsia="Times New Roman" w:hAnsi="Courier New"/>
          <w:sz w:val="16"/>
          <w:lang w:eastAsia="en-GB"/>
        </w:rPr>
      </w:pPr>
      <w:ins w:id="3033" w:author="Post_R2#115" w:date="2021-09-29T09:58:00Z">
        <w:r>
          <w:rPr>
            <w:rFonts w:ascii="Courier New" w:eastAsia="Times New Roman" w:hAnsi="Courier New"/>
            <w:sz w:val="16"/>
            <w:lang w:eastAsia="en-GB"/>
          </w:rPr>
          <w:t xml:space="preserve">    sl-RelayUE-Config-r17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SL-RelayUE-Config-r17}                                       OPTIONAL,    -- </w:t>
        </w:r>
      </w:ins>
      <w:ins w:id="3034" w:author="Post_R2#116" w:date="2021-11-19T13:01:00Z">
        <w:r w:rsidR="00733F12" w:rsidRPr="00CE2BA6">
          <w:rPr>
            <w:rFonts w:ascii="Courier New" w:eastAsia="Times New Roman" w:hAnsi="Courier New"/>
            <w:sz w:val="16"/>
            <w:lang w:eastAsia="en-GB"/>
          </w:rPr>
          <w:t>L2RelayUE</w:t>
        </w:r>
      </w:ins>
    </w:p>
    <w:p w14:paraId="66B347D0" w14:textId="28D330B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35" w:author="Post_R2#115" w:date="2021-09-29T09:58:00Z"/>
          <w:rFonts w:ascii="Courier New" w:eastAsia="Times New Roman" w:hAnsi="Courier New"/>
          <w:sz w:val="16"/>
          <w:lang w:eastAsia="en-GB"/>
        </w:rPr>
      </w:pPr>
      <w:ins w:id="3036" w:author="Post_R2#115" w:date="2021-09-29T09:58:00Z">
        <w:r>
          <w:rPr>
            <w:rFonts w:ascii="Courier New" w:eastAsia="Times New Roman" w:hAnsi="Courier New"/>
            <w:sz w:val="16"/>
            <w:lang w:eastAsia="en-GB"/>
          </w:rPr>
          <w:t xml:space="preserve">    sl-RemoteUE-Config-r17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SL-RemoteUE-Config-r17}                                      OPTIONAL     -- </w:t>
        </w:r>
      </w:ins>
      <w:ins w:id="3037" w:author="Post_R2#116" w:date="2021-11-19T13:01:00Z">
        <w:r w:rsidR="00733F12" w:rsidRPr="00CE2BA6">
          <w:rPr>
            <w:rFonts w:ascii="Courier New" w:eastAsia="Times New Roman" w:hAnsi="Courier New"/>
            <w:sz w:val="16"/>
            <w:lang w:eastAsia="en-GB"/>
          </w:rPr>
          <w:t>L2RemoteUE</w:t>
        </w:r>
      </w:ins>
    </w:p>
    <w:p w14:paraId="06D6F5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38" w:author="Post_R2#116" w:date="2021-11-16T01:02:00Z"/>
          <w:rFonts w:ascii="Courier New" w:eastAsia="Times New Roman" w:hAnsi="Courier New"/>
          <w:sz w:val="16"/>
          <w:lang w:eastAsia="en-GB"/>
        </w:rPr>
      </w:pPr>
      <w:ins w:id="3039" w:author="Post_R2#115" w:date="2021-09-29T09:58:00Z">
        <w:r>
          <w:rPr>
            <w:rFonts w:ascii="Courier New" w:eastAsia="Times New Roman" w:hAnsi="Courier New"/>
            <w:sz w:val="16"/>
            <w:lang w:eastAsia="en-GB"/>
          </w:rPr>
          <w:t>}</w:t>
        </w:r>
      </w:ins>
    </w:p>
    <w:p w14:paraId="4B2B3DC5"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40" w:author="Post_R2#116" w:date="2021-11-16T01:02:00Z"/>
          <w:rFonts w:ascii="Courier New" w:eastAsia="Times New Roman" w:hAnsi="Courier New" w:cs="Courier New"/>
          <w:noProof/>
          <w:sz w:val="16"/>
          <w:lang w:eastAsia="en-GB"/>
        </w:rPr>
      </w:pPr>
    </w:p>
    <w:p w14:paraId="7F8EF15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CD24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TAG-SL-CONFIGDEDICATEDNR-STOP</w:t>
      </w:r>
    </w:p>
    <w:p w14:paraId="3E0B39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B26471"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32BED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C4350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w:t>
            </w:r>
            <w:proofErr w:type="spellStart"/>
            <w:r>
              <w:rPr>
                <w:rFonts w:ascii="Arial" w:eastAsia="Times New Roman" w:hAnsi="Arial"/>
                <w:b/>
                <w:i/>
                <w:iCs/>
                <w:sz w:val="18"/>
                <w:lang w:eastAsia="sv-SE"/>
              </w:rPr>
              <w:t>ConfigDedicatedNR</w:t>
            </w:r>
            <w:proofErr w:type="spellEnd"/>
            <w:r>
              <w:rPr>
                <w:rFonts w:ascii="Arial" w:eastAsia="Times New Roman" w:hAnsi="Arial"/>
                <w:b/>
                <w:sz w:val="18"/>
                <w:lang w:eastAsia="sv-SE"/>
              </w:rPr>
              <w:t xml:space="preserve"> </w:t>
            </w:r>
            <w:r>
              <w:rPr>
                <w:rFonts w:ascii="Arial" w:eastAsia="Times New Roman" w:hAnsi="Arial"/>
                <w:b/>
                <w:sz w:val="18"/>
                <w:lang w:eastAsia="en-GB"/>
              </w:rPr>
              <w:t>field descriptions</w:t>
            </w:r>
          </w:p>
        </w:tc>
      </w:tr>
      <w:tr w:rsidR="004458D0" w14:paraId="45DE85A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D0C0B0" w14:textId="77777777" w:rsidR="004458D0" w:rsidRDefault="00960E3C">
            <w:pPr>
              <w:keepNext/>
              <w:keepLines/>
              <w:overflowPunct w:val="0"/>
              <w:autoSpaceDE w:val="0"/>
              <w:autoSpaceDN w:val="0"/>
              <w:adjustRightInd w:val="0"/>
              <w:spacing w:after="0"/>
              <w:textAlignment w:val="baseline"/>
              <w:rPr>
                <w:rFonts w:ascii="Yu Mincho" w:eastAsia="Yu Mincho" w:hAnsi="Yu Mincho"/>
                <w:b/>
                <w:bCs/>
                <w:i/>
                <w:iCs/>
                <w:sz w:val="18"/>
                <w:lang w:eastAsia="zh-CN"/>
              </w:rPr>
            </w:pPr>
            <w:proofErr w:type="spellStart"/>
            <w:r>
              <w:rPr>
                <w:rFonts w:ascii="Arial" w:eastAsia="Times New Roman" w:hAnsi="Arial"/>
                <w:b/>
                <w:bCs/>
                <w:i/>
                <w:iCs/>
                <w:sz w:val="18"/>
                <w:lang w:eastAsia="zh-CN"/>
              </w:rPr>
              <w:t>sl-MeasConfigInfoToAddModList</w:t>
            </w:r>
            <w:proofErr w:type="spellEnd"/>
          </w:p>
          <w:p w14:paraId="637CCD5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add and/or modify</w:t>
            </w:r>
            <w:r>
              <w:rPr>
                <w:rFonts w:ascii="Arial" w:eastAsia="Times New Roman" w:hAnsi="Arial"/>
                <w:sz w:val="18"/>
                <w:lang w:eastAsia="zh-CN"/>
              </w:rPr>
              <w:t>.</w:t>
            </w:r>
          </w:p>
        </w:tc>
      </w:tr>
      <w:tr w:rsidR="004458D0" w14:paraId="73BDB2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BA576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sl-MeasConfigInfoToReleaseList</w:t>
            </w:r>
            <w:proofErr w:type="spellEnd"/>
          </w:p>
          <w:p w14:paraId="7BB8987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remove</w:t>
            </w:r>
            <w:r>
              <w:rPr>
                <w:rFonts w:ascii="Arial" w:eastAsia="Times New Roman" w:hAnsi="Arial"/>
                <w:sz w:val="18"/>
                <w:lang w:eastAsia="zh-CN"/>
              </w:rPr>
              <w:t>.</w:t>
            </w:r>
          </w:p>
        </w:tc>
      </w:tr>
      <w:tr w:rsidR="004458D0" w14:paraId="2ADCCAC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7A49D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sl</w:t>
            </w:r>
            <w:proofErr w:type="spellEnd"/>
            <w:r>
              <w:rPr>
                <w:rFonts w:ascii="Arial" w:eastAsia="Times New Roman" w:hAnsi="Arial"/>
                <w:b/>
                <w:bCs/>
                <w:i/>
                <w:iCs/>
                <w:sz w:val="18"/>
                <w:lang w:eastAsia="ja-JP"/>
              </w:rPr>
              <w:t>-PHY-MAC-RLC-Config</w:t>
            </w:r>
          </w:p>
          <w:p w14:paraId="216E987D"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the lower layer sidelink radio bearer configurations.</w:t>
            </w:r>
          </w:p>
        </w:tc>
      </w:tr>
      <w:tr w:rsidR="004458D0" w14:paraId="6BC0E72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5C063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sl-RadioBearerToAddModList</w:t>
            </w:r>
            <w:proofErr w:type="spellEnd"/>
          </w:p>
          <w:p w14:paraId="2C664DB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one or multiple sidelink radio bearer configurations </w:t>
            </w:r>
            <w:r>
              <w:rPr>
                <w:rFonts w:ascii="Arial" w:eastAsia="Times New Roman" w:hAnsi="Arial" w:cs="Arial"/>
                <w:sz w:val="18"/>
                <w:szCs w:val="18"/>
                <w:lang w:eastAsia="en-GB"/>
              </w:rPr>
              <w:t>to add and/or modify</w:t>
            </w:r>
            <w:r>
              <w:rPr>
                <w:rFonts w:ascii="Arial" w:eastAsia="Times New Roman" w:hAnsi="Arial"/>
                <w:sz w:val="18"/>
                <w:lang w:eastAsia="en-GB"/>
              </w:rPr>
              <w:t>.</w:t>
            </w:r>
          </w:p>
        </w:tc>
      </w:tr>
      <w:tr w:rsidR="004458D0" w14:paraId="06C00E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70DCC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sl-RadioBearerToReleaseList</w:t>
            </w:r>
            <w:proofErr w:type="spellEnd"/>
          </w:p>
          <w:p w14:paraId="1ED2597F"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one or multiple sidelink radio bearer configurations to remove.</w:t>
            </w:r>
          </w:p>
        </w:tc>
      </w:tr>
    </w:tbl>
    <w:p w14:paraId="10EB4CFA" w14:textId="77777777" w:rsidR="004458D0" w:rsidRDefault="004458D0">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2578DFF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DF4DAC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ja-JP"/>
              </w:rPr>
              <w:lastRenderedPageBreak/>
              <w:t>SL-PHY-MAC-RLC-Config</w:t>
            </w:r>
            <w:r>
              <w:rPr>
                <w:rFonts w:ascii="Arial" w:eastAsia="Times New Roman" w:hAnsi="Arial"/>
                <w:b/>
                <w:sz w:val="18"/>
                <w:lang w:eastAsia="ja-JP"/>
              </w:rPr>
              <w:t xml:space="preserve"> </w:t>
            </w:r>
            <w:r>
              <w:rPr>
                <w:rFonts w:ascii="Arial" w:eastAsia="Times New Roman" w:hAnsi="Arial"/>
                <w:b/>
                <w:sz w:val="18"/>
                <w:lang w:eastAsia="en-GB"/>
              </w:rPr>
              <w:t>field descriptions</w:t>
            </w:r>
          </w:p>
        </w:tc>
      </w:tr>
      <w:tr w:rsidR="004458D0" w14:paraId="41F8727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93546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cs="Arial"/>
                <w:b/>
                <w:bCs/>
                <w:i/>
                <w:iCs/>
                <w:sz w:val="18"/>
                <w:lang w:eastAsia="ja-JP"/>
              </w:rPr>
              <w:t>networkControlledSyncTx</w:t>
            </w:r>
            <w:proofErr w:type="spellEnd"/>
          </w:p>
          <w:p w14:paraId="7BE6027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 xml:space="preserve">This field indicates whether the UE shall transmit synchronisation information (i.e. become synchronisation source). Value </w:t>
            </w:r>
            <w:r>
              <w:rPr>
                <w:rFonts w:ascii="Arial" w:eastAsia="Times New Roman" w:hAnsi="Arial" w:cs="Arial"/>
                <w:i/>
                <w:sz w:val="18"/>
                <w:lang w:eastAsia="ja-JP"/>
              </w:rPr>
              <w:t>on</w:t>
            </w:r>
            <w:r>
              <w:rPr>
                <w:rFonts w:ascii="Arial" w:eastAsia="Times New Roman" w:hAnsi="Arial"/>
                <w:sz w:val="18"/>
                <w:lang w:eastAsia="ja-JP"/>
              </w:rPr>
              <w:t xml:space="preserve"> indicates the UE to transmit synchronisation information while value </w:t>
            </w:r>
            <w:r>
              <w:rPr>
                <w:rFonts w:ascii="Arial" w:eastAsia="Times New Roman" w:hAnsi="Arial" w:cs="Arial"/>
                <w:i/>
                <w:sz w:val="18"/>
                <w:lang w:eastAsia="ja-JP"/>
              </w:rPr>
              <w:t>off</w:t>
            </w:r>
            <w:r>
              <w:rPr>
                <w:rFonts w:ascii="Arial" w:eastAsia="Times New Roman" w:hAnsi="Arial"/>
                <w:sz w:val="18"/>
                <w:lang w:eastAsia="ja-JP"/>
              </w:rPr>
              <w:t xml:space="preserve"> indicates the UE to not transmit such information.</w:t>
            </w:r>
          </w:p>
        </w:tc>
      </w:tr>
      <w:tr w:rsidR="004458D0" w14:paraId="05ED4D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4CB2D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r>
              <w:rPr>
                <w:rFonts w:ascii="Arial" w:eastAsia="Times New Roman" w:hAnsi="Arial" w:cs="Arial"/>
                <w:b/>
                <w:bCs/>
                <w:i/>
                <w:iCs/>
                <w:sz w:val="18"/>
                <w:lang w:eastAsia="zh-CN"/>
              </w:rPr>
              <w:t>MaxNumConsecutiveDTX</w:t>
            </w:r>
            <w:proofErr w:type="spellEnd"/>
          </w:p>
          <w:p w14:paraId="60750F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73BD4F2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CE68C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en-GB"/>
              </w:rPr>
              <w:t>sl-FreqInfoToAddModList</w:t>
            </w:r>
            <w:proofErr w:type="spellEnd"/>
          </w:p>
          <w:p w14:paraId="389629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NR sidelink communication configuration on some carrier frequency (</w:t>
            </w:r>
            <w:proofErr w:type="spellStart"/>
            <w:r>
              <w:rPr>
                <w:rFonts w:ascii="Arial" w:eastAsia="Times New Roman" w:hAnsi="Arial"/>
                <w:sz w:val="18"/>
                <w:lang w:eastAsia="en-GB"/>
              </w:rPr>
              <w:t>ies</w:t>
            </w:r>
            <w:proofErr w:type="spellEnd"/>
            <w:r>
              <w:rPr>
                <w:rFonts w:ascii="Arial" w:eastAsia="Times New Roman" w:hAnsi="Arial"/>
                <w:sz w:val="18"/>
                <w:lang w:eastAsia="en-GB"/>
              </w:rPr>
              <w:t>)</w:t>
            </w:r>
            <w:r>
              <w:rPr>
                <w:rFonts w:ascii="Arial" w:eastAsia="Times New Roman" w:hAnsi="Arial" w:cs="Arial"/>
                <w:sz w:val="18"/>
                <w:lang w:eastAsia="en-GB"/>
              </w:rPr>
              <w:t xml:space="preserve"> to add and/or modify</w:t>
            </w:r>
            <w:r>
              <w:rPr>
                <w:rFonts w:ascii="Arial" w:eastAsia="Times New Roman" w:hAnsi="Arial"/>
                <w:sz w:val="18"/>
                <w:lang w:eastAsia="en-GB"/>
              </w:rPr>
              <w:t xml:space="preserve">. In this release, only one </w:t>
            </w:r>
            <w:r>
              <w:rPr>
                <w:rFonts w:ascii="Arial" w:eastAsia="Times New Roman" w:hAnsi="Arial"/>
                <w:sz w:val="18"/>
                <w:lang w:eastAsia="ja-JP"/>
              </w:rPr>
              <w:t>entry can be configured in the list.</w:t>
            </w:r>
          </w:p>
        </w:tc>
      </w:tr>
      <w:tr w:rsidR="004458D0" w14:paraId="4D67826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92E68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en-GB"/>
              </w:rPr>
              <w:t>sl-FreqInfoToReleaseList</w:t>
            </w:r>
            <w:proofErr w:type="spellEnd"/>
          </w:p>
          <w:p w14:paraId="5EA3CFCB"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en-GB"/>
              </w:rPr>
            </w:pPr>
            <w:r>
              <w:rPr>
                <w:rFonts w:ascii="Arial" w:eastAsia="Times New Roman" w:hAnsi="Arial" w:cs="Arial"/>
                <w:sz w:val="18"/>
                <w:lang w:eastAsia="en-GB"/>
              </w:rPr>
              <w:t>This field indicates the NR sidelink communication configuration on some carrier frequency (</w:t>
            </w:r>
            <w:proofErr w:type="spellStart"/>
            <w:r>
              <w:rPr>
                <w:rFonts w:ascii="Arial" w:eastAsia="Times New Roman" w:hAnsi="Arial" w:cs="Arial"/>
                <w:sz w:val="18"/>
                <w:lang w:eastAsia="en-GB"/>
              </w:rPr>
              <w:t>ies</w:t>
            </w:r>
            <w:proofErr w:type="spellEnd"/>
            <w:r>
              <w:rPr>
                <w:rFonts w:ascii="Arial" w:eastAsia="Times New Roman" w:hAnsi="Arial" w:cs="Arial"/>
                <w:sz w:val="18"/>
                <w:lang w:eastAsia="en-GB"/>
              </w:rPr>
              <w:t>) to remove. In this release, only one entry can be configured in the list.</w:t>
            </w:r>
          </w:p>
        </w:tc>
      </w:tr>
      <w:tr w:rsidR="004458D0" w14:paraId="4B16D11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02733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-RLC-</w:t>
            </w:r>
            <w:proofErr w:type="spellStart"/>
            <w:r>
              <w:rPr>
                <w:rFonts w:ascii="Arial" w:eastAsia="Times New Roman" w:hAnsi="Arial"/>
                <w:b/>
                <w:bCs/>
                <w:i/>
                <w:iCs/>
                <w:sz w:val="18"/>
                <w:lang w:eastAsia="zh-CN"/>
              </w:rPr>
              <w:t>BearerToAddModList</w:t>
            </w:r>
            <w:proofErr w:type="spellEnd"/>
          </w:p>
          <w:p w14:paraId="540B285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one or multiple sidelink RLC bearer configurations</w:t>
            </w:r>
            <w:r>
              <w:rPr>
                <w:rFonts w:ascii="Arial" w:eastAsia="Times New Roman" w:hAnsi="Arial" w:cs="Arial"/>
                <w:sz w:val="18"/>
                <w:lang w:eastAsia="en-GB"/>
              </w:rPr>
              <w:t xml:space="preserve"> to add and/or modify</w:t>
            </w:r>
            <w:r>
              <w:rPr>
                <w:rFonts w:ascii="Arial" w:eastAsia="Times New Roman" w:hAnsi="Arial"/>
                <w:sz w:val="18"/>
                <w:lang w:eastAsia="en-GB"/>
              </w:rPr>
              <w:t>.</w:t>
            </w:r>
          </w:p>
        </w:tc>
      </w:tr>
      <w:tr w:rsidR="004458D0" w14:paraId="767403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60507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-RLC-</w:t>
            </w:r>
            <w:proofErr w:type="spellStart"/>
            <w:r>
              <w:rPr>
                <w:rFonts w:ascii="Arial" w:eastAsia="Times New Roman" w:hAnsi="Arial"/>
                <w:b/>
                <w:bCs/>
                <w:i/>
                <w:iCs/>
                <w:sz w:val="18"/>
                <w:lang w:eastAsia="zh-CN"/>
              </w:rPr>
              <w:t>BearerToReleaseList</w:t>
            </w:r>
            <w:proofErr w:type="spellEnd"/>
          </w:p>
          <w:p w14:paraId="1AFCFC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one or multiple sidelink RLC bearer configurations to remove.</w:t>
            </w:r>
          </w:p>
        </w:tc>
      </w:tr>
      <w:tr w:rsidR="004458D0" w14:paraId="47ABC81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A8D8A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sl-ScheduledConfig</w:t>
            </w:r>
            <w:proofErr w:type="spellEnd"/>
          </w:p>
          <w:p w14:paraId="778BC2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configuration for </w:t>
            </w:r>
            <w:r>
              <w:rPr>
                <w:rFonts w:ascii="Arial" w:eastAsia="Times New Roman" w:hAnsi="Arial"/>
                <w:kern w:val="2"/>
                <w:sz w:val="18"/>
                <w:lang w:eastAsia="en-GB"/>
              </w:rPr>
              <w:t xml:space="preserve">UE to transmit </w:t>
            </w:r>
            <w:r>
              <w:rPr>
                <w:rFonts w:ascii="Arial" w:eastAsia="Times New Roman" w:hAnsi="Arial"/>
                <w:kern w:val="2"/>
                <w:sz w:val="18"/>
                <w:lang w:eastAsia="zh-CN"/>
              </w:rPr>
              <w:t>NR</w:t>
            </w:r>
            <w:r>
              <w:rPr>
                <w:rFonts w:ascii="Arial" w:eastAsia="Times New Roman" w:hAnsi="Arial"/>
                <w:sz w:val="18"/>
                <w:lang w:eastAsia="en-GB"/>
              </w:rPr>
              <w:t xml:space="preserve"> sidelink </w:t>
            </w:r>
            <w:r>
              <w:rPr>
                <w:rFonts w:ascii="Arial" w:eastAsia="Times New Roman" w:hAnsi="Arial"/>
                <w:kern w:val="2"/>
                <w:sz w:val="18"/>
                <w:lang w:eastAsia="en-GB"/>
              </w:rPr>
              <w:t>communication based on network scheduling.</w:t>
            </w:r>
            <w:r>
              <w:rPr>
                <w:rFonts w:ascii="Arial" w:eastAsia="Times New Roman" w:hAnsi="Arial"/>
                <w:sz w:val="18"/>
                <w:lang w:eastAsia="ja-JP"/>
              </w:rPr>
              <w:t xml:space="preserve"> </w:t>
            </w:r>
            <w:r>
              <w:rPr>
                <w:rFonts w:ascii="Arial" w:eastAsia="Times New Roman" w:hAnsi="Arial"/>
                <w:kern w:val="2"/>
                <w:sz w:val="18"/>
                <w:lang w:eastAsia="en-GB"/>
              </w:rPr>
              <w:t xml:space="preserve">This field is not configured simultaneously with </w:t>
            </w:r>
            <w:proofErr w:type="spellStart"/>
            <w:r>
              <w:rPr>
                <w:rFonts w:ascii="Arial" w:eastAsia="Times New Roman" w:hAnsi="Arial"/>
                <w:kern w:val="2"/>
                <w:sz w:val="18"/>
                <w:lang w:eastAsia="en-GB"/>
              </w:rPr>
              <w:t>sl</w:t>
            </w:r>
            <w:proofErr w:type="spellEnd"/>
            <w:r>
              <w:rPr>
                <w:rFonts w:ascii="Arial" w:eastAsia="Times New Roman" w:hAnsi="Arial"/>
                <w:kern w:val="2"/>
                <w:sz w:val="18"/>
                <w:lang w:eastAsia="en-GB"/>
              </w:rPr>
              <w:t>-UE-</w:t>
            </w:r>
            <w:proofErr w:type="spellStart"/>
            <w:r>
              <w:rPr>
                <w:rFonts w:ascii="Arial" w:eastAsia="Times New Roman" w:hAnsi="Arial"/>
                <w:kern w:val="2"/>
                <w:sz w:val="18"/>
                <w:lang w:eastAsia="en-GB"/>
              </w:rPr>
              <w:t>SelectedConfig</w:t>
            </w:r>
            <w:proofErr w:type="spellEnd"/>
            <w:r>
              <w:rPr>
                <w:rFonts w:ascii="Arial" w:eastAsia="Times New Roman" w:hAnsi="Arial"/>
                <w:kern w:val="2"/>
                <w:sz w:val="18"/>
                <w:lang w:eastAsia="en-GB"/>
              </w:rPr>
              <w:t>.</w:t>
            </w:r>
          </w:p>
        </w:tc>
      </w:tr>
      <w:tr w:rsidR="004458D0" w14:paraId="2C3BC3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27183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-UE-</w:t>
            </w:r>
            <w:proofErr w:type="spellStart"/>
            <w:r>
              <w:rPr>
                <w:rFonts w:ascii="Arial" w:eastAsia="Times New Roman" w:hAnsi="Arial"/>
                <w:b/>
                <w:bCs/>
                <w:i/>
                <w:iCs/>
                <w:sz w:val="18"/>
                <w:lang w:eastAsia="zh-CN"/>
              </w:rPr>
              <w:t>SelectedConfig</w:t>
            </w:r>
            <w:proofErr w:type="spellEnd"/>
          </w:p>
          <w:p w14:paraId="0AD86F8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zh-CN"/>
              </w:rPr>
              <w:t xml:space="preserve">Indicates the configuration </w:t>
            </w:r>
            <w:r>
              <w:rPr>
                <w:rFonts w:ascii="Arial" w:eastAsia="Times New Roman" w:hAnsi="Arial"/>
                <w:bCs/>
                <w:kern w:val="2"/>
                <w:sz w:val="18"/>
                <w:lang w:eastAsia="zh-CN"/>
              </w:rPr>
              <w:t>used for UE autonomous resource selection</w:t>
            </w:r>
            <w:r>
              <w:rPr>
                <w:rFonts w:ascii="Arial" w:eastAsia="Times New Roman" w:hAnsi="Arial"/>
                <w:kern w:val="2"/>
                <w:sz w:val="18"/>
                <w:lang w:eastAsia="en-GB"/>
              </w:rPr>
              <w:t xml:space="preserve">. This field is not configured simultaneously with </w:t>
            </w:r>
            <w:proofErr w:type="spellStart"/>
            <w:r>
              <w:rPr>
                <w:rFonts w:ascii="Arial" w:eastAsia="Times New Roman" w:hAnsi="Arial"/>
                <w:i/>
                <w:kern w:val="2"/>
                <w:sz w:val="18"/>
                <w:lang w:eastAsia="en-GB"/>
              </w:rPr>
              <w:t>sl-ScheduledConfig</w:t>
            </w:r>
            <w:proofErr w:type="spellEnd"/>
            <w:r>
              <w:rPr>
                <w:rFonts w:ascii="Arial" w:eastAsia="Times New Roman" w:hAnsi="Arial"/>
                <w:kern w:val="2"/>
                <w:sz w:val="18"/>
                <w:lang w:eastAsia="en-GB"/>
              </w:rPr>
              <w:t>.</w:t>
            </w:r>
          </w:p>
        </w:tc>
      </w:tr>
      <w:tr w:rsidR="004458D0" w14:paraId="04DA69F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BA3D4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-CSI-Acquisition</w:t>
            </w:r>
          </w:p>
          <w:p w14:paraId="02CCC62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zh-CN"/>
              </w:rPr>
              <w:t>Indicates whether CSI reporting is enabled in sidelink unicast</w:t>
            </w:r>
            <w:r>
              <w:rPr>
                <w:rFonts w:ascii="Arial" w:eastAsia="Times New Roman" w:hAnsi="Arial"/>
                <w:kern w:val="2"/>
                <w:sz w:val="18"/>
                <w:lang w:eastAsia="en-GB"/>
              </w:rPr>
              <w:t>. If the field is absent, sidelink CSI reporting is disabled.</w:t>
            </w:r>
          </w:p>
        </w:tc>
      </w:tr>
      <w:tr w:rsidR="004458D0" w14:paraId="6E9E25B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0BBA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w:t>
            </w:r>
            <w:proofErr w:type="spellEnd"/>
            <w:r>
              <w:rPr>
                <w:rFonts w:ascii="Arial" w:eastAsia="Times New Roman" w:hAnsi="Arial"/>
                <w:b/>
                <w:bCs/>
                <w:i/>
                <w:iCs/>
                <w:sz w:val="18"/>
                <w:lang w:eastAsia="zh-CN"/>
              </w:rPr>
              <w:t>-CSI-</w:t>
            </w:r>
            <w:proofErr w:type="spellStart"/>
            <w:r>
              <w:rPr>
                <w:rFonts w:ascii="Arial" w:eastAsia="Times New Roman" w:hAnsi="Arial"/>
                <w:b/>
                <w:bCs/>
                <w:i/>
                <w:iCs/>
                <w:sz w:val="18"/>
                <w:lang w:eastAsia="zh-CN"/>
              </w:rPr>
              <w:t>SchedulingRequestId</w:t>
            </w:r>
            <w:proofErr w:type="spellEnd"/>
          </w:p>
          <w:p w14:paraId="64CB84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en-GB"/>
              </w:rPr>
              <w:t>If present, it indicates the scheduling request configuration applicable for sidelink CSI report MAC CE, as specified in TS 38.321 [3].</w:t>
            </w:r>
          </w:p>
        </w:tc>
      </w:tr>
      <w:tr w:rsidR="004458D0" w14:paraId="7B9B863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1A488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proofErr w:type="spellStart"/>
            <w:r>
              <w:rPr>
                <w:rFonts w:ascii="Arial" w:eastAsia="Times New Roman" w:hAnsi="Arial"/>
                <w:b/>
                <w:bCs/>
                <w:i/>
                <w:iCs/>
                <w:sz w:val="18"/>
                <w:szCs w:val="22"/>
                <w:lang w:eastAsia="ja-JP"/>
              </w:rPr>
              <w:t>sl</w:t>
            </w:r>
            <w:proofErr w:type="spellEnd"/>
            <w:r>
              <w:rPr>
                <w:rFonts w:ascii="Arial" w:eastAsia="Times New Roman" w:hAnsi="Arial"/>
                <w:b/>
                <w:bCs/>
                <w:i/>
                <w:iCs/>
                <w:sz w:val="18"/>
                <w:szCs w:val="22"/>
                <w:lang w:eastAsia="ja-JP"/>
              </w:rPr>
              <w:t>-SSB-</w:t>
            </w:r>
            <w:proofErr w:type="spellStart"/>
            <w:r>
              <w:rPr>
                <w:rFonts w:ascii="Arial" w:eastAsia="Times New Roman" w:hAnsi="Arial"/>
                <w:b/>
                <w:bCs/>
                <w:i/>
                <w:iCs/>
                <w:sz w:val="18"/>
                <w:szCs w:val="22"/>
                <w:lang w:eastAsia="ja-JP"/>
              </w:rPr>
              <w:t>PriorityNR</w:t>
            </w:r>
            <w:proofErr w:type="spellEnd"/>
          </w:p>
          <w:p w14:paraId="3F5D5BE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priority of NR sidelink SSB transmission and reception.</w:t>
            </w:r>
          </w:p>
        </w:tc>
      </w:tr>
    </w:tbl>
    <w:p w14:paraId="32F34275" w14:textId="77777777" w:rsidR="0034099D" w:rsidRDefault="0034099D" w:rsidP="0034099D">
      <w:pPr>
        <w:overflowPunct w:val="0"/>
        <w:autoSpaceDE w:val="0"/>
        <w:autoSpaceDN w:val="0"/>
        <w:adjustRightInd w:val="0"/>
        <w:textAlignment w:val="baseline"/>
        <w:rPr>
          <w:ins w:id="3041" w:author="Post_R2#116" w:date="2021-11-16T10:46: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4099D" w:rsidRPr="009C7017" w14:paraId="568DCE26" w14:textId="77777777" w:rsidTr="00CE17B3">
        <w:trPr>
          <w:ins w:id="3042"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39495141" w14:textId="77777777" w:rsidR="0034099D" w:rsidRPr="009C7017" w:rsidRDefault="0034099D" w:rsidP="00CE17B3">
            <w:pPr>
              <w:pStyle w:val="TAH"/>
              <w:rPr>
                <w:ins w:id="3043" w:author="Post_R2#116" w:date="2021-11-16T10:46:00Z"/>
                <w:lang w:eastAsia="sv-SE"/>
              </w:rPr>
            </w:pPr>
            <w:ins w:id="3044" w:author="Post_R2#116" w:date="2021-11-16T10:46:00Z">
              <w:r w:rsidRPr="009C7017">
                <w:rPr>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4CBF00C8" w14:textId="77777777" w:rsidR="0034099D" w:rsidRPr="009C7017" w:rsidRDefault="0034099D" w:rsidP="00CE17B3">
            <w:pPr>
              <w:pStyle w:val="TAH"/>
              <w:rPr>
                <w:ins w:id="3045" w:author="Post_R2#116" w:date="2021-11-16T10:46:00Z"/>
                <w:lang w:eastAsia="sv-SE"/>
              </w:rPr>
            </w:pPr>
            <w:ins w:id="3046" w:author="Post_R2#116" w:date="2021-11-16T10:46:00Z">
              <w:r w:rsidRPr="009C7017">
                <w:rPr>
                  <w:lang w:eastAsia="sv-SE"/>
                </w:rPr>
                <w:t>Explanation</w:t>
              </w:r>
            </w:ins>
          </w:p>
        </w:tc>
      </w:tr>
      <w:tr w:rsidR="0034099D" w:rsidRPr="009C7017" w14:paraId="06C86453" w14:textId="77777777" w:rsidTr="00CE17B3">
        <w:trPr>
          <w:ins w:id="3047"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192A6B50" w14:textId="77777777" w:rsidR="0034099D" w:rsidRPr="009C7017" w:rsidRDefault="0034099D" w:rsidP="00CE17B3">
            <w:pPr>
              <w:pStyle w:val="TAL"/>
              <w:rPr>
                <w:ins w:id="3048" w:author="Post_R2#116" w:date="2021-11-16T10:46:00Z"/>
                <w:i/>
                <w:lang w:eastAsia="sv-SE"/>
              </w:rPr>
            </w:pPr>
            <w:ins w:id="3049" w:author="Post_R2#116" w:date="2021-11-16T10:48:00Z">
              <w:r>
                <w:rPr>
                  <w:i/>
                  <w:lang w:eastAsia="sv-SE"/>
                </w:rPr>
                <w:t>L2</w:t>
              </w:r>
            </w:ins>
            <w:ins w:id="3050" w:author="Post_R2#116" w:date="2021-11-16T10:46:00Z">
              <w:r>
                <w:rPr>
                  <w:i/>
                  <w:lang w:eastAsia="sv-SE"/>
                </w:rPr>
                <w:t>RelayUE</w:t>
              </w:r>
            </w:ins>
          </w:p>
        </w:tc>
        <w:tc>
          <w:tcPr>
            <w:tcW w:w="10146" w:type="dxa"/>
            <w:tcBorders>
              <w:top w:val="single" w:sz="4" w:space="0" w:color="auto"/>
              <w:left w:val="single" w:sz="4" w:space="0" w:color="auto"/>
              <w:bottom w:val="single" w:sz="4" w:space="0" w:color="auto"/>
              <w:right w:val="single" w:sz="4" w:space="0" w:color="auto"/>
            </w:tcBorders>
            <w:hideMark/>
          </w:tcPr>
          <w:p w14:paraId="0B6397EF" w14:textId="3F1B50FF" w:rsidR="0034099D" w:rsidRPr="009C7017" w:rsidRDefault="0034099D" w:rsidP="00733F12">
            <w:pPr>
              <w:pStyle w:val="TAL"/>
              <w:rPr>
                <w:ins w:id="3051" w:author="Post_R2#116" w:date="2021-11-16T10:46:00Z"/>
                <w:lang w:eastAsia="sv-SE"/>
              </w:rPr>
            </w:pPr>
            <w:ins w:id="3052" w:author="Post_R2#116" w:date="2021-11-16T10:46:00Z">
              <w:r>
                <w:rPr>
                  <w:lang w:eastAsia="sv-SE"/>
                </w:rPr>
                <w:t>For L2 U2N Relay UE, t</w:t>
              </w:r>
              <w:r w:rsidRPr="009C7017">
                <w:rPr>
                  <w:lang w:eastAsia="sv-SE"/>
                </w:rPr>
                <w:t xml:space="preserve">he field is optionally present, Need </w:t>
              </w:r>
            </w:ins>
            <w:ins w:id="3053" w:author="Post_R2#116" w:date="2021-11-19T13:02:00Z">
              <w:r w:rsidR="00733F12">
                <w:rPr>
                  <w:lang w:eastAsia="sv-SE"/>
                </w:rPr>
                <w:t>M</w:t>
              </w:r>
            </w:ins>
            <w:ins w:id="3054" w:author="Huawei, HiSilicon_Rui Wang" w:date="2021-11-18T20:26:00Z">
              <w:r w:rsidR="00CE2BA6">
                <w:rPr>
                  <w:lang w:eastAsia="sv-SE"/>
                </w:rPr>
                <w:t>.</w:t>
              </w:r>
            </w:ins>
            <w:ins w:id="3055" w:author="Post_R2#116" w:date="2021-11-16T10:46:00Z">
              <w:r>
                <w:rPr>
                  <w:lang w:eastAsia="sv-SE"/>
                </w:rPr>
                <w:t xml:space="preserve"> Otherwise,</w:t>
              </w:r>
              <w:r w:rsidRPr="009C7017">
                <w:rPr>
                  <w:lang w:eastAsia="sv-SE"/>
                </w:rPr>
                <w:t xml:space="preserve"> </w:t>
              </w:r>
            </w:ins>
            <w:ins w:id="3056" w:author="Post_R2#116" w:date="2021-11-16T10:47:00Z">
              <w:r>
                <w:rPr>
                  <w:lang w:eastAsia="sv-SE"/>
                </w:rPr>
                <w:t xml:space="preserve">it </w:t>
              </w:r>
            </w:ins>
            <w:ins w:id="3057" w:author="Post_R2#116" w:date="2021-11-16T10:46:00Z">
              <w:r w:rsidRPr="009C7017">
                <w:rPr>
                  <w:lang w:eastAsia="sv-SE"/>
                </w:rPr>
                <w:t>is absent.</w:t>
              </w:r>
            </w:ins>
          </w:p>
        </w:tc>
      </w:tr>
      <w:tr w:rsidR="0034099D" w:rsidRPr="009C7017" w14:paraId="07FB3DB1" w14:textId="77777777" w:rsidTr="00CE17B3">
        <w:trPr>
          <w:ins w:id="3058" w:author="Post_R2#116" w:date="2021-11-16T10:48:00Z"/>
        </w:trPr>
        <w:tc>
          <w:tcPr>
            <w:tcW w:w="4027" w:type="dxa"/>
            <w:tcBorders>
              <w:top w:val="single" w:sz="4" w:space="0" w:color="auto"/>
              <w:left w:val="single" w:sz="4" w:space="0" w:color="auto"/>
              <w:bottom w:val="single" w:sz="4" w:space="0" w:color="auto"/>
              <w:right w:val="single" w:sz="4" w:space="0" w:color="auto"/>
            </w:tcBorders>
          </w:tcPr>
          <w:p w14:paraId="50BD75FB" w14:textId="77777777" w:rsidR="0034099D" w:rsidRDefault="0034099D" w:rsidP="00CE17B3">
            <w:pPr>
              <w:pStyle w:val="TAL"/>
              <w:rPr>
                <w:ins w:id="3059" w:author="Post_R2#116" w:date="2021-11-16T10:48:00Z"/>
                <w:i/>
                <w:lang w:eastAsia="sv-SE"/>
              </w:rPr>
            </w:pPr>
            <w:ins w:id="3060" w:author="Post_R2#116" w:date="2021-11-16T10:48:00Z">
              <w:r>
                <w:rPr>
                  <w:i/>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0F63F002" w14:textId="15FF2D11" w:rsidR="0034099D" w:rsidRDefault="0034099D" w:rsidP="00733F12">
            <w:pPr>
              <w:pStyle w:val="TAL"/>
              <w:rPr>
                <w:ins w:id="3061" w:author="Post_R2#116" w:date="2021-11-16T10:48:00Z"/>
                <w:lang w:eastAsia="sv-SE"/>
              </w:rPr>
            </w:pPr>
            <w:ins w:id="3062" w:author="Post_R2#116" w:date="2021-11-16T10:48:00Z">
              <w:r>
                <w:rPr>
                  <w:lang w:eastAsia="sv-SE"/>
                </w:rPr>
                <w:t>For L2 U2N Remote UE, t</w:t>
              </w:r>
              <w:r w:rsidRPr="009C7017">
                <w:rPr>
                  <w:lang w:eastAsia="sv-SE"/>
                </w:rPr>
                <w:t xml:space="preserve">he field is optionally present, Need </w:t>
              </w:r>
            </w:ins>
            <w:ins w:id="3063" w:author="Post_R2#116" w:date="2021-11-19T13:02:00Z">
              <w:r w:rsidR="00733F12">
                <w:rPr>
                  <w:lang w:eastAsia="sv-SE"/>
                </w:rPr>
                <w:t>M</w:t>
              </w:r>
            </w:ins>
            <w:ins w:id="3064" w:author="Huawei, HiSilicon_Rui Wang" w:date="2021-11-18T20:26:00Z">
              <w:r w:rsidR="00CE2BA6">
                <w:rPr>
                  <w:lang w:eastAsia="sv-SE"/>
                </w:rPr>
                <w:t>.</w:t>
              </w:r>
            </w:ins>
            <w:ins w:id="3065" w:author="Post_R2#116" w:date="2021-11-16T10:48:00Z">
              <w:r>
                <w:rPr>
                  <w:lang w:eastAsia="sv-SE"/>
                </w:rPr>
                <w:t xml:space="preserve"> Otherwise,</w:t>
              </w:r>
              <w:r w:rsidRPr="009C7017">
                <w:rPr>
                  <w:lang w:eastAsia="sv-SE"/>
                </w:rPr>
                <w:t xml:space="preserve"> </w:t>
              </w:r>
              <w:r>
                <w:rPr>
                  <w:lang w:eastAsia="sv-SE"/>
                </w:rPr>
                <w:t xml:space="preserve">it </w:t>
              </w:r>
              <w:r w:rsidRPr="009C7017">
                <w:rPr>
                  <w:lang w:eastAsia="sv-SE"/>
                </w:rPr>
                <w:t>is absent.</w:t>
              </w:r>
            </w:ins>
          </w:p>
        </w:tc>
      </w:tr>
    </w:tbl>
    <w:p w14:paraId="68B6A2A0" w14:textId="77777777" w:rsidR="00C8090A" w:rsidRDefault="00C8090A" w:rsidP="00C8090A">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1AA5709" w14:textId="77777777" w:rsidR="00733F12" w:rsidRPr="00CD3E02" w:rsidRDefault="00733F12" w:rsidP="00733F12">
      <w:pPr>
        <w:overflowPunct w:val="0"/>
        <w:autoSpaceDE w:val="0"/>
        <w:autoSpaceDN w:val="0"/>
        <w:adjustRightInd w:val="0"/>
        <w:rPr>
          <w:ins w:id="3066" w:author="Post_R2#116" w:date="2021-11-19T13:02:00Z"/>
          <w:rFonts w:eastAsia="Yu Mincho"/>
          <w:lang w:eastAsia="ja-JP"/>
        </w:rPr>
      </w:pPr>
    </w:p>
    <w:p w14:paraId="7ED9B022" w14:textId="77777777" w:rsidR="00733F12" w:rsidRPr="00CD3E02" w:rsidRDefault="00733F12" w:rsidP="00733F12">
      <w:pPr>
        <w:keepNext/>
        <w:keepLines/>
        <w:overflowPunct w:val="0"/>
        <w:autoSpaceDE w:val="0"/>
        <w:autoSpaceDN w:val="0"/>
        <w:adjustRightInd w:val="0"/>
        <w:spacing w:before="120"/>
        <w:ind w:left="1418" w:hanging="1418"/>
        <w:outlineLvl w:val="3"/>
        <w:rPr>
          <w:ins w:id="3067" w:author="Post_R2#116" w:date="2021-11-19T13:02:00Z"/>
          <w:rFonts w:ascii="Arial" w:eastAsia="Times New Roman" w:hAnsi="Arial"/>
          <w:sz w:val="24"/>
          <w:lang w:eastAsia="ja-JP"/>
        </w:rPr>
      </w:pPr>
      <w:ins w:id="3068" w:author="Post_R2#116" w:date="2021-11-19T13:02:00Z">
        <w:r w:rsidRPr="00CD3E02">
          <w:rPr>
            <w:rFonts w:ascii="Arial" w:eastAsia="Times New Roman" w:hAnsi="Arial"/>
            <w:sz w:val="24"/>
            <w:lang w:eastAsia="ja-JP"/>
          </w:rPr>
          <w:t>–</w:t>
        </w:r>
        <w:r w:rsidRPr="00CD3E02">
          <w:rPr>
            <w:rFonts w:ascii="Arial" w:eastAsia="Times New Roman" w:hAnsi="Arial"/>
            <w:sz w:val="24"/>
            <w:lang w:eastAsia="ja-JP"/>
          </w:rPr>
          <w:tab/>
        </w:r>
        <w:r w:rsidRPr="00D4368C">
          <w:rPr>
            <w:rFonts w:ascii="Arial" w:eastAsia="Times New Roman" w:hAnsi="Arial"/>
            <w:i/>
            <w:sz w:val="24"/>
            <w:lang w:eastAsia="ja-JP"/>
          </w:rPr>
          <w:t>SL-</w:t>
        </w:r>
        <w:proofErr w:type="spellStart"/>
        <w:r w:rsidRPr="00CD3E02">
          <w:rPr>
            <w:rFonts w:ascii="Arial" w:eastAsia="Times New Roman" w:hAnsi="Arial"/>
            <w:i/>
            <w:iCs/>
            <w:sz w:val="24"/>
            <w:lang w:eastAsia="ja-JP"/>
          </w:rPr>
          <w:t>MeasResultsRelay</w:t>
        </w:r>
        <w:proofErr w:type="spellEnd"/>
      </w:ins>
    </w:p>
    <w:p w14:paraId="00470D94" w14:textId="77777777" w:rsidR="00733F12" w:rsidRPr="00CD3E02" w:rsidRDefault="00733F12" w:rsidP="00733F12">
      <w:pPr>
        <w:overflowPunct w:val="0"/>
        <w:autoSpaceDE w:val="0"/>
        <w:autoSpaceDN w:val="0"/>
        <w:adjustRightInd w:val="0"/>
        <w:rPr>
          <w:ins w:id="3069" w:author="Post_R2#116" w:date="2021-11-19T13:02:00Z"/>
          <w:rFonts w:eastAsia="Times New Roman"/>
          <w:lang w:eastAsia="ja-JP"/>
        </w:rPr>
      </w:pPr>
      <w:ins w:id="3070" w:author="Post_R2#116" w:date="2021-11-19T13:02:00Z">
        <w:r w:rsidRPr="00CD3E02">
          <w:rPr>
            <w:rFonts w:eastAsia="Times New Roman"/>
            <w:lang w:eastAsia="ja-JP"/>
          </w:rPr>
          <w:t xml:space="preserve">The IE </w:t>
        </w:r>
        <w:proofErr w:type="spellStart"/>
        <w:r w:rsidRPr="00CD3E02">
          <w:rPr>
            <w:rFonts w:eastAsia="Times New Roman"/>
            <w:i/>
            <w:lang w:eastAsia="ja-JP"/>
          </w:rPr>
          <w:t>MeasResultsSLRelay</w:t>
        </w:r>
        <w:proofErr w:type="spellEnd"/>
        <w:r w:rsidRPr="00CD3E02">
          <w:rPr>
            <w:rFonts w:eastAsia="Times New Roman"/>
            <w:lang w:eastAsia="ja-JP"/>
          </w:rPr>
          <w:t xml:space="preserve"> covers measured results </w:t>
        </w:r>
        <w:r>
          <w:rPr>
            <w:rFonts w:eastAsia="Times New Roman"/>
            <w:lang w:eastAsia="ja-JP"/>
          </w:rPr>
          <w:t>of</w:t>
        </w:r>
        <w:r w:rsidRPr="00CD3E02">
          <w:rPr>
            <w:rFonts w:eastAsia="Times New Roman"/>
            <w:lang w:eastAsia="ja-JP"/>
          </w:rPr>
          <w:t xml:space="preserve"> L2 U2N Relay UEs.</w:t>
        </w:r>
      </w:ins>
    </w:p>
    <w:p w14:paraId="40E0A422" w14:textId="77777777" w:rsidR="00733F12" w:rsidRPr="00CD3E02" w:rsidRDefault="00733F12" w:rsidP="00733F12">
      <w:pPr>
        <w:keepNext/>
        <w:keepLines/>
        <w:overflowPunct w:val="0"/>
        <w:autoSpaceDE w:val="0"/>
        <w:autoSpaceDN w:val="0"/>
        <w:adjustRightInd w:val="0"/>
        <w:spacing w:before="60"/>
        <w:jc w:val="center"/>
        <w:rPr>
          <w:ins w:id="3071" w:author="Post_R2#116" w:date="2021-11-19T13:02:00Z"/>
          <w:rFonts w:ascii="Arial" w:eastAsia="Times New Roman" w:hAnsi="Arial" w:cs="Arial"/>
          <w:b/>
          <w:lang w:eastAsia="ja-JP"/>
        </w:rPr>
      </w:pPr>
      <w:ins w:id="3072" w:author="Post_R2#116" w:date="2021-11-19T13:02:00Z">
        <w:r>
          <w:rPr>
            <w:rFonts w:ascii="Arial" w:eastAsia="Times New Roman" w:hAnsi="Arial" w:cs="Arial"/>
            <w:b/>
            <w:i/>
            <w:lang w:eastAsia="ja-JP"/>
          </w:rPr>
          <w:t>SL-</w:t>
        </w:r>
        <w:proofErr w:type="spellStart"/>
        <w:r w:rsidRPr="00CD3E02">
          <w:rPr>
            <w:rFonts w:ascii="Arial" w:eastAsia="Times New Roman" w:hAnsi="Arial" w:cs="Arial"/>
            <w:b/>
            <w:i/>
            <w:lang w:eastAsia="ja-JP"/>
          </w:rPr>
          <w:t>MeasResultsRelay</w:t>
        </w:r>
        <w:proofErr w:type="spellEnd"/>
        <w:r w:rsidRPr="00CD3E02">
          <w:rPr>
            <w:rFonts w:ascii="Arial" w:eastAsia="Times New Roman" w:hAnsi="Arial" w:cs="Arial"/>
            <w:b/>
            <w:lang w:eastAsia="ja-JP"/>
          </w:rPr>
          <w:t xml:space="preserve"> information element</w:t>
        </w:r>
      </w:ins>
    </w:p>
    <w:p w14:paraId="05057D2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73" w:author="Post_R2#116" w:date="2021-11-19T13:02:00Z"/>
          <w:rFonts w:ascii="Courier New" w:eastAsia="Times New Roman" w:hAnsi="Courier New" w:cs="Courier New"/>
          <w:noProof/>
          <w:color w:val="808080"/>
          <w:sz w:val="16"/>
          <w:lang w:eastAsia="en-GB"/>
        </w:rPr>
      </w:pPr>
      <w:ins w:id="3074" w:author="Post_R2#116" w:date="2021-11-19T13:02:00Z">
        <w:r w:rsidRPr="00CD3E02">
          <w:rPr>
            <w:rFonts w:ascii="Courier New" w:eastAsia="Times New Roman" w:hAnsi="Courier New" w:cs="Courier New"/>
            <w:noProof/>
            <w:color w:val="808080"/>
            <w:sz w:val="16"/>
            <w:lang w:eastAsia="en-GB"/>
          </w:rPr>
          <w:t>-- ASN1START</w:t>
        </w:r>
      </w:ins>
    </w:p>
    <w:p w14:paraId="3E9E158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75" w:author="Post_R2#116" w:date="2021-11-19T13:02:00Z"/>
          <w:rFonts w:ascii="Courier New" w:eastAsia="Times New Roman" w:hAnsi="Courier New" w:cs="Courier New"/>
          <w:noProof/>
          <w:color w:val="808080"/>
          <w:sz w:val="16"/>
          <w:lang w:eastAsia="en-GB"/>
        </w:rPr>
      </w:pPr>
      <w:ins w:id="3076" w:author="Post_R2#116" w:date="2021-11-19T13:02:00Z">
        <w:r w:rsidRPr="00CD3E02">
          <w:rPr>
            <w:rFonts w:ascii="Courier New" w:eastAsia="Times New Roman" w:hAnsi="Courier New" w:cs="Courier New"/>
            <w:noProof/>
            <w:color w:val="808080"/>
            <w:sz w:val="16"/>
            <w:lang w:eastAsia="en-GB"/>
          </w:rPr>
          <w:t>-- TAG-</w:t>
        </w:r>
        <w:r>
          <w:rPr>
            <w:rFonts w:ascii="Courier New" w:eastAsia="Times New Roman" w:hAnsi="Courier New" w:cs="Courier New"/>
            <w:noProof/>
            <w:color w:val="808080"/>
            <w:sz w:val="16"/>
            <w:lang w:eastAsia="en-GB"/>
          </w:rPr>
          <w:t>SL-</w:t>
        </w:r>
        <w:r w:rsidRPr="00CD3E02">
          <w:rPr>
            <w:rFonts w:ascii="Courier New" w:eastAsia="Times New Roman" w:hAnsi="Courier New" w:cs="Courier New"/>
            <w:noProof/>
            <w:color w:val="808080"/>
            <w:sz w:val="16"/>
            <w:lang w:eastAsia="en-GB"/>
          </w:rPr>
          <w:t>MEASRESULTSRELAY-START</w:t>
        </w:r>
      </w:ins>
    </w:p>
    <w:p w14:paraId="51ABF0BF"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77" w:author="Post_R2#116" w:date="2021-11-19T13:02:00Z"/>
          <w:rFonts w:ascii="Courier New" w:eastAsia="Times New Roman" w:hAnsi="Courier New" w:cs="Courier New"/>
          <w:noProof/>
          <w:sz w:val="16"/>
          <w:lang w:eastAsia="en-GB"/>
        </w:rPr>
      </w:pPr>
    </w:p>
    <w:p w14:paraId="4C3FA50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78" w:author="Post_R2#116" w:date="2021-11-19T13:02:00Z"/>
          <w:rFonts w:ascii="Courier New" w:eastAsia="Times New Roman" w:hAnsi="Courier New" w:cs="Courier New"/>
          <w:noProof/>
          <w:sz w:val="16"/>
          <w:lang w:eastAsia="en-GB"/>
        </w:rPr>
      </w:pPr>
      <w:ins w:id="3079"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MeasResultsRelay-r17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40AAEEF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80" w:author="Post_R2#116" w:date="2021-11-19T13:02:00Z"/>
          <w:rFonts w:ascii="Courier New" w:eastAsia="Times New Roman" w:hAnsi="Courier New" w:cs="Courier New"/>
          <w:noProof/>
          <w:sz w:val="16"/>
          <w:lang w:eastAsia="en-GB"/>
        </w:rPr>
      </w:pPr>
      <w:ins w:id="3081" w:author="Post_R2#116" w:date="2021-11-19T13:02:00Z">
        <w:r w:rsidRPr="00CD3E02">
          <w:rPr>
            <w:rFonts w:ascii="Courier New" w:eastAsia="Times New Roman" w:hAnsi="Courier New" w:cs="Courier New"/>
            <w:noProof/>
            <w:sz w:val="16"/>
            <w:lang w:eastAsia="en-GB"/>
          </w:rPr>
          <w:lastRenderedPageBreak/>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easResultsListRelay-r17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ins>
    </w:p>
    <w:p w14:paraId="789F138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82" w:author="Post_R2#116" w:date="2021-11-19T13:02:00Z"/>
          <w:rFonts w:ascii="Courier New" w:eastAsia="Times New Roman" w:hAnsi="Courier New" w:cs="Courier New"/>
          <w:noProof/>
          <w:sz w:val="16"/>
          <w:lang w:eastAsia="en-GB"/>
        </w:rPr>
      </w:pPr>
      <w:ins w:id="3083"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easResultNR-Relay-r17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MeasResultNR-Relay-r17,</w:t>
        </w:r>
      </w:ins>
    </w:p>
    <w:p w14:paraId="09BD4E6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84" w:author="Post_R2#116" w:date="2021-11-19T13:02:00Z"/>
          <w:rFonts w:ascii="Courier New" w:eastAsia="Times New Roman" w:hAnsi="Courier New" w:cs="Courier New"/>
          <w:noProof/>
          <w:sz w:val="16"/>
          <w:lang w:eastAsia="en-GB"/>
        </w:rPr>
      </w:pPr>
      <w:ins w:id="3085" w:author="Post_R2#116" w:date="2021-11-19T13:02:00Z">
        <w:r w:rsidRPr="00CD3E02">
          <w:rPr>
            <w:rFonts w:ascii="Courier New" w:eastAsia="Times New Roman" w:hAnsi="Courier New" w:cs="Courier New"/>
            <w:noProof/>
            <w:sz w:val="16"/>
            <w:lang w:eastAsia="en-GB"/>
          </w:rPr>
          <w:t xml:space="preserve">        ...</w:t>
        </w:r>
      </w:ins>
    </w:p>
    <w:p w14:paraId="3E74B063"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86" w:author="Post_R2#116" w:date="2021-11-19T13:02:00Z"/>
          <w:rFonts w:ascii="Courier New" w:eastAsia="Times New Roman" w:hAnsi="Courier New" w:cs="Courier New"/>
          <w:noProof/>
          <w:sz w:val="16"/>
          <w:lang w:eastAsia="en-GB"/>
        </w:rPr>
      </w:pPr>
      <w:ins w:id="3087" w:author="Post_R2#116" w:date="2021-11-19T13:02:00Z">
        <w:r w:rsidRPr="00CD3E02">
          <w:rPr>
            <w:rFonts w:ascii="Courier New" w:eastAsia="Times New Roman" w:hAnsi="Courier New" w:cs="Courier New"/>
            <w:noProof/>
            <w:sz w:val="16"/>
            <w:lang w:eastAsia="en-GB"/>
          </w:rPr>
          <w:t xml:space="preserve">    },</w:t>
        </w:r>
      </w:ins>
    </w:p>
    <w:p w14:paraId="1D9F94F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88" w:author="Post_R2#116" w:date="2021-11-19T13:02:00Z"/>
          <w:rFonts w:ascii="Courier New" w:eastAsia="Times New Roman" w:hAnsi="Courier New" w:cs="Courier New"/>
          <w:noProof/>
          <w:sz w:val="16"/>
          <w:lang w:eastAsia="en-GB"/>
        </w:rPr>
      </w:pPr>
      <w:ins w:id="3089" w:author="Post_R2#116" w:date="2021-11-19T13:02:00Z">
        <w:r w:rsidRPr="00CD3E02">
          <w:rPr>
            <w:rFonts w:ascii="Courier New" w:eastAsia="Times New Roman" w:hAnsi="Courier New" w:cs="Courier New"/>
            <w:noProof/>
            <w:sz w:val="16"/>
            <w:lang w:eastAsia="en-GB"/>
          </w:rPr>
          <w:t xml:space="preserve">    ...</w:t>
        </w:r>
      </w:ins>
    </w:p>
    <w:p w14:paraId="0E21A643"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90" w:author="Post_R2#116" w:date="2021-11-19T13:02:00Z"/>
          <w:rFonts w:ascii="Courier New" w:eastAsia="Times New Roman" w:hAnsi="Courier New" w:cs="Courier New"/>
          <w:noProof/>
          <w:sz w:val="16"/>
          <w:lang w:eastAsia="en-GB"/>
        </w:rPr>
      </w:pPr>
      <w:ins w:id="3091" w:author="Post_R2#116" w:date="2021-11-19T13:02:00Z">
        <w:r w:rsidRPr="00CD3E02">
          <w:rPr>
            <w:rFonts w:ascii="Courier New" w:eastAsia="Times New Roman" w:hAnsi="Courier New" w:cs="Courier New"/>
            <w:noProof/>
            <w:sz w:val="16"/>
            <w:lang w:eastAsia="en-GB"/>
          </w:rPr>
          <w:t>}</w:t>
        </w:r>
      </w:ins>
    </w:p>
    <w:p w14:paraId="3BF4217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92" w:author="Post_R2#116" w:date="2021-11-19T13:02:00Z"/>
          <w:rFonts w:ascii="Courier New" w:eastAsia="Times New Roman" w:hAnsi="Courier New" w:cs="Courier New"/>
          <w:noProof/>
          <w:sz w:val="16"/>
          <w:lang w:eastAsia="en-GB"/>
        </w:rPr>
      </w:pPr>
    </w:p>
    <w:p w14:paraId="1FB4DD3A"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93" w:author="Post_R2#116" w:date="2021-11-19T13:02:00Z"/>
          <w:rFonts w:ascii="Courier New" w:eastAsia="Times New Roman" w:hAnsi="Courier New" w:cs="Courier New"/>
          <w:noProof/>
          <w:sz w:val="16"/>
          <w:lang w:eastAsia="en-GB"/>
        </w:rPr>
      </w:pPr>
      <w:ins w:id="3094"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MeasResultNR-Relay-r17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897AB5F"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95" w:author="Post_R2#116" w:date="2021-11-19T13:02:00Z"/>
          <w:rFonts w:ascii="Courier New" w:eastAsia="Times New Roman" w:hAnsi="Courier New" w:cs="Courier New"/>
          <w:noProof/>
          <w:sz w:val="16"/>
          <w:lang w:eastAsia="en-GB"/>
        </w:rPr>
      </w:pPr>
      <w:ins w:id="3096"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sl-F</w:t>
        </w:r>
        <w:r w:rsidRPr="00CD3E02">
          <w:rPr>
            <w:rFonts w:ascii="Courier New" w:eastAsia="Times New Roman" w:hAnsi="Courier New" w:cs="Courier New"/>
            <w:noProof/>
            <w:sz w:val="16"/>
            <w:lang w:eastAsia="en-GB"/>
          </w:rPr>
          <w:t>requencyInfo-r17              ARFCN-ValueNR,</w:t>
        </w:r>
      </w:ins>
    </w:p>
    <w:p w14:paraId="6D964947"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97" w:author="Post_R2#116" w:date="2021-11-19T13:02:00Z"/>
          <w:rFonts w:ascii="Courier New" w:eastAsia="Times New Roman" w:hAnsi="Courier New" w:cs="Courier New"/>
          <w:noProof/>
          <w:sz w:val="16"/>
          <w:lang w:eastAsia="en-GB"/>
        </w:rPr>
      </w:pPr>
      <w:ins w:id="3098"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easResultListRelay-r17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maxNrofRelayToMeasure-r17))</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MeasResultRelay-r17,</w:t>
        </w:r>
      </w:ins>
    </w:p>
    <w:p w14:paraId="39862D0B"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99" w:author="Post_R2#116" w:date="2021-11-19T13:02:00Z"/>
          <w:rFonts w:ascii="Courier New" w:eastAsia="Times New Roman" w:hAnsi="Courier New" w:cs="Courier New"/>
          <w:noProof/>
          <w:sz w:val="16"/>
          <w:lang w:eastAsia="en-GB"/>
        </w:rPr>
      </w:pPr>
      <w:ins w:id="3100" w:author="Post_R2#116" w:date="2021-11-19T13:02:00Z">
        <w:r w:rsidRPr="00CD3E02">
          <w:rPr>
            <w:rFonts w:ascii="Courier New" w:eastAsia="Times New Roman" w:hAnsi="Courier New" w:cs="Courier New"/>
            <w:noProof/>
            <w:sz w:val="16"/>
            <w:lang w:eastAsia="en-GB"/>
          </w:rPr>
          <w:t xml:space="preserve">    ...</w:t>
        </w:r>
      </w:ins>
    </w:p>
    <w:p w14:paraId="6B7AC966"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01" w:author="Post_R2#116" w:date="2021-11-19T13:02:00Z"/>
          <w:rFonts w:ascii="Courier New" w:eastAsia="Times New Roman" w:hAnsi="Courier New" w:cs="Courier New"/>
          <w:noProof/>
          <w:sz w:val="16"/>
          <w:lang w:eastAsia="en-GB"/>
        </w:rPr>
      </w:pPr>
      <w:ins w:id="3102" w:author="Post_R2#116" w:date="2021-11-19T13:02:00Z">
        <w:r w:rsidRPr="00CD3E02">
          <w:rPr>
            <w:rFonts w:ascii="Courier New" w:eastAsia="Times New Roman" w:hAnsi="Courier New" w:cs="Courier New"/>
            <w:noProof/>
            <w:sz w:val="16"/>
            <w:lang w:eastAsia="en-GB"/>
          </w:rPr>
          <w:t>}</w:t>
        </w:r>
      </w:ins>
    </w:p>
    <w:p w14:paraId="608D360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03" w:author="Post_R2#116" w:date="2021-11-19T13:02:00Z"/>
          <w:rFonts w:ascii="Courier New" w:eastAsia="Times New Roman" w:hAnsi="Courier New" w:cs="Courier New"/>
          <w:noProof/>
          <w:sz w:val="16"/>
          <w:lang w:eastAsia="en-GB"/>
        </w:rPr>
      </w:pPr>
    </w:p>
    <w:p w14:paraId="245F956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04" w:author="Post_R2#116" w:date="2021-11-19T13:02:00Z"/>
          <w:rFonts w:ascii="Courier New" w:eastAsia="Times New Roman" w:hAnsi="Courier New" w:cs="Courier New"/>
          <w:noProof/>
          <w:sz w:val="16"/>
          <w:lang w:eastAsia="en-GB"/>
        </w:rPr>
      </w:pPr>
      <w:ins w:id="3105"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6DC5D13" w14:textId="7547B902" w:rsidR="002946C3" w:rsidRPr="000547B0" w:rsidRDefault="00733F12" w:rsidP="002946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06" w:author="Huawei, HiSilicon_W2" w:date="2022-01-26T15:18:00Z"/>
          <w:rFonts w:ascii="Courier New" w:eastAsia="Times New Roman" w:hAnsi="Courier New" w:cs="Courier New"/>
          <w:noProof/>
          <w:sz w:val="16"/>
          <w:lang w:eastAsia="en-GB"/>
        </w:rPr>
      </w:pPr>
      <w:ins w:id="3107" w:author="Post_R2#116" w:date="2021-11-19T13:02:00Z">
        <w:r w:rsidRPr="00CD3E02">
          <w:rPr>
            <w:rFonts w:ascii="Courier New" w:eastAsia="Times New Roman" w:hAnsi="Courier New" w:cs="Courier New"/>
            <w:noProof/>
            <w:sz w:val="16"/>
            <w:lang w:eastAsia="en-GB"/>
          </w:rPr>
          <w:t xml:space="preserve">    cellI</w:t>
        </w:r>
        <w:r>
          <w:rPr>
            <w:rFonts w:ascii="Courier New" w:eastAsia="Times New Roman" w:hAnsi="Courier New" w:cs="Courier New"/>
            <w:noProof/>
            <w:sz w:val="16"/>
            <w:lang w:eastAsia="en-GB"/>
          </w:rPr>
          <w:t>dentity</w:t>
        </w:r>
        <w:r w:rsidRPr="00CD3E02">
          <w:rPr>
            <w:rFonts w:ascii="Courier New" w:eastAsia="Times New Roman" w:hAnsi="Courier New" w:cs="Courier New"/>
            <w:noProof/>
            <w:sz w:val="16"/>
            <w:lang w:eastAsia="en-GB"/>
          </w:rPr>
          <w:t>-r17</w:t>
        </w:r>
      </w:ins>
      <w:ins w:id="3108" w:author="Huawei, HiSilicon_W2" w:date="2022-01-26T15:19:00Z">
        <w:r w:rsidR="002946C3">
          <w:rPr>
            <w:rFonts w:ascii="Courier New" w:eastAsia="Times New Roman" w:hAnsi="Courier New" w:cs="Courier New"/>
            <w:noProof/>
            <w:sz w:val="16"/>
            <w:lang w:eastAsia="en-GB"/>
          </w:rPr>
          <w:t xml:space="preserve">        </w:t>
        </w:r>
      </w:ins>
      <w:ins w:id="3109" w:author="Huawei, HiSilicon_W2" w:date="2022-01-26T15:18:00Z">
        <w:r w:rsidR="002946C3" w:rsidRPr="002946C3">
          <w:rPr>
            <w:rFonts w:ascii="Courier New" w:eastAsia="Times New Roman" w:hAnsi="Courier New" w:cs="Courier New"/>
            <w:noProof/>
            <w:sz w:val="16"/>
            <w:lang w:eastAsia="en-GB"/>
          </w:rPr>
          <w:t xml:space="preserve">      </w:t>
        </w:r>
        <w:r w:rsidR="002946C3" w:rsidRPr="000547B0">
          <w:rPr>
            <w:rFonts w:ascii="Courier New" w:eastAsia="Times New Roman" w:hAnsi="Courier New" w:cs="Courier New"/>
            <w:noProof/>
            <w:color w:val="993366"/>
            <w:sz w:val="16"/>
            <w:lang w:eastAsia="en-GB"/>
          </w:rPr>
          <w:t>SEQUENCE</w:t>
        </w:r>
        <w:r w:rsidR="002946C3" w:rsidRPr="000547B0">
          <w:rPr>
            <w:rFonts w:ascii="Courier New" w:eastAsia="Times New Roman" w:hAnsi="Courier New" w:cs="Courier New"/>
            <w:noProof/>
            <w:sz w:val="16"/>
            <w:lang w:eastAsia="en-GB"/>
          </w:rPr>
          <w:t xml:space="preserve"> {</w:t>
        </w:r>
      </w:ins>
    </w:p>
    <w:p w14:paraId="73AD050E" w14:textId="79098103" w:rsidR="002946C3" w:rsidRPr="000547B0" w:rsidRDefault="002946C3" w:rsidP="002946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10" w:author="Huawei, HiSilicon_W2" w:date="2022-01-26T15:18:00Z"/>
          <w:rFonts w:ascii="Courier New" w:eastAsia="Times New Roman" w:hAnsi="Courier New" w:cs="Courier New"/>
          <w:noProof/>
          <w:sz w:val="16"/>
          <w:lang w:eastAsia="en-GB"/>
        </w:rPr>
      </w:pPr>
      <w:ins w:id="3111" w:author="Huawei, HiSilicon_W2" w:date="2022-01-26T15:18:00Z">
        <w:r w:rsidRPr="000547B0">
          <w:rPr>
            <w:rFonts w:ascii="Courier New" w:eastAsia="Times New Roman" w:hAnsi="Courier New" w:cs="Courier New"/>
            <w:noProof/>
            <w:sz w:val="16"/>
            <w:lang w:eastAsia="en-GB"/>
          </w:rPr>
          <w:t xml:space="preserve">        plmn-Identity-r17              PLMN-Identity,</w:t>
        </w:r>
      </w:ins>
    </w:p>
    <w:p w14:paraId="7EEB98CF" w14:textId="51BB2BE9" w:rsidR="002946C3" w:rsidRPr="000547B0" w:rsidRDefault="002946C3" w:rsidP="002946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12" w:author="Huawei, HiSilicon_W2" w:date="2022-01-26T15:18:00Z"/>
          <w:rFonts w:ascii="Courier New" w:eastAsia="Times New Roman" w:hAnsi="Courier New" w:cs="Courier New"/>
          <w:noProof/>
          <w:sz w:val="16"/>
          <w:lang w:eastAsia="en-GB"/>
        </w:rPr>
      </w:pPr>
      <w:ins w:id="3113" w:author="Huawei, HiSilicon_W2" w:date="2022-01-26T15:18:00Z">
        <w:r w:rsidRPr="000547B0">
          <w:rPr>
            <w:rFonts w:ascii="Courier New" w:eastAsia="Times New Roman" w:hAnsi="Courier New" w:cs="Courier New"/>
            <w:noProof/>
            <w:sz w:val="16"/>
            <w:lang w:eastAsia="en-GB"/>
          </w:rPr>
          <w:t xml:space="preserve">        cellIdentity-r17               CellIdentity,</w:t>
        </w:r>
      </w:ins>
    </w:p>
    <w:p w14:paraId="01F41E04" w14:textId="02915895" w:rsidR="00733F12" w:rsidRPr="00CD3E02" w:rsidRDefault="002946C3" w:rsidP="002946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14" w:author="Post_R2#116" w:date="2021-11-19T13:02:00Z"/>
          <w:rFonts w:ascii="Courier New" w:eastAsia="Times New Roman" w:hAnsi="Courier New" w:cs="Courier New"/>
          <w:noProof/>
          <w:sz w:val="16"/>
          <w:lang w:eastAsia="en-GB"/>
        </w:rPr>
      </w:pPr>
      <w:ins w:id="3115" w:author="Huawei, HiSilicon_W2" w:date="2022-01-26T15:18:00Z">
        <w:r w:rsidRPr="000547B0">
          <w:rPr>
            <w:rFonts w:ascii="Courier New" w:eastAsia="Times New Roman" w:hAnsi="Courier New" w:cs="Courier New"/>
            <w:noProof/>
            <w:sz w:val="16"/>
            <w:lang w:eastAsia="en-GB"/>
          </w:rPr>
          <w:t xml:space="preserve">    },</w:t>
        </w:r>
      </w:ins>
      <w:ins w:id="3116" w:author="Post_R2#116" w:date="2021-11-19T13:02:00Z">
        <w:del w:id="3117" w:author="Huawei, HiSilicon_W2" w:date="2022-01-26T15:18:00Z">
          <w:r w:rsidR="00733F12" w:rsidRPr="000547B0" w:rsidDel="002946C3">
            <w:rPr>
              <w:rFonts w:ascii="Courier New" w:eastAsia="Times New Roman" w:hAnsi="Courier New" w:cs="Courier New"/>
              <w:noProof/>
              <w:sz w:val="16"/>
              <w:lang w:eastAsia="en-GB"/>
            </w:rPr>
            <w:delText xml:space="preserve">                 FFS</w:delText>
          </w:r>
        </w:del>
        <w:r w:rsidR="00733F12" w:rsidRPr="000547B0">
          <w:rPr>
            <w:rFonts w:ascii="Courier New" w:eastAsia="Times New Roman" w:hAnsi="Courier New" w:cs="Courier New"/>
            <w:noProof/>
            <w:sz w:val="16"/>
            <w:lang w:eastAsia="en-GB"/>
          </w:rPr>
          <w:t>,</w:t>
        </w:r>
      </w:ins>
    </w:p>
    <w:p w14:paraId="0D302166" w14:textId="3D89C39C"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18" w:author="Post_R2#116" w:date="2021-11-19T13:02:00Z"/>
          <w:rFonts w:ascii="Courier New" w:eastAsia="Times New Roman" w:hAnsi="Courier New" w:cs="Courier New"/>
          <w:noProof/>
          <w:sz w:val="16"/>
          <w:lang w:eastAsia="en-GB"/>
        </w:rPr>
      </w:pPr>
      <w:ins w:id="3119"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sl-R</w:t>
        </w:r>
        <w:r w:rsidRPr="00CD3E02">
          <w:rPr>
            <w:rFonts w:ascii="Courier New" w:eastAsia="Times New Roman" w:hAnsi="Courier New" w:cs="Courier New"/>
            <w:noProof/>
            <w:sz w:val="16"/>
            <w:lang w:eastAsia="en-GB"/>
          </w:rPr>
          <w:t>elayUEI</w:t>
        </w:r>
        <w:r>
          <w:rPr>
            <w:rFonts w:ascii="Courier New" w:eastAsia="Times New Roman" w:hAnsi="Courier New" w:cs="Courier New"/>
            <w:noProof/>
            <w:sz w:val="16"/>
            <w:lang w:eastAsia="en-GB"/>
          </w:rPr>
          <w:t>dentity</w:t>
        </w:r>
        <w:r w:rsidRPr="00CD3E02">
          <w:rPr>
            <w:rFonts w:ascii="Courier New" w:eastAsia="Times New Roman" w:hAnsi="Courier New" w:cs="Courier New"/>
            <w:noProof/>
            <w:sz w:val="16"/>
            <w:lang w:eastAsia="en-GB"/>
          </w:rPr>
          <w:t xml:space="preserve">-r17           </w:t>
        </w:r>
      </w:ins>
      <w:ins w:id="3120" w:author="Huawei, HiSilicon" w:date="2022-01-23T14:44:00Z">
        <w:r w:rsidR="00741A27" w:rsidRPr="00B73C71">
          <w:rPr>
            <w:rFonts w:ascii="Courier New" w:eastAsia="Times New Roman" w:hAnsi="Courier New" w:cs="Courier New"/>
            <w:noProof/>
            <w:sz w:val="16"/>
            <w:lang w:eastAsia="en-GB"/>
          </w:rPr>
          <w:t>SL-SourceIdentity-r17</w:t>
        </w:r>
      </w:ins>
      <w:ins w:id="3121" w:author="Post_R2#116" w:date="2021-11-19T13:02:00Z">
        <w:del w:id="3122" w:author="Huawei, HiSilicon" w:date="2022-01-23T14:44:00Z">
          <w:r w:rsidRPr="00B73C71" w:rsidDel="00741A27">
            <w:rPr>
              <w:rFonts w:ascii="Courier New" w:eastAsia="Times New Roman" w:hAnsi="Courier New" w:cs="Courier New"/>
              <w:noProof/>
              <w:sz w:val="16"/>
              <w:lang w:eastAsia="en-GB"/>
            </w:rPr>
            <w:delText>FFS</w:delText>
          </w:r>
        </w:del>
        <w:r w:rsidRPr="00B73C71">
          <w:rPr>
            <w:rFonts w:ascii="Courier New" w:eastAsia="Times New Roman" w:hAnsi="Courier New" w:cs="Courier New"/>
            <w:noProof/>
            <w:sz w:val="16"/>
            <w:lang w:eastAsia="en-GB"/>
          </w:rPr>
          <w:t>,</w:t>
        </w:r>
      </w:ins>
    </w:p>
    <w:p w14:paraId="0A7E0467"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23" w:author="Post_R2#116" w:date="2021-11-19T13:02:00Z"/>
          <w:rFonts w:ascii="Courier New" w:eastAsia="Times New Roman" w:hAnsi="Courier New" w:cs="Courier New"/>
          <w:noProof/>
          <w:sz w:val="16"/>
          <w:lang w:eastAsia="en-GB"/>
        </w:rPr>
      </w:pPr>
      <w:ins w:id="3124"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6F0370">
          <w:rPr>
            <w:rFonts w:ascii="Courier New" w:eastAsia="Times New Roman" w:hAnsi="Courier New" w:cs="Courier New"/>
            <w:noProof/>
            <w:sz w:val="16"/>
            <w:lang w:eastAsia="en-GB"/>
          </w:rPr>
          <w:t>-MeasResult-r1</w:t>
        </w:r>
        <w:r>
          <w:rPr>
            <w:rFonts w:ascii="Courier New" w:eastAsia="Times New Roman" w:hAnsi="Courier New" w:cs="Courier New"/>
            <w:noProof/>
            <w:sz w:val="16"/>
            <w:lang w:eastAsia="en-GB"/>
          </w:rPr>
          <w:t>7</w:t>
        </w:r>
        <w:r w:rsidRPr="00CD3E02">
          <w:rPr>
            <w:rFonts w:ascii="Courier New" w:eastAsia="Times New Roman" w:hAnsi="Courier New" w:cs="Courier New"/>
            <w:noProof/>
            <w:sz w:val="16"/>
            <w:lang w:eastAsia="en-GB"/>
          </w:rPr>
          <w:t xml:space="preserve">-r17            </w:t>
        </w:r>
        <w:r w:rsidRPr="006F0370">
          <w:rPr>
            <w:rFonts w:ascii="Courier New" w:eastAsia="Times New Roman" w:hAnsi="Courier New" w:cs="Courier New"/>
            <w:noProof/>
            <w:sz w:val="16"/>
            <w:lang w:eastAsia="en-GB"/>
          </w:rPr>
          <w:t>SL-MeasResult-r16</w:t>
        </w:r>
        <w:r w:rsidRPr="00CD3E02">
          <w:rPr>
            <w:rFonts w:ascii="Courier New" w:eastAsia="Times New Roman" w:hAnsi="Courier New" w:cs="Courier New"/>
            <w:noProof/>
            <w:sz w:val="16"/>
            <w:lang w:eastAsia="en-GB"/>
          </w:rPr>
          <w:t>,</w:t>
        </w:r>
      </w:ins>
    </w:p>
    <w:p w14:paraId="1F7B8C5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25" w:author="Post_R2#116" w:date="2021-11-19T13:02:00Z"/>
          <w:rFonts w:ascii="Courier New" w:eastAsia="Times New Roman" w:hAnsi="Courier New" w:cs="Courier New"/>
          <w:noProof/>
          <w:sz w:val="16"/>
          <w:lang w:eastAsia="en-GB"/>
        </w:rPr>
      </w:pPr>
      <w:ins w:id="3126" w:author="Post_R2#116" w:date="2021-11-19T13:02:00Z">
        <w:r w:rsidRPr="00CD3E02">
          <w:rPr>
            <w:rFonts w:ascii="Courier New" w:eastAsia="Times New Roman" w:hAnsi="Courier New" w:cs="Courier New"/>
            <w:noProof/>
            <w:sz w:val="16"/>
            <w:lang w:eastAsia="en-GB"/>
          </w:rPr>
          <w:t xml:space="preserve">    ...</w:t>
        </w:r>
      </w:ins>
    </w:p>
    <w:p w14:paraId="61C2F71D"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27" w:author="Post_R2#116" w:date="2021-11-19T13:02:00Z"/>
          <w:rFonts w:ascii="Courier New" w:eastAsia="Yu Mincho" w:hAnsi="Courier New" w:cs="Courier New"/>
          <w:noProof/>
          <w:sz w:val="16"/>
          <w:lang w:eastAsia="en-GB"/>
        </w:rPr>
      </w:pPr>
      <w:ins w:id="3128" w:author="Post_R2#116" w:date="2021-11-19T13:02:00Z">
        <w:r w:rsidRPr="00CD3E02">
          <w:rPr>
            <w:rFonts w:ascii="Courier New" w:eastAsia="Yu Mincho" w:hAnsi="Courier New" w:cs="Courier New"/>
            <w:noProof/>
            <w:sz w:val="16"/>
            <w:lang w:eastAsia="en-GB"/>
          </w:rPr>
          <w:t>}</w:t>
        </w:r>
      </w:ins>
    </w:p>
    <w:p w14:paraId="0F8EF7D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29" w:author="Post_R2#116" w:date="2021-11-19T13:02:00Z"/>
          <w:rFonts w:ascii="Courier New" w:eastAsia="Times New Roman" w:hAnsi="Courier New" w:cs="Courier New"/>
          <w:noProof/>
          <w:sz w:val="16"/>
          <w:lang w:eastAsia="en-GB"/>
        </w:rPr>
      </w:pPr>
    </w:p>
    <w:p w14:paraId="7AC7BB70"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30" w:author="Post_R2#116" w:date="2021-11-19T13:02:00Z"/>
          <w:rFonts w:ascii="Courier New" w:eastAsia="Times New Roman" w:hAnsi="Courier New" w:cs="Courier New"/>
          <w:noProof/>
          <w:color w:val="808080"/>
          <w:sz w:val="16"/>
          <w:lang w:eastAsia="en-GB"/>
        </w:rPr>
      </w:pPr>
      <w:ins w:id="3131" w:author="Post_R2#116" w:date="2021-11-19T13:02:00Z">
        <w:r w:rsidRPr="00CD3E02">
          <w:rPr>
            <w:rFonts w:ascii="Courier New" w:eastAsia="Times New Roman" w:hAnsi="Courier New" w:cs="Courier New"/>
            <w:noProof/>
            <w:color w:val="808080"/>
            <w:sz w:val="16"/>
            <w:lang w:eastAsia="en-GB"/>
          </w:rPr>
          <w:t>-- TAG-</w:t>
        </w:r>
        <w:r>
          <w:rPr>
            <w:rFonts w:ascii="Courier New" w:eastAsia="Times New Roman" w:hAnsi="Courier New" w:cs="Courier New"/>
            <w:noProof/>
            <w:color w:val="808080"/>
            <w:sz w:val="16"/>
            <w:lang w:eastAsia="en-GB"/>
          </w:rPr>
          <w:t>SL-</w:t>
        </w:r>
        <w:r w:rsidRPr="00CD3E02">
          <w:rPr>
            <w:rFonts w:ascii="Courier New" w:eastAsia="Times New Roman" w:hAnsi="Courier New" w:cs="Courier New"/>
            <w:noProof/>
            <w:color w:val="808080"/>
            <w:sz w:val="16"/>
            <w:lang w:eastAsia="en-GB"/>
          </w:rPr>
          <w:t>MEASRESULTSRELAY-STOP</w:t>
        </w:r>
      </w:ins>
    </w:p>
    <w:p w14:paraId="5B6EB5F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32" w:author="Post_R2#116" w:date="2021-11-19T13:02:00Z"/>
          <w:rFonts w:ascii="Courier New" w:eastAsia="Times New Roman" w:hAnsi="Courier New" w:cs="Courier New"/>
          <w:noProof/>
          <w:color w:val="808080"/>
          <w:sz w:val="16"/>
          <w:lang w:eastAsia="en-GB"/>
        </w:rPr>
      </w:pPr>
      <w:ins w:id="3133" w:author="Post_R2#116" w:date="2021-11-19T13:02:00Z">
        <w:r w:rsidRPr="00CD3E02">
          <w:rPr>
            <w:rFonts w:ascii="Courier New" w:eastAsia="Times New Roman" w:hAnsi="Courier New" w:cs="Courier New"/>
            <w:noProof/>
            <w:color w:val="808080"/>
            <w:sz w:val="16"/>
            <w:lang w:eastAsia="en-GB"/>
          </w:rPr>
          <w:t>-- ASN1STOP</w:t>
        </w:r>
      </w:ins>
    </w:p>
    <w:p w14:paraId="4146BAF0" w14:textId="77777777" w:rsidR="00733F12" w:rsidRPr="00CD3E02" w:rsidRDefault="00733F12" w:rsidP="00733F12">
      <w:pPr>
        <w:overflowPunct w:val="0"/>
        <w:autoSpaceDE w:val="0"/>
        <w:autoSpaceDN w:val="0"/>
        <w:adjustRightInd w:val="0"/>
        <w:rPr>
          <w:ins w:id="3134" w:author="Post_R2#116" w:date="2021-11-19T13:02:00Z"/>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733F12" w:rsidRPr="00CD3E02" w14:paraId="787337AB" w14:textId="77777777" w:rsidTr="00E8412A">
        <w:trPr>
          <w:cantSplit/>
          <w:tblHeader/>
          <w:ins w:id="3135" w:author="Post_R2#116" w:date="2021-11-19T13:02:00Z"/>
        </w:trPr>
        <w:tc>
          <w:tcPr>
            <w:tcW w:w="14055" w:type="dxa"/>
            <w:tcBorders>
              <w:top w:val="single" w:sz="4" w:space="0" w:color="808080"/>
              <w:left w:val="single" w:sz="4" w:space="0" w:color="808080"/>
              <w:bottom w:val="single" w:sz="4" w:space="0" w:color="808080"/>
              <w:right w:val="single" w:sz="4" w:space="0" w:color="808080"/>
            </w:tcBorders>
            <w:hideMark/>
          </w:tcPr>
          <w:p w14:paraId="517E619A" w14:textId="77777777" w:rsidR="00733F12" w:rsidRPr="00CD3E02" w:rsidRDefault="00733F12" w:rsidP="00E8412A">
            <w:pPr>
              <w:keepNext/>
              <w:keepLines/>
              <w:overflowPunct w:val="0"/>
              <w:autoSpaceDE w:val="0"/>
              <w:autoSpaceDN w:val="0"/>
              <w:adjustRightInd w:val="0"/>
              <w:spacing w:after="0"/>
              <w:jc w:val="center"/>
              <w:rPr>
                <w:ins w:id="3136" w:author="Post_R2#116" w:date="2021-11-19T13:02:00Z"/>
                <w:rFonts w:ascii="Arial" w:eastAsia="Times New Roman" w:hAnsi="Arial" w:cs="Arial"/>
                <w:b/>
                <w:sz w:val="18"/>
                <w:lang w:eastAsia="en-GB"/>
              </w:rPr>
            </w:pPr>
            <w:ins w:id="3137" w:author="Post_R2#116" w:date="2021-11-19T13:02:00Z">
              <w:r>
                <w:rPr>
                  <w:rFonts w:ascii="Arial" w:eastAsia="Times New Roman" w:hAnsi="Arial" w:cs="Arial"/>
                  <w:b/>
                  <w:i/>
                  <w:sz w:val="18"/>
                  <w:lang w:eastAsia="en-GB"/>
                </w:rPr>
                <w:t>SL-</w:t>
              </w:r>
              <w:proofErr w:type="spellStart"/>
              <w:r w:rsidRPr="00CD3E02">
                <w:rPr>
                  <w:rFonts w:ascii="Arial" w:eastAsia="Times New Roman" w:hAnsi="Arial" w:cs="Arial"/>
                  <w:b/>
                  <w:i/>
                  <w:sz w:val="18"/>
                  <w:lang w:eastAsia="en-GB"/>
                </w:rPr>
                <w:t>MeasResultsRelay</w:t>
              </w:r>
              <w:proofErr w:type="spellEnd"/>
              <w:r w:rsidRPr="00CD3E02">
                <w:rPr>
                  <w:rFonts w:ascii="Arial" w:eastAsia="Times New Roman" w:hAnsi="Arial" w:cs="Arial"/>
                  <w:b/>
                  <w:i/>
                  <w:sz w:val="18"/>
                  <w:lang w:eastAsia="en-GB"/>
                </w:rPr>
                <w:t xml:space="preserve"> </w:t>
              </w:r>
              <w:r w:rsidRPr="00CD3E02">
                <w:rPr>
                  <w:rFonts w:ascii="Arial" w:eastAsia="Times New Roman" w:hAnsi="Arial" w:cs="Arial"/>
                  <w:b/>
                  <w:sz w:val="18"/>
                  <w:lang w:eastAsia="en-GB"/>
                </w:rPr>
                <w:t>field descriptions</w:t>
              </w:r>
            </w:ins>
          </w:p>
        </w:tc>
      </w:tr>
      <w:tr w:rsidR="00733F12" w:rsidRPr="00CD3E02" w14:paraId="10D0BC39" w14:textId="77777777" w:rsidTr="00E8412A">
        <w:trPr>
          <w:cantSplit/>
          <w:trHeight w:val="52"/>
          <w:ins w:id="3138" w:author="Post_R2#116" w:date="2021-11-19T13:02:00Z"/>
        </w:trPr>
        <w:tc>
          <w:tcPr>
            <w:tcW w:w="14055" w:type="dxa"/>
            <w:tcBorders>
              <w:top w:val="single" w:sz="4" w:space="0" w:color="808080"/>
              <w:left w:val="single" w:sz="4" w:space="0" w:color="808080"/>
              <w:bottom w:val="single" w:sz="4" w:space="0" w:color="808080"/>
              <w:right w:val="single" w:sz="4" w:space="0" w:color="808080"/>
            </w:tcBorders>
            <w:hideMark/>
          </w:tcPr>
          <w:p w14:paraId="772B9C72" w14:textId="77777777" w:rsidR="00733F12" w:rsidRPr="00CD3E02" w:rsidRDefault="00733F12" w:rsidP="00E8412A">
            <w:pPr>
              <w:keepNext/>
              <w:keepLines/>
              <w:overflowPunct w:val="0"/>
              <w:autoSpaceDE w:val="0"/>
              <w:autoSpaceDN w:val="0"/>
              <w:adjustRightInd w:val="0"/>
              <w:spacing w:after="0"/>
              <w:rPr>
                <w:ins w:id="3139" w:author="Post_R2#116" w:date="2021-11-19T13:02:00Z"/>
                <w:rFonts w:ascii="Arial" w:eastAsia="Times New Roman" w:hAnsi="Arial" w:cs="Arial"/>
                <w:b/>
                <w:bCs/>
                <w:i/>
                <w:iCs/>
                <w:sz w:val="18"/>
                <w:szCs w:val="22"/>
                <w:lang w:eastAsia="sv-SE"/>
              </w:rPr>
            </w:pPr>
            <w:proofErr w:type="spellStart"/>
            <w:ins w:id="3140" w:author="Post_R2#116" w:date="2021-11-19T13:02:00Z">
              <w:r>
                <w:rPr>
                  <w:rFonts w:ascii="Arial" w:eastAsia="Times New Roman" w:hAnsi="Arial" w:cs="Arial"/>
                  <w:b/>
                  <w:bCs/>
                  <w:i/>
                  <w:iCs/>
                  <w:sz w:val="18"/>
                  <w:szCs w:val="22"/>
                  <w:lang w:eastAsia="sv-SE"/>
                </w:rPr>
                <w:t>Sl</w:t>
              </w:r>
              <w:proofErr w:type="spellEnd"/>
              <w:r>
                <w:rPr>
                  <w:rFonts w:ascii="Arial" w:eastAsia="Times New Roman" w:hAnsi="Arial" w:cs="Arial"/>
                  <w:b/>
                  <w:bCs/>
                  <w:i/>
                  <w:iCs/>
                  <w:sz w:val="18"/>
                  <w:szCs w:val="22"/>
                  <w:lang w:eastAsia="sv-SE"/>
                </w:rPr>
                <w:t>-</w:t>
              </w:r>
              <w:proofErr w:type="spellStart"/>
              <w:r>
                <w:rPr>
                  <w:rFonts w:ascii="Arial" w:eastAsia="Times New Roman" w:hAnsi="Arial" w:cs="Arial"/>
                  <w:b/>
                  <w:bCs/>
                  <w:i/>
                  <w:iCs/>
                  <w:sz w:val="18"/>
                  <w:szCs w:val="22"/>
                  <w:lang w:eastAsia="sv-SE"/>
                </w:rPr>
                <w:t>M</w:t>
              </w:r>
              <w:r w:rsidRPr="00CD3E02">
                <w:rPr>
                  <w:rFonts w:ascii="Arial" w:eastAsia="Times New Roman" w:hAnsi="Arial" w:cs="Arial"/>
                  <w:b/>
                  <w:bCs/>
                  <w:i/>
                  <w:iCs/>
                  <w:sz w:val="18"/>
                  <w:szCs w:val="22"/>
                  <w:lang w:eastAsia="sv-SE"/>
                </w:rPr>
                <w:t>easResultNR</w:t>
              </w:r>
              <w:proofErr w:type="spellEnd"/>
              <w:r w:rsidRPr="00CD3E02">
                <w:rPr>
                  <w:rFonts w:ascii="Arial" w:eastAsia="Times New Roman" w:hAnsi="Arial" w:cs="Arial"/>
                  <w:b/>
                  <w:bCs/>
                  <w:i/>
                  <w:iCs/>
                  <w:sz w:val="18"/>
                  <w:szCs w:val="22"/>
                  <w:lang w:eastAsia="sv-SE"/>
                </w:rPr>
                <w:t>-Relay</w:t>
              </w:r>
            </w:ins>
          </w:p>
          <w:p w14:paraId="5F1DAF08" w14:textId="77777777" w:rsidR="00733F12" w:rsidRPr="00CD3E02" w:rsidRDefault="00733F12" w:rsidP="00E8412A">
            <w:pPr>
              <w:keepNext/>
              <w:keepLines/>
              <w:overflowPunct w:val="0"/>
              <w:autoSpaceDE w:val="0"/>
              <w:autoSpaceDN w:val="0"/>
              <w:adjustRightInd w:val="0"/>
              <w:spacing w:after="0"/>
              <w:rPr>
                <w:ins w:id="3141" w:author="Post_R2#116" w:date="2021-11-19T13:02:00Z"/>
                <w:rFonts w:ascii="Arial" w:eastAsia="Yu Mincho" w:hAnsi="Arial" w:cs="Arial"/>
                <w:sz w:val="18"/>
                <w:szCs w:val="22"/>
                <w:lang w:eastAsia="zh-CN"/>
              </w:rPr>
            </w:pPr>
            <w:ins w:id="3142" w:author="Post_R2#116" w:date="2021-11-19T13:02:00Z">
              <w:r w:rsidRPr="00CD3E02">
                <w:rPr>
                  <w:rFonts w:ascii="Arial" w:eastAsia="Times New Roman" w:hAnsi="Arial" w:cs="Arial"/>
                  <w:sz w:val="18"/>
                  <w:lang w:eastAsia="en-GB"/>
                </w:rPr>
                <w:t xml:space="preserve">Include the measured results for L2 U2N Relay UEs. </w:t>
              </w:r>
            </w:ins>
          </w:p>
        </w:tc>
      </w:tr>
    </w:tbl>
    <w:p w14:paraId="32D182EA" w14:textId="77777777" w:rsidR="00733F12" w:rsidRPr="00CD3E02" w:rsidRDefault="00733F12" w:rsidP="00733F12">
      <w:pPr>
        <w:overflowPunct w:val="0"/>
        <w:autoSpaceDE w:val="0"/>
        <w:autoSpaceDN w:val="0"/>
        <w:adjustRightInd w:val="0"/>
        <w:rPr>
          <w:ins w:id="3143" w:author="Post_R2#116" w:date="2021-11-19T13:0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F12" w:rsidRPr="00CD3E02" w14:paraId="2AC19F62" w14:textId="77777777" w:rsidTr="00E8412A">
        <w:trPr>
          <w:ins w:id="3144" w:author="Post_R2#116" w:date="2021-11-19T13:02:00Z"/>
        </w:trPr>
        <w:tc>
          <w:tcPr>
            <w:tcW w:w="0" w:type="auto"/>
            <w:tcBorders>
              <w:top w:val="single" w:sz="4" w:space="0" w:color="auto"/>
              <w:left w:val="single" w:sz="4" w:space="0" w:color="auto"/>
              <w:bottom w:val="single" w:sz="4" w:space="0" w:color="auto"/>
              <w:right w:val="single" w:sz="4" w:space="0" w:color="auto"/>
            </w:tcBorders>
            <w:hideMark/>
          </w:tcPr>
          <w:p w14:paraId="2A982B4B" w14:textId="77777777" w:rsidR="00733F12" w:rsidRPr="00CD3E02" w:rsidRDefault="00733F12" w:rsidP="00E8412A">
            <w:pPr>
              <w:keepNext/>
              <w:keepLines/>
              <w:overflowPunct w:val="0"/>
              <w:autoSpaceDE w:val="0"/>
              <w:autoSpaceDN w:val="0"/>
              <w:adjustRightInd w:val="0"/>
              <w:spacing w:after="0"/>
              <w:jc w:val="center"/>
              <w:rPr>
                <w:ins w:id="3145" w:author="Post_R2#116" w:date="2021-11-19T13:02:00Z"/>
                <w:rFonts w:ascii="Arial" w:eastAsia="Times New Roman" w:hAnsi="Arial" w:cs="Arial"/>
                <w:b/>
                <w:i/>
                <w:sz w:val="18"/>
                <w:lang w:eastAsia="sv-SE"/>
              </w:rPr>
            </w:pPr>
            <w:ins w:id="3146" w:author="Post_R2#116" w:date="2021-11-19T13:02:00Z">
              <w:r>
                <w:rPr>
                  <w:rFonts w:ascii="Arial" w:eastAsia="Times New Roman" w:hAnsi="Arial" w:cs="Arial"/>
                  <w:b/>
                  <w:i/>
                  <w:sz w:val="18"/>
                  <w:lang w:eastAsia="sv-SE"/>
                </w:rPr>
                <w:t>SL-</w:t>
              </w:r>
              <w:proofErr w:type="spellStart"/>
              <w:r w:rsidRPr="00CD3E02">
                <w:rPr>
                  <w:rFonts w:ascii="Arial" w:eastAsia="Times New Roman" w:hAnsi="Arial" w:cs="Arial"/>
                  <w:b/>
                  <w:i/>
                  <w:sz w:val="18"/>
                  <w:lang w:eastAsia="sv-SE"/>
                </w:rPr>
                <w:t>MeasResultRelay</w:t>
              </w:r>
              <w:proofErr w:type="spellEnd"/>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ins>
          </w:p>
        </w:tc>
      </w:tr>
      <w:tr w:rsidR="00733F12" w:rsidRPr="00CD3E02" w14:paraId="37060C98" w14:textId="77777777" w:rsidTr="00E8412A">
        <w:trPr>
          <w:ins w:id="3147" w:author="Post_R2#116" w:date="2021-11-19T13:02:00Z"/>
        </w:trPr>
        <w:tc>
          <w:tcPr>
            <w:tcW w:w="0" w:type="auto"/>
            <w:tcBorders>
              <w:top w:val="single" w:sz="4" w:space="0" w:color="auto"/>
              <w:left w:val="single" w:sz="4" w:space="0" w:color="auto"/>
              <w:bottom w:val="single" w:sz="4" w:space="0" w:color="auto"/>
              <w:right w:val="single" w:sz="4" w:space="0" w:color="auto"/>
            </w:tcBorders>
            <w:hideMark/>
          </w:tcPr>
          <w:p w14:paraId="610C42D9" w14:textId="77777777" w:rsidR="00733F12" w:rsidRPr="00CD3E02" w:rsidRDefault="00733F12" w:rsidP="00E8412A">
            <w:pPr>
              <w:keepNext/>
              <w:keepLines/>
              <w:overflowPunct w:val="0"/>
              <w:autoSpaceDE w:val="0"/>
              <w:autoSpaceDN w:val="0"/>
              <w:adjustRightInd w:val="0"/>
              <w:spacing w:after="0"/>
              <w:rPr>
                <w:ins w:id="3148" w:author="Post_R2#116" w:date="2021-11-19T13:02:00Z"/>
                <w:rFonts w:ascii="Arial" w:eastAsia="Times New Roman" w:hAnsi="Arial" w:cs="Arial"/>
                <w:b/>
                <w:bCs/>
                <w:i/>
                <w:iCs/>
                <w:sz w:val="18"/>
                <w:lang w:eastAsia="sv-SE"/>
              </w:rPr>
            </w:pPr>
            <w:proofErr w:type="spellStart"/>
            <w:ins w:id="3149" w:author="Post_R2#116" w:date="2021-11-19T13:02:00Z">
              <w:r>
                <w:rPr>
                  <w:rFonts w:ascii="Arial" w:eastAsia="Times New Roman" w:hAnsi="Arial" w:cs="Arial"/>
                  <w:b/>
                  <w:bCs/>
                  <w:i/>
                  <w:iCs/>
                  <w:sz w:val="18"/>
                  <w:lang w:eastAsia="sv-SE"/>
                </w:rPr>
                <w:t>sl-R</w:t>
              </w:r>
              <w:r w:rsidRPr="00CD3E02">
                <w:rPr>
                  <w:rFonts w:ascii="Arial" w:eastAsia="Times New Roman" w:hAnsi="Arial" w:cs="Arial"/>
                  <w:b/>
                  <w:bCs/>
                  <w:i/>
                  <w:iCs/>
                  <w:sz w:val="18"/>
                  <w:lang w:eastAsia="sv-SE"/>
                </w:rPr>
                <w:t>elayUEI</w:t>
              </w:r>
              <w:r>
                <w:rPr>
                  <w:rFonts w:ascii="Arial" w:eastAsia="Times New Roman" w:hAnsi="Arial" w:cs="Arial"/>
                  <w:b/>
                  <w:bCs/>
                  <w:i/>
                  <w:iCs/>
                  <w:sz w:val="18"/>
                  <w:lang w:eastAsia="sv-SE"/>
                </w:rPr>
                <w:t>dentity</w:t>
              </w:r>
              <w:proofErr w:type="spellEnd"/>
            </w:ins>
          </w:p>
          <w:p w14:paraId="2E6D6D47" w14:textId="2B3E4683" w:rsidR="00733F12" w:rsidRPr="00CD3E02" w:rsidRDefault="00733F12" w:rsidP="00E8412A">
            <w:pPr>
              <w:keepNext/>
              <w:keepLines/>
              <w:overflowPunct w:val="0"/>
              <w:autoSpaceDE w:val="0"/>
              <w:autoSpaceDN w:val="0"/>
              <w:adjustRightInd w:val="0"/>
              <w:spacing w:after="0"/>
              <w:rPr>
                <w:ins w:id="3150" w:author="Post_R2#116" w:date="2021-11-19T13:02:00Z"/>
                <w:rFonts w:ascii="Arial" w:eastAsia="Times New Roman" w:hAnsi="Arial" w:cs="Arial"/>
                <w:sz w:val="18"/>
                <w:lang w:eastAsia="sv-SE"/>
              </w:rPr>
            </w:pPr>
            <w:ins w:id="3151" w:author="Post_R2#116" w:date="2021-11-19T13:02:00Z">
              <w:r w:rsidRPr="00CD3E02">
                <w:rPr>
                  <w:rFonts w:ascii="Arial" w:eastAsia="Times New Roman" w:hAnsi="Arial" w:cs="Arial"/>
                  <w:sz w:val="18"/>
                  <w:lang w:eastAsia="zh-CN"/>
                </w:rPr>
                <w:t xml:space="preserve">The </w:t>
              </w:r>
              <w:proofErr w:type="spellStart"/>
              <w:r w:rsidRPr="00CD3E02">
                <w:rPr>
                  <w:rFonts w:ascii="Arial" w:eastAsia="Times New Roman" w:hAnsi="Arial" w:cs="Arial"/>
                  <w:sz w:val="18"/>
                  <w:lang w:eastAsia="zh-CN"/>
                </w:rPr>
                <w:t>identitity</w:t>
              </w:r>
              <w:proofErr w:type="spellEnd"/>
              <w:r w:rsidRPr="00CD3E02">
                <w:rPr>
                  <w:rFonts w:ascii="Arial" w:eastAsia="Times New Roman" w:hAnsi="Arial" w:cs="Arial"/>
                  <w:sz w:val="18"/>
                  <w:lang w:eastAsia="zh-CN"/>
                </w:rPr>
                <w:t xml:space="preserve"> of the measured L2 U2N Relay UE</w:t>
              </w:r>
            </w:ins>
            <w:ins w:id="3152" w:author="Huawei, HiSilicon" w:date="2022-01-23T14:45:00Z">
              <w:r w:rsidR="000479A3">
                <w:rPr>
                  <w:rFonts w:ascii="Arial" w:eastAsia="Times New Roman" w:hAnsi="Arial" w:cs="Arial"/>
                  <w:sz w:val="18"/>
                  <w:lang w:eastAsia="zh-CN"/>
                </w:rPr>
                <w:t>’s source L2 ID</w:t>
              </w:r>
            </w:ins>
            <w:ins w:id="3153" w:author="Post_R2#116" w:date="2021-11-19T13:02:00Z">
              <w:r w:rsidRPr="00CD3E02">
                <w:rPr>
                  <w:rFonts w:ascii="Arial" w:eastAsia="Times New Roman" w:hAnsi="Arial" w:cs="Arial"/>
                  <w:sz w:val="18"/>
                  <w:lang w:eastAsia="zh-CN"/>
                </w:rPr>
                <w:t>.</w:t>
              </w:r>
            </w:ins>
          </w:p>
        </w:tc>
      </w:tr>
    </w:tbl>
    <w:p w14:paraId="7E1DE7D9" w14:textId="77777777" w:rsidR="00733F12" w:rsidRPr="00CD3E02" w:rsidRDefault="00733F12" w:rsidP="00733F12">
      <w:pPr>
        <w:overflowPunct w:val="0"/>
        <w:autoSpaceDE w:val="0"/>
        <w:autoSpaceDN w:val="0"/>
        <w:adjustRightInd w:val="0"/>
        <w:rPr>
          <w:ins w:id="3154" w:author="Post_R2#116" w:date="2021-11-19T13:02:00Z"/>
          <w:rFonts w:eastAsia="Times New Roman"/>
          <w:lang w:eastAsia="ja-JP"/>
        </w:rPr>
      </w:pPr>
    </w:p>
    <w:p w14:paraId="43DFA34F" w14:textId="77777777" w:rsidR="00C8090A" w:rsidRDefault="00C8090A" w:rsidP="00C8090A">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F123528" w14:textId="77777777" w:rsidR="00644A70" w:rsidRDefault="00644A70">
      <w:pPr>
        <w:overflowPunct w:val="0"/>
        <w:autoSpaceDE w:val="0"/>
        <w:autoSpaceDN w:val="0"/>
        <w:adjustRightInd w:val="0"/>
        <w:textAlignment w:val="baseline"/>
        <w:rPr>
          <w:rFonts w:eastAsia="MS Mincho"/>
          <w:lang w:eastAsia="ja-JP"/>
        </w:rPr>
      </w:pPr>
    </w:p>
    <w:p w14:paraId="063FB00A" w14:textId="77777777" w:rsidR="004458D0" w:rsidRDefault="00960E3C">
      <w:pPr>
        <w:keepNext/>
        <w:keepLines/>
        <w:overflowPunct w:val="0"/>
        <w:autoSpaceDE w:val="0"/>
        <w:autoSpaceDN w:val="0"/>
        <w:adjustRightInd w:val="0"/>
        <w:spacing w:before="120"/>
        <w:ind w:left="1418" w:hanging="1418"/>
        <w:textAlignment w:val="baseline"/>
        <w:outlineLvl w:val="3"/>
        <w:rPr>
          <w:ins w:id="3155" w:author="Post_R2#115" w:date="2021-09-29T16:05:00Z"/>
          <w:rFonts w:ascii="Arial" w:eastAsia="Times New Roman" w:hAnsi="Arial"/>
          <w:sz w:val="24"/>
          <w:lang w:eastAsia="ja-JP"/>
        </w:rPr>
      </w:pPr>
      <w:ins w:id="3156"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w:t>
        </w:r>
        <w:proofErr w:type="spellStart"/>
        <w:r>
          <w:rPr>
            <w:rFonts w:ascii="Arial" w:eastAsia="Times New Roman" w:hAnsi="Arial"/>
            <w:i/>
            <w:iCs/>
            <w:sz w:val="24"/>
            <w:lang w:eastAsia="ja-JP"/>
          </w:rPr>
          <w:t>RelayUE</w:t>
        </w:r>
        <w:proofErr w:type="spellEnd"/>
        <w:r>
          <w:rPr>
            <w:rFonts w:ascii="Arial" w:eastAsia="Times New Roman" w:hAnsi="Arial"/>
            <w:i/>
            <w:iCs/>
            <w:sz w:val="24"/>
            <w:lang w:eastAsia="ja-JP"/>
          </w:rPr>
          <w:t>-Config</w:t>
        </w:r>
      </w:ins>
    </w:p>
    <w:p w14:paraId="54511BD7" w14:textId="77777777" w:rsidR="004458D0" w:rsidRDefault="00960E3C">
      <w:pPr>
        <w:keepNext/>
        <w:keepLines/>
        <w:overflowPunct w:val="0"/>
        <w:autoSpaceDE w:val="0"/>
        <w:autoSpaceDN w:val="0"/>
        <w:adjustRightInd w:val="0"/>
        <w:textAlignment w:val="baseline"/>
        <w:rPr>
          <w:ins w:id="3157" w:author="Post_R2#115" w:date="2021-09-29T16:05:00Z"/>
          <w:rFonts w:eastAsia="Times New Roman"/>
          <w:iCs/>
          <w:lang w:eastAsia="ja-JP"/>
        </w:rPr>
      </w:pPr>
      <w:ins w:id="3158" w:author="Post_R2#115" w:date="2021-09-29T16:05:00Z">
        <w:r>
          <w:rPr>
            <w:rFonts w:eastAsia="Times New Roman"/>
            <w:iCs/>
            <w:lang w:eastAsia="ja-JP"/>
          </w:rPr>
          <w:t xml:space="preserve">The IE </w:t>
        </w:r>
        <w:r>
          <w:rPr>
            <w:rFonts w:eastAsia="Times New Roman"/>
            <w:i/>
            <w:iCs/>
            <w:lang w:eastAsia="ja-JP"/>
          </w:rPr>
          <w:t>SL-</w:t>
        </w:r>
        <w:proofErr w:type="spellStart"/>
        <w:r>
          <w:rPr>
            <w:rFonts w:eastAsia="Times New Roman"/>
            <w:i/>
            <w:iCs/>
            <w:lang w:eastAsia="ja-JP"/>
          </w:rPr>
          <w:t>RelayUE</w:t>
        </w:r>
        <w:proofErr w:type="spellEnd"/>
        <w:r>
          <w:rPr>
            <w:rFonts w:eastAsia="Times New Roman"/>
            <w:i/>
            <w:iCs/>
            <w:lang w:eastAsia="ja-JP"/>
          </w:rPr>
          <w:t xml:space="preserve">-Config </w:t>
        </w:r>
        <w:r>
          <w:rPr>
            <w:rFonts w:eastAsia="Times New Roman"/>
            <w:iCs/>
            <w:lang w:eastAsia="ja-JP"/>
          </w:rPr>
          <w:t>specifies the configuration information for NR sidelink U2N Relay UE.</w:t>
        </w:r>
      </w:ins>
    </w:p>
    <w:p w14:paraId="46A5E763" w14:textId="77777777" w:rsidR="004458D0" w:rsidRDefault="00960E3C">
      <w:pPr>
        <w:keepNext/>
        <w:keepLines/>
        <w:overflowPunct w:val="0"/>
        <w:autoSpaceDE w:val="0"/>
        <w:autoSpaceDN w:val="0"/>
        <w:adjustRightInd w:val="0"/>
        <w:spacing w:before="60"/>
        <w:jc w:val="center"/>
        <w:textAlignment w:val="baseline"/>
        <w:rPr>
          <w:ins w:id="3159" w:author="Post_R2#115" w:date="2021-09-29T16:05:00Z"/>
          <w:rFonts w:ascii="Arial" w:eastAsia="Times New Roman" w:hAnsi="Arial"/>
          <w:b/>
          <w:lang w:eastAsia="ja-JP"/>
        </w:rPr>
      </w:pPr>
      <w:ins w:id="3160" w:author="Post_R2#115" w:date="2021-09-29T16:05:00Z">
        <w:r>
          <w:rPr>
            <w:rFonts w:ascii="Arial" w:eastAsia="Times New Roman" w:hAnsi="Arial"/>
            <w:b/>
            <w:bCs/>
            <w:i/>
            <w:iCs/>
            <w:lang w:eastAsia="ja-JP"/>
          </w:rPr>
          <w:t>SL-</w:t>
        </w:r>
        <w:proofErr w:type="spellStart"/>
        <w:r>
          <w:rPr>
            <w:rFonts w:ascii="Arial" w:eastAsia="Times New Roman" w:hAnsi="Arial"/>
            <w:b/>
            <w:bCs/>
            <w:i/>
            <w:iCs/>
            <w:lang w:eastAsia="ja-JP"/>
          </w:rPr>
          <w:t>RelayUE</w:t>
        </w:r>
        <w:proofErr w:type="spellEnd"/>
        <w:r>
          <w:rPr>
            <w:rFonts w:ascii="Arial" w:eastAsia="Times New Roman" w:hAnsi="Arial"/>
            <w:b/>
            <w:bCs/>
            <w:i/>
            <w:iCs/>
            <w:lang w:eastAsia="ja-JP"/>
          </w:rPr>
          <w:t>-Config</w:t>
        </w:r>
        <w:r>
          <w:rPr>
            <w:rFonts w:ascii="Arial" w:eastAsia="Times New Roman" w:hAnsi="Arial"/>
            <w:b/>
            <w:lang w:eastAsia="ja-JP"/>
          </w:rPr>
          <w:t xml:space="preserve"> information element</w:t>
        </w:r>
      </w:ins>
    </w:p>
    <w:p w14:paraId="65AAAA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1" w:author="Post_R2#115" w:date="2021-09-29T16:05:00Z"/>
          <w:rFonts w:ascii="Courier New" w:eastAsia="Times New Roman" w:hAnsi="Courier New"/>
          <w:color w:val="808080"/>
          <w:sz w:val="16"/>
          <w:lang w:eastAsia="en-GB"/>
        </w:rPr>
      </w:pPr>
      <w:ins w:id="3162" w:author="Post_R2#115" w:date="2021-09-29T16:05:00Z">
        <w:r>
          <w:rPr>
            <w:rFonts w:ascii="Courier New" w:eastAsia="Times New Roman" w:hAnsi="Courier New"/>
            <w:color w:val="808080"/>
            <w:sz w:val="16"/>
            <w:lang w:eastAsia="en-GB"/>
          </w:rPr>
          <w:t>-- ASN1START</w:t>
        </w:r>
      </w:ins>
    </w:p>
    <w:p w14:paraId="5F5A677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3" w:author="Post_R2#115" w:date="2021-09-29T16:05:00Z"/>
          <w:rFonts w:ascii="Courier New" w:eastAsia="Times New Roman" w:hAnsi="Courier New"/>
          <w:sz w:val="16"/>
          <w:lang w:eastAsia="en-GB"/>
        </w:rPr>
      </w:pPr>
      <w:ins w:id="3164" w:author="Post_R2#115" w:date="2021-09-29T16:05:00Z">
        <w:r>
          <w:rPr>
            <w:rFonts w:ascii="Courier New" w:eastAsia="Times New Roman" w:hAnsi="Courier New"/>
            <w:color w:val="808080"/>
            <w:sz w:val="16"/>
            <w:lang w:eastAsia="en-GB"/>
          </w:rPr>
          <w:lastRenderedPageBreak/>
          <w:t>-- TAG-SL-RELAYUE-CONFIG-START</w:t>
        </w:r>
      </w:ins>
    </w:p>
    <w:p w14:paraId="2A40A1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5" w:author="Post_R2#115" w:date="2021-09-29T16:05:00Z"/>
          <w:rFonts w:ascii="Courier New" w:eastAsia="Times New Roman" w:hAnsi="Courier New"/>
          <w:sz w:val="16"/>
          <w:lang w:eastAsia="en-GB"/>
        </w:rPr>
      </w:pPr>
    </w:p>
    <w:p w14:paraId="0C8AAC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6" w:author="Post_R2#115" w:date="2021-09-29T16:05:00Z"/>
          <w:rFonts w:ascii="Courier New" w:eastAsia="Times New Roman" w:hAnsi="Courier New"/>
          <w:sz w:val="16"/>
          <w:lang w:eastAsia="en-GB"/>
        </w:rPr>
      </w:pPr>
      <w:ins w:id="3167" w:author="Post_R2#115" w:date="2021-09-29T16:05:00Z">
        <w:r>
          <w:rPr>
            <w:rFonts w:ascii="Courier New" w:eastAsia="Times New Roman" w:hAnsi="Courier New"/>
            <w:sz w:val="16"/>
            <w:lang w:eastAsia="en-GB"/>
          </w:rPr>
          <w:t>SL-RelayUE-Config-r17::=            SEQUENCE {</w:t>
        </w:r>
      </w:ins>
    </w:p>
    <w:p w14:paraId="3EF566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8" w:author="Post_R2#115" w:date="2021-09-29T16:05:00Z"/>
          <w:rFonts w:ascii="Courier New" w:eastAsia="Times New Roman" w:hAnsi="Courier New"/>
          <w:sz w:val="16"/>
          <w:lang w:eastAsia="en-GB"/>
        </w:rPr>
      </w:pPr>
      <w:ins w:id="3169" w:author="Post_R2#115" w:date="2021-09-29T16:05:00Z">
        <w:r>
          <w:rPr>
            <w:rFonts w:ascii="Courier New" w:eastAsia="Times New Roman" w:hAnsi="Courier New"/>
            <w:sz w:val="16"/>
            <w:lang w:eastAsia="en-GB"/>
          </w:rPr>
          <w:t xml:space="preserve">    threshHighRelay-r17                FFS                                           OPTIONAL,     -- Need R</w:t>
        </w:r>
      </w:ins>
    </w:p>
    <w:p w14:paraId="677D2D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0" w:author="Post_R2#115" w:date="2021-09-29T16:05:00Z"/>
          <w:rFonts w:ascii="Courier New" w:eastAsia="Times New Roman" w:hAnsi="Courier New"/>
          <w:sz w:val="16"/>
          <w:lang w:eastAsia="en-GB"/>
        </w:rPr>
      </w:pPr>
      <w:ins w:id="3171" w:author="Post_R2#115" w:date="2021-09-29T16:05:00Z">
        <w:r>
          <w:rPr>
            <w:rFonts w:ascii="Courier New" w:eastAsia="Times New Roman" w:hAnsi="Courier New"/>
            <w:sz w:val="16"/>
            <w:lang w:eastAsia="en-GB"/>
          </w:rPr>
          <w:t xml:space="preserve">    threshLowRelay-r17                 FFS                                           OPTIONAL,     -- Need R</w:t>
        </w:r>
      </w:ins>
    </w:p>
    <w:p w14:paraId="483A66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2" w:author="Post_R2#115" w:date="2021-09-29T16:05:00Z"/>
          <w:rFonts w:ascii="Courier New" w:eastAsia="Times New Roman" w:hAnsi="Courier New"/>
          <w:sz w:val="16"/>
          <w:lang w:eastAsia="en-GB"/>
        </w:rPr>
      </w:pPr>
      <w:ins w:id="3173" w:author="Post_R2#115" w:date="2021-09-29T16:05:00Z">
        <w:r>
          <w:rPr>
            <w:rFonts w:ascii="Courier New" w:eastAsia="Times New Roman" w:hAnsi="Courier New"/>
            <w:sz w:val="16"/>
            <w:lang w:eastAsia="en-GB"/>
          </w:rPr>
          <w:t xml:space="preserve">    hystMaxRelay-r17                   ENUMERATED {FFS}                              OPTIONAL,     -- Cond </w:t>
        </w:r>
        <w:proofErr w:type="spellStart"/>
        <w:r>
          <w:rPr>
            <w:rFonts w:ascii="Courier New" w:eastAsia="Times New Roman" w:hAnsi="Courier New"/>
            <w:sz w:val="16"/>
            <w:lang w:eastAsia="en-GB"/>
          </w:rPr>
          <w:t>ThreshHighRelay</w:t>
        </w:r>
        <w:proofErr w:type="spellEnd"/>
      </w:ins>
    </w:p>
    <w:p w14:paraId="03809F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4" w:author="Post_R2#115" w:date="2021-09-29T16:05:00Z"/>
          <w:rFonts w:ascii="Courier New" w:eastAsia="Times New Roman" w:hAnsi="Courier New"/>
          <w:sz w:val="16"/>
          <w:lang w:eastAsia="en-GB"/>
        </w:rPr>
      </w:pPr>
      <w:ins w:id="3175" w:author="Post_R2#115" w:date="2021-09-29T16:05:00Z">
        <w:r>
          <w:rPr>
            <w:rFonts w:ascii="Courier New" w:eastAsia="Times New Roman" w:hAnsi="Courier New"/>
            <w:sz w:val="16"/>
            <w:lang w:eastAsia="en-GB"/>
          </w:rPr>
          <w:t xml:space="preserve">    hystMinRelay-r17                   ENUMERATED {FFS}                              OPTIONAL      -- Cond </w:t>
        </w:r>
        <w:proofErr w:type="spellStart"/>
        <w:r>
          <w:rPr>
            <w:rFonts w:ascii="Courier New" w:eastAsia="Times New Roman" w:hAnsi="Courier New"/>
            <w:sz w:val="16"/>
            <w:lang w:eastAsia="en-GB"/>
          </w:rPr>
          <w:t>ThreshLowRelay</w:t>
        </w:r>
        <w:proofErr w:type="spellEnd"/>
      </w:ins>
    </w:p>
    <w:p w14:paraId="78698B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6" w:author="Post_R2#115" w:date="2021-09-29T16:05:00Z"/>
          <w:rFonts w:ascii="Courier New" w:eastAsia="Times New Roman" w:hAnsi="Courier New"/>
          <w:sz w:val="16"/>
          <w:lang w:eastAsia="en-GB"/>
        </w:rPr>
      </w:pPr>
      <w:ins w:id="3177" w:author="Post_R2#115" w:date="2021-09-29T16:05:00Z">
        <w:r>
          <w:rPr>
            <w:rFonts w:ascii="Courier New" w:eastAsia="Times New Roman" w:hAnsi="Courier New"/>
            <w:sz w:val="16"/>
            <w:lang w:eastAsia="en-GB"/>
          </w:rPr>
          <w:t>}</w:t>
        </w:r>
      </w:ins>
    </w:p>
    <w:p w14:paraId="04222A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8" w:author="Post_R2#115" w:date="2021-09-29T16:05:00Z"/>
          <w:rFonts w:ascii="Courier New" w:eastAsia="Times New Roman" w:hAnsi="Courier New"/>
          <w:color w:val="808080"/>
          <w:sz w:val="16"/>
          <w:lang w:eastAsia="en-GB"/>
        </w:rPr>
      </w:pPr>
    </w:p>
    <w:p w14:paraId="2DC9FDB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9" w:author="Post_R2#115" w:date="2021-09-29T16:05:00Z"/>
          <w:rFonts w:ascii="Courier New" w:eastAsia="Times New Roman" w:hAnsi="Courier New"/>
          <w:color w:val="808080"/>
          <w:sz w:val="16"/>
          <w:lang w:eastAsia="en-GB"/>
        </w:rPr>
      </w:pPr>
      <w:ins w:id="3180" w:author="Post_R2#115" w:date="2021-09-29T16:05:00Z">
        <w:r>
          <w:rPr>
            <w:rFonts w:ascii="Courier New" w:eastAsia="Times New Roman" w:hAnsi="Courier New"/>
            <w:color w:val="808080"/>
            <w:sz w:val="16"/>
            <w:lang w:eastAsia="en-GB"/>
          </w:rPr>
          <w:t>-- TAG-SL-RELAYUE-CONFIG-STOP</w:t>
        </w:r>
      </w:ins>
    </w:p>
    <w:p w14:paraId="391620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1" w:author="Post_R2#115" w:date="2021-09-29T16:05:00Z"/>
          <w:rFonts w:ascii="Courier New" w:eastAsia="Times New Roman" w:hAnsi="Courier New"/>
          <w:color w:val="808080"/>
          <w:sz w:val="16"/>
          <w:lang w:eastAsia="en-GB"/>
        </w:rPr>
      </w:pPr>
      <w:ins w:id="3182" w:author="Post_R2#115" w:date="2021-09-29T16:05:00Z">
        <w:r>
          <w:rPr>
            <w:rFonts w:ascii="Courier New" w:eastAsia="Times New Roman" w:hAnsi="Courier New"/>
            <w:color w:val="808080"/>
            <w:sz w:val="16"/>
            <w:lang w:eastAsia="en-GB"/>
          </w:rPr>
          <w:t>-- ASN1STOP</w:t>
        </w:r>
      </w:ins>
    </w:p>
    <w:p w14:paraId="20E2223C" w14:textId="77777777" w:rsidR="004458D0" w:rsidRDefault="004458D0">
      <w:pPr>
        <w:overflowPunct w:val="0"/>
        <w:autoSpaceDE w:val="0"/>
        <w:autoSpaceDN w:val="0"/>
        <w:adjustRightInd w:val="0"/>
        <w:textAlignment w:val="baseline"/>
        <w:rPr>
          <w:ins w:id="3183"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2D0900FD" w14:textId="77777777">
        <w:trPr>
          <w:ins w:id="3184"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1E481FBB" w14:textId="77777777" w:rsidR="004458D0" w:rsidRDefault="00960E3C">
            <w:pPr>
              <w:keepNext/>
              <w:keepLines/>
              <w:overflowPunct w:val="0"/>
              <w:autoSpaceDE w:val="0"/>
              <w:autoSpaceDN w:val="0"/>
              <w:adjustRightInd w:val="0"/>
              <w:spacing w:after="0"/>
              <w:jc w:val="center"/>
              <w:textAlignment w:val="baseline"/>
              <w:rPr>
                <w:ins w:id="3185" w:author="Post_R2#115" w:date="2021-09-29T16:05:00Z"/>
                <w:rFonts w:ascii="Arial" w:eastAsia="Times New Roman" w:hAnsi="Arial"/>
                <w:b/>
                <w:kern w:val="2"/>
                <w:sz w:val="18"/>
                <w:lang w:eastAsia="sv-SE"/>
              </w:rPr>
            </w:pPr>
            <w:ins w:id="3186"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4FF60ACB" w14:textId="77777777" w:rsidR="004458D0" w:rsidRDefault="00960E3C">
            <w:pPr>
              <w:keepNext/>
              <w:keepLines/>
              <w:overflowPunct w:val="0"/>
              <w:autoSpaceDE w:val="0"/>
              <w:autoSpaceDN w:val="0"/>
              <w:adjustRightInd w:val="0"/>
              <w:spacing w:after="0"/>
              <w:jc w:val="center"/>
              <w:textAlignment w:val="baseline"/>
              <w:rPr>
                <w:ins w:id="3187" w:author="Post_R2#115" w:date="2021-09-29T16:05:00Z"/>
                <w:rFonts w:ascii="Arial" w:eastAsia="Times New Roman" w:hAnsi="Arial"/>
                <w:b/>
                <w:kern w:val="2"/>
                <w:sz w:val="18"/>
                <w:lang w:eastAsia="sv-SE"/>
              </w:rPr>
            </w:pPr>
            <w:ins w:id="3188" w:author="Post_R2#115" w:date="2021-09-29T16:05:00Z">
              <w:r>
                <w:rPr>
                  <w:rFonts w:ascii="Arial" w:eastAsia="Times New Roman" w:hAnsi="Arial"/>
                  <w:b/>
                  <w:kern w:val="2"/>
                  <w:sz w:val="18"/>
                  <w:lang w:eastAsia="sv-SE"/>
                </w:rPr>
                <w:t>Explanation</w:t>
              </w:r>
            </w:ins>
          </w:p>
        </w:tc>
      </w:tr>
      <w:tr w:rsidR="004458D0" w14:paraId="72F72644" w14:textId="77777777">
        <w:trPr>
          <w:ins w:id="3189"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4D77AB52" w14:textId="77777777" w:rsidR="004458D0" w:rsidRDefault="00960E3C">
            <w:pPr>
              <w:keepNext/>
              <w:keepLines/>
              <w:overflowPunct w:val="0"/>
              <w:autoSpaceDE w:val="0"/>
              <w:autoSpaceDN w:val="0"/>
              <w:adjustRightInd w:val="0"/>
              <w:spacing w:after="0"/>
              <w:textAlignment w:val="baseline"/>
              <w:rPr>
                <w:ins w:id="3190" w:author="Post_R2#115" w:date="2021-09-29T16:05:00Z"/>
                <w:rFonts w:ascii="Arial" w:eastAsia="Times New Roman" w:hAnsi="Arial"/>
                <w:i/>
                <w:kern w:val="2"/>
                <w:sz w:val="18"/>
                <w:lang w:eastAsia="sv-SE"/>
              </w:rPr>
            </w:pPr>
            <w:proofErr w:type="spellStart"/>
            <w:ins w:id="3191" w:author="Post_R2#115" w:date="2021-09-29T16:05:00Z">
              <w:r>
                <w:rPr>
                  <w:rFonts w:ascii="Arial" w:eastAsia="Times New Roman" w:hAnsi="Arial"/>
                  <w:i/>
                  <w:kern w:val="2"/>
                  <w:sz w:val="18"/>
                  <w:lang w:eastAsia="sv-SE"/>
                </w:rPr>
                <w:t>ThreshHighRelay</w:t>
              </w:r>
              <w:proofErr w:type="spellEnd"/>
            </w:ins>
          </w:p>
        </w:tc>
        <w:tc>
          <w:tcPr>
            <w:tcW w:w="10261" w:type="dxa"/>
            <w:tcBorders>
              <w:top w:val="single" w:sz="4" w:space="0" w:color="auto"/>
              <w:left w:val="single" w:sz="4" w:space="0" w:color="auto"/>
              <w:bottom w:val="single" w:sz="4" w:space="0" w:color="auto"/>
              <w:right w:val="single" w:sz="4" w:space="0" w:color="auto"/>
            </w:tcBorders>
          </w:tcPr>
          <w:p w14:paraId="02F45896" w14:textId="77777777" w:rsidR="004458D0" w:rsidRDefault="00960E3C">
            <w:pPr>
              <w:keepNext/>
              <w:keepLines/>
              <w:overflowPunct w:val="0"/>
              <w:autoSpaceDE w:val="0"/>
              <w:autoSpaceDN w:val="0"/>
              <w:adjustRightInd w:val="0"/>
              <w:spacing w:after="0"/>
              <w:textAlignment w:val="baseline"/>
              <w:rPr>
                <w:ins w:id="3192" w:author="Post_R2#115" w:date="2021-09-29T16:05:00Z"/>
                <w:rFonts w:ascii="Arial" w:eastAsia="Times New Roman" w:hAnsi="Arial"/>
                <w:kern w:val="2"/>
                <w:sz w:val="18"/>
                <w:lang w:eastAsia="sv-SE"/>
              </w:rPr>
            </w:pPr>
            <w:ins w:id="3193" w:author="Post_R2#115" w:date="2021-09-29T16:05:00Z">
              <w:r>
                <w:rPr>
                  <w:rFonts w:ascii="Arial" w:eastAsia="Times New Roman" w:hAnsi="Arial"/>
                  <w:kern w:val="2"/>
                  <w:sz w:val="18"/>
                  <w:lang w:eastAsia="sv-SE"/>
                </w:rPr>
                <w:t xml:space="preserve">This field is mandatory present if </w:t>
              </w:r>
              <w:proofErr w:type="spellStart"/>
              <w:r>
                <w:rPr>
                  <w:rFonts w:ascii="Arial" w:eastAsia="Times New Roman" w:hAnsi="Arial"/>
                  <w:i/>
                  <w:kern w:val="2"/>
                  <w:sz w:val="18"/>
                  <w:lang w:eastAsia="sv-SE"/>
                </w:rPr>
                <w:t>threshHighRelay</w:t>
              </w:r>
              <w:proofErr w:type="spellEnd"/>
              <w:r>
                <w:rPr>
                  <w:rFonts w:ascii="Arial" w:eastAsia="Times New Roman" w:hAnsi="Arial"/>
                  <w:kern w:val="2"/>
                  <w:sz w:val="18"/>
                  <w:lang w:eastAsia="sv-SE"/>
                </w:rPr>
                <w:t xml:space="preserve"> is included. Otherwise, the field is absent, Need R.</w:t>
              </w:r>
            </w:ins>
          </w:p>
        </w:tc>
      </w:tr>
      <w:tr w:rsidR="004458D0" w14:paraId="26B9526D" w14:textId="77777777">
        <w:trPr>
          <w:ins w:id="3194"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0E83EC41" w14:textId="77777777" w:rsidR="004458D0" w:rsidRDefault="00960E3C">
            <w:pPr>
              <w:keepNext/>
              <w:keepLines/>
              <w:overflowPunct w:val="0"/>
              <w:autoSpaceDE w:val="0"/>
              <w:autoSpaceDN w:val="0"/>
              <w:adjustRightInd w:val="0"/>
              <w:spacing w:after="0"/>
              <w:textAlignment w:val="baseline"/>
              <w:rPr>
                <w:ins w:id="3195" w:author="Post_R2#115" w:date="2021-09-29T16:05:00Z"/>
                <w:rFonts w:ascii="Arial" w:eastAsia="Times New Roman" w:hAnsi="Arial"/>
                <w:i/>
                <w:kern w:val="2"/>
                <w:sz w:val="18"/>
                <w:lang w:eastAsia="sv-SE"/>
              </w:rPr>
            </w:pPr>
            <w:proofErr w:type="spellStart"/>
            <w:ins w:id="3196" w:author="Post_R2#115" w:date="2021-09-29T16:05:00Z">
              <w:r>
                <w:rPr>
                  <w:rFonts w:ascii="Arial" w:eastAsia="Times New Roman" w:hAnsi="Arial"/>
                  <w:i/>
                  <w:kern w:val="2"/>
                  <w:sz w:val="18"/>
                  <w:lang w:eastAsia="sv-SE"/>
                </w:rPr>
                <w:t>ThreshLowRelay</w:t>
              </w:r>
              <w:proofErr w:type="spellEnd"/>
            </w:ins>
          </w:p>
        </w:tc>
        <w:tc>
          <w:tcPr>
            <w:tcW w:w="10261" w:type="dxa"/>
            <w:tcBorders>
              <w:top w:val="single" w:sz="4" w:space="0" w:color="auto"/>
              <w:left w:val="single" w:sz="4" w:space="0" w:color="auto"/>
              <w:bottom w:val="single" w:sz="4" w:space="0" w:color="auto"/>
              <w:right w:val="single" w:sz="4" w:space="0" w:color="auto"/>
            </w:tcBorders>
          </w:tcPr>
          <w:p w14:paraId="760B333B" w14:textId="77777777" w:rsidR="004458D0" w:rsidRDefault="00960E3C">
            <w:pPr>
              <w:keepNext/>
              <w:keepLines/>
              <w:overflowPunct w:val="0"/>
              <w:autoSpaceDE w:val="0"/>
              <w:autoSpaceDN w:val="0"/>
              <w:adjustRightInd w:val="0"/>
              <w:spacing w:after="0"/>
              <w:textAlignment w:val="baseline"/>
              <w:rPr>
                <w:ins w:id="3197" w:author="Post_R2#115" w:date="2021-09-29T16:05:00Z"/>
                <w:rFonts w:ascii="Arial" w:eastAsia="Times New Roman" w:hAnsi="Arial"/>
                <w:kern w:val="2"/>
                <w:sz w:val="18"/>
                <w:lang w:eastAsia="sv-SE"/>
              </w:rPr>
            </w:pPr>
            <w:ins w:id="3198" w:author="Post_R2#115" w:date="2021-09-29T16:05:00Z">
              <w:r>
                <w:rPr>
                  <w:rFonts w:ascii="Arial" w:eastAsia="Times New Roman" w:hAnsi="Arial"/>
                  <w:kern w:val="2"/>
                  <w:sz w:val="18"/>
                  <w:lang w:eastAsia="sv-SE"/>
                </w:rPr>
                <w:t xml:space="preserve">This field is mandatory present if </w:t>
              </w:r>
              <w:proofErr w:type="spellStart"/>
              <w:r>
                <w:rPr>
                  <w:rFonts w:ascii="Arial" w:eastAsia="Times New Roman" w:hAnsi="Arial"/>
                  <w:i/>
                  <w:kern w:val="2"/>
                  <w:sz w:val="18"/>
                  <w:lang w:eastAsia="sv-SE"/>
                </w:rPr>
                <w:t>threshLowRelay</w:t>
              </w:r>
              <w:proofErr w:type="spellEnd"/>
              <w:r>
                <w:rPr>
                  <w:rFonts w:ascii="Arial" w:eastAsia="Times New Roman" w:hAnsi="Arial"/>
                  <w:kern w:val="2"/>
                  <w:sz w:val="18"/>
                  <w:lang w:eastAsia="sv-SE"/>
                </w:rPr>
                <w:t xml:space="preserve"> is included. Otherwise, the field is absent, Need R.</w:t>
              </w:r>
            </w:ins>
          </w:p>
        </w:tc>
      </w:tr>
    </w:tbl>
    <w:p w14:paraId="2E9BD9F8" w14:textId="77777777" w:rsidR="004458D0" w:rsidRDefault="004458D0">
      <w:pPr>
        <w:overflowPunct w:val="0"/>
        <w:autoSpaceDE w:val="0"/>
        <w:autoSpaceDN w:val="0"/>
        <w:adjustRightInd w:val="0"/>
        <w:textAlignment w:val="baseline"/>
        <w:rPr>
          <w:ins w:id="3199" w:author="Post_R2#115" w:date="2021-09-29T16:05:00Z"/>
          <w:rFonts w:eastAsia="Yu Mincho"/>
          <w:lang w:eastAsia="ja-JP"/>
        </w:rPr>
      </w:pPr>
    </w:p>
    <w:p w14:paraId="2C05C5AE" w14:textId="77777777" w:rsidR="004458D0" w:rsidRDefault="00960E3C">
      <w:pPr>
        <w:keepNext/>
        <w:keepLines/>
        <w:overflowPunct w:val="0"/>
        <w:autoSpaceDE w:val="0"/>
        <w:autoSpaceDN w:val="0"/>
        <w:adjustRightInd w:val="0"/>
        <w:spacing w:before="120"/>
        <w:ind w:left="1418" w:hanging="1418"/>
        <w:textAlignment w:val="baseline"/>
        <w:outlineLvl w:val="3"/>
        <w:rPr>
          <w:ins w:id="3200" w:author="Post_R2#115" w:date="2021-09-29T16:05:00Z"/>
          <w:rFonts w:ascii="Arial" w:eastAsia="Times New Roman" w:hAnsi="Arial"/>
          <w:sz w:val="24"/>
          <w:lang w:eastAsia="ja-JP"/>
        </w:rPr>
      </w:pPr>
      <w:ins w:id="3201"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w:t>
        </w:r>
        <w:proofErr w:type="spellStart"/>
        <w:r>
          <w:rPr>
            <w:rFonts w:ascii="Arial" w:eastAsia="Times New Roman" w:hAnsi="Arial"/>
            <w:i/>
            <w:iCs/>
            <w:sz w:val="24"/>
            <w:lang w:eastAsia="ja-JP"/>
          </w:rPr>
          <w:t>RemoteUE</w:t>
        </w:r>
        <w:proofErr w:type="spellEnd"/>
        <w:r>
          <w:rPr>
            <w:rFonts w:ascii="Arial" w:eastAsia="Times New Roman" w:hAnsi="Arial"/>
            <w:i/>
            <w:iCs/>
            <w:sz w:val="24"/>
            <w:lang w:eastAsia="ja-JP"/>
          </w:rPr>
          <w:t>-Config</w:t>
        </w:r>
      </w:ins>
    </w:p>
    <w:p w14:paraId="747D5BBB" w14:textId="77777777" w:rsidR="004458D0" w:rsidRDefault="00960E3C">
      <w:pPr>
        <w:keepNext/>
        <w:keepLines/>
        <w:overflowPunct w:val="0"/>
        <w:autoSpaceDE w:val="0"/>
        <w:autoSpaceDN w:val="0"/>
        <w:adjustRightInd w:val="0"/>
        <w:textAlignment w:val="baseline"/>
        <w:rPr>
          <w:ins w:id="3202" w:author="Post_R2#115" w:date="2021-09-29T16:05:00Z"/>
          <w:rFonts w:eastAsia="Times New Roman"/>
          <w:iCs/>
          <w:lang w:eastAsia="ja-JP"/>
        </w:rPr>
      </w:pPr>
      <w:ins w:id="3203" w:author="Post_R2#115" w:date="2021-09-29T16:05:00Z">
        <w:r>
          <w:rPr>
            <w:rFonts w:eastAsia="Times New Roman"/>
            <w:iCs/>
            <w:lang w:eastAsia="ja-JP"/>
          </w:rPr>
          <w:t xml:space="preserve">The IE </w:t>
        </w:r>
        <w:r>
          <w:rPr>
            <w:rFonts w:eastAsia="Times New Roman"/>
            <w:i/>
            <w:iCs/>
            <w:lang w:eastAsia="ja-JP"/>
          </w:rPr>
          <w:t>SL-</w:t>
        </w:r>
        <w:proofErr w:type="spellStart"/>
        <w:r>
          <w:rPr>
            <w:rFonts w:eastAsia="Times New Roman"/>
            <w:i/>
            <w:iCs/>
            <w:lang w:eastAsia="ja-JP"/>
          </w:rPr>
          <w:t>RemoteUE</w:t>
        </w:r>
        <w:proofErr w:type="spellEnd"/>
        <w:r>
          <w:rPr>
            <w:rFonts w:eastAsia="Times New Roman"/>
            <w:i/>
            <w:iCs/>
            <w:lang w:eastAsia="ja-JP"/>
          </w:rPr>
          <w:t xml:space="preserve">-Config </w:t>
        </w:r>
        <w:r>
          <w:rPr>
            <w:rFonts w:eastAsia="Times New Roman"/>
            <w:iCs/>
            <w:lang w:eastAsia="ja-JP"/>
          </w:rPr>
          <w:t>specifies the configuration information for NR sidelink U2N Remote UE.</w:t>
        </w:r>
      </w:ins>
    </w:p>
    <w:p w14:paraId="083505A1" w14:textId="77777777" w:rsidR="004458D0" w:rsidRDefault="00960E3C">
      <w:pPr>
        <w:keepNext/>
        <w:keepLines/>
        <w:overflowPunct w:val="0"/>
        <w:autoSpaceDE w:val="0"/>
        <w:autoSpaceDN w:val="0"/>
        <w:adjustRightInd w:val="0"/>
        <w:spacing w:before="60"/>
        <w:jc w:val="center"/>
        <w:textAlignment w:val="baseline"/>
        <w:rPr>
          <w:ins w:id="3204" w:author="Post_R2#115" w:date="2021-09-29T16:05:00Z"/>
          <w:rFonts w:ascii="Arial" w:eastAsia="Times New Roman" w:hAnsi="Arial"/>
          <w:b/>
          <w:lang w:eastAsia="ja-JP"/>
        </w:rPr>
      </w:pPr>
      <w:ins w:id="3205" w:author="Post_R2#115" w:date="2021-09-29T16:05:00Z">
        <w:r>
          <w:rPr>
            <w:rFonts w:ascii="Arial" w:eastAsia="Times New Roman" w:hAnsi="Arial"/>
            <w:b/>
            <w:bCs/>
            <w:i/>
            <w:iCs/>
            <w:lang w:eastAsia="ja-JP"/>
          </w:rPr>
          <w:t>SL-</w:t>
        </w:r>
        <w:proofErr w:type="spellStart"/>
        <w:r>
          <w:rPr>
            <w:rFonts w:ascii="Arial" w:eastAsia="Times New Roman" w:hAnsi="Arial"/>
            <w:b/>
            <w:bCs/>
            <w:i/>
            <w:iCs/>
            <w:lang w:eastAsia="ja-JP"/>
          </w:rPr>
          <w:t>RemoteUE</w:t>
        </w:r>
        <w:proofErr w:type="spellEnd"/>
        <w:r>
          <w:rPr>
            <w:rFonts w:ascii="Arial" w:eastAsia="Times New Roman" w:hAnsi="Arial"/>
            <w:b/>
            <w:bCs/>
            <w:i/>
            <w:iCs/>
            <w:lang w:eastAsia="ja-JP"/>
          </w:rPr>
          <w:t>-Config</w:t>
        </w:r>
        <w:r>
          <w:rPr>
            <w:rFonts w:ascii="Arial" w:eastAsia="Times New Roman" w:hAnsi="Arial"/>
            <w:b/>
            <w:lang w:eastAsia="ja-JP"/>
          </w:rPr>
          <w:t xml:space="preserve"> information element</w:t>
        </w:r>
      </w:ins>
    </w:p>
    <w:p w14:paraId="7525AC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6" w:author="Post_R2#115" w:date="2021-09-29T16:05:00Z"/>
          <w:rFonts w:ascii="Courier New" w:eastAsia="Times New Roman" w:hAnsi="Courier New"/>
          <w:color w:val="808080"/>
          <w:sz w:val="16"/>
          <w:lang w:eastAsia="en-GB"/>
        </w:rPr>
      </w:pPr>
      <w:ins w:id="3207" w:author="Post_R2#115" w:date="2021-09-29T16:05:00Z">
        <w:r>
          <w:rPr>
            <w:rFonts w:ascii="Courier New" w:eastAsia="Times New Roman" w:hAnsi="Courier New"/>
            <w:color w:val="808080"/>
            <w:sz w:val="16"/>
            <w:lang w:eastAsia="en-GB"/>
          </w:rPr>
          <w:t>-- ASN1START</w:t>
        </w:r>
      </w:ins>
    </w:p>
    <w:p w14:paraId="414A5C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8" w:author="Post_R2#115" w:date="2021-09-29T16:05:00Z"/>
          <w:rFonts w:ascii="Courier New" w:eastAsia="Times New Roman" w:hAnsi="Courier New"/>
          <w:sz w:val="16"/>
          <w:lang w:eastAsia="en-GB"/>
        </w:rPr>
      </w:pPr>
      <w:ins w:id="3209" w:author="Post_R2#115" w:date="2021-09-29T16:05:00Z">
        <w:r>
          <w:rPr>
            <w:rFonts w:ascii="Courier New" w:eastAsia="Times New Roman" w:hAnsi="Courier New"/>
            <w:color w:val="808080"/>
            <w:sz w:val="16"/>
            <w:lang w:eastAsia="en-GB"/>
          </w:rPr>
          <w:t>-- TAG-SL-REMOTEUE-CONFIG-START</w:t>
        </w:r>
      </w:ins>
    </w:p>
    <w:p w14:paraId="5CDE237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0" w:author="Post_R2#115" w:date="2021-09-29T16:05:00Z"/>
          <w:rFonts w:ascii="Courier New" w:eastAsia="Times New Roman" w:hAnsi="Courier New"/>
          <w:sz w:val="16"/>
          <w:lang w:eastAsia="en-GB"/>
        </w:rPr>
      </w:pPr>
    </w:p>
    <w:p w14:paraId="51033F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1" w:author="Post_R2#115" w:date="2021-09-29T16:05:00Z"/>
          <w:rFonts w:ascii="Courier New" w:eastAsia="Times New Roman" w:hAnsi="Courier New"/>
          <w:sz w:val="16"/>
          <w:lang w:eastAsia="en-GB"/>
        </w:rPr>
      </w:pPr>
      <w:ins w:id="3212" w:author="Post_R2#115" w:date="2021-09-29T16:05:00Z">
        <w:r>
          <w:rPr>
            <w:rFonts w:ascii="Courier New" w:eastAsia="Times New Roman" w:hAnsi="Courier New"/>
            <w:sz w:val="16"/>
            <w:lang w:eastAsia="en-GB"/>
          </w:rPr>
          <w:t>SL-RemoteUE-Config-r17::=            SEQUENCE {</w:t>
        </w:r>
      </w:ins>
    </w:p>
    <w:p w14:paraId="04ACF4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3" w:author="Post_R2#115" w:date="2021-09-29T16:05:00Z"/>
          <w:rFonts w:ascii="Courier New" w:eastAsia="Times New Roman" w:hAnsi="Courier New"/>
          <w:sz w:val="16"/>
          <w:lang w:eastAsia="en-GB"/>
        </w:rPr>
      </w:pPr>
      <w:ins w:id="3214" w:author="Post_R2#115" w:date="2021-09-29T16:05:00Z">
        <w:r>
          <w:rPr>
            <w:rFonts w:ascii="Courier New" w:eastAsia="Times New Roman" w:hAnsi="Courier New"/>
            <w:sz w:val="16"/>
            <w:lang w:eastAsia="en-GB"/>
          </w:rPr>
          <w:t xml:space="preserve">    threshHighRemote-r17                FFS                                          OPTIONAL,     -- Need R</w:t>
        </w:r>
      </w:ins>
    </w:p>
    <w:p w14:paraId="7A2EC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5" w:author="Post_R2#115" w:date="2021-09-29T16:05:00Z"/>
          <w:rFonts w:ascii="Courier New" w:eastAsia="Times New Roman" w:hAnsi="Courier New"/>
          <w:sz w:val="16"/>
          <w:lang w:eastAsia="en-GB"/>
        </w:rPr>
      </w:pPr>
      <w:ins w:id="3216" w:author="Post_R2#115" w:date="2021-09-29T16:05:00Z">
        <w:r>
          <w:rPr>
            <w:rFonts w:ascii="Courier New" w:eastAsia="Times New Roman" w:hAnsi="Courier New"/>
            <w:sz w:val="16"/>
            <w:lang w:eastAsia="en-GB"/>
          </w:rPr>
          <w:t xml:space="preserve">    hystMaxRemote-r17                   ENUMERATED {FFS}                             OPTIONAL,     -- Cond </w:t>
        </w:r>
        <w:proofErr w:type="spellStart"/>
        <w:r>
          <w:rPr>
            <w:rFonts w:ascii="Courier New" w:eastAsia="Times New Roman" w:hAnsi="Courier New"/>
            <w:sz w:val="16"/>
            <w:lang w:eastAsia="en-GB"/>
          </w:rPr>
          <w:t>ThreshHighRemote</w:t>
        </w:r>
        <w:proofErr w:type="spellEnd"/>
      </w:ins>
    </w:p>
    <w:p w14:paraId="6FE591E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7" w:author="Post_R2#115" w:date="2021-09-29T16:05:00Z"/>
          <w:rFonts w:ascii="Courier New" w:eastAsia="Times New Roman" w:hAnsi="Courier New"/>
          <w:sz w:val="16"/>
          <w:lang w:eastAsia="en-GB"/>
        </w:rPr>
      </w:pPr>
      <w:ins w:id="3218" w:author="Post_R2#115" w:date="2021-09-29T16:05:00Z">
        <w:r>
          <w:rPr>
            <w:rFonts w:ascii="Courier New" w:eastAsia="Times New Roman" w:hAnsi="Courier New"/>
            <w:sz w:val="16"/>
            <w:lang w:eastAsia="en-GB"/>
          </w:rPr>
          <w:t xml:space="preserve">    sl-ReselectionConfig-r17            </w:t>
        </w:r>
        <w:proofErr w:type="spellStart"/>
        <w:r>
          <w:rPr>
            <w:rFonts w:ascii="Courier New" w:eastAsia="Times New Roman" w:hAnsi="Courier New"/>
            <w:sz w:val="16"/>
            <w:lang w:eastAsia="en-GB"/>
          </w:rPr>
          <w:t>SL-ReselectionConfig-r17</w:t>
        </w:r>
        <w:proofErr w:type="spellEnd"/>
        <w:r>
          <w:rPr>
            <w:rFonts w:ascii="Courier New" w:eastAsia="Times New Roman" w:hAnsi="Courier New"/>
            <w:sz w:val="16"/>
            <w:lang w:eastAsia="en-GB"/>
          </w:rPr>
          <w:t xml:space="preserve">                     OPTIONAL      -- Need R</w:t>
        </w:r>
      </w:ins>
    </w:p>
    <w:p w14:paraId="551C4D2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9" w:author="Post_R2#115" w:date="2021-09-29T16:05:00Z"/>
          <w:rFonts w:ascii="Courier New" w:eastAsia="Times New Roman" w:hAnsi="Courier New"/>
          <w:sz w:val="16"/>
          <w:lang w:eastAsia="en-GB"/>
        </w:rPr>
      </w:pPr>
      <w:ins w:id="3220" w:author="Post_R2#115" w:date="2021-09-29T16:05:00Z">
        <w:r>
          <w:rPr>
            <w:rFonts w:ascii="Courier New" w:eastAsia="Times New Roman" w:hAnsi="Courier New"/>
            <w:sz w:val="16"/>
            <w:lang w:eastAsia="en-GB"/>
          </w:rPr>
          <w:t>}</w:t>
        </w:r>
      </w:ins>
    </w:p>
    <w:p w14:paraId="39C9789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21" w:author="Post_R2#115" w:date="2021-09-29T16:05:00Z"/>
          <w:rFonts w:ascii="Courier New" w:eastAsia="Times New Roman" w:hAnsi="Courier New"/>
          <w:sz w:val="16"/>
          <w:lang w:eastAsia="en-GB"/>
        </w:rPr>
      </w:pPr>
    </w:p>
    <w:p w14:paraId="0124DA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22" w:author="Post_R2#115" w:date="2021-09-29T16:05:00Z"/>
          <w:rFonts w:ascii="Courier New" w:eastAsia="Times New Roman" w:hAnsi="Courier New"/>
          <w:sz w:val="16"/>
          <w:lang w:eastAsia="en-GB"/>
        </w:rPr>
      </w:pPr>
      <w:ins w:id="3223" w:author="Post_R2#115" w:date="2021-09-29T16:05:00Z">
        <w:r>
          <w:rPr>
            <w:rFonts w:ascii="Courier New" w:eastAsia="Times New Roman" w:hAnsi="Courier New"/>
            <w:sz w:val="16"/>
            <w:lang w:eastAsia="en-GB"/>
          </w:rPr>
          <w:t>SL-ReselectionConfig-r17::=          SEQUENCE {</w:t>
        </w:r>
      </w:ins>
    </w:p>
    <w:p w14:paraId="7DE04F6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24" w:author="Post_R2#115" w:date="2021-09-29T16:05:00Z"/>
          <w:rFonts w:ascii="Courier New" w:eastAsia="Times New Roman" w:hAnsi="Courier New"/>
          <w:sz w:val="16"/>
          <w:lang w:eastAsia="en-GB"/>
        </w:rPr>
      </w:pPr>
      <w:ins w:id="3225" w:author="Post_R2#115" w:date="2021-09-29T16:05:00Z">
        <w:r>
          <w:rPr>
            <w:rFonts w:ascii="Courier New" w:eastAsia="Times New Roman" w:hAnsi="Courier New"/>
            <w:sz w:val="16"/>
            <w:lang w:eastAsia="en-GB"/>
          </w:rPr>
          <w:t xml:space="preserve">    sl-RSRP-Thresh-r17                   FFS                                         OPTIONAL,     -- Need R</w:t>
        </w:r>
      </w:ins>
    </w:p>
    <w:p w14:paraId="2153CF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26" w:author="Post_R2#115" w:date="2021-09-29T16:05:00Z"/>
          <w:rFonts w:ascii="Courier New" w:eastAsia="Times New Roman" w:hAnsi="Courier New"/>
          <w:sz w:val="16"/>
          <w:lang w:eastAsia="en-GB"/>
        </w:rPr>
      </w:pPr>
      <w:ins w:id="3227" w:author="Post_R2#115" w:date="2021-09-29T16:05:00Z">
        <w:r>
          <w:rPr>
            <w:rFonts w:ascii="Courier New" w:eastAsia="Times New Roman" w:hAnsi="Courier New"/>
            <w:sz w:val="16"/>
            <w:lang w:eastAsia="en-GB"/>
          </w:rPr>
          <w:t xml:space="preserve">    sl-FilterCoefficient-RSRP-r17        </w:t>
        </w:r>
        <w:proofErr w:type="spellStart"/>
        <w:r>
          <w:rPr>
            <w:rFonts w:ascii="Courier New" w:eastAsia="Times New Roman" w:hAnsi="Courier New"/>
            <w:sz w:val="16"/>
            <w:lang w:eastAsia="en-GB"/>
          </w:rPr>
          <w:t>FilterCoefficient</w:t>
        </w:r>
        <w:proofErr w:type="spellEnd"/>
        <w:r>
          <w:rPr>
            <w:rFonts w:ascii="Courier New" w:eastAsia="Times New Roman" w:hAnsi="Courier New"/>
            <w:sz w:val="16"/>
            <w:lang w:eastAsia="en-GB"/>
          </w:rPr>
          <w:t xml:space="preserve">                           OPTIONAL,     -- Need R</w:t>
        </w:r>
      </w:ins>
    </w:p>
    <w:p w14:paraId="273A41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28" w:author="Post_R2#115" w:date="2021-09-29T16:05:00Z"/>
          <w:rFonts w:ascii="Courier New" w:eastAsia="Times New Roman" w:hAnsi="Courier New"/>
          <w:sz w:val="16"/>
          <w:lang w:eastAsia="en-GB"/>
        </w:rPr>
      </w:pPr>
      <w:ins w:id="3229" w:author="Post_R2#115" w:date="2021-09-29T16:05:00Z">
        <w:r>
          <w:rPr>
            <w:rFonts w:ascii="Courier New" w:eastAsia="Times New Roman" w:hAnsi="Courier New"/>
            <w:sz w:val="16"/>
            <w:lang w:eastAsia="en-GB"/>
          </w:rPr>
          <w:t xml:space="preserve">    sl-HystMin-r17                       ENUMERATED {FFS}                            OPTIONAL      -- Need R</w:t>
        </w:r>
      </w:ins>
    </w:p>
    <w:p w14:paraId="00EB91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30" w:author="Post_R2#115" w:date="2021-09-29T16:05:00Z"/>
          <w:rFonts w:ascii="Courier New" w:eastAsia="Times New Roman" w:hAnsi="Courier New"/>
          <w:sz w:val="16"/>
          <w:lang w:eastAsia="en-GB"/>
        </w:rPr>
      </w:pPr>
      <w:ins w:id="3231" w:author="Post_R2#115" w:date="2021-09-29T16:05:00Z">
        <w:r>
          <w:rPr>
            <w:rFonts w:ascii="Courier New" w:eastAsia="Times New Roman" w:hAnsi="Courier New"/>
            <w:sz w:val="16"/>
            <w:lang w:eastAsia="en-GB"/>
          </w:rPr>
          <w:t>}</w:t>
        </w:r>
      </w:ins>
    </w:p>
    <w:p w14:paraId="682EB66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32" w:author="Post_R2#115" w:date="2021-09-29T16:05:00Z"/>
          <w:rFonts w:ascii="Courier New" w:eastAsia="Times New Roman" w:hAnsi="Courier New"/>
          <w:color w:val="808080"/>
          <w:sz w:val="16"/>
          <w:lang w:eastAsia="en-GB"/>
        </w:rPr>
      </w:pPr>
    </w:p>
    <w:p w14:paraId="631996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33" w:author="Post_R2#115" w:date="2021-09-29T16:05:00Z"/>
          <w:rFonts w:ascii="Courier New" w:eastAsia="Times New Roman" w:hAnsi="Courier New"/>
          <w:color w:val="808080"/>
          <w:sz w:val="16"/>
          <w:lang w:eastAsia="en-GB"/>
        </w:rPr>
      </w:pPr>
      <w:ins w:id="3234" w:author="Post_R2#115" w:date="2021-09-29T16:05:00Z">
        <w:r>
          <w:rPr>
            <w:rFonts w:ascii="Courier New" w:eastAsia="Times New Roman" w:hAnsi="Courier New"/>
            <w:color w:val="808080"/>
            <w:sz w:val="16"/>
            <w:lang w:eastAsia="en-GB"/>
          </w:rPr>
          <w:t>-- TAG-SL-REMOTEUE-CONFIG-STOP</w:t>
        </w:r>
      </w:ins>
    </w:p>
    <w:p w14:paraId="67BAC03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35" w:author="Post_R2#115" w:date="2021-09-29T16:05:00Z"/>
          <w:rFonts w:ascii="Courier New" w:eastAsia="Times New Roman" w:hAnsi="Courier New"/>
          <w:color w:val="808080"/>
          <w:sz w:val="16"/>
          <w:lang w:eastAsia="en-GB"/>
        </w:rPr>
      </w:pPr>
      <w:ins w:id="3236" w:author="Post_R2#115" w:date="2021-09-29T16:05:00Z">
        <w:r>
          <w:rPr>
            <w:rFonts w:ascii="Courier New" w:eastAsia="Times New Roman" w:hAnsi="Courier New"/>
            <w:color w:val="808080"/>
            <w:sz w:val="16"/>
            <w:lang w:eastAsia="en-GB"/>
          </w:rPr>
          <w:t>-- ASN1STOP</w:t>
        </w:r>
      </w:ins>
    </w:p>
    <w:p w14:paraId="026CC8FD" w14:textId="77777777" w:rsidR="004458D0" w:rsidRDefault="004458D0">
      <w:pPr>
        <w:overflowPunct w:val="0"/>
        <w:autoSpaceDE w:val="0"/>
        <w:autoSpaceDN w:val="0"/>
        <w:adjustRightInd w:val="0"/>
        <w:textAlignment w:val="baseline"/>
        <w:rPr>
          <w:ins w:id="3237"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17F9918F" w14:textId="77777777">
        <w:trPr>
          <w:ins w:id="3238"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22673E92" w14:textId="77777777" w:rsidR="004458D0" w:rsidRDefault="00960E3C">
            <w:pPr>
              <w:keepNext/>
              <w:keepLines/>
              <w:overflowPunct w:val="0"/>
              <w:autoSpaceDE w:val="0"/>
              <w:autoSpaceDN w:val="0"/>
              <w:adjustRightInd w:val="0"/>
              <w:spacing w:after="0"/>
              <w:jc w:val="center"/>
              <w:textAlignment w:val="baseline"/>
              <w:rPr>
                <w:ins w:id="3239" w:author="Post_R2#115" w:date="2021-09-29T16:05:00Z"/>
                <w:rFonts w:ascii="Arial" w:eastAsia="Times New Roman" w:hAnsi="Arial"/>
                <w:b/>
                <w:kern w:val="2"/>
                <w:sz w:val="18"/>
                <w:lang w:eastAsia="sv-SE"/>
              </w:rPr>
            </w:pPr>
            <w:ins w:id="3240"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6DD82468" w14:textId="77777777" w:rsidR="004458D0" w:rsidRDefault="00960E3C">
            <w:pPr>
              <w:keepNext/>
              <w:keepLines/>
              <w:overflowPunct w:val="0"/>
              <w:autoSpaceDE w:val="0"/>
              <w:autoSpaceDN w:val="0"/>
              <w:adjustRightInd w:val="0"/>
              <w:spacing w:after="0"/>
              <w:jc w:val="center"/>
              <w:textAlignment w:val="baseline"/>
              <w:rPr>
                <w:ins w:id="3241" w:author="Post_R2#115" w:date="2021-09-29T16:05:00Z"/>
                <w:rFonts w:ascii="Arial" w:eastAsia="Times New Roman" w:hAnsi="Arial"/>
                <w:b/>
                <w:kern w:val="2"/>
                <w:sz w:val="18"/>
                <w:lang w:eastAsia="sv-SE"/>
              </w:rPr>
            </w:pPr>
            <w:ins w:id="3242" w:author="Post_R2#115" w:date="2021-09-29T16:05:00Z">
              <w:r>
                <w:rPr>
                  <w:rFonts w:ascii="Arial" w:eastAsia="Times New Roman" w:hAnsi="Arial"/>
                  <w:b/>
                  <w:kern w:val="2"/>
                  <w:sz w:val="18"/>
                  <w:lang w:eastAsia="sv-SE"/>
                </w:rPr>
                <w:t>Explanation</w:t>
              </w:r>
            </w:ins>
          </w:p>
        </w:tc>
      </w:tr>
      <w:tr w:rsidR="004458D0" w14:paraId="00A6B551" w14:textId="77777777">
        <w:trPr>
          <w:ins w:id="3243"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5C51E474" w14:textId="77777777" w:rsidR="004458D0" w:rsidRDefault="00960E3C">
            <w:pPr>
              <w:keepNext/>
              <w:keepLines/>
              <w:overflowPunct w:val="0"/>
              <w:autoSpaceDE w:val="0"/>
              <w:autoSpaceDN w:val="0"/>
              <w:adjustRightInd w:val="0"/>
              <w:spacing w:after="0"/>
              <w:textAlignment w:val="baseline"/>
              <w:rPr>
                <w:ins w:id="3244" w:author="Post_R2#115" w:date="2021-09-29T16:05:00Z"/>
                <w:rFonts w:ascii="Arial" w:eastAsia="Times New Roman" w:hAnsi="Arial"/>
                <w:i/>
                <w:kern w:val="2"/>
                <w:sz w:val="18"/>
                <w:lang w:eastAsia="sv-SE"/>
              </w:rPr>
            </w:pPr>
            <w:proofErr w:type="spellStart"/>
            <w:ins w:id="3245" w:author="Post_R2#115" w:date="2021-09-29T16:05:00Z">
              <w:r>
                <w:rPr>
                  <w:rFonts w:ascii="Arial" w:eastAsia="Times New Roman" w:hAnsi="Arial"/>
                  <w:i/>
                  <w:kern w:val="2"/>
                  <w:sz w:val="18"/>
                  <w:lang w:eastAsia="sv-SE"/>
                </w:rPr>
                <w:t>ThreshHighRemote</w:t>
              </w:r>
              <w:proofErr w:type="spellEnd"/>
            </w:ins>
          </w:p>
        </w:tc>
        <w:tc>
          <w:tcPr>
            <w:tcW w:w="10261" w:type="dxa"/>
            <w:tcBorders>
              <w:top w:val="single" w:sz="4" w:space="0" w:color="auto"/>
              <w:left w:val="single" w:sz="4" w:space="0" w:color="auto"/>
              <w:bottom w:val="single" w:sz="4" w:space="0" w:color="auto"/>
              <w:right w:val="single" w:sz="4" w:space="0" w:color="auto"/>
            </w:tcBorders>
          </w:tcPr>
          <w:p w14:paraId="4CB6173F" w14:textId="77777777" w:rsidR="004458D0" w:rsidRDefault="00960E3C">
            <w:pPr>
              <w:keepNext/>
              <w:keepLines/>
              <w:overflowPunct w:val="0"/>
              <w:autoSpaceDE w:val="0"/>
              <w:autoSpaceDN w:val="0"/>
              <w:adjustRightInd w:val="0"/>
              <w:spacing w:after="0"/>
              <w:textAlignment w:val="baseline"/>
              <w:rPr>
                <w:ins w:id="3246" w:author="Post_R2#115" w:date="2021-09-29T16:05:00Z"/>
                <w:rFonts w:ascii="Arial" w:eastAsia="Times New Roman" w:hAnsi="Arial"/>
                <w:kern w:val="2"/>
                <w:sz w:val="18"/>
                <w:lang w:eastAsia="sv-SE"/>
              </w:rPr>
            </w:pPr>
            <w:ins w:id="3247" w:author="Post_R2#115" w:date="2021-09-29T16:05:00Z">
              <w:r>
                <w:rPr>
                  <w:rFonts w:ascii="Arial" w:eastAsia="Times New Roman" w:hAnsi="Arial"/>
                  <w:kern w:val="2"/>
                  <w:sz w:val="18"/>
                  <w:lang w:eastAsia="sv-SE"/>
                </w:rPr>
                <w:t xml:space="preserve">This field is mandatory present if </w:t>
              </w:r>
              <w:proofErr w:type="spellStart"/>
              <w:r>
                <w:rPr>
                  <w:rFonts w:ascii="Arial" w:eastAsia="Times New Roman" w:hAnsi="Arial"/>
                  <w:i/>
                  <w:kern w:val="2"/>
                  <w:sz w:val="18"/>
                  <w:lang w:eastAsia="sv-SE"/>
                </w:rPr>
                <w:t>threshHighRemote</w:t>
              </w:r>
              <w:proofErr w:type="spellEnd"/>
              <w:r>
                <w:rPr>
                  <w:rFonts w:ascii="Arial" w:eastAsia="Times New Roman" w:hAnsi="Arial"/>
                  <w:kern w:val="2"/>
                  <w:sz w:val="18"/>
                  <w:lang w:eastAsia="sv-SE"/>
                </w:rPr>
                <w:t xml:space="preserve"> is included. Otherwise, the field is absent, Need R.</w:t>
              </w:r>
            </w:ins>
          </w:p>
        </w:tc>
      </w:tr>
    </w:tbl>
    <w:p w14:paraId="6B222543"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248" w:name="_Toc83740503"/>
      <w:bookmarkStart w:id="3249" w:name="_Toc60777546"/>
      <w:r>
        <w:rPr>
          <w:i/>
        </w:rPr>
        <w:t>Next Modified Subclause</w:t>
      </w:r>
    </w:p>
    <w:p w14:paraId="5B884E75" w14:textId="45C92352" w:rsidR="00210ADC" w:rsidRPr="00B73C71" w:rsidRDefault="00210ADC" w:rsidP="00210ADC">
      <w:pPr>
        <w:keepNext/>
        <w:keepLines/>
        <w:overflowPunct w:val="0"/>
        <w:autoSpaceDE w:val="0"/>
        <w:autoSpaceDN w:val="0"/>
        <w:adjustRightInd w:val="0"/>
        <w:spacing w:before="120"/>
        <w:ind w:left="1418" w:hanging="1418"/>
        <w:textAlignment w:val="baseline"/>
        <w:outlineLvl w:val="3"/>
        <w:rPr>
          <w:ins w:id="3250" w:author="Huawei, HiSilicon" w:date="2022-01-23T15:10:00Z"/>
          <w:rFonts w:ascii="Arial" w:eastAsia="Times New Roman" w:hAnsi="Arial"/>
          <w:sz w:val="24"/>
          <w:lang w:eastAsia="ja-JP"/>
        </w:rPr>
      </w:pPr>
      <w:ins w:id="3251" w:author="Huawei, HiSilicon" w:date="2022-01-23T15:10:00Z">
        <w:r w:rsidRPr="00B73C71">
          <w:rPr>
            <w:rFonts w:ascii="Arial" w:eastAsia="Times New Roman" w:hAnsi="Arial"/>
            <w:sz w:val="24"/>
            <w:lang w:eastAsia="ja-JP"/>
          </w:rPr>
          <w:lastRenderedPageBreak/>
          <w:t>–</w:t>
        </w:r>
        <w:r w:rsidRPr="00B73C71">
          <w:rPr>
            <w:rFonts w:ascii="Arial" w:eastAsia="Times New Roman" w:hAnsi="Arial"/>
            <w:sz w:val="24"/>
            <w:lang w:eastAsia="ja-JP"/>
          </w:rPr>
          <w:tab/>
        </w:r>
        <w:r w:rsidRPr="00B73C71">
          <w:rPr>
            <w:rFonts w:ascii="Arial" w:eastAsia="Times New Roman" w:hAnsi="Arial"/>
            <w:i/>
            <w:iCs/>
            <w:sz w:val="24"/>
            <w:lang w:eastAsia="ja-JP"/>
          </w:rPr>
          <w:t>SL-</w:t>
        </w:r>
      </w:ins>
      <w:proofErr w:type="spellStart"/>
      <w:ins w:id="3252" w:author="Huawei, HiSilicon" w:date="2022-01-23T15:11:00Z">
        <w:r w:rsidRPr="00B73C71">
          <w:rPr>
            <w:rFonts w:ascii="Arial" w:eastAsia="Times New Roman" w:hAnsi="Arial"/>
            <w:i/>
            <w:iCs/>
            <w:sz w:val="24"/>
            <w:lang w:eastAsia="ja-JP"/>
          </w:rPr>
          <w:t>Paging</w:t>
        </w:r>
      </w:ins>
      <w:ins w:id="3253" w:author="Huawei, HiSilicon" w:date="2022-01-23T15:42:00Z">
        <w:r w:rsidR="00D64DE9" w:rsidRPr="00B73C71">
          <w:rPr>
            <w:rFonts w:ascii="Arial" w:eastAsia="Times New Roman" w:hAnsi="Arial"/>
            <w:i/>
            <w:iCs/>
            <w:sz w:val="24"/>
            <w:lang w:eastAsia="ja-JP"/>
          </w:rPr>
          <w:t>Iden</w:t>
        </w:r>
      </w:ins>
      <w:ins w:id="3254" w:author="Huawei, HiSilicon" w:date="2022-01-23T15:43:00Z">
        <w:r w:rsidR="00D64DE9" w:rsidRPr="00B73C71">
          <w:rPr>
            <w:rFonts w:ascii="Arial" w:eastAsia="Times New Roman" w:hAnsi="Arial"/>
            <w:i/>
            <w:iCs/>
            <w:sz w:val="24"/>
            <w:lang w:eastAsia="ja-JP"/>
          </w:rPr>
          <w:t>tity</w:t>
        </w:r>
      </w:ins>
      <w:proofErr w:type="spellEnd"/>
      <w:ins w:id="3255" w:author="Huawei, HiSilicon" w:date="2022-01-23T15:11:00Z">
        <w:r w:rsidRPr="00B73C71">
          <w:rPr>
            <w:rFonts w:ascii="Arial" w:eastAsia="Times New Roman" w:hAnsi="Arial"/>
            <w:i/>
            <w:iCs/>
            <w:sz w:val="24"/>
            <w:lang w:eastAsia="ja-JP"/>
          </w:rPr>
          <w:t>-</w:t>
        </w:r>
        <w:proofErr w:type="spellStart"/>
        <w:r w:rsidRPr="00B73C71">
          <w:rPr>
            <w:rFonts w:ascii="Arial" w:eastAsia="Times New Roman" w:hAnsi="Arial"/>
            <w:i/>
            <w:iCs/>
            <w:sz w:val="24"/>
            <w:lang w:eastAsia="ja-JP"/>
          </w:rPr>
          <w:t>RemoteUE</w:t>
        </w:r>
      </w:ins>
      <w:proofErr w:type="spellEnd"/>
    </w:p>
    <w:p w14:paraId="1736D7D1" w14:textId="135D386C" w:rsidR="00210ADC" w:rsidRPr="00B73C71" w:rsidRDefault="00210ADC" w:rsidP="00210ADC">
      <w:pPr>
        <w:keepNext/>
        <w:keepLines/>
        <w:overflowPunct w:val="0"/>
        <w:autoSpaceDE w:val="0"/>
        <w:autoSpaceDN w:val="0"/>
        <w:adjustRightInd w:val="0"/>
        <w:textAlignment w:val="baseline"/>
        <w:rPr>
          <w:ins w:id="3256" w:author="Huawei, HiSilicon" w:date="2022-01-23T15:10:00Z"/>
          <w:rFonts w:eastAsia="Times New Roman"/>
          <w:iCs/>
          <w:lang w:eastAsia="ja-JP"/>
        </w:rPr>
      </w:pPr>
      <w:ins w:id="3257" w:author="Huawei, HiSilicon" w:date="2022-01-23T15:10:00Z">
        <w:r w:rsidRPr="00B73C71">
          <w:rPr>
            <w:rFonts w:eastAsia="Times New Roman"/>
            <w:iCs/>
            <w:lang w:eastAsia="ja-JP"/>
          </w:rPr>
          <w:t xml:space="preserve">The IE </w:t>
        </w:r>
      </w:ins>
      <w:ins w:id="3258" w:author="Huawei, HiSilicon" w:date="2022-01-23T15:43:00Z">
        <w:r w:rsidR="00D64DE9" w:rsidRPr="00B73C71">
          <w:rPr>
            <w:rFonts w:eastAsia="Times New Roman"/>
            <w:i/>
            <w:iCs/>
            <w:lang w:eastAsia="ja-JP"/>
          </w:rPr>
          <w:t>SL-</w:t>
        </w:r>
        <w:proofErr w:type="spellStart"/>
        <w:r w:rsidR="00D64DE9" w:rsidRPr="00B73C71">
          <w:rPr>
            <w:rFonts w:eastAsia="Times New Roman"/>
            <w:i/>
            <w:iCs/>
            <w:lang w:eastAsia="ja-JP"/>
          </w:rPr>
          <w:t>PagingIdentity</w:t>
        </w:r>
        <w:proofErr w:type="spellEnd"/>
        <w:r w:rsidR="00D64DE9" w:rsidRPr="00B73C71">
          <w:rPr>
            <w:rFonts w:eastAsia="Times New Roman"/>
            <w:i/>
            <w:iCs/>
            <w:lang w:eastAsia="ja-JP"/>
          </w:rPr>
          <w:t>-</w:t>
        </w:r>
        <w:proofErr w:type="spellStart"/>
        <w:r w:rsidR="00D64DE9" w:rsidRPr="00B73C71">
          <w:rPr>
            <w:rFonts w:eastAsia="Times New Roman"/>
            <w:i/>
            <w:iCs/>
            <w:lang w:eastAsia="ja-JP"/>
          </w:rPr>
          <w:t>RemoteUE</w:t>
        </w:r>
      </w:ins>
      <w:proofErr w:type="spellEnd"/>
      <w:ins w:id="3259" w:author="Huawei, HiSilicon" w:date="2022-01-23T15:10:00Z">
        <w:r w:rsidRPr="00B73C71">
          <w:rPr>
            <w:rFonts w:eastAsia="Times New Roman"/>
            <w:i/>
            <w:iCs/>
            <w:lang w:eastAsia="ja-JP"/>
          </w:rPr>
          <w:t xml:space="preserve"> </w:t>
        </w:r>
      </w:ins>
      <w:ins w:id="3260" w:author="Huawei, HiSilicon" w:date="2022-01-23T15:17:00Z">
        <w:r w:rsidRPr="00B73C71">
          <w:rPr>
            <w:rFonts w:eastAsia="Times New Roman"/>
            <w:iCs/>
            <w:lang w:eastAsia="ja-JP"/>
          </w:rPr>
          <w:t>includes</w:t>
        </w:r>
      </w:ins>
      <w:ins w:id="3261" w:author="Huawei, HiSilicon" w:date="2022-01-23T15:10:00Z">
        <w:r w:rsidRPr="00B73C71">
          <w:rPr>
            <w:rFonts w:eastAsia="Times New Roman"/>
            <w:iCs/>
            <w:lang w:eastAsia="ja-JP"/>
          </w:rPr>
          <w:t xml:space="preserve"> the </w:t>
        </w:r>
      </w:ins>
      <w:ins w:id="3262" w:author="Huawei, HiSilicon" w:date="2022-01-23T15:43:00Z">
        <w:r w:rsidR="00D64DE9" w:rsidRPr="00B73C71">
          <w:rPr>
            <w:rFonts w:eastAsia="Times New Roman"/>
            <w:iCs/>
            <w:lang w:eastAsia="ja-JP"/>
          </w:rPr>
          <w:t>Remote UE</w:t>
        </w:r>
      </w:ins>
      <w:ins w:id="3263" w:author="Huawei, HiSilicon" w:date="2022-01-23T15:44:00Z">
        <w:r w:rsidR="00D64DE9" w:rsidRPr="00B73C71">
          <w:rPr>
            <w:rFonts w:eastAsia="Times New Roman"/>
            <w:iCs/>
            <w:lang w:eastAsia="ja-JP"/>
          </w:rPr>
          <w:t xml:space="preserve">’s </w:t>
        </w:r>
      </w:ins>
      <w:ins w:id="3264" w:author="Huawei, HiSilicon" w:date="2022-01-23T15:17:00Z">
        <w:r w:rsidR="00C64CBF" w:rsidRPr="00B73C71">
          <w:rPr>
            <w:rFonts w:eastAsia="Times New Roman"/>
            <w:iCs/>
            <w:lang w:eastAsia="ja-JP"/>
          </w:rPr>
          <w:t xml:space="preserve">paging </w:t>
        </w:r>
      </w:ins>
      <w:ins w:id="3265" w:author="Huawei, HiSilicon" w:date="2022-01-23T15:44:00Z">
        <w:r w:rsidR="00D64DE9" w:rsidRPr="00B73C71">
          <w:rPr>
            <w:rFonts w:eastAsia="Times New Roman"/>
            <w:iCs/>
            <w:lang w:eastAsia="ja-JP"/>
          </w:rPr>
          <w:t>UE ID</w:t>
        </w:r>
      </w:ins>
      <w:ins w:id="3266" w:author="Huawei, HiSilicon" w:date="2022-01-23T15:17:00Z">
        <w:r w:rsidR="00C64CBF" w:rsidRPr="00B73C71">
          <w:rPr>
            <w:rFonts w:eastAsia="Times New Roman"/>
            <w:iCs/>
            <w:lang w:eastAsia="ja-JP"/>
          </w:rPr>
          <w:t>.</w:t>
        </w:r>
      </w:ins>
    </w:p>
    <w:p w14:paraId="2E022353" w14:textId="56DD3300" w:rsidR="00210ADC" w:rsidRPr="00B73C71" w:rsidRDefault="00210ADC" w:rsidP="00210ADC">
      <w:pPr>
        <w:keepNext/>
        <w:keepLines/>
        <w:overflowPunct w:val="0"/>
        <w:autoSpaceDE w:val="0"/>
        <w:autoSpaceDN w:val="0"/>
        <w:adjustRightInd w:val="0"/>
        <w:spacing w:before="60"/>
        <w:jc w:val="center"/>
        <w:textAlignment w:val="baseline"/>
        <w:rPr>
          <w:ins w:id="3267" w:author="Huawei, HiSilicon" w:date="2022-01-23T15:10:00Z"/>
          <w:rFonts w:ascii="Arial" w:eastAsia="Times New Roman" w:hAnsi="Arial"/>
          <w:b/>
          <w:lang w:eastAsia="ja-JP"/>
        </w:rPr>
      </w:pPr>
      <w:ins w:id="3268" w:author="Huawei, HiSilicon" w:date="2022-01-23T15:10:00Z">
        <w:r w:rsidRPr="00B73C71">
          <w:rPr>
            <w:rFonts w:ascii="Arial" w:eastAsia="Times New Roman" w:hAnsi="Arial"/>
            <w:b/>
            <w:bCs/>
            <w:i/>
            <w:iCs/>
            <w:lang w:eastAsia="ja-JP"/>
          </w:rPr>
          <w:t>SL-</w:t>
        </w:r>
      </w:ins>
      <w:proofErr w:type="spellStart"/>
      <w:ins w:id="3269" w:author="Huawei, HiSilicon" w:date="2022-01-23T15:48:00Z">
        <w:r w:rsidR="00375453" w:rsidRPr="00B73C71">
          <w:rPr>
            <w:rFonts w:ascii="Arial" w:eastAsia="Times New Roman" w:hAnsi="Arial"/>
            <w:b/>
            <w:bCs/>
            <w:i/>
            <w:iCs/>
            <w:lang w:eastAsia="ja-JP"/>
          </w:rPr>
          <w:t>PagingIdentity</w:t>
        </w:r>
      </w:ins>
      <w:proofErr w:type="spellEnd"/>
      <w:ins w:id="3270" w:author="Huawei, HiSilicon" w:date="2022-01-23T15:12:00Z">
        <w:r w:rsidRPr="00B73C71">
          <w:rPr>
            <w:rFonts w:ascii="Arial" w:eastAsia="Times New Roman" w:hAnsi="Arial"/>
            <w:b/>
            <w:bCs/>
            <w:i/>
            <w:iCs/>
            <w:lang w:eastAsia="ja-JP"/>
          </w:rPr>
          <w:t>-</w:t>
        </w:r>
      </w:ins>
      <w:proofErr w:type="spellStart"/>
      <w:ins w:id="3271" w:author="Huawei, HiSilicon" w:date="2022-01-23T15:10:00Z">
        <w:r w:rsidRPr="00B73C71">
          <w:rPr>
            <w:rFonts w:ascii="Arial" w:eastAsia="Times New Roman" w:hAnsi="Arial"/>
            <w:b/>
            <w:bCs/>
            <w:i/>
            <w:iCs/>
            <w:lang w:eastAsia="ja-JP"/>
          </w:rPr>
          <w:t>RemoteUE</w:t>
        </w:r>
        <w:proofErr w:type="spellEnd"/>
        <w:r w:rsidRPr="00B73C71">
          <w:rPr>
            <w:rFonts w:ascii="Arial" w:eastAsia="Times New Roman" w:hAnsi="Arial"/>
            <w:b/>
            <w:lang w:eastAsia="ja-JP"/>
          </w:rPr>
          <w:t xml:space="preserve"> information element</w:t>
        </w:r>
      </w:ins>
    </w:p>
    <w:p w14:paraId="2311FC0C" w14:textId="77777777"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2" w:author="Huawei, HiSilicon" w:date="2022-01-23T15:10:00Z"/>
          <w:rFonts w:ascii="Courier New" w:eastAsia="Times New Roman" w:hAnsi="Courier New"/>
          <w:color w:val="808080"/>
          <w:sz w:val="16"/>
          <w:lang w:eastAsia="en-GB"/>
        </w:rPr>
      </w:pPr>
      <w:ins w:id="3273" w:author="Huawei, HiSilicon" w:date="2022-01-23T15:10:00Z">
        <w:r w:rsidRPr="00B73C71">
          <w:rPr>
            <w:rFonts w:ascii="Courier New" w:eastAsia="Times New Roman" w:hAnsi="Courier New"/>
            <w:color w:val="808080"/>
            <w:sz w:val="16"/>
            <w:lang w:eastAsia="en-GB"/>
          </w:rPr>
          <w:t>-- ASN1START</w:t>
        </w:r>
      </w:ins>
    </w:p>
    <w:p w14:paraId="03FF2A7C" w14:textId="3591D210"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4" w:author="Huawei, HiSilicon" w:date="2022-01-23T15:10:00Z"/>
          <w:rFonts w:ascii="Courier New" w:eastAsia="Times New Roman" w:hAnsi="Courier New"/>
          <w:sz w:val="16"/>
          <w:lang w:eastAsia="en-GB"/>
        </w:rPr>
      </w:pPr>
      <w:ins w:id="3275" w:author="Huawei, HiSilicon" w:date="2022-01-23T15:10:00Z">
        <w:r w:rsidRPr="00B73C71">
          <w:rPr>
            <w:rFonts w:ascii="Courier New" w:eastAsia="Times New Roman" w:hAnsi="Courier New"/>
            <w:color w:val="808080"/>
            <w:sz w:val="16"/>
            <w:lang w:eastAsia="en-GB"/>
          </w:rPr>
          <w:t>-- TAG-SL-</w:t>
        </w:r>
      </w:ins>
      <w:ins w:id="3276" w:author="Huawei, HiSilicon" w:date="2022-01-23T15:11:00Z">
        <w:r w:rsidRPr="00B73C71">
          <w:rPr>
            <w:rFonts w:ascii="Courier New" w:eastAsia="Times New Roman" w:hAnsi="Courier New"/>
            <w:color w:val="808080"/>
            <w:sz w:val="16"/>
            <w:lang w:eastAsia="en-GB"/>
          </w:rPr>
          <w:t>PAGINGI</w:t>
        </w:r>
      </w:ins>
      <w:ins w:id="3277" w:author="Huawei, HiSilicon" w:date="2022-01-23T15:45:00Z">
        <w:r w:rsidR="00D64DE9" w:rsidRPr="00B73C71">
          <w:rPr>
            <w:rFonts w:ascii="Courier New" w:eastAsia="Times New Roman" w:hAnsi="Courier New"/>
            <w:color w:val="808080"/>
            <w:sz w:val="16"/>
            <w:lang w:eastAsia="en-GB"/>
          </w:rPr>
          <w:t>DENTITY</w:t>
        </w:r>
      </w:ins>
      <w:ins w:id="3278" w:author="Huawei, HiSilicon" w:date="2022-01-23T15:11:00Z">
        <w:r w:rsidRPr="00B73C71">
          <w:rPr>
            <w:rFonts w:ascii="Courier New" w:eastAsia="Times New Roman" w:hAnsi="Courier New"/>
            <w:color w:val="808080"/>
            <w:sz w:val="16"/>
            <w:lang w:eastAsia="en-GB"/>
          </w:rPr>
          <w:t>-</w:t>
        </w:r>
      </w:ins>
      <w:ins w:id="3279" w:author="Huawei, HiSilicon" w:date="2022-01-23T15:10:00Z">
        <w:r w:rsidRPr="00B73C71">
          <w:rPr>
            <w:rFonts w:ascii="Courier New" w:eastAsia="Times New Roman" w:hAnsi="Courier New"/>
            <w:color w:val="808080"/>
            <w:sz w:val="16"/>
            <w:lang w:eastAsia="en-GB"/>
          </w:rPr>
          <w:t>REMOTEUE-START</w:t>
        </w:r>
      </w:ins>
    </w:p>
    <w:p w14:paraId="6F0D8D84" w14:textId="77777777"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0" w:author="Huawei, HiSilicon" w:date="2022-01-23T15:10:00Z"/>
          <w:rFonts w:ascii="Courier New" w:eastAsia="Times New Roman" w:hAnsi="Courier New"/>
          <w:sz w:val="16"/>
          <w:lang w:eastAsia="en-GB"/>
        </w:rPr>
      </w:pPr>
    </w:p>
    <w:p w14:paraId="2B755B98" w14:textId="0AFC5F4B" w:rsidR="00210ADC" w:rsidRPr="00B73C71" w:rsidRDefault="00D64DE9" w:rsidP="00210ADC">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1" w:author="Huawei, HiSilicon" w:date="2022-01-23T15:10:00Z"/>
          <w:rFonts w:ascii="Courier New" w:eastAsia="Times New Roman" w:hAnsi="Courier New"/>
          <w:sz w:val="16"/>
          <w:lang w:eastAsia="en-GB"/>
        </w:rPr>
      </w:pPr>
      <w:ins w:id="3282" w:author="Huawei, HiSilicon" w:date="2022-01-23T15:42:00Z">
        <w:r w:rsidRPr="00B73C71">
          <w:rPr>
            <w:rFonts w:ascii="Courier New" w:eastAsia="Times New Roman" w:hAnsi="Courier New"/>
            <w:sz w:val="16"/>
            <w:lang w:eastAsia="en-GB"/>
          </w:rPr>
          <w:t>SL-PagingIdentity-RemoteUE-r17</w:t>
        </w:r>
      </w:ins>
      <w:ins w:id="3283" w:author="Huawei, HiSilicon" w:date="2022-01-23T15:10:00Z">
        <w:r w:rsidR="00210ADC" w:rsidRPr="00B73C71">
          <w:rPr>
            <w:rFonts w:ascii="Courier New" w:eastAsia="Times New Roman" w:hAnsi="Courier New"/>
            <w:sz w:val="16"/>
            <w:lang w:eastAsia="en-GB"/>
          </w:rPr>
          <w:t xml:space="preserve"> ::       </w:t>
        </w:r>
        <w:r w:rsidR="00210ADC" w:rsidRPr="00B73C71">
          <w:rPr>
            <w:rFonts w:ascii="Courier New" w:eastAsia="Times New Roman" w:hAnsi="Courier New"/>
            <w:color w:val="993366"/>
            <w:sz w:val="16"/>
            <w:lang w:eastAsia="en-GB"/>
          </w:rPr>
          <w:t>SEQUENCE</w:t>
        </w:r>
        <w:r w:rsidR="00210ADC" w:rsidRPr="00B73C71">
          <w:rPr>
            <w:rFonts w:ascii="Courier New" w:eastAsia="Times New Roman" w:hAnsi="Courier New"/>
            <w:sz w:val="16"/>
            <w:lang w:eastAsia="en-GB"/>
          </w:rPr>
          <w:t xml:space="preserve"> {</w:t>
        </w:r>
      </w:ins>
    </w:p>
    <w:p w14:paraId="04956B60" w14:textId="77777777" w:rsidR="00D64DE9" w:rsidRPr="00B73C71" w:rsidDel="00583577" w:rsidRDefault="00D64DE9" w:rsidP="00D64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4" w:author="Huawei, HiSilicon" w:date="2022-01-23T15:44:00Z"/>
          <w:rFonts w:ascii="Courier New" w:eastAsia="Times New Roman" w:hAnsi="Courier New"/>
          <w:sz w:val="16"/>
          <w:lang w:eastAsia="en-GB"/>
        </w:rPr>
      </w:pPr>
      <w:ins w:id="3285" w:author="Huawei, HiSilicon" w:date="2022-01-23T15:44:00Z">
        <w:r w:rsidRPr="00B73C71" w:rsidDel="00583577">
          <w:rPr>
            <w:rFonts w:ascii="Courier New" w:eastAsia="Times New Roman" w:hAnsi="Courier New"/>
            <w:sz w:val="16"/>
            <w:lang w:eastAsia="en-GB"/>
          </w:rPr>
          <w:t xml:space="preserve">    ng-5G-S-TMSI-r17                        NG-5G-S-TMSI,</w:t>
        </w:r>
      </w:ins>
    </w:p>
    <w:p w14:paraId="7344EC5B" w14:textId="77777777" w:rsidR="00D64DE9" w:rsidRPr="00B73C71" w:rsidDel="00583577" w:rsidRDefault="00D64DE9" w:rsidP="00D64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6" w:author="Huawei, HiSilicon" w:date="2022-01-23T15:44:00Z"/>
          <w:rFonts w:ascii="Courier New" w:eastAsia="Times New Roman" w:hAnsi="Courier New"/>
          <w:sz w:val="16"/>
          <w:lang w:eastAsia="en-GB"/>
        </w:rPr>
      </w:pPr>
      <w:ins w:id="3287" w:author="Huawei, HiSilicon" w:date="2022-01-23T15:44:00Z">
        <w:r w:rsidRPr="00B73C71" w:rsidDel="00583577">
          <w:rPr>
            <w:rFonts w:ascii="Courier New" w:eastAsia="Times New Roman" w:hAnsi="Courier New"/>
            <w:sz w:val="16"/>
            <w:lang w:eastAsia="en-GB"/>
          </w:rPr>
          <w:t xml:space="preserve">    fullI-RNTI-r17                          I-RNTI-Value                      </w:t>
        </w:r>
        <w:r w:rsidRPr="00B73C71" w:rsidDel="00583577">
          <w:rPr>
            <w:rFonts w:ascii="Courier New" w:eastAsia="Times New Roman" w:hAnsi="Courier New"/>
            <w:color w:val="993366"/>
            <w:sz w:val="16"/>
            <w:lang w:eastAsia="en-GB"/>
          </w:rPr>
          <w:t>OPTIONAL</w:t>
        </w:r>
      </w:ins>
    </w:p>
    <w:p w14:paraId="7F08ECE5" w14:textId="362C5EE3" w:rsidR="00210ADC" w:rsidRPr="00B73C71" w:rsidRDefault="00D64DE9"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8" w:author="Huawei, HiSilicon" w:date="2022-01-23T15:44:00Z"/>
          <w:rFonts w:ascii="Courier New" w:eastAsia="DengXian" w:hAnsi="Courier New" w:cs="Courier New"/>
          <w:noProof/>
          <w:sz w:val="16"/>
          <w:lang w:eastAsia="zh-CN"/>
        </w:rPr>
      </w:pPr>
      <w:ins w:id="3289" w:author="Huawei, HiSilicon" w:date="2022-01-23T15:44:00Z">
        <w:r w:rsidRPr="00B73C71">
          <w:rPr>
            <w:rFonts w:ascii="Courier New" w:eastAsia="DengXian" w:hAnsi="Courier New" w:cs="Courier New" w:hint="eastAsia"/>
            <w:noProof/>
            <w:sz w:val="16"/>
            <w:lang w:eastAsia="zh-CN"/>
          </w:rPr>
          <w:t>}</w:t>
        </w:r>
      </w:ins>
    </w:p>
    <w:p w14:paraId="725BED08" w14:textId="77777777" w:rsidR="00D64DE9" w:rsidRPr="00B73C71" w:rsidRDefault="00D64DE9"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90" w:author="Huawei, HiSilicon" w:date="2022-01-23T15:44:00Z"/>
          <w:rFonts w:ascii="Courier New" w:eastAsia="Times New Roman" w:hAnsi="Courier New" w:cs="Courier New"/>
          <w:noProof/>
          <w:color w:val="808080"/>
          <w:sz w:val="16"/>
          <w:lang w:eastAsia="en-GB"/>
        </w:rPr>
      </w:pPr>
    </w:p>
    <w:p w14:paraId="14751B7C" w14:textId="48B8354B"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91" w:author="Huawei, HiSilicon" w:date="2022-01-23T15:14:00Z"/>
          <w:rFonts w:ascii="Courier New" w:eastAsia="Times New Roman" w:hAnsi="Courier New" w:cs="Courier New"/>
          <w:noProof/>
          <w:color w:val="808080"/>
          <w:sz w:val="16"/>
          <w:lang w:eastAsia="en-GB"/>
        </w:rPr>
      </w:pPr>
      <w:ins w:id="3292" w:author="Huawei, HiSilicon" w:date="2022-01-23T15:14:00Z">
        <w:r w:rsidRPr="00B73C71">
          <w:rPr>
            <w:rFonts w:ascii="Courier New" w:eastAsia="Times New Roman" w:hAnsi="Courier New" w:cs="Courier New"/>
            <w:noProof/>
            <w:color w:val="808080"/>
            <w:sz w:val="16"/>
            <w:lang w:eastAsia="en-GB"/>
          </w:rPr>
          <w:t>-- TAG-</w:t>
        </w:r>
      </w:ins>
      <w:ins w:id="3293" w:author="Huawei, HiSilicon" w:date="2022-01-23T15:15:00Z">
        <w:r w:rsidRPr="00B73C71">
          <w:rPr>
            <w:rFonts w:ascii="Courier New" w:eastAsia="Times New Roman" w:hAnsi="Courier New" w:cs="Courier New"/>
            <w:noProof/>
            <w:color w:val="808080"/>
            <w:sz w:val="16"/>
            <w:lang w:eastAsia="en-GB"/>
          </w:rPr>
          <w:t>SL-</w:t>
        </w:r>
      </w:ins>
      <w:ins w:id="3294" w:author="Huawei, HiSilicon" w:date="2022-01-23T15:45:00Z">
        <w:r w:rsidR="00D64DE9" w:rsidRPr="00B73C71">
          <w:rPr>
            <w:rFonts w:ascii="Courier New" w:eastAsia="Times New Roman" w:hAnsi="Courier New"/>
            <w:color w:val="808080"/>
            <w:sz w:val="16"/>
            <w:lang w:eastAsia="en-GB"/>
          </w:rPr>
          <w:t>PAGINGIDENTITY</w:t>
        </w:r>
      </w:ins>
      <w:ins w:id="3295" w:author="Huawei, HiSilicon" w:date="2022-01-23T15:15:00Z">
        <w:r w:rsidRPr="00B73C71">
          <w:rPr>
            <w:rFonts w:ascii="Courier New" w:eastAsia="Times New Roman" w:hAnsi="Courier New" w:cs="Courier New"/>
            <w:noProof/>
            <w:color w:val="808080"/>
            <w:sz w:val="16"/>
            <w:lang w:eastAsia="en-GB"/>
          </w:rPr>
          <w:t>-REMOTEUE</w:t>
        </w:r>
      </w:ins>
      <w:ins w:id="3296" w:author="Huawei, HiSilicon" w:date="2022-01-23T15:14:00Z">
        <w:r w:rsidRPr="00B73C71">
          <w:rPr>
            <w:rFonts w:ascii="Courier New" w:eastAsia="Times New Roman" w:hAnsi="Courier New" w:cs="Courier New"/>
            <w:noProof/>
            <w:color w:val="808080"/>
            <w:sz w:val="16"/>
            <w:lang w:eastAsia="en-GB"/>
          </w:rPr>
          <w:t>-STOP</w:t>
        </w:r>
      </w:ins>
    </w:p>
    <w:p w14:paraId="0FFE84D1" w14:textId="77777777" w:rsidR="00210ADC" w:rsidRPr="00210ADC"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97" w:author="Huawei, HiSilicon" w:date="2022-01-23T15:16:00Z"/>
          <w:rFonts w:ascii="Courier New" w:eastAsia="Times New Roman" w:hAnsi="Courier New" w:cs="Courier New"/>
          <w:noProof/>
          <w:color w:val="808080"/>
          <w:sz w:val="16"/>
          <w:lang w:eastAsia="en-GB"/>
        </w:rPr>
      </w:pPr>
      <w:ins w:id="3298" w:author="Huawei, HiSilicon" w:date="2022-01-23T15:14:00Z">
        <w:r w:rsidRPr="00B73C71">
          <w:rPr>
            <w:rFonts w:ascii="Courier New" w:eastAsia="Times New Roman" w:hAnsi="Courier New" w:cs="Courier New"/>
            <w:noProof/>
            <w:color w:val="808080"/>
            <w:sz w:val="16"/>
            <w:lang w:eastAsia="en-GB"/>
          </w:rPr>
          <w:t>-- ASN1STOP</w:t>
        </w:r>
      </w:ins>
    </w:p>
    <w:p w14:paraId="3239EDB7" w14:textId="77777777" w:rsidR="00210ADC" w:rsidRDefault="00210ADC" w:rsidP="00210ADC">
      <w:pPr>
        <w:overflowPunct w:val="0"/>
        <w:autoSpaceDE w:val="0"/>
        <w:autoSpaceDN w:val="0"/>
        <w:adjustRightInd w:val="0"/>
        <w:rPr>
          <w:ins w:id="3299" w:author="Huawei, HiSilicon" w:date="2022-01-23T15:47:00Z"/>
          <w:rFonts w:eastAsia="Yu Mincho"/>
          <w:lang w:eastAsia="ja-JP"/>
        </w:rPr>
      </w:pPr>
    </w:p>
    <w:p w14:paraId="3DBF5D55" w14:textId="454C7C7A" w:rsidR="00210ADC" w:rsidRDefault="00210ADC" w:rsidP="00210AD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63E0093"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C50E18">
        <w:rPr>
          <w:rFonts w:ascii="Arial" w:eastAsia="Times New Roman" w:hAnsi="Arial"/>
          <w:sz w:val="24"/>
          <w:lang w:eastAsia="ja-JP"/>
        </w:rPr>
        <w:t>–</w:t>
      </w:r>
      <w:r w:rsidRPr="00C50E18">
        <w:rPr>
          <w:rFonts w:ascii="Arial" w:eastAsia="Times New Roman" w:hAnsi="Arial"/>
          <w:sz w:val="24"/>
          <w:lang w:eastAsia="ja-JP"/>
        </w:rPr>
        <w:tab/>
      </w:r>
      <w:r w:rsidRPr="00C50E18">
        <w:rPr>
          <w:rFonts w:ascii="Arial" w:eastAsia="Times New Roman" w:hAnsi="Arial"/>
          <w:i/>
          <w:iCs/>
          <w:sz w:val="24"/>
          <w:lang w:eastAsia="ja-JP"/>
        </w:rPr>
        <w:t>SL-RLC-</w:t>
      </w:r>
      <w:proofErr w:type="spellStart"/>
      <w:r w:rsidRPr="00C50E18">
        <w:rPr>
          <w:rFonts w:ascii="Arial" w:eastAsia="Times New Roman" w:hAnsi="Arial"/>
          <w:i/>
          <w:iCs/>
          <w:sz w:val="24"/>
          <w:lang w:eastAsia="ja-JP"/>
        </w:rPr>
        <w:t>BearerConfig</w:t>
      </w:r>
      <w:bookmarkEnd w:id="3248"/>
      <w:bookmarkEnd w:id="3249"/>
      <w:proofErr w:type="spellEnd"/>
    </w:p>
    <w:p w14:paraId="13A8B3EA" w14:textId="77777777" w:rsidR="00C50E18" w:rsidRPr="00C50E18" w:rsidRDefault="00C50E18" w:rsidP="00C50E18">
      <w:pPr>
        <w:keepNext/>
        <w:keepLines/>
        <w:overflowPunct w:val="0"/>
        <w:autoSpaceDE w:val="0"/>
        <w:autoSpaceDN w:val="0"/>
        <w:adjustRightInd w:val="0"/>
        <w:rPr>
          <w:rFonts w:eastAsia="Times New Roman"/>
          <w:iCs/>
          <w:lang w:eastAsia="ja-JP"/>
        </w:rPr>
      </w:pPr>
      <w:r w:rsidRPr="00C50E18">
        <w:rPr>
          <w:rFonts w:eastAsia="Times New Roman"/>
          <w:iCs/>
          <w:lang w:eastAsia="ja-JP"/>
        </w:rPr>
        <w:t xml:space="preserve">The IE </w:t>
      </w:r>
      <w:r w:rsidRPr="00C50E18">
        <w:rPr>
          <w:rFonts w:eastAsia="Times New Roman"/>
          <w:i/>
          <w:lang w:eastAsia="ja-JP"/>
        </w:rPr>
        <w:t>SL-RLC-</w:t>
      </w:r>
      <w:proofErr w:type="spellStart"/>
      <w:r w:rsidRPr="00C50E18">
        <w:rPr>
          <w:rFonts w:eastAsia="Times New Roman"/>
          <w:i/>
          <w:lang w:eastAsia="ja-JP"/>
        </w:rPr>
        <w:t>BearerConfig</w:t>
      </w:r>
      <w:proofErr w:type="spellEnd"/>
      <w:r w:rsidRPr="00C50E18">
        <w:rPr>
          <w:rFonts w:eastAsia="Times New Roman"/>
          <w:iCs/>
          <w:lang w:eastAsia="ja-JP"/>
        </w:rPr>
        <w:t xml:space="preserve"> specifies the SL RLC bearer configuration information for NR sidelink communication.</w:t>
      </w:r>
    </w:p>
    <w:p w14:paraId="03E332C5" w14:textId="77777777" w:rsidR="0034099D" w:rsidRPr="00C50E18" w:rsidRDefault="0034099D" w:rsidP="0034099D">
      <w:pPr>
        <w:keepNext/>
        <w:keepLines/>
        <w:overflowPunct w:val="0"/>
        <w:autoSpaceDE w:val="0"/>
        <w:autoSpaceDN w:val="0"/>
        <w:adjustRightInd w:val="0"/>
        <w:spacing w:before="60"/>
        <w:jc w:val="center"/>
        <w:rPr>
          <w:rFonts w:ascii="Arial" w:eastAsia="Times New Roman" w:hAnsi="Arial" w:cs="Arial"/>
          <w:b/>
          <w:lang w:eastAsia="ja-JP"/>
        </w:rPr>
      </w:pPr>
      <w:r w:rsidRPr="00C50E18">
        <w:rPr>
          <w:rFonts w:ascii="Arial" w:eastAsia="Times New Roman" w:hAnsi="Arial" w:cs="Arial"/>
          <w:b/>
          <w:i/>
          <w:lang w:eastAsia="ja-JP"/>
        </w:rPr>
        <w:t>SL-RLC-</w:t>
      </w:r>
      <w:proofErr w:type="spellStart"/>
      <w:r w:rsidRPr="00C50E18">
        <w:rPr>
          <w:rFonts w:ascii="Arial" w:eastAsia="Times New Roman" w:hAnsi="Arial" w:cs="Arial"/>
          <w:b/>
          <w:i/>
          <w:lang w:eastAsia="ja-JP"/>
        </w:rPr>
        <w:t>BearerConfig</w:t>
      </w:r>
      <w:proofErr w:type="spellEnd"/>
      <w:r w:rsidRPr="00C50E18">
        <w:rPr>
          <w:rFonts w:ascii="Arial" w:eastAsia="Times New Roman" w:hAnsi="Arial" w:cs="Arial"/>
          <w:b/>
          <w:lang w:eastAsia="ja-JP"/>
        </w:rPr>
        <w:t xml:space="preserve"> information element</w:t>
      </w:r>
    </w:p>
    <w:p w14:paraId="3E1F63CB"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5442D6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TAG-SL-RLC-BEARERCONFIG-START</w:t>
      </w:r>
    </w:p>
    <w:p w14:paraId="338D926B"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36E4D7"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SL-RLC-BearerConfig-r16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9F6015F"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sl-RLC-BearerConfigIndex-r16                  SL-RLC-BearerConfigIndex-r16,</w:t>
      </w:r>
    </w:p>
    <w:p w14:paraId="5D9F574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sl-ServedRadioBearer-r16                      SLRB-Uu-ConfigIndex-r16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LCH-SetupOnly</w:t>
      </w:r>
    </w:p>
    <w:p w14:paraId="44E325DD"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sl-RLC-Config-r16                             SL-RLC-Config-r16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5930738A"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sl-MAC-LogicalChannelConfig-r16               SL-LogicalChannelConfig-r16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32CD5052"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00" w:author="Post_R2#116" w:date="2021-11-15T22:2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sz w:val="16"/>
          <w:lang w:eastAsia="en-GB"/>
        </w:rPr>
        <w:t xml:space="preserve">   ...</w:t>
      </w:r>
      <w:ins w:id="3301" w:author="Post_R2#116" w:date="2021-11-15T22:27:00Z">
        <w:r w:rsidRPr="00C50E18">
          <w:rPr>
            <w:rFonts w:ascii="Courier New" w:eastAsia="Times New Roman" w:hAnsi="Courier New" w:cs="Courier New"/>
            <w:noProof/>
            <w:sz w:val="16"/>
            <w:lang w:eastAsia="en-GB"/>
          </w:rPr>
          <w:t>,</w:t>
        </w:r>
      </w:ins>
    </w:p>
    <w:p w14:paraId="098F35CE"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02" w:author="Post_R2#116" w:date="2021-11-15T22:25:00Z"/>
          <w:rFonts w:ascii="Courier New" w:eastAsia="DengXian" w:hAnsi="Courier New" w:cs="Courier New"/>
          <w:noProof/>
          <w:sz w:val="16"/>
          <w:lang w:eastAsia="zh-CN"/>
        </w:rPr>
      </w:pPr>
      <w:ins w:id="3303" w:author="Post_R2#116" w:date="2021-11-15T22:25:00Z">
        <w:r w:rsidRPr="00C50E18">
          <w:rPr>
            <w:rFonts w:ascii="Courier New" w:eastAsia="Times New Roman" w:hAnsi="Courier New" w:cs="Courier New"/>
            <w:noProof/>
            <w:sz w:val="16"/>
            <w:lang w:eastAsia="en-GB"/>
          </w:rPr>
          <w:t xml:space="preserve"> </w:t>
        </w:r>
      </w:ins>
      <w:ins w:id="3304" w:author="Post_R2#116" w:date="2021-11-15T22:26:00Z">
        <w:r w:rsidRPr="00C50E18">
          <w:rPr>
            <w:rFonts w:ascii="Courier New" w:eastAsia="Times New Roman" w:hAnsi="Courier New" w:cs="Courier New"/>
            <w:noProof/>
            <w:sz w:val="16"/>
            <w:lang w:eastAsia="en-GB"/>
          </w:rPr>
          <w:t xml:space="preserve">   </w:t>
        </w:r>
      </w:ins>
      <w:ins w:id="3305" w:author="Post_R2#116" w:date="2021-11-15T22:25:00Z">
        <w:r w:rsidRPr="00C50E18">
          <w:rPr>
            <w:rFonts w:ascii="Courier New" w:eastAsia="DengXian" w:hAnsi="Courier New" w:cs="Courier New"/>
            <w:noProof/>
            <w:sz w:val="16"/>
            <w:lang w:eastAsia="zh-CN"/>
          </w:rPr>
          <w:t>[[</w:t>
        </w:r>
      </w:ins>
    </w:p>
    <w:p w14:paraId="560FD569" w14:textId="57DD7CBC" w:rsidR="0034099D" w:rsidRPr="00C50E18" w:rsidRDefault="00733F12"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06" w:author="Post_R2#116" w:date="2021-11-15T22:28:00Z"/>
          <w:rFonts w:ascii="Courier New" w:eastAsia="Times New Roman" w:hAnsi="Courier New" w:cs="Courier New"/>
          <w:noProof/>
          <w:color w:val="808080"/>
          <w:sz w:val="16"/>
          <w:lang w:eastAsia="en-GB"/>
        </w:rPr>
      </w:pPr>
      <w:ins w:id="3307" w:author="Post_R2#116" w:date="2021-11-19T13:03:00Z">
        <w:r w:rsidRPr="00C50E18">
          <w:rPr>
            <w:rFonts w:ascii="Courier New" w:eastAsia="Times New Roman" w:hAnsi="Courier New" w:cs="Courier New"/>
            <w:noProof/>
            <w:sz w:val="16"/>
            <w:lang w:eastAsia="en-GB"/>
          </w:rPr>
          <w:t xml:space="preserve">    </w:t>
        </w:r>
        <w:r w:rsidRPr="00321C38">
          <w:rPr>
            <w:rFonts w:ascii="Courier New" w:eastAsia="Times New Roman" w:hAnsi="Courier New" w:cs="Courier New"/>
            <w:noProof/>
            <w:sz w:val="16"/>
            <w:lang w:eastAsia="en-GB"/>
          </w:rPr>
          <w:t>sl-PacketDelayBudget-r1</w:t>
        </w:r>
        <w:r>
          <w:rPr>
            <w:rFonts w:ascii="Courier New" w:eastAsia="Times New Roman" w:hAnsi="Courier New" w:cs="Courier New"/>
            <w:noProof/>
            <w:sz w:val="16"/>
            <w:lang w:eastAsia="en-GB"/>
          </w:rPr>
          <w:t>7</w:t>
        </w:r>
        <w:r w:rsidRPr="00321C38">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321C38">
          <w:rPr>
            <w:rFonts w:ascii="Courier New" w:eastAsia="Times New Roman" w:hAnsi="Courier New" w:cs="Courier New"/>
            <w:noProof/>
            <w:sz w:val="16"/>
            <w:lang w:eastAsia="en-GB"/>
          </w:rPr>
          <w:t xml:space="preserve">   INTEGER (0..1023)</w:t>
        </w:r>
        <w:r w:rsidRPr="00C50E18">
          <w:rPr>
            <w:rFonts w:ascii="Courier New" w:eastAsia="Times New Roman" w:hAnsi="Courier New" w:cs="Courier New"/>
            <w:noProof/>
            <w:sz w:val="16"/>
            <w:lang w:eastAsia="en-GB"/>
          </w:rPr>
          <w:t xml:space="preserve">     </w:t>
        </w:r>
      </w:ins>
      <w:ins w:id="3308" w:author="Post_R2#116" w:date="2021-11-15T22:27:00Z">
        <w:r w:rsidR="0034099D" w:rsidRPr="00C50E18">
          <w:rPr>
            <w:rFonts w:ascii="Courier New" w:eastAsia="Times New Roman" w:hAnsi="Courier New" w:cs="Courier New"/>
            <w:noProof/>
            <w:sz w:val="16"/>
            <w:lang w:eastAsia="en-GB"/>
          </w:rPr>
          <w:t xml:space="preserve">   </w:t>
        </w:r>
      </w:ins>
      <w:ins w:id="3309" w:author="Post_R2#116" w:date="2021-11-19T13:26:00Z">
        <w:r w:rsidR="00431731">
          <w:rPr>
            <w:rFonts w:ascii="Courier New" w:eastAsia="Times New Roman" w:hAnsi="Courier New" w:cs="Courier New"/>
            <w:noProof/>
            <w:sz w:val="16"/>
            <w:lang w:eastAsia="en-GB"/>
          </w:rPr>
          <w:t xml:space="preserve">                       </w:t>
        </w:r>
      </w:ins>
      <w:ins w:id="3310" w:author="Post_R2#116" w:date="2021-11-15T22:27:00Z">
        <w:r w:rsidR="0034099D" w:rsidRPr="00C50E18">
          <w:rPr>
            <w:rFonts w:ascii="Courier New" w:eastAsia="Times New Roman" w:hAnsi="Courier New" w:cs="Courier New"/>
            <w:noProof/>
            <w:sz w:val="16"/>
            <w:lang w:eastAsia="en-GB"/>
          </w:rPr>
          <w:t xml:space="preserve">  </w:t>
        </w:r>
        <w:r w:rsidR="0034099D" w:rsidRPr="00C50E18">
          <w:rPr>
            <w:rFonts w:ascii="Courier New" w:eastAsia="Times New Roman" w:hAnsi="Courier New" w:cs="Courier New"/>
            <w:noProof/>
            <w:color w:val="993366"/>
            <w:sz w:val="16"/>
            <w:lang w:eastAsia="en-GB"/>
          </w:rPr>
          <w:t>OPTIONAL</w:t>
        </w:r>
      </w:ins>
      <w:ins w:id="3311" w:author="Post_R2#116" w:date="2021-11-15T22:28:00Z">
        <w:r w:rsidR="0034099D" w:rsidRPr="00C50E18">
          <w:rPr>
            <w:rFonts w:ascii="Courier New" w:eastAsia="Times New Roman" w:hAnsi="Courier New" w:cs="Courier New"/>
            <w:noProof/>
            <w:sz w:val="16"/>
            <w:lang w:eastAsia="en-GB"/>
          </w:rPr>
          <w:t xml:space="preserve"> </w:t>
        </w:r>
        <w:r w:rsidR="0034099D" w:rsidRPr="00C50E18">
          <w:rPr>
            <w:rFonts w:ascii="Courier New" w:eastAsia="Times New Roman" w:hAnsi="Courier New" w:cs="Courier New"/>
            <w:noProof/>
            <w:color w:val="808080"/>
            <w:sz w:val="16"/>
            <w:lang w:eastAsia="en-GB"/>
          </w:rPr>
          <w:t>-- Cond L2</w:t>
        </w:r>
      </w:ins>
      <w:ins w:id="3312" w:author="Post_R2#116" w:date="2021-11-16T10:55:00Z">
        <w:r w:rsidR="0034099D">
          <w:rPr>
            <w:rFonts w:ascii="Courier New" w:eastAsia="Times New Roman" w:hAnsi="Courier New" w:cs="Courier New"/>
            <w:noProof/>
            <w:color w:val="808080"/>
            <w:sz w:val="16"/>
            <w:lang w:eastAsia="en-GB"/>
          </w:rPr>
          <w:t>U2N</w:t>
        </w:r>
      </w:ins>
    </w:p>
    <w:p w14:paraId="387AF21D"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13" w:author="Post_R2#116" w:date="2021-11-15T22:27:00Z"/>
          <w:rFonts w:ascii="Courier New" w:eastAsia="Times New Roman" w:hAnsi="Courier New" w:cs="Courier New"/>
          <w:noProof/>
          <w:sz w:val="16"/>
          <w:lang w:eastAsia="en-GB"/>
        </w:rPr>
      </w:pPr>
      <w:ins w:id="3314" w:author="Post_R2#116" w:date="2021-11-15T22:27:00Z">
        <w:r w:rsidRPr="00C50E18">
          <w:rPr>
            <w:rFonts w:ascii="Courier New" w:eastAsia="Times New Roman" w:hAnsi="Courier New" w:cs="Courier New"/>
            <w:noProof/>
            <w:sz w:val="16"/>
            <w:lang w:eastAsia="en-GB"/>
          </w:rPr>
          <w:t xml:space="preserve">    ]]</w:t>
        </w:r>
      </w:ins>
    </w:p>
    <w:p w14:paraId="5FA71BA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28DBA1D8"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p>
    <w:p w14:paraId="0CDC9158"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TAG-SL-RLC-BEARERCONFIG-STOP</w:t>
      </w:r>
    </w:p>
    <w:p w14:paraId="04C0A774"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6DE4AF61" w14:textId="77777777" w:rsidR="0034099D" w:rsidRPr="00C50E18" w:rsidRDefault="0034099D" w:rsidP="0034099D">
      <w:pPr>
        <w:overflowPunct w:val="0"/>
        <w:autoSpaceDE w:val="0"/>
        <w:autoSpaceDN w:val="0"/>
        <w:adjustRightInd w:val="0"/>
        <w:rPr>
          <w:rFonts w:eastAsia="Yu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34099D" w:rsidRPr="00C50E18" w14:paraId="39434C14" w14:textId="77777777" w:rsidTr="00CE17B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9291CD0"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sz w:val="18"/>
                <w:lang w:eastAsia="en-GB"/>
              </w:rPr>
            </w:pPr>
            <w:r w:rsidRPr="00C50E18">
              <w:rPr>
                <w:rFonts w:ascii="Arial" w:eastAsia="Times New Roman" w:hAnsi="Arial" w:cs="Arial"/>
                <w:b/>
                <w:i/>
                <w:iCs/>
                <w:noProof/>
                <w:sz w:val="18"/>
                <w:lang w:eastAsia="en-GB"/>
              </w:rPr>
              <w:lastRenderedPageBreak/>
              <w:t>SL</w:t>
            </w:r>
            <w:r w:rsidRPr="00C50E18">
              <w:rPr>
                <w:rFonts w:ascii="Arial" w:eastAsia="Times New Roman" w:hAnsi="Arial" w:cs="Arial"/>
                <w:b/>
                <w:i/>
                <w:iCs/>
                <w:sz w:val="18"/>
                <w:lang w:eastAsia="sv-SE"/>
              </w:rPr>
              <w:t>-RLC-</w:t>
            </w:r>
            <w:proofErr w:type="spellStart"/>
            <w:r w:rsidRPr="00C50E18">
              <w:rPr>
                <w:rFonts w:ascii="Arial" w:eastAsia="Times New Roman" w:hAnsi="Arial" w:cs="Arial"/>
                <w:b/>
                <w:i/>
                <w:iCs/>
                <w:sz w:val="18"/>
                <w:lang w:eastAsia="sv-SE"/>
              </w:rPr>
              <w:t>BearerConfig</w:t>
            </w:r>
            <w:proofErr w:type="spellEnd"/>
            <w:r w:rsidRPr="00C50E18">
              <w:rPr>
                <w:rFonts w:ascii="Arial" w:eastAsia="Times New Roman" w:hAnsi="Arial" w:cs="Arial"/>
                <w:b/>
                <w:iCs/>
                <w:noProof/>
                <w:sz w:val="18"/>
                <w:lang w:eastAsia="en-GB"/>
              </w:rPr>
              <w:t xml:space="preserve"> field descriptions</w:t>
            </w:r>
          </w:p>
        </w:tc>
      </w:tr>
      <w:tr w:rsidR="0034099D" w:rsidRPr="00C50E18" w14:paraId="03609CB1" w14:textId="77777777" w:rsidTr="00CE17B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5CA601F"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b/>
                <w:bCs/>
                <w:i/>
                <w:iCs/>
                <w:noProof/>
                <w:sz w:val="18"/>
                <w:lang w:eastAsia="en-GB"/>
              </w:rPr>
            </w:pPr>
            <w:r w:rsidRPr="00C50E18">
              <w:rPr>
                <w:rFonts w:ascii="Arial" w:eastAsia="Times New Roman" w:hAnsi="Arial" w:cs="Arial"/>
                <w:b/>
                <w:bCs/>
                <w:i/>
                <w:iCs/>
                <w:noProof/>
                <w:sz w:val="18"/>
                <w:lang w:eastAsia="en-GB"/>
              </w:rPr>
              <w:t>sl-MAC-LogicalChannelConfig</w:t>
            </w:r>
          </w:p>
          <w:p w14:paraId="1FD682B2"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noProof/>
                <w:sz w:val="18"/>
                <w:lang w:eastAsia="en-GB"/>
              </w:rPr>
            </w:pPr>
            <w:r w:rsidRPr="00C50E18">
              <w:rPr>
                <w:rFonts w:ascii="Arial" w:eastAsia="Times New Roman" w:hAnsi="Arial" w:cs="Arial"/>
                <w:noProof/>
                <w:sz w:val="18"/>
                <w:lang w:eastAsia="en-GB"/>
              </w:rPr>
              <w:t>The field is used to configure MAC SL logical channel paramenters.</w:t>
            </w:r>
          </w:p>
        </w:tc>
      </w:tr>
      <w:tr w:rsidR="0034099D" w:rsidRPr="00C50E18" w14:paraId="0B4B0533"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67E45B" w14:textId="77777777" w:rsidR="0034099D" w:rsidRPr="00C50E18" w:rsidRDefault="0034099D" w:rsidP="00CE17B3">
            <w:pPr>
              <w:keepNext/>
              <w:keepLines/>
              <w:overflowPunct w:val="0"/>
              <w:autoSpaceDE w:val="0"/>
              <w:autoSpaceDN w:val="0"/>
              <w:adjustRightInd w:val="0"/>
              <w:spacing w:after="0"/>
              <w:rPr>
                <w:rFonts w:ascii="Arial" w:eastAsia="DengXian" w:hAnsi="Arial" w:cs="Arial"/>
                <w:b/>
                <w:bCs/>
                <w:i/>
                <w:iCs/>
                <w:sz w:val="18"/>
                <w:lang w:eastAsia="zh-CN"/>
              </w:rPr>
            </w:pPr>
            <w:proofErr w:type="spellStart"/>
            <w:r w:rsidRPr="00C50E18">
              <w:rPr>
                <w:rFonts w:ascii="Arial" w:eastAsia="DengXian" w:hAnsi="Arial" w:cs="Arial"/>
                <w:b/>
                <w:bCs/>
                <w:i/>
                <w:iCs/>
                <w:sz w:val="18"/>
                <w:lang w:eastAsia="zh-CN"/>
              </w:rPr>
              <w:t>sl</w:t>
            </w:r>
            <w:proofErr w:type="spellEnd"/>
            <w:r w:rsidRPr="00C50E18">
              <w:rPr>
                <w:rFonts w:ascii="Arial" w:eastAsia="DengXian" w:hAnsi="Arial" w:cs="Arial"/>
                <w:b/>
                <w:bCs/>
                <w:i/>
                <w:iCs/>
                <w:sz w:val="18"/>
                <w:lang w:eastAsia="zh-CN"/>
              </w:rPr>
              <w:t>-RLC-</w:t>
            </w:r>
            <w:proofErr w:type="spellStart"/>
            <w:r w:rsidRPr="00C50E18">
              <w:rPr>
                <w:rFonts w:ascii="Arial" w:eastAsia="DengXian" w:hAnsi="Arial" w:cs="Arial"/>
                <w:b/>
                <w:bCs/>
                <w:i/>
                <w:iCs/>
                <w:sz w:val="18"/>
                <w:lang w:eastAsia="zh-CN"/>
              </w:rPr>
              <w:t>BearerConfigIndex</w:t>
            </w:r>
            <w:proofErr w:type="spellEnd"/>
          </w:p>
          <w:p w14:paraId="28B0376C"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The index of the </w:t>
            </w:r>
            <w:r w:rsidRPr="00C50E18">
              <w:rPr>
                <w:rFonts w:ascii="Arial" w:eastAsia="Times New Roman" w:hAnsi="Arial" w:cs="Arial"/>
                <w:iCs/>
                <w:sz w:val="18"/>
                <w:lang w:eastAsia="sv-SE"/>
              </w:rPr>
              <w:t>RLC bearer configuration.</w:t>
            </w:r>
          </w:p>
        </w:tc>
      </w:tr>
      <w:tr w:rsidR="0034099D" w:rsidRPr="00C50E18" w14:paraId="1AF4DB04"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8133CA2"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C50E18">
              <w:rPr>
                <w:rFonts w:ascii="Arial" w:eastAsia="DengXian" w:hAnsi="Arial" w:cs="Arial"/>
                <w:b/>
                <w:bCs/>
                <w:i/>
                <w:iCs/>
                <w:sz w:val="18"/>
                <w:lang w:eastAsia="zh-CN"/>
              </w:rPr>
              <w:t>sl</w:t>
            </w:r>
            <w:proofErr w:type="spellEnd"/>
            <w:r w:rsidRPr="00C50E18">
              <w:rPr>
                <w:rFonts w:ascii="Arial" w:eastAsia="DengXian" w:hAnsi="Arial" w:cs="Arial"/>
                <w:b/>
                <w:bCs/>
                <w:i/>
                <w:iCs/>
                <w:sz w:val="18"/>
                <w:lang w:eastAsia="zh-CN"/>
              </w:rPr>
              <w:t>-RLC-Config</w:t>
            </w:r>
          </w:p>
          <w:p w14:paraId="7509FB26" w14:textId="77777777" w:rsidR="0034099D" w:rsidRPr="00C50E18" w:rsidRDefault="0034099D" w:rsidP="00CE17B3">
            <w:pPr>
              <w:keepNext/>
              <w:keepLines/>
              <w:overflowPunct w:val="0"/>
              <w:autoSpaceDE w:val="0"/>
              <w:autoSpaceDN w:val="0"/>
              <w:adjustRightInd w:val="0"/>
              <w:spacing w:after="0"/>
              <w:rPr>
                <w:rFonts w:ascii="Arial" w:eastAsia="DengXian" w:hAnsi="Arial" w:cs="Arial"/>
                <w:sz w:val="18"/>
                <w:lang w:eastAsia="zh-CN"/>
              </w:rPr>
            </w:pPr>
            <w:r w:rsidRPr="00C50E18">
              <w:rPr>
                <w:rFonts w:ascii="Arial" w:eastAsia="Times New Roman" w:hAnsi="Arial" w:cs="Arial"/>
                <w:sz w:val="18"/>
                <w:szCs w:val="22"/>
                <w:lang w:eastAsia="sv-SE"/>
              </w:rPr>
              <w:t>Determines the RLC mode (UM, AM) and provides corresponding parameters.</w:t>
            </w:r>
          </w:p>
        </w:tc>
      </w:tr>
      <w:tr w:rsidR="0034099D" w:rsidRPr="00C50E18" w14:paraId="1FD28A50"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E82E5D2" w14:textId="77777777" w:rsidR="0034099D" w:rsidRPr="00C50E18" w:rsidRDefault="0034099D" w:rsidP="00CE17B3">
            <w:pPr>
              <w:keepNext/>
              <w:keepLines/>
              <w:overflowPunct w:val="0"/>
              <w:autoSpaceDE w:val="0"/>
              <w:autoSpaceDN w:val="0"/>
              <w:adjustRightInd w:val="0"/>
              <w:spacing w:after="0"/>
              <w:rPr>
                <w:rFonts w:ascii="Arial" w:eastAsia="DengXian" w:hAnsi="Arial" w:cs="Arial"/>
                <w:b/>
                <w:bCs/>
                <w:i/>
                <w:iCs/>
                <w:sz w:val="18"/>
                <w:lang w:eastAsia="zh-CN"/>
              </w:rPr>
            </w:pPr>
            <w:proofErr w:type="spellStart"/>
            <w:r w:rsidRPr="00C50E18">
              <w:rPr>
                <w:rFonts w:ascii="Arial" w:eastAsia="DengXian" w:hAnsi="Arial" w:cs="Arial"/>
                <w:b/>
                <w:bCs/>
                <w:i/>
                <w:iCs/>
                <w:sz w:val="18"/>
                <w:lang w:eastAsia="zh-CN"/>
              </w:rPr>
              <w:t>sl-ServedRadioBearer</w:t>
            </w:r>
            <w:proofErr w:type="spellEnd"/>
          </w:p>
          <w:p w14:paraId="3EB77A10" w14:textId="77777777" w:rsidR="0034099D" w:rsidRPr="00C50E18" w:rsidRDefault="0034099D" w:rsidP="00CE17B3">
            <w:pPr>
              <w:keepNext/>
              <w:keepLines/>
              <w:overflowPunct w:val="0"/>
              <w:autoSpaceDE w:val="0"/>
              <w:autoSpaceDN w:val="0"/>
              <w:adjustRightInd w:val="0"/>
              <w:spacing w:after="0"/>
              <w:rPr>
                <w:rFonts w:ascii="Arial" w:eastAsia="DengXian" w:hAnsi="Arial" w:cs="Arial"/>
                <w:sz w:val="18"/>
                <w:lang w:eastAsia="zh-CN"/>
              </w:rPr>
            </w:pPr>
            <w:r w:rsidRPr="00C50E18">
              <w:rPr>
                <w:rFonts w:ascii="Arial" w:eastAsia="Times New Roman" w:hAnsi="Arial" w:cs="Arial"/>
                <w:sz w:val="18"/>
                <w:szCs w:val="22"/>
                <w:lang w:eastAsia="sv-SE"/>
              </w:rPr>
              <w:t xml:space="preserve">Associates the sidelink RLC Bearer with a </w:t>
            </w:r>
            <w:r w:rsidRPr="00C50E18">
              <w:rPr>
                <w:rFonts w:ascii="Arial" w:eastAsia="DengXian" w:hAnsi="Arial" w:cs="Arial"/>
                <w:sz w:val="18"/>
                <w:lang w:eastAsia="zh-CN"/>
              </w:rPr>
              <w:t>sidelink DRB</w:t>
            </w:r>
            <w:r w:rsidRPr="00C50E18">
              <w:rPr>
                <w:rFonts w:ascii="Arial" w:eastAsia="Times New Roman" w:hAnsi="Arial" w:cs="Arial"/>
                <w:sz w:val="18"/>
                <w:szCs w:val="22"/>
                <w:lang w:eastAsia="sv-SE"/>
              </w:rPr>
              <w:t xml:space="preserve">. It </w:t>
            </w:r>
            <w:r w:rsidRPr="00C50E18">
              <w:rPr>
                <w:rFonts w:ascii="Arial" w:eastAsia="Times New Roman" w:hAnsi="Arial" w:cs="Arial"/>
                <w:sz w:val="18"/>
                <w:lang w:eastAsia="en-GB"/>
              </w:rPr>
              <w:t xml:space="preserve">indicates the index of SL radio bearer configuration, which is corresponding to the </w:t>
            </w:r>
            <w:r w:rsidRPr="00C50E18">
              <w:rPr>
                <w:rFonts w:ascii="Arial" w:eastAsia="Times New Roman" w:hAnsi="Arial" w:cs="Arial"/>
                <w:iCs/>
                <w:sz w:val="18"/>
                <w:lang w:eastAsia="sv-SE"/>
              </w:rPr>
              <w:t>RLC bearer configuration.</w:t>
            </w:r>
          </w:p>
        </w:tc>
      </w:tr>
      <w:tr w:rsidR="0034099D" w:rsidRPr="00C50E18" w14:paraId="1482D812" w14:textId="77777777" w:rsidTr="00CE17B3">
        <w:trPr>
          <w:cantSplit/>
          <w:trHeight w:val="70"/>
          <w:tblHeader/>
          <w:ins w:id="3315" w:author="Post_R2#116" w:date="2021-11-16T10:53:00Z"/>
        </w:trPr>
        <w:tc>
          <w:tcPr>
            <w:tcW w:w="14317" w:type="dxa"/>
            <w:tcBorders>
              <w:top w:val="single" w:sz="4" w:space="0" w:color="808080"/>
              <w:left w:val="single" w:sz="4" w:space="0" w:color="808080"/>
              <w:bottom w:val="single" w:sz="4" w:space="0" w:color="808080"/>
              <w:right w:val="single" w:sz="4" w:space="0" w:color="808080"/>
            </w:tcBorders>
          </w:tcPr>
          <w:p w14:paraId="3A5D1BF3" w14:textId="77777777" w:rsidR="00733F12" w:rsidRDefault="00733F12" w:rsidP="00733F12">
            <w:pPr>
              <w:keepNext/>
              <w:keepLines/>
              <w:overflowPunct w:val="0"/>
              <w:autoSpaceDE w:val="0"/>
              <w:autoSpaceDN w:val="0"/>
              <w:adjustRightInd w:val="0"/>
              <w:spacing w:after="0"/>
              <w:rPr>
                <w:ins w:id="3316" w:author="Post_R2#116" w:date="2021-11-19T13:03:00Z"/>
                <w:rFonts w:ascii="Arial" w:eastAsia="DengXian" w:hAnsi="Arial" w:cs="Arial"/>
                <w:b/>
                <w:bCs/>
                <w:i/>
                <w:iCs/>
                <w:sz w:val="18"/>
                <w:lang w:eastAsia="zh-CN"/>
              </w:rPr>
            </w:pPr>
            <w:proofErr w:type="spellStart"/>
            <w:ins w:id="3317" w:author="Post_R2#116" w:date="2021-11-19T13:03:00Z">
              <w:r w:rsidRPr="00321C38">
                <w:rPr>
                  <w:rFonts w:ascii="Arial" w:eastAsia="DengXian" w:hAnsi="Arial" w:cs="Arial"/>
                  <w:b/>
                  <w:bCs/>
                  <w:i/>
                  <w:iCs/>
                  <w:sz w:val="18"/>
                  <w:lang w:eastAsia="zh-CN"/>
                </w:rPr>
                <w:t>sl-PacketDelayBudget</w:t>
              </w:r>
              <w:proofErr w:type="spellEnd"/>
            </w:ins>
          </w:p>
          <w:p w14:paraId="7F55AAB5" w14:textId="01C1E6F2" w:rsidR="0034099D" w:rsidRPr="00C50E18" w:rsidRDefault="00733F12" w:rsidP="00733F12">
            <w:pPr>
              <w:keepNext/>
              <w:keepLines/>
              <w:overflowPunct w:val="0"/>
              <w:autoSpaceDE w:val="0"/>
              <w:autoSpaceDN w:val="0"/>
              <w:adjustRightInd w:val="0"/>
              <w:spacing w:after="0"/>
              <w:rPr>
                <w:ins w:id="3318" w:author="Post_R2#116" w:date="2021-11-16T10:53:00Z"/>
                <w:rFonts w:ascii="Arial" w:eastAsia="DengXian" w:hAnsi="Arial" w:cs="Arial"/>
                <w:b/>
                <w:bCs/>
                <w:i/>
                <w:iCs/>
                <w:sz w:val="18"/>
                <w:lang w:eastAsia="zh-CN"/>
              </w:rPr>
            </w:pPr>
            <w:ins w:id="3319" w:author="Post_R2#116" w:date="2021-11-19T13:03:00Z">
              <w:r w:rsidRPr="00321C38">
                <w:rPr>
                  <w:rFonts w:ascii="Arial" w:eastAsia="Times New Roman" w:hAnsi="Arial" w:cs="Arial"/>
                  <w:noProof/>
                  <w:sz w:val="18"/>
                  <w:lang w:eastAsia="en-GB"/>
                </w:rPr>
                <w:t>Indicates the Packet Delay Budget for a</w:t>
              </w:r>
              <w:r>
                <w:rPr>
                  <w:rFonts w:ascii="Arial" w:eastAsia="Times New Roman" w:hAnsi="Arial" w:cs="Arial"/>
                  <w:noProof/>
                  <w:sz w:val="18"/>
                  <w:lang w:eastAsia="en-GB"/>
                </w:rPr>
                <w:t xml:space="preserve"> PC5 RLC bearer. </w:t>
              </w:r>
              <w:r w:rsidRPr="00321C38">
                <w:rPr>
                  <w:rFonts w:ascii="Arial" w:eastAsia="Times New Roman" w:hAnsi="Arial" w:cs="Arial"/>
                  <w:noProof/>
                  <w:sz w:val="18"/>
                  <w:lang w:eastAsia="en-GB"/>
                </w:rPr>
                <w:t>Upper bound value for the delay that a packet may experience expressed in unit of 0.5ms</w:t>
              </w:r>
              <w:r>
                <w:rPr>
                  <w:rFonts w:ascii="Arial" w:eastAsia="Times New Roman" w:hAnsi="Arial" w:cs="Arial"/>
                  <w:noProof/>
                  <w:sz w:val="18"/>
                  <w:lang w:eastAsia="en-GB"/>
                </w:rPr>
                <w:t>.</w:t>
              </w:r>
            </w:ins>
          </w:p>
        </w:tc>
      </w:tr>
    </w:tbl>
    <w:p w14:paraId="7AA7D6D2" w14:textId="77777777" w:rsidR="0034099D" w:rsidRPr="00C50E18" w:rsidRDefault="0034099D" w:rsidP="0034099D">
      <w:pPr>
        <w:overflowPunct w:val="0"/>
        <w:autoSpaceDE w:val="0"/>
        <w:autoSpaceDN w:val="0"/>
        <w:adjustRightInd w:val="0"/>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34099D" w:rsidRPr="00C50E18" w14:paraId="519B5DF4"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13E91D8B"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sz w:val="18"/>
                <w:lang w:eastAsia="sv-SE"/>
              </w:rPr>
            </w:pPr>
            <w:r w:rsidRPr="00C50E18">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1F1CA8"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b/>
                <w:sz w:val="18"/>
                <w:lang w:eastAsia="sv-SE"/>
              </w:rPr>
            </w:pPr>
            <w:r w:rsidRPr="00C50E18">
              <w:rPr>
                <w:rFonts w:ascii="Arial" w:eastAsia="Times New Roman" w:hAnsi="Arial" w:cs="Arial"/>
                <w:b/>
                <w:sz w:val="18"/>
                <w:lang w:eastAsia="sv-SE"/>
              </w:rPr>
              <w:t>Explanation</w:t>
            </w:r>
          </w:p>
        </w:tc>
      </w:tr>
      <w:tr w:rsidR="0034099D" w:rsidRPr="00C50E18" w14:paraId="54B56A54"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50703C78"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Times New Roman" w:hAnsi="Arial" w:cs="Arial"/>
                <w:i/>
                <w:iCs/>
                <w:sz w:val="18"/>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7CCCB7D5"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The field is mandatory present upon creation of a new sidelink logical channel via the dedicated signalling and in case of </w:t>
            </w:r>
            <w:r w:rsidRPr="00C50E18">
              <w:rPr>
                <w:rFonts w:ascii="Arial" w:eastAsia="DengXian" w:hAnsi="Arial" w:cs="Arial"/>
                <w:sz w:val="18"/>
                <w:lang w:eastAsia="zh-CN"/>
              </w:rPr>
              <w:t>sidelink DRB</w:t>
            </w:r>
            <w:r w:rsidRPr="00C50E18">
              <w:rPr>
                <w:rFonts w:ascii="Arial" w:eastAsia="Times New Roman" w:hAnsi="Arial" w:cs="Arial"/>
                <w:sz w:val="18"/>
                <w:lang w:eastAsia="sv-SE"/>
              </w:rPr>
              <w:t xml:space="preserve"> configuration via system information</w:t>
            </w:r>
            <w:r w:rsidRPr="00C50E18">
              <w:rPr>
                <w:rFonts w:ascii="Arial" w:eastAsia="Times New Roman" w:hAnsi="Arial" w:cs="Arial"/>
                <w:sz w:val="18"/>
                <w:szCs w:val="22"/>
                <w:lang w:eastAsia="ja-JP"/>
              </w:rPr>
              <w:t xml:space="preserve"> and pre-configuration</w:t>
            </w:r>
            <w:r w:rsidRPr="00C50E18">
              <w:rPr>
                <w:rFonts w:ascii="Arial" w:eastAsia="Times New Roman" w:hAnsi="Arial" w:cs="Arial"/>
                <w:sz w:val="18"/>
                <w:lang w:eastAsia="sv-SE"/>
              </w:rPr>
              <w:t>; otherwise the field is optionally present, Need M.</w:t>
            </w:r>
          </w:p>
        </w:tc>
      </w:tr>
      <w:tr w:rsidR="0034099D" w:rsidRPr="00C50E18" w14:paraId="51D9B88A"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4EBCED69"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DengXian" w:hAnsi="Arial" w:cs="Arial"/>
                <w:i/>
                <w:iCs/>
                <w:sz w:val="18"/>
                <w:lang w:eastAsia="zh-CN"/>
              </w:rPr>
              <w:t>LCH-</w:t>
            </w:r>
            <w:proofErr w:type="spellStart"/>
            <w:r w:rsidRPr="00C50E18">
              <w:rPr>
                <w:rFonts w:ascii="Arial" w:eastAsia="DengXian" w:hAnsi="Arial" w:cs="Arial"/>
                <w:i/>
                <w:iCs/>
                <w:sz w:val="18"/>
                <w:lang w:eastAsia="zh-CN"/>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0ECA744" w14:textId="77777777" w:rsidR="0034099D" w:rsidRPr="00C50E18" w:rsidRDefault="0034099D" w:rsidP="00CE17B3">
            <w:pPr>
              <w:keepNext/>
              <w:keepLines/>
              <w:overflowPunct w:val="0"/>
              <w:autoSpaceDE w:val="0"/>
              <w:autoSpaceDN w:val="0"/>
              <w:adjustRightInd w:val="0"/>
              <w:spacing w:after="0"/>
              <w:rPr>
                <w:rFonts w:ascii="Arial" w:eastAsia="Times New Roman" w:hAnsi="Arial"/>
                <w:sz w:val="18"/>
                <w:lang w:eastAsia="sv-SE"/>
              </w:rPr>
            </w:pPr>
            <w:r w:rsidRPr="00C50E18">
              <w:rPr>
                <w:rFonts w:ascii="Arial" w:eastAsia="Times New Roman" w:hAnsi="Arial" w:cs="Arial"/>
                <w:sz w:val="18"/>
                <w:szCs w:val="22"/>
                <w:lang w:eastAsia="sv-SE"/>
              </w:rPr>
              <w:t>This field is mandatory present upon creation of a new</w:t>
            </w:r>
            <w:r w:rsidRPr="00C50E18">
              <w:rPr>
                <w:rFonts w:ascii="Arial" w:eastAsia="Times New Roman" w:hAnsi="Arial" w:cs="Arial"/>
                <w:sz w:val="18"/>
                <w:szCs w:val="22"/>
                <w:lang w:eastAsia="zh-CN"/>
              </w:rPr>
              <w:t xml:space="preserve"> </w:t>
            </w:r>
            <w:r w:rsidRPr="00C50E18">
              <w:rPr>
                <w:rFonts w:ascii="Arial" w:eastAsia="Times New Roman" w:hAnsi="Arial" w:cs="Arial"/>
                <w:sz w:val="18"/>
                <w:szCs w:val="22"/>
                <w:lang w:eastAsia="sv-SE"/>
              </w:rPr>
              <w:t xml:space="preserve">sidelink logical channel </w:t>
            </w:r>
            <w:r w:rsidRPr="00C50E18">
              <w:rPr>
                <w:rFonts w:ascii="Arial" w:eastAsia="Times New Roman" w:hAnsi="Arial" w:cs="Arial"/>
                <w:sz w:val="18"/>
                <w:lang w:eastAsia="ja-JP"/>
              </w:rPr>
              <w:t xml:space="preserve">via the dedicated signalling </w:t>
            </w:r>
            <w:r w:rsidRPr="00C50E18">
              <w:rPr>
                <w:rFonts w:ascii="Arial" w:eastAsia="Times New Roman" w:hAnsi="Arial" w:cs="Arial"/>
                <w:sz w:val="18"/>
                <w:szCs w:val="22"/>
                <w:lang w:eastAsia="sv-SE"/>
              </w:rPr>
              <w:t xml:space="preserve">and in case of </w:t>
            </w:r>
            <w:r w:rsidRPr="00C50E18">
              <w:rPr>
                <w:rFonts w:ascii="Arial" w:eastAsia="DengXian" w:hAnsi="Arial" w:cs="Arial"/>
                <w:sz w:val="18"/>
                <w:lang w:eastAsia="zh-CN"/>
              </w:rPr>
              <w:t>sidelink DRB</w:t>
            </w:r>
            <w:r w:rsidRPr="00C50E18">
              <w:rPr>
                <w:rFonts w:ascii="Arial" w:eastAsia="Times New Roman" w:hAnsi="Arial" w:cs="Arial"/>
                <w:sz w:val="18"/>
                <w:szCs w:val="22"/>
                <w:lang w:eastAsia="sv-SE"/>
              </w:rPr>
              <w:t xml:space="preserve"> configuration via system information and pre-configuration. Otherwise, it is </w:t>
            </w:r>
            <w:r w:rsidRPr="00C50E18">
              <w:rPr>
                <w:rFonts w:ascii="Arial" w:eastAsia="Times New Roman" w:hAnsi="Arial" w:cs="Arial"/>
                <w:sz w:val="18"/>
                <w:szCs w:val="22"/>
                <w:lang w:eastAsia="ja-JP"/>
              </w:rPr>
              <w:t>absent</w:t>
            </w:r>
            <w:r w:rsidRPr="00C50E18">
              <w:rPr>
                <w:rFonts w:ascii="Arial" w:eastAsia="Times New Roman" w:hAnsi="Arial" w:cs="Arial"/>
                <w:sz w:val="18"/>
                <w:szCs w:val="22"/>
                <w:lang w:eastAsia="sv-SE"/>
              </w:rPr>
              <w:t>, Need M.</w:t>
            </w:r>
          </w:p>
        </w:tc>
      </w:tr>
      <w:tr w:rsidR="0034099D" w:rsidRPr="00C50E18" w14:paraId="2EBFE76D" w14:textId="77777777" w:rsidTr="00CE17B3">
        <w:trPr>
          <w:ins w:id="3320" w:author="Post_R2#116" w:date="2021-11-16T10:56:00Z"/>
        </w:trPr>
        <w:tc>
          <w:tcPr>
            <w:tcW w:w="4032" w:type="dxa"/>
            <w:tcBorders>
              <w:top w:val="single" w:sz="4" w:space="0" w:color="auto"/>
              <w:left w:val="single" w:sz="4" w:space="0" w:color="auto"/>
              <w:bottom w:val="single" w:sz="4" w:space="0" w:color="auto"/>
              <w:right w:val="single" w:sz="4" w:space="0" w:color="auto"/>
            </w:tcBorders>
          </w:tcPr>
          <w:p w14:paraId="288961FF" w14:textId="77777777" w:rsidR="0034099D" w:rsidRPr="00C50E18" w:rsidRDefault="0034099D" w:rsidP="00CE17B3">
            <w:pPr>
              <w:keepNext/>
              <w:keepLines/>
              <w:overflowPunct w:val="0"/>
              <w:autoSpaceDE w:val="0"/>
              <w:autoSpaceDN w:val="0"/>
              <w:adjustRightInd w:val="0"/>
              <w:spacing w:after="0"/>
              <w:rPr>
                <w:ins w:id="3321" w:author="Post_R2#116" w:date="2021-11-16T10:56:00Z"/>
                <w:rFonts w:ascii="Arial" w:eastAsia="DengXian" w:hAnsi="Arial" w:cs="Arial"/>
                <w:i/>
                <w:iCs/>
                <w:sz w:val="18"/>
                <w:lang w:eastAsia="zh-CN"/>
              </w:rPr>
            </w:pPr>
            <w:ins w:id="3322" w:author="Post_R2#116" w:date="2021-11-16T10:56:00Z">
              <w:r>
                <w:rPr>
                  <w:rFonts w:ascii="Arial" w:eastAsia="DengXian" w:hAnsi="Arial" w:cs="Arial" w:hint="eastAsia"/>
                  <w:i/>
                  <w:iCs/>
                  <w:sz w:val="18"/>
                  <w:lang w:eastAsia="zh-CN"/>
                </w:rPr>
                <w:t>L</w:t>
              </w:r>
              <w:r>
                <w:rPr>
                  <w:rFonts w:ascii="Arial" w:eastAsia="DengXian" w:hAnsi="Arial" w:cs="Arial"/>
                  <w:i/>
                  <w:iCs/>
                  <w:sz w:val="18"/>
                  <w:lang w:eastAsia="zh-CN"/>
                </w:rPr>
                <w:t>2U</w:t>
              </w:r>
            </w:ins>
            <w:ins w:id="3323" w:author="Post_R2#116" w:date="2021-11-16T10:57:00Z">
              <w:r>
                <w:rPr>
                  <w:rFonts w:ascii="Arial" w:eastAsia="DengXian" w:hAnsi="Arial" w:cs="Arial"/>
                  <w:i/>
                  <w:iCs/>
                  <w:sz w:val="18"/>
                  <w:lang w:eastAsia="zh-CN"/>
                </w:rPr>
                <w:t>2</w:t>
              </w:r>
            </w:ins>
            <w:ins w:id="3324" w:author="Post_R2#116" w:date="2021-11-16T10:56:00Z">
              <w:r>
                <w:rPr>
                  <w:rFonts w:ascii="Arial" w:eastAsia="DengXian" w:hAnsi="Arial" w:cs="Arial"/>
                  <w:i/>
                  <w:iCs/>
                  <w:sz w:val="18"/>
                  <w:lang w:eastAsia="zh-CN"/>
                </w:rPr>
                <w:t>N</w:t>
              </w:r>
            </w:ins>
          </w:p>
        </w:tc>
        <w:tc>
          <w:tcPr>
            <w:tcW w:w="10146" w:type="dxa"/>
            <w:tcBorders>
              <w:top w:val="single" w:sz="4" w:space="0" w:color="auto"/>
              <w:left w:val="single" w:sz="4" w:space="0" w:color="auto"/>
              <w:bottom w:val="single" w:sz="4" w:space="0" w:color="auto"/>
              <w:right w:val="single" w:sz="4" w:space="0" w:color="auto"/>
            </w:tcBorders>
          </w:tcPr>
          <w:p w14:paraId="398141A3" w14:textId="77777777" w:rsidR="0034099D" w:rsidRPr="005D65F7" w:rsidRDefault="0034099D" w:rsidP="00CE17B3">
            <w:pPr>
              <w:keepNext/>
              <w:keepLines/>
              <w:overflowPunct w:val="0"/>
              <w:autoSpaceDE w:val="0"/>
              <w:autoSpaceDN w:val="0"/>
              <w:adjustRightInd w:val="0"/>
              <w:spacing w:after="0"/>
              <w:rPr>
                <w:ins w:id="3325" w:author="Post_R2#116" w:date="2021-11-16T10:56:00Z"/>
                <w:rFonts w:ascii="Arial" w:hAnsi="Arial" w:cs="Arial"/>
                <w:sz w:val="18"/>
                <w:szCs w:val="22"/>
                <w:lang w:eastAsia="zh-CN"/>
              </w:rPr>
            </w:pPr>
            <w:ins w:id="3326" w:author="Post_R2#116" w:date="2021-11-16T10:56:00Z">
              <w:r>
                <w:rPr>
                  <w:rFonts w:ascii="Arial" w:hAnsi="Arial" w:cs="Arial" w:hint="eastAsia"/>
                  <w:sz w:val="18"/>
                  <w:szCs w:val="22"/>
                  <w:lang w:eastAsia="zh-CN"/>
                </w:rPr>
                <w:t>T</w:t>
              </w:r>
              <w:r>
                <w:rPr>
                  <w:rFonts w:ascii="Arial" w:hAnsi="Arial" w:cs="Arial"/>
                  <w:sz w:val="18"/>
                  <w:szCs w:val="22"/>
                  <w:lang w:eastAsia="zh-CN"/>
                </w:rPr>
                <w:t xml:space="preserve">he field is optional present for L2 U2N Relay UE and L2 U2N Remote UE, need </w:t>
              </w:r>
            </w:ins>
            <w:ins w:id="3327" w:author="Post_R2#116" w:date="2021-11-16T10:57:00Z">
              <w:r>
                <w:rPr>
                  <w:rFonts w:ascii="Arial" w:hAnsi="Arial" w:cs="Arial"/>
                  <w:sz w:val="18"/>
                  <w:szCs w:val="22"/>
                  <w:lang w:eastAsia="zh-CN"/>
                </w:rPr>
                <w:t>M</w:t>
              </w:r>
            </w:ins>
            <w:ins w:id="3328" w:author="Post_R2#116" w:date="2021-11-16T10:56:00Z">
              <w:r>
                <w:rPr>
                  <w:rFonts w:ascii="Arial" w:hAnsi="Arial" w:cs="Arial"/>
                  <w:sz w:val="18"/>
                  <w:szCs w:val="22"/>
                  <w:lang w:eastAsia="zh-CN"/>
                </w:rPr>
                <w:t>. Otherwise, it is absent.</w:t>
              </w:r>
            </w:ins>
          </w:p>
        </w:tc>
      </w:tr>
    </w:tbl>
    <w:p w14:paraId="796772FB" w14:textId="77777777" w:rsidR="008C406C" w:rsidRDefault="008C406C" w:rsidP="008C406C"/>
    <w:p w14:paraId="3D15E9B3" w14:textId="77777777" w:rsidR="008C406C" w:rsidRDefault="008C406C" w:rsidP="008C406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A50646B" w14:textId="77777777" w:rsidR="00733F12" w:rsidRPr="008C406C" w:rsidRDefault="00733F12" w:rsidP="00733F12">
      <w:pPr>
        <w:keepNext/>
        <w:keepLines/>
        <w:overflowPunct w:val="0"/>
        <w:autoSpaceDE w:val="0"/>
        <w:autoSpaceDN w:val="0"/>
        <w:adjustRightInd w:val="0"/>
        <w:spacing w:before="120"/>
        <w:ind w:left="1418" w:hanging="1418"/>
        <w:textAlignment w:val="baseline"/>
        <w:outlineLvl w:val="3"/>
        <w:rPr>
          <w:ins w:id="3329" w:author="Post_R2#116" w:date="2021-11-19T13:04:00Z"/>
          <w:rFonts w:ascii="Arial" w:eastAsia="SimSun" w:hAnsi="Arial"/>
          <w:sz w:val="24"/>
          <w:lang w:eastAsia="ja-JP"/>
        </w:rPr>
      </w:pPr>
      <w:bookmarkStart w:id="3330" w:name="_Toc60777371"/>
      <w:bookmarkStart w:id="3331" w:name="_Toc83740326"/>
      <w:ins w:id="3332" w:author="Post_R2#116" w:date="2021-11-19T13:04:00Z">
        <w:r w:rsidRPr="008C406C">
          <w:rPr>
            <w:rFonts w:ascii="Arial" w:eastAsia="SimSun" w:hAnsi="Arial"/>
            <w:sz w:val="24"/>
            <w:lang w:eastAsia="ja-JP"/>
          </w:rPr>
          <w:t>–</w:t>
        </w:r>
        <w:r w:rsidRPr="008C406C">
          <w:rPr>
            <w:rFonts w:ascii="Arial" w:eastAsia="SimSun" w:hAnsi="Arial"/>
            <w:sz w:val="24"/>
            <w:lang w:eastAsia="ja-JP"/>
          </w:rPr>
          <w:tab/>
        </w:r>
        <w:r w:rsidRPr="008B7A20">
          <w:rPr>
            <w:rFonts w:ascii="Arial" w:eastAsia="SimSun" w:hAnsi="Arial"/>
            <w:sz w:val="24"/>
            <w:lang w:eastAsia="ja-JP"/>
          </w:rPr>
          <w:t>SL-</w:t>
        </w:r>
        <w:r w:rsidRPr="008C406C">
          <w:rPr>
            <w:rFonts w:ascii="Arial" w:eastAsia="SimSun" w:hAnsi="Arial"/>
            <w:i/>
            <w:sz w:val="24"/>
            <w:lang w:eastAsia="ja-JP"/>
          </w:rPr>
          <w:t>S</w:t>
        </w:r>
        <w:r>
          <w:rPr>
            <w:rFonts w:ascii="Arial" w:eastAsia="SimSun" w:hAnsi="Arial"/>
            <w:i/>
            <w:sz w:val="24"/>
            <w:lang w:eastAsia="ja-JP"/>
          </w:rPr>
          <w:t>R</w:t>
        </w:r>
        <w:r w:rsidRPr="008C406C">
          <w:rPr>
            <w:rFonts w:ascii="Arial" w:eastAsia="SimSun" w:hAnsi="Arial"/>
            <w:i/>
            <w:sz w:val="24"/>
            <w:lang w:eastAsia="ja-JP"/>
          </w:rPr>
          <w:t>AP-Config</w:t>
        </w:r>
        <w:bookmarkEnd w:id="3330"/>
        <w:bookmarkEnd w:id="3331"/>
      </w:ins>
    </w:p>
    <w:p w14:paraId="5929537B" w14:textId="77777777" w:rsidR="00733F12" w:rsidRPr="008C406C" w:rsidRDefault="00733F12" w:rsidP="00733F12">
      <w:pPr>
        <w:overflowPunct w:val="0"/>
        <w:autoSpaceDE w:val="0"/>
        <w:autoSpaceDN w:val="0"/>
        <w:adjustRightInd w:val="0"/>
        <w:textAlignment w:val="baseline"/>
        <w:rPr>
          <w:ins w:id="3333" w:author="Post_R2#116" w:date="2021-11-19T13:04:00Z"/>
          <w:rFonts w:eastAsia="SimSun"/>
          <w:lang w:eastAsia="zh-CN"/>
        </w:rPr>
      </w:pPr>
      <w:ins w:id="3334" w:author="Post_R2#116" w:date="2021-11-19T13:04:00Z">
        <w:r w:rsidRPr="008C406C">
          <w:rPr>
            <w:rFonts w:eastAsia="SimSun"/>
            <w:lang w:eastAsia="zh-CN"/>
          </w:rPr>
          <w:t xml:space="preserve">The IE </w:t>
        </w:r>
        <w:r w:rsidRPr="008B7A20">
          <w:rPr>
            <w:rFonts w:eastAsia="SimSun"/>
            <w:lang w:eastAsia="zh-CN"/>
          </w:rPr>
          <w:t>SL-</w:t>
        </w:r>
        <w:r w:rsidRPr="008C406C">
          <w:rPr>
            <w:rFonts w:eastAsia="SimSun"/>
            <w:i/>
            <w:lang w:eastAsia="zh-CN"/>
          </w:rPr>
          <w:t>S</w:t>
        </w:r>
        <w:r>
          <w:rPr>
            <w:rFonts w:eastAsia="SimSun"/>
            <w:i/>
            <w:lang w:eastAsia="zh-CN"/>
          </w:rPr>
          <w:t>R</w:t>
        </w:r>
        <w:r w:rsidRPr="008C406C">
          <w:rPr>
            <w:rFonts w:eastAsia="SimSun"/>
            <w:i/>
            <w:lang w:eastAsia="zh-CN"/>
          </w:rPr>
          <w:t>AP-Config</w:t>
        </w:r>
        <w:r w:rsidRPr="008C406C">
          <w:rPr>
            <w:rFonts w:eastAsia="SimSun"/>
            <w:lang w:eastAsia="zh-CN"/>
          </w:rPr>
          <w:t xml:space="preserve"> is used to set the configurable S</w:t>
        </w:r>
        <w:r>
          <w:rPr>
            <w:rFonts w:eastAsia="SimSun"/>
            <w:lang w:eastAsia="zh-CN"/>
          </w:rPr>
          <w:t>RAP parameters used by L2 U2N Relay UE and L2 U2N Remote UE as specified in TS 38</w:t>
        </w:r>
        <w:r w:rsidRPr="008C406C">
          <w:rPr>
            <w:rFonts w:eastAsia="SimSun"/>
            <w:lang w:eastAsia="zh-CN"/>
          </w:rPr>
          <w:t>.3</w:t>
        </w:r>
        <w:r>
          <w:rPr>
            <w:rFonts w:eastAsia="SimSun"/>
            <w:lang w:eastAsia="zh-CN"/>
          </w:rPr>
          <w:t>51</w:t>
        </w:r>
        <w:r w:rsidRPr="008C406C">
          <w:rPr>
            <w:rFonts w:eastAsia="SimSun"/>
            <w:lang w:eastAsia="zh-CN"/>
          </w:rPr>
          <w:t xml:space="preserve"> [</w:t>
        </w:r>
        <w:r>
          <w:rPr>
            <w:rFonts w:eastAsia="SimSun"/>
            <w:lang w:eastAsia="zh-CN"/>
          </w:rPr>
          <w:t>x2</w:t>
        </w:r>
        <w:r w:rsidRPr="008C406C">
          <w:rPr>
            <w:rFonts w:eastAsia="SimSun"/>
            <w:lang w:eastAsia="zh-CN"/>
          </w:rPr>
          <w:t>].</w:t>
        </w:r>
      </w:ins>
    </w:p>
    <w:p w14:paraId="21748421" w14:textId="443F6D03" w:rsidR="00733F12" w:rsidRPr="008C406C" w:rsidRDefault="00733F12" w:rsidP="00733F12">
      <w:pPr>
        <w:keepNext/>
        <w:keepLines/>
        <w:overflowPunct w:val="0"/>
        <w:autoSpaceDE w:val="0"/>
        <w:autoSpaceDN w:val="0"/>
        <w:adjustRightInd w:val="0"/>
        <w:spacing w:before="60"/>
        <w:jc w:val="center"/>
        <w:textAlignment w:val="baseline"/>
        <w:rPr>
          <w:ins w:id="3335" w:author="Post_R2#116" w:date="2021-11-19T13:04:00Z"/>
          <w:rFonts w:ascii="Arial" w:eastAsia="SimSun" w:hAnsi="Arial"/>
          <w:b/>
          <w:lang w:eastAsia="zh-CN"/>
        </w:rPr>
      </w:pPr>
      <w:ins w:id="3336" w:author="Post_R2#116" w:date="2021-11-19T13:04:00Z">
        <w:r w:rsidRPr="008C406C">
          <w:rPr>
            <w:rFonts w:ascii="Arial" w:eastAsia="Times New Roman" w:hAnsi="Arial"/>
            <w:b/>
            <w:i/>
            <w:lang w:eastAsia="zh-CN"/>
          </w:rPr>
          <w:t>S</w:t>
        </w:r>
        <w:del w:id="3337" w:author="Huawei, HiSilicon" w:date="2022-01-23T14:47:00Z">
          <w:r w:rsidRPr="008C406C" w:rsidDel="0090299B">
            <w:rPr>
              <w:rFonts w:ascii="Arial" w:eastAsia="Times New Roman" w:hAnsi="Arial"/>
              <w:b/>
              <w:i/>
              <w:lang w:eastAsia="zh-CN"/>
            </w:rPr>
            <w:delText>D</w:delText>
          </w:r>
        </w:del>
      </w:ins>
      <w:ins w:id="3338" w:author="Huawei, HiSilicon" w:date="2022-01-23T14:47:00Z">
        <w:r w:rsidR="0090299B">
          <w:rPr>
            <w:rFonts w:ascii="Arial" w:eastAsia="Times New Roman" w:hAnsi="Arial"/>
            <w:b/>
            <w:i/>
            <w:lang w:eastAsia="zh-CN"/>
          </w:rPr>
          <w:t>R</w:t>
        </w:r>
      </w:ins>
      <w:ins w:id="3339" w:author="Post_R2#116" w:date="2021-11-19T13:04:00Z">
        <w:r w:rsidRPr="008C406C">
          <w:rPr>
            <w:rFonts w:ascii="Arial" w:eastAsia="Times New Roman" w:hAnsi="Arial"/>
            <w:b/>
            <w:i/>
            <w:lang w:eastAsia="zh-CN"/>
          </w:rPr>
          <w:t>AP-Config</w:t>
        </w:r>
        <w:r w:rsidRPr="008C406C">
          <w:rPr>
            <w:rFonts w:ascii="Arial" w:eastAsia="Times New Roman" w:hAnsi="Arial"/>
            <w:b/>
            <w:lang w:eastAsia="zh-CN"/>
          </w:rPr>
          <w:t xml:space="preserve"> information element</w:t>
        </w:r>
      </w:ins>
    </w:p>
    <w:p w14:paraId="0DFDB5CA"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0" w:author="Post_R2#116" w:date="2021-11-19T13:04:00Z"/>
          <w:rFonts w:ascii="Courier New" w:eastAsia="Times New Roman" w:hAnsi="Courier New"/>
          <w:noProof/>
          <w:color w:val="808080"/>
          <w:sz w:val="16"/>
          <w:lang w:eastAsia="en-GB"/>
        </w:rPr>
      </w:pPr>
      <w:ins w:id="3341" w:author="Post_R2#116" w:date="2021-11-19T13:04:00Z">
        <w:r w:rsidRPr="008C406C">
          <w:rPr>
            <w:rFonts w:ascii="Courier New" w:eastAsia="Times New Roman" w:hAnsi="Courier New"/>
            <w:noProof/>
            <w:color w:val="808080"/>
            <w:sz w:val="16"/>
            <w:lang w:eastAsia="en-GB"/>
          </w:rPr>
          <w:t>-- ASN1START</w:t>
        </w:r>
      </w:ins>
    </w:p>
    <w:p w14:paraId="5933CB04"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2" w:author="Post_R2#116" w:date="2021-11-19T13:04:00Z"/>
          <w:rFonts w:ascii="Courier New" w:eastAsia="Times New Roman" w:hAnsi="Courier New"/>
          <w:noProof/>
          <w:color w:val="808080"/>
          <w:sz w:val="16"/>
          <w:lang w:eastAsia="en-GB"/>
        </w:rPr>
      </w:pPr>
      <w:ins w:id="3343" w:author="Post_R2#116" w:date="2021-11-19T13:04:00Z">
        <w:r w:rsidRPr="008C406C">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SL-</w:t>
        </w:r>
        <w:r w:rsidRPr="008C406C">
          <w:rPr>
            <w:rFonts w:ascii="Courier New" w:eastAsia="Times New Roman" w:hAnsi="Courier New"/>
            <w:noProof/>
            <w:color w:val="808080"/>
            <w:sz w:val="16"/>
            <w:lang w:eastAsia="en-GB"/>
          </w:rPr>
          <w:t>S</w:t>
        </w:r>
        <w:r>
          <w:rPr>
            <w:rFonts w:ascii="Courier New" w:eastAsia="Times New Roman" w:hAnsi="Courier New"/>
            <w:noProof/>
            <w:color w:val="808080"/>
            <w:sz w:val="16"/>
            <w:lang w:eastAsia="en-GB"/>
          </w:rPr>
          <w:t>R</w:t>
        </w:r>
        <w:r w:rsidRPr="008C406C">
          <w:rPr>
            <w:rFonts w:ascii="Courier New" w:eastAsia="Times New Roman" w:hAnsi="Courier New"/>
            <w:noProof/>
            <w:color w:val="808080"/>
            <w:sz w:val="16"/>
            <w:lang w:eastAsia="en-GB"/>
          </w:rPr>
          <w:t>AP-CONFIG-START</w:t>
        </w:r>
      </w:ins>
    </w:p>
    <w:p w14:paraId="330040FB"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4" w:author="Post_R2#116" w:date="2021-11-19T13:04:00Z"/>
          <w:rFonts w:ascii="Courier New" w:eastAsia="Times New Roman" w:hAnsi="Courier New"/>
          <w:noProof/>
          <w:sz w:val="16"/>
          <w:lang w:eastAsia="en-GB"/>
        </w:rPr>
      </w:pPr>
    </w:p>
    <w:p w14:paraId="2BC99F9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45" w:author="Post_R2#116" w:date="2021-11-19T13:04:00Z"/>
          <w:rFonts w:ascii="Courier New" w:eastAsia="Times New Roman" w:hAnsi="Courier New" w:cs="Courier New"/>
          <w:noProof/>
          <w:sz w:val="16"/>
          <w:lang w:eastAsia="en-GB"/>
        </w:rPr>
      </w:pPr>
      <w:ins w:id="3346" w:author="Post_R2#116" w:date="2021-11-19T13:04: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0FB7B54" w14:textId="54E66F0B"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47" w:author="Post_R2#116" w:date="2021-11-19T13:04:00Z"/>
          <w:rFonts w:ascii="Courier New" w:eastAsia="Times New Roman" w:hAnsi="Courier New" w:cs="Courier New"/>
          <w:noProof/>
          <w:sz w:val="16"/>
          <w:lang w:eastAsia="en-GB"/>
        </w:rPr>
      </w:pPr>
      <w:ins w:id="3348"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sl-L</w:t>
        </w:r>
        <w:r w:rsidRPr="00CD3E02">
          <w:rPr>
            <w:rFonts w:ascii="Courier New" w:eastAsia="Times New Roman" w:hAnsi="Courier New" w:cs="Courier New"/>
            <w:noProof/>
            <w:sz w:val="16"/>
            <w:lang w:eastAsia="en-GB"/>
          </w:rPr>
          <w:t>ocalIdentity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ins>
      <w:ins w:id="3349" w:author="Huawei, HiSilicon" w:date="2022-01-23T15:56:00Z">
        <w:r w:rsidR="00BF3EB8" w:rsidRPr="004E4FDF">
          <w:rPr>
            <w:rFonts w:ascii="Courier New" w:eastAsia="Times New Roman" w:hAnsi="Courier New" w:cs="Courier New"/>
            <w:noProof/>
            <w:color w:val="993366"/>
            <w:sz w:val="16"/>
            <w:highlight w:val="green"/>
            <w:lang w:eastAsia="en-GB"/>
          </w:rPr>
          <w:t>INTEGER</w:t>
        </w:r>
        <w:r w:rsidR="00BF3EB8" w:rsidRPr="004E4FDF">
          <w:rPr>
            <w:rFonts w:ascii="Courier New" w:eastAsia="Times New Roman" w:hAnsi="Courier New" w:cs="Courier New"/>
            <w:noProof/>
            <w:sz w:val="16"/>
            <w:highlight w:val="green"/>
            <w:lang w:eastAsia="en-GB"/>
          </w:rPr>
          <w:t xml:space="preserve"> (0..255)</w:t>
        </w:r>
      </w:ins>
      <w:ins w:id="3350" w:author="Post_R2#116" w:date="2021-11-19T13:04:00Z">
        <w:del w:id="3351" w:author="Huawei, HiSilicon" w:date="2022-01-23T15:56:00Z">
          <w:r w:rsidRPr="00CD3E02" w:rsidDel="00BF3EB8">
            <w:rPr>
              <w:rFonts w:ascii="Courier New" w:eastAsia="Times New Roman" w:hAnsi="Courier New" w:cs="Courier New"/>
              <w:noProof/>
              <w:sz w:val="16"/>
              <w:lang w:eastAsia="en-GB"/>
            </w:rPr>
            <w:delText>FFS</w:delText>
          </w:r>
        </w:del>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7AB736C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52" w:author="Post_R2#116" w:date="2021-11-19T13:04:00Z"/>
          <w:rFonts w:ascii="Courier New" w:eastAsia="Times New Roman" w:hAnsi="Courier New" w:cs="Courier New"/>
          <w:noProof/>
          <w:color w:val="808080"/>
          <w:sz w:val="16"/>
          <w:lang w:eastAsia="en-GB"/>
        </w:rPr>
      </w:pPr>
      <w:ins w:id="3353"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appingToAddModList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MappingToAddMod</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61BE6F40"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54" w:author="Post_R2#116" w:date="2021-11-19T13:04:00Z"/>
          <w:rFonts w:ascii="Courier New" w:eastAsia="Times New Roman" w:hAnsi="Courier New" w:cs="Courier New"/>
          <w:noProof/>
          <w:color w:val="808080"/>
          <w:sz w:val="16"/>
          <w:lang w:eastAsia="en-GB"/>
        </w:rPr>
      </w:pPr>
      <w:ins w:id="3355"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appingToReleaseList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Pr>
            <w:rFonts w:ascii="Courier New" w:eastAsia="Times New Roman" w:hAnsi="Courier New" w:cs="Courier New"/>
            <w:noProof/>
            <w:sz w:val="16"/>
            <w:lang w:eastAsia="en-GB"/>
          </w:rPr>
          <w:t xml:space="preserve"> (1..</w:t>
        </w:r>
        <w:r w:rsidRPr="00CD3E02">
          <w:rPr>
            <w:rFonts w:ascii="Courier New" w:eastAsia="Times New Roman" w:hAnsi="Courier New" w:cs="Courier New"/>
            <w:noProof/>
            <w:sz w:val="16"/>
            <w:lang w:eastAsia="en-GB"/>
          </w:rPr>
          <w:t>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61BED22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56" w:author="Post_R2#116" w:date="2021-11-19T13:04:00Z"/>
          <w:rFonts w:ascii="Courier New" w:eastAsia="Times New Roman" w:hAnsi="Courier New" w:cs="Courier New"/>
          <w:noProof/>
          <w:sz w:val="16"/>
          <w:lang w:eastAsia="en-GB"/>
        </w:rPr>
      </w:pPr>
      <w:ins w:id="3357" w:author="Post_R2#116" w:date="2021-11-19T13:04:00Z">
        <w:r w:rsidRPr="00CD3E02">
          <w:rPr>
            <w:rFonts w:ascii="Courier New" w:eastAsia="Times New Roman" w:hAnsi="Courier New" w:cs="Courier New"/>
            <w:noProof/>
            <w:sz w:val="16"/>
            <w:lang w:eastAsia="en-GB"/>
          </w:rPr>
          <w:t xml:space="preserve">    ...</w:t>
        </w:r>
      </w:ins>
    </w:p>
    <w:p w14:paraId="7091DFB6"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58" w:author="Post_R2#116" w:date="2021-11-19T13:04:00Z"/>
          <w:rFonts w:ascii="Courier New" w:eastAsia="Times New Roman" w:hAnsi="Courier New" w:cs="Courier New"/>
          <w:noProof/>
          <w:sz w:val="16"/>
          <w:lang w:eastAsia="en-GB"/>
        </w:rPr>
      </w:pPr>
      <w:ins w:id="3359" w:author="Post_R2#116" w:date="2021-11-19T13:04:00Z">
        <w:r w:rsidRPr="00CD3E02">
          <w:rPr>
            <w:rFonts w:ascii="Courier New" w:eastAsia="Times New Roman" w:hAnsi="Courier New" w:cs="Courier New"/>
            <w:noProof/>
            <w:sz w:val="16"/>
            <w:lang w:eastAsia="en-GB"/>
          </w:rPr>
          <w:t>}</w:t>
        </w:r>
      </w:ins>
    </w:p>
    <w:p w14:paraId="2740416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60" w:author="Post_R2#116" w:date="2021-11-19T13:04:00Z"/>
          <w:rFonts w:ascii="Courier New" w:eastAsia="Times New Roman" w:hAnsi="Courier New" w:cs="Courier New"/>
          <w:noProof/>
          <w:sz w:val="16"/>
          <w:lang w:eastAsia="en-GB"/>
        </w:rPr>
      </w:pPr>
    </w:p>
    <w:p w14:paraId="6718EE3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61" w:author="Post_R2#116" w:date="2021-11-19T13:04:00Z"/>
          <w:rFonts w:ascii="Courier New" w:eastAsia="Times New Roman" w:hAnsi="Courier New" w:cs="Courier New"/>
          <w:noProof/>
          <w:sz w:val="16"/>
          <w:lang w:eastAsia="en-GB"/>
        </w:rPr>
      </w:pPr>
      <w:ins w:id="3362" w:author="Post_R2#116" w:date="2021-11-19T13:04: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MappingToAddMod-r17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25F917BE" w14:textId="4D19C75E" w:rsidR="00BF3EB8" w:rsidRPr="00B73C71" w:rsidRDefault="00733F12" w:rsidP="00BF3E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63" w:author="Huawei, HiSilicon" w:date="2022-01-23T15:55:00Z"/>
          <w:rFonts w:ascii="Courier New" w:eastAsia="Times New Roman" w:hAnsi="Courier New" w:cs="Courier New"/>
          <w:noProof/>
          <w:sz w:val="16"/>
          <w:lang w:eastAsia="en-GB"/>
        </w:rPr>
      </w:pPr>
      <w:ins w:id="3364" w:author="Post_R2#116" w:date="2021-11-19T13:04:00Z">
        <w:r w:rsidRPr="00CD3E02">
          <w:rPr>
            <w:rFonts w:ascii="Courier New" w:eastAsia="Times New Roman" w:hAnsi="Courier New" w:cs="Courier New"/>
            <w:noProof/>
            <w:sz w:val="16"/>
            <w:lang w:eastAsia="en-GB"/>
          </w:rPr>
          <w:t xml:space="preserve">    </w:t>
        </w:r>
        <w:r w:rsidRPr="00B73C71">
          <w:rPr>
            <w:rFonts w:ascii="Courier New" w:eastAsia="Times New Roman" w:hAnsi="Courier New" w:cs="Courier New"/>
            <w:noProof/>
            <w:sz w:val="16"/>
            <w:lang w:eastAsia="en-GB"/>
          </w:rPr>
          <w:t xml:space="preserve">sl-RemoteUE-RB-Identity-r17                           </w:t>
        </w:r>
        <w:del w:id="3365" w:author="Huawei, HiSilicon" w:date="2022-01-23T15:55:00Z">
          <w:r w:rsidRPr="00B73C71" w:rsidDel="00BF3EB8">
            <w:rPr>
              <w:rFonts w:ascii="Courier New" w:eastAsia="Times New Roman" w:hAnsi="Courier New" w:cs="Courier New"/>
              <w:noProof/>
              <w:sz w:val="16"/>
              <w:lang w:eastAsia="en-GB"/>
            </w:rPr>
            <w:delText>[SL-E2E-RB-Ientity-r17]</w:delText>
          </w:r>
        </w:del>
      </w:ins>
      <w:ins w:id="3366" w:author="Huawei, HiSilicon" w:date="2022-01-23T15:55:00Z">
        <w:r w:rsidR="00BF3EB8" w:rsidRPr="00B73C71">
          <w:rPr>
            <w:rFonts w:ascii="Courier New" w:eastAsia="Times New Roman" w:hAnsi="Courier New" w:cs="Courier New"/>
            <w:noProof/>
            <w:color w:val="993366"/>
            <w:sz w:val="16"/>
            <w:lang w:eastAsia="en-GB"/>
          </w:rPr>
          <w:t xml:space="preserve"> CHOICE</w:t>
        </w:r>
        <w:r w:rsidR="00BF3EB8" w:rsidRPr="00B73C71">
          <w:rPr>
            <w:rFonts w:ascii="Courier New" w:eastAsia="Times New Roman" w:hAnsi="Courier New" w:cs="Courier New"/>
            <w:noProof/>
            <w:sz w:val="16"/>
            <w:lang w:eastAsia="en-GB"/>
          </w:rPr>
          <w:t xml:space="preserve"> {</w:t>
        </w:r>
      </w:ins>
    </w:p>
    <w:p w14:paraId="6010AD43" w14:textId="2319BA57" w:rsidR="00BF3EB8" w:rsidRPr="00B73C71" w:rsidRDefault="00BF3EB8" w:rsidP="00BF3E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67" w:author="Huawei, HiSilicon" w:date="2022-01-23T15:55:00Z"/>
          <w:rFonts w:ascii="Courier New" w:eastAsia="Times New Roman" w:hAnsi="Courier New" w:cs="Courier New"/>
          <w:noProof/>
          <w:sz w:val="16"/>
          <w:lang w:eastAsia="en-GB"/>
        </w:rPr>
      </w:pPr>
      <w:ins w:id="3368" w:author="Huawei, HiSilicon" w:date="2022-01-23T15:55:00Z">
        <w:r w:rsidRPr="00B73C71">
          <w:rPr>
            <w:rFonts w:ascii="Courier New" w:eastAsia="Times New Roman" w:hAnsi="Courier New" w:cs="Courier New"/>
            <w:noProof/>
            <w:sz w:val="16"/>
            <w:lang w:eastAsia="en-GB"/>
          </w:rPr>
          <w:t xml:space="preserve">        srb-Identity-r17                                    SRB-Identity,</w:t>
        </w:r>
      </w:ins>
    </w:p>
    <w:p w14:paraId="7AD3C9FD" w14:textId="75202196" w:rsidR="00BF3EB8" w:rsidRPr="00B73C71" w:rsidRDefault="00BF3EB8" w:rsidP="00BF3E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69" w:author="Huawei, HiSilicon" w:date="2022-01-23T15:55:00Z"/>
          <w:rFonts w:ascii="Courier New" w:eastAsia="Times New Roman" w:hAnsi="Courier New" w:cs="Courier New"/>
          <w:noProof/>
          <w:sz w:val="16"/>
          <w:lang w:eastAsia="en-GB"/>
        </w:rPr>
      </w:pPr>
      <w:ins w:id="3370" w:author="Huawei, HiSilicon" w:date="2022-01-23T15:55:00Z">
        <w:r w:rsidRPr="00B73C71">
          <w:rPr>
            <w:rFonts w:ascii="Courier New" w:eastAsia="Times New Roman" w:hAnsi="Courier New" w:cs="Courier New"/>
            <w:noProof/>
            <w:sz w:val="16"/>
            <w:lang w:eastAsia="en-GB"/>
          </w:rPr>
          <w:t xml:space="preserve">        drb-Identity-r17                                    DRB-Identity</w:t>
        </w:r>
      </w:ins>
    </w:p>
    <w:p w14:paraId="4278AFB8" w14:textId="00C5893F" w:rsidR="00733F12" w:rsidRPr="00CD3E02" w:rsidRDefault="00BF3EB8"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71" w:author="Post_R2#116" w:date="2021-11-19T13:04:00Z"/>
          <w:rFonts w:ascii="Courier New" w:eastAsia="Times New Roman" w:hAnsi="Courier New" w:cs="Courier New"/>
          <w:noProof/>
          <w:sz w:val="16"/>
          <w:lang w:eastAsia="en-GB"/>
        </w:rPr>
      </w:pPr>
      <w:ins w:id="3372" w:author="Huawei, HiSilicon" w:date="2022-01-23T15:55:00Z">
        <w:r w:rsidRPr="00B73C71">
          <w:rPr>
            <w:rFonts w:ascii="Courier New" w:eastAsia="Times New Roman" w:hAnsi="Courier New" w:cs="Courier New"/>
            <w:noProof/>
            <w:sz w:val="16"/>
            <w:lang w:eastAsia="en-GB"/>
          </w:rPr>
          <w:t xml:space="preserve">    }</w:t>
        </w:r>
      </w:ins>
      <w:ins w:id="3373" w:author="Post_R2#116" w:date="2021-11-19T13:04:00Z">
        <w:r w:rsidR="00733F12" w:rsidRPr="00CD3E02">
          <w:rPr>
            <w:rFonts w:ascii="Courier New" w:eastAsia="Times New Roman" w:hAnsi="Courier New" w:cs="Courier New"/>
            <w:noProof/>
            <w:sz w:val="16"/>
            <w:lang w:eastAsia="en-GB"/>
          </w:rPr>
          <w:t>,</w:t>
        </w:r>
      </w:ins>
    </w:p>
    <w:p w14:paraId="2AF9EE9A"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74" w:author="Post_R2#116" w:date="2021-11-19T13:04:00Z"/>
          <w:rFonts w:ascii="Courier New" w:eastAsia="Times New Roman" w:hAnsi="Courier New" w:cs="Courier New"/>
          <w:noProof/>
          <w:color w:val="808080"/>
          <w:sz w:val="16"/>
          <w:lang w:eastAsia="en-GB"/>
        </w:rPr>
      </w:pPr>
      <w:ins w:id="3375"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sl-E</w:t>
        </w:r>
        <w:r w:rsidRPr="00CD3E02">
          <w:rPr>
            <w:rFonts w:ascii="Courier New" w:eastAsia="Times New Roman" w:hAnsi="Courier New" w:cs="Courier New"/>
            <w:noProof/>
            <w:sz w:val="16"/>
            <w:lang w:eastAsia="en-GB"/>
          </w:rPr>
          <w:t>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Uu</w:t>
        </w:r>
        <w:r>
          <w:rPr>
            <w:rFonts w:ascii="Courier New" w:eastAsia="Times New Roman" w:hAnsi="Courier New" w:cs="Courier New"/>
            <w:noProof/>
            <w:sz w:val="16"/>
            <w:lang w:eastAsia="en-GB"/>
          </w:rPr>
          <w:t xml:space="preserve">-r17                          </w:t>
        </w:r>
        <w:r w:rsidRPr="00CD3E02">
          <w:rPr>
            <w:rFonts w:ascii="Courier New" w:eastAsia="Times New Roman" w:hAnsi="Courier New" w:cs="Courier New"/>
            <w:noProof/>
            <w:sz w:val="16"/>
            <w:lang w:eastAsia="en-GB"/>
          </w:rPr>
          <w:t xml:space="preserve">LogicalChannelIdentity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L2RelayUE</w:t>
        </w:r>
      </w:ins>
    </w:p>
    <w:p w14:paraId="51434BBB"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76" w:author="Post_R2#116" w:date="2021-11-19T13:04:00Z"/>
          <w:rFonts w:ascii="Courier New" w:eastAsia="Times New Roman" w:hAnsi="Courier New" w:cs="Courier New"/>
          <w:noProof/>
          <w:sz w:val="16"/>
          <w:lang w:eastAsia="en-GB"/>
        </w:rPr>
      </w:pPr>
      <w:ins w:id="3377" w:author="Post_R2#116" w:date="2021-11-19T13:04:00Z">
        <w:r>
          <w:rPr>
            <w:rFonts w:ascii="Courier New" w:eastAsia="Times New Roman" w:hAnsi="Courier New" w:cs="Courier New"/>
            <w:noProof/>
            <w:sz w:val="16"/>
            <w:lang w:eastAsia="en-GB"/>
          </w:rPr>
          <w:t xml:space="preserve">    sl-E</w:t>
        </w:r>
        <w:r w:rsidRPr="00CD3E02">
          <w:rPr>
            <w:rFonts w:ascii="Courier New" w:eastAsia="Times New Roman" w:hAnsi="Courier New" w:cs="Courier New"/>
            <w:noProof/>
            <w:sz w:val="16"/>
            <w:lang w:eastAsia="en-GB"/>
          </w:rPr>
          <w:t>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 xml:space="preserve">PC5-r17                         SL-RLC-BearerConfigIndex-r16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1DBD3135"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78" w:author="Post_R2#116" w:date="2021-11-19T13:04:00Z"/>
          <w:rFonts w:ascii="Courier New" w:eastAsia="Times New Roman" w:hAnsi="Courier New" w:cs="Courier New"/>
          <w:noProof/>
          <w:sz w:val="16"/>
          <w:lang w:eastAsia="en-GB"/>
        </w:rPr>
      </w:pPr>
      <w:ins w:id="3379" w:author="Post_R2#116" w:date="2021-11-19T13:04:00Z">
        <w:r w:rsidRPr="00CD3E02">
          <w:rPr>
            <w:rFonts w:ascii="Courier New" w:eastAsia="Times New Roman" w:hAnsi="Courier New" w:cs="Courier New"/>
            <w:noProof/>
            <w:sz w:val="16"/>
            <w:lang w:eastAsia="en-GB"/>
          </w:rPr>
          <w:t xml:space="preserve">    ...</w:t>
        </w:r>
      </w:ins>
    </w:p>
    <w:p w14:paraId="1A6DA571" w14:textId="1727A863"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0" w:author="Post_R2#116" w:date="2021-11-19T13:04:00Z"/>
          <w:rFonts w:ascii="Courier New" w:eastAsia="Times New Roman" w:hAnsi="Courier New"/>
          <w:noProof/>
          <w:sz w:val="16"/>
          <w:lang w:eastAsia="en-GB"/>
        </w:rPr>
      </w:pPr>
      <w:ins w:id="3381" w:author="Post_R2#116" w:date="2021-11-19T13:04:00Z">
        <w:r w:rsidRPr="00CD3E02">
          <w:rPr>
            <w:rFonts w:ascii="Courier New" w:eastAsia="Times New Roman" w:hAnsi="Courier New" w:cs="Courier New"/>
            <w:noProof/>
            <w:sz w:val="16"/>
            <w:lang w:eastAsia="en-GB"/>
          </w:rPr>
          <w:lastRenderedPageBreak/>
          <w:t>}</w:t>
        </w:r>
      </w:ins>
    </w:p>
    <w:p w14:paraId="7B70976B"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2" w:author="Post_R2#116" w:date="2021-11-19T13:04:00Z"/>
          <w:rFonts w:ascii="Courier New" w:eastAsia="Times New Roman" w:hAnsi="Courier New"/>
          <w:noProof/>
          <w:color w:val="808080"/>
          <w:sz w:val="16"/>
          <w:lang w:eastAsia="en-GB"/>
        </w:rPr>
      </w:pPr>
      <w:ins w:id="3383" w:author="Post_R2#116" w:date="2021-11-19T13:04:00Z">
        <w:r w:rsidRPr="008C406C">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SL-</w:t>
        </w:r>
        <w:r w:rsidRPr="008C406C">
          <w:rPr>
            <w:rFonts w:ascii="Courier New" w:eastAsia="Times New Roman" w:hAnsi="Courier New"/>
            <w:noProof/>
            <w:color w:val="808080"/>
            <w:sz w:val="16"/>
            <w:lang w:eastAsia="en-GB"/>
          </w:rPr>
          <w:t>S</w:t>
        </w:r>
        <w:r>
          <w:rPr>
            <w:rFonts w:ascii="Courier New" w:eastAsia="Times New Roman" w:hAnsi="Courier New"/>
            <w:noProof/>
            <w:color w:val="808080"/>
            <w:sz w:val="16"/>
            <w:lang w:eastAsia="en-GB"/>
          </w:rPr>
          <w:t>R</w:t>
        </w:r>
        <w:r w:rsidRPr="008C406C">
          <w:rPr>
            <w:rFonts w:ascii="Courier New" w:eastAsia="Times New Roman" w:hAnsi="Courier New"/>
            <w:noProof/>
            <w:color w:val="808080"/>
            <w:sz w:val="16"/>
            <w:lang w:eastAsia="en-GB"/>
          </w:rPr>
          <w:t>AP-CONFIG-STOP</w:t>
        </w:r>
      </w:ins>
    </w:p>
    <w:p w14:paraId="296DECFE"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4" w:author="Post_R2#116" w:date="2021-11-19T13:04:00Z"/>
          <w:rFonts w:ascii="Courier New" w:eastAsia="Times New Roman" w:hAnsi="Courier New"/>
          <w:noProof/>
          <w:color w:val="808080"/>
          <w:sz w:val="16"/>
          <w:lang w:eastAsia="en-GB"/>
        </w:rPr>
      </w:pPr>
      <w:ins w:id="3385" w:author="Post_R2#116" w:date="2021-11-19T13:04:00Z">
        <w:r w:rsidRPr="008C406C">
          <w:rPr>
            <w:rFonts w:ascii="Courier New" w:eastAsia="Times New Roman" w:hAnsi="Courier New"/>
            <w:noProof/>
            <w:color w:val="808080"/>
            <w:sz w:val="16"/>
            <w:lang w:eastAsia="en-GB"/>
          </w:rPr>
          <w:t>-- ASN1STOP</w:t>
        </w:r>
      </w:ins>
    </w:p>
    <w:p w14:paraId="79298F55" w14:textId="77777777" w:rsidR="00733F12" w:rsidRPr="008C406C" w:rsidRDefault="00733F12" w:rsidP="00733F12">
      <w:pPr>
        <w:overflowPunct w:val="0"/>
        <w:autoSpaceDE w:val="0"/>
        <w:autoSpaceDN w:val="0"/>
        <w:adjustRightInd w:val="0"/>
        <w:textAlignment w:val="baseline"/>
        <w:rPr>
          <w:ins w:id="3386" w:author="Post_R2#116" w:date="2021-11-19T13:04: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F12" w:rsidRPr="008C406C" w14:paraId="4430A408" w14:textId="77777777" w:rsidTr="00E8412A">
        <w:trPr>
          <w:ins w:id="3387"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4A6C9F86" w14:textId="77777777" w:rsidR="00733F12" w:rsidRPr="008C406C" w:rsidRDefault="00733F12" w:rsidP="00E8412A">
            <w:pPr>
              <w:keepNext/>
              <w:keepLines/>
              <w:overflowPunct w:val="0"/>
              <w:autoSpaceDE w:val="0"/>
              <w:autoSpaceDN w:val="0"/>
              <w:adjustRightInd w:val="0"/>
              <w:spacing w:after="0"/>
              <w:jc w:val="center"/>
              <w:textAlignment w:val="baseline"/>
              <w:rPr>
                <w:ins w:id="3388" w:author="Post_R2#116" w:date="2021-11-19T13:04:00Z"/>
                <w:rFonts w:ascii="Arial" w:eastAsia="Times New Roman" w:hAnsi="Arial"/>
                <w:b/>
                <w:sz w:val="18"/>
                <w:szCs w:val="22"/>
                <w:lang w:eastAsia="sv-SE"/>
              </w:rPr>
            </w:pPr>
            <w:ins w:id="3389" w:author="Post_R2#116" w:date="2021-11-19T13:04:00Z">
              <w:r w:rsidRPr="008C406C">
                <w:rPr>
                  <w:rFonts w:ascii="Arial" w:eastAsia="Times New Roman" w:hAnsi="Arial"/>
                  <w:b/>
                  <w:i/>
                  <w:sz w:val="18"/>
                  <w:szCs w:val="22"/>
                  <w:lang w:eastAsia="sv-SE"/>
                </w:rPr>
                <w:t>S</w:t>
              </w:r>
              <w:r>
                <w:rPr>
                  <w:rFonts w:ascii="Arial" w:eastAsia="Times New Roman" w:hAnsi="Arial"/>
                  <w:b/>
                  <w:i/>
                  <w:sz w:val="18"/>
                  <w:szCs w:val="22"/>
                  <w:lang w:eastAsia="sv-SE"/>
                </w:rPr>
                <w:t>L-SR</w:t>
              </w:r>
              <w:r w:rsidRPr="008C406C">
                <w:rPr>
                  <w:rFonts w:ascii="Arial" w:eastAsia="Times New Roman" w:hAnsi="Arial"/>
                  <w:b/>
                  <w:i/>
                  <w:sz w:val="18"/>
                  <w:szCs w:val="22"/>
                  <w:lang w:eastAsia="sv-SE"/>
                </w:rPr>
                <w:t xml:space="preserve">AP-Config </w:t>
              </w:r>
              <w:r w:rsidRPr="008C406C">
                <w:rPr>
                  <w:rFonts w:ascii="Arial" w:eastAsia="Times New Roman" w:hAnsi="Arial"/>
                  <w:b/>
                  <w:sz w:val="18"/>
                  <w:szCs w:val="22"/>
                  <w:lang w:eastAsia="sv-SE"/>
                </w:rPr>
                <w:t>field descriptions</w:t>
              </w:r>
            </w:ins>
          </w:p>
        </w:tc>
      </w:tr>
      <w:tr w:rsidR="00733F12" w:rsidRPr="008C406C" w14:paraId="70C736B2" w14:textId="77777777" w:rsidTr="00E8412A">
        <w:trPr>
          <w:ins w:id="3390"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1911A445" w14:textId="77777777" w:rsidR="00733F12" w:rsidRPr="008C406C" w:rsidRDefault="00733F12" w:rsidP="00E8412A">
            <w:pPr>
              <w:keepNext/>
              <w:keepLines/>
              <w:overflowPunct w:val="0"/>
              <w:autoSpaceDE w:val="0"/>
              <w:autoSpaceDN w:val="0"/>
              <w:adjustRightInd w:val="0"/>
              <w:spacing w:after="0"/>
              <w:textAlignment w:val="baseline"/>
              <w:rPr>
                <w:ins w:id="3391" w:author="Post_R2#116" w:date="2021-11-19T13:04:00Z"/>
                <w:rFonts w:ascii="Arial" w:eastAsia="Times New Roman" w:hAnsi="Arial"/>
                <w:b/>
                <w:bCs/>
                <w:i/>
                <w:sz w:val="18"/>
                <w:szCs w:val="22"/>
                <w:lang w:eastAsia="en-GB"/>
              </w:rPr>
            </w:pPr>
            <w:proofErr w:type="spellStart"/>
            <w:ins w:id="3392" w:author="Post_R2#116" w:date="2021-11-19T13:04:00Z">
              <w:r w:rsidRPr="008C406C">
                <w:rPr>
                  <w:rFonts w:ascii="Arial" w:eastAsia="Times New Roman" w:hAnsi="Arial"/>
                  <w:b/>
                  <w:bCs/>
                  <w:i/>
                  <w:sz w:val="18"/>
                  <w:szCs w:val="22"/>
                  <w:lang w:eastAsia="en-GB"/>
                </w:rPr>
                <w:t>sl-LocalIdentity</w:t>
              </w:r>
              <w:proofErr w:type="spellEnd"/>
            </w:ins>
          </w:p>
          <w:p w14:paraId="54D7AAFB" w14:textId="77777777" w:rsidR="00733F12" w:rsidRPr="008C406C" w:rsidRDefault="00733F12" w:rsidP="00E8412A">
            <w:pPr>
              <w:keepNext/>
              <w:keepLines/>
              <w:overflowPunct w:val="0"/>
              <w:autoSpaceDE w:val="0"/>
              <w:autoSpaceDN w:val="0"/>
              <w:adjustRightInd w:val="0"/>
              <w:spacing w:after="0"/>
              <w:textAlignment w:val="baseline"/>
              <w:rPr>
                <w:ins w:id="3393" w:author="Post_R2#116" w:date="2021-11-19T13:04:00Z"/>
                <w:rFonts w:ascii="Arial" w:eastAsia="Times New Roman" w:hAnsi="Arial"/>
                <w:b/>
                <w:i/>
                <w:sz w:val="18"/>
                <w:szCs w:val="22"/>
                <w:lang w:eastAsia="sv-SE"/>
              </w:rPr>
            </w:pPr>
            <w:ins w:id="3394"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 xml:space="preserve">the local UE ID of the L2 U2N Remote UE used in SRAP as specified in </w:t>
              </w:r>
              <w:r>
                <w:rPr>
                  <w:rFonts w:eastAsia="SimSun"/>
                  <w:lang w:eastAsia="zh-CN"/>
                </w:rPr>
                <w:t>TS 38</w:t>
              </w:r>
              <w:r w:rsidRPr="008C406C">
                <w:rPr>
                  <w:rFonts w:eastAsia="SimSun"/>
                  <w:lang w:eastAsia="zh-CN"/>
                </w:rPr>
                <w:t>.3</w:t>
              </w:r>
              <w:r>
                <w:rPr>
                  <w:rFonts w:eastAsia="SimSun"/>
                  <w:lang w:eastAsia="zh-CN"/>
                </w:rPr>
                <w:t>51</w:t>
              </w:r>
              <w:r w:rsidRPr="008C406C">
                <w:rPr>
                  <w:rFonts w:eastAsia="SimSun"/>
                  <w:lang w:eastAsia="zh-CN"/>
                </w:rPr>
                <w:t xml:space="preserve"> [</w:t>
              </w:r>
              <w:r>
                <w:rPr>
                  <w:rFonts w:eastAsia="SimSun"/>
                  <w:lang w:eastAsia="zh-CN"/>
                </w:rPr>
                <w:t>x2</w:t>
              </w:r>
              <w:r w:rsidRPr="008C406C">
                <w:rPr>
                  <w:rFonts w:eastAsia="SimSun"/>
                  <w:lang w:eastAsia="zh-CN"/>
                </w:rPr>
                <w:t>]</w:t>
              </w:r>
              <w:r>
                <w:rPr>
                  <w:rFonts w:ascii="Arial" w:eastAsia="Times New Roman" w:hAnsi="Arial"/>
                  <w:bCs/>
                  <w:sz w:val="18"/>
                  <w:szCs w:val="22"/>
                  <w:lang w:eastAsia="en-GB"/>
                </w:rPr>
                <w:t>.</w:t>
              </w:r>
            </w:ins>
          </w:p>
        </w:tc>
      </w:tr>
      <w:tr w:rsidR="00733F12" w:rsidRPr="008C406C" w14:paraId="1055324E" w14:textId="77777777" w:rsidTr="00E8412A">
        <w:trPr>
          <w:ins w:id="3395"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258A50DD" w14:textId="77777777" w:rsidR="00733F12" w:rsidRPr="008C406C" w:rsidRDefault="00733F12" w:rsidP="00E8412A">
            <w:pPr>
              <w:keepNext/>
              <w:keepLines/>
              <w:overflowPunct w:val="0"/>
              <w:autoSpaceDE w:val="0"/>
              <w:autoSpaceDN w:val="0"/>
              <w:adjustRightInd w:val="0"/>
              <w:spacing w:after="0"/>
              <w:textAlignment w:val="baseline"/>
              <w:rPr>
                <w:ins w:id="3396" w:author="Post_R2#116" w:date="2021-11-19T13:04:00Z"/>
                <w:rFonts w:ascii="Arial" w:eastAsia="Times New Roman" w:hAnsi="Arial"/>
                <w:b/>
                <w:bCs/>
                <w:i/>
                <w:sz w:val="18"/>
                <w:szCs w:val="22"/>
                <w:lang w:eastAsia="en-GB"/>
              </w:rPr>
            </w:pPr>
            <w:ins w:id="3397" w:author="Post_R2#116" w:date="2021-11-19T13:04:00Z">
              <w:r w:rsidRPr="008C406C">
                <w:rPr>
                  <w:rFonts w:ascii="Arial" w:eastAsia="Times New Roman" w:hAnsi="Arial"/>
                  <w:b/>
                  <w:bCs/>
                  <w:i/>
                  <w:sz w:val="18"/>
                  <w:szCs w:val="22"/>
                  <w:lang w:eastAsia="en-GB"/>
                </w:rPr>
                <w:t>SL-</w:t>
              </w:r>
              <w:proofErr w:type="spellStart"/>
              <w:r w:rsidRPr="008C406C">
                <w:rPr>
                  <w:rFonts w:ascii="Arial" w:eastAsia="Times New Roman" w:hAnsi="Arial"/>
                  <w:b/>
                  <w:bCs/>
                  <w:i/>
                  <w:sz w:val="18"/>
                  <w:szCs w:val="22"/>
                  <w:lang w:eastAsia="en-GB"/>
                </w:rPr>
                <w:t>MappingToAddMod</w:t>
              </w:r>
              <w:r>
                <w:rPr>
                  <w:rFonts w:ascii="Arial" w:eastAsia="Times New Roman" w:hAnsi="Arial"/>
                  <w:b/>
                  <w:bCs/>
                  <w:i/>
                  <w:sz w:val="18"/>
                  <w:szCs w:val="22"/>
                  <w:lang w:eastAsia="en-GB"/>
                </w:rPr>
                <w:t>List</w:t>
              </w:r>
              <w:proofErr w:type="spellEnd"/>
            </w:ins>
          </w:p>
          <w:p w14:paraId="464CEE0D" w14:textId="77777777" w:rsidR="00733F12" w:rsidRPr="008B7A20" w:rsidRDefault="00733F12" w:rsidP="00E8412A">
            <w:pPr>
              <w:keepNext/>
              <w:keepLines/>
              <w:overflowPunct w:val="0"/>
              <w:autoSpaceDE w:val="0"/>
              <w:autoSpaceDN w:val="0"/>
              <w:adjustRightInd w:val="0"/>
              <w:spacing w:after="0"/>
              <w:textAlignment w:val="baseline"/>
              <w:rPr>
                <w:ins w:id="3398" w:author="Post_R2#116" w:date="2021-11-19T13:04:00Z"/>
                <w:rFonts w:ascii="Arial" w:eastAsia="Times New Roman" w:hAnsi="Arial"/>
                <w:bCs/>
                <w:sz w:val="18"/>
                <w:szCs w:val="22"/>
                <w:lang w:eastAsia="en-GB"/>
              </w:rPr>
            </w:pPr>
            <w:ins w:id="3399" w:author="Post_R2#116" w:date="2021-11-19T13:04:00Z">
              <w:r w:rsidRPr="008C406C">
                <w:rPr>
                  <w:rFonts w:ascii="Arial" w:eastAsia="Times New Roman" w:hAnsi="Arial"/>
                  <w:bCs/>
                  <w:sz w:val="18"/>
                  <w:szCs w:val="22"/>
                  <w:lang w:eastAsia="en-GB"/>
                </w:rPr>
                <w:t xml:space="preserve">Indicates the list of </w:t>
              </w:r>
              <w:r>
                <w:rPr>
                  <w:rFonts w:ascii="Arial" w:eastAsia="Times New Roman" w:hAnsi="Arial"/>
                  <w:bCs/>
                  <w:sz w:val="18"/>
                  <w:szCs w:val="22"/>
                  <w:lang w:eastAsia="en-GB"/>
                </w:rPr>
                <w:t xml:space="preserve">mapping between the bearer identity of the L2 U2N Remote UE and the egress RLC channel as specified in </w:t>
              </w:r>
              <w:r>
                <w:rPr>
                  <w:rFonts w:eastAsia="SimSun"/>
                  <w:lang w:eastAsia="zh-CN"/>
                </w:rPr>
                <w:t>TS 38</w:t>
              </w:r>
              <w:r w:rsidRPr="008C406C">
                <w:rPr>
                  <w:rFonts w:eastAsia="SimSun"/>
                  <w:lang w:eastAsia="zh-CN"/>
                </w:rPr>
                <w:t>.3</w:t>
              </w:r>
              <w:r>
                <w:rPr>
                  <w:rFonts w:eastAsia="SimSun"/>
                  <w:lang w:eastAsia="zh-CN"/>
                </w:rPr>
                <w:t>51</w:t>
              </w:r>
              <w:r w:rsidRPr="008C406C">
                <w:rPr>
                  <w:rFonts w:eastAsia="SimSun"/>
                  <w:lang w:eastAsia="zh-CN"/>
                </w:rPr>
                <w:t xml:space="preserve"> [</w:t>
              </w:r>
              <w:r>
                <w:rPr>
                  <w:rFonts w:eastAsia="SimSun"/>
                  <w:lang w:eastAsia="zh-CN"/>
                </w:rPr>
                <w:t>x2</w:t>
              </w:r>
              <w:r w:rsidRPr="008C406C">
                <w:rPr>
                  <w:rFonts w:eastAsia="SimSun"/>
                  <w:lang w:eastAsia="zh-CN"/>
                </w:rPr>
                <w:t>]</w:t>
              </w:r>
              <w:r>
                <w:rPr>
                  <w:rFonts w:ascii="Arial" w:eastAsia="Times New Roman" w:hAnsi="Arial"/>
                  <w:bCs/>
                  <w:sz w:val="18"/>
                  <w:szCs w:val="22"/>
                  <w:lang w:eastAsia="en-GB"/>
                </w:rPr>
                <w:t>.</w:t>
              </w:r>
            </w:ins>
          </w:p>
        </w:tc>
      </w:tr>
      <w:tr w:rsidR="00733F12" w:rsidRPr="008C406C" w14:paraId="14D80C6A" w14:textId="77777777" w:rsidTr="00E8412A">
        <w:trPr>
          <w:ins w:id="3400"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2F779C0D" w14:textId="77777777" w:rsidR="00733F12" w:rsidRPr="008C406C" w:rsidRDefault="00733F12" w:rsidP="00E8412A">
            <w:pPr>
              <w:keepNext/>
              <w:keepLines/>
              <w:overflowPunct w:val="0"/>
              <w:autoSpaceDE w:val="0"/>
              <w:autoSpaceDN w:val="0"/>
              <w:adjustRightInd w:val="0"/>
              <w:spacing w:after="0"/>
              <w:textAlignment w:val="baseline"/>
              <w:rPr>
                <w:ins w:id="3401" w:author="Post_R2#116" w:date="2021-11-19T13:04:00Z"/>
                <w:rFonts w:ascii="Arial" w:eastAsia="Times New Roman" w:hAnsi="Arial"/>
                <w:b/>
                <w:bCs/>
                <w:i/>
                <w:sz w:val="18"/>
                <w:szCs w:val="22"/>
                <w:lang w:eastAsia="en-GB"/>
              </w:rPr>
            </w:pPr>
            <w:ins w:id="3402" w:author="Post_R2#116" w:date="2021-11-19T13:04:00Z">
              <w:r w:rsidRPr="008C406C">
                <w:rPr>
                  <w:rFonts w:ascii="Arial" w:eastAsia="Times New Roman" w:hAnsi="Arial"/>
                  <w:b/>
                  <w:bCs/>
                  <w:i/>
                  <w:sz w:val="18"/>
                  <w:szCs w:val="22"/>
                  <w:lang w:eastAsia="en-GB"/>
                </w:rPr>
                <w:t>SL-</w:t>
              </w:r>
              <w:proofErr w:type="spellStart"/>
              <w:r w:rsidRPr="008C406C">
                <w:rPr>
                  <w:rFonts w:ascii="Arial" w:eastAsia="Times New Roman" w:hAnsi="Arial"/>
                  <w:b/>
                  <w:bCs/>
                  <w:i/>
                  <w:sz w:val="18"/>
                  <w:szCs w:val="22"/>
                  <w:lang w:eastAsia="en-GB"/>
                </w:rPr>
                <w:t>MappingTo</w:t>
              </w:r>
              <w:r>
                <w:rPr>
                  <w:rFonts w:ascii="Arial" w:eastAsia="Times New Roman" w:hAnsi="Arial"/>
                  <w:b/>
                  <w:bCs/>
                  <w:i/>
                  <w:sz w:val="18"/>
                  <w:szCs w:val="22"/>
                  <w:lang w:eastAsia="en-GB"/>
                </w:rPr>
                <w:t>Release</w:t>
              </w:r>
              <w:r w:rsidRPr="008C406C">
                <w:rPr>
                  <w:rFonts w:ascii="Arial" w:eastAsia="Times New Roman" w:hAnsi="Arial"/>
                  <w:b/>
                  <w:bCs/>
                  <w:i/>
                  <w:sz w:val="18"/>
                  <w:szCs w:val="22"/>
                  <w:lang w:eastAsia="en-GB"/>
                </w:rPr>
                <w:t>List</w:t>
              </w:r>
              <w:proofErr w:type="spellEnd"/>
            </w:ins>
          </w:p>
          <w:p w14:paraId="1AAA5DAA" w14:textId="77777777" w:rsidR="00733F12" w:rsidRPr="008C406C" w:rsidRDefault="00733F12" w:rsidP="00E8412A">
            <w:pPr>
              <w:keepNext/>
              <w:keepLines/>
              <w:overflowPunct w:val="0"/>
              <w:autoSpaceDE w:val="0"/>
              <w:autoSpaceDN w:val="0"/>
              <w:adjustRightInd w:val="0"/>
              <w:spacing w:after="0"/>
              <w:textAlignment w:val="baseline"/>
              <w:rPr>
                <w:ins w:id="3403" w:author="Post_R2#116" w:date="2021-11-19T13:04:00Z"/>
                <w:rFonts w:ascii="Arial" w:eastAsia="Times New Roman" w:hAnsi="Arial"/>
                <w:b/>
                <w:bCs/>
                <w:i/>
                <w:sz w:val="18"/>
                <w:szCs w:val="22"/>
                <w:lang w:eastAsia="en-GB"/>
              </w:rPr>
            </w:pPr>
            <w:ins w:id="3404" w:author="Post_R2#116" w:date="2021-11-19T13:04:00Z">
              <w:r w:rsidRPr="008C406C">
                <w:rPr>
                  <w:rFonts w:ascii="Arial" w:eastAsia="Times New Roman" w:hAnsi="Arial"/>
                  <w:bCs/>
                  <w:sz w:val="18"/>
                  <w:szCs w:val="22"/>
                  <w:lang w:eastAsia="en-GB"/>
                </w:rPr>
                <w:t>Indicates the list of</w:t>
              </w:r>
              <w:r>
                <w:rPr>
                  <w:rFonts w:ascii="Arial" w:eastAsia="Times New Roman" w:hAnsi="Arial"/>
                  <w:bCs/>
                  <w:sz w:val="18"/>
                  <w:szCs w:val="22"/>
                  <w:lang w:eastAsia="en-GB"/>
                </w:rPr>
                <w:t xml:space="preserve"> mapping</w:t>
              </w:r>
              <w:r w:rsidRPr="008C406C">
                <w:rPr>
                  <w:rFonts w:ascii="Arial" w:eastAsia="Times New Roman" w:hAnsi="Arial"/>
                  <w:bCs/>
                  <w:sz w:val="18"/>
                  <w:szCs w:val="22"/>
                  <w:lang w:eastAsia="en-GB"/>
                </w:rPr>
                <w:t xml:space="preserve"> to be released. </w:t>
              </w:r>
            </w:ins>
          </w:p>
        </w:tc>
      </w:tr>
      <w:tr w:rsidR="00733F12" w:rsidRPr="008C406C" w14:paraId="0A74A6CB" w14:textId="77777777" w:rsidTr="00E8412A">
        <w:trPr>
          <w:ins w:id="3405"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F610730" w14:textId="77777777" w:rsidR="00733F12" w:rsidRPr="008C406C" w:rsidRDefault="00733F12" w:rsidP="00E8412A">
            <w:pPr>
              <w:keepNext/>
              <w:keepLines/>
              <w:overflowPunct w:val="0"/>
              <w:autoSpaceDE w:val="0"/>
              <w:autoSpaceDN w:val="0"/>
              <w:adjustRightInd w:val="0"/>
              <w:spacing w:after="0"/>
              <w:textAlignment w:val="baseline"/>
              <w:rPr>
                <w:ins w:id="3406" w:author="Post_R2#116" w:date="2021-11-19T13:04:00Z"/>
                <w:rFonts w:ascii="Arial" w:eastAsia="Times New Roman" w:hAnsi="Arial"/>
                <w:b/>
                <w:i/>
                <w:iCs/>
                <w:sz w:val="18"/>
                <w:szCs w:val="22"/>
                <w:lang w:eastAsia="en-GB"/>
              </w:rPr>
            </w:pPr>
            <w:proofErr w:type="spellStart"/>
            <w:ins w:id="3407" w:author="Post_R2#116" w:date="2021-11-19T13:04:00Z">
              <w:r w:rsidRPr="008C406C">
                <w:rPr>
                  <w:rFonts w:ascii="Arial" w:eastAsia="Times New Roman" w:hAnsi="Arial"/>
                  <w:b/>
                  <w:i/>
                  <w:iCs/>
                  <w:sz w:val="18"/>
                  <w:szCs w:val="22"/>
                  <w:lang w:eastAsia="en-GB"/>
                </w:rPr>
                <w:t>sl</w:t>
              </w:r>
              <w:proofErr w:type="spellEnd"/>
              <w:r w:rsidRPr="008C406C">
                <w:rPr>
                  <w:rFonts w:ascii="Arial" w:eastAsia="Times New Roman" w:hAnsi="Arial"/>
                  <w:b/>
                  <w:i/>
                  <w:iCs/>
                  <w:sz w:val="18"/>
                  <w:szCs w:val="22"/>
                  <w:lang w:eastAsia="en-GB"/>
                </w:rPr>
                <w:t>-</w:t>
              </w:r>
              <w:proofErr w:type="spellStart"/>
              <w:r w:rsidRPr="008C406C">
                <w:rPr>
                  <w:rFonts w:ascii="Arial" w:eastAsia="Times New Roman" w:hAnsi="Arial"/>
                  <w:b/>
                  <w:i/>
                  <w:iCs/>
                  <w:sz w:val="18"/>
                  <w:szCs w:val="22"/>
                  <w:lang w:eastAsia="en-GB"/>
                </w:rPr>
                <w:t>RemoteUE</w:t>
              </w:r>
              <w:proofErr w:type="spellEnd"/>
              <w:r w:rsidRPr="008C406C">
                <w:rPr>
                  <w:rFonts w:ascii="Arial" w:eastAsia="Times New Roman" w:hAnsi="Arial"/>
                  <w:b/>
                  <w:i/>
                  <w:iCs/>
                  <w:sz w:val="18"/>
                  <w:szCs w:val="22"/>
                  <w:lang w:eastAsia="en-GB"/>
                </w:rPr>
                <w:t>-RB-Identity</w:t>
              </w:r>
            </w:ins>
          </w:p>
          <w:p w14:paraId="085D9DA0" w14:textId="77777777" w:rsidR="00733F12" w:rsidRPr="008C406C" w:rsidRDefault="00733F12" w:rsidP="00E8412A">
            <w:pPr>
              <w:keepNext/>
              <w:keepLines/>
              <w:overflowPunct w:val="0"/>
              <w:autoSpaceDE w:val="0"/>
              <w:autoSpaceDN w:val="0"/>
              <w:adjustRightInd w:val="0"/>
              <w:spacing w:after="0"/>
              <w:textAlignment w:val="baseline"/>
              <w:rPr>
                <w:ins w:id="3408" w:author="Post_R2#116" w:date="2021-11-19T13:04:00Z"/>
                <w:rFonts w:ascii="Arial" w:eastAsia="Times New Roman" w:hAnsi="Arial"/>
                <w:b/>
                <w:bCs/>
                <w:i/>
                <w:sz w:val="18"/>
                <w:szCs w:val="22"/>
                <w:lang w:eastAsia="en-GB"/>
              </w:rPr>
            </w:pPr>
            <w:ins w:id="3409" w:author="Post_R2#116" w:date="2021-11-19T13:04:00Z">
              <w:r w:rsidRPr="008C406C">
                <w:rPr>
                  <w:rFonts w:ascii="Arial" w:eastAsia="Times New Roman" w:hAnsi="Arial"/>
                  <w:iCs/>
                  <w:sz w:val="18"/>
                  <w:szCs w:val="22"/>
                  <w:lang w:eastAsia="en-GB"/>
                </w:rPr>
                <w:t xml:space="preserve">Identity of </w:t>
              </w:r>
              <w:r>
                <w:rPr>
                  <w:rFonts w:ascii="Arial" w:eastAsia="Times New Roman" w:hAnsi="Arial"/>
                  <w:bCs/>
                  <w:sz w:val="18"/>
                  <w:szCs w:val="22"/>
                  <w:lang w:eastAsia="en-GB"/>
                </w:rPr>
                <w:t xml:space="preserve">the end-to-end </w:t>
              </w:r>
              <w:proofErr w:type="spellStart"/>
              <w:r>
                <w:rPr>
                  <w:rFonts w:ascii="Arial" w:eastAsia="Times New Roman" w:hAnsi="Arial"/>
                  <w:bCs/>
                  <w:sz w:val="18"/>
                  <w:szCs w:val="22"/>
                  <w:lang w:eastAsia="en-GB"/>
                </w:rPr>
                <w:t>Uu</w:t>
              </w:r>
              <w:proofErr w:type="spellEnd"/>
              <w:r>
                <w:rPr>
                  <w:rFonts w:ascii="Arial" w:eastAsia="Times New Roman" w:hAnsi="Arial"/>
                  <w:bCs/>
                  <w:sz w:val="18"/>
                  <w:szCs w:val="22"/>
                  <w:lang w:eastAsia="en-GB"/>
                </w:rPr>
                <w:t xml:space="preserve"> bearer identity of the L2 U2N Remote UE</w:t>
              </w:r>
              <w:r w:rsidRPr="008C406C">
                <w:rPr>
                  <w:rFonts w:ascii="Arial" w:eastAsia="Times New Roman" w:hAnsi="Arial"/>
                  <w:iCs/>
                  <w:sz w:val="18"/>
                  <w:szCs w:val="22"/>
                  <w:lang w:eastAsia="en-GB"/>
                </w:rPr>
                <w:t>.</w:t>
              </w:r>
            </w:ins>
          </w:p>
        </w:tc>
      </w:tr>
      <w:tr w:rsidR="00733F12" w:rsidRPr="008C406C" w14:paraId="3A2501D3" w14:textId="77777777" w:rsidTr="00E8412A">
        <w:trPr>
          <w:ins w:id="3410"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82F7EE8" w14:textId="77777777" w:rsidR="00733F12" w:rsidRPr="008C406C" w:rsidRDefault="00733F12" w:rsidP="00E8412A">
            <w:pPr>
              <w:keepNext/>
              <w:keepLines/>
              <w:overflowPunct w:val="0"/>
              <w:autoSpaceDE w:val="0"/>
              <w:autoSpaceDN w:val="0"/>
              <w:adjustRightInd w:val="0"/>
              <w:spacing w:after="0"/>
              <w:textAlignment w:val="baseline"/>
              <w:rPr>
                <w:ins w:id="3411" w:author="Post_R2#116" w:date="2021-11-19T13:04:00Z"/>
                <w:rFonts w:ascii="Arial" w:eastAsia="Times New Roman" w:hAnsi="Arial"/>
                <w:b/>
                <w:bCs/>
                <w:i/>
                <w:sz w:val="18"/>
                <w:szCs w:val="22"/>
                <w:lang w:eastAsia="en-GB"/>
              </w:rPr>
            </w:pPr>
            <w:proofErr w:type="spellStart"/>
            <w:ins w:id="3412" w:author="Post_R2#116" w:date="2021-11-19T13:04:00Z">
              <w:r w:rsidRPr="008C406C">
                <w:rPr>
                  <w:rFonts w:ascii="Arial" w:eastAsia="Times New Roman" w:hAnsi="Arial"/>
                  <w:b/>
                  <w:bCs/>
                  <w:i/>
                  <w:sz w:val="18"/>
                  <w:szCs w:val="22"/>
                  <w:lang w:eastAsia="en-GB"/>
                </w:rPr>
                <w:t>sl</w:t>
              </w:r>
              <w:proofErr w:type="spellEnd"/>
              <w:r w:rsidRPr="008C406C">
                <w:rPr>
                  <w:rFonts w:ascii="Arial" w:eastAsia="Times New Roman" w:hAnsi="Arial"/>
                  <w:b/>
                  <w:bCs/>
                  <w:i/>
                  <w:sz w:val="18"/>
                  <w:szCs w:val="22"/>
                  <w:lang w:eastAsia="en-GB"/>
                </w:rPr>
                <w:t>-Egress-RLC-Channel-</w:t>
              </w:r>
              <w:proofErr w:type="spellStart"/>
              <w:r w:rsidRPr="008C406C">
                <w:rPr>
                  <w:rFonts w:ascii="Arial" w:eastAsia="Times New Roman" w:hAnsi="Arial"/>
                  <w:b/>
                  <w:bCs/>
                  <w:i/>
                  <w:sz w:val="18"/>
                  <w:szCs w:val="22"/>
                  <w:lang w:eastAsia="en-GB"/>
                </w:rPr>
                <w:t>Uu</w:t>
              </w:r>
              <w:proofErr w:type="spellEnd"/>
            </w:ins>
          </w:p>
          <w:p w14:paraId="112456DC" w14:textId="77777777" w:rsidR="00733F12" w:rsidRPr="008C406C" w:rsidRDefault="00733F12" w:rsidP="00E8412A">
            <w:pPr>
              <w:keepNext/>
              <w:keepLines/>
              <w:overflowPunct w:val="0"/>
              <w:autoSpaceDE w:val="0"/>
              <w:autoSpaceDN w:val="0"/>
              <w:adjustRightInd w:val="0"/>
              <w:spacing w:after="0"/>
              <w:textAlignment w:val="baseline"/>
              <w:rPr>
                <w:ins w:id="3413" w:author="Post_R2#116" w:date="2021-11-19T13:04:00Z"/>
                <w:rFonts w:ascii="Arial" w:eastAsia="Times New Roman" w:hAnsi="Arial"/>
                <w:b/>
                <w:bCs/>
                <w:i/>
                <w:sz w:val="18"/>
                <w:szCs w:val="22"/>
                <w:lang w:eastAsia="en-GB"/>
              </w:rPr>
            </w:pPr>
            <w:ins w:id="3414"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 xml:space="preserve">the egress RLC channel on </w:t>
              </w:r>
              <w:proofErr w:type="spellStart"/>
              <w:r>
                <w:rPr>
                  <w:rFonts w:ascii="Arial" w:eastAsia="Times New Roman" w:hAnsi="Arial"/>
                  <w:bCs/>
                  <w:sz w:val="18"/>
                  <w:szCs w:val="22"/>
                  <w:lang w:eastAsia="en-GB"/>
                </w:rPr>
                <w:t>Uu</w:t>
              </w:r>
              <w:proofErr w:type="spellEnd"/>
              <w:r>
                <w:rPr>
                  <w:rFonts w:ascii="Arial" w:eastAsia="Times New Roman" w:hAnsi="Arial"/>
                  <w:bCs/>
                  <w:sz w:val="18"/>
                  <w:szCs w:val="22"/>
                  <w:lang w:eastAsia="en-GB"/>
                </w:rPr>
                <w:t xml:space="preserve"> Hop.</w:t>
              </w:r>
            </w:ins>
          </w:p>
        </w:tc>
      </w:tr>
      <w:tr w:rsidR="00733F12" w:rsidRPr="008C406C" w14:paraId="297D9CB2" w14:textId="77777777" w:rsidTr="00E8412A">
        <w:trPr>
          <w:ins w:id="3415"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8C3D591" w14:textId="77777777" w:rsidR="00733F12" w:rsidRPr="008C406C" w:rsidRDefault="00733F12" w:rsidP="00E8412A">
            <w:pPr>
              <w:keepNext/>
              <w:keepLines/>
              <w:overflowPunct w:val="0"/>
              <w:autoSpaceDE w:val="0"/>
              <w:autoSpaceDN w:val="0"/>
              <w:adjustRightInd w:val="0"/>
              <w:spacing w:after="0"/>
              <w:textAlignment w:val="baseline"/>
              <w:rPr>
                <w:ins w:id="3416" w:author="Post_R2#116" w:date="2021-11-19T13:04:00Z"/>
                <w:rFonts w:ascii="Arial" w:eastAsia="Times New Roman" w:hAnsi="Arial"/>
                <w:b/>
                <w:bCs/>
                <w:i/>
                <w:sz w:val="18"/>
                <w:szCs w:val="22"/>
                <w:lang w:eastAsia="en-GB"/>
              </w:rPr>
            </w:pPr>
            <w:ins w:id="3417" w:author="Post_R2#116" w:date="2021-11-19T13:04:00Z">
              <w:r w:rsidRPr="008C406C">
                <w:rPr>
                  <w:rFonts w:ascii="Arial" w:eastAsia="Times New Roman" w:hAnsi="Arial"/>
                  <w:b/>
                  <w:bCs/>
                  <w:i/>
                  <w:sz w:val="18"/>
                  <w:szCs w:val="22"/>
                  <w:lang w:eastAsia="en-GB"/>
                </w:rPr>
                <w:t>sl-Egress-RLC-Channel-PC5</w:t>
              </w:r>
            </w:ins>
          </w:p>
          <w:p w14:paraId="4BE4F451" w14:textId="77777777" w:rsidR="00733F12" w:rsidRPr="008C406C" w:rsidRDefault="00733F12" w:rsidP="00E8412A">
            <w:pPr>
              <w:keepNext/>
              <w:keepLines/>
              <w:overflowPunct w:val="0"/>
              <w:autoSpaceDE w:val="0"/>
              <w:autoSpaceDN w:val="0"/>
              <w:adjustRightInd w:val="0"/>
              <w:spacing w:after="0"/>
              <w:textAlignment w:val="baseline"/>
              <w:rPr>
                <w:ins w:id="3418" w:author="Post_R2#116" w:date="2021-11-19T13:04:00Z"/>
                <w:rFonts w:ascii="Arial" w:eastAsia="Times New Roman" w:hAnsi="Arial"/>
                <w:b/>
                <w:bCs/>
                <w:i/>
                <w:sz w:val="18"/>
                <w:szCs w:val="22"/>
                <w:lang w:eastAsia="en-GB"/>
              </w:rPr>
            </w:pPr>
            <w:ins w:id="3419"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the egress RLC channel on PC5 Hop.</w:t>
              </w:r>
            </w:ins>
          </w:p>
        </w:tc>
      </w:tr>
    </w:tbl>
    <w:p w14:paraId="52F12743" w14:textId="77777777" w:rsidR="00733F12" w:rsidRPr="008C406C" w:rsidRDefault="00733F12" w:rsidP="00733F12">
      <w:pPr>
        <w:overflowPunct w:val="0"/>
        <w:autoSpaceDE w:val="0"/>
        <w:autoSpaceDN w:val="0"/>
        <w:adjustRightInd w:val="0"/>
        <w:textAlignment w:val="baseline"/>
        <w:rPr>
          <w:ins w:id="3420" w:author="Post_R2#116" w:date="2021-11-19T13:04:00Z"/>
          <w:rFonts w:eastAsia="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733F12" w:rsidRPr="00C50E18" w14:paraId="21F401B5" w14:textId="77777777" w:rsidTr="00E8412A">
        <w:trPr>
          <w:ins w:id="3421" w:author="Post_R2#116" w:date="2021-11-19T13:04:00Z"/>
        </w:trPr>
        <w:tc>
          <w:tcPr>
            <w:tcW w:w="4032" w:type="dxa"/>
            <w:tcBorders>
              <w:top w:val="single" w:sz="4" w:space="0" w:color="auto"/>
              <w:left w:val="single" w:sz="4" w:space="0" w:color="auto"/>
              <w:bottom w:val="single" w:sz="4" w:space="0" w:color="auto"/>
              <w:right w:val="single" w:sz="4" w:space="0" w:color="auto"/>
            </w:tcBorders>
            <w:hideMark/>
          </w:tcPr>
          <w:p w14:paraId="087C23F0" w14:textId="77777777" w:rsidR="00733F12" w:rsidRPr="00C50E18" w:rsidRDefault="00733F12" w:rsidP="00E8412A">
            <w:pPr>
              <w:keepNext/>
              <w:keepLines/>
              <w:overflowPunct w:val="0"/>
              <w:autoSpaceDE w:val="0"/>
              <w:autoSpaceDN w:val="0"/>
              <w:adjustRightInd w:val="0"/>
              <w:spacing w:after="0"/>
              <w:jc w:val="center"/>
              <w:rPr>
                <w:ins w:id="3422" w:author="Post_R2#116" w:date="2021-11-19T13:04:00Z"/>
                <w:rFonts w:ascii="Arial" w:eastAsia="Times New Roman" w:hAnsi="Arial" w:cs="Arial"/>
                <w:sz w:val="18"/>
                <w:lang w:eastAsia="sv-SE"/>
              </w:rPr>
            </w:pPr>
            <w:ins w:id="3423" w:author="Post_R2#116" w:date="2021-11-19T13:04:00Z">
              <w:r w:rsidRPr="00C50E18">
                <w:rPr>
                  <w:rFonts w:ascii="Arial" w:eastAsia="Times New Roman"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1D7B6590" w14:textId="77777777" w:rsidR="00733F12" w:rsidRPr="00C50E18" w:rsidRDefault="00733F12" w:rsidP="00E8412A">
            <w:pPr>
              <w:keepNext/>
              <w:keepLines/>
              <w:overflowPunct w:val="0"/>
              <w:autoSpaceDE w:val="0"/>
              <w:autoSpaceDN w:val="0"/>
              <w:adjustRightInd w:val="0"/>
              <w:spacing w:after="0"/>
              <w:jc w:val="center"/>
              <w:rPr>
                <w:ins w:id="3424" w:author="Post_R2#116" w:date="2021-11-19T13:04:00Z"/>
                <w:rFonts w:ascii="Arial" w:eastAsia="Times New Roman" w:hAnsi="Arial" w:cs="Arial"/>
                <w:b/>
                <w:sz w:val="18"/>
                <w:lang w:eastAsia="sv-SE"/>
              </w:rPr>
            </w:pPr>
            <w:ins w:id="3425" w:author="Post_R2#116" w:date="2021-11-19T13:04:00Z">
              <w:r w:rsidRPr="00C50E18">
                <w:rPr>
                  <w:rFonts w:ascii="Arial" w:eastAsia="Times New Roman" w:hAnsi="Arial" w:cs="Arial"/>
                  <w:b/>
                  <w:sz w:val="18"/>
                  <w:lang w:eastAsia="sv-SE"/>
                </w:rPr>
                <w:t>Explanation</w:t>
              </w:r>
            </w:ins>
          </w:p>
        </w:tc>
      </w:tr>
      <w:tr w:rsidR="00733F12" w:rsidRPr="009C7017" w14:paraId="29462FAD" w14:textId="77777777" w:rsidTr="00E8412A">
        <w:trPr>
          <w:ins w:id="3426" w:author="Post_R2#116" w:date="2021-11-19T13:04:00Z"/>
        </w:trPr>
        <w:tc>
          <w:tcPr>
            <w:tcW w:w="4032" w:type="dxa"/>
            <w:tcBorders>
              <w:top w:val="single" w:sz="4" w:space="0" w:color="auto"/>
              <w:left w:val="single" w:sz="4" w:space="0" w:color="auto"/>
              <w:bottom w:val="single" w:sz="4" w:space="0" w:color="auto"/>
              <w:right w:val="single" w:sz="4" w:space="0" w:color="auto"/>
            </w:tcBorders>
            <w:hideMark/>
          </w:tcPr>
          <w:p w14:paraId="28F23FAB" w14:textId="77777777" w:rsidR="00733F12" w:rsidRPr="009C7017" w:rsidRDefault="00733F12" w:rsidP="00E8412A">
            <w:pPr>
              <w:pStyle w:val="TAL"/>
              <w:rPr>
                <w:ins w:id="3427" w:author="Post_R2#116" w:date="2021-11-19T13:04:00Z"/>
                <w:i/>
                <w:lang w:eastAsia="sv-SE"/>
              </w:rPr>
            </w:pPr>
            <w:ins w:id="3428" w:author="Post_R2#116" w:date="2021-11-19T13:04:00Z">
              <w:r>
                <w:rPr>
                  <w:i/>
                  <w:lang w:eastAsia="sv-SE"/>
                </w:rPr>
                <w:t>L2RelayUE</w:t>
              </w:r>
            </w:ins>
          </w:p>
        </w:tc>
        <w:tc>
          <w:tcPr>
            <w:tcW w:w="10146" w:type="dxa"/>
            <w:tcBorders>
              <w:top w:val="single" w:sz="4" w:space="0" w:color="auto"/>
              <w:left w:val="single" w:sz="4" w:space="0" w:color="auto"/>
              <w:bottom w:val="single" w:sz="4" w:space="0" w:color="auto"/>
              <w:right w:val="single" w:sz="4" w:space="0" w:color="auto"/>
            </w:tcBorders>
            <w:hideMark/>
          </w:tcPr>
          <w:p w14:paraId="70813E76" w14:textId="77777777" w:rsidR="00733F12" w:rsidRPr="009C7017" w:rsidRDefault="00733F12" w:rsidP="00E8412A">
            <w:pPr>
              <w:pStyle w:val="TAL"/>
              <w:rPr>
                <w:ins w:id="3429" w:author="Post_R2#116" w:date="2021-11-19T13:04:00Z"/>
                <w:lang w:eastAsia="sv-SE"/>
              </w:rPr>
            </w:pPr>
            <w:ins w:id="3430" w:author="Post_R2#116" w:date="2021-11-19T13:04:00Z">
              <w:r>
                <w:rPr>
                  <w:lang w:eastAsia="sv-SE"/>
                </w:rPr>
                <w:t>For L2 U2N Relay UE, t</w:t>
              </w:r>
              <w:r w:rsidRPr="009C7017">
                <w:rPr>
                  <w:lang w:eastAsia="sv-SE"/>
                </w:rPr>
                <w:t xml:space="preserve">he field is optionally present, Need </w:t>
              </w:r>
              <w:r>
                <w:rPr>
                  <w:lang w:eastAsia="sv-SE"/>
                </w:rPr>
                <w:t>M. Otherwise,</w:t>
              </w:r>
              <w:r w:rsidRPr="009C7017">
                <w:rPr>
                  <w:lang w:eastAsia="sv-SE"/>
                </w:rPr>
                <w:t xml:space="preserve"> </w:t>
              </w:r>
              <w:r>
                <w:rPr>
                  <w:lang w:eastAsia="sv-SE"/>
                </w:rPr>
                <w:t xml:space="preserve">it </w:t>
              </w:r>
              <w:r w:rsidRPr="009C7017">
                <w:rPr>
                  <w:lang w:eastAsia="sv-SE"/>
                </w:rPr>
                <w:t>is absent.</w:t>
              </w:r>
            </w:ins>
          </w:p>
        </w:tc>
      </w:tr>
    </w:tbl>
    <w:p w14:paraId="049FCE9A" w14:textId="77777777" w:rsidR="00733F12" w:rsidRDefault="00733F12" w:rsidP="00733F12">
      <w:pPr>
        <w:rPr>
          <w:ins w:id="3431" w:author="Huawei, HiSilicon" w:date="2022-01-23T14:46:00Z"/>
        </w:rPr>
      </w:pPr>
    </w:p>
    <w:p w14:paraId="67EFF96D" w14:textId="7DB66BBB" w:rsidR="000479A3" w:rsidRPr="00B73C71" w:rsidRDefault="000479A3" w:rsidP="000479A3">
      <w:pPr>
        <w:keepNext/>
        <w:keepLines/>
        <w:overflowPunct w:val="0"/>
        <w:autoSpaceDE w:val="0"/>
        <w:autoSpaceDN w:val="0"/>
        <w:adjustRightInd w:val="0"/>
        <w:spacing w:before="120"/>
        <w:ind w:left="1418" w:hanging="1418"/>
        <w:textAlignment w:val="baseline"/>
        <w:outlineLvl w:val="3"/>
        <w:rPr>
          <w:ins w:id="3432" w:author="Huawei, HiSilicon" w:date="2022-01-23T14:46:00Z"/>
          <w:rFonts w:ascii="Arial" w:eastAsia="Times New Roman" w:hAnsi="Arial"/>
          <w:sz w:val="24"/>
          <w:lang w:eastAsia="ja-JP"/>
        </w:rPr>
      </w:pPr>
      <w:bookmarkStart w:id="3433" w:name="_Toc60777530"/>
      <w:bookmarkStart w:id="3434" w:name="_Toc90651405"/>
      <w:ins w:id="3435" w:author="Huawei, HiSilicon" w:date="2022-01-23T14:46:00Z">
        <w:r w:rsidRPr="00B73C71">
          <w:rPr>
            <w:rFonts w:ascii="Arial" w:eastAsia="Times New Roman" w:hAnsi="Arial"/>
            <w:sz w:val="24"/>
            <w:lang w:eastAsia="ja-JP"/>
          </w:rPr>
          <w:t>–</w:t>
        </w:r>
        <w:r w:rsidRPr="00B73C71">
          <w:rPr>
            <w:rFonts w:ascii="Arial" w:eastAsia="Times New Roman" w:hAnsi="Arial"/>
            <w:sz w:val="24"/>
            <w:lang w:eastAsia="ja-JP"/>
          </w:rPr>
          <w:tab/>
        </w:r>
        <w:r w:rsidRPr="00B73C71">
          <w:rPr>
            <w:rFonts w:ascii="Arial" w:eastAsia="Times New Roman" w:hAnsi="Arial"/>
            <w:i/>
            <w:iCs/>
            <w:sz w:val="24"/>
            <w:lang w:eastAsia="ja-JP"/>
          </w:rPr>
          <w:t>SL-</w:t>
        </w:r>
      </w:ins>
      <w:proofErr w:type="spellStart"/>
      <w:ins w:id="3436" w:author="Huawei, HiSilicon" w:date="2022-01-23T14:47:00Z">
        <w:r w:rsidR="0090299B" w:rsidRPr="00B73C71">
          <w:rPr>
            <w:rFonts w:ascii="Arial" w:eastAsia="Times New Roman" w:hAnsi="Arial"/>
            <w:i/>
            <w:iCs/>
            <w:sz w:val="24"/>
            <w:lang w:eastAsia="ja-JP"/>
          </w:rPr>
          <w:t>Source</w:t>
        </w:r>
      </w:ins>
      <w:ins w:id="3437" w:author="Huawei, HiSilicon" w:date="2022-01-23T14:46:00Z">
        <w:r w:rsidRPr="00B73C71">
          <w:rPr>
            <w:rFonts w:ascii="Arial" w:eastAsia="Times New Roman" w:hAnsi="Arial"/>
            <w:i/>
            <w:iCs/>
            <w:sz w:val="24"/>
            <w:lang w:eastAsia="ja-JP"/>
          </w:rPr>
          <w:t>Identity</w:t>
        </w:r>
        <w:bookmarkEnd w:id="3433"/>
        <w:bookmarkEnd w:id="3434"/>
        <w:proofErr w:type="spellEnd"/>
      </w:ins>
    </w:p>
    <w:p w14:paraId="7C40C7B9" w14:textId="7C071BAB" w:rsidR="000479A3" w:rsidRPr="00B73C71" w:rsidRDefault="000479A3" w:rsidP="000479A3">
      <w:pPr>
        <w:overflowPunct w:val="0"/>
        <w:autoSpaceDE w:val="0"/>
        <w:autoSpaceDN w:val="0"/>
        <w:adjustRightInd w:val="0"/>
        <w:textAlignment w:val="baseline"/>
        <w:rPr>
          <w:ins w:id="3438" w:author="Huawei, HiSilicon" w:date="2022-01-23T14:46:00Z"/>
          <w:rFonts w:eastAsia="Times New Roman"/>
          <w:lang w:eastAsia="ja-JP"/>
        </w:rPr>
      </w:pPr>
      <w:ins w:id="3439" w:author="Huawei, HiSilicon" w:date="2022-01-23T14:46:00Z">
        <w:r w:rsidRPr="00B73C71">
          <w:rPr>
            <w:rFonts w:eastAsia="Times New Roman"/>
            <w:lang w:eastAsia="ja-JP"/>
          </w:rPr>
          <w:t xml:space="preserve">The IE </w:t>
        </w:r>
        <w:r w:rsidRPr="00B73C71">
          <w:rPr>
            <w:rFonts w:eastAsia="Times New Roman"/>
            <w:i/>
            <w:lang w:eastAsia="ja-JP"/>
          </w:rPr>
          <w:t>SL-</w:t>
        </w:r>
      </w:ins>
      <w:proofErr w:type="spellStart"/>
      <w:ins w:id="3440" w:author="Huawei, HiSilicon" w:date="2022-01-23T14:47:00Z">
        <w:r w:rsidR="0090299B" w:rsidRPr="00B73C71">
          <w:rPr>
            <w:rFonts w:eastAsia="Times New Roman"/>
            <w:i/>
            <w:lang w:eastAsia="ja-JP"/>
          </w:rPr>
          <w:t>Source</w:t>
        </w:r>
      </w:ins>
      <w:ins w:id="3441" w:author="Huawei, HiSilicon" w:date="2022-01-23T14:46:00Z">
        <w:r w:rsidRPr="00B73C71">
          <w:rPr>
            <w:rFonts w:eastAsia="Times New Roman"/>
            <w:i/>
            <w:lang w:eastAsia="ja-JP"/>
          </w:rPr>
          <w:t>Identity</w:t>
        </w:r>
        <w:proofErr w:type="spellEnd"/>
        <w:r w:rsidRPr="00B73C71">
          <w:rPr>
            <w:rFonts w:eastAsia="Times New Roman"/>
            <w:lang w:eastAsia="ja-JP"/>
          </w:rPr>
          <w:t xml:space="preserve"> is used to identify a </w:t>
        </w:r>
      </w:ins>
      <w:ins w:id="3442" w:author="Huawei, HiSilicon" w:date="2022-01-23T14:47:00Z">
        <w:r w:rsidR="0090299B" w:rsidRPr="00B73C71">
          <w:rPr>
            <w:rFonts w:eastAsia="Times New Roman"/>
            <w:lang w:eastAsia="ja-JP"/>
          </w:rPr>
          <w:t>source</w:t>
        </w:r>
      </w:ins>
      <w:ins w:id="3443" w:author="Huawei, HiSilicon" w:date="2022-01-23T14:46:00Z">
        <w:r w:rsidRPr="00B73C71">
          <w:rPr>
            <w:rFonts w:eastAsia="Times New Roman"/>
            <w:lang w:eastAsia="ja-JP"/>
          </w:rPr>
          <w:t xml:space="preserve"> of a NR sidelink communication.</w:t>
        </w:r>
      </w:ins>
    </w:p>
    <w:p w14:paraId="5C3B1172" w14:textId="1ECE09FB" w:rsidR="000479A3" w:rsidRPr="00B73C71" w:rsidRDefault="000479A3" w:rsidP="000479A3">
      <w:pPr>
        <w:keepNext/>
        <w:keepLines/>
        <w:overflowPunct w:val="0"/>
        <w:autoSpaceDE w:val="0"/>
        <w:autoSpaceDN w:val="0"/>
        <w:adjustRightInd w:val="0"/>
        <w:spacing w:before="60"/>
        <w:jc w:val="center"/>
        <w:textAlignment w:val="baseline"/>
        <w:rPr>
          <w:ins w:id="3444" w:author="Huawei, HiSilicon" w:date="2022-01-23T14:46:00Z"/>
          <w:rFonts w:ascii="Arial" w:eastAsia="Times New Roman" w:hAnsi="Arial"/>
          <w:lang w:eastAsia="ja-JP"/>
        </w:rPr>
      </w:pPr>
      <w:ins w:id="3445" w:author="Huawei, HiSilicon" w:date="2022-01-23T14:46:00Z">
        <w:r w:rsidRPr="00B73C71">
          <w:rPr>
            <w:rFonts w:ascii="Arial" w:eastAsia="Times New Roman" w:hAnsi="Arial"/>
            <w:b/>
            <w:i/>
            <w:iCs/>
            <w:lang w:eastAsia="ja-JP"/>
          </w:rPr>
          <w:t>SL-</w:t>
        </w:r>
      </w:ins>
      <w:proofErr w:type="spellStart"/>
      <w:ins w:id="3446" w:author="Huawei, HiSilicon" w:date="2022-01-23T14:47:00Z">
        <w:r w:rsidR="0090299B" w:rsidRPr="00B73C71">
          <w:rPr>
            <w:rFonts w:ascii="Arial" w:eastAsia="Times New Roman" w:hAnsi="Arial"/>
            <w:b/>
            <w:i/>
            <w:iCs/>
            <w:lang w:eastAsia="ja-JP"/>
          </w:rPr>
          <w:t>Source</w:t>
        </w:r>
      </w:ins>
      <w:ins w:id="3447" w:author="Huawei, HiSilicon" w:date="2022-01-23T15:57:00Z">
        <w:r w:rsidR="00BF3EB8" w:rsidRPr="00B73C71">
          <w:rPr>
            <w:rFonts w:ascii="Arial" w:eastAsia="Times New Roman" w:hAnsi="Arial"/>
            <w:b/>
            <w:i/>
            <w:iCs/>
            <w:lang w:eastAsia="ja-JP"/>
          </w:rPr>
          <w:t>Identity</w:t>
        </w:r>
        <w:proofErr w:type="spellEnd"/>
        <w:r w:rsidR="00BF3EB8" w:rsidRPr="00B73C71">
          <w:rPr>
            <w:rFonts w:ascii="Arial" w:eastAsia="Times New Roman" w:hAnsi="Arial"/>
            <w:b/>
            <w:i/>
            <w:iCs/>
            <w:lang w:eastAsia="ja-JP"/>
          </w:rPr>
          <w:t xml:space="preserve"> </w:t>
        </w:r>
      </w:ins>
      <w:ins w:id="3448" w:author="Huawei, HiSilicon" w:date="2022-01-23T14:46:00Z">
        <w:r w:rsidRPr="00B73C71">
          <w:rPr>
            <w:rFonts w:ascii="Arial" w:eastAsia="Times New Roman" w:hAnsi="Arial"/>
            <w:b/>
            <w:lang w:eastAsia="ja-JP"/>
          </w:rPr>
          <w:t>information element</w:t>
        </w:r>
      </w:ins>
    </w:p>
    <w:p w14:paraId="61192B63" w14:textId="7777777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9" w:author="Huawei, HiSilicon" w:date="2022-01-23T14:46:00Z"/>
          <w:rFonts w:ascii="Courier New" w:eastAsia="Times New Roman" w:hAnsi="Courier New"/>
          <w:noProof/>
          <w:sz w:val="16"/>
          <w:lang w:eastAsia="en-GB"/>
        </w:rPr>
      </w:pPr>
      <w:ins w:id="3450" w:author="Huawei, HiSilicon" w:date="2022-01-23T14:46:00Z">
        <w:r w:rsidRPr="00B73C71">
          <w:rPr>
            <w:rFonts w:ascii="Courier New" w:eastAsia="Times New Roman" w:hAnsi="Courier New"/>
            <w:noProof/>
            <w:sz w:val="16"/>
            <w:lang w:eastAsia="en-GB"/>
          </w:rPr>
          <w:t>-- ASN1START</w:t>
        </w:r>
      </w:ins>
    </w:p>
    <w:p w14:paraId="1DA2612A" w14:textId="24D24E9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1" w:author="Huawei, HiSilicon" w:date="2022-01-23T14:46:00Z"/>
          <w:rFonts w:ascii="Courier New" w:eastAsia="Times New Roman" w:hAnsi="Courier New"/>
          <w:noProof/>
          <w:sz w:val="16"/>
          <w:lang w:eastAsia="en-GB"/>
        </w:rPr>
      </w:pPr>
      <w:ins w:id="3452" w:author="Huawei, HiSilicon" w:date="2022-01-23T14:46:00Z">
        <w:r w:rsidRPr="00B73C71">
          <w:rPr>
            <w:rFonts w:ascii="Courier New" w:eastAsia="Times New Roman" w:hAnsi="Courier New"/>
            <w:noProof/>
            <w:sz w:val="16"/>
            <w:lang w:eastAsia="en-GB"/>
          </w:rPr>
          <w:t>-- TAG-SL-</w:t>
        </w:r>
      </w:ins>
      <w:ins w:id="3453" w:author="Huawei, HiSilicon" w:date="2022-01-23T14:47:00Z">
        <w:r w:rsidR="0090299B" w:rsidRPr="00B73C71">
          <w:rPr>
            <w:rFonts w:ascii="Courier New" w:eastAsia="Times New Roman" w:hAnsi="Courier New"/>
            <w:noProof/>
            <w:sz w:val="16"/>
            <w:lang w:eastAsia="en-GB"/>
          </w:rPr>
          <w:t>S</w:t>
        </w:r>
      </w:ins>
      <w:ins w:id="3454" w:author="Huawei, HiSilicon" w:date="2022-01-23T14:48:00Z">
        <w:r w:rsidR="0090299B" w:rsidRPr="00B73C71">
          <w:rPr>
            <w:rFonts w:ascii="Courier New" w:eastAsia="Times New Roman" w:hAnsi="Courier New"/>
            <w:noProof/>
            <w:sz w:val="16"/>
            <w:lang w:eastAsia="en-GB"/>
          </w:rPr>
          <w:t>OURCE</w:t>
        </w:r>
      </w:ins>
      <w:ins w:id="3455" w:author="Huawei, HiSilicon" w:date="2022-01-23T14:46:00Z">
        <w:r w:rsidRPr="00B73C71">
          <w:rPr>
            <w:rFonts w:ascii="Courier New" w:eastAsia="Times New Roman" w:hAnsi="Courier New"/>
            <w:noProof/>
            <w:sz w:val="16"/>
            <w:lang w:eastAsia="en-GB"/>
          </w:rPr>
          <w:t>IDENTITY-START</w:t>
        </w:r>
      </w:ins>
    </w:p>
    <w:p w14:paraId="797646D2" w14:textId="7777777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6" w:author="Huawei, HiSilicon" w:date="2022-01-23T14:46:00Z"/>
          <w:rFonts w:ascii="Courier New" w:eastAsia="Times New Roman" w:hAnsi="Courier New"/>
          <w:noProof/>
          <w:sz w:val="16"/>
          <w:lang w:eastAsia="en-GB"/>
        </w:rPr>
      </w:pPr>
    </w:p>
    <w:p w14:paraId="4987D9D4" w14:textId="6B677FAE"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7" w:author="Huawei, HiSilicon" w:date="2022-01-23T14:46:00Z"/>
          <w:rFonts w:ascii="Courier New" w:eastAsia="Times New Roman" w:hAnsi="Courier New"/>
          <w:noProof/>
          <w:sz w:val="16"/>
          <w:lang w:eastAsia="en-GB"/>
        </w:rPr>
      </w:pPr>
      <w:ins w:id="3458" w:author="Huawei, HiSilicon" w:date="2022-01-23T14:46:00Z">
        <w:r w:rsidRPr="00B73C71">
          <w:rPr>
            <w:rFonts w:ascii="Courier New" w:eastAsia="Times New Roman" w:hAnsi="Courier New"/>
            <w:noProof/>
            <w:sz w:val="16"/>
            <w:lang w:eastAsia="en-GB"/>
          </w:rPr>
          <w:t>SL-</w:t>
        </w:r>
      </w:ins>
      <w:ins w:id="3459" w:author="Huawei, HiSilicon" w:date="2022-01-23T14:48:00Z">
        <w:r w:rsidR="0090299B" w:rsidRPr="00B73C71">
          <w:rPr>
            <w:rFonts w:ascii="Courier New" w:eastAsia="Times New Roman" w:hAnsi="Courier New"/>
            <w:noProof/>
            <w:sz w:val="16"/>
            <w:lang w:eastAsia="en-GB"/>
          </w:rPr>
          <w:t>Source</w:t>
        </w:r>
      </w:ins>
      <w:ins w:id="3460" w:author="Huawei, HiSilicon" w:date="2022-01-23T14:46:00Z">
        <w:r w:rsidRPr="00B73C71">
          <w:rPr>
            <w:rFonts w:ascii="Courier New" w:eastAsia="Times New Roman" w:hAnsi="Courier New"/>
            <w:noProof/>
            <w:sz w:val="16"/>
            <w:lang w:eastAsia="en-GB"/>
          </w:rPr>
          <w:t>Identity-r1</w:t>
        </w:r>
      </w:ins>
      <w:ins w:id="3461" w:author="Huawei, HiSilicon" w:date="2022-01-23T14:48:00Z">
        <w:r w:rsidR="0090299B" w:rsidRPr="00B73C71">
          <w:rPr>
            <w:rFonts w:ascii="Courier New" w:eastAsia="Times New Roman" w:hAnsi="Courier New"/>
            <w:noProof/>
            <w:sz w:val="16"/>
            <w:lang w:eastAsia="en-GB"/>
          </w:rPr>
          <w:t>7</w:t>
        </w:r>
      </w:ins>
      <w:ins w:id="3462" w:author="Huawei, HiSilicon" w:date="2022-01-23T14:46:00Z">
        <w:r w:rsidRPr="00B73C71">
          <w:rPr>
            <w:rFonts w:ascii="Courier New" w:eastAsia="Times New Roman" w:hAnsi="Courier New"/>
            <w:noProof/>
            <w:sz w:val="16"/>
            <w:lang w:eastAsia="en-GB"/>
          </w:rPr>
          <w:t xml:space="preserve"> ::=           BIT STRING (SIZE (24))</w:t>
        </w:r>
      </w:ins>
    </w:p>
    <w:p w14:paraId="7BBC7773" w14:textId="7777777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3" w:author="Huawei, HiSilicon" w:date="2022-01-23T14:46:00Z"/>
          <w:rFonts w:ascii="Courier New" w:eastAsia="Times New Roman" w:hAnsi="Courier New"/>
          <w:noProof/>
          <w:sz w:val="16"/>
          <w:lang w:eastAsia="en-GB"/>
        </w:rPr>
      </w:pPr>
    </w:p>
    <w:p w14:paraId="083F6407" w14:textId="23FD9099"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4" w:author="Huawei, HiSilicon" w:date="2022-01-23T14:46:00Z"/>
          <w:rFonts w:ascii="Courier New" w:eastAsia="Times New Roman" w:hAnsi="Courier New"/>
          <w:noProof/>
          <w:sz w:val="16"/>
          <w:lang w:eastAsia="en-GB"/>
        </w:rPr>
      </w:pPr>
      <w:ins w:id="3465" w:author="Huawei, HiSilicon" w:date="2022-01-23T14:46:00Z">
        <w:r w:rsidRPr="00B73C71">
          <w:rPr>
            <w:rFonts w:ascii="Courier New" w:eastAsia="Times New Roman" w:hAnsi="Courier New"/>
            <w:noProof/>
            <w:sz w:val="16"/>
            <w:lang w:eastAsia="en-GB"/>
          </w:rPr>
          <w:t>-- TAG-SL-</w:t>
        </w:r>
      </w:ins>
      <w:ins w:id="3466" w:author="Huawei, HiSilicon" w:date="2022-01-23T14:48:00Z">
        <w:r w:rsidR="0090299B" w:rsidRPr="00B73C71">
          <w:rPr>
            <w:rFonts w:ascii="Courier New" w:eastAsia="Times New Roman" w:hAnsi="Courier New"/>
            <w:noProof/>
            <w:sz w:val="16"/>
            <w:lang w:eastAsia="en-GB"/>
          </w:rPr>
          <w:t>SOURCE</w:t>
        </w:r>
      </w:ins>
      <w:ins w:id="3467" w:author="Huawei, HiSilicon" w:date="2022-01-23T14:46:00Z">
        <w:r w:rsidRPr="00B73C71">
          <w:rPr>
            <w:rFonts w:ascii="Courier New" w:eastAsia="Times New Roman" w:hAnsi="Courier New"/>
            <w:noProof/>
            <w:sz w:val="16"/>
            <w:lang w:eastAsia="en-GB"/>
          </w:rPr>
          <w:t>IDENTITY-STOP</w:t>
        </w:r>
      </w:ins>
    </w:p>
    <w:p w14:paraId="02ED0DBB" w14:textId="77777777" w:rsidR="000479A3" w:rsidRPr="000479A3"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8" w:author="Huawei, HiSilicon" w:date="2022-01-23T14:46:00Z"/>
          <w:rFonts w:ascii="Courier New" w:eastAsia="Times New Roman" w:hAnsi="Courier New"/>
          <w:noProof/>
          <w:sz w:val="16"/>
          <w:lang w:eastAsia="en-GB"/>
        </w:rPr>
      </w:pPr>
      <w:ins w:id="3469" w:author="Huawei, HiSilicon" w:date="2022-01-23T14:46:00Z">
        <w:r w:rsidRPr="00B73C71">
          <w:rPr>
            <w:rFonts w:ascii="Courier New" w:eastAsia="Times New Roman" w:hAnsi="Courier New"/>
            <w:noProof/>
            <w:sz w:val="16"/>
            <w:lang w:eastAsia="en-GB"/>
          </w:rPr>
          <w:t>-- ASN1STOP</w:t>
        </w:r>
      </w:ins>
    </w:p>
    <w:p w14:paraId="5B34605A" w14:textId="77777777" w:rsidR="000479A3" w:rsidRPr="000479A3" w:rsidRDefault="000479A3" w:rsidP="000479A3">
      <w:pPr>
        <w:overflowPunct w:val="0"/>
        <w:autoSpaceDE w:val="0"/>
        <w:autoSpaceDN w:val="0"/>
        <w:adjustRightInd w:val="0"/>
        <w:textAlignment w:val="baseline"/>
        <w:rPr>
          <w:ins w:id="3470" w:author="Huawei, HiSilicon" w:date="2022-01-23T14:46:00Z"/>
          <w:rFonts w:eastAsia="Times New Roman"/>
          <w:lang w:eastAsia="ja-JP"/>
        </w:rPr>
      </w:pPr>
    </w:p>
    <w:p w14:paraId="28193239" w14:textId="77777777" w:rsidR="000479A3" w:rsidRPr="008C406C" w:rsidRDefault="000479A3" w:rsidP="00733F12">
      <w:pPr>
        <w:rPr>
          <w:ins w:id="3471" w:author="Post_R2#116" w:date="2021-11-19T13:04:00Z"/>
        </w:rPr>
      </w:pPr>
    </w:p>
    <w:p w14:paraId="4537303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42175B6"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3472" w:name="_Toc83740515"/>
      <w:bookmarkStart w:id="3473" w:name="_Toc60777558"/>
      <w:bookmarkStart w:id="3474" w:name="_Toc60777612"/>
      <w:bookmarkStart w:id="3475" w:name="_Toc76423900"/>
      <w:r w:rsidRPr="00C50E18">
        <w:rPr>
          <w:rFonts w:ascii="Arial" w:eastAsia="Times New Roman" w:hAnsi="Arial"/>
          <w:sz w:val="32"/>
          <w:lang w:eastAsia="ja-JP"/>
        </w:rPr>
        <w:lastRenderedPageBreak/>
        <w:t>6.4</w:t>
      </w:r>
      <w:r w:rsidRPr="00C50E18">
        <w:rPr>
          <w:rFonts w:ascii="Arial" w:eastAsia="Times New Roman" w:hAnsi="Arial"/>
          <w:sz w:val="32"/>
          <w:lang w:eastAsia="ja-JP"/>
        </w:rPr>
        <w:tab/>
        <w:t>RRC multiplicity and type constraint values</w:t>
      </w:r>
      <w:bookmarkEnd w:id="3472"/>
      <w:bookmarkEnd w:id="3473"/>
    </w:p>
    <w:p w14:paraId="42ADCAB1"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3476" w:name="_Toc83740516"/>
      <w:bookmarkStart w:id="3477" w:name="_Toc60777559"/>
      <w:r w:rsidRPr="00C50E18">
        <w:rPr>
          <w:rFonts w:ascii="Arial" w:eastAsia="Times New Roman" w:hAnsi="Arial"/>
          <w:sz w:val="28"/>
          <w:lang w:eastAsia="ja-JP"/>
        </w:rPr>
        <w:t>–</w:t>
      </w:r>
      <w:r w:rsidRPr="00C50E18">
        <w:rPr>
          <w:rFonts w:ascii="Arial" w:eastAsia="Times New Roman" w:hAnsi="Arial"/>
          <w:sz w:val="28"/>
          <w:lang w:eastAsia="ja-JP"/>
        </w:rPr>
        <w:tab/>
        <w:t>Multiplicity and type constraint definitions</w:t>
      </w:r>
      <w:bookmarkEnd w:id="3476"/>
      <w:bookmarkEnd w:id="3477"/>
    </w:p>
    <w:p w14:paraId="2045C0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2EFC335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TAG-MULTIPLICITY-AND-TYPE-CONSTRAINT-DEFINITIONS-START</w:t>
      </w:r>
    </w:p>
    <w:p w14:paraId="1C4A4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EBE23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--Maximum size of the DCI payload scrambled with ai-RNTI</w:t>
      </w:r>
    </w:p>
    <w:p w14:paraId="3C5376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--Maximum size of the DCI payload scrambled with ai-RNTI minus 1</w:t>
      </w:r>
    </w:p>
    <w:p w14:paraId="68FDE6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maxBandComb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number of DL band combinations</w:t>
      </w:r>
    </w:p>
    <w:p w14:paraId="6F753A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bands listed in UTRA-FDD UE caps</w:t>
      </w:r>
    </w:p>
    <w:p w14:paraId="7F58B3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maxBH-RLC-ChannelID-r16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value of BH RLC Channel ID</w:t>
      </w:r>
    </w:p>
    <w:p w14:paraId="08FA49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Bluetooth IDs to report</w:t>
      </w:r>
    </w:p>
    <w:p w14:paraId="04D386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Bluetooth name</w:t>
      </w:r>
    </w:p>
    <w:p w14:paraId="41E8035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maxCAG-Cell-r16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CAG cell ranges in SIB3, SIB4</w:t>
      </w:r>
    </w:p>
    <w:p w14:paraId="7CD55E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maxTwoPUCCH-Grp-ConfigList-r16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supported configuration(s) of {primary PUCCH group</w:t>
      </w:r>
    </w:p>
    <w:p w14:paraId="2087CD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config, secondary PUCCH group config}</w:t>
      </w:r>
    </w:p>
    <w:p w14:paraId="14D37CF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CBR range configurations for sidelink communication</w:t>
      </w:r>
    </w:p>
    <w:p w14:paraId="106DDD8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w:t>
      </w:r>
    </w:p>
    <w:p w14:paraId="61D78C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CBR range configurations for sidelink communication</w:t>
      </w:r>
    </w:p>
    <w:p w14:paraId="253722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 minus 1</w:t>
      </w:r>
    </w:p>
    <w:p w14:paraId="4F246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nuber of CBR levels</w:t>
      </w:r>
    </w:p>
    <w:p w14:paraId="43224A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CBR levels minus 1</w:t>
      </w:r>
    </w:p>
    <w:p w14:paraId="1590553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blacklisted cell ranges in SIB3, SIB4</w:t>
      </w:r>
    </w:p>
    <w:p w14:paraId="5D229E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maxCellGroupings-r16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 groupings for NR-DC</w:t>
      </w:r>
    </w:p>
    <w:p w14:paraId="142CA3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maxCellHistory-r16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visited cells reported</w:t>
      </w:r>
    </w:p>
    <w:p w14:paraId="0F9353C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inter-Freq cells listed in SIB4</w:t>
      </w:r>
    </w:p>
    <w:p w14:paraId="22027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intra-Freq cells listed in SIB3</w:t>
      </w:r>
    </w:p>
    <w:p w14:paraId="53D2B3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E-UTRAN</w:t>
      </w:r>
    </w:p>
    <w:p w14:paraId="5545E7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cells per carrier for idle/inactive measurements</w:t>
      </w:r>
    </w:p>
    <w:p w14:paraId="75CA0A9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FDD UTRAN</w:t>
      </w:r>
    </w:p>
    <w:p w14:paraId="63043B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maxCellWhite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whitelisted cell ranges in SIB3, SIB4</w:t>
      </w:r>
    </w:p>
    <w:p w14:paraId="3469EF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262143  </w:t>
      </w:r>
      <w:r w:rsidRPr="00C50E18">
        <w:rPr>
          <w:rFonts w:ascii="Courier New" w:eastAsia="Times New Roman" w:hAnsi="Courier New" w:cs="Courier New"/>
          <w:noProof/>
          <w:color w:val="808080"/>
          <w:sz w:val="16"/>
          <w:lang w:eastAsia="en-GB"/>
        </w:rPr>
        <w:t>-- Maximum value of E-UTRA carrier frequency</w:t>
      </w:r>
    </w:p>
    <w:p w14:paraId="5F08FB2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E-UTRA blacklisted physical cell identity ranges</w:t>
      </w:r>
    </w:p>
    <w:p w14:paraId="769883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in SIB5</w:t>
      </w:r>
    </w:p>
    <w:p w14:paraId="53F7C3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630174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maxLogMeasReport-r16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520     </w:t>
      </w:r>
      <w:r w:rsidRPr="00C50E18">
        <w:rPr>
          <w:rFonts w:ascii="Courier New" w:eastAsia="Times New Roman" w:hAnsi="Courier New" w:cs="Courier New"/>
          <w:noProof/>
          <w:color w:val="808080"/>
          <w:sz w:val="16"/>
          <w:lang w:eastAsia="en-GB"/>
        </w:rPr>
        <w:t>-- Maximum number of entries for logged measurements</w:t>
      </w:r>
    </w:p>
    <w:p w14:paraId="49E127F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additional frequency bands that a cell belongs to</w:t>
      </w:r>
    </w:p>
    <w:p w14:paraId="5DC78B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3279165 </w:t>
      </w:r>
      <w:r w:rsidRPr="00C50E18">
        <w:rPr>
          <w:rFonts w:ascii="Courier New" w:eastAsia="Times New Roman" w:hAnsi="Courier New" w:cs="Courier New"/>
          <w:noProof/>
          <w:color w:val="808080"/>
          <w:sz w:val="16"/>
          <w:lang w:eastAsia="en-GB"/>
        </w:rPr>
        <w:t>-- Maximum value of NR carrier frequency</w:t>
      </w:r>
    </w:p>
    <w:p w14:paraId="4B2FF9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0A809F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frequencies for idle/inactive measurements</w:t>
      </w:r>
    </w:p>
    <w:p w14:paraId="036237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serving cells (SpCells + SCells)</w:t>
      </w:r>
    </w:p>
    <w:p w14:paraId="69FE90A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serving cells (SpCell + SCells) per cell group</w:t>
      </w:r>
    </w:p>
    <w:p w14:paraId="66016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E470B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maxNrofAggregatedCellsPerCellGroupMinus4-r16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w:t>
      </w:r>
    </w:p>
    <w:p w14:paraId="66939F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maxNrofDUCells-r16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cells configured on the collocated IAB-DU</w:t>
      </w:r>
    </w:p>
    <w:p w14:paraId="48580C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AvailabilityCombinationId used in the DCI format 2_5</w:t>
      </w:r>
    </w:p>
    <w:p w14:paraId="74D398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 number of AvailabilityCombinationId used in the DCI format 2_5 minus 1</w:t>
      </w:r>
    </w:p>
    <w:p w14:paraId="74800D6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secondary serving cells per cell group</w:t>
      </w:r>
    </w:p>
    <w:p w14:paraId="6F8F9D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78" w:author="Post_R2#116" w:date="2021-11-15T17:55:00Z"/>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maxNrofCellMeas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entries in each of the cell lists in a measurement object</w:t>
      </w:r>
    </w:p>
    <w:p w14:paraId="738EE446" w14:textId="4975582C" w:rsid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3479" w:author="Post_R2#116" w:date="2021-11-16T14:57:00Z">
        <w:r>
          <w:rPr>
            <w:rFonts w:ascii="Courier New" w:eastAsia="Times New Roman" w:hAnsi="Courier New" w:cs="Courier New"/>
            <w:noProof/>
            <w:sz w:val="16"/>
            <w:lang w:eastAsia="en-GB"/>
          </w:rPr>
          <w:t>m</w:t>
        </w:r>
      </w:ins>
      <w:ins w:id="3480" w:author="Post_R2#116" w:date="2021-11-15T17:55:00Z">
        <w:r w:rsidR="00C50E18" w:rsidRPr="00C50E18">
          <w:rPr>
            <w:rFonts w:ascii="Courier New" w:eastAsia="Times New Roman" w:hAnsi="Courier New" w:cs="Courier New"/>
            <w:noProof/>
            <w:sz w:val="16"/>
            <w:lang w:eastAsia="en-GB"/>
          </w:rPr>
          <w:t xml:space="preserve">axNrofRelayMeas                         </w:t>
        </w:r>
        <w:r w:rsidR="00C50E18" w:rsidRPr="00C50E18">
          <w:rPr>
            <w:rFonts w:ascii="Courier New" w:eastAsia="Times New Roman" w:hAnsi="Courier New" w:cs="Courier New"/>
            <w:noProof/>
            <w:color w:val="993366"/>
            <w:sz w:val="16"/>
            <w:lang w:eastAsia="en-GB"/>
          </w:rPr>
          <w:t>INTEGER</w:t>
        </w:r>
        <w:r w:rsidR="00C50E18" w:rsidRPr="00C50E18">
          <w:rPr>
            <w:rFonts w:ascii="Courier New" w:eastAsia="Times New Roman" w:hAnsi="Courier New" w:cs="Courier New"/>
            <w:noProof/>
            <w:sz w:val="16"/>
            <w:lang w:eastAsia="en-GB"/>
          </w:rPr>
          <w:t xml:space="preserve"> ::= FFS      </w:t>
        </w:r>
        <w:r w:rsidR="00C50E18" w:rsidRPr="00C50E18">
          <w:rPr>
            <w:rFonts w:ascii="Courier New" w:eastAsia="Times New Roman" w:hAnsi="Courier New" w:cs="Courier New"/>
            <w:noProof/>
            <w:color w:val="808080"/>
            <w:sz w:val="16"/>
            <w:lang w:eastAsia="en-GB"/>
          </w:rPr>
          <w:t>-- Maximum number of entries in each of the Relay lists in a measurement object</w:t>
        </w:r>
      </w:ins>
    </w:p>
    <w:p w14:paraId="5F87E2EA" w14:textId="134F9E09" w:rsidR="0034099D" w:rsidRPr="00C50E18" w:rsidRDefault="00733F12"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3481" w:author="Post_R2#116" w:date="2021-11-19T13:04:00Z">
        <w:r w:rsidRPr="00CD3E02">
          <w:rPr>
            <w:rFonts w:ascii="Courier New" w:eastAsia="Times New Roman" w:hAnsi="Courier New" w:cs="Courier New"/>
            <w:noProof/>
            <w:sz w:val="16"/>
            <w:lang w:eastAsia="en-GB"/>
          </w:rPr>
          <w:lastRenderedPageBreak/>
          <w:t>maxNrofRelayToMeasure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FFS      </w:t>
        </w:r>
        <w:r w:rsidRPr="00C50E18">
          <w:rPr>
            <w:rFonts w:ascii="Courier New" w:eastAsia="Times New Roman" w:hAnsi="Courier New" w:cs="Courier New"/>
            <w:noProof/>
            <w:color w:val="808080"/>
            <w:sz w:val="16"/>
            <w:lang w:eastAsia="en-GB"/>
          </w:rPr>
          <w:t xml:space="preserve">-- </w:t>
        </w:r>
        <w:r w:rsidRPr="00EF4D17">
          <w:rPr>
            <w:rFonts w:ascii="Courier New" w:eastAsia="Times New Roman" w:hAnsi="Courier New" w:cs="Courier New"/>
            <w:noProof/>
            <w:color w:val="808080"/>
            <w:sz w:val="16"/>
            <w:lang w:eastAsia="en-GB"/>
          </w:rPr>
          <w:t xml:space="preserve">Maximum number of </w:t>
        </w:r>
        <w:r>
          <w:rPr>
            <w:rFonts w:ascii="Courier New" w:eastAsia="Times New Roman" w:hAnsi="Courier New" w:cs="Courier New"/>
            <w:noProof/>
            <w:color w:val="808080"/>
            <w:sz w:val="16"/>
            <w:lang w:eastAsia="en-GB"/>
          </w:rPr>
          <w:t>L2 U2N Relay UEs</w:t>
        </w:r>
        <w:r w:rsidRPr="00EF4D17">
          <w:rPr>
            <w:rFonts w:ascii="Courier New" w:eastAsia="Times New Roman" w:hAnsi="Courier New" w:cs="Courier New"/>
            <w:noProof/>
            <w:color w:val="808080"/>
            <w:sz w:val="16"/>
            <w:lang w:eastAsia="en-GB"/>
          </w:rPr>
          <w:t xml:space="preserve"> to measure for each measurement object </w:t>
        </w:r>
        <w:r>
          <w:rPr>
            <w:rFonts w:ascii="Courier New" w:eastAsia="Times New Roman" w:hAnsi="Courier New" w:cs="Courier New"/>
            <w:noProof/>
            <w:color w:val="808080"/>
            <w:sz w:val="16"/>
            <w:lang w:eastAsia="en-GB"/>
          </w:rPr>
          <w:t>on sidelink frequency</w:t>
        </w:r>
      </w:ins>
    </w:p>
    <w:p w14:paraId="4BD852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sidelink configured grant</w:t>
      </w:r>
    </w:p>
    <w:p w14:paraId="44E304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 number of sidelink configured grant minus 1</w:t>
      </w:r>
    </w:p>
    <w:p w14:paraId="541F15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maxNrofSS-BlocksToAverage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SS blocks to average to determine cell measurement</w:t>
      </w:r>
    </w:p>
    <w:p w14:paraId="478D9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maxNrofCondCells-r16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conditional candidate SpCells</w:t>
      </w:r>
    </w:p>
    <w:p w14:paraId="1CDD8A9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CSI-RS to average to determine cell measurement</w:t>
      </w:r>
    </w:p>
    <w:p w14:paraId="7A1A7A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PDSCH time domain resource allocations</w:t>
      </w:r>
    </w:p>
    <w:p w14:paraId="64CFE5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maxNrofSR-ConfigPerCellGroup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configurations per cell group</w:t>
      </w:r>
    </w:p>
    <w:p w14:paraId="16B0B9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value of LCG ID</w:t>
      </w:r>
    </w:p>
    <w:p w14:paraId="14B8FD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value of Logical Channel ID</w:t>
      </w:r>
    </w:p>
    <w:p w14:paraId="17E3B0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maxLC-ID-Iab-r16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65855   </w:t>
      </w:r>
      <w:r w:rsidRPr="00C50E18">
        <w:rPr>
          <w:rFonts w:ascii="Courier New" w:eastAsia="Times New Roman" w:hAnsi="Courier New" w:cs="Courier New"/>
          <w:noProof/>
          <w:color w:val="808080"/>
          <w:sz w:val="16"/>
          <w:lang w:eastAsia="en-GB"/>
        </w:rPr>
        <w:t>-- Maximum value of BH Logical Channel ID extension</w:t>
      </w:r>
    </w:p>
    <w:p w14:paraId="14E625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maxLTE-CRS-Patterns-r16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additional LTE CRS rate matching patterns</w:t>
      </w:r>
    </w:p>
    <w:p w14:paraId="5C2F5D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Timing Advance Groups</w:t>
      </w:r>
    </w:p>
    <w:p w14:paraId="201BC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Timing Advance Groups minus 1</w:t>
      </w:r>
    </w:p>
    <w:p w14:paraId="641C15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maxNrofBWPs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BWPs per serving cell</w:t>
      </w:r>
    </w:p>
    <w:p w14:paraId="247876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maxNrofCombIDC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reported MR-DC combinations for IDC</w:t>
      </w:r>
    </w:p>
    <w:p w14:paraId="3C7062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maxNrofSymbols-1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      </w:t>
      </w:r>
      <w:r w:rsidRPr="00C50E18">
        <w:rPr>
          <w:rFonts w:ascii="Courier New" w:eastAsia="Times New Roman" w:hAnsi="Courier New" w:cs="Courier New"/>
          <w:noProof/>
          <w:color w:val="808080"/>
          <w:sz w:val="16"/>
          <w:lang w:eastAsia="en-GB"/>
        </w:rPr>
        <w:t>-- Maximum index identifying a symbol within a slot (14 symbols, indexed from 0..13)</w:t>
      </w:r>
    </w:p>
    <w:p w14:paraId="3E840A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320     </w:t>
      </w:r>
      <w:r w:rsidRPr="00C50E18">
        <w:rPr>
          <w:rFonts w:ascii="Courier New" w:eastAsia="Times New Roman" w:hAnsi="Courier New" w:cs="Courier New"/>
          <w:noProof/>
          <w:color w:val="808080"/>
          <w:sz w:val="16"/>
          <w:lang w:eastAsia="en-GB"/>
        </w:rPr>
        <w:t>-- Maximum number of slots in a 10 ms period</w:t>
      </w:r>
    </w:p>
    <w:p w14:paraId="6A83BAC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319     </w:t>
      </w:r>
      <w:r w:rsidRPr="00C50E18">
        <w:rPr>
          <w:rFonts w:ascii="Courier New" w:eastAsia="Times New Roman" w:hAnsi="Courier New" w:cs="Courier New"/>
          <w:noProof/>
          <w:color w:val="808080"/>
          <w:sz w:val="16"/>
          <w:lang w:eastAsia="en-GB"/>
        </w:rPr>
        <w:t>-- Maximum number of slots in a 10 ms period minus 1</w:t>
      </w:r>
    </w:p>
    <w:p w14:paraId="5AA1DE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275     </w:t>
      </w:r>
      <w:r w:rsidRPr="00C50E18">
        <w:rPr>
          <w:rFonts w:ascii="Courier New" w:eastAsia="Times New Roman" w:hAnsi="Courier New" w:cs="Courier New"/>
          <w:noProof/>
          <w:color w:val="808080"/>
          <w:sz w:val="16"/>
          <w:lang w:eastAsia="en-GB"/>
        </w:rPr>
        <w:t>-- Maximum number of PRBs</w:t>
      </w:r>
    </w:p>
    <w:p w14:paraId="0EE3BB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274     </w:t>
      </w:r>
      <w:r w:rsidRPr="00C50E18">
        <w:rPr>
          <w:rFonts w:ascii="Courier New" w:eastAsia="Times New Roman" w:hAnsi="Courier New" w:cs="Courier New"/>
          <w:noProof/>
          <w:color w:val="808080"/>
          <w:sz w:val="16"/>
          <w:lang w:eastAsia="en-GB"/>
        </w:rPr>
        <w:t>-- Maximum number of PRBs minus 1</w:t>
      </w:r>
    </w:p>
    <w:p w14:paraId="518F07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276     </w:t>
      </w:r>
      <w:r w:rsidRPr="00C50E18">
        <w:rPr>
          <w:rFonts w:ascii="Courier New" w:eastAsia="Times New Roman" w:hAnsi="Courier New" w:cs="Courier New"/>
          <w:noProof/>
          <w:color w:val="808080"/>
          <w:sz w:val="16"/>
          <w:lang w:eastAsia="en-GB"/>
        </w:rPr>
        <w:t>-- Maximum number of PRBs plus 1</w:t>
      </w:r>
    </w:p>
    <w:p w14:paraId="771EC4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 number of CoReSets configurable on a serving cell</w:t>
      </w:r>
    </w:p>
    <w:p w14:paraId="7260E7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 number of CoReSets configurable on a serving cell minus 1</w:t>
      </w:r>
    </w:p>
    <w:p w14:paraId="0A9D01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 number of CoReSets configurable on a serving cell extended in minus 1</w:t>
      </w:r>
    </w:p>
    <w:p w14:paraId="4442C4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maxNrofCoresetPools-r16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CORESET pools</w:t>
      </w:r>
    </w:p>
    <w:p w14:paraId="5072D86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maxCoReSetDuration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OFDM symbols in a control resource set</w:t>
      </w:r>
    </w:p>
    <w:p w14:paraId="60E5CED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maxNrofSearchSpaces-1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39      </w:t>
      </w:r>
      <w:r w:rsidRPr="00C50E18">
        <w:rPr>
          <w:rFonts w:ascii="Courier New" w:eastAsia="Times New Roman" w:hAnsi="Courier New" w:cs="Courier New"/>
          <w:noProof/>
          <w:color w:val="808080"/>
          <w:sz w:val="16"/>
          <w:lang w:eastAsia="en-GB"/>
        </w:rPr>
        <w:t>-- Max number of Search Spaces minus 1</w:t>
      </w:r>
    </w:p>
    <w:p w14:paraId="6B3D41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payload of a DCI scrambled with SFI-RNTI</w:t>
      </w:r>
    </w:p>
    <w:p w14:paraId="2800464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 number payload of a DCI scrambled with SFI-RNTI minus 1</w:t>
      </w:r>
    </w:p>
    <w:p w14:paraId="2D95CB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maxIAB-IP-Address-r16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assigned IP addresses</w:t>
      </w:r>
    </w:p>
    <w:p w14:paraId="66AD75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 number payload of a DCI scrambled with INT-RNTI</w:t>
      </w:r>
    </w:p>
    <w:p w14:paraId="27721A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 number payload of a DCI scrambled with INT-RNTI minus 1</w:t>
      </w:r>
    </w:p>
    <w:p w14:paraId="5F6A83A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 number of rate matching patterns that may be configured</w:t>
      </w:r>
    </w:p>
    <w:p w14:paraId="14489E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rate matching patterns that may be configured minus 1</w:t>
      </w:r>
    </w:p>
    <w:p w14:paraId="40F5FE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maxNrofRateMatchPatternsPerGroup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rate matching patterns that may be configured in one group</w:t>
      </w:r>
    </w:p>
    <w:p w14:paraId="382E78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number of report configurations</w:t>
      </w:r>
    </w:p>
    <w:p w14:paraId="69D4D5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47      </w:t>
      </w:r>
      <w:r w:rsidRPr="00C50E18">
        <w:rPr>
          <w:rFonts w:ascii="Courier New" w:eastAsia="Times New Roman" w:hAnsi="Courier New" w:cs="Courier New"/>
          <w:noProof/>
          <w:color w:val="808080"/>
          <w:sz w:val="16"/>
          <w:lang w:eastAsia="en-GB"/>
        </w:rPr>
        <w:t>-- Maximum number of report configurations minus 1</w:t>
      </w:r>
    </w:p>
    <w:p w14:paraId="251FD1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112     </w:t>
      </w:r>
      <w:r w:rsidRPr="00C50E18">
        <w:rPr>
          <w:rFonts w:ascii="Courier New" w:eastAsia="Times New Roman" w:hAnsi="Courier New" w:cs="Courier New"/>
          <w:noProof/>
          <w:color w:val="808080"/>
          <w:sz w:val="16"/>
          <w:lang w:eastAsia="en-GB"/>
        </w:rPr>
        <w:t>-- Maximum number of resource configurations</w:t>
      </w:r>
    </w:p>
    <w:p w14:paraId="50AA2F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111     </w:t>
      </w:r>
      <w:r w:rsidRPr="00C50E18">
        <w:rPr>
          <w:rFonts w:ascii="Courier New" w:eastAsia="Times New Roman" w:hAnsi="Courier New" w:cs="Courier New"/>
          <w:noProof/>
          <w:color w:val="808080"/>
          <w:sz w:val="16"/>
          <w:lang w:eastAsia="en-GB"/>
        </w:rPr>
        <w:t>-- Maximum number of resource configurations minus 1</w:t>
      </w:r>
    </w:p>
    <w:p w14:paraId="2BE594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2183E7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maxNrOfCSI-AperiodicTriggers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triggers for aperiodic CSI reporting</w:t>
      </w:r>
    </w:p>
    <w:p w14:paraId="5C5F06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maxNrofReportConfigPerAperiodicTrigger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report configurations per trigger state for aperiodic reporting</w:t>
      </w:r>
    </w:p>
    <w:p w14:paraId="448FBE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192     </w:t>
      </w:r>
      <w:r w:rsidRPr="00C50E18">
        <w:rPr>
          <w:rFonts w:ascii="Courier New" w:eastAsia="Times New Roman" w:hAnsi="Courier New" w:cs="Courier New"/>
          <w:noProof/>
          <w:color w:val="808080"/>
          <w:sz w:val="16"/>
          <w:lang w:eastAsia="en-GB"/>
        </w:rPr>
        <w:t>-- Maximum number of Non-Zero-Power (NZP) CSI-RS resources</w:t>
      </w:r>
    </w:p>
    <w:p w14:paraId="5986D3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191     </w:t>
      </w:r>
      <w:r w:rsidRPr="00C50E18">
        <w:rPr>
          <w:rFonts w:ascii="Courier New" w:eastAsia="Times New Roman" w:hAnsi="Courier New" w:cs="Courier New"/>
          <w:noProof/>
          <w:color w:val="808080"/>
          <w:sz w:val="16"/>
          <w:lang w:eastAsia="en-GB"/>
        </w:rPr>
        <w:t>-- Maximum number of Non-Zero-Power (NZP) CSI-RS resources minus 1</w:t>
      </w:r>
    </w:p>
    <w:p w14:paraId="2467B8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resources per resource set</w:t>
      </w:r>
    </w:p>
    <w:p w14:paraId="3A17600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 sets per cell</w:t>
      </w:r>
    </w:p>
    <w:p w14:paraId="2DCBF3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CSI-RS resource sets per cell minus 1</w:t>
      </w:r>
    </w:p>
    <w:p w14:paraId="04574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resource sets per resource configuration</w:t>
      </w:r>
    </w:p>
    <w:p w14:paraId="225CBD7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resources per resource configuration</w:t>
      </w:r>
    </w:p>
    <w:p w14:paraId="5ADCD6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Zero-Power (ZP) CSI-RS resources</w:t>
      </w:r>
    </w:p>
    <w:p w14:paraId="65215B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Zero-Power (ZP) CSI-RS resources minus 1</w:t>
      </w:r>
    </w:p>
    <w:p w14:paraId="4BC739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3506A5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B0AB5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4EC175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CSI-IM resources</w:t>
      </w:r>
    </w:p>
    <w:p w14:paraId="3048371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CSI-IM resources minus 1</w:t>
      </w:r>
    </w:p>
    <w:p w14:paraId="5D76B9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CSI-IM resources per set</w:t>
      </w:r>
    </w:p>
    <w:p w14:paraId="2EC135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CSI-IM resource sets per cell</w:t>
      </w:r>
    </w:p>
    <w:p w14:paraId="451ECF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CSI-IM resource sets per cell minus 1</w:t>
      </w:r>
    </w:p>
    <w:p w14:paraId="4A1CB59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CSI IM resource sets per resource configuration</w:t>
      </w:r>
    </w:p>
    <w:p w14:paraId="4A6FDF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40E6323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CSI SSB resource sets per cell</w:t>
      </w:r>
    </w:p>
    <w:p w14:paraId="5A2248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CSI SSB resource sets per cell minus 1</w:t>
      </w:r>
    </w:p>
    <w:p w14:paraId="703C41E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       </w:t>
      </w:r>
      <w:r w:rsidRPr="00C50E18">
        <w:rPr>
          <w:rFonts w:ascii="Courier New" w:eastAsia="Times New Roman" w:hAnsi="Courier New" w:cs="Courier New"/>
          <w:noProof/>
          <w:color w:val="808080"/>
          <w:sz w:val="16"/>
          <w:lang w:eastAsia="en-GB"/>
        </w:rPr>
        <w:t>-- Maximum number of CSI SSB resource sets per resource configuration</w:t>
      </w:r>
    </w:p>
    <w:p w14:paraId="52BA3B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      </w:t>
      </w:r>
      <w:r w:rsidRPr="00C50E18">
        <w:rPr>
          <w:rFonts w:ascii="Courier New" w:eastAsia="Times New Roman" w:hAnsi="Courier New" w:cs="Courier New"/>
          <w:noProof/>
          <w:color w:val="808080"/>
          <w:sz w:val="16"/>
          <w:lang w:eastAsia="en-GB"/>
        </w:rPr>
        <w:t>-- Maximum number of failure detection resources</w:t>
      </w:r>
    </w:p>
    <w:p w14:paraId="4D930AF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       </w:t>
      </w:r>
      <w:r w:rsidRPr="00C50E18">
        <w:rPr>
          <w:rFonts w:ascii="Courier New" w:eastAsia="Times New Roman" w:hAnsi="Courier New" w:cs="Courier New"/>
          <w:noProof/>
          <w:color w:val="808080"/>
          <w:sz w:val="16"/>
          <w:lang w:eastAsia="en-GB"/>
        </w:rPr>
        <w:t>-- Maximum number of failure detection resources minus 1</w:t>
      </w:r>
    </w:p>
    <w:p w14:paraId="1D198EB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maxNrofFreqSL-r16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frequncy for for NR sidelink communication</w:t>
      </w:r>
    </w:p>
    <w:p w14:paraId="7885A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maxNrofSL-BWPs-r16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 for for NR sidelink communication</w:t>
      </w:r>
    </w:p>
    <w:p w14:paraId="399872D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maxFreqSL-EUTRA-r16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anchor carrier frequncy for NR sidelink communication</w:t>
      </w:r>
    </w:p>
    <w:p w14:paraId="287997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maxNrofSL-MeasId-r16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identity (RSRP) per destination</w:t>
      </w:r>
    </w:p>
    <w:p w14:paraId="5BACCF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maxNrofSL-ObjectId-r16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objects (RSRP) per destination</w:t>
      </w:r>
    </w:p>
    <w:p w14:paraId="0F991D9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maxNrofSL-ReportConfigId-r16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reporting configuration(RSRP) per destination</w:t>
      </w:r>
    </w:p>
    <w:p w14:paraId="00108C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maxNrofSL-PoolToMeasureNR-r16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resoure pool for NR sidelink measurement to measure for</w:t>
      </w:r>
    </w:p>
    <w:p w14:paraId="15EA43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each measurement object (for CBR)</w:t>
      </w:r>
    </w:p>
    <w:p w14:paraId="571CC5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NR anchor carrier frequncy for NR sidelink communication</w:t>
      </w:r>
    </w:p>
    <w:p w14:paraId="05D4F92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2048    </w:t>
      </w:r>
      <w:r w:rsidRPr="00C50E18">
        <w:rPr>
          <w:rFonts w:ascii="Courier New" w:eastAsia="Times New Roman" w:hAnsi="Courier New" w:cs="Courier New"/>
          <w:noProof/>
          <w:color w:val="808080"/>
          <w:sz w:val="16"/>
          <w:lang w:eastAsia="en-GB"/>
        </w:rPr>
        <w:t>-- Maximum number of QoS flow for NR sidelink communication per UE</w:t>
      </w:r>
    </w:p>
    <w:p w14:paraId="566655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maxNrofSL-QFIsPerDest-r16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QoS flow per destination for NR sidelink communication</w:t>
      </w:r>
    </w:p>
    <w:p w14:paraId="2EE5734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maxNrofObjectId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measurement objects</w:t>
      </w:r>
    </w:p>
    <w:p w14:paraId="33834D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maxNrofPageRec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page records</w:t>
      </w:r>
    </w:p>
    <w:p w14:paraId="4F3BF74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maxNrofPCI-Ranges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PCI ranges</w:t>
      </w:r>
    </w:p>
    <w:p w14:paraId="4A8B0A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PLMNs broadcast and reported by UE at establisghment</w:t>
      </w:r>
    </w:p>
    <w:p w14:paraId="532D45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CSI-RS resources per cell for an RRM measurement object</w:t>
      </w:r>
    </w:p>
    <w:p w14:paraId="0AD547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95      </w:t>
      </w:r>
      <w:r w:rsidRPr="00C50E18">
        <w:rPr>
          <w:rFonts w:ascii="Courier New" w:eastAsia="Times New Roman" w:hAnsi="Courier New" w:cs="Courier New"/>
          <w:noProof/>
          <w:color w:val="808080"/>
          <w:sz w:val="16"/>
          <w:lang w:eastAsia="en-GB"/>
        </w:rPr>
        <w:t>-- Maximum number of CSI-RS resources per cell for an RRM measurement object minus 1</w:t>
      </w:r>
    </w:p>
    <w:p w14:paraId="331BFF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maxNrofMeasId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configured measurements</w:t>
      </w:r>
    </w:p>
    <w:p w14:paraId="542E5E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maxNrofQuantityConfig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quantity configurations</w:t>
      </w:r>
    </w:p>
    <w:p w14:paraId="11E6B6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maxNrofCSI-RS-CellsRRM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cells with CSI-RS resources for an RRM measurement object</w:t>
      </w:r>
    </w:p>
    <w:p w14:paraId="5AF261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destination for NR sidelink communication</w:t>
      </w:r>
    </w:p>
    <w:p w14:paraId="1F9236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Highest index of destination for NR sidelink communication</w:t>
      </w:r>
    </w:p>
    <w:p w14:paraId="4751DF0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radio bearer for NR sidelink communication per UE</w:t>
      </w:r>
    </w:p>
    <w:p w14:paraId="2AE569C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maxSL-LCID-r16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RLC bearer for NR sidelink communication per UE</w:t>
      </w:r>
    </w:p>
    <w:p w14:paraId="3E17E2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maxSL-SyncConfig-r16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sidelink Sync configurations</w:t>
      </w:r>
    </w:p>
    <w:p w14:paraId="3559B9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Rx resource poolfor NR sidelink communication</w:t>
      </w:r>
    </w:p>
    <w:p w14:paraId="4E1BD1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Tx resourcepoolfor NR sidelink communication</w:t>
      </w:r>
    </w:p>
    <w:p w14:paraId="1C3590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maxNrofPoolID-r16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index of resource pool for NR sidelink communication</w:t>
      </w:r>
    </w:p>
    <w:p w14:paraId="4DEDE7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SRS power control.</w:t>
      </w:r>
    </w:p>
    <w:p w14:paraId="3AC62B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SRS power control-1.</w:t>
      </w:r>
    </w:p>
    <w:p w14:paraId="5F8A386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 sets in a BWP.</w:t>
      </w:r>
    </w:p>
    <w:p w14:paraId="54A289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resource sets in a BWP minus 1.</w:t>
      </w:r>
    </w:p>
    <w:p w14:paraId="7A7C3BE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Positioning resource sets in a BWP.</w:t>
      </w:r>
    </w:p>
    <w:p w14:paraId="0B12F0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Positioning resource sets in a BWP minus 1.</w:t>
      </w:r>
    </w:p>
    <w:p w14:paraId="70A401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resources.</w:t>
      </w:r>
    </w:p>
    <w:p w14:paraId="5ED4E4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resources minus 1.</w:t>
      </w:r>
    </w:p>
    <w:p w14:paraId="28532BE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Positioning resources.</w:t>
      </w:r>
    </w:p>
    <w:p w14:paraId="19C756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Positioning resources in an SRS Positioning</w:t>
      </w:r>
    </w:p>
    <w:p w14:paraId="0F50CDD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                                                            </w:t>
      </w:r>
      <w:r w:rsidRPr="00C50E18">
        <w:rPr>
          <w:rFonts w:ascii="Courier New" w:eastAsia="Times New Roman" w:hAnsi="Courier New" w:cs="Courier New"/>
          <w:noProof/>
          <w:color w:val="808080"/>
          <w:sz w:val="16"/>
          <w:lang w:eastAsia="en-GB"/>
        </w:rPr>
        <w:t>-- resource set minus 1.</w:t>
      </w:r>
    </w:p>
    <w:p w14:paraId="29F6AB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resources in an SRS resource set</w:t>
      </w:r>
    </w:p>
    <w:p w14:paraId="7723A54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SRS trigger states minus 1, i.e., the largest code point.</w:t>
      </w:r>
    </w:p>
    <w:p w14:paraId="2D890B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SRS trigger states minus 2.</w:t>
      </w:r>
    </w:p>
    <w:p w14:paraId="7D8F1F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maxRAT-CapabilityContainers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interworking RAT containers (incl NR and MRDC)</w:t>
      </w:r>
    </w:p>
    <w:p w14:paraId="76C154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maxSimultaneousBands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simultaneously aggregated bands</w:t>
      </w:r>
    </w:p>
    <w:p w14:paraId="71DD21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maxULTxSwitchingBandPairs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band pairs supporting dynamic UL Tx switching in a band combination</w:t>
      </w:r>
    </w:p>
    <w:p w14:paraId="4B5AAD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Slot Format Combinations in a SF-Set.</w:t>
      </w:r>
    </w:p>
    <w:p w14:paraId="70B4447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Slot Format Combinations in a SF-Set minus 1.</w:t>
      </w:r>
    </w:p>
    <w:p w14:paraId="4EB269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maxNrofTrafficPattern-r16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Traffic Pattern for NR sidelink communication.</w:t>
      </w:r>
    </w:p>
    <w:p w14:paraId="2D8B4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w:t>
      </w:r>
    </w:p>
    <w:p w14:paraId="539E61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w:t>
      </w:r>
    </w:p>
    <w:p w14:paraId="7E181BB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 Sets</w:t>
      </w:r>
    </w:p>
    <w:p w14:paraId="7DEC6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PUCCH Resource Sets minus 1.</w:t>
      </w:r>
    </w:p>
    <w:p w14:paraId="71E187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PUCCH Resources per PUCCH-ResourceSet</w:t>
      </w:r>
    </w:p>
    <w:p w14:paraId="742618B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maxNrofPUCCH-P0-PerSet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P0-pucch present in a p0-pucch set</w:t>
      </w:r>
    </w:p>
    <w:p w14:paraId="748E8F1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PUCCH power control.</w:t>
      </w:r>
    </w:p>
    <w:p w14:paraId="1C15A1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PUCCH power control minus 1.</w:t>
      </w:r>
    </w:p>
    <w:p w14:paraId="04DFCF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PUCCH power control extended.</w:t>
      </w:r>
    </w:p>
    <w:p w14:paraId="1926A0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PUCCH power control</w:t>
      </w:r>
    </w:p>
    <w:p w14:paraId="79D730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minus 1 extended.</w:t>
      </w:r>
    </w:p>
    <w:p w14:paraId="4F5EED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the extended maximum and the non-extended maximum</w:t>
      </w:r>
    </w:p>
    <w:p w14:paraId="07C3B3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resources groups.</w:t>
      </w:r>
    </w:p>
    <w:p w14:paraId="79C2F1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maxNrofPUCCH-ResourcesPerGroup-r16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PUCCH resources in a PUCCH group.</w:t>
      </w:r>
    </w:p>
    <w:p w14:paraId="46B037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maxNrofMultiplePUSCHs-r16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multiple PUSCHs in PUSCH TDRA list</w:t>
      </w:r>
    </w:p>
    <w:p w14:paraId="713E740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30      </w:t>
      </w:r>
      <w:r w:rsidRPr="00C50E18">
        <w:rPr>
          <w:rFonts w:ascii="Courier New" w:eastAsia="Times New Roman" w:hAnsi="Courier New" w:cs="Courier New"/>
          <w:noProof/>
          <w:color w:val="808080"/>
          <w:sz w:val="16"/>
          <w:lang w:eastAsia="en-GB"/>
        </w:rPr>
        <w:t>-- Maximum number of P0-pusch-alpha-sets (see 38,213, clause 7.1)</w:t>
      </w:r>
    </w:p>
    <w:p w14:paraId="03F50D8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P0-pusch-alpha-sets minus 1 (see 38,213, clause 7.1)</w:t>
      </w:r>
    </w:p>
    <w:p w14:paraId="6B13B7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PUSCH power control.</w:t>
      </w:r>
    </w:p>
    <w:p w14:paraId="6E7D08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4DC8A3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PUSCH power control extended</w:t>
      </w:r>
    </w:p>
    <w:p w14:paraId="252EA0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08C32C2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maxNrofPUSCH-PathlossReferenceRSs-r16 and</w:t>
      </w:r>
    </w:p>
    <w:p w14:paraId="42816CD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maxNrofPUSCH-PathlossReferenceRSs</w:t>
      </w:r>
    </w:p>
    <w:p w14:paraId="7A3884E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maxNrofNAICS-Entries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supported NAICS capability set</w:t>
      </w:r>
    </w:p>
    <w:p w14:paraId="654FC9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Maximum number of supported bands in UE capability.</w:t>
      </w:r>
    </w:p>
    <w:p w14:paraId="40F4A14F"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maxBandsMRDC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1280</w:t>
      </w:r>
    </w:p>
    <w:p w14:paraId="03DD212E"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maxBandsEUTRA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256</w:t>
      </w:r>
    </w:p>
    <w:p w14:paraId="554E8E24"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maxCellReport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8</w:t>
      </w:r>
    </w:p>
    <w:p w14:paraId="41AFF0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maxDRB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DRBs (that can be added in DRB-ToAddModLIst).</w:t>
      </w:r>
    </w:p>
    <w:p w14:paraId="15A13DD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frequencies.</w:t>
      </w:r>
    </w:p>
    <w:p w14:paraId="65CE32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maxFreqLayers</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4</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 number of frequency layers.</w:t>
      </w:r>
    </w:p>
    <w:p w14:paraId="3273563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frequencies for IDC indication.</w:t>
      </w:r>
    </w:p>
    <w:p w14:paraId="0DBEC1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maxCombIDC-r16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reported UL CA for IDC indication.</w:t>
      </w:r>
    </w:p>
    <w:p w14:paraId="6A080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candidate NR frequencies for MR-DC IDC indication</w:t>
      </w:r>
    </w:p>
    <w:p w14:paraId="51AABB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of PRACH-ResourceDedicatedBFR that in BFR config.</w:t>
      </w:r>
    </w:p>
    <w:p w14:paraId="1DEAB6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 number of candidate beam resources in BFR config.</w:t>
      </w:r>
    </w:p>
    <w:p w14:paraId="506C9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 number of PRACH-ResourceDedicatedBFR in the CandidateBeamRSListExt</w:t>
      </w:r>
    </w:p>
    <w:p w14:paraId="71205CF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maxNrofPCIsPerSMTC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Maximun number of PCIs per SMTC.</w:t>
      </w:r>
    </w:p>
    <w:p w14:paraId="019A97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maxNrofQFIs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22B18B4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maxNrofResourceAvailabilityPerCombination-r16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1038A4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maxNrOfSemiPersistentPUSCH-Triggers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triggers for semi persistent reporting on PUSCH</w:t>
      </w:r>
    </w:p>
    <w:p w14:paraId="67FDE8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resources per BWP in a cell.</w:t>
      </w:r>
    </w:p>
    <w:p w14:paraId="12D73D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maxNrofSlotFormatsPerCombination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665939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maxNrofSpatialRelationInfos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07FED5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w:t>
      </w:r>
    </w:p>
    <w:p w14:paraId="564C14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3FC1D3B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maxNrofSpatialRelationInfosDiff-r16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56      </w:t>
      </w:r>
      <w:r w:rsidRPr="00C50E18">
        <w:rPr>
          <w:rFonts w:ascii="Courier New" w:eastAsia="Times New Roman" w:hAnsi="Courier New" w:cs="Courier New"/>
          <w:noProof/>
          <w:color w:val="808080"/>
          <w:sz w:val="16"/>
          <w:lang w:eastAsia="en-GB"/>
        </w:rPr>
        <w:t>-- Difference between maxNrofSpatialRelationInfos-r16 and maxNrofSpatialRelationInfos</w:t>
      </w:r>
    </w:p>
    <w:p w14:paraId="09E2F2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627F455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92FC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6CE257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SSB resources in a resource set minus 1.</w:t>
      </w:r>
    </w:p>
    <w:p w14:paraId="4245449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maxNrofS-NSSAI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S-NSSAI.</w:t>
      </w:r>
    </w:p>
    <w:p w14:paraId="766622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maxNrofTCI-StatesPDCCH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3590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TCI states.</w:t>
      </w:r>
    </w:p>
    <w:p w14:paraId="6CED1D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Maximum number of TCI states minus 1.</w:t>
      </w:r>
    </w:p>
    <w:p w14:paraId="5F9787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PUSCH time domain resource allocations.</w:t>
      </w:r>
    </w:p>
    <w:p w14:paraId="53325E7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maxQFI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w:t>
      </w:r>
    </w:p>
    <w:p w14:paraId="4E5E28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w:t>
      </w:r>
    </w:p>
    <w:p w14:paraId="0D33AF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maxRA-OccasionsPerCSIRS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RA occasions for one CSI-RS</w:t>
      </w:r>
    </w:p>
    <w:p w14:paraId="12ED0C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RA occasions in the system</w:t>
      </w:r>
    </w:p>
    <w:p w14:paraId="2B0410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maxRA-SSB-Resources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5603F9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maxSCSs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w:t>
      </w:r>
    </w:p>
    <w:p w14:paraId="7182F7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maxSecondaryCellGroups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486552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maxNrofServingCellsEUTRA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7215866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maxMBSFN-Allocations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3ED3498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AB9C8E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maxCellSFTD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cells for SFTD reporting</w:t>
      </w:r>
    </w:p>
    <w:p w14:paraId="545CB9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maxReportConfigId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044FF7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maxNrofCodebooks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codebooks suppoted by the UE</w:t>
      </w:r>
    </w:p>
    <w:p w14:paraId="0AC9C10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 resources supported by the UE for eType2/Codebook combo</w:t>
      </w:r>
    </w:p>
    <w:p w14:paraId="78FE0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codebook resources supported by the UE</w:t>
      </w:r>
    </w:p>
    <w:p w14:paraId="44494C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512</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w:t>
      </w:r>
    </w:p>
    <w:p w14:paraId="4B172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maxNrofCSI-RS-ResourcesAlt-1-r16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511</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 minus 1</w:t>
      </w:r>
    </w:p>
    <w:p w14:paraId="5136EFB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39725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18905AF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SIBs</w:t>
      </w:r>
    </w:p>
    <w:p w14:paraId="74FFA21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maxSI-Message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 messages</w:t>
      </w:r>
    </w:p>
    <w:p w14:paraId="0DFACB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maxPO-perPF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paging occasion per paging frame</w:t>
      </w:r>
    </w:p>
    <w:p w14:paraId="696BA0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maxAccessCat-1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Access Categories minus 1</w:t>
      </w:r>
    </w:p>
    <w:p w14:paraId="60E7C0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maxBarringInfoSet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access control parameter sets</w:t>
      </w:r>
    </w:p>
    <w:p w14:paraId="35C28E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cells in SIB list</w:t>
      </w:r>
    </w:p>
    <w:p w14:paraId="03E85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maxEUTRA-Carrier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carriers in SIB list</w:t>
      </w:r>
    </w:p>
    <w:p w14:paraId="026F92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maxPLMNIdentities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PLMN identites in RAN area configurations</w:t>
      </w:r>
    </w:p>
    <w:p w14:paraId="0D477E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maxDownlinkFeatureSets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DL) Total number of FeatureSets (size of the pool)</w:t>
      </w:r>
    </w:p>
    <w:p w14:paraId="0ACAB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maxUplinkFeatureSets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UL) Total number of FeatureSets (size of the pool)</w:t>
      </w:r>
    </w:p>
    <w:p w14:paraId="1E6D1D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maxEUTRA-DL-FeatureSets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5B1992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maxEUTRA-UL-FeatureSets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7F07EC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maxFeatureSetsPerBand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(for NR) The number of feature sets associated with one band.</w:t>
      </w:r>
    </w:p>
    <w:p w14:paraId="6DF8B1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maxPerCC-FeatureSets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Total number of CC-specific FeatureSets (size of the pool)</w:t>
      </w:r>
    </w:p>
    <w:p w14:paraId="78B5CD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maxFeatureSetCombinations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MR-DC/NR)Total number of Feature set combinations (size of the pool)</w:t>
      </w:r>
    </w:p>
    <w:p w14:paraId="71A9F4E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maxInterRAT-RSTD-Freq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202553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maxHRNN-Len-r16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length of HRNNs</w:t>
      </w:r>
    </w:p>
    <w:p w14:paraId="52F5D3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maxNPN-r16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NPNs broadcast and reported by UE at establishment</w:t>
      </w:r>
    </w:p>
    <w:p w14:paraId="3BC0892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maxNrOfMinSchedulingOffsetValues-r16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min. scheduling offset (K0/K2) configurations</w:t>
      </w:r>
    </w:p>
    <w:p w14:paraId="645A96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maxK0-SchedulingOffset-r16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(K0)</w:t>
      </w:r>
    </w:p>
    <w:p w14:paraId="0245E35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maxK2-SchedulingOffset-r16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(K2)</w:t>
      </w:r>
    </w:p>
    <w:p w14:paraId="4E2F5D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maxDCI-2-6-Size-r16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140     </w:t>
      </w:r>
      <w:r w:rsidRPr="00C50E18">
        <w:rPr>
          <w:rFonts w:ascii="Courier New" w:eastAsia="Times New Roman" w:hAnsi="Courier New" w:cs="Courier New"/>
          <w:noProof/>
          <w:color w:val="808080"/>
          <w:sz w:val="16"/>
          <w:lang w:eastAsia="en-GB"/>
        </w:rPr>
        <w:t>-- Maximum size of DCI format 2-6</w:t>
      </w:r>
    </w:p>
    <w:p w14:paraId="0A2C13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139     </w:t>
      </w:r>
      <w:r w:rsidRPr="00C50E18">
        <w:rPr>
          <w:rFonts w:ascii="Courier New" w:eastAsia="Times New Roman" w:hAnsi="Courier New" w:cs="Courier New"/>
          <w:noProof/>
          <w:color w:val="808080"/>
          <w:sz w:val="16"/>
          <w:lang w:eastAsia="en-GB"/>
        </w:rPr>
        <w:t>-- Maximum DCI format 2-6 size minus 1</w:t>
      </w:r>
    </w:p>
    <w:p w14:paraId="57F104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PUSCH time domain resource allocations</w:t>
      </w:r>
    </w:p>
    <w:p w14:paraId="544951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P0 PUSCH set(s)</w:t>
      </w:r>
    </w:p>
    <w:p w14:paraId="1BB7047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SIB(s) that can be requested on-demand</w:t>
      </w:r>
    </w:p>
    <w:p w14:paraId="573216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maxOnDemandPosSIB-r16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posSIB(s) that can be requested on-demand</w:t>
      </w:r>
    </w:p>
    <w:p w14:paraId="379CCA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Maximum number of the DCI size for CI</w:t>
      </w:r>
    </w:p>
    <w:p w14:paraId="150FBB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Maximum number of the DCI size for CI minus 1</w:t>
      </w:r>
    </w:p>
    <w:p w14:paraId="179EC4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WLAN IDs to report</w:t>
      </w:r>
    </w:p>
    <w:p w14:paraId="40EAB2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WLAN name</w:t>
      </w:r>
    </w:p>
    <w:p w14:paraId="06D479C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DengXian" w:hAnsi="Courier New" w:cs="Courier New"/>
          <w:noProof/>
          <w:sz w:val="16"/>
          <w:lang w:eastAsia="en-GB"/>
        </w:rPr>
        <w:t>maxRAReport-r16</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RA procedures information to be included in the RA report</w:t>
      </w:r>
    </w:p>
    <w:p w14:paraId="20516B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transmission parameters configurations</w:t>
      </w:r>
    </w:p>
    <w:p w14:paraId="6E9F09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sidelink transmission parameters configurations minus 1</w:t>
      </w:r>
    </w:p>
    <w:p w14:paraId="6635A2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maxPSSCH-TxConfig-r16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PSSCH TX configurations</w:t>
      </w:r>
    </w:p>
    <w:p w14:paraId="32B815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CLI-RSSI resources for UE</w:t>
      </w:r>
    </w:p>
    <w:p w14:paraId="5B223F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CLI-RSSI resources for UE minus 1</w:t>
      </w:r>
    </w:p>
    <w:p w14:paraId="4BDB366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maxNrofCLI-SRS-Resources-r16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SRS resources for CLI measurement for UE</w:t>
      </w:r>
    </w:p>
    <w:p w14:paraId="33C25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maxCLI-Report-r16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7A3AA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configured grant configurations per BWP</w:t>
      </w:r>
    </w:p>
    <w:p w14:paraId="09284B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Maximum number of configured grant configurations per BWP minus 1</w:t>
      </w:r>
    </w:p>
    <w:p w14:paraId="69D3B7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maxNrofCG-Type2DeactivationState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type 2 configured grants per BWP</w:t>
      </w:r>
    </w:p>
    <w:p w14:paraId="7A4475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maxNrofConfiguredGrantConfigMAC-1-r16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configured grant configurations per MAC entity minus 1</w:t>
      </w:r>
    </w:p>
    <w:p w14:paraId="2F5552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SPS configurations per BWP</w:t>
      </w:r>
    </w:p>
    <w:p w14:paraId="775C5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SPS configurations per BWP minus 1</w:t>
      </w:r>
    </w:p>
    <w:p w14:paraId="2BF0AF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SPS per BWP</w:t>
      </w:r>
    </w:p>
    <w:p w14:paraId="4B8327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maxNrofDormancyGroups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       </w:t>
      </w:r>
      <w:r w:rsidRPr="00C50E18">
        <w:rPr>
          <w:rFonts w:ascii="Courier New" w:eastAsia="Times New Roman" w:hAnsi="Courier New" w:cs="Courier New"/>
          <w:noProof/>
          <w:color w:val="808080"/>
          <w:sz w:val="16"/>
          <w:lang w:eastAsia="en-GB"/>
        </w:rPr>
        <w:t>--</w:t>
      </w:r>
    </w:p>
    <w:p w14:paraId="0193CD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w:t>
      </w:r>
    </w:p>
    <w:p w14:paraId="1E31916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maxNrofServingCellsTCI-r16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serving cells in simultaneousTCI-UpdateList</w:t>
      </w:r>
    </w:p>
    <w:p w14:paraId="6EA406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maxNrofTxDC-TwoCarrier-r16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UL Tx DC locations reported by the UE for 2CC uplink CA</w:t>
      </w:r>
    </w:p>
    <w:p w14:paraId="259AE3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069F3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TAG-MULTIPLICITY-AND-TYPE-CONSTRAINT-DEFINITIONS-STOP</w:t>
      </w:r>
    </w:p>
    <w:p w14:paraId="131764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03872D9E" w14:textId="77777777" w:rsidR="00C50E18" w:rsidRDefault="00C50E18" w:rsidP="00C50E18">
      <w:pPr>
        <w:overflowPunct w:val="0"/>
        <w:autoSpaceDE w:val="0"/>
        <w:autoSpaceDN w:val="0"/>
        <w:adjustRightInd w:val="0"/>
        <w:rPr>
          <w:rFonts w:eastAsia="MS Mincho"/>
          <w:lang w:eastAsia="ja-JP"/>
        </w:rPr>
      </w:pPr>
    </w:p>
    <w:p w14:paraId="756057E1"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C18569E" w14:textId="77777777" w:rsidR="00F2227A" w:rsidRDefault="00F2227A" w:rsidP="00F2227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482" w:name="_Toc76423850"/>
      <w:bookmarkStart w:id="3483" w:name="_Toc60777562"/>
      <w:r>
        <w:rPr>
          <w:rFonts w:ascii="Arial" w:eastAsia="Times New Roman" w:hAnsi="Arial"/>
          <w:sz w:val="32"/>
          <w:lang w:eastAsia="ja-JP"/>
        </w:rPr>
        <w:t>6.6</w:t>
      </w:r>
      <w:r>
        <w:rPr>
          <w:rFonts w:ascii="Arial" w:eastAsia="Times New Roman" w:hAnsi="Arial"/>
          <w:sz w:val="32"/>
          <w:lang w:eastAsia="ja-JP"/>
        </w:rPr>
        <w:tab/>
        <w:t>PC5 RRC messages</w:t>
      </w:r>
      <w:bookmarkEnd w:id="3482"/>
      <w:bookmarkEnd w:id="3483"/>
    </w:p>
    <w:p w14:paraId="1CBF92E3"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484" w:name="_Toc76423851"/>
      <w:bookmarkStart w:id="3485" w:name="_Toc60777563"/>
      <w:r>
        <w:rPr>
          <w:rFonts w:ascii="Arial" w:eastAsia="Times New Roman" w:hAnsi="Arial"/>
          <w:sz w:val="28"/>
          <w:lang w:eastAsia="ja-JP"/>
        </w:rPr>
        <w:t>6.6.1</w:t>
      </w:r>
      <w:r>
        <w:rPr>
          <w:rFonts w:ascii="Arial" w:eastAsia="Times New Roman" w:hAnsi="Arial"/>
          <w:sz w:val="28"/>
          <w:lang w:eastAsia="ja-JP"/>
        </w:rPr>
        <w:tab/>
        <w:t>General message structure</w:t>
      </w:r>
      <w:bookmarkEnd w:id="3484"/>
      <w:bookmarkEnd w:id="3485"/>
    </w:p>
    <w:p w14:paraId="7C72DDBC" w14:textId="77777777" w:rsidR="00F2227A" w:rsidRDefault="00F2227A" w:rsidP="00F2227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486" w:name="_Toc76423854"/>
      <w:bookmarkStart w:id="3487" w:name="_Toc607775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SCCH-Message</w:t>
      </w:r>
      <w:bookmarkEnd w:id="3486"/>
      <w:bookmarkEnd w:id="3487"/>
    </w:p>
    <w:p w14:paraId="5DB17C3E" w14:textId="77777777" w:rsidR="00F2227A" w:rsidRDefault="00F2227A" w:rsidP="00F2227A">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SCCH-Message </w:t>
      </w:r>
      <w:r>
        <w:rPr>
          <w:rFonts w:eastAsia="Times New Roman"/>
          <w:lang w:eastAsia="ja-JP"/>
        </w:rPr>
        <w:t>class is the set of RRC messages that may be sent from the UE to the UE for unicast of NR sidelink communication on SCCH logical channel.</w:t>
      </w:r>
    </w:p>
    <w:p w14:paraId="7CF835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92D68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TAG-SCCH-MESSAGE-START</w:t>
      </w:r>
    </w:p>
    <w:p w14:paraId="3E0B233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53C39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84197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message                         SCCH-</w:t>
      </w:r>
      <w:proofErr w:type="spellStart"/>
      <w:r>
        <w:rPr>
          <w:rFonts w:ascii="Courier New" w:eastAsia="Times New Roman" w:hAnsi="Courier New"/>
          <w:sz w:val="16"/>
          <w:lang w:eastAsia="en-GB"/>
        </w:rPr>
        <w:t>MessageType</w:t>
      </w:r>
      <w:proofErr w:type="spellEnd"/>
    </w:p>
    <w:p w14:paraId="1AD1528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6B58DC2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0220A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SCCH-</w:t>
      </w:r>
      <w:proofErr w:type="spellStart"/>
      <w:r>
        <w:rPr>
          <w:rFonts w:ascii="Courier New" w:eastAsia="Times New Roman" w:hAnsi="Courier New"/>
          <w:sz w:val="16"/>
          <w:lang w:eastAsia="en-GB"/>
        </w:rPr>
        <w:t>MessageType</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BAB7C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CE3D31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measurementReportSidelink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MeasurementReportSidelink</w:t>
      </w:r>
      <w:proofErr w:type="spellEnd"/>
      <w:r>
        <w:rPr>
          <w:rFonts w:ascii="Courier New" w:eastAsia="Times New Roman" w:hAnsi="Courier New"/>
          <w:sz w:val="16"/>
          <w:lang w:eastAsia="en-GB"/>
        </w:rPr>
        <w:t>,</w:t>
      </w:r>
    </w:p>
    <w:p w14:paraId="7B2692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RRCReconfigurationSidelink</w:t>
      </w:r>
      <w:proofErr w:type="spellEnd"/>
      <w:r>
        <w:rPr>
          <w:rFonts w:ascii="Courier New" w:eastAsia="Times New Roman" w:hAnsi="Courier New"/>
          <w:sz w:val="16"/>
          <w:lang w:eastAsia="en-GB"/>
        </w:rPr>
        <w:t>,</w:t>
      </w:r>
    </w:p>
    <w:p w14:paraId="11C3447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rrcReconfigurationCompleteSidelink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RRCReconfigurationCompleteSidelink</w:t>
      </w:r>
      <w:proofErr w:type="spellEnd"/>
      <w:r>
        <w:rPr>
          <w:rFonts w:ascii="Courier New" w:eastAsia="Times New Roman" w:hAnsi="Courier New"/>
          <w:sz w:val="16"/>
          <w:lang w:eastAsia="en-GB"/>
        </w:rPr>
        <w:t>,</w:t>
      </w:r>
    </w:p>
    <w:p w14:paraId="0B27051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rrcReconfigurationFailureSidelink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RRCReconfigurationFailureSidelink</w:t>
      </w:r>
      <w:proofErr w:type="spellEnd"/>
      <w:r>
        <w:rPr>
          <w:rFonts w:ascii="Courier New" w:eastAsia="Times New Roman" w:hAnsi="Courier New"/>
          <w:sz w:val="16"/>
          <w:lang w:eastAsia="en-GB"/>
        </w:rPr>
        <w:t>,</w:t>
      </w:r>
    </w:p>
    <w:p w14:paraId="72FA23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ueCapabilityEnquirySidelink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UECapabilityEnquirySidelink</w:t>
      </w:r>
      <w:proofErr w:type="spellEnd"/>
      <w:r>
        <w:rPr>
          <w:rFonts w:ascii="Courier New" w:eastAsia="Times New Roman" w:hAnsi="Courier New"/>
          <w:sz w:val="16"/>
          <w:lang w:eastAsia="en-GB"/>
        </w:rPr>
        <w:t>,</w:t>
      </w:r>
    </w:p>
    <w:p w14:paraId="0134E7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ueCapabilityInformationSidelink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UECapabilityInformationSidelink</w:t>
      </w:r>
      <w:proofErr w:type="spellEnd"/>
      <w:r>
        <w:rPr>
          <w:rFonts w:ascii="Courier New" w:eastAsia="Times New Roman" w:hAnsi="Courier New"/>
          <w:sz w:val="16"/>
          <w:lang w:eastAsia="en-GB"/>
        </w:rPr>
        <w:t>,</w:t>
      </w:r>
    </w:p>
    <w:p w14:paraId="65A69168" w14:textId="4CF7BF9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8" w:author="Post_R2#116" w:date="2021-11-15T18:38:00Z"/>
          <w:rFonts w:ascii="Courier New" w:eastAsia="Times New Roman" w:hAnsi="Courier New"/>
          <w:sz w:val="16"/>
          <w:lang w:eastAsia="en-GB"/>
        </w:rPr>
      </w:pPr>
      <w:r>
        <w:rPr>
          <w:rFonts w:ascii="Courier New" w:eastAsia="Times New Roman" w:hAnsi="Courier New"/>
          <w:sz w:val="16"/>
          <w:lang w:eastAsia="en-GB"/>
        </w:rPr>
        <w:t xml:space="preserve">        </w:t>
      </w:r>
      <w:ins w:id="3489" w:author="Post_R2#116" w:date="2021-11-15T18:37:00Z">
        <w:r>
          <w:rPr>
            <w:rFonts w:ascii="Courier New" w:eastAsia="Times New Roman" w:hAnsi="Courier New"/>
            <w:sz w:val="16"/>
            <w:lang w:eastAsia="en-GB"/>
          </w:rPr>
          <w:t>uuMessageTransferSidelink-r17</w:t>
        </w:r>
      </w:ins>
      <w:del w:id="3490" w:author="Post_R2#116" w:date="2021-11-15T18:37:00Z">
        <w:r w:rsidDel="00E80C29">
          <w:rPr>
            <w:rFonts w:ascii="Courier New" w:eastAsia="Times New Roman" w:hAnsi="Courier New"/>
            <w:sz w:val="16"/>
            <w:lang w:eastAsia="en-GB"/>
          </w:rPr>
          <w:delText>spare2</w:delText>
        </w:r>
      </w:del>
      <w:r>
        <w:rPr>
          <w:rFonts w:ascii="Courier New" w:eastAsia="Times New Roman" w:hAnsi="Courier New"/>
          <w:sz w:val="16"/>
          <w:lang w:eastAsia="en-GB"/>
        </w:rPr>
        <w:t xml:space="preserve"> </w:t>
      </w:r>
      <w:ins w:id="3491" w:author="Post_R2#116" w:date="2021-11-16T10:57:00Z">
        <w:r w:rsidR="005D65F7">
          <w:rPr>
            <w:rFonts w:ascii="Courier New" w:eastAsia="Times New Roman" w:hAnsi="Courier New"/>
            <w:sz w:val="16"/>
            <w:lang w:eastAsia="en-GB"/>
          </w:rPr>
          <w:t xml:space="preserve">           </w:t>
        </w:r>
      </w:ins>
      <w:proofErr w:type="spellStart"/>
      <w:ins w:id="3492" w:author="Post_R2#116" w:date="2021-11-15T18:38:00Z">
        <w:r>
          <w:rPr>
            <w:rFonts w:ascii="Courier New" w:eastAsia="Times New Roman" w:hAnsi="Courier New"/>
            <w:sz w:val="16"/>
            <w:lang w:eastAsia="en-GB"/>
          </w:rPr>
          <w:t>UuMessageTransferSidelink-r17</w:t>
        </w:r>
      </w:ins>
      <w:proofErr w:type="spellEnd"/>
      <w:del w:id="3493" w:author="Post_R2#116" w:date="2021-11-15T18:38:00Z">
        <w:r w:rsidDel="00E80C29">
          <w:rPr>
            <w:rFonts w:ascii="Courier New" w:eastAsia="Times New Roman" w:hAnsi="Courier New"/>
            <w:color w:val="993366"/>
            <w:sz w:val="16"/>
            <w:lang w:eastAsia="en-GB"/>
          </w:rPr>
          <w:delText>NULL</w:delText>
        </w:r>
      </w:del>
      <w:r>
        <w:rPr>
          <w:rFonts w:ascii="Courier New" w:eastAsia="Times New Roman" w:hAnsi="Courier New"/>
          <w:sz w:val="16"/>
          <w:lang w:eastAsia="en-GB"/>
        </w:rPr>
        <w:t xml:space="preserve">, </w:t>
      </w:r>
    </w:p>
    <w:p w14:paraId="42252A09" w14:textId="798FDC79"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494" w:author="Post_R2#116" w:date="2021-11-15T18:38:00Z">
        <w:r>
          <w:rPr>
            <w:rFonts w:ascii="Courier New" w:eastAsia="Times New Roman" w:hAnsi="Courier New"/>
            <w:sz w:val="16"/>
            <w:lang w:eastAsia="en-GB"/>
          </w:rPr>
          <w:t xml:space="preserve">        remoteUEInformationSidelink-r17</w:t>
        </w:r>
      </w:ins>
      <w:del w:id="3495" w:author="Post_R2#116" w:date="2021-11-15T18:38:00Z">
        <w:r w:rsidDel="00E80C29">
          <w:rPr>
            <w:rFonts w:ascii="Courier New" w:eastAsia="Times New Roman" w:hAnsi="Courier New"/>
            <w:sz w:val="16"/>
            <w:lang w:eastAsia="en-GB"/>
          </w:rPr>
          <w:delText>spare1</w:delText>
        </w:r>
      </w:del>
      <w:r>
        <w:rPr>
          <w:rFonts w:ascii="Courier New" w:eastAsia="Times New Roman" w:hAnsi="Courier New"/>
          <w:sz w:val="16"/>
          <w:lang w:eastAsia="en-GB"/>
        </w:rPr>
        <w:t xml:space="preserve"> </w:t>
      </w:r>
      <w:ins w:id="3496" w:author="Post_R2#116" w:date="2021-11-16T10:57:00Z">
        <w:r w:rsidR="005D65F7">
          <w:rPr>
            <w:rFonts w:ascii="Courier New" w:eastAsia="Times New Roman" w:hAnsi="Courier New"/>
            <w:sz w:val="16"/>
            <w:lang w:eastAsia="en-GB"/>
          </w:rPr>
          <w:t xml:space="preserve">         </w:t>
        </w:r>
      </w:ins>
      <w:proofErr w:type="spellStart"/>
      <w:ins w:id="3497" w:author="Post_R2#116" w:date="2021-11-15T18:38:00Z">
        <w:r>
          <w:rPr>
            <w:rFonts w:ascii="Courier New" w:eastAsia="Times New Roman" w:hAnsi="Courier New"/>
            <w:sz w:val="16"/>
            <w:lang w:eastAsia="en-GB"/>
          </w:rPr>
          <w:t>RemoteUEInformationSidelink-r17</w:t>
        </w:r>
      </w:ins>
      <w:proofErr w:type="spellEnd"/>
      <w:del w:id="3498" w:author="Post_R2#116" w:date="2021-11-15T18:38:00Z">
        <w:r w:rsidDel="00E80C29">
          <w:rPr>
            <w:rFonts w:ascii="Courier New" w:eastAsia="Times New Roman" w:hAnsi="Courier New"/>
            <w:color w:val="993366"/>
            <w:sz w:val="16"/>
            <w:lang w:eastAsia="en-GB"/>
          </w:rPr>
          <w:delText>NULL</w:delText>
        </w:r>
      </w:del>
    </w:p>
    <w:p w14:paraId="26CA65C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6C7F292" w14:textId="0DB691DB"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9" w:author="Post_R2#116" w:date="2021-11-15T19:45:00Z"/>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messageClassExtension</w:t>
      </w:r>
      <w:proofErr w:type="spellEnd"/>
      <w:r>
        <w:rPr>
          <w:rFonts w:ascii="Courier New" w:eastAsia="Times New Roman" w:hAnsi="Courier New"/>
          <w:sz w:val="16"/>
          <w:lang w:eastAsia="en-GB"/>
        </w:rPr>
        <w:t xml:space="preserve">           </w:t>
      </w:r>
      <w:del w:id="3500" w:author="Post_R2#116" w:date="2021-11-15T19:45:00Z">
        <w:r w:rsidDel="00DE291B">
          <w:rPr>
            <w:rFonts w:ascii="Courier New" w:eastAsia="Times New Roman" w:hAnsi="Courier New"/>
            <w:color w:val="993366"/>
            <w:sz w:val="16"/>
            <w:lang w:eastAsia="en-GB"/>
          </w:rPr>
          <w:delText>SEQUENCE</w:delText>
        </w:r>
        <w:r w:rsidDel="00DE291B">
          <w:rPr>
            <w:rFonts w:ascii="Courier New" w:eastAsia="Times New Roman" w:hAnsi="Courier New"/>
            <w:sz w:val="16"/>
            <w:lang w:eastAsia="en-GB"/>
          </w:rPr>
          <w:delText xml:space="preserve"> {}</w:delText>
        </w:r>
      </w:del>
      <w:ins w:id="3501" w:author="Post_R2#116" w:date="2021-11-19T13:05:00Z">
        <w:r w:rsidR="00733F12" w:rsidRPr="00CE2BA6">
          <w:rPr>
            <w:rFonts w:ascii="Courier New" w:eastAsia="Times New Roman" w:hAnsi="Courier New"/>
            <w:color w:val="993366"/>
            <w:sz w:val="16"/>
            <w:lang w:eastAsia="en-GB"/>
          </w:rPr>
          <w:t xml:space="preserve"> </w:t>
        </w:r>
        <w:r w:rsidR="00733F12">
          <w:rPr>
            <w:rFonts w:ascii="Courier New" w:eastAsia="Times New Roman" w:hAnsi="Courier New"/>
            <w:color w:val="993366"/>
            <w:sz w:val="16"/>
            <w:lang w:eastAsia="en-GB"/>
          </w:rPr>
          <w:t>CHOICE</w:t>
        </w:r>
        <w:r w:rsidR="00CD3E09">
          <w:rPr>
            <w:rFonts w:ascii="Courier New" w:eastAsia="Times New Roman" w:hAnsi="Courier New"/>
            <w:color w:val="993366"/>
            <w:sz w:val="16"/>
            <w:lang w:eastAsia="en-GB"/>
          </w:rPr>
          <w:t xml:space="preserve"> </w:t>
        </w:r>
      </w:ins>
      <w:ins w:id="3502" w:author="Post_R2#116" w:date="2021-11-15T19:45:00Z">
        <w:r>
          <w:rPr>
            <w:rFonts w:ascii="Courier New" w:eastAsia="Times New Roman" w:hAnsi="Courier New"/>
            <w:sz w:val="16"/>
            <w:lang w:eastAsia="en-GB"/>
          </w:rPr>
          <w:t>{</w:t>
        </w:r>
      </w:ins>
    </w:p>
    <w:p w14:paraId="3FB19106" w14:textId="7702D8F2"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3" w:author="Post_R2#116" w:date="2021-11-15T19:46:00Z"/>
          <w:rFonts w:ascii="Courier New" w:eastAsia="Times New Roman" w:hAnsi="Courier New"/>
          <w:sz w:val="16"/>
          <w:lang w:eastAsia="en-GB"/>
        </w:rPr>
      </w:pPr>
      <w:ins w:id="3504" w:author="Post_R2#116" w:date="2021-11-15T19:45:00Z">
        <w:r>
          <w:rPr>
            <w:rFonts w:ascii="Courier New" w:eastAsia="Times New Roman" w:hAnsi="Courier New"/>
            <w:sz w:val="16"/>
            <w:lang w:eastAsia="en-GB"/>
          </w:rPr>
          <w:t xml:space="preserve">    </w:t>
        </w:r>
      </w:ins>
      <w:ins w:id="3505" w:author="Post_R2#116" w:date="2021-11-16T10:58:00Z">
        <w:r>
          <w:rPr>
            <w:rFonts w:ascii="Courier New" w:eastAsia="Times New Roman" w:hAnsi="Courier New"/>
            <w:sz w:val="16"/>
            <w:lang w:eastAsia="en-GB"/>
          </w:rPr>
          <w:t xml:space="preserve">  </w:t>
        </w:r>
      </w:ins>
      <w:ins w:id="3506" w:author="Post_R2#116" w:date="2021-11-15T19:45:00Z">
        <w:r>
          <w:rPr>
            <w:rFonts w:ascii="Courier New" w:eastAsia="Times New Roman" w:hAnsi="Courier New"/>
            <w:sz w:val="16"/>
            <w:lang w:eastAsia="en-GB"/>
          </w:rPr>
          <w:t xml:space="preserve">c2                      </w:t>
        </w:r>
      </w:ins>
      <w:ins w:id="3507" w:author="Post_R2#116" w:date="2021-11-16T10:58:00Z">
        <w:r>
          <w:rPr>
            <w:rFonts w:ascii="Courier New" w:eastAsia="Times New Roman" w:hAnsi="Courier New"/>
            <w:sz w:val="16"/>
            <w:lang w:eastAsia="en-GB"/>
          </w:rPr>
          <w:t xml:space="preserve">          </w:t>
        </w:r>
      </w:ins>
      <w:ins w:id="3508" w:author="Post_R2#116" w:date="2021-11-15T19:45:00Z">
        <w:r>
          <w:rPr>
            <w:rFonts w:ascii="Courier New" w:eastAsia="Times New Roman" w:hAnsi="Courier New"/>
            <w:sz w:val="16"/>
            <w:lang w:eastAsia="en-GB"/>
          </w:rPr>
          <w:t xml:space="preserve"> </w:t>
        </w:r>
      </w:ins>
      <w:ins w:id="3509" w:author="Post_R2#116" w:date="2021-11-19T13:05:00Z">
        <w:r w:rsidR="00CD3E09">
          <w:rPr>
            <w:rFonts w:ascii="Courier New" w:eastAsia="Times New Roman" w:hAnsi="Courier New"/>
            <w:color w:val="993366"/>
            <w:sz w:val="16"/>
            <w:lang w:eastAsia="en-GB"/>
          </w:rPr>
          <w:t xml:space="preserve">CHOICE </w:t>
        </w:r>
      </w:ins>
      <w:ins w:id="3510" w:author="Post_R2#116" w:date="2021-11-15T19:45:00Z">
        <w:r>
          <w:rPr>
            <w:rFonts w:ascii="Courier New" w:eastAsia="Times New Roman" w:hAnsi="Courier New"/>
            <w:sz w:val="16"/>
            <w:lang w:eastAsia="en-GB"/>
          </w:rPr>
          <w:t>{</w:t>
        </w:r>
      </w:ins>
    </w:p>
    <w:p w14:paraId="1A155FAF"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1" w:author="Post_R2#116" w:date="2021-11-15T19:46:00Z"/>
          <w:rFonts w:ascii="Courier New" w:hAnsi="Courier New"/>
          <w:sz w:val="16"/>
          <w:lang w:eastAsia="zh-CN"/>
        </w:rPr>
      </w:pPr>
      <w:ins w:id="3512" w:author="Post_R2#116" w:date="2021-11-15T19:46:00Z">
        <w:r>
          <w:rPr>
            <w:rFonts w:ascii="Courier New" w:hAnsi="Courier New" w:hint="eastAsia"/>
            <w:sz w:val="16"/>
            <w:lang w:eastAsia="zh-CN"/>
          </w:rPr>
          <w:t xml:space="preserve"> </w:t>
        </w:r>
        <w:r>
          <w:rPr>
            <w:rFonts w:ascii="Courier New" w:hAnsi="Courier New"/>
            <w:sz w:val="16"/>
            <w:lang w:eastAsia="zh-CN"/>
          </w:rPr>
          <w:t xml:space="preserve">       notificationMessageSidelink</w:t>
        </w:r>
      </w:ins>
      <w:ins w:id="3513" w:author="Post_R2#116" w:date="2021-11-15T19:48:00Z">
        <w:r>
          <w:rPr>
            <w:rFonts w:ascii="Courier New" w:hAnsi="Courier New"/>
            <w:sz w:val="16"/>
            <w:lang w:eastAsia="zh-CN"/>
          </w:rPr>
          <w:t>-r17</w:t>
        </w:r>
      </w:ins>
      <w:ins w:id="3514" w:author="Post_R2#116" w:date="2021-11-15T19:46:00Z">
        <w:r>
          <w:rPr>
            <w:rFonts w:ascii="Courier New" w:hAnsi="Courier New"/>
            <w:sz w:val="16"/>
            <w:lang w:eastAsia="zh-CN"/>
          </w:rPr>
          <w:t xml:space="preserve">     </w:t>
        </w:r>
      </w:ins>
      <w:ins w:id="3515" w:author="Post_R2#116" w:date="2021-11-15T19:48:00Z">
        <w:r>
          <w:rPr>
            <w:rFonts w:ascii="Courier New" w:hAnsi="Courier New"/>
            <w:sz w:val="16"/>
            <w:lang w:eastAsia="zh-CN"/>
          </w:rPr>
          <w:t xml:space="preserve">   </w:t>
        </w:r>
      </w:ins>
      <w:ins w:id="3516" w:author="Post_R2#116" w:date="2021-11-15T19:46:00Z">
        <w:r>
          <w:rPr>
            <w:rFonts w:ascii="Courier New" w:hAnsi="Courier New"/>
            <w:sz w:val="16"/>
            <w:lang w:eastAsia="zh-CN"/>
          </w:rPr>
          <w:t xml:space="preserve">  </w:t>
        </w:r>
        <w:proofErr w:type="spellStart"/>
        <w:r>
          <w:rPr>
            <w:rFonts w:ascii="Courier New" w:hAnsi="Courier New"/>
            <w:sz w:val="16"/>
            <w:lang w:eastAsia="zh-CN"/>
          </w:rPr>
          <w:t>NotificationMessageSidelink</w:t>
        </w:r>
        <w:proofErr w:type="spellEnd"/>
        <w:r>
          <w:rPr>
            <w:rFonts w:ascii="Courier New" w:hAnsi="Courier New"/>
            <w:sz w:val="16"/>
            <w:lang w:eastAsia="zh-CN"/>
          </w:rPr>
          <w:t>,</w:t>
        </w:r>
      </w:ins>
    </w:p>
    <w:p w14:paraId="41048182" w14:textId="24EE6132"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7" w:author="Post_R2#116" w:date="2021-11-15T19:47:00Z"/>
          <w:rFonts w:ascii="Courier New" w:hAnsi="Courier New"/>
          <w:sz w:val="16"/>
          <w:lang w:eastAsia="zh-CN"/>
        </w:rPr>
      </w:pPr>
      <w:ins w:id="3518" w:author="Post_R2#116" w:date="2021-11-15T19:46:00Z">
        <w:r>
          <w:rPr>
            <w:rFonts w:ascii="Courier New" w:hAnsi="Courier New"/>
            <w:sz w:val="16"/>
            <w:lang w:eastAsia="zh-CN"/>
          </w:rPr>
          <w:t xml:space="preserve">        </w:t>
        </w:r>
      </w:ins>
      <w:ins w:id="3519" w:author="Post_R2#116" w:date="2021-11-19T13:05:00Z">
        <w:r w:rsidR="00CD3E09">
          <w:rPr>
            <w:rFonts w:ascii="Courier New" w:hAnsi="Courier New"/>
            <w:sz w:val="16"/>
            <w:lang w:eastAsia="zh-CN"/>
          </w:rPr>
          <w:t>spare7 NULL, spare6 NULL, spare5 NULL, spare4 NULL,</w:t>
        </w:r>
      </w:ins>
      <w:ins w:id="3520" w:author="Post_R2#116" w:date="2021-11-19T14:47:00Z">
        <w:r w:rsidR="00D7694B">
          <w:rPr>
            <w:rFonts w:ascii="Courier New" w:hAnsi="Courier New"/>
            <w:sz w:val="16"/>
            <w:lang w:eastAsia="zh-CN"/>
          </w:rPr>
          <w:t xml:space="preserve"> </w:t>
        </w:r>
      </w:ins>
      <w:ins w:id="3521" w:author="Post_R2#116" w:date="2021-11-15T19:46:00Z">
        <w:r>
          <w:rPr>
            <w:rFonts w:ascii="Courier New" w:hAnsi="Courier New"/>
            <w:sz w:val="16"/>
            <w:lang w:eastAsia="zh-CN"/>
          </w:rPr>
          <w:t>spare</w:t>
        </w:r>
      </w:ins>
      <w:ins w:id="3522" w:author="Post_R2#116" w:date="2021-11-15T19:47:00Z">
        <w:r>
          <w:rPr>
            <w:rFonts w:ascii="Courier New" w:hAnsi="Courier New"/>
            <w:sz w:val="16"/>
            <w:lang w:eastAsia="zh-CN"/>
          </w:rPr>
          <w:t>3 NULL, spare2 NULL, spare1 NULL</w:t>
        </w:r>
      </w:ins>
    </w:p>
    <w:p w14:paraId="64E93642"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3" w:author="Post_R2#116" w:date="2021-11-15T19:47:00Z"/>
          <w:rFonts w:ascii="Courier New" w:hAnsi="Courier New"/>
          <w:sz w:val="16"/>
          <w:lang w:eastAsia="zh-CN"/>
        </w:rPr>
      </w:pPr>
      <w:ins w:id="3524" w:author="Post_R2#116" w:date="2021-11-15T19:47:00Z">
        <w:r>
          <w:rPr>
            <w:rFonts w:ascii="Courier New" w:hAnsi="Courier New"/>
            <w:sz w:val="16"/>
            <w:lang w:eastAsia="zh-CN"/>
          </w:rPr>
          <w:t xml:space="preserve">    </w:t>
        </w:r>
      </w:ins>
      <w:ins w:id="3525" w:author="Post_R2#116" w:date="2021-11-16T10:58:00Z">
        <w:r>
          <w:rPr>
            <w:rFonts w:ascii="Courier New" w:hAnsi="Courier New"/>
            <w:sz w:val="16"/>
            <w:lang w:eastAsia="zh-CN"/>
          </w:rPr>
          <w:t xml:space="preserve">  </w:t>
        </w:r>
      </w:ins>
      <w:ins w:id="3526" w:author="Post_R2#116" w:date="2021-11-15T19:47:00Z">
        <w:r>
          <w:rPr>
            <w:rFonts w:ascii="Courier New" w:hAnsi="Courier New"/>
            <w:sz w:val="16"/>
            <w:lang w:eastAsia="zh-CN"/>
          </w:rPr>
          <w:t>},</w:t>
        </w:r>
      </w:ins>
    </w:p>
    <w:p w14:paraId="61D3809B" w14:textId="77777777" w:rsidR="006460AD" w:rsidRPr="00DE291B"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3527" w:author="Post_R2#116" w:date="2021-11-15T19:47:00Z">
        <w:r>
          <w:rPr>
            <w:rFonts w:ascii="Courier New" w:hAnsi="Courier New" w:hint="eastAsia"/>
            <w:sz w:val="16"/>
            <w:lang w:eastAsia="zh-CN"/>
          </w:rPr>
          <w:t xml:space="preserve"> </w:t>
        </w:r>
        <w:r>
          <w:rPr>
            <w:rFonts w:ascii="Courier New" w:hAnsi="Courier New"/>
            <w:sz w:val="16"/>
            <w:lang w:eastAsia="zh-CN"/>
          </w:rPr>
          <w:t xml:space="preserve">   </w:t>
        </w:r>
      </w:ins>
      <w:ins w:id="3528" w:author="Post_R2#116" w:date="2021-11-16T10:58:00Z">
        <w:r>
          <w:rPr>
            <w:rFonts w:ascii="Courier New" w:hAnsi="Courier New"/>
            <w:sz w:val="16"/>
            <w:lang w:eastAsia="zh-CN"/>
          </w:rPr>
          <w:t xml:space="preserve">  </w:t>
        </w:r>
      </w:ins>
      <w:ins w:id="3529" w:author="Post_R2#116" w:date="2021-11-15T19:47:00Z">
        <w:r>
          <w:rPr>
            <w:rFonts w:ascii="Courier New" w:hAnsi="Courier New"/>
            <w:sz w:val="16"/>
            <w:lang w:eastAsia="zh-CN"/>
          </w:rPr>
          <w:t>messageClassExtensionFuture-r17    SEQUENC</w:t>
        </w:r>
      </w:ins>
      <w:ins w:id="3530" w:author="Post_R2#116" w:date="2021-11-15T19:48:00Z">
        <w:r>
          <w:rPr>
            <w:rFonts w:ascii="Courier New" w:hAnsi="Courier New"/>
            <w:sz w:val="16"/>
            <w:lang w:eastAsia="zh-CN"/>
          </w:rPr>
          <w:t>E</w:t>
        </w:r>
      </w:ins>
      <w:ins w:id="3531" w:author="Post_R2#116" w:date="2021-11-15T19:47:00Z">
        <w:r>
          <w:rPr>
            <w:rFonts w:ascii="Courier New" w:hAnsi="Courier New"/>
            <w:sz w:val="16"/>
            <w:lang w:eastAsia="zh-CN"/>
          </w:rPr>
          <w:t xml:space="preserve"> {}</w:t>
        </w:r>
      </w:ins>
    </w:p>
    <w:p w14:paraId="09F9931A"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1EA6E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F514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TAG-SCCH-MESSAGE-STOP</w:t>
      </w:r>
    </w:p>
    <w:p w14:paraId="2C2526E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85136AB" w14:textId="77777777" w:rsidR="00F2227A" w:rsidRDefault="00F2227A" w:rsidP="00F2227A">
      <w:pPr>
        <w:overflowPunct w:val="0"/>
        <w:autoSpaceDE w:val="0"/>
        <w:autoSpaceDN w:val="0"/>
        <w:adjustRightInd w:val="0"/>
        <w:textAlignment w:val="baseline"/>
        <w:rPr>
          <w:rFonts w:eastAsia="Times New Roman"/>
          <w:lang w:eastAsia="ja-JP"/>
        </w:rPr>
      </w:pPr>
    </w:p>
    <w:p w14:paraId="4EAB090C"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28703C7"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Pr>
          <w:rFonts w:ascii="Arial" w:eastAsia="Times New Roman" w:hAnsi="Arial"/>
          <w:sz w:val="28"/>
          <w:lang w:eastAsia="ja-JP"/>
        </w:rPr>
        <w:t>6.6.2</w:t>
      </w:r>
      <w:r>
        <w:rPr>
          <w:rFonts w:ascii="Arial" w:eastAsia="Times New Roman" w:hAnsi="Arial"/>
          <w:sz w:val="28"/>
          <w:lang w:eastAsia="ja-JP"/>
        </w:rPr>
        <w:tab/>
        <w:t>Message definitions</w:t>
      </w:r>
    </w:p>
    <w:p w14:paraId="60A8AAC7"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532" w:author="Post_R2#116" w:date="2021-11-15T19:50:00Z"/>
          <w:rFonts w:ascii="Arial" w:eastAsia="Times New Roman" w:hAnsi="Arial"/>
          <w:sz w:val="24"/>
          <w:lang w:eastAsia="ja-JP"/>
        </w:rPr>
      </w:pPr>
      <w:ins w:id="3533" w:author="Post_R2#116" w:date="2021-11-15T19:50: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NotificationMessageSidelink</w:t>
        </w:r>
        <w:proofErr w:type="spellEnd"/>
      </w:ins>
    </w:p>
    <w:p w14:paraId="41AC8B0E" w14:textId="77777777" w:rsidR="00F2227A" w:rsidRDefault="00F2227A" w:rsidP="00F2227A">
      <w:pPr>
        <w:overflowPunct w:val="0"/>
        <w:autoSpaceDE w:val="0"/>
        <w:autoSpaceDN w:val="0"/>
        <w:adjustRightInd w:val="0"/>
        <w:textAlignment w:val="baseline"/>
        <w:rPr>
          <w:ins w:id="3534" w:author="Post_R2#116" w:date="2021-11-15T19:50:00Z"/>
          <w:rFonts w:eastAsia="Times New Roman"/>
          <w:lang w:eastAsia="ja-JP"/>
        </w:rPr>
      </w:pPr>
      <w:ins w:id="3535" w:author="Post_R2#116" w:date="2021-11-15T19:50:00Z">
        <w:r>
          <w:rPr>
            <w:rFonts w:eastAsia="Times New Roman"/>
            <w:lang w:eastAsia="ja-JP"/>
          </w:rPr>
          <w:t xml:space="preserve">The </w:t>
        </w:r>
        <w:proofErr w:type="spellStart"/>
        <w:r>
          <w:rPr>
            <w:rFonts w:eastAsia="Times New Roman"/>
            <w:i/>
            <w:lang w:eastAsia="ja-JP"/>
          </w:rPr>
          <w:t>NotificationMessageSidelink</w:t>
        </w:r>
        <w:proofErr w:type="spellEnd"/>
        <w:r>
          <w:rPr>
            <w:rFonts w:eastAsia="Times New Roman"/>
            <w:lang w:eastAsia="ja-JP"/>
          </w:rPr>
          <w:t xml:space="preserve"> message is used to send notification message</w:t>
        </w:r>
      </w:ins>
      <w:ins w:id="3536" w:author="Post_R2#116" w:date="2021-11-15T19:51:00Z">
        <w:r>
          <w:rPr>
            <w:rFonts w:eastAsia="Times New Roman"/>
            <w:lang w:eastAsia="ja-JP"/>
          </w:rPr>
          <w:t xml:space="preserve"> from U2N Relay UE to the connected U2N Remote UE</w:t>
        </w:r>
      </w:ins>
      <w:ins w:id="3537" w:author="Post_R2#116" w:date="2021-11-15T19:50:00Z">
        <w:r>
          <w:rPr>
            <w:rFonts w:eastAsia="Times New Roman"/>
            <w:lang w:eastAsia="ja-JP"/>
          </w:rPr>
          <w:t>.</w:t>
        </w:r>
      </w:ins>
    </w:p>
    <w:p w14:paraId="135F6E1B" w14:textId="77777777" w:rsidR="00F2227A" w:rsidRDefault="00F2227A" w:rsidP="00F2227A">
      <w:pPr>
        <w:overflowPunct w:val="0"/>
        <w:autoSpaceDE w:val="0"/>
        <w:autoSpaceDN w:val="0"/>
        <w:adjustRightInd w:val="0"/>
        <w:ind w:left="568" w:hanging="284"/>
        <w:textAlignment w:val="baseline"/>
        <w:rPr>
          <w:ins w:id="3538" w:author="Post_R2#116" w:date="2021-11-15T19:50:00Z"/>
          <w:rFonts w:eastAsia="Times New Roman"/>
          <w:lang w:eastAsia="ja-JP"/>
        </w:rPr>
      </w:pPr>
      <w:ins w:id="3539" w:author="Post_R2#116" w:date="2021-11-15T19:50:00Z">
        <w:r>
          <w:rPr>
            <w:rFonts w:eastAsia="Times New Roman"/>
            <w:lang w:eastAsia="ja-JP"/>
          </w:rPr>
          <w:t xml:space="preserve">Signalling radio bearer: </w:t>
        </w:r>
        <w:r>
          <w:rPr>
            <w:rFonts w:eastAsia="DengXian"/>
            <w:lang w:eastAsia="zh-CN"/>
          </w:rPr>
          <w:t>SL-SRB3</w:t>
        </w:r>
      </w:ins>
    </w:p>
    <w:p w14:paraId="4F0FC95D" w14:textId="77777777" w:rsidR="00F2227A" w:rsidRDefault="00F2227A" w:rsidP="00F2227A">
      <w:pPr>
        <w:overflowPunct w:val="0"/>
        <w:autoSpaceDE w:val="0"/>
        <w:autoSpaceDN w:val="0"/>
        <w:adjustRightInd w:val="0"/>
        <w:ind w:left="568" w:hanging="284"/>
        <w:textAlignment w:val="baseline"/>
        <w:rPr>
          <w:ins w:id="3540" w:author="Post_R2#116" w:date="2021-11-15T19:50:00Z"/>
          <w:rFonts w:eastAsia="Times New Roman"/>
          <w:lang w:eastAsia="ja-JP"/>
        </w:rPr>
      </w:pPr>
      <w:ins w:id="3541" w:author="Post_R2#116" w:date="2021-11-15T19:50:00Z">
        <w:r>
          <w:rPr>
            <w:rFonts w:eastAsia="Times New Roman"/>
            <w:lang w:eastAsia="ja-JP"/>
          </w:rPr>
          <w:t>RLC-SAP: AM</w:t>
        </w:r>
      </w:ins>
    </w:p>
    <w:p w14:paraId="2BACE089" w14:textId="77777777" w:rsidR="00F2227A" w:rsidRDefault="00F2227A" w:rsidP="00F2227A">
      <w:pPr>
        <w:overflowPunct w:val="0"/>
        <w:autoSpaceDE w:val="0"/>
        <w:autoSpaceDN w:val="0"/>
        <w:adjustRightInd w:val="0"/>
        <w:ind w:left="568" w:hanging="284"/>
        <w:textAlignment w:val="baseline"/>
        <w:rPr>
          <w:ins w:id="3542" w:author="Post_R2#116" w:date="2021-11-15T19:50:00Z"/>
          <w:rFonts w:eastAsia="Times New Roman"/>
          <w:lang w:eastAsia="ja-JP"/>
        </w:rPr>
      </w:pPr>
      <w:ins w:id="3543" w:author="Post_R2#116" w:date="2021-11-15T19:50:00Z">
        <w:r>
          <w:rPr>
            <w:rFonts w:eastAsia="Times New Roman"/>
            <w:lang w:eastAsia="ja-JP"/>
          </w:rPr>
          <w:t>Logical channel: SCCH</w:t>
        </w:r>
      </w:ins>
    </w:p>
    <w:p w14:paraId="222EA2E4" w14:textId="77777777" w:rsidR="00F2227A" w:rsidRDefault="00F2227A" w:rsidP="00F2227A">
      <w:pPr>
        <w:overflowPunct w:val="0"/>
        <w:autoSpaceDE w:val="0"/>
        <w:autoSpaceDN w:val="0"/>
        <w:adjustRightInd w:val="0"/>
        <w:ind w:left="568" w:hanging="284"/>
        <w:textAlignment w:val="baseline"/>
        <w:rPr>
          <w:ins w:id="3544" w:author="Post_R2#116" w:date="2021-11-15T19:50:00Z"/>
          <w:rFonts w:eastAsia="Times New Roman"/>
          <w:lang w:eastAsia="ja-JP"/>
        </w:rPr>
      </w:pPr>
      <w:ins w:id="3545" w:author="Post_R2#116" w:date="2021-11-15T19:50:00Z">
        <w:r>
          <w:rPr>
            <w:rFonts w:eastAsia="Times New Roman"/>
            <w:lang w:eastAsia="ja-JP"/>
          </w:rPr>
          <w:t>Direction: U2N Relay UE to U2N Remote UE</w:t>
        </w:r>
      </w:ins>
    </w:p>
    <w:p w14:paraId="722BC45D" w14:textId="59C959B8" w:rsidR="00F2227A" w:rsidRDefault="005D65F7" w:rsidP="00F2227A">
      <w:pPr>
        <w:keepNext/>
        <w:keepLines/>
        <w:overflowPunct w:val="0"/>
        <w:autoSpaceDE w:val="0"/>
        <w:autoSpaceDN w:val="0"/>
        <w:adjustRightInd w:val="0"/>
        <w:spacing w:before="60"/>
        <w:jc w:val="center"/>
        <w:textAlignment w:val="baseline"/>
        <w:rPr>
          <w:ins w:id="3546" w:author="Post_R2#116" w:date="2021-11-15T19:50:00Z"/>
          <w:rFonts w:ascii="Arial" w:eastAsia="Times New Roman" w:hAnsi="Arial"/>
          <w:b/>
          <w:lang w:eastAsia="ja-JP"/>
        </w:rPr>
      </w:pPr>
      <w:proofErr w:type="spellStart"/>
      <w:ins w:id="3547" w:author="Post_R2#116" w:date="2021-11-16T10:59:00Z">
        <w:r>
          <w:rPr>
            <w:rFonts w:ascii="Arial" w:eastAsia="Times New Roman" w:hAnsi="Arial"/>
            <w:b/>
            <w:i/>
            <w:lang w:eastAsia="ja-JP"/>
          </w:rPr>
          <w:t>Notification</w:t>
        </w:r>
      </w:ins>
      <w:ins w:id="3548" w:author="Post_R2#116" w:date="2021-11-15T19:50:00Z">
        <w:r w:rsidR="00F2227A">
          <w:rPr>
            <w:rFonts w:ascii="Arial" w:eastAsia="Times New Roman" w:hAnsi="Arial"/>
            <w:b/>
            <w:i/>
            <w:lang w:eastAsia="ja-JP"/>
          </w:rPr>
          <w:t>MessageSidelink</w:t>
        </w:r>
        <w:proofErr w:type="spellEnd"/>
        <w:r w:rsidR="00F2227A">
          <w:rPr>
            <w:rFonts w:ascii="Arial" w:eastAsia="Times New Roman" w:hAnsi="Arial"/>
            <w:b/>
            <w:lang w:eastAsia="ja-JP"/>
          </w:rPr>
          <w:t xml:space="preserve"> message</w:t>
        </w:r>
      </w:ins>
    </w:p>
    <w:p w14:paraId="141925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9" w:author="Post_R2#116" w:date="2021-11-15T19:50:00Z"/>
          <w:rFonts w:ascii="Courier New" w:eastAsia="Times New Roman" w:hAnsi="Courier New"/>
          <w:color w:val="808080"/>
          <w:sz w:val="16"/>
          <w:lang w:eastAsia="en-GB"/>
        </w:rPr>
      </w:pPr>
      <w:ins w:id="3550" w:author="Post_R2#116" w:date="2021-11-15T19:50:00Z">
        <w:r>
          <w:rPr>
            <w:rFonts w:ascii="Courier New" w:eastAsia="Times New Roman" w:hAnsi="Courier New"/>
            <w:color w:val="808080"/>
            <w:sz w:val="16"/>
            <w:lang w:eastAsia="en-GB"/>
          </w:rPr>
          <w:t>-- ASN1START</w:t>
        </w:r>
      </w:ins>
    </w:p>
    <w:p w14:paraId="23B4709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1" w:author="Post_R2#116" w:date="2021-11-15T19:50:00Z"/>
          <w:rFonts w:ascii="Courier New" w:eastAsia="Times New Roman" w:hAnsi="Courier New"/>
          <w:color w:val="808080"/>
          <w:sz w:val="16"/>
          <w:lang w:eastAsia="en-GB"/>
        </w:rPr>
      </w:pPr>
      <w:ins w:id="3552" w:author="Post_R2#116" w:date="2021-11-15T19:50:00Z">
        <w:r>
          <w:rPr>
            <w:rFonts w:ascii="Courier New" w:eastAsia="Times New Roman" w:hAnsi="Courier New"/>
            <w:color w:val="808080"/>
            <w:sz w:val="16"/>
            <w:lang w:eastAsia="en-GB"/>
          </w:rPr>
          <w:t>-- TAG-</w:t>
        </w:r>
      </w:ins>
      <w:ins w:id="3553" w:author="Post_R2#116" w:date="2021-11-15T19:51:00Z">
        <w:r>
          <w:rPr>
            <w:rFonts w:ascii="Courier New" w:eastAsia="Times New Roman" w:hAnsi="Courier New"/>
            <w:color w:val="808080"/>
            <w:sz w:val="16"/>
            <w:lang w:eastAsia="en-GB"/>
          </w:rPr>
          <w:t>NOTIFICATIONMESSAGE</w:t>
        </w:r>
      </w:ins>
      <w:ins w:id="3554" w:author="Post_R2#116" w:date="2021-11-15T19:50:00Z">
        <w:r>
          <w:rPr>
            <w:rFonts w:ascii="Courier New" w:eastAsia="Times New Roman" w:hAnsi="Courier New"/>
            <w:color w:val="808080"/>
            <w:sz w:val="16"/>
            <w:lang w:eastAsia="en-GB"/>
          </w:rPr>
          <w:t>SIDELINK-START</w:t>
        </w:r>
      </w:ins>
    </w:p>
    <w:p w14:paraId="5C5015A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5" w:author="Post_R2#116" w:date="2021-11-15T19:50:00Z"/>
          <w:rFonts w:ascii="Courier New" w:eastAsia="Times New Roman" w:hAnsi="Courier New"/>
          <w:sz w:val="16"/>
          <w:lang w:eastAsia="en-GB"/>
        </w:rPr>
      </w:pPr>
    </w:p>
    <w:p w14:paraId="075B0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6" w:author="Post_R2#116" w:date="2021-11-15T19:50:00Z"/>
          <w:rFonts w:ascii="Courier New" w:eastAsia="Times New Roman" w:hAnsi="Courier New"/>
          <w:sz w:val="16"/>
          <w:lang w:eastAsia="en-GB"/>
        </w:rPr>
      </w:pPr>
      <w:ins w:id="3557" w:author="Post_R2#116" w:date="2021-11-15T19:51:00Z">
        <w:r>
          <w:rPr>
            <w:rFonts w:ascii="Courier New" w:eastAsia="Times New Roman" w:hAnsi="Courier New"/>
            <w:sz w:val="16"/>
            <w:lang w:eastAsia="en-GB"/>
          </w:rPr>
          <w:t>No</w:t>
        </w:r>
      </w:ins>
      <w:ins w:id="3558" w:author="Post_R2#116" w:date="2021-11-15T19:52:00Z">
        <w:r>
          <w:rPr>
            <w:rFonts w:ascii="Courier New" w:eastAsia="Times New Roman" w:hAnsi="Courier New"/>
            <w:sz w:val="16"/>
            <w:lang w:eastAsia="en-GB"/>
          </w:rPr>
          <w:t>tificationMessage</w:t>
        </w:r>
      </w:ins>
      <w:ins w:id="3559" w:author="Post_R2#116" w:date="2021-11-15T19:50:00Z">
        <w:r>
          <w:rPr>
            <w:rFonts w:ascii="Courier New" w:eastAsia="Times New Roman" w:hAnsi="Courier New"/>
            <w:sz w:val="16"/>
            <w:lang w:eastAsia="en-GB"/>
          </w:rPr>
          <w:t xml:space="preserve">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CF415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0" w:author="Post_R2#116" w:date="2021-11-15T19:50:00Z"/>
          <w:rFonts w:ascii="Courier New" w:eastAsia="Times New Roman" w:hAnsi="Courier New"/>
          <w:sz w:val="16"/>
          <w:lang w:eastAsia="en-GB"/>
        </w:rPr>
      </w:pPr>
      <w:ins w:id="3561" w:author="Post_R2#116" w:date="2021-11-15T19:50: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2F0B181A" w14:textId="48DC5AD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2" w:author="Post_R2#116" w:date="2021-11-15T19:50:00Z"/>
          <w:rFonts w:ascii="Courier New" w:eastAsia="Times New Roman" w:hAnsi="Courier New"/>
          <w:sz w:val="16"/>
          <w:lang w:eastAsia="en-GB"/>
        </w:rPr>
      </w:pPr>
      <w:ins w:id="3563" w:author="Post_R2#116" w:date="2021-11-15T19:50:00Z">
        <w:r>
          <w:rPr>
            <w:rFonts w:ascii="Courier New" w:eastAsia="Times New Roman" w:hAnsi="Courier New"/>
            <w:sz w:val="16"/>
            <w:lang w:eastAsia="en-GB"/>
          </w:rPr>
          <w:lastRenderedPageBreak/>
          <w:t xml:space="preserve">        </w:t>
        </w:r>
      </w:ins>
      <w:ins w:id="3564" w:author="Post_R2#116" w:date="2021-11-15T19:53:00Z">
        <w:r>
          <w:rPr>
            <w:rFonts w:ascii="Courier New" w:eastAsia="Times New Roman" w:hAnsi="Courier New"/>
            <w:sz w:val="16"/>
            <w:lang w:eastAsia="en-GB"/>
          </w:rPr>
          <w:t>notificationMessageSidelink</w:t>
        </w:r>
      </w:ins>
      <w:ins w:id="3565" w:author="Post_R2#116" w:date="2021-11-15T19:50:00Z">
        <w:r>
          <w:rPr>
            <w:rFonts w:ascii="Courier New" w:eastAsia="Times New Roman" w:hAnsi="Courier New"/>
            <w:sz w:val="16"/>
            <w:lang w:eastAsia="en-GB"/>
          </w:rPr>
          <w:t xml:space="preserve">-r17      </w:t>
        </w:r>
      </w:ins>
      <w:ins w:id="3566" w:author="Post_R2#116" w:date="2021-11-15T19:53:00Z">
        <w:r>
          <w:rPr>
            <w:rFonts w:ascii="Courier New" w:eastAsia="Times New Roman" w:hAnsi="Courier New"/>
            <w:sz w:val="16"/>
            <w:lang w:eastAsia="en-GB"/>
          </w:rPr>
          <w:t xml:space="preserve"> </w:t>
        </w:r>
      </w:ins>
      <w:ins w:id="3567" w:author="Post_R2#116" w:date="2021-11-15T19:50:00Z">
        <w:r>
          <w:rPr>
            <w:rFonts w:ascii="Courier New" w:eastAsia="Times New Roman" w:hAnsi="Courier New"/>
            <w:sz w:val="16"/>
            <w:lang w:eastAsia="en-GB"/>
          </w:rPr>
          <w:t xml:space="preserve">          </w:t>
        </w:r>
      </w:ins>
      <w:ins w:id="3568" w:author="Post_R2#116" w:date="2021-11-15T19:53:00Z">
        <w:r>
          <w:rPr>
            <w:rFonts w:ascii="Courier New" w:eastAsia="Times New Roman" w:hAnsi="Courier New"/>
            <w:sz w:val="16"/>
            <w:lang w:eastAsia="en-GB"/>
          </w:rPr>
          <w:t>NotificationMessageSidelink</w:t>
        </w:r>
      </w:ins>
      <w:ins w:id="3569" w:author="Post_R2#116" w:date="2021-11-15T19:50:00Z">
        <w:r>
          <w:rPr>
            <w:rFonts w:ascii="Courier New" w:eastAsia="Times New Roman" w:hAnsi="Courier New"/>
            <w:sz w:val="16"/>
            <w:lang w:eastAsia="en-GB"/>
          </w:rPr>
          <w:t>-r17-IEs,</w:t>
        </w:r>
      </w:ins>
    </w:p>
    <w:p w14:paraId="57A8615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0" w:author="Post_R2#116" w:date="2021-11-15T19:50:00Z"/>
          <w:rFonts w:ascii="Courier New" w:eastAsia="Times New Roman" w:hAnsi="Courier New"/>
          <w:sz w:val="16"/>
          <w:lang w:eastAsia="en-GB"/>
        </w:rPr>
      </w:pPr>
      <w:ins w:id="3571" w:author="Post_R2#116" w:date="2021-11-15T19:50: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1AAC31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2" w:author="Post_R2#116" w:date="2021-11-15T19:50:00Z"/>
          <w:rFonts w:ascii="Courier New" w:eastAsia="Times New Roman" w:hAnsi="Courier New"/>
          <w:sz w:val="16"/>
          <w:lang w:eastAsia="en-GB"/>
        </w:rPr>
      </w:pPr>
      <w:ins w:id="3573" w:author="Post_R2#116" w:date="2021-11-15T19:50:00Z">
        <w:r>
          <w:rPr>
            <w:rFonts w:ascii="Courier New" w:eastAsia="Times New Roman" w:hAnsi="Courier New"/>
            <w:sz w:val="16"/>
            <w:lang w:eastAsia="en-GB"/>
          </w:rPr>
          <w:t xml:space="preserve">    }</w:t>
        </w:r>
      </w:ins>
    </w:p>
    <w:p w14:paraId="3F0AE83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4" w:author="Post_R2#116" w:date="2021-11-15T19:50:00Z"/>
          <w:rFonts w:ascii="Courier New" w:eastAsia="Times New Roman" w:hAnsi="Courier New"/>
          <w:sz w:val="16"/>
          <w:lang w:eastAsia="en-GB"/>
        </w:rPr>
      </w:pPr>
      <w:ins w:id="3575" w:author="Post_R2#116" w:date="2021-11-15T19:50:00Z">
        <w:r>
          <w:rPr>
            <w:rFonts w:ascii="Courier New" w:eastAsia="Times New Roman" w:hAnsi="Courier New"/>
            <w:sz w:val="16"/>
            <w:lang w:eastAsia="en-GB"/>
          </w:rPr>
          <w:t>}</w:t>
        </w:r>
      </w:ins>
    </w:p>
    <w:p w14:paraId="207BCC9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6" w:author="Post_R2#116" w:date="2021-11-15T19:50:00Z"/>
          <w:rFonts w:ascii="Courier New" w:eastAsia="Times New Roman" w:hAnsi="Courier New"/>
          <w:sz w:val="16"/>
          <w:lang w:eastAsia="en-GB"/>
        </w:rPr>
      </w:pPr>
    </w:p>
    <w:p w14:paraId="4865912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7" w:author="Post_R2#116" w:date="2021-11-15T19:50:00Z"/>
          <w:rFonts w:ascii="Courier New" w:eastAsia="Times New Roman" w:hAnsi="Courier New"/>
          <w:sz w:val="16"/>
          <w:lang w:eastAsia="en-GB"/>
        </w:rPr>
      </w:pPr>
      <w:ins w:id="3578" w:author="Post_R2#116" w:date="2021-11-15T19:53:00Z">
        <w:r>
          <w:rPr>
            <w:rFonts w:ascii="Courier New" w:eastAsia="Times New Roman" w:hAnsi="Courier New"/>
            <w:sz w:val="16"/>
            <w:lang w:eastAsia="en-GB"/>
          </w:rPr>
          <w:t>NotificationMessageSidelink</w:t>
        </w:r>
      </w:ins>
      <w:ins w:id="3579" w:author="Post_R2#116" w:date="2021-11-15T19:50:00Z">
        <w:r>
          <w:rPr>
            <w:rFonts w:ascii="Courier New" w:eastAsia="Times New Roman" w:hAnsi="Courier New"/>
            <w:sz w:val="16"/>
            <w:lang w:eastAsia="en-GB"/>
          </w:rPr>
          <w:t xml:space="preserve">-r17-IEs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B7F6BFF" w14:textId="77777777"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0" w:author="Post_R2#116" w:date="2021-11-15T19:55:00Z"/>
          <w:rFonts w:ascii="Courier New" w:eastAsia="Times New Roman" w:hAnsi="Courier New"/>
          <w:sz w:val="16"/>
          <w:lang w:eastAsia="en-GB"/>
        </w:rPr>
      </w:pPr>
      <w:ins w:id="3581" w:author="Post_R2#116" w:date="2021-11-15T19:50:00Z">
        <w:r>
          <w:rPr>
            <w:rFonts w:ascii="Courier New" w:eastAsia="Times New Roman" w:hAnsi="Courier New"/>
            <w:sz w:val="16"/>
            <w:lang w:eastAsia="en-GB"/>
          </w:rPr>
          <w:t xml:space="preserve">    </w:t>
        </w:r>
      </w:ins>
      <w:ins w:id="3582" w:author="Post_R2#116" w:date="2021-11-15T19:55:00Z">
        <w:r>
          <w:rPr>
            <w:rFonts w:ascii="Courier New" w:eastAsia="Times New Roman" w:hAnsi="Courier New"/>
            <w:sz w:val="16"/>
            <w:lang w:eastAsia="en-GB"/>
          </w:rPr>
          <w:t>indication</w:t>
        </w:r>
        <w:r w:rsidRPr="00C6733D">
          <w:rPr>
            <w:rFonts w:ascii="Courier New" w:eastAsia="Times New Roman" w:hAnsi="Courier New"/>
            <w:sz w:val="16"/>
            <w:lang w:eastAsia="en-GB"/>
          </w:rPr>
          <w:t>Type</w:t>
        </w:r>
      </w:ins>
      <w:ins w:id="3583" w:author="Post_R2#116" w:date="2021-11-15T19:58:00Z">
        <w:r>
          <w:rPr>
            <w:rFonts w:ascii="Courier New" w:eastAsia="Times New Roman" w:hAnsi="Courier New"/>
            <w:sz w:val="16"/>
            <w:lang w:eastAsia="en-GB"/>
          </w:rPr>
          <w:t>-r17</w:t>
        </w:r>
      </w:ins>
      <w:ins w:id="3584" w:author="Post_R2#116" w:date="2021-11-15T19:55:00Z">
        <w:r w:rsidRPr="00C6733D">
          <w:rPr>
            <w:rFonts w:ascii="Courier New" w:eastAsia="Times New Roman" w:hAnsi="Courier New"/>
            <w:sz w:val="16"/>
            <w:lang w:eastAsia="en-GB"/>
          </w:rPr>
          <w:t xml:space="preserve">                                    ENUMERATED {</w:t>
        </w:r>
      </w:ins>
    </w:p>
    <w:p w14:paraId="625F111E" w14:textId="2651B0DF"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5" w:author="Post_R2#116" w:date="2021-11-15T19:55:00Z"/>
          <w:rFonts w:ascii="Courier New" w:eastAsia="Times New Roman" w:hAnsi="Courier New"/>
          <w:sz w:val="16"/>
          <w:lang w:eastAsia="en-GB"/>
        </w:rPr>
      </w:pPr>
      <w:ins w:id="3586" w:author="Post_R2#116" w:date="2021-11-15T19:55:00Z">
        <w:r w:rsidRPr="00C6733D">
          <w:rPr>
            <w:rFonts w:ascii="Courier New" w:eastAsia="Times New Roman" w:hAnsi="Courier New"/>
            <w:sz w:val="16"/>
            <w:lang w:eastAsia="en-GB"/>
          </w:rPr>
          <w:t xml:space="preserve">                                                               </w:t>
        </w:r>
      </w:ins>
      <w:ins w:id="3587" w:author="Post_R2#116" w:date="2021-11-16T09:08:00Z">
        <w:r w:rsidR="008805CB">
          <w:rPr>
            <w:rFonts w:ascii="Courier New" w:eastAsia="Times New Roman" w:hAnsi="Courier New"/>
            <w:sz w:val="16"/>
            <w:lang w:eastAsia="en-GB"/>
          </w:rPr>
          <w:t>relayUE-UuRLF</w:t>
        </w:r>
      </w:ins>
      <w:ins w:id="3588" w:author="Post_R2#116" w:date="2021-11-16T14:29:00Z">
        <w:r w:rsidR="00F77F85">
          <w:rPr>
            <w:rFonts w:ascii="Courier New" w:eastAsia="Times New Roman" w:hAnsi="Courier New"/>
            <w:sz w:val="16"/>
            <w:lang w:eastAsia="en-GB"/>
          </w:rPr>
          <w:t>-r17</w:t>
        </w:r>
      </w:ins>
      <w:ins w:id="3589" w:author="Post_R2#116" w:date="2021-11-16T09:08:00Z">
        <w:r w:rsidR="008805CB" w:rsidRPr="00C6733D">
          <w:rPr>
            <w:rFonts w:ascii="Courier New" w:eastAsia="Times New Roman" w:hAnsi="Courier New"/>
            <w:sz w:val="16"/>
            <w:lang w:eastAsia="en-GB"/>
          </w:rPr>
          <w:t>,</w:t>
        </w:r>
        <w:r w:rsidR="008805CB">
          <w:rPr>
            <w:rFonts w:ascii="Courier New" w:eastAsia="Times New Roman" w:hAnsi="Courier New"/>
            <w:sz w:val="16"/>
            <w:lang w:eastAsia="en-GB"/>
          </w:rPr>
          <w:t xml:space="preserve"> </w:t>
        </w:r>
      </w:ins>
      <w:ins w:id="3590" w:author="Post_R2#116" w:date="2021-11-15T19:56:00Z">
        <w:r>
          <w:rPr>
            <w:rFonts w:ascii="Courier New" w:eastAsia="Times New Roman" w:hAnsi="Courier New"/>
            <w:sz w:val="16"/>
            <w:lang w:eastAsia="en-GB"/>
          </w:rPr>
          <w:t>relayUE-HO</w:t>
        </w:r>
      </w:ins>
      <w:ins w:id="3591" w:author="Post_R2#116" w:date="2021-11-16T14:30:00Z">
        <w:r w:rsidR="00F77F85">
          <w:rPr>
            <w:rFonts w:ascii="Courier New" w:eastAsia="Times New Roman" w:hAnsi="Courier New"/>
            <w:sz w:val="16"/>
            <w:lang w:eastAsia="en-GB"/>
          </w:rPr>
          <w:t>-r17</w:t>
        </w:r>
      </w:ins>
      <w:ins w:id="3592" w:author="Post_R2#116" w:date="2021-11-15T19:55:00Z">
        <w:r w:rsidRPr="00C6733D">
          <w:rPr>
            <w:rFonts w:ascii="Courier New" w:eastAsia="Times New Roman" w:hAnsi="Courier New"/>
            <w:sz w:val="16"/>
            <w:lang w:eastAsia="en-GB"/>
          </w:rPr>
          <w:t xml:space="preserve">, </w:t>
        </w:r>
      </w:ins>
      <w:ins w:id="3593" w:author="Post_R2#116" w:date="2021-11-15T19:56:00Z">
        <w:r>
          <w:rPr>
            <w:rFonts w:ascii="Courier New" w:eastAsia="Times New Roman" w:hAnsi="Courier New"/>
            <w:sz w:val="16"/>
            <w:lang w:eastAsia="en-GB"/>
          </w:rPr>
          <w:t>relayUE-</w:t>
        </w:r>
      </w:ins>
      <w:ins w:id="3594" w:author="Post_R2#116" w:date="2021-11-15T19:59:00Z">
        <w:r>
          <w:rPr>
            <w:rFonts w:ascii="Courier New" w:eastAsia="Times New Roman" w:hAnsi="Courier New"/>
            <w:sz w:val="16"/>
            <w:lang w:eastAsia="en-GB"/>
          </w:rPr>
          <w:t>C</w:t>
        </w:r>
      </w:ins>
      <w:ins w:id="3595" w:author="Post_R2#116" w:date="2021-11-15T19:56:00Z">
        <w:r>
          <w:rPr>
            <w:rFonts w:ascii="Courier New" w:eastAsia="Times New Roman" w:hAnsi="Courier New"/>
            <w:sz w:val="16"/>
            <w:lang w:eastAsia="en-GB"/>
          </w:rPr>
          <w:t>ell</w:t>
        </w:r>
      </w:ins>
      <w:ins w:id="3596" w:author="Post_R2#116" w:date="2021-11-15T19:59:00Z">
        <w:r>
          <w:rPr>
            <w:rFonts w:ascii="Courier New" w:eastAsia="Times New Roman" w:hAnsi="Courier New"/>
            <w:sz w:val="16"/>
            <w:lang w:eastAsia="en-GB"/>
          </w:rPr>
          <w:t>R</w:t>
        </w:r>
      </w:ins>
      <w:ins w:id="3597" w:author="Post_R2#116" w:date="2021-11-15T19:56:00Z">
        <w:r>
          <w:rPr>
            <w:rFonts w:ascii="Courier New" w:eastAsia="Times New Roman" w:hAnsi="Courier New"/>
            <w:sz w:val="16"/>
            <w:lang w:eastAsia="en-GB"/>
          </w:rPr>
          <w:t>eselection</w:t>
        </w:r>
      </w:ins>
      <w:ins w:id="3598" w:author="Post_R2#116" w:date="2021-11-16T14:30:00Z">
        <w:r w:rsidR="00F77F85">
          <w:rPr>
            <w:rFonts w:ascii="Courier New" w:eastAsia="Times New Roman" w:hAnsi="Courier New"/>
            <w:sz w:val="16"/>
            <w:lang w:eastAsia="en-GB"/>
          </w:rPr>
          <w:t>-r17</w:t>
        </w:r>
      </w:ins>
      <w:ins w:id="3599" w:author="Post_R2#116" w:date="2021-11-15T19:55:00Z">
        <w:r w:rsidRPr="00C6733D">
          <w:rPr>
            <w:rFonts w:ascii="Courier New" w:eastAsia="Times New Roman" w:hAnsi="Courier New"/>
            <w:sz w:val="16"/>
            <w:lang w:eastAsia="en-GB"/>
          </w:rPr>
          <w:t>,</w:t>
        </w:r>
      </w:ins>
    </w:p>
    <w:p w14:paraId="742092EC" w14:textId="7E866FA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0" w:author="Post_R2#116" w:date="2021-11-15T19:57:00Z"/>
          <w:rFonts w:ascii="Courier New" w:eastAsia="Times New Roman" w:hAnsi="Courier New"/>
          <w:sz w:val="16"/>
          <w:lang w:eastAsia="en-GB"/>
        </w:rPr>
      </w:pPr>
      <w:ins w:id="3601" w:author="Post_R2#116" w:date="2021-11-15T19:55:00Z">
        <w:r w:rsidRPr="00C6733D">
          <w:rPr>
            <w:rFonts w:ascii="Courier New" w:eastAsia="Times New Roman" w:hAnsi="Courier New"/>
            <w:sz w:val="16"/>
            <w:lang w:eastAsia="en-GB"/>
          </w:rPr>
          <w:t xml:space="preserve">                                                               spare1},</w:t>
        </w:r>
      </w:ins>
    </w:p>
    <w:p w14:paraId="20B15E9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2" w:author="Post_R2#116" w:date="2021-11-15T19:50:00Z"/>
          <w:rFonts w:ascii="Courier New" w:eastAsia="Times New Roman" w:hAnsi="Courier New"/>
          <w:sz w:val="16"/>
          <w:lang w:eastAsia="en-GB"/>
        </w:rPr>
      </w:pPr>
      <w:ins w:id="3603" w:author="Post_R2#116" w:date="2021-11-15T19:50: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F85E42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4" w:author="Post_R2#116" w:date="2021-11-15T19:50:00Z"/>
          <w:rFonts w:ascii="Courier New" w:eastAsia="Times New Roman" w:hAnsi="Courier New"/>
          <w:sz w:val="16"/>
          <w:lang w:eastAsia="en-GB"/>
        </w:rPr>
      </w:pPr>
      <w:ins w:id="3605" w:author="Post_R2#116" w:date="2021-11-15T19:50:00Z">
        <w:r>
          <w:rPr>
            <w:rFonts w:ascii="Courier New" w:eastAsia="Times New Roman" w:hAnsi="Courier New"/>
            <w:sz w:val="16"/>
            <w:lang w:eastAsia="en-GB"/>
          </w:rPr>
          <w:t>}</w:t>
        </w:r>
      </w:ins>
    </w:p>
    <w:p w14:paraId="5E8F63B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6" w:author="Post_R2#116" w:date="2021-11-15T19:50:00Z"/>
          <w:rFonts w:ascii="Courier New" w:eastAsia="Times New Roman" w:hAnsi="Courier New"/>
          <w:sz w:val="16"/>
          <w:lang w:eastAsia="en-GB"/>
        </w:rPr>
      </w:pPr>
    </w:p>
    <w:p w14:paraId="3DF16DB9" w14:textId="670714D5"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7" w:author="Post_R2#116" w:date="2021-11-15T19:50:00Z"/>
          <w:rFonts w:ascii="Courier New" w:eastAsia="Times New Roman" w:hAnsi="Courier New"/>
          <w:color w:val="808080"/>
          <w:sz w:val="16"/>
          <w:lang w:eastAsia="en-GB"/>
        </w:rPr>
      </w:pPr>
      <w:ins w:id="3608" w:author="Post_R2#116" w:date="2021-11-15T19:50:00Z">
        <w:r>
          <w:rPr>
            <w:rFonts w:ascii="Courier New" w:eastAsia="Times New Roman" w:hAnsi="Courier New"/>
            <w:color w:val="808080"/>
            <w:sz w:val="16"/>
            <w:lang w:eastAsia="en-GB"/>
          </w:rPr>
          <w:t>-- TAG-</w:t>
        </w:r>
      </w:ins>
      <w:ins w:id="3609" w:author="Post_R2#116" w:date="2021-11-15T19:51:00Z">
        <w:r>
          <w:rPr>
            <w:rFonts w:ascii="Courier New" w:eastAsia="Times New Roman" w:hAnsi="Courier New"/>
            <w:color w:val="808080"/>
            <w:sz w:val="16"/>
            <w:lang w:eastAsia="en-GB"/>
          </w:rPr>
          <w:t xml:space="preserve">NOTIFICATIONMESSAGESIDELINK </w:t>
        </w:r>
      </w:ins>
      <w:ins w:id="3610" w:author="Post_R2#116" w:date="2021-11-15T19:50:00Z">
        <w:r>
          <w:rPr>
            <w:rFonts w:ascii="Courier New" w:eastAsia="Times New Roman" w:hAnsi="Courier New"/>
            <w:color w:val="808080"/>
            <w:sz w:val="16"/>
            <w:lang w:eastAsia="en-GB"/>
          </w:rPr>
          <w:t>-STOP</w:t>
        </w:r>
      </w:ins>
    </w:p>
    <w:p w14:paraId="720B30E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1" w:author="Post_R2#116" w:date="2021-11-15T19:50:00Z"/>
          <w:rFonts w:ascii="Courier New" w:eastAsia="Times New Roman" w:hAnsi="Courier New"/>
          <w:color w:val="808080"/>
          <w:sz w:val="16"/>
          <w:lang w:eastAsia="en-GB"/>
        </w:rPr>
      </w:pPr>
      <w:ins w:id="3612" w:author="Post_R2#116" w:date="2021-11-15T19:50:00Z">
        <w:r>
          <w:rPr>
            <w:rFonts w:ascii="Courier New" w:eastAsia="Times New Roman" w:hAnsi="Courier New"/>
            <w:color w:val="808080"/>
            <w:sz w:val="16"/>
            <w:lang w:eastAsia="en-GB"/>
          </w:rPr>
          <w:t>-- ASN1STOP</w:t>
        </w:r>
      </w:ins>
    </w:p>
    <w:p w14:paraId="326071A0" w14:textId="77777777" w:rsidR="00F2227A" w:rsidRDefault="00F2227A" w:rsidP="00F2227A">
      <w:pPr>
        <w:overflowPunct w:val="0"/>
        <w:autoSpaceDE w:val="0"/>
        <w:autoSpaceDN w:val="0"/>
        <w:adjustRightInd w:val="0"/>
        <w:textAlignment w:val="baseline"/>
        <w:rPr>
          <w:ins w:id="3613" w:author="Post_R2#116" w:date="2021-11-15T18:39:00Z"/>
          <w:rFonts w:eastAsia="Times New Roman"/>
          <w:lang w:eastAsia="ja-JP"/>
        </w:rPr>
      </w:pPr>
    </w:p>
    <w:p w14:paraId="38F3E144"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614" w:author="Post_R2#116" w:date="2021-11-15T18:39:00Z"/>
          <w:rFonts w:ascii="Arial" w:eastAsia="Times New Roman" w:hAnsi="Arial"/>
          <w:sz w:val="24"/>
          <w:lang w:eastAsia="ja-JP"/>
        </w:rPr>
      </w:pPr>
      <w:ins w:id="3615" w:author="Post_R2#116" w:date="2021-11-15T18:39: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Remote</w:t>
        </w:r>
      </w:ins>
      <w:ins w:id="3616" w:author="Post_R2#116" w:date="2021-11-15T19:14:00Z">
        <w:r>
          <w:rPr>
            <w:rFonts w:ascii="Arial" w:eastAsia="Times New Roman" w:hAnsi="Arial"/>
            <w:i/>
            <w:sz w:val="24"/>
            <w:lang w:eastAsia="ja-JP"/>
          </w:rPr>
          <w:t>UE</w:t>
        </w:r>
      </w:ins>
      <w:ins w:id="3617" w:author="Post_R2#116" w:date="2021-11-15T18:39:00Z">
        <w:r>
          <w:rPr>
            <w:rFonts w:ascii="Arial" w:eastAsia="Times New Roman" w:hAnsi="Arial"/>
            <w:i/>
            <w:sz w:val="24"/>
            <w:lang w:eastAsia="ja-JP"/>
          </w:rPr>
          <w:t>InformationSidelink</w:t>
        </w:r>
        <w:proofErr w:type="spellEnd"/>
      </w:ins>
    </w:p>
    <w:p w14:paraId="7F15B4E2" w14:textId="77777777" w:rsidR="00F2227A" w:rsidRDefault="00F2227A" w:rsidP="00F2227A">
      <w:pPr>
        <w:overflowPunct w:val="0"/>
        <w:autoSpaceDE w:val="0"/>
        <w:autoSpaceDN w:val="0"/>
        <w:adjustRightInd w:val="0"/>
        <w:textAlignment w:val="baseline"/>
        <w:rPr>
          <w:ins w:id="3618" w:author="Post_R2#116" w:date="2021-11-15T18:39:00Z"/>
          <w:rFonts w:eastAsia="Times New Roman"/>
          <w:lang w:eastAsia="ja-JP"/>
        </w:rPr>
      </w:pPr>
      <w:ins w:id="3619" w:author="Post_R2#116" w:date="2021-11-15T18:39:00Z">
        <w:r>
          <w:rPr>
            <w:rFonts w:eastAsia="Times New Roman"/>
            <w:lang w:eastAsia="ja-JP"/>
          </w:rPr>
          <w:t xml:space="preserve">The </w:t>
        </w:r>
        <w:proofErr w:type="spellStart"/>
        <w:r>
          <w:rPr>
            <w:rFonts w:eastAsia="Times New Roman"/>
            <w:i/>
            <w:lang w:eastAsia="ja-JP"/>
          </w:rPr>
          <w:t>Remote</w:t>
        </w:r>
      </w:ins>
      <w:ins w:id="3620" w:author="Post_R2#116" w:date="2021-11-15T18:41:00Z">
        <w:r>
          <w:rPr>
            <w:rFonts w:eastAsia="Times New Roman"/>
            <w:i/>
            <w:lang w:eastAsia="ja-JP"/>
          </w:rPr>
          <w:t>UE</w:t>
        </w:r>
      </w:ins>
      <w:ins w:id="3621" w:author="Post_R2#116" w:date="2021-11-15T18:39:00Z">
        <w:r>
          <w:rPr>
            <w:rFonts w:eastAsia="Times New Roman"/>
            <w:i/>
            <w:lang w:eastAsia="ja-JP"/>
          </w:rPr>
          <w:t>InformationSidelink</w:t>
        </w:r>
        <w:proofErr w:type="spellEnd"/>
        <w:r>
          <w:rPr>
            <w:rFonts w:eastAsia="Times New Roman"/>
            <w:lang w:eastAsia="ja-JP"/>
          </w:rPr>
          <w:t xml:space="preserve"> message is used to request </w:t>
        </w:r>
        <w:r>
          <w:rPr>
            <w:rFonts w:eastAsia="Times New Roman"/>
            <w:lang w:eastAsia="zh-CN"/>
          </w:rPr>
          <w:t xml:space="preserve">SIB(s) or provide paging related information as specified in clause </w:t>
        </w:r>
        <w:r>
          <w:rPr>
            <w:rFonts w:eastAsia="Times New Roman"/>
            <w:lang w:eastAsia="ja-JP"/>
          </w:rPr>
          <w:t>5.8.9.x2.1.</w:t>
        </w:r>
      </w:ins>
    </w:p>
    <w:p w14:paraId="7EC9315E" w14:textId="77777777" w:rsidR="00F2227A" w:rsidRDefault="00F2227A" w:rsidP="00F2227A">
      <w:pPr>
        <w:overflowPunct w:val="0"/>
        <w:autoSpaceDE w:val="0"/>
        <w:autoSpaceDN w:val="0"/>
        <w:adjustRightInd w:val="0"/>
        <w:ind w:left="568" w:hanging="284"/>
        <w:textAlignment w:val="baseline"/>
        <w:rPr>
          <w:ins w:id="3622" w:author="Post_R2#116" w:date="2021-11-15T18:39:00Z"/>
          <w:rFonts w:eastAsia="Times New Roman"/>
          <w:lang w:eastAsia="ja-JP"/>
        </w:rPr>
      </w:pPr>
      <w:ins w:id="3623" w:author="Post_R2#116" w:date="2021-11-15T18:39:00Z">
        <w:r>
          <w:rPr>
            <w:rFonts w:eastAsia="Times New Roman"/>
            <w:lang w:eastAsia="ja-JP"/>
          </w:rPr>
          <w:t xml:space="preserve">Signalling radio bearer: </w:t>
        </w:r>
        <w:r>
          <w:rPr>
            <w:rFonts w:eastAsia="DengXian"/>
            <w:lang w:eastAsia="zh-CN"/>
          </w:rPr>
          <w:t>SL-SRB3</w:t>
        </w:r>
      </w:ins>
    </w:p>
    <w:p w14:paraId="0777D950" w14:textId="77777777" w:rsidR="00F2227A" w:rsidRDefault="00F2227A" w:rsidP="00F2227A">
      <w:pPr>
        <w:overflowPunct w:val="0"/>
        <w:autoSpaceDE w:val="0"/>
        <w:autoSpaceDN w:val="0"/>
        <w:adjustRightInd w:val="0"/>
        <w:ind w:left="568" w:hanging="284"/>
        <w:textAlignment w:val="baseline"/>
        <w:rPr>
          <w:ins w:id="3624" w:author="Post_R2#116" w:date="2021-11-15T18:39:00Z"/>
          <w:rFonts w:eastAsia="Times New Roman"/>
          <w:lang w:eastAsia="ja-JP"/>
        </w:rPr>
      </w:pPr>
      <w:ins w:id="3625" w:author="Post_R2#116" w:date="2021-11-15T18:39:00Z">
        <w:r>
          <w:rPr>
            <w:rFonts w:eastAsia="Times New Roman"/>
            <w:lang w:eastAsia="ja-JP"/>
          </w:rPr>
          <w:t>RLC-SAP: AM</w:t>
        </w:r>
      </w:ins>
    </w:p>
    <w:p w14:paraId="1BD896C6" w14:textId="77777777" w:rsidR="00F2227A" w:rsidRDefault="00F2227A" w:rsidP="00F2227A">
      <w:pPr>
        <w:overflowPunct w:val="0"/>
        <w:autoSpaceDE w:val="0"/>
        <w:autoSpaceDN w:val="0"/>
        <w:adjustRightInd w:val="0"/>
        <w:ind w:left="568" w:hanging="284"/>
        <w:textAlignment w:val="baseline"/>
        <w:rPr>
          <w:ins w:id="3626" w:author="Post_R2#116" w:date="2021-11-15T18:39:00Z"/>
          <w:rFonts w:eastAsia="Times New Roman"/>
          <w:lang w:eastAsia="ja-JP"/>
        </w:rPr>
      </w:pPr>
      <w:ins w:id="3627" w:author="Post_R2#116" w:date="2021-11-15T18:39:00Z">
        <w:r>
          <w:rPr>
            <w:rFonts w:eastAsia="Times New Roman"/>
            <w:lang w:eastAsia="ja-JP"/>
          </w:rPr>
          <w:t>Logical channel: SCCH</w:t>
        </w:r>
      </w:ins>
    </w:p>
    <w:p w14:paraId="5F1CF30F" w14:textId="77777777" w:rsidR="00F2227A" w:rsidRDefault="00F2227A" w:rsidP="00F2227A">
      <w:pPr>
        <w:overflowPunct w:val="0"/>
        <w:autoSpaceDE w:val="0"/>
        <w:autoSpaceDN w:val="0"/>
        <w:adjustRightInd w:val="0"/>
        <w:ind w:left="568" w:hanging="284"/>
        <w:textAlignment w:val="baseline"/>
        <w:rPr>
          <w:ins w:id="3628" w:author="Post_R2#116" w:date="2021-11-15T18:39:00Z"/>
          <w:rFonts w:eastAsia="Times New Roman"/>
          <w:lang w:eastAsia="ja-JP"/>
        </w:rPr>
      </w:pPr>
      <w:ins w:id="3629" w:author="Post_R2#116" w:date="2021-11-15T18:39:00Z">
        <w:r>
          <w:rPr>
            <w:rFonts w:eastAsia="Times New Roman"/>
            <w:lang w:eastAsia="ja-JP"/>
          </w:rPr>
          <w:t>Direction: L2 U2N Remote UE to L2 U2N Relay UE</w:t>
        </w:r>
      </w:ins>
    </w:p>
    <w:p w14:paraId="74A56B13" w14:textId="77777777" w:rsidR="00F2227A" w:rsidRDefault="00F2227A" w:rsidP="00F2227A">
      <w:pPr>
        <w:keepNext/>
        <w:keepLines/>
        <w:overflowPunct w:val="0"/>
        <w:autoSpaceDE w:val="0"/>
        <w:autoSpaceDN w:val="0"/>
        <w:adjustRightInd w:val="0"/>
        <w:spacing w:before="60"/>
        <w:jc w:val="center"/>
        <w:textAlignment w:val="baseline"/>
        <w:rPr>
          <w:ins w:id="3630" w:author="Post_R2#116" w:date="2021-11-15T18:39:00Z"/>
          <w:rFonts w:ascii="Arial" w:eastAsia="Times New Roman" w:hAnsi="Arial"/>
          <w:b/>
          <w:lang w:eastAsia="ja-JP"/>
        </w:rPr>
      </w:pPr>
      <w:proofErr w:type="spellStart"/>
      <w:ins w:id="3631" w:author="Post_R2#116" w:date="2021-11-15T18:39:00Z">
        <w:r>
          <w:rPr>
            <w:rFonts w:ascii="Arial" w:eastAsia="Times New Roman" w:hAnsi="Arial"/>
            <w:b/>
            <w:i/>
            <w:lang w:eastAsia="ja-JP"/>
          </w:rPr>
          <w:t>RemoteUEInformationSidelink</w:t>
        </w:r>
        <w:proofErr w:type="spellEnd"/>
        <w:r>
          <w:rPr>
            <w:rFonts w:ascii="Arial" w:eastAsia="Times New Roman" w:hAnsi="Arial"/>
            <w:b/>
            <w:lang w:eastAsia="ja-JP"/>
          </w:rPr>
          <w:t xml:space="preserve"> message</w:t>
        </w:r>
      </w:ins>
    </w:p>
    <w:p w14:paraId="0909B5E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2" w:author="Post_R2#116" w:date="2021-11-15T18:39:00Z"/>
          <w:rFonts w:ascii="Courier New" w:eastAsia="Times New Roman" w:hAnsi="Courier New"/>
          <w:color w:val="808080"/>
          <w:sz w:val="16"/>
          <w:lang w:eastAsia="en-GB"/>
        </w:rPr>
      </w:pPr>
      <w:ins w:id="3633" w:author="Post_R2#116" w:date="2021-11-15T18:39:00Z">
        <w:r>
          <w:rPr>
            <w:rFonts w:ascii="Courier New" w:eastAsia="Times New Roman" w:hAnsi="Courier New"/>
            <w:color w:val="808080"/>
            <w:sz w:val="16"/>
            <w:lang w:eastAsia="en-GB"/>
          </w:rPr>
          <w:t>-- ASN1START</w:t>
        </w:r>
      </w:ins>
    </w:p>
    <w:p w14:paraId="549559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4" w:author="Post_R2#116" w:date="2021-11-15T18:39:00Z"/>
          <w:rFonts w:ascii="Courier New" w:eastAsia="Times New Roman" w:hAnsi="Courier New"/>
          <w:color w:val="808080"/>
          <w:sz w:val="16"/>
          <w:lang w:eastAsia="en-GB"/>
        </w:rPr>
      </w:pPr>
      <w:ins w:id="3635" w:author="Post_R2#116" w:date="2021-11-15T18:39:00Z">
        <w:r>
          <w:rPr>
            <w:rFonts w:ascii="Courier New" w:eastAsia="Times New Roman" w:hAnsi="Courier New"/>
            <w:color w:val="808080"/>
            <w:sz w:val="16"/>
            <w:lang w:eastAsia="en-GB"/>
          </w:rPr>
          <w:t>-- TAG-REMOTE</w:t>
        </w:r>
      </w:ins>
      <w:ins w:id="3636" w:author="Post_R2#116" w:date="2021-11-15T18:40:00Z">
        <w:r>
          <w:rPr>
            <w:rFonts w:ascii="Courier New" w:eastAsia="Times New Roman" w:hAnsi="Courier New"/>
            <w:color w:val="808080"/>
            <w:sz w:val="16"/>
            <w:lang w:eastAsia="en-GB"/>
          </w:rPr>
          <w:t>UE</w:t>
        </w:r>
      </w:ins>
      <w:ins w:id="3637" w:author="Post_R2#116" w:date="2021-11-15T18:39:00Z">
        <w:r>
          <w:rPr>
            <w:rFonts w:ascii="Courier New" w:eastAsia="Times New Roman" w:hAnsi="Courier New"/>
            <w:color w:val="808080"/>
            <w:sz w:val="16"/>
            <w:lang w:eastAsia="en-GB"/>
          </w:rPr>
          <w:t>INFORMATIONSIDELINK-START</w:t>
        </w:r>
      </w:ins>
    </w:p>
    <w:p w14:paraId="0092C9F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8" w:author="Post_R2#116" w:date="2021-11-15T18:39:00Z"/>
          <w:rFonts w:ascii="Courier New" w:eastAsia="Times New Roman" w:hAnsi="Courier New"/>
          <w:sz w:val="16"/>
          <w:lang w:eastAsia="en-GB"/>
        </w:rPr>
      </w:pPr>
    </w:p>
    <w:p w14:paraId="1A5BAA0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9" w:author="Post_R2#116" w:date="2021-11-15T18:39:00Z"/>
          <w:rFonts w:ascii="Courier New" w:eastAsia="Times New Roman" w:hAnsi="Courier New"/>
          <w:sz w:val="16"/>
          <w:lang w:eastAsia="en-GB"/>
        </w:rPr>
      </w:pPr>
      <w:ins w:id="3640" w:author="Post_R2#116" w:date="2021-11-15T18:39:00Z">
        <w:r>
          <w:rPr>
            <w:rFonts w:ascii="Courier New" w:eastAsia="Times New Roman" w:hAnsi="Courier New"/>
            <w:sz w:val="16"/>
            <w:lang w:eastAsia="en-GB"/>
          </w:rPr>
          <w:t>Remote</w:t>
        </w:r>
      </w:ins>
      <w:ins w:id="3641" w:author="Post_R2#116" w:date="2021-11-15T18:40:00Z">
        <w:r>
          <w:rPr>
            <w:rFonts w:ascii="Courier New" w:eastAsia="Times New Roman" w:hAnsi="Courier New"/>
            <w:sz w:val="16"/>
            <w:lang w:eastAsia="en-GB"/>
          </w:rPr>
          <w:t>UE</w:t>
        </w:r>
      </w:ins>
      <w:ins w:id="3642" w:author="Post_R2#116" w:date="2021-11-15T18:39:00Z">
        <w:r>
          <w:rPr>
            <w:rFonts w:ascii="Courier New" w:eastAsia="Times New Roman" w:hAnsi="Courier New"/>
            <w:sz w:val="16"/>
            <w:lang w:eastAsia="en-GB"/>
          </w:rPr>
          <w:t xml:space="preserve">InformationSidelink-r17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96B47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3" w:author="Post_R2#116" w:date="2021-11-15T18:39:00Z"/>
          <w:rFonts w:ascii="Courier New" w:eastAsia="Times New Roman" w:hAnsi="Courier New"/>
          <w:sz w:val="16"/>
          <w:lang w:eastAsia="en-GB"/>
        </w:rPr>
      </w:pPr>
      <w:ins w:id="3644" w:author="Post_R2#116" w:date="2021-11-15T18:39:00Z">
        <w:r>
          <w:rPr>
            <w:rFonts w:ascii="Courier New" w:eastAsia="Times New Roman" w:hAnsi="Courier New"/>
            <w:sz w:val="16"/>
            <w:lang w:eastAsia="en-GB"/>
          </w:rPr>
          <w:t xml:space="preserve">   </w:t>
        </w:r>
      </w:ins>
      <w:ins w:id="3645" w:author="Post_R2#116" w:date="2021-11-15T18:40:00Z">
        <w:r>
          <w:rPr>
            <w:rFonts w:ascii="Courier New" w:eastAsia="Times New Roman" w:hAnsi="Courier New"/>
            <w:sz w:val="16"/>
            <w:lang w:eastAsia="en-GB"/>
          </w:rPr>
          <w:t xml:space="preserve">    </w:t>
        </w:r>
      </w:ins>
      <w:ins w:id="3646" w:author="Post_R2#116" w:date="2021-11-15T18:3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35955FF4" w14:textId="43CDC5C6"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7" w:author="Post_R2#116" w:date="2021-11-15T18:39:00Z"/>
          <w:rFonts w:ascii="Courier New" w:eastAsia="Times New Roman" w:hAnsi="Courier New"/>
          <w:sz w:val="16"/>
          <w:lang w:eastAsia="en-GB"/>
        </w:rPr>
      </w:pPr>
      <w:ins w:id="3648" w:author="Post_R2#116" w:date="2021-11-15T18:39:00Z">
        <w:r>
          <w:rPr>
            <w:rFonts w:ascii="Courier New" w:eastAsia="Times New Roman" w:hAnsi="Courier New"/>
            <w:sz w:val="16"/>
            <w:lang w:eastAsia="en-GB"/>
          </w:rPr>
          <w:t xml:space="preserve">        remoteInformationSidelink-r17                       Remote</w:t>
        </w:r>
      </w:ins>
      <w:ins w:id="3649" w:author="Post_R2#116" w:date="2021-11-16T14:12:00Z">
        <w:r w:rsidR="00F65BEF">
          <w:rPr>
            <w:rFonts w:ascii="Courier New" w:eastAsia="Times New Roman" w:hAnsi="Courier New"/>
            <w:sz w:val="16"/>
            <w:lang w:eastAsia="en-GB"/>
          </w:rPr>
          <w:t>UE</w:t>
        </w:r>
      </w:ins>
      <w:ins w:id="3650" w:author="Post_R2#116" w:date="2021-11-15T18:39:00Z">
        <w:r>
          <w:rPr>
            <w:rFonts w:ascii="Courier New" w:eastAsia="Times New Roman" w:hAnsi="Courier New"/>
            <w:sz w:val="16"/>
            <w:lang w:eastAsia="en-GB"/>
          </w:rPr>
          <w:t>InformationSidelink-r17-IEs,</w:t>
        </w:r>
      </w:ins>
    </w:p>
    <w:p w14:paraId="3E8EF0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1" w:author="Post_R2#116" w:date="2021-11-15T18:39:00Z"/>
          <w:rFonts w:ascii="Courier New" w:eastAsia="Times New Roman" w:hAnsi="Courier New"/>
          <w:sz w:val="16"/>
          <w:lang w:eastAsia="en-GB"/>
        </w:rPr>
      </w:pPr>
      <w:ins w:id="3652" w:author="Post_R2#116" w:date="2021-11-15T18:3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A974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3" w:author="Post_R2#116" w:date="2021-11-15T18:39:00Z"/>
          <w:rFonts w:ascii="Courier New" w:eastAsia="Times New Roman" w:hAnsi="Courier New"/>
          <w:sz w:val="16"/>
          <w:lang w:eastAsia="en-GB"/>
        </w:rPr>
      </w:pPr>
      <w:ins w:id="3654" w:author="Post_R2#116" w:date="2021-11-15T18:39:00Z">
        <w:r>
          <w:rPr>
            <w:rFonts w:ascii="Courier New" w:eastAsia="Times New Roman" w:hAnsi="Courier New"/>
            <w:sz w:val="16"/>
            <w:lang w:eastAsia="en-GB"/>
          </w:rPr>
          <w:t xml:space="preserve">    }</w:t>
        </w:r>
      </w:ins>
    </w:p>
    <w:p w14:paraId="5BDFF32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5" w:author="Post_R2#116" w:date="2021-11-15T18:39:00Z"/>
          <w:rFonts w:ascii="Courier New" w:eastAsia="Times New Roman" w:hAnsi="Courier New"/>
          <w:sz w:val="16"/>
          <w:lang w:eastAsia="en-GB"/>
        </w:rPr>
      </w:pPr>
      <w:ins w:id="3656" w:author="Post_R2#116" w:date="2021-11-15T18:39:00Z">
        <w:r>
          <w:rPr>
            <w:rFonts w:ascii="Courier New" w:eastAsia="Times New Roman" w:hAnsi="Courier New"/>
            <w:sz w:val="16"/>
            <w:lang w:eastAsia="en-GB"/>
          </w:rPr>
          <w:t>}</w:t>
        </w:r>
      </w:ins>
    </w:p>
    <w:p w14:paraId="39812E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7" w:author="Post_R2#116" w:date="2021-11-15T18:39:00Z"/>
          <w:rFonts w:ascii="Courier New" w:eastAsia="Times New Roman" w:hAnsi="Courier New"/>
          <w:sz w:val="16"/>
          <w:lang w:eastAsia="en-GB"/>
        </w:rPr>
      </w:pPr>
    </w:p>
    <w:p w14:paraId="2BF17C82" w14:textId="6886F5D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8" w:author="Post_R2#116" w:date="2021-11-15T18:39:00Z"/>
          <w:rFonts w:ascii="Courier New" w:eastAsia="Times New Roman" w:hAnsi="Courier New"/>
          <w:sz w:val="16"/>
          <w:lang w:eastAsia="en-GB"/>
        </w:rPr>
      </w:pPr>
      <w:ins w:id="3659" w:author="Post_R2#116" w:date="2021-11-15T18:39:00Z">
        <w:r>
          <w:rPr>
            <w:rFonts w:ascii="Courier New" w:eastAsia="Times New Roman" w:hAnsi="Courier New"/>
            <w:sz w:val="16"/>
            <w:lang w:eastAsia="en-GB"/>
          </w:rPr>
          <w:t>Remote</w:t>
        </w:r>
      </w:ins>
      <w:ins w:id="3660" w:author="Post_R2#116" w:date="2021-11-16T14:12:00Z">
        <w:r w:rsidR="00F65BEF">
          <w:rPr>
            <w:rFonts w:ascii="Courier New" w:eastAsia="Times New Roman" w:hAnsi="Courier New"/>
            <w:sz w:val="16"/>
            <w:lang w:eastAsia="en-GB"/>
          </w:rPr>
          <w:t>UE</w:t>
        </w:r>
      </w:ins>
      <w:ins w:id="3661" w:author="Post_R2#116" w:date="2021-11-15T18:39:00Z">
        <w:r>
          <w:rPr>
            <w:rFonts w:ascii="Courier New" w:eastAsia="Times New Roman" w:hAnsi="Courier New"/>
            <w:sz w:val="16"/>
            <w:lang w:eastAsia="en-GB"/>
          </w:rPr>
          <w:t xml:space="preserve">InformationSidelink-r17-IEs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42553A" w14:textId="1FFE5EAD" w:rsidR="00F2227A" w:rsidRPr="00B73C71"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2" w:author="Post_R2#116" w:date="2021-11-15T19:23:00Z"/>
          <w:rFonts w:ascii="Courier New" w:eastAsia="Times New Roman" w:hAnsi="Courier New"/>
          <w:sz w:val="16"/>
          <w:lang w:eastAsia="en-GB"/>
        </w:rPr>
      </w:pPr>
      <w:ins w:id="3663" w:author="Post_R2#116" w:date="2021-11-15T18:39:00Z">
        <w:r>
          <w:rPr>
            <w:rFonts w:ascii="Courier New" w:eastAsia="Times New Roman" w:hAnsi="Courier New"/>
            <w:sz w:val="16"/>
            <w:lang w:eastAsia="en-GB"/>
          </w:rPr>
          <w:t xml:space="preserve">    sl-Requested-SI-List-r17                            </w:t>
        </w:r>
      </w:ins>
      <w:proofErr w:type="spellStart"/>
      <w:ins w:id="3664" w:author="Huawei, HiSilicon" w:date="2022-01-23T16:30:00Z">
        <w:r w:rsidR="0056118A" w:rsidRPr="00B73C71">
          <w:rPr>
            <w:rFonts w:ascii="Courier New" w:eastAsia="Times New Roman" w:hAnsi="Courier New"/>
            <w:sz w:val="16"/>
            <w:lang w:eastAsia="en-GB"/>
          </w:rPr>
          <w:t>SetupRelease</w:t>
        </w:r>
        <w:proofErr w:type="spellEnd"/>
        <w:r w:rsidR="0056118A" w:rsidRPr="00B73C71">
          <w:rPr>
            <w:rFonts w:ascii="Courier New" w:eastAsia="Times New Roman" w:hAnsi="Courier New"/>
            <w:sz w:val="16"/>
            <w:lang w:eastAsia="en-GB"/>
          </w:rPr>
          <w:t xml:space="preserve"> { SL-Requested-SI-List-r17}</w:t>
        </w:r>
      </w:ins>
      <w:ins w:id="3665" w:author="Post_R2#116" w:date="2021-11-15T18:39:00Z">
        <w:del w:id="3666" w:author="Huawei, HiSilicon" w:date="2022-01-23T16:30:00Z">
          <w:r w:rsidRPr="00B73C71" w:rsidDel="0056118A">
            <w:rPr>
              <w:rFonts w:ascii="Courier New" w:eastAsia="Times New Roman" w:hAnsi="Courier New"/>
              <w:sz w:val="16"/>
              <w:lang w:eastAsia="en-GB"/>
            </w:rPr>
            <w:delText>BIT STRING (SIZE (maxSI-Message))</w:delText>
          </w:r>
        </w:del>
        <w:r w:rsidRPr="00B73C71">
          <w:rPr>
            <w:rFonts w:ascii="Courier New" w:eastAsia="Times New Roman" w:hAnsi="Courier New"/>
            <w:color w:val="993366"/>
            <w:sz w:val="16"/>
            <w:lang w:eastAsia="en-GB"/>
          </w:rPr>
          <w:t xml:space="preserve">   OPTIONAL</w:t>
        </w:r>
        <w:r w:rsidRPr="00B73C71">
          <w:rPr>
            <w:rFonts w:ascii="Courier New" w:eastAsia="Times New Roman" w:hAnsi="Courier New"/>
            <w:sz w:val="16"/>
            <w:lang w:eastAsia="en-GB"/>
          </w:rPr>
          <w:t>,</w:t>
        </w:r>
      </w:ins>
      <w:ins w:id="3667" w:author="Post_R2#116" w:date="2021-11-19T13:06:00Z">
        <w:r w:rsidR="00CD3E09" w:rsidRPr="00B73C71">
          <w:rPr>
            <w:rFonts w:ascii="Courier New" w:eastAsia="Times New Roman" w:hAnsi="Courier New"/>
            <w:sz w:val="16"/>
            <w:lang w:eastAsia="en-GB"/>
          </w:rPr>
          <w:t xml:space="preserve"> -- Need M</w:t>
        </w:r>
      </w:ins>
    </w:p>
    <w:p w14:paraId="08F62A80" w14:textId="15DEF4AC" w:rsidR="00210ADC" w:rsidRPr="00B73C71" w:rsidRDefault="00210ADC"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8" w:author="Huawei, HiSilicon" w:date="2022-01-23T15:07:00Z"/>
          <w:rFonts w:ascii="Courier New" w:eastAsia="Times New Roman" w:hAnsi="Courier New"/>
          <w:sz w:val="16"/>
          <w:lang w:eastAsia="en-GB"/>
        </w:rPr>
      </w:pPr>
      <w:ins w:id="3669" w:author="Huawei, HiSilicon" w:date="2022-01-23T15:07:00Z">
        <w:r w:rsidRPr="00B73C71">
          <w:rPr>
            <w:rFonts w:ascii="Courier New" w:eastAsia="Times New Roman" w:hAnsi="Courier New"/>
            <w:sz w:val="16"/>
            <w:lang w:eastAsia="en-GB"/>
          </w:rPr>
          <w:t xml:space="preserve">    sl-</w:t>
        </w:r>
      </w:ins>
      <w:ins w:id="3670" w:author="Huawei, HiSilicon" w:date="2022-01-23T15:12:00Z">
        <w:r w:rsidRPr="00B73C71">
          <w:rPr>
            <w:rFonts w:ascii="Courier New" w:eastAsia="Times New Roman" w:hAnsi="Courier New"/>
            <w:sz w:val="16"/>
            <w:lang w:eastAsia="en-GB"/>
          </w:rPr>
          <w:t>PagingInfo</w:t>
        </w:r>
      </w:ins>
      <w:ins w:id="3671" w:author="Huawei, HiSilicon" w:date="2022-01-23T15:13:00Z">
        <w:r w:rsidRPr="00B73C71">
          <w:rPr>
            <w:rFonts w:ascii="Courier New" w:eastAsia="Times New Roman" w:hAnsi="Courier New"/>
            <w:sz w:val="16"/>
            <w:lang w:eastAsia="en-GB"/>
          </w:rPr>
          <w:t>-RemoteUE</w:t>
        </w:r>
      </w:ins>
      <w:ins w:id="3672" w:author="Huawei, HiSilicon" w:date="2022-01-23T15:07:00Z">
        <w:r w:rsidRPr="00B73C71">
          <w:rPr>
            <w:rFonts w:ascii="Courier New" w:eastAsia="Times New Roman" w:hAnsi="Courier New"/>
            <w:sz w:val="16"/>
            <w:lang w:eastAsia="en-GB"/>
          </w:rPr>
          <w:t>-1</w:t>
        </w:r>
      </w:ins>
      <w:ins w:id="3673" w:author="Huawei, HiSilicon" w:date="2022-01-23T15:08:00Z">
        <w:r w:rsidRPr="00B73C71">
          <w:rPr>
            <w:rFonts w:ascii="Courier New" w:eastAsia="Times New Roman" w:hAnsi="Courier New"/>
            <w:sz w:val="16"/>
            <w:lang w:eastAsia="en-GB"/>
          </w:rPr>
          <w:t>7</w:t>
        </w:r>
      </w:ins>
      <w:ins w:id="3674" w:author="Huawei, HiSilicon" w:date="2022-01-23T15:09:00Z">
        <w:r w:rsidRPr="00B73C71">
          <w:rPr>
            <w:rFonts w:ascii="Courier New" w:eastAsia="Times New Roman" w:hAnsi="Courier New"/>
            <w:sz w:val="16"/>
            <w:lang w:eastAsia="en-GB"/>
          </w:rPr>
          <w:t xml:space="preserve">                           </w:t>
        </w:r>
      </w:ins>
      <w:proofErr w:type="spellStart"/>
      <w:ins w:id="3675" w:author="Huawei, HiSilicon" w:date="2022-01-23T16:28:00Z">
        <w:r w:rsidR="00E02E92" w:rsidRPr="00B73C71">
          <w:rPr>
            <w:rFonts w:ascii="Courier New" w:eastAsia="Times New Roman" w:hAnsi="Courier New"/>
            <w:sz w:val="16"/>
            <w:lang w:eastAsia="en-GB"/>
          </w:rPr>
          <w:t>SetupRelease</w:t>
        </w:r>
        <w:proofErr w:type="spellEnd"/>
        <w:r w:rsidR="00E02E92" w:rsidRPr="00B73C71">
          <w:rPr>
            <w:rFonts w:ascii="Courier New" w:eastAsia="Times New Roman" w:hAnsi="Courier New"/>
            <w:sz w:val="16"/>
            <w:lang w:eastAsia="en-GB"/>
          </w:rPr>
          <w:t xml:space="preserve"> {</w:t>
        </w:r>
      </w:ins>
      <w:ins w:id="3676" w:author="Huawei, HiSilicon" w:date="2022-01-23T15:09:00Z">
        <w:r w:rsidRPr="00B73C71">
          <w:rPr>
            <w:rFonts w:ascii="Courier New" w:eastAsia="Times New Roman" w:hAnsi="Courier New"/>
            <w:sz w:val="16"/>
            <w:lang w:eastAsia="en-GB"/>
          </w:rPr>
          <w:t>SL-</w:t>
        </w:r>
      </w:ins>
      <w:ins w:id="3677" w:author="Huawei, HiSilicon" w:date="2022-01-23T15:13:00Z">
        <w:r w:rsidRPr="00B73C71">
          <w:rPr>
            <w:rFonts w:ascii="Courier New" w:eastAsia="Times New Roman" w:hAnsi="Courier New"/>
            <w:sz w:val="16"/>
            <w:lang w:eastAsia="en-GB"/>
          </w:rPr>
          <w:t>PagingInfo-</w:t>
        </w:r>
      </w:ins>
      <w:ins w:id="3678" w:author="Huawei, HiSilicon" w:date="2022-01-23T15:09:00Z">
        <w:r w:rsidRPr="00B73C71">
          <w:rPr>
            <w:rFonts w:ascii="Courier New" w:eastAsia="Times New Roman" w:hAnsi="Courier New"/>
            <w:sz w:val="16"/>
            <w:lang w:eastAsia="en-GB"/>
          </w:rPr>
          <w:t>Remote</w:t>
        </w:r>
      </w:ins>
      <w:ins w:id="3679" w:author="Huawei, HiSilicon" w:date="2022-01-23T15:13:00Z">
        <w:r w:rsidRPr="00B73C71">
          <w:rPr>
            <w:rFonts w:ascii="Courier New" w:eastAsia="Times New Roman" w:hAnsi="Courier New"/>
            <w:sz w:val="16"/>
            <w:lang w:eastAsia="en-GB"/>
          </w:rPr>
          <w:t>UE</w:t>
        </w:r>
      </w:ins>
      <w:ins w:id="3680" w:author="Huawei, HiSilicon" w:date="2022-01-23T15:09:00Z">
        <w:r w:rsidRPr="00B73C71">
          <w:rPr>
            <w:rFonts w:ascii="Courier New" w:eastAsia="Times New Roman" w:hAnsi="Courier New"/>
            <w:sz w:val="16"/>
            <w:lang w:eastAsia="en-GB"/>
          </w:rPr>
          <w:t>-17</w:t>
        </w:r>
      </w:ins>
      <w:ins w:id="3681" w:author="Huawei, HiSilicon" w:date="2022-01-23T16:28:00Z">
        <w:r w:rsidR="00E02E92" w:rsidRPr="00B73C71">
          <w:rPr>
            <w:rFonts w:ascii="Courier New" w:eastAsia="Times New Roman" w:hAnsi="Courier New"/>
            <w:sz w:val="16"/>
            <w:lang w:eastAsia="en-GB"/>
          </w:rPr>
          <w:t>}</w:t>
        </w:r>
      </w:ins>
      <w:ins w:id="3682" w:author="Huawei, HiSilicon" w:date="2022-01-23T15:09:00Z">
        <w:r w:rsidRPr="00B73C71">
          <w:rPr>
            <w:rFonts w:ascii="Courier New" w:eastAsia="Times New Roman" w:hAnsi="Courier New"/>
            <w:color w:val="993366"/>
            <w:sz w:val="16"/>
            <w:lang w:eastAsia="en-GB"/>
          </w:rPr>
          <w:t xml:space="preserve"> </w:t>
        </w:r>
      </w:ins>
      <w:ins w:id="3683" w:author="Huawei, HiSilicon" w:date="2022-01-23T15:13:00Z">
        <w:r w:rsidRPr="00B73C71">
          <w:rPr>
            <w:rFonts w:ascii="Courier New" w:eastAsia="Times New Roman" w:hAnsi="Courier New"/>
            <w:color w:val="993366"/>
            <w:sz w:val="16"/>
            <w:lang w:eastAsia="en-GB"/>
          </w:rPr>
          <w:t xml:space="preserve">       </w:t>
        </w:r>
      </w:ins>
      <w:ins w:id="3684" w:author="Huawei, HiSilicon" w:date="2022-01-23T15:09:00Z">
        <w:r w:rsidRPr="00B73C71">
          <w:rPr>
            <w:rFonts w:ascii="Courier New" w:eastAsia="Times New Roman" w:hAnsi="Courier New"/>
            <w:color w:val="993366"/>
            <w:sz w:val="16"/>
            <w:lang w:eastAsia="en-GB"/>
          </w:rPr>
          <w:t xml:space="preserve">  OPTIONAL</w:t>
        </w:r>
        <w:r w:rsidRPr="00B73C71">
          <w:rPr>
            <w:rFonts w:ascii="Courier New" w:eastAsia="Times New Roman" w:hAnsi="Courier New"/>
            <w:sz w:val="16"/>
            <w:lang w:eastAsia="en-GB"/>
          </w:rPr>
          <w:t>, -- Need M</w:t>
        </w:r>
      </w:ins>
    </w:p>
    <w:p w14:paraId="0DCC6F49" w14:textId="01CCB207" w:rsidR="00F2227A" w:rsidRPr="00B73C71" w:rsidDel="00210ADC"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5" w:author="Post_R2#116" w:date="2021-11-15T19:24:00Z"/>
          <w:del w:id="3686" w:author="Huawei, HiSilicon" w:date="2022-01-23T15:09:00Z"/>
          <w:rFonts w:ascii="Courier New" w:eastAsia="Times New Roman" w:hAnsi="Courier New"/>
          <w:sz w:val="16"/>
          <w:lang w:eastAsia="en-GB"/>
        </w:rPr>
      </w:pPr>
      <w:ins w:id="3687" w:author="Post_R2#116" w:date="2021-11-15T19:24:00Z">
        <w:del w:id="3688" w:author="Huawei, HiSilicon" w:date="2022-01-23T15:09:00Z">
          <w:r w:rsidRPr="00B73C71" w:rsidDel="00210ADC">
            <w:rPr>
              <w:rFonts w:ascii="Courier New" w:eastAsia="Times New Roman" w:hAnsi="Courier New"/>
              <w:sz w:val="16"/>
              <w:lang w:eastAsia="en-GB"/>
            </w:rPr>
            <w:delText xml:space="preserve">    </w:delText>
          </w:r>
        </w:del>
      </w:ins>
      <w:ins w:id="3689" w:author="Post_R2#116" w:date="2021-11-15T18:39:00Z">
        <w:del w:id="3690" w:author="Huawei, HiSilicon" w:date="2022-01-23T15:09:00Z">
          <w:r w:rsidRPr="00B73C71" w:rsidDel="00210ADC">
            <w:rPr>
              <w:rFonts w:ascii="Courier New" w:eastAsia="Times New Roman" w:hAnsi="Courier New"/>
              <w:sz w:val="16"/>
              <w:lang w:eastAsia="en-GB"/>
            </w:rPr>
            <w:delText xml:space="preserve">sl-RemotePagingIdentity-r17                         PagingUE-IdentityRemote-R17         </w:delText>
          </w:r>
          <w:r w:rsidRPr="00B73C71" w:rsidDel="00210ADC">
            <w:rPr>
              <w:rFonts w:ascii="Courier New" w:eastAsia="Times New Roman" w:hAnsi="Courier New"/>
              <w:color w:val="993366"/>
              <w:sz w:val="16"/>
              <w:lang w:eastAsia="en-GB"/>
            </w:rPr>
            <w:delText>OPTIONAL</w:delText>
          </w:r>
          <w:r w:rsidRPr="00B73C71" w:rsidDel="00210ADC">
            <w:rPr>
              <w:rFonts w:ascii="Courier New" w:eastAsia="Times New Roman" w:hAnsi="Courier New"/>
              <w:sz w:val="16"/>
              <w:lang w:eastAsia="en-GB"/>
            </w:rPr>
            <w:delText>,</w:delText>
          </w:r>
        </w:del>
      </w:ins>
      <w:ins w:id="3691" w:author="Post_R2#116" w:date="2021-11-19T13:06:00Z">
        <w:del w:id="3692" w:author="Huawei, HiSilicon" w:date="2022-01-23T15:09:00Z">
          <w:r w:rsidR="00CD3E09" w:rsidRPr="00B73C71" w:rsidDel="00210ADC">
            <w:rPr>
              <w:rFonts w:ascii="Courier New" w:eastAsia="Times New Roman" w:hAnsi="Courier New"/>
              <w:sz w:val="16"/>
              <w:lang w:eastAsia="en-GB"/>
            </w:rPr>
            <w:delText xml:space="preserve"> -- Need M</w:delText>
          </w:r>
        </w:del>
      </w:ins>
    </w:p>
    <w:p w14:paraId="76D5F57E" w14:textId="5A4E634D" w:rsidR="00F2227A" w:rsidRPr="00B73C71" w:rsidDel="00210ADC"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3" w:author="Post_R2#116" w:date="2021-11-15T18:39:00Z"/>
          <w:del w:id="3694" w:author="Huawei, HiSilicon" w:date="2022-01-23T15:09:00Z"/>
          <w:rFonts w:ascii="Courier New" w:hAnsi="Courier New"/>
          <w:sz w:val="16"/>
          <w:lang w:eastAsia="zh-CN"/>
        </w:rPr>
      </w:pPr>
      <w:ins w:id="3695" w:author="Post_R2#116" w:date="2021-11-15T19:24:00Z">
        <w:del w:id="3696" w:author="Huawei, HiSilicon" w:date="2022-01-23T15:09:00Z">
          <w:r w:rsidRPr="00B73C71" w:rsidDel="00210ADC">
            <w:rPr>
              <w:rFonts w:ascii="Courier New" w:hAnsi="Courier New" w:hint="eastAsia"/>
              <w:sz w:val="16"/>
              <w:lang w:eastAsia="zh-CN"/>
            </w:rPr>
            <w:delText xml:space="preserve"> </w:delText>
          </w:r>
          <w:r w:rsidRPr="00B73C71" w:rsidDel="00210ADC">
            <w:rPr>
              <w:rFonts w:ascii="Courier New" w:hAnsi="Courier New"/>
              <w:sz w:val="16"/>
              <w:lang w:eastAsia="zh-CN"/>
            </w:rPr>
            <w:delText xml:space="preserve">   sl-Remote</w:delText>
          </w:r>
        </w:del>
      </w:ins>
      <w:ins w:id="3697" w:author="Post_R2#116" w:date="2021-11-15T19:27:00Z">
        <w:del w:id="3698" w:author="Huawei, HiSilicon" w:date="2022-01-23T15:09:00Z">
          <w:r w:rsidRPr="00B73C71" w:rsidDel="00210ADC">
            <w:rPr>
              <w:rFonts w:ascii="Courier New" w:hAnsi="Courier New"/>
              <w:sz w:val="16"/>
              <w:lang w:eastAsia="zh-CN"/>
            </w:rPr>
            <w:delText>PagingCycle</w:delText>
          </w:r>
        </w:del>
      </w:ins>
      <w:ins w:id="3699" w:author="Post_R2#116" w:date="2021-11-15T19:24:00Z">
        <w:del w:id="3700" w:author="Huawei, HiSilicon" w:date="2022-01-23T15:09:00Z">
          <w:r w:rsidRPr="00B73C71" w:rsidDel="00210ADC">
            <w:rPr>
              <w:rFonts w:ascii="Courier New" w:hAnsi="Courier New"/>
              <w:sz w:val="16"/>
              <w:lang w:eastAsia="zh-CN"/>
            </w:rPr>
            <w:delText xml:space="preserve">-r17                            </w:delText>
          </w:r>
        </w:del>
      </w:ins>
      <w:ins w:id="3701" w:author="Post_R2#116" w:date="2021-11-15T19:26:00Z">
        <w:del w:id="3702" w:author="Huawei, HiSilicon" w:date="2022-01-23T15:09:00Z">
          <w:r w:rsidRPr="00B73C71" w:rsidDel="00210ADC">
            <w:rPr>
              <w:rFonts w:ascii="Courier New" w:hAnsi="Courier New"/>
              <w:sz w:val="16"/>
              <w:lang w:eastAsia="zh-CN"/>
            </w:rPr>
            <w:delText>PagingCycle</w:delText>
          </w:r>
        </w:del>
      </w:ins>
      <w:ins w:id="3703" w:author="Post_R2#116" w:date="2021-11-15T19:27:00Z">
        <w:del w:id="3704" w:author="Huawei, HiSilicon" w:date="2022-01-23T15:09:00Z">
          <w:r w:rsidRPr="00B73C71" w:rsidDel="00210ADC">
            <w:rPr>
              <w:rFonts w:ascii="Courier New" w:eastAsia="Times New Roman" w:hAnsi="Courier New"/>
              <w:sz w:val="16"/>
              <w:lang w:eastAsia="en-GB"/>
            </w:rPr>
            <w:delText xml:space="preserve">                      </w:delText>
          </w:r>
        </w:del>
      </w:ins>
      <w:ins w:id="3705" w:author="Post_R2#116" w:date="2021-11-15T19:28:00Z">
        <w:del w:id="3706" w:author="Huawei, HiSilicon" w:date="2022-01-23T15:09:00Z">
          <w:r w:rsidRPr="00B73C71" w:rsidDel="00210ADC">
            <w:rPr>
              <w:rFonts w:ascii="Courier New" w:eastAsia="Times New Roman" w:hAnsi="Courier New"/>
              <w:sz w:val="16"/>
              <w:lang w:eastAsia="en-GB"/>
            </w:rPr>
            <w:delText xml:space="preserve"> </w:delText>
          </w:r>
        </w:del>
      </w:ins>
      <w:ins w:id="3707" w:author="Post_R2#116" w:date="2021-11-15T19:27:00Z">
        <w:del w:id="3708" w:author="Huawei, HiSilicon" w:date="2022-01-23T15:09:00Z">
          <w:r w:rsidRPr="00B73C71" w:rsidDel="00210ADC">
            <w:rPr>
              <w:rFonts w:ascii="Courier New" w:eastAsia="Times New Roman" w:hAnsi="Courier New"/>
              <w:sz w:val="16"/>
              <w:lang w:eastAsia="en-GB"/>
            </w:rPr>
            <w:delText xml:space="preserve"> </w:delText>
          </w:r>
        </w:del>
      </w:ins>
      <w:ins w:id="3709" w:author="Post_R2#116" w:date="2021-11-15T19:28:00Z">
        <w:del w:id="3710" w:author="Huawei, HiSilicon" w:date="2022-01-23T15:09:00Z">
          <w:r w:rsidRPr="00B73C71" w:rsidDel="00210ADC">
            <w:rPr>
              <w:rFonts w:ascii="Courier New" w:eastAsia="Times New Roman" w:hAnsi="Courier New"/>
              <w:sz w:val="16"/>
              <w:lang w:eastAsia="en-GB"/>
            </w:rPr>
            <w:delText xml:space="preserve"> </w:delText>
          </w:r>
        </w:del>
      </w:ins>
      <w:ins w:id="3711" w:author="Post_R2#116" w:date="2021-11-15T19:27:00Z">
        <w:del w:id="3712" w:author="Huawei, HiSilicon" w:date="2022-01-23T15:09:00Z">
          <w:r w:rsidRPr="00B73C71" w:rsidDel="00210ADC">
            <w:rPr>
              <w:rFonts w:ascii="Courier New" w:eastAsia="Times New Roman" w:hAnsi="Courier New"/>
              <w:color w:val="993366"/>
              <w:sz w:val="16"/>
              <w:lang w:eastAsia="en-GB"/>
            </w:rPr>
            <w:delText>OPTIONAL</w:delText>
          </w:r>
          <w:r w:rsidRPr="00B73C71" w:rsidDel="00210ADC">
            <w:rPr>
              <w:rFonts w:ascii="Courier New" w:eastAsia="Times New Roman" w:hAnsi="Courier New"/>
              <w:sz w:val="16"/>
              <w:lang w:eastAsia="en-GB"/>
            </w:rPr>
            <w:delText>,</w:delText>
          </w:r>
        </w:del>
      </w:ins>
      <w:ins w:id="3713" w:author="Post_R2#116" w:date="2021-11-19T13:06:00Z">
        <w:del w:id="3714" w:author="Huawei, HiSilicon" w:date="2022-01-23T15:09:00Z">
          <w:r w:rsidR="00CD3E09" w:rsidRPr="00B73C71" w:rsidDel="00210ADC">
            <w:rPr>
              <w:rFonts w:ascii="Courier New" w:eastAsia="Times New Roman" w:hAnsi="Courier New"/>
              <w:sz w:val="16"/>
              <w:lang w:eastAsia="en-GB"/>
            </w:rPr>
            <w:delText xml:space="preserve"> -- Need M</w:delText>
          </w:r>
        </w:del>
      </w:ins>
    </w:p>
    <w:p w14:paraId="0937E8E6" w14:textId="77777777" w:rsidR="00F2227A" w:rsidRPr="00B73C71"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5" w:author="Post_R2#116" w:date="2021-11-15T18:39:00Z"/>
          <w:rFonts w:ascii="Courier New" w:eastAsia="Times New Roman" w:hAnsi="Courier New"/>
          <w:sz w:val="16"/>
          <w:lang w:eastAsia="en-GB"/>
        </w:rPr>
      </w:pPr>
      <w:ins w:id="3716" w:author="Post_R2#116" w:date="2021-11-15T18:39:00Z">
        <w:r w:rsidRPr="00B73C71">
          <w:rPr>
            <w:rFonts w:ascii="Courier New" w:eastAsia="Times New Roman" w:hAnsi="Courier New"/>
            <w:sz w:val="16"/>
            <w:lang w:eastAsia="en-GB"/>
          </w:rPr>
          <w:t xml:space="preserve">    </w:t>
        </w:r>
        <w:proofErr w:type="spellStart"/>
        <w:r w:rsidRPr="00B73C71">
          <w:rPr>
            <w:rFonts w:ascii="Courier New" w:eastAsia="Times New Roman" w:hAnsi="Courier New"/>
            <w:sz w:val="16"/>
            <w:lang w:eastAsia="en-GB"/>
          </w:rPr>
          <w:t>lateNonCriticalExtension</w:t>
        </w:r>
        <w:proofErr w:type="spellEnd"/>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OCTET</w:t>
        </w:r>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STRING</w:t>
        </w:r>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OPTIONAL</w:t>
        </w:r>
        <w:r w:rsidRPr="00B73C71">
          <w:rPr>
            <w:rFonts w:ascii="Courier New" w:eastAsia="Times New Roman" w:hAnsi="Courier New"/>
            <w:sz w:val="16"/>
            <w:lang w:eastAsia="en-GB"/>
          </w:rPr>
          <w:t>,</w:t>
        </w:r>
      </w:ins>
    </w:p>
    <w:p w14:paraId="40EE786D" w14:textId="77777777" w:rsidR="00F2227A" w:rsidRPr="00B73C71"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7" w:author="Post_R2#116" w:date="2021-11-15T18:39:00Z"/>
          <w:rFonts w:ascii="Courier New" w:eastAsia="Times New Roman" w:hAnsi="Courier New"/>
          <w:sz w:val="16"/>
          <w:lang w:eastAsia="en-GB"/>
        </w:rPr>
      </w:pPr>
      <w:bookmarkStart w:id="3718" w:name="OLE_LINK19"/>
      <w:bookmarkStart w:id="3719" w:name="OLE_LINK20"/>
      <w:ins w:id="3720" w:author="Post_R2#116" w:date="2021-11-15T18:39:00Z">
        <w:r w:rsidRPr="00B73C71">
          <w:rPr>
            <w:rFonts w:ascii="Courier New" w:eastAsia="Times New Roman" w:hAnsi="Courier New"/>
            <w:sz w:val="16"/>
            <w:lang w:eastAsia="en-GB"/>
          </w:rPr>
          <w:t xml:space="preserve">    </w:t>
        </w:r>
        <w:bookmarkEnd w:id="3718"/>
        <w:bookmarkEnd w:id="3719"/>
        <w:proofErr w:type="spellStart"/>
        <w:r w:rsidRPr="00B73C71">
          <w:rPr>
            <w:rFonts w:ascii="Courier New" w:eastAsia="Times New Roman" w:hAnsi="Courier New"/>
            <w:sz w:val="16"/>
            <w:lang w:eastAsia="en-GB"/>
          </w:rPr>
          <w:t>nonCriticalExtension</w:t>
        </w:r>
        <w:proofErr w:type="spellEnd"/>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SEQUENCE</w:t>
        </w:r>
        <w:r w:rsidRPr="00B73C71">
          <w:rPr>
            <w:rFonts w:ascii="Courier New" w:eastAsia="Times New Roman" w:hAnsi="Courier New"/>
            <w:sz w:val="16"/>
            <w:lang w:eastAsia="en-GB"/>
          </w:rPr>
          <w:t xml:space="preserve"> {}                         </w:t>
        </w:r>
        <w:r w:rsidRPr="00B73C71">
          <w:rPr>
            <w:rFonts w:ascii="Courier New" w:eastAsia="Times New Roman" w:hAnsi="Courier New"/>
            <w:color w:val="993366"/>
            <w:sz w:val="16"/>
            <w:lang w:eastAsia="en-GB"/>
          </w:rPr>
          <w:t>OPTIONAL</w:t>
        </w:r>
      </w:ins>
    </w:p>
    <w:p w14:paraId="178EC245" w14:textId="77777777" w:rsidR="00F2227A" w:rsidRPr="004E4FDF"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1" w:author="Post_R2#116" w:date="2021-11-15T18:39:00Z"/>
          <w:rFonts w:ascii="Courier New" w:eastAsia="Times New Roman" w:hAnsi="Courier New"/>
          <w:sz w:val="16"/>
          <w:highlight w:val="green"/>
          <w:lang w:eastAsia="en-GB"/>
        </w:rPr>
      </w:pPr>
      <w:ins w:id="3722" w:author="Post_R2#116" w:date="2021-11-15T18:39:00Z">
        <w:r w:rsidRPr="004E4FDF">
          <w:rPr>
            <w:rFonts w:ascii="Courier New" w:eastAsia="Times New Roman" w:hAnsi="Courier New"/>
            <w:sz w:val="16"/>
            <w:highlight w:val="green"/>
            <w:lang w:eastAsia="en-GB"/>
          </w:rPr>
          <w:t>}</w:t>
        </w:r>
      </w:ins>
    </w:p>
    <w:p w14:paraId="5ABF8E48" w14:textId="77777777" w:rsidR="00F2227A" w:rsidRPr="004E4FDF"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3" w:author="Huawei, HiSilicon" w:date="2022-01-23T16:29:00Z"/>
          <w:rFonts w:ascii="Courier New" w:eastAsia="Times New Roman" w:hAnsi="Courier New"/>
          <w:sz w:val="16"/>
          <w:highlight w:val="green"/>
          <w:lang w:eastAsia="en-GB"/>
        </w:rPr>
      </w:pPr>
    </w:p>
    <w:p w14:paraId="0397D13A" w14:textId="32F9CA88" w:rsidR="0056118A" w:rsidRPr="00B73C71" w:rsidRDefault="0056118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4" w:author="Huawei, HiSilicon" w:date="2022-01-23T16:35:00Z"/>
          <w:rFonts w:ascii="Courier New" w:eastAsia="Times New Roman" w:hAnsi="Courier New"/>
          <w:sz w:val="16"/>
          <w:lang w:eastAsia="en-GB"/>
        </w:rPr>
      </w:pPr>
      <w:ins w:id="3725" w:author="Huawei, HiSilicon" w:date="2022-01-23T16:29:00Z">
        <w:r w:rsidRPr="00B73C71">
          <w:rPr>
            <w:rFonts w:ascii="Courier New" w:eastAsia="Times New Roman" w:hAnsi="Courier New"/>
            <w:sz w:val="16"/>
            <w:lang w:eastAsia="en-GB"/>
          </w:rPr>
          <w:lastRenderedPageBreak/>
          <w:t xml:space="preserve">SL-Requested-SI-List-r17 :: </w:t>
        </w:r>
      </w:ins>
      <w:ins w:id="3726" w:author="Huawei, HiSilicon" w:date="2022-01-23T16:31:00Z">
        <w:r w:rsidRPr="00B73C71">
          <w:rPr>
            <w:rFonts w:ascii="Courier New" w:eastAsia="Times New Roman" w:hAnsi="Courier New"/>
            <w:sz w:val="16"/>
            <w:lang w:eastAsia="en-GB"/>
          </w:rPr>
          <w:t>=</w:t>
        </w:r>
      </w:ins>
      <w:ins w:id="3727" w:author="Huawei, HiSilicon" w:date="2022-01-23T16:29:00Z">
        <w:r w:rsidRPr="00B73C71">
          <w:rPr>
            <w:rFonts w:ascii="Courier New" w:eastAsia="Times New Roman" w:hAnsi="Courier New"/>
            <w:sz w:val="16"/>
            <w:lang w:eastAsia="en-GB"/>
          </w:rPr>
          <w:t xml:space="preserve">      </w:t>
        </w:r>
      </w:ins>
      <w:ins w:id="3728" w:author="Huawei, HiSilicon" w:date="2022-01-23T16:30:00Z">
        <w:r w:rsidRPr="00B73C71">
          <w:rPr>
            <w:rFonts w:ascii="Courier New" w:eastAsia="Times New Roman" w:hAnsi="Courier New"/>
            <w:sz w:val="16"/>
            <w:lang w:eastAsia="en-GB"/>
          </w:rPr>
          <w:t>BIT STRING (SIZE (</w:t>
        </w:r>
        <w:commentRangeStart w:id="3729"/>
        <w:proofErr w:type="spellStart"/>
        <w:r w:rsidRPr="00B73C71">
          <w:rPr>
            <w:rFonts w:ascii="Courier New" w:eastAsia="Times New Roman" w:hAnsi="Courier New"/>
            <w:sz w:val="16"/>
            <w:lang w:eastAsia="en-GB"/>
          </w:rPr>
          <w:t>maxSI</w:t>
        </w:r>
        <w:proofErr w:type="spellEnd"/>
        <w:r w:rsidRPr="00B73C71">
          <w:rPr>
            <w:rFonts w:ascii="Courier New" w:eastAsia="Times New Roman" w:hAnsi="Courier New"/>
            <w:sz w:val="16"/>
            <w:lang w:eastAsia="en-GB"/>
          </w:rPr>
          <w:t>-Message</w:t>
        </w:r>
      </w:ins>
      <w:commentRangeEnd w:id="3729"/>
      <w:r w:rsidR="00E2170A">
        <w:rPr>
          <w:rStyle w:val="CommentReference"/>
        </w:rPr>
        <w:commentReference w:id="3729"/>
      </w:r>
      <w:ins w:id="3730" w:author="Huawei, HiSilicon" w:date="2022-01-23T16:30:00Z">
        <w:r w:rsidRPr="00B73C71">
          <w:rPr>
            <w:rFonts w:ascii="Courier New" w:eastAsia="Times New Roman" w:hAnsi="Courier New"/>
            <w:sz w:val="16"/>
            <w:lang w:eastAsia="en-GB"/>
          </w:rPr>
          <w:t>))</w:t>
        </w:r>
      </w:ins>
    </w:p>
    <w:p w14:paraId="1DB96741" w14:textId="77777777" w:rsidR="0056118A" w:rsidRPr="00B73C71" w:rsidRDefault="0056118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1" w:author="Huawei, HiSilicon" w:date="2022-01-23T15:40:00Z"/>
          <w:rFonts w:ascii="Courier New" w:eastAsia="Times New Roman" w:hAnsi="Courier New"/>
          <w:sz w:val="16"/>
          <w:lang w:eastAsia="en-GB"/>
        </w:rPr>
      </w:pPr>
    </w:p>
    <w:p w14:paraId="0CEF637F" w14:textId="77777777" w:rsidR="00D64DE9" w:rsidRPr="00B73C71" w:rsidRDefault="00D64DE9" w:rsidP="00D64D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2" w:author="Huawei, HiSilicon" w:date="2022-01-23T15:40:00Z"/>
          <w:rFonts w:ascii="Courier New" w:eastAsia="Times New Roman" w:hAnsi="Courier New"/>
          <w:sz w:val="16"/>
          <w:lang w:eastAsia="en-GB"/>
        </w:rPr>
      </w:pPr>
      <w:ins w:id="3733" w:author="Huawei, HiSilicon" w:date="2022-01-23T15:40:00Z">
        <w:r w:rsidRPr="00B73C71">
          <w:rPr>
            <w:rFonts w:ascii="Courier New" w:eastAsia="Times New Roman" w:hAnsi="Courier New"/>
            <w:sz w:val="16"/>
            <w:lang w:eastAsia="en-GB"/>
          </w:rPr>
          <w:t xml:space="preserve">SL-PagingInfo-RemoteUE-17 ::       </w:t>
        </w:r>
        <w:r w:rsidRPr="00B73C71">
          <w:rPr>
            <w:rFonts w:ascii="Courier New" w:eastAsia="Times New Roman" w:hAnsi="Courier New"/>
            <w:color w:val="993366"/>
            <w:sz w:val="16"/>
            <w:lang w:eastAsia="en-GB"/>
          </w:rPr>
          <w:t>SEQUENCE</w:t>
        </w:r>
        <w:r w:rsidRPr="00B73C71">
          <w:rPr>
            <w:rFonts w:ascii="Courier New" w:eastAsia="Times New Roman" w:hAnsi="Courier New"/>
            <w:sz w:val="16"/>
            <w:lang w:eastAsia="en-GB"/>
          </w:rPr>
          <w:t xml:space="preserve"> {</w:t>
        </w:r>
      </w:ins>
    </w:p>
    <w:p w14:paraId="56C8ACD8" w14:textId="3A342E28" w:rsidR="00D64DE9" w:rsidRPr="00B73C71" w:rsidRDefault="00D64DE9" w:rsidP="00D64D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4" w:author="Huawei, HiSilicon" w:date="2022-01-23T15:40:00Z"/>
          <w:rFonts w:ascii="Courier New" w:eastAsia="Times New Roman" w:hAnsi="Courier New"/>
          <w:sz w:val="16"/>
          <w:lang w:eastAsia="en-GB"/>
        </w:rPr>
      </w:pPr>
      <w:ins w:id="3735" w:author="Huawei, HiSilicon" w:date="2022-01-23T15:40:00Z">
        <w:r w:rsidRPr="00B73C71">
          <w:rPr>
            <w:rFonts w:ascii="Courier New" w:eastAsia="Times New Roman" w:hAnsi="Courier New"/>
            <w:sz w:val="16"/>
            <w:lang w:eastAsia="en-GB"/>
          </w:rPr>
          <w:t xml:space="preserve">    sl-PagingIdentity-RemoteUE-r17                         </w:t>
        </w:r>
        <w:proofErr w:type="spellStart"/>
        <w:r w:rsidRPr="00B73C71">
          <w:rPr>
            <w:rFonts w:ascii="Courier New" w:eastAsia="Times New Roman" w:hAnsi="Courier New"/>
            <w:sz w:val="16"/>
            <w:lang w:eastAsia="en-GB"/>
          </w:rPr>
          <w:t>SL-PagingIdentity</w:t>
        </w:r>
      </w:ins>
      <w:ins w:id="3736" w:author="Huawei, HiSilicon" w:date="2022-01-23T15:41:00Z">
        <w:r w:rsidRPr="00B73C71">
          <w:rPr>
            <w:rFonts w:ascii="Courier New" w:eastAsia="Times New Roman" w:hAnsi="Courier New"/>
            <w:sz w:val="16"/>
            <w:lang w:eastAsia="en-GB"/>
          </w:rPr>
          <w:t>-</w:t>
        </w:r>
      </w:ins>
      <w:ins w:id="3737" w:author="Huawei, HiSilicon" w:date="2022-01-23T15:40:00Z">
        <w:r w:rsidRPr="00B73C71">
          <w:rPr>
            <w:rFonts w:ascii="Courier New" w:eastAsia="Times New Roman" w:hAnsi="Courier New"/>
            <w:sz w:val="16"/>
            <w:lang w:eastAsia="en-GB"/>
          </w:rPr>
          <w:t>Remote</w:t>
        </w:r>
      </w:ins>
      <w:ins w:id="3738" w:author="Huawei, HiSilicon" w:date="2022-01-23T15:41:00Z">
        <w:r w:rsidRPr="00B73C71">
          <w:rPr>
            <w:rFonts w:ascii="Courier New" w:eastAsia="Times New Roman" w:hAnsi="Courier New"/>
            <w:sz w:val="16"/>
            <w:lang w:eastAsia="en-GB"/>
          </w:rPr>
          <w:t>UE</w:t>
        </w:r>
      </w:ins>
      <w:ins w:id="3739" w:author="Huawei, HiSilicon" w:date="2022-01-23T15:40:00Z">
        <w:r w:rsidRPr="00B73C71">
          <w:rPr>
            <w:rFonts w:ascii="Courier New" w:eastAsia="Times New Roman" w:hAnsi="Courier New"/>
            <w:sz w:val="16"/>
            <w:lang w:eastAsia="en-GB"/>
          </w:rPr>
          <w:t>-</w:t>
        </w:r>
      </w:ins>
      <w:ins w:id="3740" w:author="Huawei, HiSilicon" w:date="2022-01-23T15:42:00Z">
        <w:r w:rsidRPr="00B73C71">
          <w:rPr>
            <w:rFonts w:ascii="Courier New" w:eastAsia="Times New Roman" w:hAnsi="Courier New"/>
            <w:sz w:val="16"/>
            <w:lang w:eastAsia="en-GB"/>
          </w:rPr>
          <w:t>r</w:t>
        </w:r>
      </w:ins>
      <w:ins w:id="3741" w:author="Huawei, HiSilicon" w:date="2022-01-23T15:40:00Z">
        <w:r w:rsidRPr="00B73C71">
          <w:rPr>
            <w:rFonts w:ascii="Courier New" w:eastAsia="Times New Roman" w:hAnsi="Courier New"/>
            <w:sz w:val="16"/>
            <w:lang w:eastAsia="en-GB"/>
          </w:rPr>
          <w:t>17</w:t>
        </w:r>
        <w:proofErr w:type="spellEnd"/>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OPTIONAL</w:t>
        </w:r>
        <w:r w:rsidRPr="00B73C71">
          <w:rPr>
            <w:rFonts w:ascii="Courier New" w:eastAsia="Times New Roman" w:hAnsi="Courier New"/>
            <w:sz w:val="16"/>
            <w:lang w:eastAsia="en-GB"/>
          </w:rPr>
          <w:t>, -- Need M</w:t>
        </w:r>
      </w:ins>
    </w:p>
    <w:p w14:paraId="6B9BACAA" w14:textId="513E8FC6" w:rsidR="00D64DE9" w:rsidRPr="00B73C71" w:rsidRDefault="00D64DE9" w:rsidP="00D64D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2" w:author="Huawei, HiSilicon" w:date="2022-01-23T15:40:00Z"/>
          <w:rFonts w:ascii="Courier New" w:eastAsia="Times New Roman" w:hAnsi="Courier New"/>
          <w:sz w:val="16"/>
          <w:lang w:eastAsia="en-GB"/>
        </w:rPr>
      </w:pPr>
      <w:ins w:id="3743" w:author="Huawei, HiSilicon" w:date="2022-01-23T15:40:00Z">
        <w:r w:rsidRPr="00B73C71">
          <w:rPr>
            <w:rFonts w:ascii="Courier New" w:eastAsia="Times New Roman" w:hAnsi="Courier New"/>
            <w:sz w:val="16"/>
            <w:lang w:eastAsia="en-GB"/>
          </w:rPr>
          <w:t xml:space="preserve">    </w:t>
        </w:r>
        <w:r w:rsidRPr="00B73C71">
          <w:rPr>
            <w:rFonts w:ascii="Courier New" w:hAnsi="Courier New"/>
            <w:sz w:val="16"/>
            <w:lang w:eastAsia="zh-CN"/>
          </w:rPr>
          <w:t xml:space="preserve">sl-PagingCycle-RemoteUE-r17                            </w:t>
        </w:r>
        <w:proofErr w:type="spellStart"/>
        <w:r w:rsidRPr="00B73C71">
          <w:rPr>
            <w:rFonts w:ascii="Courier New" w:hAnsi="Courier New"/>
            <w:sz w:val="16"/>
            <w:lang w:eastAsia="zh-CN"/>
          </w:rPr>
          <w:t>PagingCycle</w:t>
        </w:r>
        <w:proofErr w:type="spellEnd"/>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OPTIONAL</w:t>
        </w:r>
        <w:r w:rsidRPr="00B73C71">
          <w:rPr>
            <w:rFonts w:ascii="Courier New" w:eastAsia="Times New Roman" w:hAnsi="Courier New"/>
            <w:sz w:val="16"/>
            <w:lang w:eastAsia="en-GB"/>
          </w:rPr>
          <w:t>, -- Need M</w:t>
        </w:r>
      </w:ins>
    </w:p>
    <w:p w14:paraId="4E3BD990" w14:textId="77777777" w:rsidR="00D64DE9" w:rsidRPr="00C50E18" w:rsidRDefault="00D64DE9" w:rsidP="00D64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44" w:author="Huawei, HiSilicon" w:date="2022-01-23T15:40:00Z"/>
          <w:rFonts w:ascii="Courier New" w:eastAsia="Times New Roman" w:hAnsi="Courier New" w:cs="Courier New"/>
          <w:noProof/>
          <w:sz w:val="16"/>
          <w:lang w:eastAsia="en-GB"/>
        </w:rPr>
      </w:pPr>
      <w:ins w:id="3745" w:author="Huawei, HiSilicon" w:date="2022-01-23T15:40:00Z">
        <w:r w:rsidRPr="00B73C71">
          <w:rPr>
            <w:rFonts w:ascii="Courier New" w:eastAsia="Times New Roman" w:hAnsi="Courier New" w:cs="Courier New"/>
            <w:noProof/>
            <w:sz w:val="16"/>
            <w:lang w:eastAsia="en-GB"/>
          </w:rPr>
          <w:t>}</w:t>
        </w:r>
      </w:ins>
    </w:p>
    <w:p w14:paraId="21ED58A8" w14:textId="77777777" w:rsidR="00D64DE9" w:rsidRDefault="00D64DE9"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6" w:author="Post_R2#116" w:date="2021-11-15T18:39:00Z"/>
          <w:rFonts w:ascii="Courier New" w:eastAsia="Times New Roman" w:hAnsi="Courier New"/>
          <w:sz w:val="16"/>
          <w:lang w:eastAsia="en-GB"/>
        </w:rPr>
      </w:pPr>
    </w:p>
    <w:p w14:paraId="01C2495C" w14:textId="4494D19A"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7" w:author="Post_R2#116" w:date="2021-11-15T18:39:00Z"/>
          <w:del w:id="3748" w:author="Huawei, HiSilicon" w:date="2022-01-23T15:45:00Z"/>
          <w:rFonts w:ascii="Courier New" w:eastAsia="Times New Roman" w:hAnsi="Courier New"/>
          <w:sz w:val="16"/>
          <w:lang w:eastAsia="en-GB"/>
        </w:rPr>
      </w:pPr>
      <w:ins w:id="3749" w:author="Post_R2#116" w:date="2021-11-15T18:39:00Z">
        <w:del w:id="3750" w:author="Huawei, HiSilicon" w:date="2022-01-23T15:45:00Z">
          <w:r w:rsidDel="00D64DE9">
            <w:rPr>
              <w:rFonts w:ascii="Courier New" w:eastAsia="Times New Roman" w:hAnsi="Courier New"/>
              <w:sz w:val="16"/>
              <w:lang w:eastAsia="en-GB"/>
            </w:rPr>
            <w:delText xml:space="preserve">PagingUE-IdentityRemote-r17 ::=         </w:delText>
          </w:r>
          <w:r w:rsidDel="00D64DE9">
            <w:rPr>
              <w:rFonts w:ascii="Courier New" w:eastAsia="Times New Roman" w:hAnsi="Courier New"/>
              <w:color w:val="993366"/>
              <w:sz w:val="16"/>
              <w:lang w:eastAsia="en-GB"/>
            </w:rPr>
            <w:delText>SEQUENCE</w:delText>
          </w:r>
          <w:r w:rsidDel="00D64DE9">
            <w:rPr>
              <w:rFonts w:ascii="Courier New" w:eastAsia="Times New Roman" w:hAnsi="Courier New"/>
              <w:sz w:val="16"/>
              <w:lang w:eastAsia="en-GB"/>
            </w:rPr>
            <w:delText xml:space="preserve"> {</w:delText>
          </w:r>
        </w:del>
      </w:ins>
    </w:p>
    <w:p w14:paraId="158502CD" w14:textId="1C39C967"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1" w:author="Post_R2#116" w:date="2021-11-15T18:39:00Z"/>
          <w:del w:id="3752" w:author="Huawei, HiSilicon" w:date="2022-01-23T15:45:00Z"/>
          <w:rFonts w:ascii="Courier New" w:eastAsia="Times New Roman" w:hAnsi="Courier New"/>
          <w:sz w:val="16"/>
          <w:lang w:eastAsia="en-GB"/>
        </w:rPr>
      </w:pPr>
      <w:ins w:id="3753" w:author="Post_R2#116" w:date="2021-11-15T18:39:00Z">
        <w:del w:id="3754" w:author="Huawei, HiSilicon" w:date="2022-01-23T15:45:00Z">
          <w:r w:rsidDel="00D64DE9">
            <w:rPr>
              <w:rFonts w:ascii="Courier New" w:eastAsia="Times New Roman" w:hAnsi="Courier New"/>
              <w:sz w:val="16"/>
              <w:lang w:eastAsia="en-GB"/>
            </w:rPr>
            <w:delText xml:space="preserve">    ng-5G-S-TMSI-r17                        NG-5G-S-TMSI,</w:delText>
          </w:r>
        </w:del>
      </w:ins>
    </w:p>
    <w:p w14:paraId="2AC924AE" w14:textId="06767E23"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5" w:author="Post_R2#116" w:date="2021-11-15T18:39:00Z"/>
          <w:del w:id="3756" w:author="Huawei, HiSilicon" w:date="2022-01-23T15:45:00Z"/>
          <w:rFonts w:ascii="Courier New" w:eastAsia="Times New Roman" w:hAnsi="Courier New"/>
          <w:sz w:val="16"/>
          <w:lang w:eastAsia="en-GB"/>
        </w:rPr>
      </w:pPr>
      <w:ins w:id="3757" w:author="Post_R2#116" w:date="2021-11-15T18:39:00Z">
        <w:del w:id="3758" w:author="Huawei, HiSilicon" w:date="2022-01-23T15:45:00Z">
          <w:r w:rsidDel="00D64DE9">
            <w:rPr>
              <w:rFonts w:ascii="Courier New" w:eastAsia="Times New Roman" w:hAnsi="Courier New"/>
              <w:sz w:val="16"/>
              <w:lang w:eastAsia="en-GB"/>
            </w:rPr>
            <w:delText xml:space="preserve">    fullI-RNTI-r17                          I-RNTI-Value                      </w:delText>
          </w:r>
          <w:r w:rsidDel="00D64DE9">
            <w:rPr>
              <w:rFonts w:ascii="Courier New" w:eastAsia="Times New Roman" w:hAnsi="Courier New"/>
              <w:color w:val="993366"/>
              <w:sz w:val="16"/>
              <w:lang w:eastAsia="en-GB"/>
            </w:rPr>
            <w:delText>OPTIONAL</w:delText>
          </w:r>
        </w:del>
      </w:ins>
    </w:p>
    <w:p w14:paraId="0190E628" w14:textId="2C6E4C23"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9" w:author="Post_R2#116" w:date="2021-11-15T18:39:00Z"/>
          <w:del w:id="3760" w:author="Huawei, HiSilicon" w:date="2022-01-23T15:45:00Z"/>
          <w:rFonts w:ascii="Courier New" w:hAnsi="Courier New"/>
          <w:sz w:val="16"/>
          <w:lang w:eastAsia="zh-CN"/>
        </w:rPr>
      </w:pPr>
      <w:ins w:id="3761" w:author="Post_R2#116" w:date="2021-11-15T18:39:00Z">
        <w:del w:id="3762" w:author="Huawei, HiSilicon" w:date="2022-01-23T15:45:00Z">
          <w:r w:rsidDel="00D64DE9">
            <w:rPr>
              <w:rFonts w:ascii="Courier New" w:hAnsi="Courier New" w:hint="eastAsia"/>
              <w:sz w:val="16"/>
              <w:lang w:eastAsia="zh-CN"/>
            </w:rPr>
            <w:delText>}</w:delText>
          </w:r>
        </w:del>
      </w:ins>
    </w:p>
    <w:p w14:paraId="2EDA2FD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3" w:author="Post_R2#116" w:date="2021-11-15T18:39:00Z"/>
          <w:rFonts w:ascii="Courier New" w:hAnsi="Courier New"/>
          <w:sz w:val="16"/>
          <w:lang w:eastAsia="zh-CN"/>
        </w:rPr>
      </w:pPr>
    </w:p>
    <w:p w14:paraId="03697A5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4" w:author="Post_R2#116" w:date="2021-11-15T18:39:00Z"/>
          <w:rFonts w:ascii="Courier New" w:eastAsia="Times New Roman" w:hAnsi="Courier New"/>
          <w:color w:val="808080"/>
          <w:sz w:val="16"/>
          <w:lang w:eastAsia="en-GB"/>
        </w:rPr>
      </w:pPr>
      <w:ins w:id="3765" w:author="Post_R2#116" w:date="2021-11-15T18:39:00Z">
        <w:r>
          <w:rPr>
            <w:rFonts w:ascii="Courier New" w:eastAsia="Times New Roman" w:hAnsi="Courier New"/>
            <w:color w:val="808080"/>
            <w:sz w:val="16"/>
            <w:lang w:eastAsia="en-GB"/>
          </w:rPr>
          <w:t>-- TAG-REMOTE</w:t>
        </w:r>
      </w:ins>
      <w:ins w:id="3766" w:author="Post_R2#116" w:date="2021-11-15T18:40:00Z">
        <w:r>
          <w:rPr>
            <w:rFonts w:ascii="Courier New" w:eastAsia="Times New Roman" w:hAnsi="Courier New"/>
            <w:color w:val="808080"/>
            <w:sz w:val="16"/>
            <w:lang w:eastAsia="en-GB"/>
          </w:rPr>
          <w:t>UE</w:t>
        </w:r>
      </w:ins>
      <w:ins w:id="3767" w:author="Post_R2#116" w:date="2021-11-15T18:39:00Z">
        <w:r>
          <w:rPr>
            <w:rFonts w:ascii="Courier New" w:eastAsia="Times New Roman" w:hAnsi="Courier New"/>
            <w:color w:val="808080"/>
            <w:sz w:val="16"/>
            <w:lang w:eastAsia="en-GB"/>
          </w:rPr>
          <w:t>INFORMATIONSIDELINK-STOP</w:t>
        </w:r>
      </w:ins>
    </w:p>
    <w:p w14:paraId="0086FB9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8" w:author="Post_R2#116" w:date="2021-11-15T18:39:00Z"/>
          <w:rFonts w:ascii="Courier New" w:eastAsia="Times New Roman" w:hAnsi="Courier New"/>
          <w:color w:val="808080"/>
          <w:sz w:val="16"/>
          <w:lang w:eastAsia="en-GB"/>
        </w:rPr>
      </w:pPr>
      <w:ins w:id="3769" w:author="Post_R2#116" w:date="2021-11-15T18:39:00Z">
        <w:r>
          <w:rPr>
            <w:rFonts w:ascii="Courier New" w:eastAsia="Times New Roman" w:hAnsi="Courier New"/>
            <w:color w:val="808080"/>
            <w:sz w:val="16"/>
            <w:lang w:eastAsia="en-GB"/>
          </w:rPr>
          <w:t>-- ASN1STOP</w:t>
        </w:r>
      </w:ins>
    </w:p>
    <w:p w14:paraId="556D9BFD" w14:textId="77777777" w:rsidR="00F2227A" w:rsidRDefault="00F2227A" w:rsidP="00F2227A">
      <w:pPr>
        <w:overflowPunct w:val="0"/>
        <w:autoSpaceDE w:val="0"/>
        <w:autoSpaceDN w:val="0"/>
        <w:adjustRightInd w:val="0"/>
        <w:textAlignment w:val="baseline"/>
        <w:rPr>
          <w:ins w:id="3770" w:author="Post_R2#116" w:date="2021-11-15T18:3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C05DB1" w14:textId="77777777" w:rsidTr="00F2227A">
        <w:trPr>
          <w:ins w:id="3771"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690624D8" w14:textId="77777777" w:rsidR="00F2227A" w:rsidRDefault="00F2227A" w:rsidP="00F2227A">
            <w:pPr>
              <w:keepNext/>
              <w:keepLines/>
              <w:overflowPunct w:val="0"/>
              <w:autoSpaceDE w:val="0"/>
              <w:autoSpaceDN w:val="0"/>
              <w:adjustRightInd w:val="0"/>
              <w:spacing w:after="0"/>
              <w:jc w:val="center"/>
              <w:textAlignment w:val="baseline"/>
              <w:rPr>
                <w:ins w:id="3772" w:author="Post_R2#116" w:date="2021-11-15T18:39:00Z"/>
                <w:rFonts w:ascii="Arial" w:eastAsia="Arial Unicode MS" w:hAnsi="Arial"/>
                <w:b/>
                <w:sz w:val="18"/>
                <w:szCs w:val="22"/>
                <w:lang w:eastAsia="zh-CN"/>
              </w:rPr>
            </w:pPr>
            <w:proofErr w:type="spellStart"/>
            <w:ins w:id="3773" w:author="Post_R2#116" w:date="2021-11-15T18:39:00Z">
              <w:r>
                <w:rPr>
                  <w:rFonts w:ascii="Arial" w:eastAsia="Arial Unicode MS" w:hAnsi="Arial"/>
                  <w:b/>
                  <w:i/>
                  <w:sz w:val="18"/>
                  <w:szCs w:val="22"/>
                  <w:lang w:eastAsia="zh-CN"/>
                </w:rPr>
                <w:t>RemoteInformationSidelink</w:t>
              </w:r>
              <w:proofErr w:type="spellEnd"/>
              <w:r>
                <w:rPr>
                  <w:rFonts w:ascii="Arial" w:eastAsia="Arial Unicode MS" w:hAnsi="Arial"/>
                  <w:b/>
                  <w:i/>
                  <w:sz w:val="18"/>
                  <w:szCs w:val="22"/>
                  <w:lang w:eastAsia="zh-CN"/>
                </w:rPr>
                <w:t xml:space="preserve">-IEs </w:t>
              </w:r>
              <w:r>
                <w:rPr>
                  <w:rFonts w:ascii="Arial" w:eastAsia="Arial Unicode MS" w:hAnsi="Arial"/>
                  <w:b/>
                  <w:sz w:val="18"/>
                  <w:szCs w:val="22"/>
                  <w:lang w:eastAsia="zh-CN"/>
                </w:rPr>
                <w:t>field descriptions</w:t>
              </w:r>
            </w:ins>
          </w:p>
        </w:tc>
      </w:tr>
      <w:tr w:rsidR="00F2227A" w14:paraId="02D22030" w14:textId="77777777" w:rsidTr="00F2227A">
        <w:trPr>
          <w:ins w:id="3774"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0DD7265F" w14:textId="77777777" w:rsidR="00F2227A" w:rsidRPr="00B73C71" w:rsidRDefault="00F2227A" w:rsidP="00F2227A">
            <w:pPr>
              <w:keepNext/>
              <w:keepLines/>
              <w:overflowPunct w:val="0"/>
              <w:autoSpaceDE w:val="0"/>
              <w:autoSpaceDN w:val="0"/>
              <w:adjustRightInd w:val="0"/>
              <w:spacing w:after="0"/>
              <w:textAlignment w:val="baseline"/>
              <w:rPr>
                <w:ins w:id="3775" w:author="Post_R2#116" w:date="2021-11-15T18:39:00Z"/>
                <w:rFonts w:ascii="Arial" w:eastAsia="Arial Unicode MS" w:hAnsi="Arial"/>
                <w:sz w:val="18"/>
                <w:szCs w:val="22"/>
                <w:lang w:eastAsia="zh-CN"/>
              </w:rPr>
            </w:pPr>
            <w:proofErr w:type="spellStart"/>
            <w:ins w:id="3776" w:author="Post_R2#116" w:date="2021-11-15T18:39:00Z">
              <w:r w:rsidRPr="00B73C71">
                <w:rPr>
                  <w:rFonts w:ascii="Arial" w:eastAsia="Arial Unicode MS" w:hAnsi="Arial"/>
                  <w:b/>
                  <w:i/>
                  <w:sz w:val="18"/>
                  <w:szCs w:val="22"/>
                  <w:lang w:eastAsia="zh-CN"/>
                </w:rPr>
                <w:t>sl</w:t>
              </w:r>
              <w:proofErr w:type="spellEnd"/>
              <w:r w:rsidRPr="00B73C71">
                <w:rPr>
                  <w:rFonts w:ascii="Arial" w:eastAsia="Arial Unicode MS" w:hAnsi="Arial"/>
                  <w:b/>
                  <w:i/>
                  <w:sz w:val="18"/>
                  <w:szCs w:val="22"/>
                  <w:lang w:eastAsia="zh-CN"/>
                </w:rPr>
                <w:t>-Requested-SI-List</w:t>
              </w:r>
            </w:ins>
          </w:p>
          <w:p w14:paraId="11E7C08A" w14:textId="0CCF2A20" w:rsidR="00F2227A" w:rsidRPr="00B73C71" w:rsidRDefault="00F2227A" w:rsidP="0003240C">
            <w:pPr>
              <w:keepNext/>
              <w:keepLines/>
              <w:overflowPunct w:val="0"/>
              <w:autoSpaceDE w:val="0"/>
              <w:autoSpaceDN w:val="0"/>
              <w:adjustRightInd w:val="0"/>
              <w:spacing w:after="0"/>
              <w:textAlignment w:val="baseline"/>
              <w:rPr>
                <w:ins w:id="3777" w:author="Post_R2#116" w:date="2021-11-15T18:39:00Z"/>
                <w:rFonts w:ascii="Arial" w:eastAsia="Arial Unicode MS" w:hAnsi="Arial"/>
                <w:sz w:val="18"/>
                <w:szCs w:val="22"/>
                <w:lang w:eastAsia="zh-CN"/>
              </w:rPr>
            </w:pPr>
            <w:ins w:id="3778" w:author="Post_R2#116" w:date="2021-11-15T18:39:00Z">
              <w:r w:rsidRPr="00B73C71">
                <w:rPr>
                  <w:rFonts w:ascii="Arial" w:eastAsia="Arial Unicode MS" w:hAnsi="Arial"/>
                  <w:sz w:val="18"/>
                  <w:szCs w:val="22"/>
                  <w:lang w:eastAsia="zh-CN"/>
                </w:rPr>
                <w:t>Contains a list of requested SI messages.</w:t>
              </w:r>
            </w:ins>
            <w:ins w:id="3779" w:author="Huawei, HiSilicon" w:date="2022-01-22T16:34:00Z">
              <w:r w:rsidR="0003240C" w:rsidRPr="00B73C71">
                <w:rPr>
                  <w:rFonts w:ascii="Arial" w:eastAsia="Arial Unicode MS" w:hAnsi="Arial"/>
                  <w:sz w:val="18"/>
                  <w:szCs w:val="22"/>
                  <w:lang w:eastAsia="zh-CN"/>
                </w:rPr>
                <w:t xml:space="preserve"> </w:t>
              </w:r>
              <w:r w:rsidR="0003240C" w:rsidRPr="00B73C71">
                <w:rPr>
                  <w:lang w:eastAsia="en-GB"/>
                </w:rPr>
                <w:t>The first/leftmost bit</w:t>
              </w:r>
            </w:ins>
            <w:ins w:id="3780" w:author="Huawei, HiSilicon" w:date="2022-01-22T16:35:00Z">
              <w:r w:rsidR="0003240C" w:rsidRPr="00B73C71">
                <w:rPr>
                  <w:lang w:eastAsia="en-GB"/>
                </w:rPr>
                <w:t xml:space="preserve"> </w:t>
              </w:r>
              <w:r w:rsidR="0003240C" w:rsidRPr="00B73C71">
                <w:rPr>
                  <w:szCs w:val="22"/>
                  <w:lang w:eastAsia="sv-SE"/>
                </w:rPr>
                <w:t>corresponds to SIB index</w:t>
              </w:r>
            </w:ins>
            <w:ins w:id="3781" w:author="Huawei, HiSilicon" w:date="2022-01-22T16:36:00Z">
              <w:r w:rsidR="0003240C" w:rsidRPr="00B73C71">
                <w:rPr>
                  <w:szCs w:val="22"/>
                  <w:lang w:eastAsia="sv-SE"/>
                </w:rPr>
                <w:t xml:space="preserve"> </w:t>
              </w:r>
            </w:ins>
            <w:ins w:id="3782" w:author="Huawei, HiSilicon" w:date="2022-01-22T16:35:00Z">
              <w:r w:rsidR="0003240C" w:rsidRPr="00B73C71">
                <w:rPr>
                  <w:szCs w:val="22"/>
                  <w:lang w:eastAsia="sv-SE"/>
                </w:rPr>
                <w:t>1</w:t>
              </w:r>
            </w:ins>
            <w:ins w:id="3783" w:author="Huawei, HiSilicon" w:date="2022-01-22T16:36:00Z">
              <w:r w:rsidR="0003240C" w:rsidRPr="00B73C71">
                <w:rPr>
                  <w:szCs w:val="22"/>
                  <w:lang w:eastAsia="sv-SE"/>
                </w:rPr>
                <w:t xml:space="preserve"> (i.e. SIB1)</w:t>
              </w:r>
            </w:ins>
            <w:ins w:id="3784" w:author="Huawei, HiSilicon" w:date="2022-01-22T16:35:00Z">
              <w:r w:rsidR="0003240C" w:rsidRPr="00B73C71">
                <w:rPr>
                  <w:szCs w:val="22"/>
                  <w:lang w:eastAsia="sv-SE"/>
                </w:rPr>
                <w:t xml:space="preserve">, the second bit corresponds to </w:t>
              </w:r>
            </w:ins>
            <w:ins w:id="3785" w:author="Huawei, HiSilicon" w:date="2022-01-22T16:36:00Z">
              <w:r w:rsidR="0003240C" w:rsidRPr="00B73C71">
                <w:rPr>
                  <w:szCs w:val="22"/>
                  <w:lang w:eastAsia="sv-SE"/>
                </w:rPr>
                <w:t>SIB</w:t>
              </w:r>
            </w:ins>
            <w:ins w:id="3786" w:author="Huawei, HiSilicon" w:date="2022-01-22T16:35:00Z">
              <w:r w:rsidR="0003240C" w:rsidRPr="00B73C71">
                <w:rPr>
                  <w:szCs w:val="22"/>
                  <w:lang w:eastAsia="sv-SE"/>
                </w:rPr>
                <w:t xml:space="preserve"> index </w:t>
              </w:r>
            </w:ins>
            <w:ins w:id="3787" w:author="Huawei, HiSilicon" w:date="2022-01-22T16:36:00Z">
              <w:r w:rsidR="0003240C" w:rsidRPr="00B73C71">
                <w:rPr>
                  <w:szCs w:val="22"/>
                  <w:lang w:eastAsia="sv-SE"/>
                </w:rPr>
                <w:t>2 (i.e. SIB2)</w:t>
              </w:r>
            </w:ins>
            <w:ins w:id="3788" w:author="Huawei, HiSilicon" w:date="2022-01-22T16:35:00Z">
              <w:r w:rsidR="0003240C" w:rsidRPr="00B73C71">
                <w:rPr>
                  <w:szCs w:val="22"/>
                  <w:lang w:eastAsia="sv-SE"/>
                </w:rPr>
                <w:t>, and so on.</w:t>
              </w:r>
            </w:ins>
          </w:p>
        </w:tc>
      </w:tr>
      <w:tr w:rsidR="00F2227A" w14:paraId="5373E6CC" w14:textId="77777777" w:rsidTr="00F2227A">
        <w:trPr>
          <w:ins w:id="3789" w:author="Post_R2#116" w:date="2021-11-15T19:27:00Z"/>
        </w:trPr>
        <w:tc>
          <w:tcPr>
            <w:tcW w:w="14173" w:type="dxa"/>
            <w:tcBorders>
              <w:top w:val="single" w:sz="4" w:space="0" w:color="auto"/>
              <w:left w:val="single" w:sz="4" w:space="0" w:color="auto"/>
              <w:bottom w:val="single" w:sz="4" w:space="0" w:color="auto"/>
              <w:right w:val="single" w:sz="4" w:space="0" w:color="auto"/>
            </w:tcBorders>
          </w:tcPr>
          <w:p w14:paraId="522991CD" w14:textId="63DC38A4" w:rsidR="00F2227A" w:rsidRPr="00B73C71" w:rsidRDefault="00F2227A" w:rsidP="00F2227A">
            <w:pPr>
              <w:pStyle w:val="TAL"/>
              <w:rPr>
                <w:ins w:id="3790" w:author="Post_R2#116" w:date="2021-11-15T19:27:00Z"/>
                <w:b/>
                <w:i/>
                <w:iCs/>
                <w:lang w:eastAsia="ko-KR"/>
              </w:rPr>
            </w:pPr>
            <w:proofErr w:type="spellStart"/>
            <w:ins w:id="3791" w:author="Post_R2#116" w:date="2021-11-15T19:27:00Z">
              <w:r w:rsidRPr="00B73C71">
                <w:rPr>
                  <w:b/>
                  <w:i/>
                  <w:iCs/>
                  <w:lang w:eastAsia="ko-KR"/>
                </w:rPr>
                <w:t>sl-</w:t>
              </w:r>
            </w:ins>
            <w:ins w:id="3792" w:author="Huawei, HiSilicon" w:date="2022-01-23T15:13:00Z">
              <w:r w:rsidR="00210ADC" w:rsidRPr="00B73C71">
                <w:rPr>
                  <w:b/>
                  <w:i/>
                  <w:iCs/>
                  <w:lang w:eastAsia="ko-KR"/>
                </w:rPr>
                <w:t>PagingInfo-</w:t>
              </w:r>
            </w:ins>
            <w:ins w:id="3793" w:author="Post_R2#116" w:date="2021-11-15T19:27:00Z">
              <w:r w:rsidRPr="00B73C71">
                <w:rPr>
                  <w:b/>
                  <w:i/>
                  <w:iCs/>
                  <w:lang w:eastAsia="ko-KR"/>
                </w:rPr>
                <w:t>Remote</w:t>
              </w:r>
              <w:del w:id="3794" w:author="Huawei, HiSilicon" w:date="2022-01-23T15:13:00Z">
                <w:r w:rsidRPr="00B73C71" w:rsidDel="00210ADC">
                  <w:rPr>
                    <w:b/>
                    <w:i/>
                    <w:iCs/>
                    <w:lang w:eastAsia="ko-KR"/>
                  </w:rPr>
                  <w:delText>PagingCycle</w:delText>
                </w:r>
              </w:del>
            </w:ins>
            <w:ins w:id="3795" w:author="Huawei, HiSilicon" w:date="2022-01-23T15:13:00Z">
              <w:r w:rsidR="00210ADC" w:rsidRPr="00B73C71">
                <w:rPr>
                  <w:b/>
                  <w:i/>
                  <w:iCs/>
                  <w:lang w:eastAsia="ko-KR"/>
                </w:rPr>
                <w:t>UE</w:t>
              </w:r>
            </w:ins>
            <w:proofErr w:type="spellEnd"/>
          </w:p>
          <w:p w14:paraId="1FCB4071" w14:textId="5B9185AA" w:rsidR="00F2227A" w:rsidRPr="00B73C71" w:rsidRDefault="00C64CBF" w:rsidP="00C64CBF">
            <w:pPr>
              <w:keepNext/>
              <w:keepLines/>
              <w:overflowPunct w:val="0"/>
              <w:autoSpaceDE w:val="0"/>
              <w:autoSpaceDN w:val="0"/>
              <w:adjustRightInd w:val="0"/>
              <w:spacing w:after="0"/>
              <w:textAlignment w:val="baseline"/>
              <w:rPr>
                <w:ins w:id="3796" w:author="Post_R2#116" w:date="2021-11-15T19:27:00Z"/>
                <w:rFonts w:ascii="Arial" w:eastAsia="Arial Unicode MS" w:hAnsi="Arial" w:cs="Arial"/>
                <w:b/>
                <w:i/>
                <w:sz w:val="18"/>
                <w:szCs w:val="18"/>
                <w:lang w:eastAsia="zh-CN"/>
              </w:rPr>
            </w:pPr>
            <w:ins w:id="3797" w:author="Huawei, HiSilicon" w:date="2022-01-23T15:21:00Z">
              <w:r w:rsidRPr="00B73C71">
                <w:rPr>
                  <w:rFonts w:ascii="Arial" w:hAnsi="Arial" w:cs="Arial"/>
                  <w:iCs/>
                  <w:sz w:val="18"/>
                  <w:szCs w:val="18"/>
                  <w:lang w:eastAsia="ko-KR"/>
                </w:rPr>
                <w:t>Indicates the paging information used by L2 U2N Relay UE to perform the connected L2 U2N Remote UE’s paging monitoring</w:t>
              </w:r>
              <w:r w:rsidRPr="00B73C71" w:rsidDel="00C64CBF">
                <w:rPr>
                  <w:rFonts w:ascii="Arial" w:hAnsi="Arial" w:cs="Arial"/>
                  <w:iCs/>
                  <w:sz w:val="18"/>
                  <w:szCs w:val="18"/>
                  <w:lang w:eastAsia="ko-KR"/>
                </w:rPr>
                <w:t xml:space="preserve"> </w:t>
              </w:r>
            </w:ins>
            <w:ins w:id="3798" w:author="Post_R2#116" w:date="2021-11-15T19:27:00Z">
              <w:del w:id="3799" w:author="Huawei, HiSilicon" w:date="2022-01-23T15:20:00Z">
                <w:r w:rsidR="00F2227A" w:rsidRPr="00B73C71" w:rsidDel="00C64CBF">
                  <w:rPr>
                    <w:rFonts w:ascii="Arial" w:hAnsi="Arial" w:cs="Arial"/>
                    <w:iCs/>
                    <w:sz w:val="18"/>
                    <w:szCs w:val="18"/>
                    <w:lang w:eastAsia="ko-KR"/>
                  </w:rPr>
                  <w:delText xml:space="preserve">Refers to the UE specific cycle for paging. Value </w:delText>
                </w:r>
                <w:r w:rsidR="00F2227A" w:rsidRPr="00B73C71" w:rsidDel="00C64CBF">
                  <w:rPr>
                    <w:rFonts w:ascii="Arial" w:hAnsi="Arial" w:cs="Arial"/>
                    <w:i/>
                    <w:iCs/>
                    <w:sz w:val="18"/>
                    <w:szCs w:val="18"/>
                    <w:lang w:eastAsia="ko-KR"/>
                  </w:rPr>
                  <w:delText>rf32</w:delText>
                </w:r>
                <w:r w:rsidR="00F2227A" w:rsidRPr="00B73C71" w:rsidDel="00C64CBF">
                  <w:rPr>
                    <w:rFonts w:ascii="Arial" w:hAnsi="Arial" w:cs="Arial"/>
                    <w:iCs/>
                    <w:sz w:val="18"/>
                    <w:szCs w:val="18"/>
                    <w:lang w:eastAsia="ko-KR"/>
                  </w:rPr>
                  <w:delText xml:space="preserve"> corresponds to 32 radio frames, value </w:delText>
                </w:r>
                <w:r w:rsidR="00F2227A" w:rsidRPr="00B73C71" w:rsidDel="00C64CBF">
                  <w:rPr>
                    <w:rFonts w:ascii="Arial" w:hAnsi="Arial" w:cs="Arial"/>
                    <w:i/>
                    <w:iCs/>
                    <w:sz w:val="18"/>
                    <w:szCs w:val="18"/>
                    <w:lang w:eastAsia="ko-KR"/>
                  </w:rPr>
                  <w:delText>rf64</w:delText>
                </w:r>
                <w:r w:rsidR="00F2227A" w:rsidRPr="00B73C71" w:rsidDel="00C64CBF">
                  <w:rPr>
                    <w:rFonts w:ascii="Arial" w:hAnsi="Arial" w:cs="Arial"/>
                    <w:iCs/>
                    <w:sz w:val="18"/>
                    <w:szCs w:val="18"/>
                    <w:lang w:eastAsia="ko-KR"/>
                  </w:rPr>
                  <w:delText xml:space="preserve"> corresponds to 64 radio frames and so on.</w:delText>
                </w:r>
              </w:del>
            </w:ins>
          </w:p>
        </w:tc>
      </w:tr>
      <w:tr w:rsidR="00D64DE9" w14:paraId="049A9545" w14:textId="77777777" w:rsidTr="00F2227A">
        <w:trPr>
          <w:ins w:id="3800" w:author="Huawei, HiSilicon" w:date="2022-01-23T15:46:00Z"/>
        </w:trPr>
        <w:tc>
          <w:tcPr>
            <w:tcW w:w="14173" w:type="dxa"/>
            <w:tcBorders>
              <w:top w:val="single" w:sz="4" w:space="0" w:color="auto"/>
              <w:left w:val="single" w:sz="4" w:space="0" w:color="auto"/>
              <w:bottom w:val="single" w:sz="4" w:space="0" w:color="auto"/>
              <w:right w:val="single" w:sz="4" w:space="0" w:color="auto"/>
            </w:tcBorders>
          </w:tcPr>
          <w:p w14:paraId="0AFF3CAD" w14:textId="254FB04C" w:rsidR="00D64DE9" w:rsidRPr="00B73C71" w:rsidRDefault="00D64DE9" w:rsidP="00D64DE9">
            <w:pPr>
              <w:keepNext/>
              <w:keepLines/>
              <w:overflowPunct w:val="0"/>
              <w:autoSpaceDE w:val="0"/>
              <w:autoSpaceDN w:val="0"/>
              <w:adjustRightInd w:val="0"/>
              <w:spacing w:after="0"/>
              <w:rPr>
                <w:ins w:id="3801" w:author="Huawei, HiSilicon" w:date="2022-01-23T15:46:00Z"/>
                <w:rFonts w:ascii="Arial" w:eastAsia="Times New Roman" w:hAnsi="Arial" w:cs="Arial"/>
                <w:b/>
                <w:bCs/>
                <w:i/>
                <w:iCs/>
                <w:noProof/>
                <w:sz w:val="18"/>
                <w:lang w:eastAsia="en-GB"/>
              </w:rPr>
            </w:pPr>
            <w:ins w:id="3802" w:author="Huawei, HiSilicon" w:date="2022-01-23T15:46:00Z">
              <w:r w:rsidRPr="00B73C71">
                <w:rPr>
                  <w:rFonts w:ascii="Arial" w:eastAsia="Times New Roman" w:hAnsi="Arial" w:cs="Arial"/>
                  <w:b/>
                  <w:bCs/>
                  <w:i/>
                  <w:iCs/>
                  <w:noProof/>
                  <w:sz w:val="18"/>
                  <w:lang w:eastAsia="en-GB"/>
                </w:rPr>
                <w:t>sl-PagingIdentity-RemoteUE</w:t>
              </w:r>
            </w:ins>
          </w:p>
          <w:p w14:paraId="0EE50FC4" w14:textId="7CC77769" w:rsidR="00D64DE9" w:rsidRPr="00B73C71" w:rsidRDefault="00D64DE9" w:rsidP="00D64DE9">
            <w:pPr>
              <w:pStyle w:val="TAL"/>
              <w:rPr>
                <w:ins w:id="3803" w:author="Huawei, HiSilicon" w:date="2022-01-23T15:46:00Z"/>
                <w:b/>
                <w:i/>
                <w:iCs/>
                <w:lang w:eastAsia="ko-KR"/>
              </w:rPr>
            </w:pPr>
            <w:ins w:id="3804" w:author="Huawei, HiSilicon" w:date="2022-01-23T15:46:00Z">
              <w:r w:rsidRPr="00B73C71">
                <w:rPr>
                  <w:rFonts w:eastAsia="Times New Roman" w:cs="Arial"/>
                  <w:noProof/>
                  <w:lang w:eastAsia="en-GB"/>
                </w:rPr>
                <w:t>Indicates the L2 U2N Remote UE’s paging UE IE.</w:t>
              </w:r>
            </w:ins>
          </w:p>
        </w:tc>
      </w:tr>
      <w:tr w:rsidR="00D64DE9" w14:paraId="2A0CF22D" w14:textId="77777777" w:rsidTr="00F2227A">
        <w:trPr>
          <w:ins w:id="3805" w:author="Huawei, HiSilicon" w:date="2022-01-23T15:46:00Z"/>
        </w:trPr>
        <w:tc>
          <w:tcPr>
            <w:tcW w:w="14173" w:type="dxa"/>
            <w:tcBorders>
              <w:top w:val="single" w:sz="4" w:space="0" w:color="auto"/>
              <w:left w:val="single" w:sz="4" w:space="0" w:color="auto"/>
              <w:bottom w:val="single" w:sz="4" w:space="0" w:color="auto"/>
              <w:right w:val="single" w:sz="4" w:space="0" w:color="auto"/>
            </w:tcBorders>
          </w:tcPr>
          <w:p w14:paraId="0B3CEAB0" w14:textId="27467699" w:rsidR="00D64DE9" w:rsidRPr="00B73C71" w:rsidRDefault="00D64DE9" w:rsidP="00D64DE9">
            <w:pPr>
              <w:keepNext/>
              <w:keepLines/>
              <w:overflowPunct w:val="0"/>
              <w:autoSpaceDE w:val="0"/>
              <w:autoSpaceDN w:val="0"/>
              <w:adjustRightInd w:val="0"/>
              <w:spacing w:after="0"/>
              <w:rPr>
                <w:ins w:id="3806" w:author="Huawei, HiSilicon" w:date="2022-01-23T15:46:00Z"/>
                <w:rFonts w:ascii="Arial" w:eastAsia="DengXian" w:hAnsi="Arial" w:cs="Arial"/>
                <w:b/>
                <w:bCs/>
                <w:i/>
                <w:iCs/>
                <w:sz w:val="18"/>
                <w:lang w:eastAsia="zh-CN"/>
              </w:rPr>
            </w:pPr>
            <w:proofErr w:type="spellStart"/>
            <w:ins w:id="3807" w:author="Huawei, HiSilicon" w:date="2022-01-23T15:46:00Z">
              <w:r w:rsidRPr="00B73C71">
                <w:rPr>
                  <w:rFonts w:ascii="Arial" w:eastAsia="DengXian" w:hAnsi="Arial" w:cs="Arial"/>
                  <w:b/>
                  <w:bCs/>
                  <w:i/>
                  <w:iCs/>
                  <w:sz w:val="18"/>
                  <w:lang w:eastAsia="zh-CN"/>
                </w:rPr>
                <w:t>sl-PagingCycle-RemoteUE</w:t>
              </w:r>
              <w:proofErr w:type="spellEnd"/>
            </w:ins>
          </w:p>
          <w:p w14:paraId="43E101C0" w14:textId="3B041903" w:rsidR="00D64DE9" w:rsidRPr="00B73C71" w:rsidRDefault="00D64DE9" w:rsidP="00D64DE9">
            <w:pPr>
              <w:pStyle w:val="TAL"/>
              <w:rPr>
                <w:ins w:id="3808" w:author="Huawei, HiSilicon" w:date="2022-01-23T15:46:00Z"/>
                <w:b/>
                <w:i/>
                <w:iCs/>
                <w:lang w:eastAsia="ko-KR"/>
              </w:rPr>
            </w:pPr>
            <w:ins w:id="3809" w:author="Huawei, HiSilicon" w:date="2022-01-23T15:46:00Z">
              <w:r w:rsidRPr="00B73C71">
                <w:rPr>
                  <w:rFonts w:eastAsia="Times New Roman" w:cs="Arial"/>
                  <w:lang w:eastAsia="en-GB"/>
                </w:rPr>
                <w:t>Indicates the L2 U2N Remote UE’s UE specific DRX cycle</w:t>
              </w:r>
              <w:r w:rsidRPr="00B73C71">
                <w:rPr>
                  <w:rFonts w:eastAsia="Times New Roman" w:cs="Arial"/>
                  <w:iCs/>
                  <w:lang w:eastAsia="sv-SE"/>
                </w:rPr>
                <w:t xml:space="preserve">. </w:t>
              </w:r>
              <w:r w:rsidRPr="00B73C71">
                <w:rPr>
                  <w:rFonts w:cs="Arial"/>
                  <w:iCs/>
                  <w:szCs w:val="18"/>
                  <w:lang w:eastAsia="ko-KR"/>
                </w:rPr>
                <w:t xml:space="preserve">Value </w:t>
              </w:r>
              <w:r w:rsidRPr="00B73C71">
                <w:rPr>
                  <w:rFonts w:cs="Arial"/>
                  <w:i/>
                  <w:iCs/>
                  <w:szCs w:val="18"/>
                  <w:lang w:eastAsia="ko-KR"/>
                </w:rPr>
                <w:t>rf32</w:t>
              </w:r>
              <w:r w:rsidRPr="00B73C71">
                <w:rPr>
                  <w:rFonts w:cs="Arial"/>
                  <w:iCs/>
                  <w:szCs w:val="18"/>
                  <w:lang w:eastAsia="ko-KR"/>
                </w:rPr>
                <w:t xml:space="preserve"> corresponds to 32 radio frames, value </w:t>
              </w:r>
              <w:r w:rsidRPr="00B73C71">
                <w:rPr>
                  <w:rFonts w:cs="Arial"/>
                  <w:i/>
                  <w:iCs/>
                  <w:szCs w:val="18"/>
                  <w:lang w:eastAsia="ko-KR"/>
                </w:rPr>
                <w:t>rf64</w:t>
              </w:r>
              <w:r w:rsidRPr="00B73C71">
                <w:rPr>
                  <w:rFonts w:cs="Arial"/>
                  <w:iCs/>
                  <w:szCs w:val="18"/>
                  <w:lang w:eastAsia="ko-KR"/>
                </w:rPr>
                <w:t xml:space="preserve"> corresponds to 64 radio frames and so on.</w:t>
              </w:r>
            </w:ins>
          </w:p>
        </w:tc>
      </w:tr>
    </w:tbl>
    <w:p w14:paraId="2069FF58" w14:textId="77777777" w:rsidR="00F2227A" w:rsidRDefault="00F2227A" w:rsidP="00F2227A">
      <w:pPr>
        <w:overflowPunct w:val="0"/>
        <w:autoSpaceDE w:val="0"/>
        <w:autoSpaceDN w:val="0"/>
        <w:adjustRightInd w:val="0"/>
        <w:textAlignment w:val="baseline"/>
        <w:rPr>
          <w:ins w:id="3810" w:author="Post_R2#116" w:date="2021-11-15T19:49:00Z"/>
          <w:rFonts w:eastAsia="Yu Mincho"/>
          <w:lang w:eastAsia="ja-JP"/>
        </w:rPr>
      </w:pPr>
    </w:p>
    <w:p w14:paraId="1D75A7A4" w14:textId="77777777" w:rsidR="00F2227A" w:rsidRPr="00210ADC" w:rsidRDefault="00F2227A" w:rsidP="00F2227A">
      <w:pPr>
        <w:overflowPunct w:val="0"/>
        <w:autoSpaceDE w:val="0"/>
        <w:autoSpaceDN w:val="0"/>
        <w:adjustRightInd w:val="0"/>
        <w:textAlignment w:val="baseline"/>
        <w:rPr>
          <w:ins w:id="3811" w:author="Post_R2#116" w:date="2021-11-15T18:39:00Z"/>
          <w:rFonts w:eastAsia="Yu Mincho"/>
          <w:lang w:eastAsia="ja-JP"/>
        </w:rPr>
      </w:pPr>
    </w:p>
    <w:p w14:paraId="45ACFBCB"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812" w:author="Post_R2#116" w:date="2021-11-15T19:49:00Z"/>
          <w:rFonts w:ascii="Arial" w:eastAsia="Times New Roman" w:hAnsi="Arial"/>
          <w:sz w:val="24"/>
          <w:lang w:eastAsia="ja-JP"/>
        </w:rPr>
      </w:pPr>
      <w:ins w:id="3813" w:author="Post_R2#116" w:date="2021-11-15T19:49: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UuMessageTransferSidelink</w:t>
        </w:r>
        <w:proofErr w:type="spellEnd"/>
      </w:ins>
    </w:p>
    <w:p w14:paraId="184483F3" w14:textId="77777777" w:rsidR="00F2227A" w:rsidRDefault="00F2227A" w:rsidP="00F2227A">
      <w:pPr>
        <w:overflowPunct w:val="0"/>
        <w:autoSpaceDE w:val="0"/>
        <w:autoSpaceDN w:val="0"/>
        <w:adjustRightInd w:val="0"/>
        <w:textAlignment w:val="baseline"/>
        <w:rPr>
          <w:ins w:id="3814" w:author="Post_R2#116" w:date="2021-11-15T19:49:00Z"/>
          <w:rFonts w:eastAsia="Times New Roman"/>
          <w:lang w:eastAsia="ja-JP"/>
        </w:rPr>
      </w:pPr>
      <w:ins w:id="3815" w:author="Post_R2#116" w:date="2021-11-15T19:49:00Z">
        <w:r>
          <w:rPr>
            <w:rFonts w:eastAsia="Times New Roman"/>
            <w:lang w:eastAsia="ja-JP"/>
          </w:rPr>
          <w:t xml:space="preserve">The </w:t>
        </w:r>
        <w:proofErr w:type="spellStart"/>
        <w:r>
          <w:rPr>
            <w:rFonts w:eastAsia="Times New Roman"/>
            <w:i/>
            <w:lang w:eastAsia="ja-JP"/>
          </w:rPr>
          <w:t>UuMessageTransferSidelink</w:t>
        </w:r>
        <w:proofErr w:type="spellEnd"/>
        <w:r>
          <w:rPr>
            <w:rFonts w:eastAsia="Times New Roman"/>
            <w:lang w:eastAsia="ja-JP"/>
          </w:rPr>
          <w:t xml:space="preserve"> message is used for the sidelink transfer of Paging message and System Information messages.</w:t>
        </w:r>
      </w:ins>
    </w:p>
    <w:p w14:paraId="1786B5A8" w14:textId="77777777" w:rsidR="00F2227A" w:rsidRDefault="00F2227A" w:rsidP="00F2227A">
      <w:pPr>
        <w:overflowPunct w:val="0"/>
        <w:autoSpaceDE w:val="0"/>
        <w:autoSpaceDN w:val="0"/>
        <w:adjustRightInd w:val="0"/>
        <w:ind w:left="568" w:hanging="284"/>
        <w:textAlignment w:val="baseline"/>
        <w:rPr>
          <w:ins w:id="3816" w:author="Post_R2#116" w:date="2021-11-15T19:49:00Z"/>
          <w:rFonts w:eastAsia="Times New Roman"/>
          <w:lang w:eastAsia="ja-JP"/>
        </w:rPr>
      </w:pPr>
      <w:ins w:id="3817" w:author="Post_R2#116" w:date="2021-11-15T19:49:00Z">
        <w:r>
          <w:rPr>
            <w:rFonts w:eastAsia="Times New Roman"/>
            <w:lang w:eastAsia="ja-JP"/>
          </w:rPr>
          <w:t xml:space="preserve">Signalling radio bearer: </w:t>
        </w:r>
        <w:r>
          <w:rPr>
            <w:rFonts w:eastAsia="DengXian"/>
            <w:lang w:eastAsia="zh-CN"/>
          </w:rPr>
          <w:t>SL-SRB3</w:t>
        </w:r>
      </w:ins>
    </w:p>
    <w:p w14:paraId="25F3A03C" w14:textId="77777777" w:rsidR="00F2227A" w:rsidRDefault="00F2227A" w:rsidP="00F2227A">
      <w:pPr>
        <w:overflowPunct w:val="0"/>
        <w:autoSpaceDE w:val="0"/>
        <w:autoSpaceDN w:val="0"/>
        <w:adjustRightInd w:val="0"/>
        <w:ind w:left="568" w:hanging="284"/>
        <w:textAlignment w:val="baseline"/>
        <w:rPr>
          <w:ins w:id="3818" w:author="Post_R2#116" w:date="2021-11-15T19:49:00Z"/>
          <w:rFonts w:eastAsia="Times New Roman"/>
          <w:lang w:eastAsia="ja-JP"/>
        </w:rPr>
      </w:pPr>
      <w:ins w:id="3819" w:author="Post_R2#116" w:date="2021-11-15T19:49:00Z">
        <w:r>
          <w:rPr>
            <w:rFonts w:eastAsia="Times New Roman"/>
            <w:lang w:eastAsia="ja-JP"/>
          </w:rPr>
          <w:t>RLC-SAP: AM</w:t>
        </w:r>
      </w:ins>
    </w:p>
    <w:p w14:paraId="0E56EC1A" w14:textId="77777777" w:rsidR="00F2227A" w:rsidRDefault="00F2227A" w:rsidP="00F2227A">
      <w:pPr>
        <w:overflowPunct w:val="0"/>
        <w:autoSpaceDE w:val="0"/>
        <w:autoSpaceDN w:val="0"/>
        <w:adjustRightInd w:val="0"/>
        <w:ind w:left="568" w:hanging="284"/>
        <w:textAlignment w:val="baseline"/>
        <w:rPr>
          <w:ins w:id="3820" w:author="Post_R2#116" w:date="2021-11-15T19:49:00Z"/>
          <w:rFonts w:eastAsia="Times New Roman"/>
          <w:lang w:eastAsia="ja-JP"/>
        </w:rPr>
      </w:pPr>
      <w:ins w:id="3821" w:author="Post_R2#116" w:date="2021-11-15T19:49:00Z">
        <w:r>
          <w:rPr>
            <w:rFonts w:eastAsia="Times New Roman"/>
            <w:lang w:eastAsia="ja-JP"/>
          </w:rPr>
          <w:t>Logical channel: SCCH</w:t>
        </w:r>
      </w:ins>
    </w:p>
    <w:p w14:paraId="37AC4DCE" w14:textId="77777777" w:rsidR="00F2227A" w:rsidRDefault="00F2227A" w:rsidP="00F2227A">
      <w:pPr>
        <w:overflowPunct w:val="0"/>
        <w:autoSpaceDE w:val="0"/>
        <w:autoSpaceDN w:val="0"/>
        <w:adjustRightInd w:val="0"/>
        <w:ind w:left="568" w:hanging="284"/>
        <w:textAlignment w:val="baseline"/>
        <w:rPr>
          <w:ins w:id="3822" w:author="Post_R2#116" w:date="2021-11-15T19:49:00Z"/>
          <w:rFonts w:eastAsia="Times New Roman"/>
          <w:lang w:eastAsia="ja-JP"/>
        </w:rPr>
      </w:pPr>
      <w:ins w:id="3823" w:author="Post_R2#116" w:date="2021-11-15T19:49:00Z">
        <w:r>
          <w:rPr>
            <w:rFonts w:eastAsia="Times New Roman"/>
            <w:lang w:eastAsia="ja-JP"/>
          </w:rPr>
          <w:t>Direction: L2 U2N Relay UE to L2 U2N Remote UE</w:t>
        </w:r>
      </w:ins>
    </w:p>
    <w:p w14:paraId="68319FB1" w14:textId="77777777" w:rsidR="00F2227A" w:rsidRDefault="00F2227A" w:rsidP="00F2227A">
      <w:pPr>
        <w:keepNext/>
        <w:keepLines/>
        <w:overflowPunct w:val="0"/>
        <w:autoSpaceDE w:val="0"/>
        <w:autoSpaceDN w:val="0"/>
        <w:adjustRightInd w:val="0"/>
        <w:spacing w:before="60"/>
        <w:jc w:val="center"/>
        <w:textAlignment w:val="baseline"/>
        <w:rPr>
          <w:ins w:id="3824" w:author="Post_R2#116" w:date="2021-11-15T19:49:00Z"/>
          <w:rFonts w:ascii="Arial" w:eastAsia="Times New Roman" w:hAnsi="Arial"/>
          <w:b/>
          <w:lang w:eastAsia="ja-JP"/>
        </w:rPr>
      </w:pPr>
      <w:proofErr w:type="spellStart"/>
      <w:ins w:id="3825" w:author="Post_R2#116" w:date="2021-11-15T19:49:00Z">
        <w:r>
          <w:rPr>
            <w:rFonts w:ascii="Arial" w:eastAsia="Times New Roman" w:hAnsi="Arial"/>
            <w:b/>
            <w:i/>
            <w:lang w:eastAsia="ja-JP"/>
          </w:rPr>
          <w:t>UuMessageTransferSidelink</w:t>
        </w:r>
        <w:proofErr w:type="spellEnd"/>
        <w:r>
          <w:rPr>
            <w:rFonts w:ascii="Arial" w:eastAsia="Times New Roman" w:hAnsi="Arial"/>
            <w:b/>
            <w:lang w:eastAsia="ja-JP"/>
          </w:rPr>
          <w:t xml:space="preserve"> message</w:t>
        </w:r>
      </w:ins>
    </w:p>
    <w:p w14:paraId="52C82A8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6" w:author="Post_R2#116" w:date="2021-11-15T19:49:00Z"/>
          <w:rFonts w:ascii="Courier New" w:eastAsia="Times New Roman" w:hAnsi="Courier New"/>
          <w:color w:val="808080"/>
          <w:sz w:val="16"/>
          <w:lang w:eastAsia="en-GB"/>
        </w:rPr>
      </w:pPr>
      <w:ins w:id="3827" w:author="Post_R2#116" w:date="2021-11-15T19:49:00Z">
        <w:r>
          <w:rPr>
            <w:rFonts w:ascii="Courier New" w:eastAsia="Times New Roman" w:hAnsi="Courier New"/>
            <w:color w:val="808080"/>
            <w:sz w:val="16"/>
            <w:lang w:eastAsia="en-GB"/>
          </w:rPr>
          <w:t>-- ASN1START</w:t>
        </w:r>
      </w:ins>
    </w:p>
    <w:p w14:paraId="641580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8" w:author="Post_R2#116" w:date="2021-11-15T19:49:00Z"/>
          <w:rFonts w:ascii="Courier New" w:eastAsia="Times New Roman" w:hAnsi="Courier New"/>
          <w:color w:val="808080"/>
          <w:sz w:val="16"/>
          <w:lang w:eastAsia="en-GB"/>
        </w:rPr>
      </w:pPr>
      <w:ins w:id="3829" w:author="Post_R2#116" w:date="2021-11-15T19:49:00Z">
        <w:r>
          <w:rPr>
            <w:rFonts w:ascii="Courier New" w:eastAsia="Times New Roman" w:hAnsi="Courier New"/>
            <w:color w:val="808080"/>
            <w:sz w:val="16"/>
            <w:lang w:eastAsia="en-GB"/>
          </w:rPr>
          <w:t>-- TAG-UUMESSAGETRANSFERSIDELINK-START</w:t>
        </w:r>
      </w:ins>
    </w:p>
    <w:p w14:paraId="2800AB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0" w:author="Post_R2#116" w:date="2021-11-15T19:49:00Z"/>
          <w:rFonts w:ascii="Courier New" w:eastAsia="Times New Roman" w:hAnsi="Courier New"/>
          <w:sz w:val="16"/>
          <w:lang w:eastAsia="en-GB"/>
        </w:rPr>
      </w:pPr>
    </w:p>
    <w:p w14:paraId="3CB90F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1" w:author="Post_R2#116" w:date="2021-11-15T19:49:00Z"/>
          <w:rFonts w:ascii="Courier New" w:eastAsia="Times New Roman" w:hAnsi="Courier New"/>
          <w:sz w:val="16"/>
          <w:lang w:eastAsia="en-GB"/>
        </w:rPr>
      </w:pPr>
      <w:ins w:id="3832" w:author="Post_R2#116" w:date="2021-11-15T19:49:00Z">
        <w:r>
          <w:rPr>
            <w:rFonts w:ascii="Courier New" w:eastAsia="Times New Roman" w:hAnsi="Courier New"/>
            <w:sz w:val="16"/>
            <w:lang w:eastAsia="en-GB"/>
          </w:rPr>
          <w:t xml:space="preserve">UuMessageTransferSidelink-r17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8FC49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3" w:author="Post_R2#116" w:date="2021-11-15T19:49:00Z"/>
          <w:rFonts w:ascii="Courier New" w:eastAsia="Times New Roman" w:hAnsi="Courier New"/>
          <w:sz w:val="16"/>
          <w:lang w:eastAsia="en-GB"/>
        </w:rPr>
      </w:pPr>
      <w:ins w:id="3834" w:author="Post_R2#116" w:date="2021-11-15T19:49:00Z">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076CD1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5" w:author="Post_R2#116" w:date="2021-11-15T19:49:00Z"/>
          <w:rFonts w:ascii="Courier New" w:eastAsia="Times New Roman" w:hAnsi="Courier New"/>
          <w:sz w:val="16"/>
          <w:lang w:eastAsia="en-GB"/>
        </w:rPr>
      </w:pPr>
      <w:ins w:id="3836" w:author="Post_R2#116" w:date="2021-11-15T19:49:00Z">
        <w:r>
          <w:rPr>
            <w:rFonts w:ascii="Courier New" w:eastAsia="Times New Roman" w:hAnsi="Courier New"/>
            <w:sz w:val="16"/>
            <w:lang w:eastAsia="en-GB"/>
          </w:rPr>
          <w:t xml:space="preserve">        uuMessageTransferSidelink-r17                   UuMessageTransferSidelink-r17-IEs,</w:t>
        </w:r>
      </w:ins>
    </w:p>
    <w:p w14:paraId="68A6060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7" w:author="Post_R2#116" w:date="2021-11-15T19:49:00Z"/>
          <w:rFonts w:ascii="Courier New" w:eastAsia="Times New Roman" w:hAnsi="Courier New"/>
          <w:sz w:val="16"/>
          <w:lang w:eastAsia="en-GB"/>
        </w:rPr>
      </w:pPr>
      <w:ins w:id="3838" w:author="Post_R2#116" w:date="2021-11-15T19:4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4430AB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9" w:author="Post_R2#116" w:date="2021-11-15T19:49:00Z"/>
          <w:rFonts w:ascii="Courier New" w:eastAsia="Times New Roman" w:hAnsi="Courier New"/>
          <w:sz w:val="16"/>
          <w:lang w:eastAsia="en-GB"/>
        </w:rPr>
      </w:pPr>
      <w:ins w:id="3840" w:author="Post_R2#116" w:date="2021-11-15T19:49:00Z">
        <w:r>
          <w:rPr>
            <w:rFonts w:ascii="Courier New" w:eastAsia="Times New Roman" w:hAnsi="Courier New"/>
            <w:sz w:val="16"/>
            <w:lang w:eastAsia="en-GB"/>
          </w:rPr>
          <w:t xml:space="preserve">    }</w:t>
        </w:r>
      </w:ins>
    </w:p>
    <w:p w14:paraId="5B00278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1" w:author="Post_R2#116" w:date="2021-11-15T19:49:00Z"/>
          <w:rFonts w:ascii="Courier New" w:eastAsia="Times New Roman" w:hAnsi="Courier New"/>
          <w:sz w:val="16"/>
          <w:lang w:eastAsia="en-GB"/>
        </w:rPr>
      </w:pPr>
      <w:ins w:id="3842" w:author="Post_R2#116" w:date="2021-11-15T19:49:00Z">
        <w:r>
          <w:rPr>
            <w:rFonts w:ascii="Courier New" w:eastAsia="Times New Roman" w:hAnsi="Courier New"/>
            <w:sz w:val="16"/>
            <w:lang w:eastAsia="en-GB"/>
          </w:rPr>
          <w:t>}</w:t>
        </w:r>
      </w:ins>
    </w:p>
    <w:p w14:paraId="2FF8BC8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3" w:author="Post_R2#116" w:date="2021-11-15T19:49:00Z"/>
          <w:rFonts w:ascii="Courier New" w:eastAsia="Times New Roman" w:hAnsi="Courier New"/>
          <w:sz w:val="16"/>
          <w:lang w:eastAsia="en-GB"/>
        </w:rPr>
      </w:pPr>
    </w:p>
    <w:p w14:paraId="7465957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4" w:author="Post_R2#116" w:date="2021-11-15T19:49:00Z"/>
          <w:rFonts w:ascii="Courier New" w:eastAsia="Times New Roman" w:hAnsi="Courier New"/>
          <w:sz w:val="16"/>
          <w:lang w:eastAsia="en-GB"/>
        </w:rPr>
      </w:pPr>
      <w:ins w:id="3845" w:author="Post_R2#116" w:date="2021-11-15T19:49:00Z">
        <w:r>
          <w:rPr>
            <w:rFonts w:ascii="Courier New" w:eastAsia="Times New Roman" w:hAnsi="Courier New"/>
            <w:sz w:val="16"/>
            <w:lang w:eastAsia="en-GB"/>
          </w:rPr>
          <w:t xml:space="preserve">UuMessageTransferSidelink-r17-IEs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82474FC" w14:textId="0319D5A4" w:rsidR="00F2227A" w:rsidRPr="000547B0"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6" w:author="Huawei, HiSilicon_W2" w:date="2022-01-26T14:57:00Z"/>
          <w:rFonts w:ascii="Courier New" w:eastAsia="Times New Roman" w:hAnsi="Courier New"/>
          <w:color w:val="808080"/>
          <w:sz w:val="16"/>
          <w:lang w:eastAsia="en-GB"/>
        </w:rPr>
      </w:pPr>
      <w:bookmarkStart w:id="3847" w:name="OLE_LINK18"/>
      <w:ins w:id="3848" w:author="Post_R2#116" w:date="2021-11-15T19:49:00Z">
        <w:r>
          <w:rPr>
            <w:rFonts w:ascii="Courier New" w:eastAsia="Times New Roman" w:hAnsi="Courier New"/>
            <w:sz w:val="16"/>
            <w:lang w:eastAsia="en-GB"/>
          </w:rPr>
          <w:t xml:space="preserve">    </w:t>
        </w:r>
        <w:bookmarkEnd w:id="3847"/>
        <w:r>
          <w:rPr>
            <w:rFonts w:ascii="Courier New" w:eastAsia="Times New Roman" w:hAnsi="Courier New"/>
            <w:sz w:val="16"/>
            <w:lang w:eastAsia="en-GB"/>
          </w:rPr>
          <w:t>sl-PagingDelivery-r17</w:t>
        </w:r>
        <w:r>
          <w:rPr>
            <w:rFonts w:ascii="Courier New" w:eastAsia="Times New Roman" w:hAnsi="Courier New"/>
            <w:color w:val="993366"/>
            <w:sz w:val="16"/>
            <w:lang w:eastAsia="en-GB"/>
          </w:rPr>
          <w:t xml:space="preserve">                          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ins>
      <w:proofErr w:type="spellStart"/>
      <w:ins w:id="3849" w:author="Huawei, HiSilicon_W2" w:date="2022-01-26T14:25:00Z">
        <w:r w:rsidR="00667931" w:rsidRPr="000547B0">
          <w:rPr>
            <w:rFonts w:ascii="Courier New" w:eastAsia="Times New Roman" w:hAnsi="Courier New"/>
            <w:sz w:val="16"/>
            <w:lang w:eastAsia="en-GB"/>
          </w:rPr>
          <w:t>PagingRecord</w:t>
        </w:r>
      </w:ins>
      <w:proofErr w:type="spellEnd"/>
      <w:ins w:id="3850" w:author="Post_R2#116" w:date="2021-11-15T19:49:00Z">
        <w:del w:id="3851" w:author="Huawei, HiSilicon_W2" w:date="2022-01-26T14:25:00Z">
          <w:r w:rsidRPr="000547B0" w:rsidDel="00667931">
            <w:rPr>
              <w:rFonts w:ascii="Courier New" w:eastAsia="Times New Roman" w:hAnsi="Courier New"/>
              <w:sz w:val="16"/>
              <w:lang w:eastAsia="en-GB"/>
            </w:rPr>
            <w:delText>FFS</w:delText>
          </w:r>
        </w:del>
        <w:r w:rsidRPr="000547B0">
          <w:rPr>
            <w:rFonts w:ascii="Courier New" w:eastAsia="Times New Roman" w:hAnsi="Courier New"/>
            <w:sz w:val="16"/>
            <w:lang w:eastAsia="en-GB"/>
          </w:rPr>
          <w:t xml:space="preserve">)                   </w:t>
        </w:r>
        <w:r w:rsidRPr="000547B0">
          <w:rPr>
            <w:rFonts w:ascii="Courier New" w:eastAsia="Times New Roman" w:hAnsi="Courier New"/>
            <w:color w:val="993366"/>
            <w:sz w:val="16"/>
            <w:lang w:eastAsia="en-GB"/>
          </w:rPr>
          <w:t>OPTIONAL</w:t>
        </w:r>
        <w:r w:rsidRPr="000547B0">
          <w:rPr>
            <w:rFonts w:ascii="Courier New" w:eastAsia="Times New Roman" w:hAnsi="Courier New"/>
            <w:sz w:val="16"/>
            <w:lang w:eastAsia="en-GB"/>
          </w:rPr>
          <w:t xml:space="preserve">,   </w:t>
        </w:r>
        <w:r w:rsidRPr="000547B0">
          <w:rPr>
            <w:rFonts w:ascii="Courier New" w:eastAsia="Times New Roman" w:hAnsi="Courier New"/>
            <w:color w:val="808080"/>
            <w:sz w:val="16"/>
            <w:lang w:eastAsia="en-GB"/>
          </w:rPr>
          <w:t>-- Need N</w:t>
        </w:r>
      </w:ins>
    </w:p>
    <w:p w14:paraId="7528CAEC" w14:textId="6C74619F" w:rsidR="006576E1" w:rsidRPr="000547B0" w:rsidRDefault="006576E1"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2" w:author="Post_R2#116" w:date="2021-11-15T19:49:00Z"/>
          <w:rFonts w:ascii="Courier New" w:eastAsia="Times New Roman" w:hAnsi="Courier New"/>
          <w:sz w:val="16"/>
          <w:lang w:eastAsia="en-GB"/>
        </w:rPr>
      </w:pPr>
      <w:ins w:id="3853" w:author="Huawei, HiSilicon_W2" w:date="2022-01-26T14:57:00Z">
        <w:r w:rsidRPr="000547B0">
          <w:rPr>
            <w:rFonts w:ascii="Courier New" w:eastAsia="Times New Roman" w:hAnsi="Courier New"/>
            <w:sz w:val="16"/>
            <w:lang w:eastAsia="en-GB"/>
          </w:rPr>
          <w:t xml:space="preserve">    sl-SIB1-Delivery-r17                           OCTET STRING (CONTAINING SIB1)                              OPTIONAL, -- Need N</w:t>
        </w:r>
      </w:ins>
    </w:p>
    <w:p w14:paraId="29A8D791" w14:textId="77777777" w:rsidR="00F2227A" w:rsidRPr="000547B0"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4" w:author="Post_R2#116" w:date="2021-11-15T19:49:00Z"/>
          <w:rFonts w:ascii="Courier New" w:eastAsia="Times New Roman" w:hAnsi="Courier New"/>
          <w:sz w:val="16"/>
          <w:lang w:eastAsia="en-GB"/>
        </w:rPr>
      </w:pPr>
      <w:ins w:id="3855" w:author="Post_R2#116" w:date="2021-11-15T19:49:00Z">
        <w:r w:rsidRPr="000547B0">
          <w:rPr>
            <w:rFonts w:ascii="Courier New" w:eastAsia="Times New Roman" w:hAnsi="Courier New"/>
            <w:sz w:val="16"/>
            <w:lang w:eastAsia="en-GB"/>
          </w:rPr>
          <w:t xml:space="preserve">    sl-SystemInformationDelivery-r17               </w:t>
        </w:r>
        <w:r w:rsidRPr="000547B0">
          <w:rPr>
            <w:rFonts w:ascii="Courier New" w:eastAsia="Times New Roman" w:hAnsi="Courier New"/>
            <w:color w:val="993366"/>
            <w:sz w:val="16"/>
            <w:lang w:eastAsia="en-GB"/>
          </w:rPr>
          <w:t>OCTET</w:t>
        </w:r>
        <w:r w:rsidRPr="000547B0">
          <w:rPr>
            <w:rFonts w:ascii="Courier New" w:eastAsia="Times New Roman" w:hAnsi="Courier New"/>
            <w:sz w:val="16"/>
            <w:lang w:eastAsia="en-GB"/>
          </w:rPr>
          <w:t xml:space="preserve"> </w:t>
        </w:r>
        <w:r w:rsidRPr="000547B0">
          <w:rPr>
            <w:rFonts w:ascii="Courier New" w:eastAsia="Times New Roman" w:hAnsi="Courier New"/>
            <w:color w:val="993366"/>
            <w:sz w:val="16"/>
            <w:lang w:eastAsia="en-GB"/>
          </w:rPr>
          <w:t>STRING</w:t>
        </w:r>
        <w:r w:rsidRPr="000547B0">
          <w:rPr>
            <w:rFonts w:ascii="Courier New" w:eastAsia="Times New Roman" w:hAnsi="Courier New"/>
            <w:sz w:val="16"/>
            <w:lang w:eastAsia="en-GB"/>
          </w:rPr>
          <w:t xml:space="preserve"> (CONTAINING </w:t>
        </w:r>
        <w:proofErr w:type="spellStart"/>
        <w:r w:rsidRPr="000547B0">
          <w:rPr>
            <w:rFonts w:ascii="Courier New" w:eastAsia="Times New Roman" w:hAnsi="Courier New"/>
            <w:sz w:val="16"/>
            <w:lang w:eastAsia="en-GB"/>
          </w:rPr>
          <w:t>SystemInformation</w:t>
        </w:r>
        <w:proofErr w:type="spellEnd"/>
        <w:r w:rsidRPr="000547B0">
          <w:rPr>
            <w:rFonts w:ascii="Courier New" w:eastAsia="Times New Roman" w:hAnsi="Courier New"/>
            <w:sz w:val="16"/>
            <w:lang w:eastAsia="en-GB"/>
          </w:rPr>
          <w:t xml:space="preserve">)     </w:t>
        </w:r>
        <w:r w:rsidRPr="000547B0">
          <w:rPr>
            <w:rFonts w:ascii="Courier New" w:eastAsia="Times New Roman" w:hAnsi="Courier New"/>
            <w:color w:val="993366"/>
            <w:sz w:val="16"/>
            <w:lang w:eastAsia="en-GB"/>
          </w:rPr>
          <w:t>OPTIONAL</w:t>
        </w:r>
        <w:r w:rsidRPr="000547B0">
          <w:rPr>
            <w:rFonts w:ascii="Courier New" w:eastAsia="Times New Roman" w:hAnsi="Courier New"/>
            <w:sz w:val="16"/>
            <w:lang w:eastAsia="en-GB"/>
          </w:rPr>
          <w:t xml:space="preserve">,   </w:t>
        </w:r>
        <w:r w:rsidRPr="000547B0">
          <w:rPr>
            <w:rFonts w:ascii="Courier New" w:eastAsia="Times New Roman" w:hAnsi="Courier New"/>
            <w:color w:val="808080"/>
            <w:sz w:val="16"/>
            <w:lang w:eastAsia="en-GB"/>
          </w:rPr>
          <w:t>-- Need N</w:t>
        </w:r>
      </w:ins>
    </w:p>
    <w:p w14:paraId="4D629E6E" w14:textId="77777777" w:rsidR="00F2227A" w:rsidRPr="000547B0"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6" w:author="Post_R2#116" w:date="2021-11-15T19:49:00Z"/>
          <w:rFonts w:ascii="Courier New" w:eastAsia="Times New Roman" w:hAnsi="Courier New"/>
          <w:sz w:val="16"/>
          <w:lang w:eastAsia="en-GB"/>
        </w:rPr>
      </w:pPr>
      <w:ins w:id="3857" w:author="Post_R2#116" w:date="2021-11-15T19:49:00Z">
        <w:r w:rsidRPr="000547B0">
          <w:rPr>
            <w:rFonts w:ascii="Courier New" w:eastAsia="Times New Roman" w:hAnsi="Courier New"/>
            <w:sz w:val="16"/>
            <w:lang w:eastAsia="en-GB"/>
          </w:rPr>
          <w:t xml:space="preserve">    </w:t>
        </w:r>
        <w:proofErr w:type="spellStart"/>
        <w:r w:rsidRPr="000547B0">
          <w:rPr>
            <w:rFonts w:ascii="Courier New" w:eastAsia="Times New Roman" w:hAnsi="Courier New"/>
            <w:sz w:val="16"/>
            <w:lang w:eastAsia="en-GB"/>
          </w:rPr>
          <w:t>lateNonCriticalExtension</w:t>
        </w:r>
        <w:proofErr w:type="spellEnd"/>
        <w:r w:rsidRPr="000547B0">
          <w:rPr>
            <w:rFonts w:ascii="Courier New" w:eastAsia="Times New Roman" w:hAnsi="Courier New"/>
            <w:sz w:val="16"/>
            <w:lang w:eastAsia="en-GB"/>
          </w:rPr>
          <w:t xml:space="preserve">                       </w:t>
        </w:r>
        <w:r w:rsidRPr="000547B0">
          <w:rPr>
            <w:rFonts w:ascii="Courier New" w:eastAsia="Times New Roman" w:hAnsi="Courier New"/>
            <w:color w:val="993366"/>
            <w:sz w:val="16"/>
            <w:lang w:eastAsia="en-GB"/>
          </w:rPr>
          <w:t>OCTET</w:t>
        </w:r>
        <w:r w:rsidRPr="000547B0">
          <w:rPr>
            <w:rFonts w:ascii="Courier New" w:eastAsia="Times New Roman" w:hAnsi="Courier New"/>
            <w:sz w:val="16"/>
            <w:lang w:eastAsia="en-GB"/>
          </w:rPr>
          <w:t xml:space="preserve"> </w:t>
        </w:r>
        <w:r w:rsidRPr="000547B0">
          <w:rPr>
            <w:rFonts w:ascii="Courier New" w:eastAsia="Times New Roman" w:hAnsi="Courier New"/>
            <w:color w:val="993366"/>
            <w:sz w:val="16"/>
            <w:lang w:eastAsia="en-GB"/>
          </w:rPr>
          <w:t>STRING</w:t>
        </w:r>
        <w:r w:rsidRPr="000547B0">
          <w:rPr>
            <w:rFonts w:ascii="Courier New" w:eastAsia="Times New Roman" w:hAnsi="Courier New"/>
            <w:sz w:val="16"/>
            <w:lang w:eastAsia="en-GB"/>
          </w:rPr>
          <w:t xml:space="preserve">                                    </w:t>
        </w:r>
        <w:r w:rsidRPr="000547B0">
          <w:rPr>
            <w:rFonts w:ascii="Courier New" w:eastAsia="Times New Roman" w:hAnsi="Courier New"/>
            <w:color w:val="993366"/>
            <w:sz w:val="16"/>
            <w:lang w:eastAsia="en-GB"/>
          </w:rPr>
          <w:t>OPTIONAL</w:t>
        </w:r>
        <w:r w:rsidRPr="000547B0">
          <w:rPr>
            <w:rFonts w:ascii="Courier New" w:eastAsia="Times New Roman" w:hAnsi="Courier New"/>
            <w:sz w:val="16"/>
            <w:lang w:eastAsia="en-GB"/>
          </w:rPr>
          <w:t>,</w:t>
        </w:r>
      </w:ins>
    </w:p>
    <w:p w14:paraId="5B64CA1C" w14:textId="77777777" w:rsidR="00F2227A" w:rsidRPr="000547B0"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8" w:author="Post_R2#116" w:date="2021-11-15T19:49:00Z"/>
          <w:rFonts w:ascii="Courier New" w:eastAsia="Times New Roman" w:hAnsi="Courier New"/>
          <w:sz w:val="16"/>
          <w:lang w:eastAsia="en-GB"/>
        </w:rPr>
      </w:pPr>
      <w:ins w:id="3859" w:author="Post_R2#116" w:date="2021-11-15T19:49:00Z">
        <w:r w:rsidRPr="000547B0">
          <w:rPr>
            <w:rFonts w:ascii="Courier New" w:eastAsia="Times New Roman" w:hAnsi="Courier New"/>
            <w:sz w:val="16"/>
            <w:lang w:eastAsia="en-GB"/>
          </w:rPr>
          <w:t xml:space="preserve">    </w:t>
        </w:r>
        <w:proofErr w:type="spellStart"/>
        <w:r w:rsidRPr="000547B0">
          <w:rPr>
            <w:rFonts w:ascii="Courier New" w:eastAsia="Times New Roman" w:hAnsi="Courier New"/>
            <w:sz w:val="16"/>
            <w:lang w:eastAsia="en-GB"/>
          </w:rPr>
          <w:t>nonCriticalExtension</w:t>
        </w:r>
        <w:proofErr w:type="spellEnd"/>
        <w:r w:rsidRPr="000547B0">
          <w:rPr>
            <w:rFonts w:ascii="Courier New" w:eastAsia="Times New Roman" w:hAnsi="Courier New"/>
            <w:sz w:val="16"/>
            <w:lang w:eastAsia="en-GB"/>
          </w:rPr>
          <w:t xml:space="preserve">                           </w:t>
        </w:r>
        <w:r w:rsidRPr="000547B0">
          <w:rPr>
            <w:rFonts w:ascii="Courier New" w:eastAsia="Times New Roman" w:hAnsi="Courier New"/>
            <w:color w:val="993366"/>
            <w:sz w:val="16"/>
            <w:lang w:eastAsia="en-GB"/>
          </w:rPr>
          <w:t>SEQUENCE</w:t>
        </w:r>
        <w:r w:rsidRPr="000547B0">
          <w:rPr>
            <w:rFonts w:ascii="Courier New" w:eastAsia="Times New Roman" w:hAnsi="Courier New"/>
            <w:sz w:val="16"/>
            <w:lang w:eastAsia="en-GB"/>
          </w:rPr>
          <w:t xml:space="preserve"> {}                                     </w:t>
        </w:r>
        <w:r w:rsidRPr="000547B0">
          <w:rPr>
            <w:rFonts w:ascii="Courier New" w:eastAsia="Times New Roman" w:hAnsi="Courier New"/>
            <w:color w:val="993366"/>
            <w:sz w:val="16"/>
            <w:lang w:eastAsia="en-GB"/>
          </w:rPr>
          <w:t>OPTIONAL</w:t>
        </w:r>
      </w:ins>
    </w:p>
    <w:p w14:paraId="44AA8071" w14:textId="77777777" w:rsidR="00F2227A" w:rsidRPr="000547B0"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0" w:author="Post_R2#116" w:date="2021-11-15T19:49:00Z"/>
          <w:rFonts w:ascii="Courier New" w:eastAsia="Times New Roman" w:hAnsi="Courier New"/>
          <w:sz w:val="16"/>
          <w:lang w:eastAsia="en-GB"/>
        </w:rPr>
      </w:pPr>
      <w:ins w:id="3861" w:author="Post_R2#116" w:date="2021-11-15T19:49:00Z">
        <w:r w:rsidRPr="000547B0">
          <w:rPr>
            <w:rFonts w:ascii="Courier New" w:eastAsia="Times New Roman" w:hAnsi="Courier New"/>
            <w:sz w:val="16"/>
            <w:lang w:eastAsia="en-GB"/>
          </w:rPr>
          <w:t>}</w:t>
        </w:r>
      </w:ins>
    </w:p>
    <w:p w14:paraId="5C0E5AF2" w14:textId="77777777" w:rsidR="00F2227A" w:rsidRPr="000547B0"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2" w:author="Post_R2#116" w:date="2021-11-15T19:49:00Z"/>
          <w:rFonts w:ascii="Courier New" w:eastAsia="Times New Roman" w:hAnsi="Courier New"/>
          <w:sz w:val="16"/>
          <w:lang w:eastAsia="en-GB"/>
        </w:rPr>
      </w:pPr>
    </w:p>
    <w:p w14:paraId="2DC3E555" w14:textId="77777777" w:rsidR="00F2227A" w:rsidRPr="000547B0"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3" w:author="Post_R2#116" w:date="2021-11-15T19:49:00Z"/>
          <w:rFonts w:ascii="Courier New" w:eastAsia="Times New Roman" w:hAnsi="Courier New"/>
          <w:color w:val="808080"/>
          <w:sz w:val="16"/>
          <w:lang w:eastAsia="en-GB"/>
        </w:rPr>
      </w:pPr>
      <w:ins w:id="3864" w:author="Post_R2#116" w:date="2021-11-15T19:49:00Z">
        <w:r w:rsidRPr="000547B0">
          <w:rPr>
            <w:rFonts w:ascii="Courier New" w:eastAsia="Times New Roman" w:hAnsi="Courier New"/>
            <w:color w:val="808080"/>
            <w:sz w:val="16"/>
            <w:lang w:eastAsia="en-GB"/>
          </w:rPr>
          <w:t>-- TAG-UUMESSAGETRANSFERSIDELINK-STOP</w:t>
        </w:r>
      </w:ins>
    </w:p>
    <w:p w14:paraId="4F41CB8A" w14:textId="77777777" w:rsidR="00F2227A" w:rsidRPr="000547B0"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5" w:author="Post_R2#116" w:date="2021-11-15T19:49:00Z"/>
          <w:rFonts w:ascii="Courier New" w:eastAsia="Times New Roman" w:hAnsi="Courier New"/>
          <w:color w:val="808080"/>
          <w:sz w:val="16"/>
          <w:lang w:eastAsia="en-GB"/>
        </w:rPr>
      </w:pPr>
      <w:ins w:id="3866" w:author="Post_R2#116" w:date="2021-11-15T19:49:00Z">
        <w:r w:rsidRPr="000547B0">
          <w:rPr>
            <w:rFonts w:ascii="Courier New" w:eastAsia="Times New Roman" w:hAnsi="Courier New"/>
            <w:color w:val="808080"/>
            <w:sz w:val="16"/>
            <w:lang w:eastAsia="en-GB"/>
          </w:rPr>
          <w:t>-- ASN1STOP</w:t>
        </w:r>
      </w:ins>
    </w:p>
    <w:p w14:paraId="2A2A48EC" w14:textId="77777777" w:rsidR="00F2227A" w:rsidRPr="000547B0" w:rsidRDefault="00F2227A" w:rsidP="00F2227A">
      <w:pPr>
        <w:overflowPunct w:val="0"/>
        <w:autoSpaceDE w:val="0"/>
        <w:autoSpaceDN w:val="0"/>
        <w:adjustRightInd w:val="0"/>
        <w:textAlignment w:val="baseline"/>
        <w:rPr>
          <w:ins w:id="3867" w:author="Post_R2#116" w:date="2021-11-15T19:4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rsidRPr="000547B0" w14:paraId="2B59DC89" w14:textId="77777777" w:rsidTr="00F2227A">
        <w:trPr>
          <w:ins w:id="3868"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33C4CC4" w14:textId="2400F6FD" w:rsidR="00F2227A" w:rsidRPr="000547B0" w:rsidRDefault="00F2227A" w:rsidP="00F2227A">
            <w:pPr>
              <w:keepNext/>
              <w:keepLines/>
              <w:overflowPunct w:val="0"/>
              <w:autoSpaceDE w:val="0"/>
              <w:autoSpaceDN w:val="0"/>
              <w:adjustRightInd w:val="0"/>
              <w:spacing w:after="0"/>
              <w:jc w:val="center"/>
              <w:textAlignment w:val="baseline"/>
              <w:rPr>
                <w:ins w:id="3869" w:author="Post_R2#116" w:date="2021-11-15T19:49:00Z"/>
                <w:rFonts w:ascii="Arial" w:eastAsia="Times New Roman" w:hAnsi="Arial"/>
                <w:b/>
                <w:sz w:val="18"/>
                <w:szCs w:val="22"/>
                <w:lang w:eastAsia="sv-SE"/>
              </w:rPr>
            </w:pPr>
            <w:ins w:id="3870" w:author="Post_R2#116" w:date="2021-11-15T19:49:00Z">
              <w:del w:id="3871" w:author="Huawei, HiSilicon_W2" w:date="2022-01-26T14:58:00Z">
                <w:r w:rsidRPr="000547B0" w:rsidDel="006576E1">
                  <w:rPr>
                    <w:rFonts w:ascii="Arial" w:eastAsia="Times New Roman" w:hAnsi="Arial"/>
                    <w:b/>
                    <w:i/>
                    <w:sz w:val="18"/>
                    <w:lang w:eastAsia="ja-JP"/>
                  </w:rPr>
                  <w:delText>DLInformation</w:delText>
                </w:r>
              </w:del>
            </w:ins>
            <w:proofErr w:type="spellStart"/>
            <w:ins w:id="3872" w:author="Huawei, HiSilicon_W2" w:date="2022-01-26T14:58:00Z">
              <w:r w:rsidR="006576E1" w:rsidRPr="000547B0">
                <w:rPr>
                  <w:rFonts w:ascii="Arial" w:eastAsia="Times New Roman" w:hAnsi="Arial"/>
                  <w:b/>
                  <w:i/>
                  <w:sz w:val="18"/>
                  <w:lang w:eastAsia="ja-JP"/>
                </w:rPr>
                <w:t>UuMessage</w:t>
              </w:r>
            </w:ins>
            <w:ins w:id="3873" w:author="Post_R2#116" w:date="2021-11-15T19:49:00Z">
              <w:r w:rsidRPr="000547B0">
                <w:rPr>
                  <w:rFonts w:ascii="Arial" w:eastAsia="Times New Roman" w:hAnsi="Arial"/>
                  <w:b/>
                  <w:i/>
                  <w:sz w:val="18"/>
                  <w:lang w:eastAsia="ja-JP"/>
                </w:rPr>
                <w:t>TransferSidelink</w:t>
              </w:r>
              <w:proofErr w:type="spellEnd"/>
              <w:r w:rsidRPr="000547B0">
                <w:rPr>
                  <w:rFonts w:ascii="Arial" w:eastAsia="Times New Roman" w:hAnsi="Arial"/>
                  <w:b/>
                  <w:i/>
                  <w:sz w:val="18"/>
                  <w:szCs w:val="22"/>
                  <w:lang w:eastAsia="sv-SE"/>
                </w:rPr>
                <w:t xml:space="preserve">-IEs </w:t>
              </w:r>
              <w:r w:rsidRPr="000547B0">
                <w:rPr>
                  <w:rFonts w:ascii="Arial" w:eastAsia="Times New Roman" w:hAnsi="Arial"/>
                  <w:b/>
                  <w:sz w:val="18"/>
                  <w:szCs w:val="22"/>
                  <w:lang w:eastAsia="sv-SE"/>
                </w:rPr>
                <w:t>field descriptions</w:t>
              </w:r>
            </w:ins>
          </w:p>
        </w:tc>
      </w:tr>
      <w:tr w:rsidR="00F2227A" w:rsidRPr="000547B0" w14:paraId="433F5117" w14:textId="77777777" w:rsidTr="00F2227A">
        <w:trPr>
          <w:ins w:id="3874"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16E4BBD" w14:textId="77777777" w:rsidR="00F2227A" w:rsidRPr="000547B0" w:rsidRDefault="00F2227A" w:rsidP="00F2227A">
            <w:pPr>
              <w:keepNext/>
              <w:keepLines/>
              <w:overflowPunct w:val="0"/>
              <w:autoSpaceDE w:val="0"/>
              <w:autoSpaceDN w:val="0"/>
              <w:adjustRightInd w:val="0"/>
              <w:spacing w:after="0"/>
              <w:textAlignment w:val="baseline"/>
              <w:rPr>
                <w:ins w:id="3875" w:author="Post_R2#116" w:date="2021-11-15T19:49:00Z"/>
                <w:rFonts w:ascii="Arial" w:eastAsia="Times New Roman" w:hAnsi="Arial"/>
                <w:b/>
                <w:bCs/>
                <w:i/>
                <w:sz w:val="18"/>
                <w:lang w:eastAsia="en-GB"/>
              </w:rPr>
            </w:pPr>
            <w:proofErr w:type="spellStart"/>
            <w:ins w:id="3876" w:author="Post_R2#116" w:date="2021-11-15T19:49:00Z">
              <w:r w:rsidRPr="000547B0">
                <w:rPr>
                  <w:rFonts w:ascii="Arial" w:eastAsia="Times New Roman" w:hAnsi="Arial"/>
                  <w:b/>
                  <w:bCs/>
                  <w:i/>
                  <w:sz w:val="18"/>
                  <w:lang w:eastAsia="en-GB"/>
                </w:rPr>
                <w:t>sl-PagingDelivery</w:t>
              </w:r>
              <w:proofErr w:type="spellEnd"/>
            </w:ins>
          </w:p>
          <w:p w14:paraId="6F5C4E93" w14:textId="10336A0F" w:rsidR="00F2227A" w:rsidRPr="000547B0" w:rsidRDefault="00F2227A" w:rsidP="006576E1">
            <w:pPr>
              <w:keepNext/>
              <w:keepLines/>
              <w:overflowPunct w:val="0"/>
              <w:autoSpaceDE w:val="0"/>
              <w:autoSpaceDN w:val="0"/>
              <w:adjustRightInd w:val="0"/>
              <w:spacing w:after="0"/>
              <w:textAlignment w:val="baseline"/>
              <w:rPr>
                <w:ins w:id="3877" w:author="Post_R2#116" w:date="2021-11-15T19:49:00Z"/>
                <w:rFonts w:ascii="Arial" w:eastAsia="Times New Roman" w:hAnsi="Arial"/>
                <w:sz w:val="18"/>
                <w:szCs w:val="22"/>
                <w:lang w:eastAsia="sv-SE"/>
              </w:rPr>
            </w:pPr>
            <w:ins w:id="3878" w:author="Post_R2#116" w:date="2021-11-15T19:49:00Z">
              <w:r w:rsidRPr="000547B0">
                <w:rPr>
                  <w:rFonts w:ascii="Arial" w:eastAsia="Times New Roman" w:hAnsi="Arial"/>
                  <w:sz w:val="18"/>
                  <w:szCs w:val="22"/>
                  <w:lang w:eastAsia="sv-SE"/>
                </w:rPr>
                <w:t xml:space="preserve">This field is used to transfer </w:t>
              </w:r>
            </w:ins>
            <w:proofErr w:type="spellStart"/>
            <w:ins w:id="3879" w:author="Huawei, HiSilicon_W2" w:date="2022-01-26T14:59:00Z">
              <w:r w:rsidR="006576E1" w:rsidRPr="000547B0">
                <w:rPr>
                  <w:rFonts w:ascii="Arial" w:eastAsia="Times New Roman" w:hAnsi="Arial"/>
                  <w:i/>
                  <w:sz w:val="18"/>
                  <w:szCs w:val="22"/>
                  <w:lang w:eastAsia="sv-SE"/>
                </w:rPr>
                <w:t>PagingRecord</w:t>
              </w:r>
              <w:proofErr w:type="spellEnd"/>
              <w:r w:rsidR="006576E1" w:rsidRPr="000547B0">
                <w:rPr>
                  <w:rFonts w:ascii="Arial" w:eastAsia="Times New Roman" w:hAnsi="Arial"/>
                  <w:sz w:val="18"/>
                  <w:szCs w:val="22"/>
                  <w:lang w:eastAsia="sv-SE"/>
                </w:rPr>
                <w:t xml:space="preserve"> relevant </w:t>
              </w:r>
            </w:ins>
            <w:ins w:id="3880" w:author="Post_R2#116" w:date="2021-11-15T19:49:00Z">
              <w:del w:id="3881" w:author="Huawei, HiSilicon_W2" w:date="2022-01-26T14:59:00Z">
                <w:r w:rsidRPr="000547B0" w:rsidDel="006576E1">
                  <w:rPr>
                    <w:rFonts w:ascii="Arial" w:eastAsia="Times New Roman" w:hAnsi="Arial"/>
                    <w:i/>
                    <w:sz w:val="18"/>
                    <w:szCs w:val="22"/>
                    <w:lang w:eastAsia="sv-SE"/>
                  </w:rPr>
                  <w:delText>[FFS]</w:delText>
                </w:r>
              </w:del>
              <w:r w:rsidRPr="000547B0">
                <w:rPr>
                  <w:rFonts w:ascii="Arial" w:eastAsia="Times New Roman" w:hAnsi="Arial"/>
                  <w:sz w:val="18"/>
                  <w:szCs w:val="22"/>
                  <w:lang w:eastAsia="sv-SE"/>
                </w:rPr>
                <w:t xml:space="preserve"> to the L2 U2N Remote UE in RRC_IDLE or RRC_INACTIVE.</w:t>
              </w:r>
            </w:ins>
          </w:p>
        </w:tc>
      </w:tr>
      <w:tr w:rsidR="006576E1" w:rsidRPr="000547B0" w14:paraId="204922FE" w14:textId="77777777" w:rsidTr="00F2227A">
        <w:trPr>
          <w:ins w:id="3882" w:author="Huawei, HiSilicon_W2" w:date="2022-01-26T14:57:00Z"/>
        </w:trPr>
        <w:tc>
          <w:tcPr>
            <w:tcW w:w="14173" w:type="dxa"/>
            <w:tcBorders>
              <w:top w:val="single" w:sz="4" w:space="0" w:color="auto"/>
              <w:left w:val="single" w:sz="4" w:space="0" w:color="auto"/>
              <w:bottom w:val="single" w:sz="4" w:space="0" w:color="auto"/>
              <w:right w:val="single" w:sz="4" w:space="0" w:color="auto"/>
            </w:tcBorders>
          </w:tcPr>
          <w:p w14:paraId="44740DC3" w14:textId="77777777" w:rsidR="006576E1" w:rsidRPr="000547B0" w:rsidRDefault="006576E1" w:rsidP="00F2227A">
            <w:pPr>
              <w:keepNext/>
              <w:keepLines/>
              <w:overflowPunct w:val="0"/>
              <w:autoSpaceDE w:val="0"/>
              <w:autoSpaceDN w:val="0"/>
              <w:adjustRightInd w:val="0"/>
              <w:spacing w:after="0"/>
              <w:textAlignment w:val="baseline"/>
              <w:rPr>
                <w:ins w:id="3883" w:author="Huawei, HiSilicon_W2" w:date="2022-01-26T14:58:00Z"/>
                <w:rFonts w:ascii="Arial" w:eastAsia="Times New Roman" w:hAnsi="Arial"/>
                <w:b/>
                <w:bCs/>
                <w:i/>
                <w:sz w:val="18"/>
                <w:lang w:eastAsia="en-GB"/>
              </w:rPr>
            </w:pPr>
            <w:ins w:id="3884" w:author="Huawei, HiSilicon_W2" w:date="2022-01-26T14:57:00Z">
              <w:r w:rsidRPr="000547B0">
                <w:rPr>
                  <w:rFonts w:ascii="Arial" w:eastAsia="Times New Roman" w:hAnsi="Arial"/>
                  <w:b/>
                  <w:bCs/>
                  <w:i/>
                  <w:sz w:val="18"/>
                  <w:lang w:eastAsia="en-GB"/>
                </w:rPr>
                <w:t>sl-SIB1-Delivery</w:t>
              </w:r>
            </w:ins>
          </w:p>
          <w:p w14:paraId="60BF2707" w14:textId="6C07D245" w:rsidR="006576E1" w:rsidRPr="000547B0" w:rsidRDefault="006576E1" w:rsidP="006576E1">
            <w:pPr>
              <w:keepNext/>
              <w:keepLines/>
              <w:overflowPunct w:val="0"/>
              <w:autoSpaceDE w:val="0"/>
              <w:autoSpaceDN w:val="0"/>
              <w:adjustRightInd w:val="0"/>
              <w:spacing w:after="0"/>
              <w:textAlignment w:val="baseline"/>
              <w:rPr>
                <w:ins w:id="3885" w:author="Huawei, HiSilicon_W2" w:date="2022-01-26T14:57:00Z"/>
                <w:rFonts w:ascii="Arial" w:eastAsia="Times New Roman" w:hAnsi="Arial"/>
                <w:b/>
                <w:bCs/>
                <w:i/>
                <w:sz w:val="18"/>
                <w:lang w:eastAsia="en-GB"/>
              </w:rPr>
            </w:pPr>
            <w:ins w:id="3886" w:author="Huawei, HiSilicon_W2" w:date="2022-01-26T14:58:00Z">
              <w:r w:rsidRPr="000547B0">
                <w:rPr>
                  <w:rFonts w:ascii="Arial" w:eastAsia="Times New Roman" w:hAnsi="Arial"/>
                  <w:sz w:val="18"/>
                  <w:lang w:eastAsia="en-GB"/>
                </w:rPr>
                <w:t xml:space="preserve">This field is used to transfer </w:t>
              </w:r>
              <w:r w:rsidRPr="000547B0">
                <w:rPr>
                  <w:rFonts w:ascii="Arial" w:eastAsia="Times New Roman" w:hAnsi="Arial"/>
                  <w:sz w:val="18"/>
                  <w:lang w:eastAsia="sv-SE"/>
                </w:rPr>
                <w:t>SIB1</w:t>
              </w:r>
              <w:r w:rsidRPr="000547B0">
                <w:rPr>
                  <w:rFonts w:ascii="Arial" w:eastAsia="Times New Roman" w:hAnsi="Arial"/>
                  <w:sz w:val="18"/>
                  <w:lang w:eastAsia="en-GB"/>
                </w:rPr>
                <w:t xml:space="preserve"> </w:t>
              </w:r>
            </w:ins>
            <w:ins w:id="3887" w:author="Huawei, HiSilicon_W2" w:date="2022-01-26T15:00:00Z">
              <w:r w:rsidRPr="000547B0">
                <w:rPr>
                  <w:rFonts w:ascii="Arial" w:eastAsia="Times New Roman" w:hAnsi="Arial"/>
                  <w:sz w:val="18"/>
                  <w:lang w:eastAsia="en-GB"/>
                </w:rPr>
                <w:t>to</w:t>
              </w:r>
            </w:ins>
            <w:ins w:id="3888" w:author="Huawei, HiSilicon_W2" w:date="2022-01-26T14:58:00Z">
              <w:r w:rsidRPr="000547B0">
                <w:rPr>
                  <w:rFonts w:ascii="Arial" w:eastAsia="Times New Roman" w:hAnsi="Arial"/>
                  <w:sz w:val="18"/>
                  <w:lang w:eastAsia="en-GB"/>
                </w:rPr>
                <w:t xml:space="preserve"> </w:t>
              </w:r>
              <w:r w:rsidRPr="000547B0">
                <w:rPr>
                  <w:rFonts w:ascii="Arial" w:eastAsia="Times New Roman" w:hAnsi="Arial"/>
                  <w:sz w:val="18"/>
                  <w:szCs w:val="22"/>
                  <w:lang w:eastAsia="sv-SE"/>
                </w:rPr>
                <w:t>the L2 U2N Remote UE in RRC_IDLE or RRC_INACTIVE</w:t>
              </w:r>
              <w:r w:rsidRPr="000547B0">
                <w:rPr>
                  <w:rFonts w:ascii="Arial" w:eastAsia="Times New Roman" w:hAnsi="Arial"/>
                  <w:sz w:val="18"/>
                  <w:lang w:eastAsia="en-GB"/>
                </w:rPr>
                <w:t>.</w:t>
              </w:r>
            </w:ins>
          </w:p>
        </w:tc>
      </w:tr>
      <w:tr w:rsidR="00F2227A" w14:paraId="6B83D5EA" w14:textId="77777777" w:rsidTr="00F2227A">
        <w:trPr>
          <w:ins w:id="3889"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6F16CA93" w14:textId="77777777" w:rsidR="00F2227A" w:rsidRPr="000547B0" w:rsidRDefault="00F2227A" w:rsidP="00F2227A">
            <w:pPr>
              <w:keepNext/>
              <w:keepLines/>
              <w:overflowPunct w:val="0"/>
              <w:autoSpaceDE w:val="0"/>
              <w:autoSpaceDN w:val="0"/>
              <w:adjustRightInd w:val="0"/>
              <w:spacing w:after="0"/>
              <w:textAlignment w:val="baseline"/>
              <w:rPr>
                <w:ins w:id="3890" w:author="Post_R2#116" w:date="2021-11-15T19:49:00Z"/>
                <w:rFonts w:ascii="Arial" w:eastAsia="Times New Roman" w:hAnsi="Arial"/>
                <w:b/>
                <w:i/>
                <w:sz w:val="18"/>
                <w:lang w:eastAsia="en-GB"/>
              </w:rPr>
            </w:pPr>
            <w:proofErr w:type="spellStart"/>
            <w:ins w:id="3891" w:author="Post_R2#116" w:date="2021-11-15T19:49:00Z">
              <w:r w:rsidRPr="000547B0">
                <w:rPr>
                  <w:rFonts w:ascii="Arial" w:eastAsia="Times New Roman" w:hAnsi="Arial"/>
                  <w:b/>
                  <w:i/>
                  <w:sz w:val="18"/>
                  <w:lang w:eastAsia="en-GB"/>
                </w:rPr>
                <w:t>sl-SystemInformationDelivery</w:t>
              </w:r>
              <w:proofErr w:type="spellEnd"/>
            </w:ins>
          </w:p>
          <w:p w14:paraId="586666D5" w14:textId="2C960940" w:rsidR="00F2227A" w:rsidRPr="000547B0" w:rsidRDefault="00F2227A" w:rsidP="006576E1">
            <w:pPr>
              <w:keepNext/>
              <w:keepLines/>
              <w:overflowPunct w:val="0"/>
              <w:autoSpaceDE w:val="0"/>
              <w:autoSpaceDN w:val="0"/>
              <w:adjustRightInd w:val="0"/>
              <w:spacing w:after="0"/>
              <w:textAlignment w:val="baseline"/>
              <w:rPr>
                <w:ins w:id="3892" w:author="Post_R2#116" w:date="2021-11-15T19:49:00Z"/>
                <w:rFonts w:ascii="Arial" w:eastAsia="Times New Roman" w:hAnsi="Arial"/>
                <w:sz w:val="18"/>
                <w:lang w:eastAsia="en-GB"/>
              </w:rPr>
            </w:pPr>
            <w:ins w:id="3893" w:author="Post_R2#116" w:date="2021-11-15T19:49:00Z">
              <w:r w:rsidRPr="000547B0">
                <w:rPr>
                  <w:rFonts w:ascii="Arial" w:eastAsia="Times New Roman" w:hAnsi="Arial"/>
                  <w:sz w:val="18"/>
                  <w:lang w:eastAsia="en-GB"/>
                </w:rPr>
                <w:t xml:space="preserve">This field is used to transfer </w:t>
              </w:r>
              <w:r w:rsidRPr="000547B0">
                <w:rPr>
                  <w:rFonts w:ascii="Arial" w:eastAsia="Times New Roman" w:hAnsi="Arial"/>
                  <w:sz w:val="18"/>
                  <w:lang w:eastAsia="sv-SE"/>
                </w:rPr>
                <w:t>SIBs</w:t>
              </w:r>
              <w:r w:rsidRPr="000547B0">
                <w:rPr>
                  <w:rFonts w:ascii="Arial" w:eastAsia="Times New Roman" w:hAnsi="Arial"/>
                  <w:sz w:val="18"/>
                  <w:lang w:eastAsia="en-GB"/>
                </w:rPr>
                <w:t xml:space="preserve"> </w:t>
              </w:r>
            </w:ins>
            <w:ins w:id="3894" w:author="Huawei, HiSilicon_W2" w:date="2022-01-26T15:00:00Z">
              <w:r w:rsidR="006576E1" w:rsidRPr="000547B0">
                <w:rPr>
                  <w:rFonts w:ascii="Arial" w:eastAsia="Times New Roman" w:hAnsi="Arial"/>
                  <w:sz w:val="18"/>
                  <w:lang w:eastAsia="en-GB"/>
                </w:rPr>
                <w:t>to</w:t>
              </w:r>
            </w:ins>
            <w:ins w:id="3895" w:author="Post_R2#116" w:date="2021-11-15T19:49:00Z">
              <w:del w:id="3896" w:author="Huawei, HiSilicon_W2" w:date="2022-01-26T15:00:00Z">
                <w:r w:rsidRPr="000547B0" w:rsidDel="006576E1">
                  <w:rPr>
                    <w:rFonts w:ascii="Arial" w:eastAsia="Times New Roman" w:hAnsi="Arial"/>
                    <w:sz w:val="18"/>
                    <w:lang w:eastAsia="en-GB"/>
                  </w:rPr>
                  <w:delText>requested by</w:delText>
                </w:r>
              </w:del>
              <w:r w:rsidRPr="000547B0">
                <w:rPr>
                  <w:rFonts w:ascii="Arial" w:eastAsia="Times New Roman" w:hAnsi="Arial"/>
                  <w:sz w:val="18"/>
                  <w:lang w:eastAsia="en-GB"/>
                </w:rPr>
                <w:t xml:space="preserve"> </w:t>
              </w:r>
              <w:r w:rsidRPr="000547B0">
                <w:rPr>
                  <w:rFonts w:ascii="Arial" w:eastAsia="Times New Roman" w:hAnsi="Arial"/>
                  <w:sz w:val="18"/>
                  <w:szCs w:val="22"/>
                  <w:lang w:eastAsia="sv-SE"/>
                </w:rPr>
                <w:t>the L2 U2N Remote UE in RRC_IDLE or RRC_INACTIVE</w:t>
              </w:r>
              <w:r w:rsidRPr="000547B0">
                <w:rPr>
                  <w:rFonts w:ascii="Arial" w:eastAsia="Times New Roman" w:hAnsi="Arial"/>
                  <w:sz w:val="18"/>
                  <w:lang w:eastAsia="en-GB"/>
                </w:rPr>
                <w:t>.</w:t>
              </w:r>
            </w:ins>
          </w:p>
        </w:tc>
      </w:tr>
    </w:tbl>
    <w:p w14:paraId="1244D306" w14:textId="77777777" w:rsidR="00F2227A" w:rsidRPr="00F2227A" w:rsidRDefault="00F2227A" w:rsidP="00C50E18">
      <w:pPr>
        <w:overflowPunct w:val="0"/>
        <w:autoSpaceDE w:val="0"/>
        <w:autoSpaceDN w:val="0"/>
        <w:adjustRightInd w:val="0"/>
        <w:rPr>
          <w:rFonts w:eastAsia="MS Mincho"/>
          <w:lang w:val="en-US" w:eastAsia="ja-JP"/>
        </w:rPr>
      </w:pPr>
    </w:p>
    <w:p w14:paraId="0680D89A"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CBEDC9C" w14:textId="77777777" w:rsidR="00C50E18" w:rsidRPr="00C50E18" w:rsidRDefault="00C50E18" w:rsidP="00C50E18">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ja-JP"/>
        </w:rPr>
      </w:pPr>
      <w:bookmarkStart w:id="3897" w:name="_Toc83740532"/>
      <w:bookmarkStart w:id="3898" w:name="_Toc60777575"/>
      <w:r w:rsidRPr="00C50E18">
        <w:rPr>
          <w:rFonts w:ascii="Arial" w:eastAsia="Times New Roman" w:hAnsi="Arial"/>
          <w:sz w:val="36"/>
          <w:lang w:eastAsia="ja-JP"/>
        </w:rPr>
        <w:lastRenderedPageBreak/>
        <w:t>7</w:t>
      </w:r>
      <w:r w:rsidRPr="00C50E18">
        <w:rPr>
          <w:rFonts w:ascii="Arial" w:eastAsia="Times New Roman" w:hAnsi="Arial"/>
          <w:sz w:val="36"/>
          <w:lang w:eastAsia="ja-JP"/>
        </w:rPr>
        <w:tab/>
        <w:t>Variables and constants</w:t>
      </w:r>
      <w:bookmarkEnd w:id="3897"/>
      <w:bookmarkEnd w:id="3898"/>
    </w:p>
    <w:p w14:paraId="51223C64"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3899" w:name="_Toc83740533"/>
      <w:bookmarkStart w:id="3900" w:name="_Toc60777576"/>
      <w:r w:rsidRPr="00C50E18">
        <w:rPr>
          <w:rFonts w:ascii="Arial" w:eastAsia="Times New Roman" w:hAnsi="Arial"/>
          <w:sz w:val="32"/>
          <w:lang w:eastAsia="ja-JP"/>
        </w:rPr>
        <w:t>7.1</w:t>
      </w:r>
      <w:r w:rsidRPr="00C50E18">
        <w:rPr>
          <w:rFonts w:ascii="Arial" w:eastAsia="Times New Roman" w:hAnsi="Arial"/>
          <w:sz w:val="32"/>
          <w:lang w:eastAsia="ja-JP"/>
        </w:rPr>
        <w:tab/>
        <w:t>Timers</w:t>
      </w:r>
      <w:bookmarkEnd w:id="3899"/>
      <w:bookmarkEnd w:id="3900"/>
    </w:p>
    <w:p w14:paraId="29739B80"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3901" w:name="_Toc83740534"/>
      <w:bookmarkStart w:id="3902" w:name="_Toc60777577"/>
      <w:r w:rsidRPr="00C50E18">
        <w:rPr>
          <w:rFonts w:ascii="Arial" w:eastAsia="Times New Roman" w:hAnsi="Arial"/>
          <w:sz w:val="28"/>
          <w:lang w:eastAsia="ja-JP"/>
        </w:rPr>
        <w:t>7.1.1</w:t>
      </w:r>
      <w:r w:rsidRPr="00C50E18">
        <w:rPr>
          <w:rFonts w:ascii="Arial" w:eastAsia="Times New Roman" w:hAnsi="Arial"/>
          <w:sz w:val="28"/>
          <w:lang w:eastAsia="ja-JP"/>
        </w:rPr>
        <w:tab/>
        <w:t>Timers (Informative)</w:t>
      </w:r>
      <w:bookmarkEnd w:id="3901"/>
      <w:bookmarkEnd w:id="3902"/>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C50E18" w:rsidRPr="00C50E18" w14:paraId="212D6824" w14:textId="77777777" w:rsidTr="000523F6">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32148CD"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3EF2CF5E"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040A1C66"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F020F7"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At expiry</w:t>
            </w:r>
          </w:p>
        </w:tc>
      </w:tr>
      <w:tr w:rsidR="000523F6" w:rsidRPr="00C50E18" w14:paraId="05ADADE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60100B2"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4F84A1C7"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w:t>
            </w:r>
            <w:proofErr w:type="spellStart"/>
            <w:r w:rsidRPr="00C50E18">
              <w:rPr>
                <w:rFonts w:ascii="Arial" w:eastAsia="Times New Roman" w:hAnsi="Arial" w:cs="Arial"/>
                <w:i/>
                <w:sz w:val="18"/>
                <w:lang w:eastAsia="sv-SE"/>
              </w:rPr>
              <w:t>RRCSetupRequest</w:t>
            </w:r>
            <w:proofErr w:type="spellEnd"/>
            <w:r w:rsidRPr="00C50E18">
              <w:rPr>
                <w:rFonts w:ascii="Arial" w:eastAsia="Times New Roman" w:hAnsi="Arial" w:cs="Arial"/>
                <w:i/>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E3F2576" w14:textId="65BFDDB8" w:rsidR="000523F6" w:rsidRPr="00B73C71"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B73C71">
              <w:rPr>
                <w:rFonts w:cs="Arial"/>
                <w:lang w:eastAsia="sv-SE"/>
              </w:rPr>
              <w:t xml:space="preserve">Upon reception of </w:t>
            </w:r>
            <w:proofErr w:type="spellStart"/>
            <w:r w:rsidRPr="00B73C71">
              <w:rPr>
                <w:rFonts w:cs="Arial"/>
                <w:i/>
                <w:lang w:eastAsia="sv-SE"/>
              </w:rPr>
              <w:t>RRCSetup</w:t>
            </w:r>
            <w:proofErr w:type="spellEnd"/>
            <w:r w:rsidRPr="00B73C71">
              <w:rPr>
                <w:rFonts w:cs="Arial"/>
                <w:lang w:eastAsia="sv-SE"/>
              </w:rPr>
              <w:t xml:space="preserve"> or </w:t>
            </w:r>
            <w:proofErr w:type="spellStart"/>
            <w:r w:rsidRPr="00B73C71">
              <w:rPr>
                <w:rFonts w:cs="Arial"/>
                <w:i/>
                <w:lang w:eastAsia="sv-SE"/>
              </w:rPr>
              <w:t>RRCReject</w:t>
            </w:r>
            <w:proofErr w:type="spellEnd"/>
            <w:r w:rsidRPr="00B73C71">
              <w:rPr>
                <w:rFonts w:cs="Arial"/>
                <w:lang w:eastAsia="sv-SE"/>
              </w:rPr>
              <w:t xml:space="preserve"> message, cell re-selection</w:t>
            </w:r>
            <w:ins w:id="3903" w:author="Huawei, HiSilicon" w:date="2022-01-23T11:35:00Z">
              <w:r w:rsidRPr="00B73C71">
                <w:rPr>
                  <w:rFonts w:cs="Arial"/>
                  <w:lang w:eastAsia="sv-SE"/>
                </w:rPr>
                <w:t>,</w:t>
              </w:r>
              <w:commentRangeStart w:id="3904"/>
              <w:commentRangeStart w:id="3905"/>
              <w:r w:rsidRPr="00B73C71">
                <w:rPr>
                  <w:rFonts w:cs="Arial"/>
                  <w:lang w:eastAsia="sv-SE"/>
                </w:rPr>
                <w:t xml:space="preserve"> the</w:t>
              </w:r>
            </w:ins>
            <w:ins w:id="3906" w:author="Huawei, HiSilicon" w:date="2022-01-23T11:36:00Z">
              <w:r w:rsidRPr="00B73C71">
                <w:rPr>
                  <w:rFonts w:cs="Arial"/>
                  <w:lang w:eastAsia="sv-SE"/>
                </w:rPr>
                <w:t xml:space="preserve"> (re)selected L2 U2N Relay UE becomes unsuitable,</w:t>
              </w:r>
            </w:ins>
            <w:commentRangeEnd w:id="3904"/>
            <w:r w:rsidR="008B1E94">
              <w:rPr>
                <w:rStyle w:val="CommentReference"/>
              </w:rPr>
              <w:commentReference w:id="3904"/>
            </w:r>
            <w:commentRangeEnd w:id="3905"/>
            <w:r w:rsidR="00A96087">
              <w:rPr>
                <w:rStyle w:val="CommentReference"/>
              </w:rPr>
              <w:commentReference w:id="3905"/>
            </w:r>
            <w:r w:rsidRPr="00B73C71">
              <w:rPr>
                <w:rFonts w:cs="Arial"/>
                <w:lang w:eastAsia="sv-SE"/>
              </w:rPr>
              <w:t xml:space="preserv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78CF55C"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 xml:space="preserve">Perform the actions as specified in 5.3.3.7. </w:t>
            </w:r>
          </w:p>
        </w:tc>
      </w:tr>
      <w:tr w:rsidR="000523F6" w:rsidRPr="00C50E18" w14:paraId="245FA59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2F63F53"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BE8585F"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w:t>
            </w:r>
            <w:proofErr w:type="spellStart"/>
            <w:r w:rsidRPr="00C50E18">
              <w:rPr>
                <w:rFonts w:ascii="Arial" w:eastAsia="Times New Roman" w:hAnsi="Arial" w:cs="Arial"/>
                <w:i/>
                <w:sz w:val="18"/>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B933337" w14:textId="67B414D6" w:rsidR="000523F6" w:rsidRPr="00B73C71"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B73C71">
              <w:rPr>
                <w:lang w:eastAsia="en-GB"/>
              </w:rPr>
              <w:t xml:space="preserve">Upon reception of </w:t>
            </w:r>
            <w:proofErr w:type="spellStart"/>
            <w:r w:rsidRPr="00B73C71">
              <w:rPr>
                <w:i/>
                <w:iCs/>
                <w:lang w:eastAsia="en-GB"/>
              </w:rPr>
              <w:t>RRCReestablishment</w:t>
            </w:r>
            <w:proofErr w:type="spellEnd"/>
            <w:r w:rsidRPr="00B73C71">
              <w:rPr>
                <w:lang w:eastAsia="en-GB"/>
              </w:rPr>
              <w:t xml:space="preserve"> or </w:t>
            </w:r>
            <w:proofErr w:type="spellStart"/>
            <w:r w:rsidRPr="00B73C71">
              <w:rPr>
                <w:i/>
                <w:lang w:eastAsia="en-GB"/>
              </w:rPr>
              <w:t>RRCSetup</w:t>
            </w:r>
            <w:proofErr w:type="spellEnd"/>
            <w:r w:rsidRPr="00B73C71">
              <w:rPr>
                <w:lang w:eastAsia="en-GB"/>
              </w:rPr>
              <w:t xml:space="preserve"> message as well as when the selected cell becomes unsuitable</w:t>
            </w:r>
            <w:ins w:id="3907" w:author="Huawei, HiSilicon" w:date="2022-01-23T11:39:00Z">
              <w:r w:rsidRPr="00B73C71">
                <w:rPr>
                  <w:lang w:eastAsia="en-GB"/>
                </w:rPr>
                <w:t xml:space="preserve"> or</w:t>
              </w:r>
              <w:r w:rsidRPr="00B73C71">
                <w:rPr>
                  <w:rFonts w:cs="Arial"/>
                  <w:lang w:eastAsia="sv-SE"/>
                </w:rPr>
                <w:t xml:space="preserve"> the (re)selected L2 U2N Relay UE becomes unsuitable.</w:t>
              </w:r>
            </w:ins>
          </w:p>
        </w:tc>
        <w:tc>
          <w:tcPr>
            <w:tcW w:w="2836" w:type="dxa"/>
            <w:tcBorders>
              <w:top w:val="single" w:sz="4" w:space="0" w:color="auto"/>
              <w:left w:val="single" w:sz="4" w:space="0" w:color="auto"/>
              <w:bottom w:val="single" w:sz="4" w:space="0" w:color="auto"/>
              <w:right w:val="single" w:sz="4" w:space="0" w:color="auto"/>
            </w:tcBorders>
            <w:hideMark/>
          </w:tcPr>
          <w:p w14:paraId="6920A4D0"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Go to RRC_IDLE</w:t>
            </w:r>
          </w:p>
        </w:tc>
      </w:tr>
      <w:tr w:rsidR="00C50E18" w:rsidRPr="00C50E18" w14:paraId="42A3371C"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461610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6D375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proofErr w:type="spellStart"/>
            <w:r w:rsidRPr="00C50E18">
              <w:rPr>
                <w:rFonts w:ascii="Arial" w:eastAsia="Times New Roman" w:hAnsi="Arial" w:cs="Arial"/>
                <w:i/>
                <w:sz w:val="18"/>
                <w:lang w:eastAsia="sv-SE"/>
              </w:rPr>
              <w:t>RRCReject</w:t>
            </w:r>
            <w:proofErr w:type="spellEnd"/>
            <w:r w:rsidRPr="00C50E18">
              <w:rPr>
                <w:rFonts w:ascii="Arial" w:eastAsia="Times New Roman" w:hAnsi="Arial" w:cs="Arial"/>
                <w:sz w:val="18"/>
                <w:lang w:eastAsia="sv-SE"/>
              </w:rPr>
              <w:t xml:space="preserve"> while performing RRC connection establishment or resume, upon reception of </w:t>
            </w:r>
            <w:proofErr w:type="spellStart"/>
            <w:r w:rsidRPr="00C50E18">
              <w:rPr>
                <w:rFonts w:ascii="Arial" w:eastAsia="Times New Roman" w:hAnsi="Arial" w:cs="Arial"/>
                <w:i/>
                <w:sz w:val="18"/>
                <w:lang w:eastAsia="sv-SE"/>
              </w:rPr>
              <w:t>RRCRelease</w:t>
            </w:r>
            <w:proofErr w:type="spellEnd"/>
            <w:r w:rsidRPr="00C50E18">
              <w:rPr>
                <w:rFonts w:ascii="Arial" w:eastAsia="Times New Roman" w:hAnsi="Arial" w:cs="Arial"/>
                <w:sz w:val="18"/>
                <w:lang w:eastAsia="sv-SE"/>
              </w:rPr>
              <w:t xml:space="preserve"> with </w:t>
            </w:r>
            <w:proofErr w:type="spellStart"/>
            <w:r w:rsidRPr="00C50E18">
              <w:rPr>
                <w:rFonts w:ascii="Arial" w:eastAsia="Times New Roman" w:hAnsi="Arial" w:cs="Arial"/>
                <w:i/>
                <w:sz w:val="18"/>
                <w:lang w:eastAsia="sv-SE"/>
              </w:rPr>
              <w:t>waitTime</w:t>
            </w:r>
            <w:proofErr w:type="spellEnd"/>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95FC3A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or RRC_IDLE, upon cell re-selection and upon reception of </w:t>
            </w:r>
            <w:proofErr w:type="spellStart"/>
            <w:r w:rsidRPr="00C50E18">
              <w:rPr>
                <w:rFonts w:ascii="Arial" w:eastAsia="Times New Roman" w:hAnsi="Arial" w:cs="Arial"/>
                <w:i/>
                <w:sz w:val="18"/>
                <w:lang w:eastAsia="sv-SE"/>
              </w:rPr>
              <w:t>RRCReject</w:t>
            </w:r>
            <w:proofErr w:type="spellEnd"/>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9E21DF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Inform upper layers about barring alleviation as specified in 5.3.14.4</w:t>
            </w:r>
          </w:p>
        </w:tc>
      </w:tr>
      <w:tr w:rsidR="00C50E18" w:rsidRPr="00C50E18" w14:paraId="7710FD09"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A860C7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5399A65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reception of </w:t>
            </w:r>
            <w:proofErr w:type="spellStart"/>
            <w:r w:rsidRPr="00C50E18">
              <w:rPr>
                <w:rFonts w:ascii="Arial" w:eastAsia="Times New Roman" w:hAnsi="Arial" w:cs="Arial"/>
                <w:i/>
                <w:sz w:val="18"/>
                <w:lang w:eastAsia="en-GB"/>
              </w:rPr>
              <w:t>RRCReconfiguration</w:t>
            </w:r>
            <w:proofErr w:type="spellEnd"/>
            <w:r w:rsidRPr="00C50E18">
              <w:rPr>
                <w:rFonts w:ascii="Arial" w:eastAsia="Times New Roman" w:hAnsi="Arial" w:cs="Arial"/>
                <w:sz w:val="18"/>
                <w:lang w:eastAsia="en-GB"/>
              </w:rPr>
              <w:t xml:space="preserve"> message including </w:t>
            </w:r>
            <w:proofErr w:type="spellStart"/>
            <w:r w:rsidRPr="00C50E18">
              <w:rPr>
                <w:rFonts w:ascii="Arial" w:eastAsia="Times New Roman" w:hAnsi="Arial" w:cs="Arial"/>
                <w:i/>
                <w:sz w:val="18"/>
                <w:lang w:eastAsia="sv-SE"/>
              </w:rPr>
              <w:t>reconfigurationWithSync</w:t>
            </w:r>
            <w:proofErr w:type="spellEnd"/>
            <w:r w:rsidRPr="00C50E18">
              <w:rPr>
                <w:rFonts w:ascii="Arial" w:eastAsia="Times New Roman" w:hAnsi="Arial" w:cs="Arial"/>
                <w:sz w:val="18"/>
                <w:lang w:eastAsia="en-GB"/>
              </w:rPr>
              <w:t xml:space="preserve"> or upon conditional reconfiguration execution i.e. when applying a stored </w:t>
            </w:r>
            <w:proofErr w:type="spellStart"/>
            <w:r w:rsidRPr="00C50E18">
              <w:rPr>
                <w:rFonts w:ascii="Arial" w:eastAsia="Times New Roman" w:hAnsi="Arial" w:cs="Arial"/>
                <w:i/>
                <w:sz w:val="18"/>
                <w:lang w:eastAsia="en-GB"/>
              </w:rPr>
              <w:t>RRCReconfiguration</w:t>
            </w:r>
            <w:proofErr w:type="spellEnd"/>
            <w:r w:rsidRPr="00C50E18">
              <w:rPr>
                <w:rFonts w:ascii="Arial" w:eastAsia="Times New Roman" w:hAnsi="Arial" w:cs="Arial"/>
                <w:sz w:val="18"/>
                <w:lang w:eastAsia="en-GB"/>
              </w:rPr>
              <w:t xml:space="preserve"> message including </w:t>
            </w:r>
            <w:proofErr w:type="spellStart"/>
            <w:r w:rsidRPr="00C50E18">
              <w:rPr>
                <w:rFonts w:ascii="Arial" w:eastAsia="Times New Roman" w:hAnsi="Arial" w:cs="Arial"/>
                <w:i/>
                <w:sz w:val="18"/>
                <w:lang w:eastAsia="sv-SE"/>
              </w:rPr>
              <w:t>reconfigurationWithSync</w:t>
            </w:r>
            <w:proofErr w:type="spellEnd"/>
            <w:r w:rsidRPr="00C50E18">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8E773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successful completion of random access on the corresponding </w:t>
            </w:r>
            <w:proofErr w:type="spellStart"/>
            <w:r w:rsidRPr="00C50E18">
              <w:rPr>
                <w:rFonts w:ascii="Arial" w:eastAsia="Times New Roman" w:hAnsi="Arial" w:cs="Arial"/>
                <w:sz w:val="18"/>
                <w:lang w:eastAsia="en-GB"/>
              </w:rPr>
              <w:t>SpCell</w:t>
            </w:r>
            <w:proofErr w:type="spellEnd"/>
          </w:p>
          <w:p w14:paraId="1C81957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For T304 of SCG, </w:t>
            </w:r>
            <w:r w:rsidRPr="00C50E18">
              <w:rPr>
                <w:rFonts w:ascii="Arial" w:eastAsia="SimSun"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324FA71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w:t>
            </w:r>
            <w:proofErr w:type="spellStart"/>
            <w:r w:rsidRPr="00C50E18">
              <w:rPr>
                <w:rFonts w:ascii="Arial" w:eastAsia="Times New Roman" w:hAnsi="Arial" w:cs="Arial"/>
                <w:sz w:val="18"/>
                <w:lang w:eastAsia="en-GB"/>
              </w:rPr>
              <w:t>PCell</w:t>
            </w:r>
            <w:proofErr w:type="spellEnd"/>
            <w:r w:rsidRPr="00C50E18">
              <w:rPr>
                <w:rFonts w:ascii="Arial" w:eastAsia="Times New Roman" w:hAnsi="Arial" w:cs="Arial"/>
                <w:sz w:val="18"/>
                <w:lang w:eastAsia="en-GB"/>
              </w:rPr>
              <w:t>, initiate the failure information procedure.</w:t>
            </w:r>
          </w:p>
          <w:p w14:paraId="34C9BAF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p w14:paraId="3A15F2D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SCG, inform network about the reconfiguration with sync failure by initiating the SCG failure information procedure as specified in 5.7.3</w:t>
            </w:r>
            <w:r w:rsidRPr="00C50E18">
              <w:rPr>
                <w:rFonts w:ascii="Arial" w:eastAsia="Times New Roman" w:hAnsi="Arial" w:cs="Arial"/>
                <w:sz w:val="18"/>
                <w:lang w:eastAsia="zh-CN"/>
              </w:rPr>
              <w:t>.</w:t>
            </w:r>
          </w:p>
        </w:tc>
      </w:tr>
      <w:tr w:rsidR="00C50E18" w:rsidRPr="00C50E18" w14:paraId="67D989DC"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1C83C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59C7D7D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detecting physical layer problems for the </w:t>
            </w:r>
            <w:proofErr w:type="spellStart"/>
            <w:r w:rsidRPr="00C50E18">
              <w:rPr>
                <w:rFonts w:ascii="Arial" w:eastAsia="Times New Roman" w:hAnsi="Arial" w:cs="Arial"/>
                <w:sz w:val="18"/>
                <w:lang w:eastAsia="en-GB"/>
              </w:rPr>
              <w:t>SpCell</w:t>
            </w:r>
            <w:proofErr w:type="spellEnd"/>
            <w:r w:rsidRPr="00C50E18">
              <w:rPr>
                <w:rFonts w:ascii="Arial" w:eastAsia="Times New Roman" w:hAnsi="Arial" w:cs="Arial"/>
                <w:sz w:val="18"/>
                <w:lang w:eastAsia="en-GB"/>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hideMark/>
          </w:tcPr>
          <w:p w14:paraId="62B0658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w:t>
            </w:r>
            <w:proofErr w:type="spellStart"/>
            <w:r w:rsidRPr="00C50E18">
              <w:rPr>
                <w:rFonts w:ascii="Arial" w:eastAsia="Times New Roman" w:hAnsi="Arial" w:cs="Arial"/>
                <w:sz w:val="18"/>
                <w:lang w:eastAsia="en-GB"/>
              </w:rPr>
              <w:t>SpCell</w:t>
            </w:r>
            <w:proofErr w:type="spellEnd"/>
            <w:r w:rsidRPr="00C50E18">
              <w:rPr>
                <w:rFonts w:ascii="Arial" w:eastAsia="Times New Roman" w:hAnsi="Arial" w:cs="Arial"/>
                <w:sz w:val="18"/>
                <w:lang w:eastAsia="en-GB"/>
              </w:rPr>
              <w:t xml:space="preserve">, upon receiving </w:t>
            </w:r>
            <w:proofErr w:type="spellStart"/>
            <w:r w:rsidRPr="00C50E18">
              <w:rPr>
                <w:rFonts w:ascii="Arial" w:eastAsia="Times New Roman" w:hAnsi="Arial" w:cs="Arial"/>
                <w:sz w:val="18"/>
                <w:lang w:eastAsia="en-GB"/>
              </w:rPr>
              <w:t>RRCReconfiguration</w:t>
            </w:r>
            <w:proofErr w:type="spellEnd"/>
            <w:r w:rsidRPr="00C50E18">
              <w:rPr>
                <w:rFonts w:ascii="Arial" w:eastAsia="Times New Roman" w:hAnsi="Arial" w:cs="Arial"/>
                <w:sz w:val="18"/>
                <w:lang w:eastAsia="en-GB"/>
              </w:rPr>
              <w:t xml:space="preserve"> with </w:t>
            </w:r>
            <w:proofErr w:type="spellStart"/>
            <w:r w:rsidRPr="00C50E18">
              <w:rPr>
                <w:rFonts w:ascii="Arial" w:eastAsia="Times New Roman" w:hAnsi="Arial" w:cs="Arial"/>
                <w:i/>
                <w:sz w:val="18"/>
                <w:lang w:eastAsia="en-GB"/>
              </w:rPr>
              <w:t>reconfigurationWithSync</w:t>
            </w:r>
            <w:proofErr w:type="spellEnd"/>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the reconfiguration of </w:t>
            </w:r>
            <w:proofErr w:type="spellStart"/>
            <w:r w:rsidRPr="00C50E18">
              <w:rPr>
                <w:rFonts w:ascii="Arial" w:eastAsia="Times New Roman" w:hAnsi="Arial" w:cs="Arial"/>
                <w:i/>
                <w:iCs/>
                <w:sz w:val="18"/>
                <w:lang w:eastAsia="en-GB"/>
              </w:rPr>
              <w:t>rlf-TimersAndConstant</w:t>
            </w:r>
            <w:proofErr w:type="spellEnd"/>
            <w:r w:rsidRPr="00C50E18">
              <w:rPr>
                <w:rFonts w:ascii="Arial" w:eastAsia="Times New Roman" w:hAnsi="Arial" w:cs="Arial"/>
                <w:i/>
                <w:iCs/>
                <w:sz w:val="18"/>
                <w:lang w:eastAsia="en-GB"/>
              </w:rPr>
              <w:t>,</w:t>
            </w:r>
            <w:r w:rsidRPr="00C50E18">
              <w:rPr>
                <w:rFonts w:ascii="Arial" w:eastAsia="Times New Roman" w:hAnsi="Arial" w:cs="Arial"/>
                <w:sz w:val="18"/>
                <w:lang w:eastAsia="en-GB"/>
              </w:rPr>
              <w:t xml:space="preserve"> upon initiating the connection re-establishment procedure</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upon conditional reconfiguration execution i.e. when applying a stored </w:t>
            </w:r>
            <w:proofErr w:type="spellStart"/>
            <w:r w:rsidRPr="00C50E18">
              <w:rPr>
                <w:rFonts w:ascii="Arial" w:eastAsia="Times New Roman" w:hAnsi="Arial" w:cs="Arial"/>
                <w:sz w:val="18"/>
                <w:lang w:eastAsia="en-GB"/>
              </w:rPr>
              <w:t>RRCReconfiguration</w:t>
            </w:r>
            <w:proofErr w:type="spellEnd"/>
            <w:r w:rsidRPr="00C50E18">
              <w:rPr>
                <w:rFonts w:ascii="Arial" w:eastAsia="Times New Roman" w:hAnsi="Arial" w:cs="Arial"/>
                <w:sz w:val="18"/>
                <w:lang w:eastAsia="en-GB"/>
              </w:rPr>
              <w:t xml:space="preserve"> message including </w:t>
            </w:r>
            <w:proofErr w:type="spellStart"/>
            <w:r w:rsidRPr="00C50E18">
              <w:rPr>
                <w:rFonts w:ascii="Arial" w:eastAsia="Times New Roman" w:hAnsi="Arial" w:cs="Arial"/>
                <w:i/>
                <w:sz w:val="18"/>
                <w:lang w:eastAsia="sv-SE"/>
              </w:rPr>
              <w:t>reconfigurationWithSync</w:t>
            </w:r>
            <w:proofErr w:type="spellEnd"/>
            <w:r w:rsidRPr="00C50E18">
              <w:rPr>
                <w:rFonts w:ascii="Arial" w:eastAsia="Times New Roman" w:hAnsi="Arial" w:cs="Arial"/>
                <w:sz w:val="18"/>
                <w:lang w:eastAsia="en-GB"/>
              </w:rPr>
              <w:t xml:space="preserve"> for that cell group, </w:t>
            </w:r>
            <w:r w:rsidRPr="00C50E18">
              <w:rPr>
                <w:rFonts w:ascii="Arial" w:eastAsia="Times New Roman" w:hAnsi="Arial" w:cs="Arial"/>
                <w:sz w:val="18"/>
                <w:lang w:eastAsia="ja-JP"/>
              </w:rPr>
              <w:t>and upon initiating the MCG failure information procedure</w:t>
            </w:r>
            <w:r w:rsidRPr="00C50E18">
              <w:rPr>
                <w:rFonts w:ascii="Arial" w:eastAsia="Times New Roman" w:hAnsi="Arial" w:cs="Arial"/>
                <w:sz w:val="18"/>
                <w:lang w:eastAsia="en-GB"/>
              </w:rPr>
              <w:t>.</w:t>
            </w:r>
          </w:p>
          <w:p w14:paraId="24334F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5F8ECC5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T310 is kept in MCG: If </w:t>
            </w:r>
            <w:r w:rsidRPr="00C50E18">
              <w:rPr>
                <w:rFonts w:ascii="Arial" w:eastAsia="Times New Roman" w:hAnsi="Arial" w:cs="Arial"/>
                <w:sz w:val="18"/>
                <w:lang w:eastAsia="sv-SE"/>
              </w:rPr>
              <w:t xml:space="preserve">AS </w:t>
            </w:r>
            <w:r w:rsidRPr="00C50E18">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or the procedure as specified in 5.3.10.3 if any DAPS bearer is configured.</w:t>
            </w:r>
          </w:p>
          <w:p w14:paraId="0441B5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C50E18" w:rsidRPr="00C50E18" w14:paraId="3FF601C6"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F8A9B6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378C07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A7D8833" w14:textId="2D85AFAE" w:rsidR="00C50E18" w:rsidRPr="00C50E18" w:rsidRDefault="000523F6" w:rsidP="00C50E18">
            <w:pPr>
              <w:keepNext/>
              <w:keepLines/>
              <w:overflowPunct w:val="0"/>
              <w:autoSpaceDE w:val="0"/>
              <w:autoSpaceDN w:val="0"/>
              <w:adjustRightInd w:val="0"/>
              <w:spacing w:after="0"/>
              <w:rPr>
                <w:rFonts w:ascii="Arial" w:eastAsia="Times New Roman" w:hAnsi="Arial" w:cs="Arial"/>
                <w:sz w:val="18"/>
                <w:lang w:eastAsia="en-GB"/>
              </w:rPr>
            </w:pPr>
            <w:r w:rsidRPr="00D27132">
              <w:rPr>
                <w:lang w:eastAsia="en-GB"/>
              </w:rPr>
              <w:t>Upon selection of a suitable NR cel</w:t>
            </w:r>
            <w:r w:rsidRPr="00B73C71">
              <w:rPr>
                <w:lang w:eastAsia="en-GB"/>
              </w:rPr>
              <w:t>l</w:t>
            </w:r>
            <w:ins w:id="3908" w:author="Huawei, HiSilicon" w:date="2022-01-23T11:59:00Z">
              <w:r w:rsidRPr="00B73C71">
                <w:rPr>
                  <w:lang w:eastAsia="en-GB"/>
                </w:rPr>
                <w:t>,</w:t>
              </w:r>
            </w:ins>
            <w:ins w:id="3909" w:author="Huawei, HiSilicon" w:date="2022-01-23T12:00:00Z">
              <w:r w:rsidRPr="00B73C71">
                <w:rPr>
                  <w:lang w:eastAsia="en-GB"/>
                </w:rPr>
                <w:t xml:space="preserve"> or upon (re)selection of a L2 U2N Relay UE,</w:t>
              </w:r>
            </w:ins>
            <w:r w:rsidRPr="00B73C71">
              <w:rPr>
                <w:lang w:eastAsia="en-GB"/>
              </w:rPr>
              <w:t xml:space="preserv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DEF1F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Enter RRC_IDLE</w:t>
            </w:r>
          </w:p>
        </w:tc>
      </w:tr>
      <w:tr w:rsidR="00C50E18" w:rsidRPr="00C50E18" w14:paraId="5203BB97"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5BAEEFC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1329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T312 is configured in MCG: Upon triggering a measurement report for a measurement identity for which T312 has been configured</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while T310 in </w:t>
            </w:r>
            <w:proofErr w:type="spellStart"/>
            <w:r w:rsidRPr="00C50E18">
              <w:rPr>
                <w:rFonts w:ascii="Arial" w:eastAsia="Times New Roman" w:hAnsi="Arial" w:cs="Arial"/>
                <w:sz w:val="18"/>
                <w:lang w:eastAsia="en-GB"/>
              </w:rPr>
              <w:t>PCell</w:t>
            </w:r>
            <w:proofErr w:type="spellEnd"/>
            <w:r w:rsidRPr="00C50E18">
              <w:rPr>
                <w:rFonts w:ascii="Arial" w:eastAsia="Times New Roman" w:hAnsi="Arial" w:cs="Arial"/>
                <w:sz w:val="18"/>
                <w:lang w:eastAsia="en-GB"/>
              </w:rPr>
              <w:t xml:space="preserve"> is running.</w:t>
            </w:r>
          </w:p>
          <w:p w14:paraId="6D670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T312 is configured in SCG 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Upon triggering a measurement report for a measurement identity for which T312 has been configured, while T310 in </w:t>
            </w:r>
            <w:proofErr w:type="spellStart"/>
            <w:r w:rsidRPr="00C50E18">
              <w:rPr>
                <w:rFonts w:ascii="Arial" w:eastAsia="Times New Roman" w:hAnsi="Arial" w:cs="Arial"/>
                <w:sz w:val="18"/>
                <w:lang w:eastAsia="en-GB"/>
              </w:rPr>
              <w:t>PSCell</w:t>
            </w:r>
            <w:proofErr w:type="spellEnd"/>
            <w:r w:rsidRPr="00C50E18">
              <w:rPr>
                <w:rFonts w:ascii="Arial" w:eastAsia="Times New Roman" w:hAnsi="Arial" w:cs="Arial"/>
                <w:sz w:val="18"/>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23FF14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w:t>
            </w:r>
            <w:proofErr w:type="spellStart"/>
            <w:r w:rsidRPr="00C50E18">
              <w:rPr>
                <w:rFonts w:ascii="Arial" w:eastAsia="Times New Roman" w:hAnsi="Arial" w:cs="Arial"/>
                <w:sz w:val="18"/>
                <w:lang w:eastAsia="en-GB"/>
              </w:rPr>
              <w:t>SpCell</w:t>
            </w:r>
            <w:proofErr w:type="spellEnd"/>
            <w:r w:rsidRPr="00C50E18">
              <w:rPr>
                <w:rFonts w:ascii="Arial" w:eastAsia="Times New Roman" w:hAnsi="Arial" w:cs="Arial"/>
                <w:sz w:val="18"/>
                <w:lang w:eastAsia="en-GB"/>
              </w:rPr>
              <w:t xml:space="preserve">, receiving </w:t>
            </w:r>
            <w:proofErr w:type="spellStart"/>
            <w:r w:rsidRPr="00C50E18">
              <w:rPr>
                <w:rFonts w:ascii="Arial" w:eastAsia="Times New Roman" w:hAnsi="Arial" w:cs="Arial"/>
                <w:i/>
                <w:sz w:val="18"/>
                <w:lang w:eastAsia="en-GB"/>
              </w:rPr>
              <w:t>RRCReconfiguration</w:t>
            </w:r>
            <w:proofErr w:type="spellEnd"/>
            <w:r w:rsidRPr="00C50E18">
              <w:rPr>
                <w:rFonts w:ascii="Arial" w:eastAsia="Times New Roman" w:hAnsi="Arial" w:cs="Arial"/>
                <w:sz w:val="18"/>
                <w:lang w:eastAsia="en-GB"/>
              </w:rPr>
              <w:t xml:space="preserve"> with </w:t>
            </w:r>
            <w:proofErr w:type="spellStart"/>
            <w:r w:rsidRPr="00C50E18">
              <w:rPr>
                <w:rFonts w:ascii="Arial" w:eastAsia="Times New Roman" w:hAnsi="Arial" w:cs="Arial"/>
                <w:i/>
                <w:sz w:val="18"/>
                <w:lang w:eastAsia="en-GB"/>
              </w:rPr>
              <w:t>reconfigurationWithSync</w:t>
            </w:r>
            <w:proofErr w:type="spellEnd"/>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initiating the connection re-establishment procedure, upon the reconfiguration of </w:t>
            </w:r>
            <w:proofErr w:type="spellStart"/>
            <w:r w:rsidRPr="00C50E18">
              <w:rPr>
                <w:rFonts w:ascii="Arial" w:eastAsia="Times New Roman" w:hAnsi="Arial" w:cs="Arial"/>
                <w:i/>
                <w:iCs/>
                <w:sz w:val="18"/>
                <w:lang w:eastAsia="en-GB"/>
              </w:rPr>
              <w:t>rlf-TimersAndConstant</w:t>
            </w:r>
            <w:proofErr w:type="spellEnd"/>
            <w:r w:rsidRPr="00C50E18">
              <w:rPr>
                <w:rFonts w:ascii="Arial" w:eastAsia="Times New Roman" w:hAnsi="Arial" w:cs="Arial"/>
                <w:sz w:val="18"/>
                <w:lang w:eastAsia="en-GB"/>
              </w:rPr>
              <w:t xml:space="preserve">, </w:t>
            </w:r>
            <w:r w:rsidRPr="00C50E18">
              <w:rPr>
                <w:rFonts w:ascii="Arial" w:eastAsia="Times New Roman" w:hAnsi="Arial" w:cs="Arial"/>
                <w:sz w:val="18"/>
                <w:lang w:eastAsia="ja-JP"/>
              </w:rPr>
              <w:t xml:space="preserve">upon initiating the MCG failure information procedure, </w:t>
            </w:r>
            <w:r w:rsidRPr="00C50E18">
              <w:rPr>
                <w:rFonts w:ascii="Arial" w:eastAsia="Times New Roman" w:hAnsi="Arial" w:cs="Arial"/>
                <w:sz w:val="18"/>
                <w:lang w:eastAsia="en-GB"/>
              </w:rPr>
              <w:t xml:space="preserve">upon conditional reconfiguration execution i.e. when applying a stored </w:t>
            </w:r>
            <w:proofErr w:type="spellStart"/>
            <w:r w:rsidRPr="00C50E18">
              <w:rPr>
                <w:rFonts w:ascii="Arial" w:eastAsia="Times New Roman" w:hAnsi="Arial" w:cs="Arial"/>
                <w:sz w:val="18"/>
                <w:lang w:eastAsia="en-GB"/>
              </w:rPr>
              <w:t>RRCReconfiguration</w:t>
            </w:r>
            <w:proofErr w:type="spellEnd"/>
            <w:r w:rsidRPr="00C50E18">
              <w:rPr>
                <w:rFonts w:ascii="Arial" w:eastAsia="Times New Roman" w:hAnsi="Arial" w:cs="Arial"/>
                <w:sz w:val="18"/>
                <w:lang w:eastAsia="en-GB"/>
              </w:rPr>
              <w:t xml:space="preserve"> message including </w:t>
            </w:r>
            <w:proofErr w:type="spellStart"/>
            <w:r w:rsidRPr="00C50E18">
              <w:rPr>
                <w:rFonts w:ascii="Arial" w:eastAsia="Times New Roman" w:hAnsi="Arial" w:cs="Arial"/>
                <w:i/>
                <w:sz w:val="18"/>
                <w:lang w:eastAsia="sv-SE"/>
              </w:rPr>
              <w:t>reconfigurationWithSync</w:t>
            </w:r>
            <w:proofErr w:type="spellEnd"/>
            <w:r w:rsidRPr="00C50E18">
              <w:rPr>
                <w:rFonts w:ascii="Arial" w:eastAsia="Times New Roman" w:hAnsi="Arial" w:cs="Arial"/>
                <w:sz w:val="18"/>
                <w:lang w:eastAsia="en-GB"/>
              </w:rPr>
              <w:t xml:space="preserve"> for that cell group, and upon the expiry of T310 in corresponding </w:t>
            </w:r>
            <w:proofErr w:type="spellStart"/>
            <w:r w:rsidRPr="00C50E18">
              <w:rPr>
                <w:rFonts w:ascii="Arial" w:eastAsia="Times New Roman" w:hAnsi="Arial" w:cs="Arial"/>
                <w:sz w:val="18"/>
                <w:lang w:eastAsia="en-GB"/>
              </w:rPr>
              <w:t>SpCell</w:t>
            </w:r>
            <w:proofErr w:type="spellEnd"/>
            <w:r w:rsidRPr="00C50E18">
              <w:rPr>
                <w:rFonts w:ascii="Arial" w:eastAsia="Times New Roman" w:hAnsi="Arial" w:cs="Arial"/>
                <w:sz w:val="18"/>
                <w:lang w:eastAsia="en-GB"/>
              </w:rPr>
              <w:t>.</w:t>
            </w:r>
          </w:p>
          <w:p w14:paraId="0BCB16E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0939CAD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T312 is kept in MCG initiate the </w:t>
            </w:r>
            <w:r w:rsidRPr="00C50E18">
              <w:rPr>
                <w:rFonts w:ascii="Arial" w:eastAsia="Times New Roman" w:hAnsi="Arial" w:cs="Arial"/>
                <w:sz w:val="18"/>
                <w:lang w:eastAsia="ja-JP"/>
              </w:rPr>
              <w:t xml:space="preserve">MCG failure information procedure as specified in 5.7.3b or the </w:t>
            </w:r>
            <w:r w:rsidRPr="00C50E18">
              <w:rPr>
                <w:rFonts w:ascii="Arial" w:eastAsia="Times New Roman" w:hAnsi="Arial" w:cs="Arial"/>
                <w:sz w:val="18"/>
                <w:lang w:eastAsia="en-GB"/>
              </w:rPr>
              <w:t>connection re-establishment procedure.</w:t>
            </w:r>
          </w:p>
          <w:p w14:paraId="0927AC2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C50E18" w:rsidRPr="00C50E18" w14:paraId="26F3C281"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44079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890876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the </w:t>
            </w:r>
            <w:proofErr w:type="spellStart"/>
            <w:r w:rsidRPr="00C50E18">
              <w:rPr>
                <w:rFonts w:ascii="Arial" w:eastAsia="Times New Roman" w:hAnsi="Arial" w:cs="Arial"/>
                <w:i/>
                <w:sz w:val="18"/>
                <w:lang w:eastAsia="en-GB"/>
              </w:rPr>
              <w:t>MCGFailureInformation</w:t>
            </w:r>
            <w:proofErr w:type="spellEnd"/>
            <w:r w:rsidRPr="00C50E18">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BA74C2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w:t>
            </w:r>
            <w:r w:rsidRPr="00C50E18">
              <w:rPr>
                <w:rFonts w:ascii="Arial" w:eastAsia="Batang" w:hAnsi="Arial" w:cs="Arial"/>
                <w:noProof/>
                <w:sz w:val="18"/>
                <w:lang w:eastAsia="ja-JP"/>
              </w:rPr>
              <w:t xml:space="preserve">receiving </w:t>
            </w:r>
            <w:r w:rsidRPr="00C50E18">
              <w:rPr>
                <w:rFonts w:ascii="Arial" w:eastAsia="Batang" w:hAnsi="Arial" w:cs="Arial"/>
                <w:i/>
                <w:iCs/>
                <w:noProof/>
                <w:sz w:val="18"/>
                <w:lang w:eastAsia="ja-JP"/>
              </w:rPr>
              <w:t>RRCRelease</w:t>
            </w:r>
            <w:r w:rsidRPr="00C50E18">
              <w:rPr>
                <w:rFonts w:ascii="Arial" w:eastAsia="Batang" w:hAnsi="Arial" w:cs="Arial"/>
                <w:noProof/>
                <w:sz w:val="18"/>
                <w:lang w:eastAsia="ja-JP"/>
              </w:rPr>
              <w:t xml:space="preserve">,  </w:t>
            </w:r>
            <w:r w:rsidRPr="00C50E18">
              <w:rPr>
                <w:rFonts w:ascii="Arial" w:eastAsia="Batang" w:hAnsi="Arial" w:cs="Arial"/>
                <w:i/>
                <w:iCs/>
                <w:noProof/>
                <w:sz w:val="18"/>
                <w:lang w:eastAsia="ja-JP"/>
              </w:rPr>
              <w:t>RRCReconfiguration</w:t>
            </w:r>
            <w:r w:rsidRPr="00C50E18">
              <w:rPr>
                <w:rFonts w:ascii="Arial" w:eastAsia="Batang" w:hAnsi="Arial" w:cs="Arial"/>
                <w:noProof/>
                <w:sz w:val="18"/>
                <w:lang w:eastAsia="ja-JP"/>
              </w:rPr>
              <w:t xml:space="preserve"> with </w:t>
            </w:r>
            <w:r w:rsidRPr="00C50E18">
              <w:rPr>
                <w:rFonts w:ascii="Arial" w:eastAsia="Batang" w:hAnsi="Arial" w:cs="Arial"/>
                <w:i/>
                <w:iCs/>
                <w:noProof/>
                <w:sz w:val="18"/>
                <w:lang w:eastAsia="ja-JP"/>
              </w:rPr>
              <w:t>reconfigurationwithSync</w:t>
            </w:r>
            <w:r w:rsidRPr="00C50E18">
              <w:rPr>
                <w:rFonts w:ascii="Arial" w:eastAsia="Batang" w:hAnsi="Arial" w:cs="Arial"/>
                <w:noProof/>
                <w:sz w:val="18"/>
                <w:lang w:eastAsia="ja-JP"/>
              </w:rPr>
              <w:t xml:space="preserve"> for the PCell, </w:t>
            </w:r>
            <w:r w:rsidRPr="00C50E18">
              <w:rPr>
                <w:rFonts w:ascii="Arial" w:eastAsia="Batang" w:hAnsi="Arial" w:cs="Arial"/>
                <w:i/>
                <w:iCs/>
                <w:noProof/>
                <w:sz w:val="18"/>
                <w:lang w:eastAsia="ja-JP"/>
              </w:rPr>
              <w:t>MobilityFromNRCommand</w:t>
            </w:r>
            <w:r w:rsidRPr="00C50E18">
              <w:rPr>
                <w:rFonts w:ascii="Arial" w:eastAsia="Batang" w:hAnsi="Arial" w:cs="Arial"/>
                <w:i/>
                <w:noProof/>
                <w:sz w:val="18"/>
                <w:lang w:eastAsia="en-GB"/>
              </w:rPr>
              <w:t xml:space="preserve">, </w:t>
            </w:r>
            <w:r w:rsidRPr="00C50E18">
              <w:rPr>
                <w:rFonts w:ascii="Arial" w:eastAsia="Batang" w:hAnsi="Arial" w:cs="Arial"/>
                <w:noProof/>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C21C79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5.7.3b.5.</w:t>
            </w:r>
          </w:p>
        </w:tc>
      </w:tr>
      <w:tr w:rsidR="00C50E18" w:rsidRPr="00C50E18" w14:paraId="6853EB03"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0799AF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043BC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w:t>
            </w:r>
            <w:proofErr w:type="spellStart"/>
            <w:r w:rsidRPr="00C50E18">
              <w:rPr>
                <w:rFonts w:ascii="Arial" w:eastAsia="Times New Roman" w:hAnsi="Arial" w:cs="Arial"/>
                <w:i/>
                <w:sz w:val="18"/>
                <w:lang w:eastAsia="sv-SE"/>
              </w:rPr>
              <w:t>RRCResumeRequest</w:t>
            </w:r>
            <w:proofErr w:type="spellEnd"/>
            <w:r w:rsidRPr="00C50E18">
              <w:rPr>
                <w:rFonts w:ascii="Arial" w:eastAsia="Times New Roman" w:hAnsi="Arial" w:cs="Arial"/>
                <w:i/>
                <w:sz w:val="18"/>
                <w:lang w:eastAsia="sv-SE"/>
              </w:rPr>
              <w:t xml:space="preserve"> </w:t>
            </w:r>
            <w:r w:rsidRPr="00C50E18">
              <w:rPr>
                <w:rFonts w:ascii="Arial" w:eastAsia="Times New Roman" w:hAnsi="Arial" w:cs="Arial"/>
                <w:sz w:val="18"/>
                <w:lang w:eastAsia="sv-SE"/>
              </w:rPr>
              <w:t>or</w:t>
            </w:r>
            <w:r w:rsidRPr="00C50E18">
              <w:rPr>
                <w:rFonts w:ascii="Arial" w:eastAsia="Times New Roman" w:hAnsi="Arial" w:cs="Arial"/>
                <w:i/>
                <w:sz w:val="18"/>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04DD344A" w14:textId="643668E5" w:rsidR="00C50E18" w:rsidRPr="00C50E18" w:rsidRDefault="000523F6" w:rsidP="00C50E18">
            <w:pPr>
              <w:keepNext/>
              <w:keepLines/>
              <w:overflowPunct w:val="0"/>
              <w:autoSpaceDE w:val="0"/>
              <w:autoSpaceDN w:val="0"/>
              <w:adjustRightInd w:val="0"/>
              <w:spacing w:after="0"/>
              <w:rPr>
                <w:rFonts w:ascii="Arial" w:eastAsia="Times New Roman" w:hAnsi="Arial" w:cs="Arial"/>
                <w:sz w:val="18"/>
                <w:lang w:eastAsia="en-GB"/>
              </w:rPr>
            </w:pPr>
            <w:r w:rsidRPr="00D27132">
              <w:rPr>
                <w:rFonts w:cs="Arial"/>
                <w:lang w:eastAsia="sv-SE"/>
              </w:rPr>
              <w:t xml:space="preserve">Upon reception of </w:t>
            </w:r>
            <w:proofErr w:type="spellStart"/>
            <w:r w:rsidRPr="00D27132">
              <w:rPr>
                <w:rFonts w:cs="Arial"/>
                <w:i/>
                <w:lang w:eastAsia="sv-SE"/>
              </w:rPr>
              <w:t>RRCResume</w:t>
            </w:r>
            <w:proofErr w:type="spellEnd"/>
            <w:r w:rsidRPr="00D27132">
              <w:rPr>
                <w:rFonts w:cs="Arial"/>
                <w:i/>
                <w:lang w:eastAsia="sv-SE"/>
              </w:rPr>
              <w:t>,</w:t>
            </w:r>
            <w:r w:rsidRPr="00D27132">
              <w:rPr>
                <w:rFonts w:cs="Arial"/>
                <w:lang w:eastAsia="sv-SE"/>
              </w:rPr>
              <w:t xml:space="preserve"> </w:t>
            </w:r>
            <w:proofErr w:type="spellStart"/>
            <w:r w:rsidRPr="00D27132">
              <w:rPr>
                <w:rFonts w:cs="Arial"/>
                <w:i/>
                <w:lang w:eastAsia="sv-SE"/>
              </w:rPr>
              <w:t>RRCSetup</w:t>
            </w:r>
            <w:proofErr w:type="spellEnd"/>
            <w:r w:rsidRPr="00D27132">
              <w:rPr>
                <w:rFonts w:cs="Arial"/>
                <w:i/>
                <w:lang w:eastAsia="sv-SE"/>
              </w:rPr>
              <w:t xml:space="preserve">, </w:t>
            </w:r>
            <w:proofErr w:type="spellStart"/>
            <w:r w:rsidRPr="00D27132">
              <w:rPr>
                <w:rFonts w:cs="Arial"/>
                <w:i/>
                <w:lang w:eastAsia="sv-SE"/>
              </w:rPr>
              <w:t>RR</w:t>
            </w:r>
            <w:r w:rsidRPr="00B73C71">
              <w:rPr>
                <w:rFonts w:cs="Arial"/>
                <w:i/>
                <w:lang w:eastAsia="sv-SE"/>
              </w:rPr>
              <w:t>CRelease</w:t>
            </w:r>
            <w:proofErr w:type="spellEnd"/>
            <w:r w:rsidRPr="00B73C71">
              <w:rPr>
                <w:rFonts w:cs="Arial"/>
                <w:i/>
                <w:lang w:eastAsia="sv-SE"/>
              </w:rPr>
              <w:t xml:space="preserve">, </w:t>
            </w:r>
            <w:proofErr w:type="spellStart"/>
            <w:r w:rsidRPr="00B73C71">
              <w:rPr>
                <w:rFonts w:cs="Arial"/>
                <w:i/>
                <w:lang w:eastAsia="sv-SE"/>
              </w:rPr>
              <w:t>RRCRelease</w:t>
            </w:r>
            <w:proofErr w:type="spellEnd"/>
            <w:r w:rsidRPr="00B73C71">
              <w:rPr>
                <w:rFonts w:cs="Arial"/>
                <w:i/>
                <w:lang w:eastAsia="sv-SE"/>
              </w:rPr>
              <w:t xml:space="preserve"> </w:t>
            </w:r>
            <w:r w:rsidRPr="00B73C71">
              <w:rPr>
                <w:rFonts w:cs="Arial"/>
                <w:lang w:eastAsia="sv-SE"/>
              </w:rPr>
              <w:t>with</w:t>
            </w:r>
            <w:r w:rsidRPr="00B73C71">
              <w:rPr>
                <w:rFonts w:cs="Arial"/>
                <w:i/>
                <w:lang w:eastAsia="sv-SE"/>
              </w:rPr>
              <w:t xml:space="preserve"> </w:t>
            </w:r>
            <w:proofErr w:type="spellStart"/>
            <w:r w:rsidRPr="00B73C71">
              <w:rPr>
                <w:rFonts w:cs="Arial"/>
                <w:i/>
                <w:lang w:eastAsia="sv-SE"/>
              </w:rPr>
              <w:t>suspendConfig</w:t>
            </w:r>
            <w:proofErr w:type="spellEnd"/>
            <w:r w:rsidRPr="00B73C71">
              <w:rPr>
                <w:rFonts w:cs="Arial"/>
                <w:lang w:eastAsia="sv-SE"/>
              </w:rPr>
              <w:t xml:space="preserve"> or </w:t>
            </w:r>
            <w:proofErr w:type="spellStart"/>
            <w:r w:rsidRPr="00B73C71">
              <w:rPr>
                <w:rFonts w:cs="Arial"/>
                <w:i/>
                <w:lang w:eastAsia="sv-SE"/>
              </w:rPr>
              <w:t>RRCReject</w:t>
            </w:r>
            <w:proofErr w:type="spellEnd"/>
            <w:r w:rsidRPr="00B73C71">
              <w:rPr>
                <w:rFonts w:cs="Arial"/>
                <w:lang w:eastAsia="sv-SE"/>
              </w:rPr>
              <w:t xml:space="preserve"> message</w:t>
            </w:r>
            <w:del w:id="3910" w:author="Huawei, HiSilicon" w:date="2022-01-23T11:39:00Z">
              <w:r w:rsidRPr="00B73C71" w:rsidDel="00F27C99">
                <w:rPr>
                  <w:rFonts w:cs="Arial"/>
                  <w:lang w:eastAsia="sv-SE"/>
                </w:rPr>
                <w:delText xml:space="preserve"> and</w:delText>
              </w:r>
            </w:del>
            <w:ins w:id="3911" w:author="Huawei, HiSilicon" w:date="2022-01-23T11:39:00Z">
              <w:r w:rsidRPr="00B73C71">
                <w:rPr>
                  <w:rFonts w:cs="Arial"/>
                  <w:lang w:eastAsia="sv-SE"/>
                </w:rPr>
                <w:t>,</w:t>
              </w:r>
            </w:ins>
            <w:r w:rsidRPr="00B73C71">
              <w:rPr>
                <w:rFonts w:cs="Arial"/>
                <w:lang w:eastAsia="sv-SE"/>
              </w:rPr>
              <w:t xml:space="preserve"> upon cell re-selection</w:t>
            </w:r>
            <w:ins w:id="3912" w:author="Huawei, HiSilicon" w:date="2022-01-23T11:39:00Z">
              <w:r w:rsidRPr="00B73C71">
                <w:rPr>
                  <w:rFonts w:cs="Arial"/>
                  <w:lang w:eastAsia="sv-SE"/>
                </w:rPr>
                <w:t xml:space="preserve"> and</w:t>
              </w:r>
            </w:ins>
            <w:ins w:id="3913" w:author="Huawei, HiSilicon" w:date="2022-01-23T11:40:00Z">
              <w:r w:rsidRPr="00B73C71">
                <w:rPr>
                  <w:rFonts w:cs="Arial"/>
                  <w:lang w:eastAsia="sv-SE"/>
                </w:rPr>
                <w:t xml:space="preserve"> upon </w:t>
              </w:r>
            </w:ins>
            <w:ins w:id="3914" w:author="Huawei, HiSilicon" w:date="2022-01-23T12:01:00Z">
              <w:r w:rsidRPr="00B73C71">
                <w:rPr>
                  <w:rFonts w:cs="Arial"/>
                  <w:lang w:eastAsia="sv-SE"/>
                </w:rPr>
                <w:t>r</w:t>
              </w:r>
            </w:ins>
            <w:ins w:id="3915" w:author="Huawei, HiSilicon" w:date="2022-01-23T11:40:00Z">
              <w:r w:rsidRPr="00B73C71">
                <w:rPr>
                  <w:rFonts w:cs="Arial"/>
                  <w:lang w:eastAsia="sv-SE"/>
                </w:rPr>
                <w:t>elay (re)selection</w:t>
              </w:r>
            </w:ins>
            <w:r w:rsidRPr="00B73C71">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52BB1E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Perform the actions as specified in 5.3.13.5.</w:t>
            </w:r>
          </w:p>
        </w:tc>
      </w:tr>
      <w:tr w:rsidR="00C50E18" w:rsidRPr="00C50E18" w14:paraId="47A38088"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66BCFF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21163C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 xml:space="preserve">t320 </w:t>
            </w:r>
            <w:r w:rsidRPr="00C50E18">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D2C36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upon reception of </w:t>
            </w:r>
            <w:proofErr w:type="spellStart"/>
            <w:r w:rsidRPr="00C50E18">
              <w:rPr>
                <w:rFonts w:ascii="Arial" w:eastAsia="Times New Roman" w:hAnsi="Arial" w:cs="Arial"/>
                <w:i/>
                <w:sz w:val="18"/>
                <w:lang w:eastAsia="sv-SE"/>
              </w:rPr>
              <w:t>RRCRelease</w:t>
            </w:r>
            <w:proofErr w:type="spellEnd"/>
            <w:r w:rsidRPr="00C50E18">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42918A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Discard the cell reselection priority information provided by dedicated signalling.</w:t>
            </w:r>
          </w:p>
        </w:tc>
      </w:tr>
      <w:tr w:rsidR="00C50E18" w:rsidRPr="00C50E18" w14:paraId="7E57FB4B"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686AE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57D8E7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receiving </w:t>
            </w:r>
            <w:proofErr w:type="spellStart"/>
            <w:r w:rsidRPr="00C50E18">
              <w:rPr>
                <w:rFonts w:ascii="Arial" w:eastAsia="Times New Roman" w:hAnsi="Arial" w:cs="Arial"/>
                <w:i/>
                <w:sz w:val="18"/>
                <w:lang w:eastAsia="sv-SE"/>
              </w:rPr>
              <w:t>measConfig</w:t>
            </w:r>
            <w:proofErr w:type="spellEnd"/>
            <w:r w:rsidRPr="00C50E18">
              <w:rPr>
                <w:rFonts w:ascii="Arial" w:eastAsia="Times New Roman" w:hAnsi="Arial" w:cs="Arial"/>
                <w:sz w:val="18"/>
                <w:lang w:eastAsia="sv-SE"/>
              </w:rPr>
              <w:t xml:space="preserve"> including a </w:t>
            </w:r>
            <w:proofErr w:type="spellStart"/>
            <w:r w:rsidRPr="00C50E18">
              <w:rPr>
                <w:rFonts w:ascii="Arial" w:eastAsia="Times New Roman" w:hAnsi="Arial" w:cs="Arial"/>
                <w:i/>
                <w:sz w:val="18"/>
                <w:lang w:eastAsia="sv-SE"/>
              </w:rPr>
              <w:t>reportConfig</w:t>
            </w:r>
            <w:proofErr w:type="spellEnd"/>
            <w:r w:rsidRPr="00C50E18">
              <w:rPr>
                <w:rFonts w:ascii="Arial" w:eastAsia="Times New Roman" w:hAnsi="Arial" w:cs="Arial"/>
                <w:sz w:val="18"/>
                <w:lang w:eastAsia="sv-SE"/>
              </w:rPr>
              <w:t xml:space="preserve"> with the purpose set to </w:t>
            </w:r>
            <w:proofErr w:type="spellStart"/>
            <w:r w:rsidRPr="00C50E18">
              <w:rPr>
                <w:rFonts w:ascii="Arial" w:eastAsia="Times New Roman" w:hAnsi="Arial" w:cs="Arial"/>
                <w:i/>
                <w:sz w:val="18"/>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3746854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information needed to set all fields of </w:t>
            </w:r>
            <w:proofErr w:type="spellStart"/>
            <w:r w:rsidRPr="00C50E18">
              <w:rPr>
                <w:rFonts w:ascii="Arial" w:eastAsia="Times New Roman" w:hAnsi="Arial" w:cs="Arial"/>
                <w:i/>
                <w:sz w:val="18"/>
                <w:lang w:eastAsia="sv-SE"/>
              </w:rPr>
              <w:t>cgi</w:t>
            </w:r>
            <w:proofErr w:type="spellEnd"/>
            <w:r w:rsidRPr="00C50E18">
              <w:rPr>
                <w:rFonts w:ascii="Arial" w:eastAsia="Times New Roman" w:hAnsi="Arial" w:cs="Arial"/>
                <w:i/>
                <w:sz w:val="18"/>
                <w:lang w:eastAsia="sv-SE"/>
              </w:rPr>
              <w:t>-info</w:t>
            </w:r>
            <w:r w:rsidRPr="00C50E18">
              <w:rPr>
                <w:rFonts w:ascii="Arial" w:eastAsia="Times New Roman" w:hAnsi="Arial" w:cs="Arial"/>
                <w:sz w:val="18"/>
                <w:lang w:eastAsia="sv-SE"/>
              </w:rPr>
              <w:t xml:space="preserve">, upon receiving </w:t>
            </w:r>
            <w:proofErr w:type="spellStart"/>
            <w:r w:rsidRPr="00C50E18">
              <w:rPr>
                <w:rFonts w:ascii="Arial" w:eastAsia="Times New Roman" w:hAnsi="Arial" w:cs="Arial"/>
                <w:i/>
                <w:sz w:val="18"/>
                <w:lang w:eastAsia="sv-SE"/>
              </w:rPr>
              <w:t>measConfig</w:t>
            </w:r>
            <w:proofErr w:type="spellEnd"/>
            <w:r w:rsidRPr="00C50E18">
              <w:rPr>
                <w:rFonts w:ascii="Arial" w:eastAsia="Times New Roman" w:hAnsi="Arial" w:cs="Arial"/>
                <w:sz w:val="18"/>
                <w:lang w:eastAsia="sv-SE"/>
              </w:rPr>
              <w:t xml:space="preserve"> that includes removal of the </w:t>
            </w:r>
            <w:proofErr w:type="spellStart"/>
            <w:r w:rsidRPr="00C50E18">
              <w:rPr>
                <w:rFonts w:ascii="Arial" w:eastAsia="Times New Roman" w:hAnsi="Arial" w:cs="Arial"/>
                <w:i/>
                <w:sz w:val="18"/>
                <w:lang w:eastAsia="sv-SE"/>
              </w:rPr>
              <w:t>reportConfig</w:t>
            </w:r>
            <w:proofErr w:type="spellEnd"/>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proofErr w:type="spellStart"/>
            <w:r w:rsidRPr="00C50E18">
              <w:rPr>
                <w:rFonts w:ascii="Arial" w:eastAsia="Times New Roman" w:hAnsi="Arial" w:cs="Arial"/>
                <w:i/>
                <w:sz w:val="18"/>
                <w:lang w:eastAsia="sv-SE"/>
              </w:rPr>
              <w:t>reportCGI</w:t>
            </w:r>
            <w:proofErr w:type="spellEnd"/>
            <w:r w:rsidRPr="00C50E18">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2772E8C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p>
        </w:tc>
      </w:tr>
      <w:tr w:rsidR="00C50E18" w:rsidRPr="00C50E18" w14:paraId="06CD4C66"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0505B8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5D3A6C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w:t>
            </w:r>
            <w:proofErr w:type="spellStart"/>
            <w:r w:rsidRPr="00C50E18">
              <w:rPr>
                <w:rFonts w:ascii="Arial" w:eastAsia="Times New Roman" w:hAnsi="Arial" w:cs="Arial"/>
                <w:sz w:val="18"/>
                <w:lang w:eastAsia="en-GB"/>
              </w:rPr>
              <w:t>receving</w:t>
            </w:r>
            <w:proofErr w:type="spellEnd"/>
            <w:r w:rsidRPr="00C50E18">
              <w:rPr>
                <w:rFonts w:ascii="Arial" w:eastAsia="Times New Roman" w:hAnsi="Arial" w:cs="Arial"/>
                <w:sz w:val="18"/>
                <w:lang w:eastAsia="en-GB"/>
              </w:rPr>
              <w:t xml:space="preserve"> </w:t>
            </w:r>
            <w:proofErr w:type="spellStart"/>
            <w:r w:rsidRPr="00C50E18">
              <w:rPr>
                <w:rFonts w:ascii="Arial" w:eastAsia="Times New Roman" w:hAnsi="Arial" w:cs="Arial"/>
                <w:i/>
                <w:sz w:val="18"/>
                <w:lang w:eastAsia="en-GB"/>
              </w:rPr>
              <w:t>measConfig</w:t>
            </w:r>
            <w:proofErr w:type="spellEnd"/>
            <w:r w:rsidRPr="00C50E18">
              <w:rPr>
                <w:rFonts w:ascii="Arial" w:eastAsia="Times New Roman" w:hAnsi="Arial" w:cs="Arial"/>
                <w:sz w:val="18"/>
                <w:lang w:eastAsia="en-GB"/>
              </w:rPr>
              <w:t xml:space="preserve"> including </w:t>
            </w:r>
            <w:proofErr w:type="spellStart"/>
            <w:r w:rsidRPr="00C50E18">
              <w:rPr>
                <w:rFonts w:ascii="Arial" w:eastAsia="Times New Roman" w:hAnsi="Arial" w:cs="Arial"/>
                <w:i/>
                <w:sz w:val="18"/>
                <w:lang w:eastAsia="en-GB"/>
              </w:rPr>
              <w:t>reportConfigNR</w:t>
            </w:r>
            <w:proofErr w:type="spellEnd"/>
            <w:r w:rsidRPr="00C50E18">
              <w:rPr>
                <w:rFonts w:ascii="Arial" w:eastAsia="Times New Roman" w:hAnsi="Arial" w:cs="Arial"/>
                <w:sz w:val="18"/>
                <w:lang w:eastAsia="en-GB"/>
              </w:rPr>
              <w:t xml:space="preserve"> with the purpose set to </w:t>
            </w:r>
            <w:proofErr w:type="spellStart"/>
            <w:r w:rsidRPr="00C50E18">
              <w:rPr>
                <w:rFonts w:ascii="Arial" w:eastAsia="Times New Roman" w:hAnsi="Arial" w:cs="Arial"/>
                <w:i/>
                <w:sz w:val="18"/>
                <w:lang w:eastAsia="en-GB"/>
              </w:rPr>
              <w:t>reportSFTD</w:t>
            </w:r>
            <w:proofErr w:type="spellEnd"/>
            <w:r w:rsidRPr="00C50E18">
              <w:rPr>
                <w:rFonts w:ascii="Arial" w:eastAsia="Times New Roman" w:hAnsi="Arial" w:cs="Arial"/>
                <w:sz w:val="18"/>
                <w:lang w:eastAsia="en-GB"/>
              </w:rPr>
              <w:t xml:space="preserve"> and </w:t>
            </w:r>
            <w:proofErr w:type="spellStart"/>
            <w:r w:rsidRPr="00C50E18">
              <w:rPr>
                <w:rFonts w:ascii="Arial" w:eastAsia="Times New Roman" w:hAnsi="Arial" w:cs="Arial"/>
                <w:i/>
                <w:sz w:val="18"/>
                <w:lang w:eastAsia="en-GB"/>
              </w:rPr>
              <w:t>drx</w:t>
            </w:r>
            <w:proofErr w:type="spellEnd"/>
            <w:r w:rsidRPr="00C50E18">
              <w:rPr>
                <w:rFonts w:ascii="Arial" w:eastAsia="Times New Roman" w:hAnsi="Arial" w:cs="Arial"/>
                <w:i/>
                <w:sz w:val="18"/>
                <w:lang w:eastAsia="en-GB"/>
              </w:rPr>
              <w:t>-SFTD-</w:t>
            </w:r>
            <w:proofErr w:type="spellStart"/>
            <w:r w:rsidRPr="00C50E18">
              <w:rPr>
                <w:rFonts w:ascii="Arial" w:eastAsia="Times New Roman" w:hAnsi="Arial" w:cs="Arial"/>
                <w:i/>
                <w:sz w:val="18"/>
                <w:lang w:eastAsia="en-GB"/>
              </w:rPr>
              <w:t>NeighMeas</w:t>
            </w:r>
            <w:proofErr w:type="spellEnd"/>
            <w:r w:rsidRPr="00C50E18">
              <w:rPr>
                <w:rFonts w:ascii="Arial" w:eastAsia="Times New Roman" w:hAnsi="Arial" w:cs="Arial"/>
                <w:sz w:val="18"/>
                <w:lang w:eastAsia="en-GB"/>
              </w:rPr>
              <w:t xml:space="preserve"> is set to </w:t>
            </w:r>
            <w:r w:rsidRPr="00C50E18">
              <w:rPr>
                <w:rFonts w:ascii="Arial" w:eastAsia="Times New Roman" w:hAnsi="Arial" w:cs="Arial"/>
                <w:i/>
                <w:sz w:val="18"/>
                <w:lang w:eastAsia="en-GB"/>
              </w:rPr>
              <w:t>true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3B0FEB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SFTD measurement results, upon receiving </w:t>
            </w:r>
            <w:proofErr w:type="spellStart"/>
            <w:r w:rsidRPr="00C50E18">
              <w:rPr>
                <w:rFonts w:ascii="Arial" w:eastAsia="Times New Roman" w:hAnsi="Arial" w:cs="Arial"/>
                <w:i/>
                <w:sz w:val="18"/>
                <w:lang w:eastAsia="sv-SE"/>
              </w:rPr>
              <w:t>measConfig</w:t>
            </w:r>
            <w:proofErr w:type="spellEnd"/>
            <w:r w:rsidRPr="00C50E18">
              <w:rPr>
                <w:rFonts w:ascii="Arial" w:eastAsia="Times New Roman" w:hAnsi="Arial" w:cs="Arial"/>
                <w:sz w:val="18"/>
                <w:lang w:eastAsia="sv-SE"/>
              </w:rPr>
              <w:t xml:space="preserve"> that includes removal of the </w:t>
            </w:r>
            <w:proofErr w:type="spellStart"/>
            <w:r w:rsidRPr="00C50E18">
              <w:rPr>
                <w:rFonts w:ascii="Arial" w:eastAsia="Times New Roman" w:hAnsi="Arial" w:cs="Arial"/>
                <w:i/>
                <w:sz w:val="18"/>
                <w:lang w:eastAsia="sv-SE"/>
              </w:rPr>
              <w:t>reportConfig</w:t>
            </w:r>
            <w:proofErr w:type="spellEnd"/>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proofErr w:type="spellStart"/>
            <w:r w:rsidRPr="00C50E18">
              <w:rPr>
                <w:rFonts w:ascii="Arial" w:eastAsia="Times New Roman" w:hAnsi="Arial" w:cs="Arial"/>
                <w:i/>
                <w:sz w:val="18"/>
                <w:lang w:eastAsia="sv-SE"/>
              </w:rPr>
              <w:t>reportSFTD</w:t>
            </w:r>
            <w:proofErr w:type="spellEnd"/>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29CDE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r w:rsidRPr="00C50E18">
              <w:rPr>
                <w:rFonts w:ascii="Arial" w:eastAsia="Times New Roman" w:hAnsi="Arial" w:cs="Arial"/>
                <w:i/>
                <w:sz w:val="18"/>
                <w:lang w:eastAsia="sv-SE"/>
              </w:rPr>
              <w:t>.</w:t>
            </w:r>
          </w:p>
        </w:tc>
      </w:tr>
      <w:tr w:rsidR="00C50E18" w:rsidRPr="00C50E18" w14:paraId="704AF32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CF895F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79EAF7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proofErr w:type="spellStart"/>
            <w:r w:rsidRPr="00C50E18">
              <w:rPr>
                <w:rFonts w:ascii="Arial" w:eastAsia="Times New Roman" w:hAnsi="Arial" w:cs="Arial"/>
                <w:i/>
                <w:sz w:val="18"/>
                <w:lang w:eastAsia="en-GB"/>
              </w:rPr>
              <w:t>RRCRelease</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message with </w:t>
            </w:r>
            <w:proofErr w:type="spellStart"/>
            <w:r w:rsidRPr="00C50E18">
              <w:rPr>
                <w:rFonts w:ascii="Arial" w:eastAsia="Times New Roman" w:hAnsi="Arial" w:cs="Arial"/>
                <w:i/>
                <w:iCs/>
                <w:sz w:val="18"/>
                <w:lang w:eastAsia="en-GB"/>
              </w:rPr>
              <w:t>deprioritisationTimer</w:t>
            </w:r>
            <w:proofErr w:type="spellEnd"/>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BEA7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7627CF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Stop </w:t>
            </w:r>
            <w:proofErr w:type="spellStart"/>
            <w:r w:rsidRPr="00C50E18">
              <w:rPr>
                <w:rFonts w:ascii="Arial" w:eastAsia="Times New Roman" w:hAnsi="Arial" w:cs="Arial"/>
                <w:sz w:val="18"/>
                <w:lang w:eastAsia="en-GB"/>
              </w:rPr>
              <w:t>deprioritisation</w:t>
            </w:r>
            <w:proofErr w:type="spellEnd"/>
            <w:r w:rsidRPr="00C50E18">
              <w:rPr>
                <w:rFonts w:ascii="Arial" w:eastAsia="Times New Roman" w:hAnsi="Arial" w:cs="Arial"/>
                <w:sz w:val="18"/>
                <w:lang w:eastAsia="en-GB"/>
              </w:rPr>
              <w:t xml:space="preserve"> of all frequencies or NR signalled by </w:t>
            </w:r>
            <w:proofErr w:type="spellStart"/>
            <w:r w:rsidRPr="00C50E18">
              <w:rPr>
                <w:rFonts w:ascii="Arial" w:eastAsia="Times New Roman" w:hAnsi="Arial" w:cs="Arial"/>
                <w:i/>
                <w:sz w:val="18"/>
                <w:lang w:eastAsia="en-GB"/>
              </w:rPr>
              <w:t>RRCRelease</w:t>
            </w:r>
            <w:proofErr w:type="spellEnd"/>
            <w:r w:rsidRPr="00C50E18">
              <w:rPr>
                <w:rFonts w:ascii="Arial" w:eastAsia="Times New Roman" w:hAnsi="Arial" w:cs="Arial"/>
                <w:i/>
                <w:sz w:val="18"/>
                <w:lang w:eastAsia="en-GB"/>
              </w:rPr>
              <w:t>.</w:t>
            </w:r>
          </w:p>
        </w:tc>
      </w:tr>
      <w:tr w:rsidR="00C50E18" w:rsidRPr="00C50E18" w14:paraId="20A58E7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660282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1F1C8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receiving </w:t>
            </w:r>
            <w:proofErr w:type="spellStart"/>
            <w:r w:rsidRPr="00C50E18">
              <w:rPr>
                <w:rFonts w:ascii="Arial" w:eastAsia="Times New Roman" w:hAnsi="Arial" w:cs="Arial"/>
                <w:i/>
                <w:sz w:val="18"/>
                <w:lang w:eastAsia="sv-SE"/>
              </w:rPr>
              <w:t>LoggedMeasurementConfiguration</w:t>
            </w:r>
            <w:proofErr w:type="spellEnd"/>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39AFAF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log volume exceeding the suitable UE memory, upon initiating the release of </w:t>
            </w:r>
            <w:proofErr w:type="spellStart"/>
            <w:r w:rsidRPr="00C50E18">
              <w:rPr>
                <w:rFonts w:ascii="Arial" w:eastAsia="Times New Roman" w:hAnsi="Arial" w:cs="Arial"/>
                <w:i/>
                <w:iCs/>
                <w:sz w:val="18"/>
                <w:lang w:eastAsia="sv-SE"/>
              </w:rPr>
              <w:t>LoggedMeasurementConfiguration</w:t>
            </w:r>
            <w:proofErr w:type="spellEnd"/>
            <w:r w:rsidRPr="00C50E18">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0B99A6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Perform the actions specified in 5.5a.1.4</w:t>
            </w:r>
          </w:p>
        </w:tc>
      </w:tr>
      <w:tr w:rsidR="00C50E18" w:rsidRPr="00C50E18" w14:paraId="69268BD4"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A583AB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75D02D4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message with </w:t>
            </w:r>
            <w:r w:rsidRPr="00C50E18">
              <w:rPr>
                <w:rFonts w:ascii="Arial" w:eastAsia="Batang" w:hAnsi="Arial" w:cs="Arial"/>
                <w:i/>
                <w:noProof/>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E65F7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RRCSetup, 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with idle/inactive measurement configuration, </w:t>
            </w:r>
            <w:r w:rsidRPr="00C50E18">
              <w:rPr>
                <w:rFonts w:ascii="Arial" w:eastAsia="Times New Roman" w:hAnsi="Arial" w:cs="Arial"/>
                <w:sz w:val="18"/>
                <w:lang w:eastAsia="sv-SE"/>
              </w:rPr>
              <w:t xml:space="preserve">upon </w:t>
            </w:r>
            <w:r w:rsidRPr="00C50E18">
              <w:rPr>
                <w:rFonts w:ascii="Arial" w:eastAsia="Times New Roman" w:hAnsi="Arial" w:cs="Arial"/>
                <w:sz w:val="18"/>
                <w:lang w:eastAsia="ja-JP"/>
              </w:rPr>
              <w:t>cell selection/</w:t>
            </w:r>
            <w:r w:rsidRPr="00C50E18">
              <w:rPr>
                <w:rFonts w:ascii="Arial" w:eastAsia="Times New Roman" w:hAnsi="Arial" w:cs="Arial"/>
                <w:sz w:val="18"/>
                <w:lang w:eastAsia="sv-SE"/>
              </w:rPr>
              <w:t xml:space="preserve">reselection to a cell that does not belong to </w:t>
            </w:r>
            <w:r w:rsidRPr="00C50E18">
              <w:rPr>
                <w:rFonts w:ascii="Arial" w:eastAsia="Times New Roman" w:hAnsi="Arial" w:cs="Arial"/>
                <w:sz w:val="18"/>
                <w:lang w:eastAsia="ja-JP"/>
              </w:rPr>
              <w:t xml:space="preserve">the </w:t>
            </w:r>
            <w:proofErr w:type="spellStart"/>
            <w:r w:rsidRPr="00C50E18">
              <w:rPr>
                <w:rFonts w:ascii="Arial" w:eastAsia="Times New Roman" w:hAnsi="Arial" w:cs="Arial"/>
                <w:i/>
                <w:sz w:val="18"/>
                <w:lang w:eastAsia="sv-SE"/>
              </w:rPr>
              <w:t>validityArea</w:t>
            </w:r>
            <w:proofErr w:type="spellEnd"/>
            <w:r w:rsidRPr="00C50E18">
              <w:rPr>
                <w:rFonts w:ascii="Arial" w:eastAsia="Times New Roman" w:hAnsi="Arial" w:cs="Arial"/>
                <w:i/>
                <w:sz w:val="18"/>
                <w:lang w:eastAsia="sv-SE"/>
              </w:rPr>
              <w:t xml:space="preserve"> </w:t>
            </w:r>
            <w:r w:rsidRPr="00C50E18">
              <w:rPr>
                <w:rFonts w:ascii="Arial" w:eastAsia="Times New Roman" w:hAnsi="Arial" w:cs="Arial"/>
                <w:sz w:val="18"/>
                <w:lang w:eastAsia="sv-SE"/>
              </w:rPr>
              <w:t>(if configured)</w:t>
            </w:r>
            <w:r w:rsidRPr="00C50E18">
              <w:rPr>
                <w:rFonts w:ascii="Arial" w:eastAsia="Times New Roman" w:hAnsi="Arial" w:cs="Arial"/>
                <w:i/>
                <w:sz w:val="18"/>
                <w:lang w:eastAsia="sv-SE"/>
              </w:rPr>
              <w:t xml:space="preserve">, </w:t>
            </w:r>
            <w:r w:rsidRPr="00C50E18">
              <w:rPr>
                <w:rFonts w:ascii="Arial" w:eastAsia="Batang" w:hAnsi="Arial" w:cs="Arial"/>
                <w:noProof/>
                <w:sz w:val="18"/>
                <w:lang w:eastAsia="en-GB"/>
              </w:rPr>
              <w:t>or upon cell re-selection to another RAT</w:t>
            </w:r>
            <w:r w:rsidRPr="00C50E18">
              <w:rPr>
                <w:rFonts w:ascii="Arial" w:eastAsia="Batang" w:hAnsi="Arial" w:cs="Arial"/>
                <w:i/>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8D89D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5.7.8.3.</w:t>
            </w:r>
          </w:p>
        </w:tc>
      </w:tr>
      <w:tr w:rsidR="00C50E18" w:rsidRPr="00C50E18" w14:paraId="768CBD03"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6CF3F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57D23184"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lang w:eastAsia="en-GB"/>
              </w:rPr>
              <w:t>DelayBudgetReport</w:t>
            </w:r>
            <w:proofErr w:type="spellEnd"/>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5C2772F"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lang w:eastAsia="en-GB"/>
              </w:rPr>
              <w:t>delayBudgetReportingConfig</w:t>
            </w:r>
            <w:proofErr w:type="spellEnd"/>
            <w:r w:rsidRPr="00C50E18">
              <w:rPr>
                <w:rFonts w:ascii="Arial" w:eastAsia="SimSun"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and upon receiving </w:t>
            </w:r>
            <w:proofErr w:type="spellStart"/>
            <w:r w:rsidRPr="00C50E18">
              <w:rPr>
                <w:rFonts w:ascii="Arial" w:eastAsia="Times New Roman" w:hAnsi="Arial" w:cs="Arial"/>
                <w:i/>
                <w:sz w:val="18"/>
                <w:lang w:eastAsia="en-GB"/>
              </w:rPr>
              <w:t>delayBudgetReportingConfig</w:t>
            </w:r>
            <w:proofErr w:type="spellEnd"/>
            <w:r w:rsidRPr="00C50E18">
              <w:rPr>
                <w:rFonts w:ascii="Arial" w:eastAsia="Times New Roman" w:hAnsi="Arial" w:cs="Arial"/>
                <w:sz w:val="18"/>
                <w:lang w:eastAsia="en-GB"/>
              </w:rPr>
              <w:t xml:space="preserve"> set to </w:t>
            </w:r>
            <w:r w:rsidRPr="00C50E18">
              <w:rPr>
                <w:rFonts w:ascii="Arial" w:eastAsia="Times New Roman" w:hAnsi="Arial" w:cs="Arial"/>
                <w:i/>
                <w:sz w:val="18"/>
                <w:lang w:eastAsia="en-GB"/>
              </w:rPr>
              <w:t>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06324F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No action.</w:t>
            </w:r>
          </w:p>
        </w:tc>
      </w:tr>
      <w:tr w:rsidR="00C50E18" w:rsidRPr="00C50E18" w14:paraId="7BB17731"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03C14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BE2B72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transmitting </w:t>
            </w:r>
            <w:proofErr w:type="spellStart"/>
            <w:r w:rsidRPr="00C50E18">
              <w:rPr>
                <w:rFonts w:ascii="Arial" w:eastAsia="Times New Roman" w:hAnsi="Arial" w:cs="Arial"/>
                <w:i/>
                <w:sz w:val="18"/>
                <w:szCs w:val="18"/>
                <w:lang w:eastAsia="en-GB"/>
              </w:rPr>
              <w:t>UEAssistanceInformation</w:t>
            </w:r>
            <w:proofErr w:type="spellEnd"/>
            <w:r w:rsidRPr="00C50E18">
              <w:rPr>
                <w:rFonts w:ascii="Arial" w:eastAsia="Times New Roman" w:hAnsi="Arial" w:cs="Arial"/>
                <w:i/>
                <w:sz w:val="18"/>
                <w:szCs w:val="18"/>
                <w:lang w:eastAsia="en-GB"/>
              </w:rPr>
              <w:t xml:space="preserve"> </w:t>
            </w:r>
            <w:r w:rsidRPr="00C50E18">
              <w:rPr>
                <w:rFonts w:ascii="Arial" w:eastAsia="Times New Roman" w:hAnsi="Arial" w:cs="Arial"/>
                <w:sz w:val="18"/>
                <w:szCs w:val="18"/>
                <w:lang w:eastAsia="en-GB"/>
              </w:rPr>
              <w:t xml:space="preserve">message with </w:t>
            </w:r>
            <w:proofErr w:type="spellStart"/>
            <w:r w:rsidRPr="00C50E18">
              <w:rPr>
                <w:rFonts w:ascii="Arial" w:eastAsia="Times New Roman" w:hAnsi="Arial" w:cs="Arial"/>
                <w:i/>
                <w:sz w:val="18"/>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398C7A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szCs w:val="18"/>
                <w:lang w:eastAsia="en-GB"/>
              </w:rPr>
              <w:t>overheatingAssistance</w:t>
            </w:r>
            <w:proofErr w:type="spellEnd"/>
            <w:r w:rsidRPr="00C50E18">
              <w:rPr>
                <w:rFonts w:ascii="Arial" w:eastAsia="SimSun" w:hAnsi="Arial" w:cs="Arial"/>
                <w:sz w:val="18"/>
                <w:lang w:eastAsia="ja-JP"/>
              </w:rPr>
              <w:t xml:space="preserve"> during</w:t>
            </w:r>
            <w:r w:rsidRPr="00C50E18">
              <w:rPr>
                <w:rFonts w:ascii="Arial" w:eastAsia="Times New Roman" w:hAnsi="Arial" w:cs="Arial"/>
                <w:sz w:val="18"/>
                <w:szCs w:val="18"/>
                <w:lang w:eastAsia="en-GB"/>
              </w:rPr>
              <w:t xml:space="preserve"> the connection re-establishment procedure, upon initiating the connection resumption procedure</w:t>
            </w:r>
            <w:r w:rsidRPr="00C50E18">
              <w:rPr>
                <w:rFonts w:ascii="Arial" w:eastAsia="Times New Roman" w:hAnsi="Arial" w:cs="Arial"/>
                <w:sz w:val="18"/>
                <w:szCs w:val="18"/>
                <w:lang w:eastAsia="zh-CN"/>
              </w:rPr>
              <w:t xml:space="preserve">, </w:t>
            </w:r>
            <w:r w:rsidRPr="00C50E18">
              <w:rPr>
                <w:rFonts w:ascii="Arial" w:eastAsia="Times New Roman" w:hAnsi="Arial" w:cs="Arial"/>
                <w:sz w:val="18"/>
                <w:lang w:eastAsia="en-GB"/>
              </w:rPr>
              <w:t xml:space="preserve">and upon receiving </w:t>
            </w:r>
            <w:proofErr w:type="spellStart"/>
            <w:r w:rsidRPr="00C50E18">
              <w:rPr>
                <w:rFonts w:ascii="Arial" w:eastAsia="Times New Roman" w:hAnsi="Arial" w:cs="Arial"/>
                <w:i/>
                <w:sz w:val="18"/>
                <w:lang w:eastAsia="en-GB"/>
              </w:rPr>
              <w:t>overheatingAssistanceConfig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72F468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No action.</w:t>
            </w:r>
          </w:p>
        </w:tc>
      </w:tr>
      <w:tr w:rsidR="00C50E18" w:rsidRPr="00C50E18" w14:paraId="7CB3F33B"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2367D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T346a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F8AA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lang w:eastAsia="en-GB"/>
              </w:rPr>
              <w:t>drx</w:t>
            </w:r>
            <w:proofErr w:type="spellEnd"/>
            <w:r w:rsidRPr="00C50E18">
              <w:rPr>
                <w:rFonts w:ascii="Arial" w:eastAsia="Times New Roman" w:hAnsi="Arial" w:cs="Arial"/>
                <w:i/>
                <w:sz w:val="18"/>
                <w:lang w:eastAsia="en-GB"/>
              </w:rPr>
              <w:t>-Preference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4B03A1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lang w:eastAsia="en-GB"/>
              </w:rPr>
              <w:t>drx-PreferenceConfig</w:t>
            </w:r>
            <w:proofErr w:type="spellEnd"/>
            <w:r w:rsidRPr="00C50E18">
              <w:rPr>
                <w:rFonts w:ascii="Arial" w:eastAsia="Times New Roman" w:hAnsi="Arial" w:cs="Arial"/>
                <w:i/>
                <w:sz w:val="18"/>
                <w:lang w:eastAsia="en-GB"/>
              </w:rPr>
              <w:t xml:space="preserve"> </w:t>
            </w:r>
            <w:r w:rsidRPr="00C50E18">
              <w:rPr>
                <w:rFonts w:ascii="Arial" w:eastAsia="SimSun" w:hAnsi="Arial" w:cs="Arial"/>
                <w:sz w:val="18"/>
                <w:lang w:eastAsia="ja-JP"/>
              </w:rPr>
              <w:t>during</w:t>
            </w:r>
            <w:r w:rsidRPr="00C50E18">
              <w:rPr>
                <w:rFonts w:ascii="Arial" w:eastAsia="Times New Roman" w:hAnsi="Arial" w:cs="Arial"/>
                <w:sz w:val="18"/>
                <w:lang w:eastAsia="en-GB"/>
              </w:rPr>
              <w:t xml:space="preserve"> the connection re-establishment/resume procedures, upon receiving </w:t>
            </w:r>
            <w:proofErr w:type="spellStart"/>
            <w:r w:rsidRPr="00C50E18">
              <w:rPr>
                <w:rFonts w:ascii="Arial" w:eastAsia="Times New Roman" w:hAnsi="Arial" w:cs="Arial"/>
                <w:i/>
                <w:sz w:val="18"/>
                <w:lang w:eastAsia="en-GB"/>
              </w:rPr>
              <w:t>drx-PreferenceConfig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7B2AD6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C9A5E73"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E8706F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T346b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D22CDD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lang w:eastAsia="en-GB"/>
              </w:rPr>
              <w:t>maxBW</w:t>
            </w:r>
            <w:proofErr w:type="spellEnd"/>
            <w:r w:rsidRPr="00C50E18">
              <w:rPr>
                <w:rFonts w:ascii="Arial" w:eastAsia="Times New Roman" w:hAnsi="Arial" w:cs="Arial"/>
                <w:i/>
                <w:sz w:val="18"/>
                <w:lang w:eastAsia="en-GB"/>
              </w:rPr>
              <w:t>-Preference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B3F1C4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lang w:eastAsia="en-GB"/>
              </w:rPr>
              <w:t>maxBW-PreferenceConfig</w:t>
            </w:r>
            <w:proofErr w:type="spellEnd"/>
            <w:r w:rsidRPr="00C50E18">
              <w:rPr>
                <w:rFonts w:ascii="Arial" w:eastAsia="SimSun"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proofErr w:type="spellStart"/>
            <w:r w:rsidRPr="00C50E18">
              <w:rPr>
                <w:rFonts w:ascii="Arial" w:eastAsia="Times New Roman" w:hAnsi="Arial" w:cs="Arial"/>
                <w:i/>
                <w:sz w:val="18"/>
                <w:lang w:eastAsia="en-GB"/>
              </w:rPr>
              <w:t>maxBW-PreferenceConfig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F2C96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3FCD4BF"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392626B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T346c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7A7F22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szCs w:val="18"/>
                <w:lang w:eastAsia="en-GB"/>
              </w:rPr>
              <w:t>maxCC</w:t>
            </w:r>
            <w:proofErr w:type="spellEnd"/>
            <w:r w:rsidRPr="00C50E18">
              <w:rPr>
                <w:rFonts w:ascii="Arial" w:eastAsia="Times New Roman" w:hAnsi="Arial" w:cs="Arial"/>
                <w:i/>
                <w:sz w:val="18"/>
                <w:szCs w:val="18"/>
                <w:lang w:eastAsia="en-GB"/>
              </w:rPr>
              <w:t>-Preference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1019A6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lang w:eastAsia="en-GB"/>
              </w:rPr>
              <w:t>maxCC-PreferenceConfig</w:t>
            </w:r>
            <w:proofErr w:type="spellEnd"/>
            <w:r w:rsidRPr="00C50E18">
              <w:rPr>
                <w:rFonts w:ascii="Arial" w:eastAsia="SimSun"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proofErr w:type="spellStart"/>
            <w:r w:rsidRPr="00C50E18">
              <w:rPr>
                <w:rFonts w:ascii="Arial" w:eastAsia="Times New Roman" w:hAnsi="Arial" w:cs="Arial"/>
                <w:i/>
                <w:sz w:val="18"/>
                <w:lang w:eastAsia="en-GB"/>
              </w:rPr>
              <w:t>maxCC-PreferenceConfig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58E6D1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8ED6830"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57A4362"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lastRenderedPageBreak/>
              <w:t>T346d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E77CF9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lang w:eastAsia="en-GB"/>
              </w:rPr>
              <w:t>maxMIMO-LayerPreference</w:t>
            </w:r>
            <w:proofErr w:type="spellEnd"/>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5635DD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lang w:eastAsia="en-GB"/>
              </w:rPr>
              <w:t>maxMIMO-LayerPreferenceConfig</w:t>
            </w:r>
            <w:proofErr w:type="spellEnd"/>
            <w:r w:rsidRPr="00C50E18">
              <w:rPr>
                <w:rFonts w:ascii="Arial" w:eastAsia="Times New Roman" w:hAnsi="Arial" w:cs="Arial"/>
                <w:sz w:val="18"/>
                <w:lang w:eastAsia="en-GB"/>
              </w:rPr>
              <w:t xml:space="preserve"> </w:t>
            </w:r>
            <w:r w:rsidRPr="00C50E18">
              <w:rPr>
                <w:rFonts w:ascii="Arial" w:eastAsia="SimSun" w:hAnsi="Arial" w:cs="Arial"/>
                <w:sz w:val="18"/>
                <w:lang w:eastAsia="ja-JP"/>
              </w:rPr>
              <w:t xml:space="preserve">during </w:t>
            </w:r>
            <w:r w:rsidRPr="00C50E18">
              <w:rPr>
                <w:rFonts w:ascii="Arial" w:eastAsia="Times New Roman" w:hAnsi="Arial" w:cs="Arial"/>
                <w:sz w:val="18"/>
                <w:lang w:eastAsia="en-GB"/>
              </w:rPr>
              <w:t xml:space="preserve">the connection re-establishment/resume procedures, upon receiving </w:t>
            </w:r>
            <w:proofErr w:type="spellStart"/>
            <w:r w:rsidRPr="00C50E18">
              <w:rPr>
                <w:rFonts w:ascii="Arial" w:eastAsia="Times New Roman" w:hAnsi="Arial" w:cs="Arial"/>
                <w:i/>
                <w:sz w:val="18"/>
                <w:lang w:eastAsia="en-GB"/>
              </w:rPr>
              <w:t>maxMIMO-LayerPreferenceConfig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013213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012225A"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36C2B80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T346e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719CB8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lang w:eastAsia="en-GB"/>
              </w:rPr>
              <w:t>minSchedulingOffsetPreference</w:t>
            </w:r>
            <w:proofErr w:type="spellEnd"/>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3A24A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lang w:eastAsia="en-GB"/>
              </w:rPr>
              <w:t>minSchedulingOffsetPreferenceConfig</w:t>
            </w:r>
            <w:proofErr w:type="spellEnd"/>
            <w:r w:rsidRPr="00C50E18">
              <w:rPr>
                <w:rFonts w:ascii="Arial" w:eastAsia="SimSun"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upon receiving </w:t>
            </w:r>
            <w:proofErr w:type="spellStart"/>
            <w:r w:rsidRPr="00C50E18">
              <w:rPr>
                <w:rFonts w:ascii="Arial" w:eastAsia="Times New Roman" w:hAnsi="Arial" w:cs="Arial"/>
                <w:i/>
                <w:sz w:val="18"/>
                <w:lang w:eastAsia="en-GB"/>
              </w:rPr>
              <w:t>minSchedulingOffsetPreferenceConfig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40DCA2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No action.</w:t>
            </w:r>
          </w:p>
        </w:tc>
      </w:tr>
      <w:tr w:rsidR="00C50E18" w:rsidRPr="00C50E18" w14:paraId="5A873165"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52BC8FC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26E521F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proofErr w:type="spellStart"/>
            <w:r w:rsidRPr="00C50E18">
              <w:rPr>
                <w:rFonts w:ascii="Arial" w:eastAsia="Times New Roman" w:hAnsi="Arial" w:cs="Arial"/>
                <w:i/>
                <w:sz w:val="18"/>
                <w:lang w:eastAsia="en-GB"/>
              </w:rPr>
              <w:t>UEAssistanceInformation</w:t>
            </w:r>
            <w:proofErr w:type="spellEnd"/>
            <w:r w:rsidRPr="00C50E18">
              <w:rPr>
                <w:rFonts w:ascii="Arial" w:eastAsia="Times New Roman" w:hAnsi="Arial" w:cs="Arial"/>
                <w:sz w:val="18"/>
                <w:lang w:eastAsia="en-GB"/>
              </w:rPr>
              <w:t xml:space="preserve"> message with </w:t>
            </w:r>
            <w:proofErr w:type="spellStart"/>
            <w:r w:rsidRPr="00C50E18">
              <w:rPr>
                <w:rFonts w:ascii="Arial" w:eastAsia="Times New Roman" w:hAnsi="Arial" w:cs="Arial"/>
                <w:i/>
                <w:sz w:val="18"/>
                <w:szCs w:val="18"/>
                <w:lang w:eastAsia="en-GB"/>
              </w:rPr>
              <w:t>releasePreference</w:t>
            </w:r>
            <w:proofErr w:type="spellEnd"/>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F5498D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sz w:val="18"/>
                <w:lang w:eastAsia="en-GB"/>
              </w:rPr>
              <w:t>releasePreferenceConfig</w:t>
            </w:r>
            <w:proofErr w:type="spellEnd"/>
            <w:r w:rsidRPr="00C50E18">
              <w:rPr>
                <w:rFonts w:ascii="Arial" w:eastAsia="SimSun"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or upon receiving </w:t>
            </w:r>
            <w:proofErr w:type="spellStart"/>
            <w:r w:rsidRPr="00C50E18">
              <w:rPr>
                <w:rFonts w:ascii="Arial" w:eastAsia="Times New Roman" w:hAnsi="Arial" w:cs="Arial"/>
                <w:i/>
                <w:sz w:val="18"/>
                <w:lang w:eastAsia="en-GB"/>
              </w:rPr>
              <w:t>releasePreferenceConfig</w:t>
            </w:r>
            <w:proofErr w:type="spellEnd"/>
            <w:r w:rsidRPr="00C50E18">
              <w:rPr>
                <w:rFonts w:ascii="Arial" w:eastAsia="Times New Roman" w:hAnsi="Arial" w:cs="Arial"/>
                <w:i/>
                <w:sz w:val="18"/>
                <w:lang w:eastAsia="en-GB"/>
              </w:rPr>
              <w:t xml:space="preserve">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B78F62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41A5C3D2"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F7ECEA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hideMark/>
          </w:tcPr>
          <w:p w14:paraId="0EC9AF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transmitting </w:t>
            </w:r>
            <w:r w:rsidRPr="00C50E18">
              <w:rPr>
                <w:rFonts w:ascii="Arial" w:eastAsia="Batang" w:hAnsi="Arial" w:cs="Arial"/>
                <w:i/>
                <w:iCs/>
                <w:noProof/>
                <w:sz w:val="18"/>
                <w:lang w:eastAsia="en-GB"/>
              </w:rPr>
              <w:t>DedicatedSIBRequest</w:t>
            </w:r>
            <w:r w:rsidRPr="00C50E18">
              <w:rPr>
                <w:rFonts w:ascii="Arial" w:eastAsia="Batang" w:hAnsi="Arial" w:cs="Arial"/>
                <w:noProof/>
                <w:sz w:val="18"/>
                <w:lang w:eastAsia="en-GB"/>
              </w:rPr>
              <w:t xml:space="preserve"> message with </w:t>
            </w:r>
            <w:r w:rsidRPr="00C50E18">
              <w:rPr>
                <w:rFonts w:ascii="Arial" w:eastAsia="Batang" w:hAnsi="Arial" w:cs="Arial"/>
                <w:i/>
                <w:iCs/>
                <w:noProof/>
                <w:sz w:val="18"/>
                <w:lang w:eastAsia="en-GB"/>
              </w:rPr>
              <w:t xml:space="preserve">requestedSIB-List </w:t>
            </w:r>
            <w:r w:rsidRPr="00C50E18">
              <w:rPr>
                <w:rFonts w:ascii="Arial" w:eastAsia="Batang" w:hAnsi="Arial" w:cs="Arial"/>
                <w:noProof/>
                <w:sz w:val="18"/>
                <w:lang w:eastAsia="en-GB"/>
              </w:rPr>
              <w:t>and/or</w:t>
            </w:r>
            <w:r w:rsidRPr="00C50E18">
              <w:rPr>
                <w:rFonts w:ascii="Arial" w:eastAsia="Batang" w:hAnsi="Arial" w:cs="Arial"/>
                <w:i/>
                <w:iCs/>
                <w:noProof/>
                <w:sz w:val="18"/>
                <w:lang w:eastAsia="en-GB"/>
              </w:rPr>
              <w:t xml:space="preserve">  requestedPosSIB-List</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56513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acquiring the requested SIB(s) or </w:t>
            </w:r>
            <w:proofErr w:type="spellStart"/>
            <w:r w:rsidRPr="00C50E18">
              <w:rPr>
                <w:rFonts w:ascii="Arial" w:eastAsia="Times New Roman" w:hAnsi="Arial" w:cs="Arial"/>
                <w:sz w:val="18"/>
                <w:lang w:eastAsia="en-GB"/>
              </w:rPr>
              <w:t>posSIB</w:t>
            </w:r>
            <w:proofErr w:type="spellEnd"/>
            <w:r w:rsidRPr="00C50E18">
              <w:rPr>
                <w:rFonts w:ascii="Arial" w:eastAsia="Times New Roman" w:hAnsi="Arial" w:cs="Arial"/>
                <w:sz w:val="18"/>
                <w:lang w:eastAsia="en-GB"/>
              </w:rPr>
              <w:t xml:space="preserve">(s), upon </w:t>
            </w:r>
            <w:r w:rsidRPr="00C50E18">
              <w:rPr>
                <w:rFonts w:ascii="Arial" w:eastAsia="SimSun" w:hAnsi="Arial" w:cs="Arial"/>
                <w:sz w:val="18"/>
                <w:lang w:eastAsia="ja-JP"/>
              </w:rPr>
              <w:t xml:space="preserve">releasing </w:t>
            </w:r>
            <w:proofErr w:type="spellStart"/>
            <w:r w:rsidRPr="00C50E18">
              <w:rPr>
                <w:rFonts w:ascii="Arial" w:eastAsia="Times New Roman" w:hAnsi="Arial" w:cs="Arial"/>
                <w:i/>
                <w:iCs/>
                <w:sz w:val="18"/>
                <w:lang w:eastAsia="en-GB"/>
              </w:rPr>
              <w:t>onDemandSIB</w:t>
            </w:r>
            <w:proofErr w:type="spellEnd"/>
            <w:r w:rsidRPr="00C50E18">
              <w:rPr>
                <w:rFonts w:ascii="Arial" w:eastAsia="Times New Roman" w:hAnsi="Arial" w:cs="Arial"/>
                <w:i/>
                <w:iCs/>
                <w:sz w:val="18"/>
                <w:lang w:eastAsia="en-GB"/>
              </w:rPr>
              <w:t>-Request</w:t>
            </w:r>
            <w:r w:rsidRPr="00C50E18">
              <w:rPr>
                <w:rFonts w:ascii="Arial" w:eastAsia="Times New Roman" w:hAnsi="Arial" w:cs="Arial"/>
                <w:sz w:val="18"/>
                <w:lang w:eastAsia="en-GB"/>
              </w:rPr>
              <w:t xml:space="preserve"> </w:t>
            </w:r>
            <w:r w:rsidRPr="00C50E18">
              <w:rPr>
                <w:rFonts w:ascii="Arial" w:eastAsia="SimSun" w:hAnsi="Arial" w:cs="Arial"/>
                <w:sz w:val="18"/>
                <w:lang w:eastAsia="ja-JP"/>
              </w:rPr>
              <w:t xml:space="preserve">during </w:t>
            </w:r>
            <w:r w:rsidRPr="00C50E18">
              <w:rPr>
                <w:rFonts w:ascii="Arial" w:eastAsia="Times New Roman" w:hAnsi="Arial" w:cs="Arial"/>
                <w:sz w:val="18"/>
                <w:lang w:eastAsia="en-GB"/>
              </w:rPr>
              <w:t xml:space="preserve">the connection re-establishment procedures, upon receiving </w:t>
            </w:r>
            <w:proofErr w:type="spellStart"/>
            <w:r w:rsidRPr="00C50E18">
              <w:rPr>
                <w:rFonts w:ascii="Arial" w:eastAsia="Times New Roman" w:hAnsi="Arial" w:cs="Arial"/>
                <w:i/>
                <w:iCs/>
                <w:sz w:val="18"/>
                <w:lang w:eastAsia="en-GB"/>
              </w:rPr>
              <w:t>onDemandSIB</w:t>
            </w:r>
            <w:proofErr w:type="spellEnd"/>
            <w:r w:rsidRPr="00C50E18">
              <w:rPr>
                <w:rFonts w:ascii="Arial" w:eastAsia="Times New Roman" w:hAnsi="Arial" w:cs="Arial"/>
                <w:i/>
                <w:iCs/>
                <w:sz w:val="18"/>
                <w:lang w:eastAsia="en-GB"/>
              </w:rPr>
              <w:t>-Request</w:t>
            </w:r>
            <w:r w:rsidRPr="00C50E18">
              <w:rPr>
                <w:rFonts w:ascii="Arial" w:eastAsia="Times New Roman" w:hAnsi="Arial" w:cs="Arial"/>
                <w:sz w:val="18"/>
                <w:lang w:eastAsia="en-GB"/>
              </w:rPr>
              <w:t xml:space="preserve"> set to release, </w:t>
            </w:r>
            <w:r w:rsidRPr="00C50E18">
              <w:rPr>
                <w:rFonts w:ascii="Arial" w:eastAsia="SimSun" w:hAnsi="Arial" w:cs="Arial"/>
                <w:sz w:val="18"/>
                <w:lang w:eastAsia="zh-CN"/>
              </w:rPr>
              <w:t xml:space="preserve">upon reception of </w:t>
            </w:r>
            <w:proofErr w:type="spellStart"/>
            <w:r w:rsidRPr="00C50E18">
              <w:rPr>
                <w:rFonts w:ascii="Arial" w:eastAsia="SimSun" w:hAnsi="Arial" w:cs="Arial"/>
                <w:i/>
                <w:iCs/>
                <w:sz w:val="18"/>
                <w:lang w:eastAsia="zh-CN"/>
              </w:rPr>
              <w:t>RRCRelease</w:t>
            </w:r>
            <w:proofErr w:type="spellEnd"/>
            <w:r w:rsidRPr="00C50E18">
              <w:rPr>
                <w:rFonts w:ascii="Arial" w:eastAsia="SimSun" w:hAnsi="Arial" w:cs="Arial"/>
                <w:i/>
                <w:iCs/>
                <w:sz w:val="18"/>
                <w:lang w:eastAsia="zh-CN"/>
              </w:rPr>
              <w:t xml:space="preserve"> </w:t>
            </w:r>
            <w:r w:rsidRPr="00C50E18">
              <w:rPr>
                <w:rFonts w:ascii="Arial" w:eastAsia="Times New Roman" w:hAnsi="Arial" w:cs="Arial"/>
                <w:sz w:val="18"/>
                <w:lang w:eastAsia="en-GB"/>
              </w:rPr>
              <w:t xml:space="preserve">or upon successful change of </w:t>
            </w:r>
            <w:proofErr w:type="spellStart"/>
            <w:r w:rsidRPr="00C50E18">
              <w:rPr>
                <w:rFonts w:ascii="Arial" w:eastAsia="Times New Roman" w:hAnsi="Arial" w:cs="Arial"/>
                <w:sz w:val="18"/>
                <w:lang w:eastAsia="en-GB"/>
              </w:rPr>
              <w:t>PCell</w:t>
            </w:r>
            <w:proofErr w:type="spellEnd"/>
            <w:r w:rsidRPr="00C50E18">
              <w:rPr>
                <w:rFonts w:ascii="Arial" w:eastAsia="Times New Roman" w:hAnsi="Arial" w:cs="Arial"/>
                <w:sz w:val="18"/>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hideMark/>
          </w:tcPr>
          <w:p w14:paraId="0C76B90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No action</w:t>
            </w:r>
          </w:p>
        </w:tc>
      </w:tr>
      <w:tr w:rsidR="00C50E18" w:rsidRPr="00C50E18" w14:paraId="23E9CC69"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F562D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81E410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reception of t380 in </w:t>
            </w:r>
            <w:r w:rsidRPr="00C50E18">
              <w:rPr>
                <w:rFonts w:ascii="Arial" w:eastAsia="Batang" w:hAnsi="Arial" w:cs="Arial"/>
                <w:i/>
                <w:noProof/>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hideMark/>
          </w:tcPr>
          <w:p w14:paraId="3BB19C55" w14:textId="77777777" w:rsidR="00C50E18" w:rsidRPr="00C50E18" w:rsidRDefault="00C50E18" w:rsidP="00C50E18">
            <w:pPr>
              <w:keepNext/>
              <w:keepLines/>
              <w:overflowPunct w:val="0"/>
              <w:autoSpaceDE w:val="0"/>
              <w:autoSpaceDN w:val="0"/>
              <w:adjustRightInd w:val="0"/>
              <w:spacing w:after="0"/>
              <w:rPr>
                <w:rFonts w:ascii="Arial" w:eastAsia="MS Mincho" w:hAnsi="Arial" w:cs="Arial"/>
                <w:sz w:val="18"/>
                <w:lang w:eastAsia="sv-SE"/>
              </w:rPr>
            </w:pP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RRCSetup</w:t>
            </w:r>
            <w:r w:rsidRPr="00C50E18">
              <w:rPr>
                <w:rFonts w:ascii="Arial" w:eastAsia="Batang" w:hAnsi="Arial" w:cs="Arial"/>
                <w:noProof/>
                <w:sz w:val="18"/>
                <w:lang w:eastAsia="en-GB"/>
              </w:rPr>
              <w:t xml:space="preserve"> or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7C74D3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5.3.13.</w:t>
            </w:r>
          </w:p>
        </w:tc>
      </w:tr>
      <w:tr w:rsidR="00C50E18" w:rsidRPr="00C50E18" w14:paraId="0D6F21D7"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5B53B00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34952595"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58CF9693"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Upon cell (re)selection, upon entering RRC_CONNECTED, upon reception of </w:t>
            </w:r>
            <w:r w:rsidRPr="00C50E18">
              <w:rPr>
                <w:rFonts w:ascii="Arial" w:eastAsia="Batang" w:hAnsi="Arial" w:cs="Arial"/>
                <w:i/>
                <w:noProof/>
                <w:sz w:val="18"/>
                <w:lang w:eastAsia="en-GB"/>
              </w:rPr>
              <w:t>RRCReconfiguration</w:t>
            </w:r>
            <w:r w:rsidRPr="00C50E18">
              <w:rPr>
                <w:rFonts w:ascii="Arial" w:eastAsia="Batang" w:hAnsi="Arial" w:cs="Arial"/>
                <w:noProof/>
                <w:sz w:val="18"/>
                <w:lang w:eastAsia="en-GB"/>
              </w:rPr>
              <w:t xml:space="preserve"> including </w:t>
            </w:r>
            <w:r w:rsidRPr="00C50E18">
              <w:rPr>
                <w:rFonts w:ascii="Arial" w:eastAsia="Batang" w:hAnsi="Arial" w:cs="Arial"/>
                <w:i/>
                <w:noProof/>
                <w:sz w:val="18"/>
                <w:lang w:eastAsia="en-GB"/>
              </w:rPr>
              <w:t>reconfigurationWithSync</w:t>
            </w:r>
            <w:r w:rsidRPr="00C50E18">
              <w:rPr>
                <w:rFonts w:ascii="Arial" w:eastAsia="Batang" w:hAnsi="Arial" w:cs="Arial"/>
                <w:noProof/>
                <w:sz w:val="18"/>
                <w:lang w:eastAsia="en-GB"/>
              </w:rPr>
              <w:t xml:space="preserve">, upon change of PCell while in RRC_CONNECTED, 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or upon reception of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ED0704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Perform the actions as specified in 5.3.14.4.</w:t>
            </w:r>
          </w:p>
        </w:tc>
      </w:tr>
      <w:tr w:rsidR="00C50E18" w:rsidRPr="00C50E18" w14:paraId="00718242"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B71FF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F6CA5D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6622FB2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6709DD09"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Perform the </w:t>
            </w:r>
            <w:r w:rsidRPr="00C50E18">
              <w:rPr>
                <w:rFonts w:ascii="Arial" w:eastAsia="Times New Roman" w:hAnsi="Arial" w:cs="Arial"/>
                <w:sz w:val="18"/>
                <w:szCs w:val="18"/>
                <w:lang w:eastAsia="sv-SE"/>
              </w:rPr>
              <w:t>Sidelink radio link failure related actions as specified in 5.8.9.3.</w:t>
            </w:r>
          </w:p>
        </w:tc>
      </w:tr>
      <w:tr w:rsidR="00C50E18" w:rsidRPr="00C50E18" w14:paraId="6493C768" w14:textId="77777777" w:rsidTr="000523F6">
        <w:trPr>
          <w:cantSplit/>
          <w:ins w:id="3916" w:author="Post_R2#116" w:date="2021-11-15T22:13:00Z"/>
        </w:trPr>
        <w:tc>
          <w:tcPr>
            <w:tcW w:w="1134" w:type="dxa"/>
            <w:tcBorders>
              <w:top w:val="single" w:sz="4" w:space="0" w:color="auto"/>
              <w:left w:val="single" w:sz="4" w:space="0" w:color="auto"/>
              <w:bottom w:val="single" w:sz="4" w:space="0" w:color="auto"/>
              <w:right w:val="single" w:sz="4" w:space="0" w:color="auto"/>
            </w:tcBorders>
            <w:hideMark/>
          </w:tcPr>
          <w:p w14:paraId="1D9EC53E" w14:textId="77777777" w:rsidR="00C50E18" w:rsidRPr="00C50E18" w:rsidRDefault="00C50E18" w:rsidP="00C50E18">
            <w:pPr>
              <w:keepNext/>
              <w:keepLines/>
              <w:overflowPunct w:val="0"/>
              <w:autoSpaceDE w:val="0"/>
              <w:autoSpaceDN w:val="0"/>
              <w:adjustRightInd w:val="0"/>
              <w:spacing w:after="0"/>
              <w:rPr>
                <w:ins w:id="3917" w:author="Post_R2#116" w:date="2021-11-15T22:13:00Z"/>
                <w:rFonts w:ascii="Arial" w:eastAsia="DengXian" w:hAnsi="Arial" w:cs="Arial"/>
                <w:sz w:val="18"/>
                <w:lang w:eastAsia="zh-CN"/>
              </w:rPr>
            </w:pPr>
            <w:proofErr w:type="spellStart"/>
            <w:ins w:id="3918" w:author="Post_R2#116" w:date="2021-11-15T22:13:00Z">
              <w:r w:rsidRPr="00C50E18">
                <w:rPr>
                  <w:rFonts w:ascii="Arial" w:eastAsia="DengXian" w:hAnsi="Arial" w:cs="Arial"/>
                  <w:sz w:val="18"/>
                  <w:lang w:eastAsia="zh-CN"/>
                </w:rPr>
                <w:t>Txxx</w:t>
              </w:r>
              <w:proofErr w:type="spellEnd"/>
            </w:ins>
          </w:p>
        </w:tc>
        <w:tc>
          <w:tcPr>
            <w:tcW w:w="2269" w:type="dxa"/>
            <w:tcBorders>
              <w:top w:val="single" w:sz="4" w:space="0" w:color="auto"/>
              <w:left w:val="single" w:sz="4" w:space="0" w:color="auto"/>
              <w:bottom w:val="single" w:sz="4" w:space="0" w:color="auto"/>
              <w:right w:val="single" w:sz="4" w:space="0" w:color="auto"/>
            </w:tcBorders>
            <w:hideMark/>
          </w:tcPr>
          <w:p w14:paraId="6F0195E4" w14:textId="77777777" w:rsidR="00C50E18" w:rsidRPr="00C50E18" w:rsidRDefault="00C50E18" w:rsidP="00C50E18">
            <w:pPr>
              <w:keepNext/>
              <w:keepLines/>
              <w:overflowPunct w:val="0"/>
              <w:autoSpaceDE w:val="0"/>
              <w:autoSpaceDN w:val="0"/>
              <w:adjustRightInd w:val="0"/>
              <w:spacing w:after="0"/>
              <w:rPr>
                <w:ins w:id="3919" w:author="Post_R2#116" w:date="2021-11-15T22:13:00Z"/>
                <w:rFonts w:ascii="Arial" w:eastAsia="DengXian" w:hAnsi="Arial" w:cs="Arial"/>
                <w:noProof/>
                <w:sz w:val="18"/>
                <w:lang w:eastAsia="zh-CN"/>
              </w:rPr>
            </w:pPr>
            <w:ins w:id="3920" w:author="Post_R2#116" w:date="2021-11-15T22:13:00Z">
              <w:r w:rsidRPr="00C50E18">
                <w:rPr>
                  <w:rFonts w:ascii="Arial" w:eastAsia="DengXian" w:hAnsi="Arial" w:cs="Arial"/>
                  <w:noProof/>
                  <w:sz w:val="18"/>
                  <w:lang w:eastAsia="zh-CN"/>
                </w:rPr>
                <w:t>U</w:t>
              </w:r>
            </w:ins>
            <w:ins w:id="3921" w:author="Post_R2#116" w:date="2021-11-15T22:14:00Z">
              <w:r w:rsidRPr="00C50E18">
                <w:rPr>
                  <w:rFonts w:ascii="Arial" w:eastAsia="DengXian" w:hAnsi="Arial" w:cs="Arial"/>
                  <w:noProof/>
                  <w:sz w:val="18"/>
                  <w:lang w:eastAsia="zh-CN"/>
                </w:rPr>
                <w:t xml:space="preserve">pon </w:t>
              </w:r>
              <w:r w:rsidRPr="00C50E18">
                <w:rPr>
                  <w:rFonts w:ascii="Arial" w:eastAsia="Times New Roman" w:hAnsi="Arial" w:cs="Arial"/>
                  <w:sz w:val="18"/>
                  <w:lang w:eastAsia="ja-JP"/>
                </w:rPr>
                <w:t>reception of the RRC reconfiguration message indicating direct-to-indirect path switch</w:t>
              </w:r>
            </w:ins>
          </w:p>
        </w:tc>
        <w:tc>
          <w:tcPr>
            <w:tcW w:w="2836" w:type="dxa"/>
            <w:tcBorders>
              <w:top w:val="single" w:sz="4" w:space="0" w:color="auto"/>
              <w:left w:val="single" w:sz="4" w:space="0" w:color="auto"/>
              <w:bottom w:val="single" w:sz="4" w:space="0" w:color="auto"/>
              <w:right w:val="single" w:sz="4" w:space="0" w:color="auto"/>
            </w:tcBorders>
            <w:hideMark/>
          </w:tcPr>
          <w:p w14:paraId="2AE04447" w14:textId="77777777" w:rsidR="00C50E18" w:rsidRPr="00C50E18" w:rsidRDefault="00C50E18" w:rsidP="00C50E18">
            <w:pPr>
              <w:keepNext/>
              <w:keepLines/>
              <w:overflowPunct w:val="0"/>
              <w:autoSpaceDE w:val="0"/>
              <w:autoSpaceDN w:val="0"/>
              <w:adjustRightInd w:val="0"/>
              <w:spacing w:after="0"/>
              <w:rPr>
                <w:ins w:id="3922" w:author="Post_R2#116" w:date="2021-11-15T22:13:00Z"/>
                <w:rFonts w:ascii="Arial" w:eastAsia="DengXian" w:hAnsi="Arial" w:cs="Arial"/>
                <w:noProof/>
                <w:sz w:val="18"/>
                <w:lang w:eastAsia="zh-CN"/>
              </w:rPr>
            </w:pPr>
            <w:ins w:id="3923" w:author="Post_R2#116" w:date="2021-11-15T22:13:00Z">
              <w:r w:rsidRPr="00C50E18">
                <w:rPr>
                  <w:rFonts w:ascii="Arial" w:eastAsia="DengXian" w:hAnsi="Arial" w:cs="Arial"/>
                  <w:noProof/>
                  <w:sz w:val="18"/>
                  <w:lang w:eastAsia="zh-CN"/>
                </w:rPr>
                <w:t>F</w:t>
              </w:r>
            </w:ins>
            <w:ins w:id="3924" w:author="Post_R2#116" w:date="2021-11-15T22:17:00Z">
              <w:r w:rsidRPr="00C50E18">
                <w:rPr>
                  <w:rFonts w:ascii="Arial" w:eastAsia="DengXian" w:hAnsi="Arial" w:cs="Arial"/>
                  <w:noProof/>
                  <w:sz w:val="18"/>
                  <w:lang w:eastAsia="zh-CN"/>
                </w:rPr>
                <w:t>FS</w:t>
              </w:r>
            </w:ins>
          </w:p>
        </w:tc>
        <w:tc>
          <w:tcPr>
            <w:tcW w:w="2836" w:type="dxa"/>
            <w:tcBorders>
              <w:top w:val="single" w:sz="4" w:space="0" w:color="auto"/>
              <w:left w:val="single" w:sz="4" w:space="0" w:color="auto"/>
              <w:bottom w:val="single" w:sz="4" w:space="0" w:color="auto"/>
              <w:right w:val="single" w:sz="4" w:space="0" w:color="auto"/>
            </w:tcBorders>
            <w:hideMark/>
          </w:tcPr>
          <w:p w14:paraId="78A81DFF" w14:textId="77777777" w:rsidR="00C50E18" w:rsidRPr="00C50E18" w:rsidRDefault="00C50E18" w:rsidP="00C50E18">
            <w:pPr>
              <w:keepNext/>
              <w:keepLines/>
              <w:overflowPunct w:val="0"/>
              <w:autoSpaceDE w:val="0"/>
              <w:autoSpaceDN w:val="0"/>
              <w:adjustRightInd w:val="0"/>
              <w:spacing w:after="0"/>
              <w:rPr>
                <w:ins w:id="3925" w:author="Post_R2#116" w:date="2021-11-15T22:13:00Z"/>
                <w:rFonts w:ascii="Arial" w:eastAsia="Batang" w:hAnsi="Arial" w:cs="Arial"/>
                <w:noProof/>
                <w:sz w:val="18"/>
                <w:lang w:eastAsia="en-GB"/>
              </w:rPr>
            </w:pPr>
            <w:ins w:id="3926" w:author="Post_R2#116" w:date="2021-11-15T22:13:00Z">
              <w:r w:rsidRPr="00C50E18">
                <w:rPr>
                  <w:rFonts w:ascii="Arial" w:eastAsia="Times New Roman" w:hAnsi="Arial" w:cs="Arial"/>
                  <w:sz w:val="18"/>
                  <w:lang w:eastAsia="ja-JP"/>
                </w:rPr>
                <w:t>P</w:t>
              </w:r>
            </w:ins>
            <w:ins w:id="3927" w:author="Post_R2#116" w:date="2021-11-15T22:16:00Z">
              <w:r w:rsidRPr="00C50E18">
                <w:rPr>
                  <w:rFonts w:ascii="Arial" w:eastAsia="Times New Roman" w:hAnsi="Arial" w:cs="Arial"/>
                  <w:sz w:val="18"/>
                  <w:lang w:eastAsia="ja-JP"/>
                </w:rPr>
                <w:t>erform the</w:t>
              </w:r>
            </w:ins>
            <w:ins w:id="3928" w:author="Post_R2#116" w:date="2021-11-15T22:14:00Z">
              <w:r w:rsidRPr="00C50E18">
                <w:rPr>
                  <w:rFonts w:ascii="Arial" w:eastAsia="Times New Roman" w:hAnsi="Arial" w:cs="Arial"/>
                  <w:sz w:val="18"/>
                  <w:lang w:eastAsia="ja-JP"/>
                </w:rPr>
                <w:t xml:space="preserve"> RRC re-establishment </w:t>
              </w:r>
            </w:ins>
            <w:ins w:id="3929" w:author="Post_R2#116" w:date="2021-11-15T22:16:00Z">
              <w:r w:rsidRPr="00C50E18">
                <w:rPr>
                  <w:rFonts w:ascii="Arial" w:eastAsia="Times New Roman" w:hAnsi="Arial" w:cs="Arial"/>
                  <w:sz w:val="18"/>
                  <w:lang w:eastAsia="ja-JP"/>
                </w:rPr>
                <w:t>procedure as specified in 5.3.7</w:t>
              </w:r>
            </w:ins>
            <w:ins w:id="3930" w:author="Post_R2#116" w:date="2021-11-15T22:14:00Z">
              <w:r w:rsidRPr="00C50E18">
                <w:rPr>
                  <w:rFonts w:ascii="Arial" w:eastAsia="Times New Roman" w:hAnsi="Arial" w:cs="Arial"/>
                  <w:sz w:val="18"/>
                  <w:lang w:eastAsia="ja-JP"/>
                </w:rPr>
                <w:t>.</w:t>
              </w:r>
            </w:ins>
          </w:p>
        </w:tc>
      </w:tr>
    </w:tbl>
    <w:p w14:paraId="452D09DD" w14:textId="77777777" w:rsidR="00C50E18" w:rsidRDefault="00C50E18" w:rsidP="00C50E18">
      <w:pPr>
        <w:overflowPunct w:val="0"/>
        <w:autoSpaceDE w:val="0"/>
        <w:autoSpaceDN w:val="0"/>
        <w:adjustRightInd w:val="0"/>
        <w:rPr>
          <w:rFonts w:eastAsia="MS Mincho"/>
          <w:lang w:val="en-US" w:eastAsia="ja-JP"/>
        </w:rPr>
      </w:pPr>
    </w:p>
    <w:p w14:paraId="67CBEA30" w14:textId="77777777" w:rsidR="00C50E18" w:rsidRPr="00C50E18" w:rsidRDefault="00C50E18" w:rsidP="00C50E18">
      <w:pPr>
        <w:overflowPunct w:val="0"/>
        <w:autoSpaceDE w:val="0"/>
        <w:autoSpaceDN w:val="0"/>
        <w:adjustRightInd w:val="0"/>
        <w:rPr>
          <w:rFonts w:eastAsia="MS Mincho"/>
          <w:lang w:val="en-US" w:eastAsia="ja-JP"/>
        </w:rPr>
      </w:pPr>
    </w:p>
    <w:p w14:paraId="14E41B37"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5B2CA0" w14:textId="77777777" w:rsidR="00C50E18" w:rsidRDefault="00C50E18" w:rsidP="00C50E18">
      <w:pPr>
        <w:overflowPunct w:val="0"/>
        <w:autoSpaceDE w:val="0"/>
        <w:autoSpaceDN w:val="0"/>
        <w:adjustRightInd w:val="0"/>
        <w:rPr>
          <w:rFonts w:eastAsia="MS Mincho"/>
          <w:lang w:val="en-US" w:eastAsia="ja-JP"/>
        </w:rPr>
      </w:pPr>
    </w:p>
    <w:p w14:paraId="30CBAB88"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3931" w:name="_Toc83740548"/>
      <w:bookmarkStart w:id="3932" w:name="_Toc60777591"/>
      <w:r w:rsidRPr="00C50E18">
        <w:rPr>
          <w:rFonts w:ascii="Arial" w:eastAsia="MS Mincho" w:hAnsi="Arial"/>
          <w:sz w:val="24"/>
          <w:lang w:eastAsia="ja-JP"/>
        </w:rPr>
        <w:t>–</w:t>
      </w:r>
      <w:r w:rsidRPr="00C50E18">
        <w:rPr>
          <w:rFonts w:ascii="Arial" w:eastAsia="MS Mincho" w:hAnsi="Arial"/>
          <w:sz w:val="24"/>
          <w:lang w:eastAsia="ja-JP"/>
        </w:rPr>
        <w:tab/>
      </w:r>
      <w:proofErr w:type="spellStart"/>
      <w:r w:rsidRPr="00C50E18">
        <w:rPr>
          <w:rFonts w:ascii="Arial" w:eastAsia="MS Mincho" w:hAnsi="Arial"/>
          <w:i/>
          <w:sz w:val="24"/>
          <w:lang w:eastAsia="ja-JP"/>
        </w:rPr>
        <w:t>VarMeasReportList</w:t>
      </w:r>
      <w:bookmarkEnd w:id="3931"/>
      <w:bookmarkEnd w:id="3932"/>
      <w:proofErr w:type="spellEnd"/>
    </w:p>
    <w:p w14:paraId="10805AB3" w14:textId="77777777" w:rsidR="00C50E18" w:rsidRPr="00C50E18" w:rsidRDefault="00C50E18" w:rsidP="00C50E18">
      <w:pPr>
        <w:overflowPunct w:val="0"/>
        <w:autoSpaceDE w:val="0"/>
        <w:autoSpaceDN w:val="0"/>
        <w:adjustRightInd w:val="0"/>
        <w:rPr>
          <w:rFonts w:eastAsia="MS Mincho"/>
          <w:lang w:eastAsia="ja-JP"/>
        </w:rPr>
      </w:pPr>
      <w:r w:rsidRPr="00C50E18">
        <w:rPr>
          <w:rFonts w:eastAsia="Times New Roman"/>
          <w:lang w:eastAsia="ja-JP"/>
        </w:rPr>
        <w:t xml:space="preserve">The UE variable </w:t>
      </w:r>
      <w:proofErr w:type="spellStart"/>
      <w:r w:rsidRPr="00C50E18">
        <w:rPr>
          <w:rFonts w:eastAsia="Times New Roman"/>
          <w:i/>
          <w:lang w:eastAsia="ja-JP"/>
        </w:rPr>
        <w:t>VarMeasReportList</w:t>
      </w:r>
      <w:proofErr w:type="spellEnd"/>
      <w:r w:rsidRPr="00C50E18">
        <w:rPr>
          <w:rFonts w:eastAsia="Times New Roman"/>
          <w:lang w:eastAsia="ja-JP"/>
        </w:rPr>
        <w:t xml:space="preserve"> includes information about the measurements for which the triggering conditions have been met.</w:t>
      </w:r>
    </w:p>
    <w:p w14:paraId="272433C9" w14:textId="77777777" w:rsidR="00C50E18" w:rsidRPr="00C50E18" w:rsidRDefault="00C50E18" w:rsidP="00C50E18">
      <w:pPr>
        <w:keepNext/>
        <w:keepLines/>
        <w:overflowPunct w:val="0"/>
        <w:autoSpaceDE w:val="0"/>
        <w:autoSpaceDN w:val="0"/>
        <w:adjustRightInd w:val="0"/>
        <w:spacing w:before="60"/>
        <w:jc w:val="center"/>
        <w:rPr>
          <w:rFonts w:ascii="Arial" w:eastAsia="Times New Roman" w:hAnsi="Arial" w:cs="Arial"/>
          <w:b/>
          <w:bCs/>
          <w:i/>
          <w:iCs/>
          <w:lang w:eastAsia="ja-JP"/>
        </w:rPr>
      </w:pPr>
      <w:proofErr w:type="spellStart"/>
      <w:r w:rsidRPr="00C50E18">
        <w:rPr>
          <w:rFonts w:ascii="Arial" w:eastAsia="Times New Roman" w:hAnsi="Arial" w:cs="Arial"/>
          <w:b/>
          <w:bCs/>
          <w:i/>
          <w:iCs/>
          <w:lang w:eastAsia="ja-JP"/>
        </w:rPr>
        <w:t>VarMeasReportList</w:t>
      </w:r>
      <w:proofErr w:type="spellEnd"/>
      <w:r w:rsidRPr="00C50E18">
        <w:rPr>
          <w:rFonts w:ascii="Arial" w:eastAsia="Times New Roman" w:hAnsi="Arial" w:cs="Arial"/>
          <w:b/>
          <w:bCs/>
          <w:i/>
          <w:iCs/>
          <w:lang w:eastAsia="ja-JP"/>
        </w:rPr>
        <w:t xml:space="preserve"> UE variable</w:t>
      </w:r>
    </w:p>
    <w:p w14:paraId="32E366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8E718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TAG-VARMEASREPORTLIST-START</w:t>
      </w:r>
    </w:p>
    <w:p w14:paraId="349261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D56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(1..maxNrofMeasId))</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VarMeasReport</w:t>
      </w:r>
    </w:p>
    <w:p w14:paraId="0AE68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2F1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DFFF0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List of measurement that have been triggered</w:t>
      </w:r>
    </w:p>
    <w:p w14:paraId="4EC202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measId                              MeasId,</w:t>
      </w:r>
    </w:p>
    <w:p w14:paraId="03DA81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cellsTriggeredList                  CellsTriggeredList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70B6DA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numberOfReportsSent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w:t>
      </w:r>
    </w:p>
    <w:p w14:paraId="31F200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cli-TriggeredList-r16               CLI-TriggeredList-r16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2C19E7DA" w14:textId="37A60BB3"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33" w:author="Post_R2#116" w:date="2021-11-15T15:02:00Z"/>
          <w:rFonts w:ascii="Courier New" w:eastAsia="Times New Roman" w:hAnsi="Courier New" w:cs="Courier New"/>
          <w:noProof/>
          <w:color w:val="993366"/>
          <w:sz w:val="16"/>
          <w:lang w:eastAsia="en-GB"/>
        </w:rPr>
      </w:pPr>
      <w:r>
        <w:rPr>
          <w:rFonts w:ascii="Courier New" w:eastAsia="Times New Roman" w:hAnsi="Courier New" w:cs="Courier New"/>
          <w:noProof/>
          <w:sz w:val="16"/>
          <w:lang w:eastAsia="en-GB"/>
        </w:rPr>
        <w:lastRenderedPageBreak/>
        <w:t xml:space="preserve"> </w:t>
      </w:r>
      <w:r w:rsidR="00C50E18" w:rsidRPr="00C50E18">
        <w:rPr>
          <w:rFonts w:ascii="Courier New" w:eastAsia="Times New Roman" w:hAnsi="Courier New" w:cs="Courier New"/>
          <w:noProof/>
          <w:sz w:val="16"/>
          <w:lang w:eastAsia="en-GB"/>
        </w:rPr>
        <w:t xml:space="preserve">   tx-PoolMeasToAddModListNR-r16       Tx-PoolMeasList-r16             </w:t>
      </w:r>
      <w:r w:rsidR="00C50E18" w:rsidRPr="00C50E18">
        <w:rPr>
          <w:rFonts w:ascii="Courier New" w:eastAsia="Times New Roman" w:hAnsi="Courier New" w:cs="Courier New"/>
          <w:noProof/>
          <w:color w:val="993366"/>
          <w:sz w:val="16"/>
          <w:lang w:eastAsia="en-GB"/>
        </w:rPr>
        <w:t>OPTIONAL</w:t>
      </w:r>
      <w:ins w:id="3934" w:author="Post_R2#116" w:date="2021-11-15T15:02:00Z">
        <w:r w:rsidR="00C50E18" w:rsidRPr="00C50E18">
          <w:rPr>
            <w:rFonts w:ascii="Courier New" w:eastAsia="Times New Roman" w:hAnsi="Courier New" w:cs="Courier New"/>
            <w:noProof/>
            <w:color w:val="993366"/>
            <w:sz w:val="16"/>
            <w:lang w:eastAsia="en-GB"/>
          </w:rPr>
          <w:t>,</w:t>
        </w:r>
      </w:ins>
    </w:p>
    <w:p w14:paraId="78E05DAC" w14:textId="781BAE09"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35" w:author="Post_R2#116" w:date="2021-11-15T15:02:00Z"/>
          <w:rFonts w:ascii="Courier New" w:eastAsia="DengXian" w:hAnsi="Courier New" w:cs="Courier New"/>
          <w:noProof/>
          <w:sz w:val="16"/>
          <w:lang w:eastAsia="zh-CN"/>
        </w:rPr>
      </w:pPr>
      <w:ins w:id="3936" w:author="Post_R2#116" w:date="2021-11-15T15:02:00Z">
        <w:r w:rsidRPr="00C50E18">
          <w:rPr>
            <w:rFonts w:ascii="Courier New" w:eastAsia="DengXian" w:hAnsi="Courier New" w:cs="Courier New"/>
            <w:noProof/>
            <w:sz w:val="16"/>
            <w:lang w:eastAsia="zh-CN"/>
          </w:rPr>
          <w:t xml:space="preserve"> </w:t>
        </w:r>
      </w:ins>
      <w:ins w:id="3937" w:author="Post_R2#116" w:date="2021-11-15T15:03:00Z">
        <w:r w:rsidRPr="00C50E18">
          <w:rPr>
            <w:rFonts w:ascii="Courier New" w:eastAsia="DengXian" w:hAnsi="Courier New" w:cs="Courier New"/>
            <w:noProof/>
            <w:sz w:val="16"/>
            <w:lang w:eastAsia="zh-CN"/>
          </w:rPr>
          <w:t xml:space="preserve">   </w:t>
        </w:r>
      </w:ins>
      <w:ins w:id="3938" w:author="Post_R2#116" w:date="2021-11-15T15:02:00Z">
        <w:r w:rsidRPr="00C50E18">
          <w:rPr>
            <w:rFonts w:ascii="Courier New" w:eastAsia="DengXian" w:hAnsi="Courier New" w:cs="Courier New"/>
            <w:noProof/>
            <w:sz w:val="16"/>
            <w:lang w:eastAsia="zh-CN"/>
          </w:rPr>
          <w:t>[[</w:t>
        </w:r>
      </w:ins>
    </w:p>
    <w:p w14:paraId="52769A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39" w:author="Post_R2#116" w:date="2021-11-15T15:02:00Z"/>
          <w:rFonts w:ascii="Courier New" w:eastAsia="Times New Roman" w:hAnsi="Courier New" w:cs="Courier New"/>
          <w:noProof/>
          <w:sz w:val="16"/>
          <w:lang w:eastAsia="en-GB"/>
        </w:rPr>
      </w:pPr>
      <w:ins w:id="3940" w:author="Post_R2#116" w:date="2021-11-15T15:02:00Z">
        <w:r w:rsidRPr="00C50E18">
          <w:rPr>
            <w:rFonts w:ascii="Courier New" w:eastAsia="Times New Roman" w:hAnsi="Courier New" w:cs="Courier New"/>
            <w:noProof/>
            <w:sz w:val="16"/>
            <w:lang w:eastAsia="en-GB"/>
          </w:rPr>
          <w:t xml:space="preserve">    </w:t>
        </w:r>
      </w:ins>
      <w:ins w:id="3941" w:author="Post_R2#116" w:date="2021-11-15T15:03:00Z">
        <w:r w:rsidRPr="00C50E18">
          <w:rPr>
            <w:rFonts w:ascii="Courier New" w:eastAsia="Times New Roman" w:hAnsi="Courier New" w:cs="Courier New"/>
            <w:noProof/>
            <w:sz w:val="16"/>
            <w:lang w:eastAsia="en-GB"/>
          </w:rPr>
          <w:t>relay</w:t>
        </w:r>
      </w:ins>
      <w:ins w:id="3942" w:author="Post_R2#116" w:date="2021-11-15T15:05:00Z">
        <w:r w:rsidRPr="00C50E18">
          <w:rPr>
            <w:rFonts w:ascii="Courier New" w:eastAsia="Times New Roman" w:hAnsi="Courier New" w:cs="Courier New"/>
            <w:noProof/>
            <w:sz w:val="16"/>
            <w:lang w:eastAsia="en-GB"/>
          </w:rPr>
          <w:t>s</w:t>
        </w:r>
      </w:ins>
      <w:ins w:id="3943" w:author="Post_R2#116" w:date="2021-11-15T15:02:00Z">
        <w:r w:rsidRPr="00C50E18">
          <w:rPr>
            <w:rFonts w:ascii="Courier New" w:eastAsia="Times New Roman" w:hAnsi="Courier New" w:cs="Courier New"/>
            <w:noProof/>
            <w:sz w:val="16"/>
            <w:lang w:eastAsia="en-GB"/>
          </w:rPr>
          <w:t>TriggeredList-r1</w:t>
        </w:r>
      </w:ins>
      <w:ins w:id="3944" w:author="Post_R2#116" w:date="2021-11-15T15:03:00Z">
        <w:r w:rsidRPr="00C50E18">
          <w:rPr>
            <w:rFonts w:ascii="Courier New" w:eastAsia="Times New Roman" w:hAnsi="Courier New" w:cs="Courier New"/>
            <w:noProof/>
            <w:sz w:val="16"/>
            <w:lang w:eastAsia="en-GB"/>
          </w:rPr>
          <w:t>7</w:t>
        </w:r>
      </w:ins>
      <w:ins w:id="3945" w:author="Post_R2#116" w:date="2021-11-15T15:02:00Z">
        <w:r w:rsidRPr="00C50E18">
          <w:rPr>
            <w:rFonts w:ascii="Courier New" w:eastAsia="Times New Roman" w:hAnsi="Courier New" w:cs="Courier New"/>
            <w:noProof/>
            <w:sz w:val="16"/>
            <w:lang w:eastAsia="en-GB"/>
          </w:rPr>
          <w:t xml:space="preserve">             </w:t>
        </w:r>
      </w:ins>
      <w:ins w:id="3946" w:author="Post_R2#116" w:date="2021-11-15T15:03:00Z">
        <w:r w:rsidRPr="00C50E18">
          <w:rPr>
            <w:rFonts w:ascii="Courier New" w:eastAsia="Times New Roman" w:hAnsi="Courier New" w:cs="Courier New"/>
            <w:noProof/>
            <w:sz w:val="16"/>
            <w:lang w:eastAsia="en-GB"/>
          </w:rPr>
          <w:t>Relay</w:t>
        </w:r>
      </w:ins>
      <w:ins w:id="3947" w:author="Post_R2#116" w:date="2021-11-15T15:05:00Z">
        <w:r w:rsidRPr="00C50E18">
          <w:rPr>
            <w:rFonts w:ascii="Courier New" w:eastAsia="Times New Roman" w:hAnsi="Courier New" w:cs="Courier New"/>
            <w:noProof/>
            <w:sz w:val="16"/>
            <w:lang w:eastAsia="en-GB"/>
          </w:rPr>
          <w:t>s</w:t>
        </w:r>
      </w:ins>
      <w:ins w:id="3948" w:author="Post_R2#116" w:date="2021-11-15T15:02:00Z">
        <w:r w:rsidRPr="00C50E18">
          <w:rPr>
            <w:rFonts w:ascii="Courier New" w:eastAsia="Times New Roman" w:hAnsi="Courier New" w:cs="Courier New"/>
            <w:noProof/>
            <w:sz w:val="16"/>
            <w:lang w:eastAsia="en-GB"/>
          </w:rPr>
          <w:t>TriggeredList-r1</w:t>
        </w:r>
      </w:ins>
      <w:ins w:id="3949" w:author="Post_R2#116" w:date="2021-11-15T15:03:00Z">
        <w:r w:rsidRPr="00C50E18">
          <w:rPr>
            <w:rFonts w:ascii="Courier New" w:eastAsia="Times New Roman" w:hAnsi="Courier New" w:cs="Courier New"/>
            <w:noProof/>
            <w:sz w:val="16"/>
            <w:lang w:eastAsia="en-GB"/>
          </w:rPr>
          <w:t>7</w:t>
        </w:r>
      </w:ins>
      <w:ins w:id="3950" w:author="Post_R2#116" w:date="2021-11-15T15:02: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OPTIONAL</w:t>
        </w:r>
      </w:ins>
    </w:p>
    <w:p w14:paraId="2B16D1CE" w14:textId="3C9EFCB0"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3951" w:author="Post_R2#116" w:date="2021-11-16T14:59:00Z">
        <w:r>
          <w:rPr>
            <w:rFonts w:ascii="Courier New" w:eastAsia="DengXian" w:hAnsi="Courier New" w:cs="Courier New"/>
            <w:noProof/>
            <w:sz w:val="16"/>
            <w:lang w:eastAsia="zh-CN"/>
          </w:rPr>
          <w:t xml:space="preserve"> </w:t>
        </w:r>
      </w:ins>
      <w:ins w:id="3952" w:author="Post_R2#116" w:date="2021-11-15T15:05:00Z">
        <w:r w:rsidR="00C50E18" w:rsidRPr="00C50E18">
          <w:rPr>
            <w:rFonts w:ascii="Courier New" w:eastAsia="DengXian" w:hAnsi="Courier New" w:cs="Courier New"/>
            <w:noProof/>
            <w:sz w:val="16"/>
            <w:lang w:eastAsia="zh-CN"/>
          </w:rPr>
          <w:t xml:space="preserve">   </w:t>
        </w:r>
      </w:ins>
      <w:ins w:id="3953" w:author="Post_R2#116" w:date="2021-11-15T15:02:00Z">
        <w:r w:rsidR="00C50E18" w:rsidRPr="00C50E18">
          <w:rPr>
            <w:rFonts w:ascii="Courier New" w:eastAsia="DengXian" w:hAnsi="Courier New" w:cs="Courier New"/>
            <w:noProof/>
            <w:sz w:val="16"/>
            <w:lang w:eastAsia="zh-CN"/>
          </w:rPr>
          <w:t>]]</w:t>
        </w:r>
      </w:ins>
    </w:p>
    <w:p w14:paraId="257B91F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109BB18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F691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CellsTriggeredList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(1..maxNrofCellMeas))</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1373AA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                          PhysCellId,</w:t>
      </w:r>
    </w:p>
    <w:p w14:paraId="6ED1E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physCellIdEUTRA                     EUTRA-PhysCellId,</w:t>
      </w:r>
    </w:p>
    <w:p w14:paraId="0606A5C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physCellIdUTRA-FDD-r16              PhysCellIdUTRA-FDD-r16</w:t>
      </w:r>
    </w:p>
    <w:p w14:paraId="48125D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039D60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9343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CLI-TriggeredList-r16 ::=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78931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srs-RSRP-TriggeredList-r16          SRS-RSRP-TriggeredList-r16,</w:t>
      </w:r>
    </w:p>
    <w:p w14:paraId="6535DC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cli-RSSI-TriggeredList-r16          CLI-RSSI-TriggeredList-r16</w:t>
      </w:r>
    </w:p>
    <w:p w14:paraId="5E5AC4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5B405D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4E2A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SRS-RSRP-TriggeredList-r16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maxNrofCLI-SRS-Resources-r16))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SRS-ResourceId</w:t>
      </w:r>
    </w:p>
    <w:p w14:paraId="04B962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02C27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CLI-RSSI-TriggeredList-r16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maxNrofCLI-RSSI-Resources-r16))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RSSI-ResourceId-r16</w:t>
      </w:r>
    </w:p>
    <w:p w14:paraId="1FEC71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54" w:author="Post_R2#116" w:date="2021-11-15T15:04:00Z"/>
          <w:rFonts w:ascii="Courier New" w:eastAsia="Times New Roman" w:hAnsi="Courier New" w:cs="Courier New"/>
          <w:noProof/>
          <w:sz w:val="16"/>
          <w:lang w:eastAsia="en-GB"/>
        </w:rPr>
      </w:pPr>
    </w:p>
    <w:p w14:paraId="4CCA5260" w14:textId="10165A31"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55" w:author="Post_R2#116" w:date="2021-11-15T15:06:00Z"/>
          <w:rFonts w:ascii="Courier New" w:eastAsia="Times New Roman" w:hAnsi="Courier New" w:cs="Courier New"/>
          <w:noProof/>
          <w:sz w:val="16"/>
          <w:lang w:eastAsia="en-GB"/>
        </w:rPr>
      </w:pPr>
      <w:ins w:id="3956" w:author="Post_R2#116" w:date="2021-11-15T15:06:00Z">
        <w:r w:rsidRPr="00C50E18">
          <w:rPr>
            <w:rFonts w:ascii="Courier New" w:eastAsia="Times New Roman" w:hAnsi="Courier New" w:cs="Courier New"/>
            <w:noProof/>
            <w:sz w:val="16"/>
            <w:lang w:eastAsia="en-GB"/>
          </w:rPr>
          <w:t>R</w:t>
        </w:r>
      </w:ins>
      <w:ins w:id="3957" w:author="Post_R2#116" w:date="2021-11-15T15:05:00Z">
        <w:r w:rsidRPr="00C50E18">
          <w:rPr>
            <w:rFonts w:ascii="Courier New" w:eastAsia="Times New Roman" w:hAnsi="Courier New" w:cs="Courier New"/>
            <w:noProof/>
            <w:sz w:val="16"/>
            <w:lang w:eastAsia="en-GB"/>
          </w:rPr>
          <w:t>elays</w:t>
        </w:r>
      </w:ins>
      <w:ins w:id="3958" w:author="Post_R2#116" w:date="2021-11-15T15:04:00Z">
        <w:r w:rsidRPr="00C50E18">
          <w:rPr>
            <w:rFonts w:ascii="Courier New" w:eastAsia="Times New Roman" w:hAnsi="Courier New" w:cs="Courier New"/>
            <w:noProof/>
            <w:sz w:val="16"/>
            <w:lang w:eastAsia="en-GB"/>
          </w:rPr>
          <w:t>TriggeredList-r1</w:t>
        </w:r>
      </w:ins>
      <w:ins w:id="3959" w:author="Post_R2#116" w:date="2021-11-15T15:06:00Z">
        <w:r w:rsidRPr="00C50E18">
          <w:rPr>
            <w:rFonts w:ascii="Courier New" w:eastAsia="Times New Roman" w:hAnsi="Courier New" w:cs="Courier New"/>
            <w:noProof/>
            <w:sz w:val="16"/>
            <w:lang w:eastAsia="en-GB"/>
          </w:rPr>
          <w:t>7</w:t>
        </w:r>
      </w:ins>
      <w:ins w:id="3960" w:author="Post_R2#116" w:date="2021-11-15T15:04:00Z">
        <w:r w:rsidRPr="00C50E18">
          <w:rPr>
            <w:rFonts w:ascii="Courier New" w:eastAsia="Times New Roman" w:hAnsi="Courier New" w:cs="Courier New"/>
            <w:noProof/>
            <w:sz w:val="16"/>
            <w:lang w:eastAsia="en-GB"/>
          </w:rPr>
          <w:t xml:space="preserve"> ::=           </w:t>
        </w:r>
      </w:ins>
      <w:ins w:id="3961" w:author="Post_R2#116" w:date="2021-11-15T15:06:00Z">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w:t>
        </w:r>
        <w:r w:rsidRPr="00AB6A98">
          <w:rPr>
            <w:rFonts w:ascii="Courier New" w:eastAsia="Times New Roman" w:hAnsi="Courier New" w:cs="Courier New"/>
            <w:noProof/>
            <w:sz w:val="16"/>
            <w:highlight w:val="yellow"/>
            <w:lang w:eastAsia="en-GB"/>
          </w:rPr>
          <w:t>[maxNrofRelayMeas]</w:t>
        </w:r>
        <w:r w:rsidRPr="00C50E18">
          <w:rPr>
            <w:rFonts w:ascii="Courier New" w:eastAsia="Times New Roman" w:hAnsi="Courier New" w:cs="Courier New"/>
            <w:noProof/>
            <w:sz w:val="16"/>
            <w:lang w:eastAsia="en-GB"/>
          </w:rPr>
          <w:t>))</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ins>
      <w:ins w:id="3962" w:author="Post_R2#116" w:date="2021-11-15T15:11:00Z">
        <w:r w:rsidRPr="00AB6A98">
          <w:rPr>
            <w:rFonts w:ascii="Courier New" w:eastAsia="Times New Roman" w:hAnsi="Courier New" w:cs="Courier New"/>
            <w:noProof/>
            <w:sz w:val="16"/>
            <w:highlight w:val="yellow"/>
            <w:lang w:eastAsia="en-GB"/>
          </w:rPr>
          <w:t>[</w:t>
        </w:r>
      </w:ins>
      <w:ins w:id="3963" w:author="Post_R2#116" w:date="2021-11-19T13:06:00Z">
        <w:r w:rsidR="00CD3E09">
          <w:rPr>
            <w:rFonts w:ascii="Courier New" w:eastAsia="Times New Roman" w:hAnsi="Courier New" w:cs="Courier New"/>
            <w:noProof/>
            <w:sz w:val="16"/>
            <w:highlight w:val="yellow"/>
            <w:lang w:eastAsia="en-GB"/>
          </w:rPr>
          <w:t>SL-</w:t>
        </w:r>
      </w:ins>
      <w:ins w:id="3964" w:author="Post_R2#116" w:date="2021-11-15T15:11:00Z">
        <w:r w:rsidRPr="00AB6A98">
          <w:rPr>
            <w:rFonts w:ascii="Courier New" w:eastAsia="Times New Roman" w:hAnsi="Courier New" w:cs="Courier New"/>
            <w:noProof/>
            <w:sz w:val="16"/>
            <w:highlight w:val="yellow"/>
            <w:lang w:eastAsia="en-GB"/>
          </w:rPr>
          <w:t>RelayUEId</w:t>
        </w:r>
      </w:ins>
      <w:ins w:id="3965" w:author="Post_R2#116" w:date="2021-11-16T13:06:00Z">
        <w:r w:rsidR="00F14E97">
          <w:rPr>
            <w:rFonts w:ascii="Courier New" w:eastAsia="Times New Roman" w:hAnsi="Courier New" w:cs="Courier New"/>
            <w:noProof/>
            <w:sz w:val="16"/>
            <w:highlight w:val="yellow"/>
            <w:lang w:eastAsia="en-GB"/>
          </w:rPr>
          <w:t>entity</w:t>
        </w:r>
      </w:ins>
      <w:ins w:id="3966" w:author="Post_R2#116" w:date="2021-11-15T15:11:00Z">
        <w:r w:rsidRPr="00AB6A98">
          <w:rPr>
            <w:rFonts w:ascii="Courier New" w:eastAsia="Times New Roman" w:hAnsi="Courier New" w:cs="Courier New"/>
            <w:noProof/>
            <w:sz w:val="16"/>
            <w:highlight w:val="yellow"/>
            <w:lang w:eastAsia="en-GB"/>
          </w:rPr>
          <w:t>]</w:t>
        </w:r>
      </w:ins>
    </w:p>
    <w:p w14:paraId="08C70CC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424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TAG-VARMEASREPORTLIST-STOP</w:t>
      </w:r>
    </w:p>
    <w:p w14:paraId="23DE6E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2749B59A" w14:textId="77777777" w:rsidR="00C50E18" w:rsidRPr="00C50E18" w:rsidRDefault="00C50E18" w:rsidP="00C50E18">
      <w:pPr>
        <w:overflowPunct w:val="0"/>
        <w:autoSpaceDE w:val="0"/>
        <w:autoSpaceDN w:val="0"/>
        <w:adjustRightInd w:val="0"/>
        <w:rPr>
          <w:rFonts w:eastAsia="Yu Mincho"/>
          <w:b/>
          <w:lang w:eastAsia="ja-JP"/>
        </w:rPr>
      </w:pPr>
    </w:p>
    <w:p w14:paraId="180243D8" w14:textId="77777777" w:rsidR="00C50E18" w:rsidRPr="00C50E18" w:rsidRDefault="00C50E18" w:rsidP="00C50E18">
      <w:pPr>
        <w:overflowPunct w:val="0"/>
        <w:autoSpaceDE w:val="0"/>
        <w:autoSpaceDN w:val="0"/>
        <w:adjustRightInd w:val="0"/>
        <w:rPr>
          <w:rFonts w:eastAsia="MS Mincho"/>
          <w:lang w:val="en-US" w:eastAsia="ja-JP"/>
        </w:rPr>
      </w:pPr>
    </w:p>
    <w:p w14:paraId="38F25ED6"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141FD7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9.1.1.4</w:t>
      </w:r>
      <w:r>
        <w:rPr>
          <w:rFonts w:ascii="Arial" w:eastAsia="Times New Roman" w:hAnsi="Arial"/>
          <w:sz w:val="24"/>
          <w:lang w:eastAsia="ja-JP"/>
        </w:rPr>
        <w:tab/>
        <w:t>SCCH configuration</w:t>
      </w:r>
      <w:bookmarkEnd w:id="3474"/>
      <w:bookmarkEnd w:id="3475"/>
    </w:p>
    <w:p w14:paraId="0BA549EC"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Parameters that are specified for unicast of NR sidelink communication, which is used for the sidelink signalling radio bearer of PC5-RRC message. The SL-SRB using this</w:t>
      </w:r>
      <w:r>
        <w:rPr>
          <w:rFonts w:eastAsia="Times New Roman"/>
          <w:lang w:eastAsia="ja-JP"/>
        </w:rPr>
        <w:t xml:space="preserve"> </w:t>
      </w:r>
      <w:r>
        <w:rPr>
          <w:rFonts w:eastAsia="DengXian"/>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36F05E40"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F11A319"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2AAD10C"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E22807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7CA73D8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4C050D2F" w14:textId="77777777">
        <w:tc>
          <w:tcPr>
            <w:tcW w:w="3262" w:type="dxa"/>
            <w:tcBorders>
              <w:top w:val="single" w:sz="4" w:space="0" w:color="auto"/>
              <w:left w:val="single" w:sz="4" w:space="0" w:color="auto"/>
              <w:bottom w:val="single" w:sz="4" w:space="0" w:color="auto"/>
              <w:right w:val="single" w:sz="4" w:space="0" w:color="auto"/>
            </w:tcBorders>
          </w:tcPr>
          <w:p w14:paraId="3E5CA0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02988DF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8AC28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54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93E6E16" w14:textId="77777777">
        <w:tc>
          <w:tcPr>
            <w:tcW w:w="3262" w:type="dxa"/>
            <w:tcBorders>
              <w:top w:val="single" w:sz="4" w:space="0" w:color="auto"/>
              <w:left w:val="single" w:sz="4" w:space="0" w:color="auto"/>
              <w:bottom w:val="single" w:sz="4" w:space="0" w:color="auto"/>
              <w:right w:val="single" w:sz="4" w:space="0" w:color="auto"/>
            </w:tcBorders>
          </w:tcPr>
          <w:p w14:paraId="78D7B13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5B78A5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D4203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88F5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07F867" w14:textId="77777777">
        <w:tc>
          <w:tcPr>
            <w:tcW w:w="3262" w:type="dxa"/>
            <w:tcBorders>
              <w:top w:val="single" w:sz="4" w:space="0" w:color="auto"/>
              <w:left w:val="single" w:sz="4" w:space="0" w:color="auto"/>
              <w:bottom w:val="single" w:sz="4" w:space="0" w:color="auto"/>
              <w:right w:val="single" w:sz="4" w:space="0" w:color="auto"/>
            </w:tcBorders>
          </w:tcPr>
          <w:p w14:paraId="4B122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pdcp</w:t>
            </w:r>
            <w:proofErr w:type="spellEnd"/>
            <w:r>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13380F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C03E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21DCB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26B4FCB" w14:textId="77777777">
        <w:tc>
          <w:tcPr>
            <w:tcW w:w="3262" w:type="dxa"/>
            <w:tcBorders>
              <w:top w:val="single" w:sz="4" w:space="0" w:color="auto"/>
              <w:left w:val="single" w:sz="4" w:space="0" w:color="auto"/>
              <w:bottom w:val="single" w:sz="4" w:space="0" w:color="auto"/>
              <w:right w:val="single" w:sz="4" w:space="0" w:color="auto"/>
            </w:tcBorders>
          </w:tcPr>
          <w:p w14:paraId="18D161B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39E31E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6EC1F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6F93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696CCD4" w14:textId="77777777">
        <w:tc>
          <w:tcPr>
            <w:tcW w:w="3262" w:type="dxa"/>
            <w:tcBorders>
              <w:top w:val="single" w:sz="4" w:space="0" w:color="auto"/>
              <w:left w:val="single" w:sz="4" w:space="0" w:color="auto"/>
              <w:bottom w:val="single" w:sz="4" w:space="0" w:color="auto"/>
              <w:right w:val="single" w:sz="4" w:space="0" w:color="auto"/>
            </w:tcBorders>
          </w:tcPr>
          <w:p w14:paraId="29E1088C"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proofErr w:type="spellStart"/>
            <w:r>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3911A8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57E935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3E801B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7CA2A29" w14:textId="77777777">
        <w:tc>
          <w:tcPr>
            <w:tcW w:w="3262" w:type="dxa"/>
            <w:tcBorders>
              <w:top w:val="single" w:sz="4" w:space="0" w:color="auto"/>
              <w:left w:val="single" w:sz="4" w:space="0" w:color="auto"/>
              <w:bottom w:val="single" w:sz="4" w:space="0" w:color="auto"/>
              <w:right w:val="single" w:sz="4" w:space="0" w:color="auto"/>
            </w:tcBorders>
          </w:tcPr>
          <w:p w14:paraId="223CCA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113D79B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20C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857B51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BB4D73" w14:textId="77777777">
        <w:tc>
          <w:tcPr>
            <w:tcW w:w="3262" w:type="dxa"/>
            <w:tcBorders>
              <w:top w:val="single" w:sz="4" w:space="0" w:color="auto"/>
              <w:left w:val="single" w:sz="4" w:space="0" w:color="auto"/>
              <w:bottom w:val="single" w:sz="4" w:space="0" w:color="auto"/>
              <w:right w:val="single" w:sz="4" w:space="0" w:color="auto"/>
            </w:tcBorders>
          </w:tcPr>
          <w:p w14:paraId="01C050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49E762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CB2B1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E4081A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420EDA0" w14:textId="77777777">
        <w:tc>
          <w:tcPr>
            <w:tcW w:w="3262" w:type="dxa"/>
            <w:tcBorders>
              <w:top w:val="single" w:sz="4" w:space="0" w:color="auto"/>
              <w:left w:val="single" w:sz="4" w:space="0" w:color="auto"/>
              <w:bottom w:val="single" w:sz="4" w:space="0" w:color="auto"/>
              <w:right w:val="single" w:sz="4" w:space="0" w:color="auto"/>
            </w:tcBorders>
          </w:tcPr>
          <w:p w14:paraId="2B96DD7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5BAE9E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C54A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386FA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34F05D" w14:textId="77777777">
        <w:tc>
          <w:tcPr>
            <w:tcW w:w="3262" w:type="dxa"/>
            <w:tcBorders>
              <w:top w:val="single" w:sz="4" w:space="0" w:color="auto"/>
              <w:left w:val="single" w:sz="4" w:space="0" w:color="auto"/>
              <w:bottom w:val="single" w:sz="4" w:space="0" w:color="auto"/>
              <w:right w:val="single" w:sz="4" w:space="0" w:color="auto"/>
            </w:tcBorders>
          </w:tcPr>
          <w:p w14:paraId="2E4912A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45D708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FB1C48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1CE3E3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0E24003" w14:textId="77777777">
        <w:tc>
          <w:tcPr>
            <w:tcW w:w="3262" w:type="dxa"/>
            <w:tcBorders>
              <w:top w:val="single" w:sz="4" w:space="0" w:color="auto"/>
              <w:left w:val="single" w:sz="4" w:space="0" w:color="auto"/>
              <w:bottom w:val="single" w:sz="4" w:space="0" w:color="auto"/>
              <w:right w:val="single" w:sz="4" w:space="0" w:color="auto"/>
            </w:tcBorders>
          </w:tcPr>
          <w:p w14:paraId="59F5DE5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485FEF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3821B4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15E11E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C97AC0" w14:textId="77777777">
        <w:tc>
          <w:tcPr>
            <w:tcW w:w="3262" w:type="dxa"/>
            <w:tcBorders>
              <w:top w:val="single" w:sz="4" w:space="0" w:color="auto"/>
              <w:left w:val="single" w:sz="4" w:space="0" w:color="auto"/>
              <w:bottom w:val="single" w:sz="4" w:space="0" w:color="auto"/>
              <w:right w:val="single" w:sz="4" w:space="0" w:color="auto"/>
            </w:tcBorders>
          </w:tcPr>
          <w:p w14:paraId="22BE6C3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7E4930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8DC278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E503A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C6948" w14:textId="77777777">
        <w:tc>
          <w:tcPr>
            <w:tcW w:w="3262" w:type="dxa"/>
            <w:tcBorders>
              <w:top w:val="single" w:sz="4" w:space="0" w:color="auto"/>
              <w:left w:val="single" w:sz="4" w:space="0" w:color="auto"/>
              <w:bottom w:val="single" w:sz="4" w:space="0" w:color="auto"/>
              <w:right w:val="single" w:sz="4" w:space="0" w:color="auto"/>
            </w:tcBorders>
          </w:tcPr>
          <w:p w14:paraId="1876FF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proofErr w:type="spellStart"/>
            <w:r>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282A27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44CFF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8F3F07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13FD282" w14:textId="77777777" w:rsidR="004458D0" w:rsidRDefault="004458D0">
      <w:pPr>
        <w:overflowPunct w:val="0"/>
        <w:autoSpaceDE w:val="0"/>
        <w:autoSpaceDN w:val="0"/>
        <w:adjustRightInd w:val="0"/>
        <w:textAlignment w:val="baseline"/>
        <w:rPr>
          <w:rFonts w:eastAsia="DengXian"/>
          <w:lang w:eastAsia="zh-CN"/>
        </w:rPr>
      </w:pPr>
    </w:p>
    <w:p w14:paraId="687BBFE2"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 xml:space="preserve">Parameters that are specified of NR sidelink communication, which is used for the sidelink signalling radio bearer of unprotected PC5-S message (e.g. </w:t>
      </w:r>
      <w:r>
        <w:rPr>
          <w:rFonts w:eastAsia="Times New Roman"/>
          <w:lang w:eastAsia="ja-JP"/>
        </w:rPr>
        <w:t>Direct Link Establishment Request, TS 24.587 [57]</w:t>
      </w:r>
      <w:r>
        <w:rPr>
          <w:rFonts w:eastAsia="DengXian"/>
          <w:lang w:eastAsia="zh-CN"/>
        </w:rPr>
        <w:t>). The SL-SRB using this</w:t>
      </w:r>
      <w:r>
        <w:rPr>
          <w:rFonts w:eastAsia="Times New Roman"/>
          <w:lang w:eastAsia="ja-JP"/>
        </w:rPr>
        <w:t xml:space="preserve"> </w:t>
      </w:r>
      <w:r>
        <w:rPr>
          <w:rFonts w:eastAsia="DengXian"/>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1C6996A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E7D283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27C2A5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070D7D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4145E12"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15BDF822" w14:textId="77777777">
        <w:tc>
          <w:tcPr>
            <w:tcW w:w="3262" w:type="dxa"/>
            <w:tcBorders>
              <w:top w:val="single" w:sz="4" w:space="0" w:color="auto"/>
              <w:left w:val="single" w:sz="4" w:space="0" w:color="auto"/>
              <w:bottom w:val="single" w:sz="4" w:space="0" w:color="auto"/>
              <w:right w:val="single" w:sz="4" w:space="0" w:color="auto"/>
            </w:tcBorders>
          </w:tcPr>
          <w:p w14:paraId="19C5804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8D63AA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D9422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6ECCE9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A83620" w14:textId="77777777">
        <w:tc>
          <w:tcPr>
            <w:tcW w:w="3262" w:type="dxa"/>
            <w:tcBorders>
              <w:top w:val="single" w:sz="4" w:space="0" w:color="auto"/>
              <w:left w:val="single" w:sz="4" w:space="0" w:color="auto"/>
              <w:bottom w:val="single" w:sz="4" w:space="0" w:color="auto"/>
              <w:right w:val="single" w:sz="4" w:space="0" w:color="auto"/>
            </w:tcBorders>
          </w:tcPr>
          <w:p w14:paraId="33E4E73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6F8667D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24B8F6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7C9680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5193A2" w14:textId="77777777">
        <w:tc>
          <w:tcPr>
            <w:tcW w:w="3262" w:type="dxa"/>
            <w:tcBorders>
              <w:top w:val="single" w:sz="4" w:space="0" w:color="auto"/>
              <w:left w:val="single" w:sz="4" w:space="0" w:color="auto"/>
              <w:bottom w:val="single" w:sz="4" w:space="0" w:color="auto"/>
              <w:right w:val="single" w:sz="4" w:space="0" w:color="auto"/>
            </w:tcBorders>
          </w:tcPr>
          <w:p w14:paraId="443126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pdcp</w:t>
            </w:r>
            <w:proofErr w:type="spellEnd"/>
            <w:r>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2CB1AF0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9531D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1A677D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F54080" w14:textId="77777777">
        <w:tc>
          <w:tcPr>
            <w:tcW w:w="3262" w:type="dxa"/>
            <w:tcBorders>
              <w:top w:val="single" w:sz="4" w:space="0" w:color="auto"/>
              <w:left w:val="single" w:sz="4" w:space="0" w:color="auto"/>
              <w:bottom w:val="single" w:sz="4" w:space="0" w:color="auto"/>
              <w:right w:val="single" w:sz="4" w:space="0" w:color="auto"/>
            </w:tcBorders>
          </w:tcPr>
          <w:p w14:paraId="46997DC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97BF40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34E2A4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18B8CF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4AC3F59" w14:textId="77777777">
        <w:tc>
          <w:tcPr>
            <w:tcW w:w="3262" w:type="dxa"/>
            <w:tcBorders>
              <w:top w:val="single" w:sz="4" w:space="0" w:color="auto"/>
              <w:left w:val="single" w:sz="4" w:space="0" w:color="auto"/>
              <w:bottom w:val="single" w:sz="4" w:space="0" w:color="auto"/>
              <w:right w:val="single" w:sz="4" w:space="0" w:color="auto"/>
            </w:tcBorders>
          </w:tcPr>
          <w:p w14:paraId="4FB8103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proofErr w:type="spellStart"/>
            <w:r>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63530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2D2C41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AB8F56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91DCAC9" w14:textId="77777777">
        <w:tc>
          <w:tcPr>
            <w:tcW w:w="3262" w:type="dxa"/>
            <w:tcBorders>
              <w:top w:val="single" w:sz="4" w:space="0" w:color="auto"/>
              <w:left w:val="single" w:sz="4" w:space="0" w:color="auto"/>
              <w:bottom w:val="single" w:sz="4" w:space="0" w:color="auto"/>
              <w:right w:val="single" w:sz="4" w:space="0" w:color="auto"/>
            </w:tcBorders>
          </w:tcPr>
          <w:p w14:paraId="6F0727A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0880D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502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9F362A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DD1CB77" w14:textId="77777777">
        <w:tc>
          <w:tcPr>
            <w:tcW w:w="3262" w:type="dxa"/>
            <w:tcBorders>
              <w:top w:val="single" w:sz="4" w:space="0" w:color="auto"/>
              <w:left w:val="single" w:sz="4" w:space="0" w:color="auto"/>
              <w:bottom w:val="single" w:sz="4" w:space="0" w:color="auto"/>
              <w:right w:val="single" w:sz="4" w:space="0" w:color="auto"/>
            </w:tcBorders>
          </w:tcPr>
          <w:p w14:paraId="46F95A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67111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6753E2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ADE50E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8FB53B9" w14:textId="77777777">
        <w:tc>
          <w:tcPr>
            <w:tcW w:w="3262" w:type="dxa"/>
            <w:tcBorders>
              <w:top w:val="single" w:sz="4" w:space="0" w:color="auto"/>
              <w:left w:val="single" w:sz="4" w:space="0" w:color="auto"/>
              <w:bottom w:val="single" w:sz="4" w:space="0" w:color="auto"/>
              <w:right w:val="single" w:sz="4" w:space="0" w:color="auto"/>
            </w:tcBorders>
          </w:tcPr>
          <w:p w14:paraId="64775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0E3E6F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2024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320B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8FD66F8" w14:textId="77777777">
        <w:tc>
          <w:tcPr>
            <w:tcW w:w="3262" w:type="dxa"/>
            <w:tcBorders>
              <w:top w:val="single" w:sz="4" w:space="0" w:color="auto"/>
              <w:left w:val="single" w:sz="4" w:space="0" w:color="auto"/>
              <w:bottom w:val="single" w:sz="4" w:space="0" w:color="auto"/>
              <w:right w:val="single" w:sz="4" w:space="0" w:color="auto"/>
            </w:tcBorders>
          </w:tcPr>
          <w:p w14:paraId="1CC7A60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3239B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A840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B997B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AD59CF" w14:textId="77777777">
        <w:tc>
          <w:tcPr>
            <w:tcW w:w="3262" w:type="dxa"/>
            <w:tcBorders>
              <w:top w:val="single" w:sz="4" w:space="0" w:color="auto"/>
              <w:left w:val="single" w:sz="4" w:space="0" w:color="auto"/>
              <w:bottom w:val="single" w:sz="4" w:space="0" w:color="auto"/>
              <w:right w:val="single" w:sz="4" w:space="0" w:color="auto"/>
            </w:tcBorders>
          </w:tcPr>
          <w:p w14:paraId="2C643A1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1C158A4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165A9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2FA3D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24B5B15" w14:textId="77777777">
        <w:tc>
          <w:tcPr>
            <w:tcW w:w="3262" w:type="dxa"/>
            <w:tcBorders>
              <w:top w:val="single" w:sz="4" w:space="0" w:color="auto"/>
              <w:left w:val="single" w:sz="4" w:space="0" w:color="auto"/>
              <w:bottom w:val="single" w:sz="4" w:space="0" w:color="auto"/>
              <w:right w:val="single" w:sz="4" w:space="0" w:color="auto"/>
            </w:tcBorders>
          </w:tcPr>
          <w:p w14:paraId="6F5B0BF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proofErr w:type="spellStart"/>
            <w:r>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12E7CA6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14DB43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D070B5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38EF49" w14:textId="77777777">
        <w:tc>
          <w:tcPr>
            <w:tcW w:w="3262" w:type="dxa"/>
            <w:tcBorders>
              <w:top w:val="single" w:sz="4" w:space="0" w:color="auto"/>
              <w:left w:val="single" w:sz="4" w:space="0" w:color="auto"/>
              <w:bottom w:val="single" w:sz="4" w:space="0" w:color="auto"/>
              <w:right w:val="single" w:sz="4" w:space="0" w:color="auto"/>
            </w:tcBorders>
          </w:tcPr>
          <w:p w14:paraId="6FF1F0F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proofErr w:type="spellStart"/>
            <w:r>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2FB5563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AB9882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A9D40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234080F6" w14:textId="77777777" w:rsidR="004458D0" w:rsidRDefault="004458D0">
      <w:pPr>
        <w:overflowPunct w:val="0"/>
        <w:autoSpaceDE w:val="0"/>
        <w:autoSpaceDN w:val="0"/>
        <w:adjustRightInd w:val="0"/>
        <w:textAlignment w:val="baseline"/>
        <w:rPr>
          <w:rFonts w:eastAsia="DengXian"/>
          <w:lang w:eastAsia="zh-CN"/>
        </w:rPr>
      </w:pPr>
    </w:p>
    <w:p w14:paraId="7CA0351B"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Parameters that are specified for unicast of NR sidelink communication, which is used for the sidelink signalling radio bearer of PC5-S message</w:t>
      </w:r>
      <w:r>
        <w:rPr>
          <w:rFonts w:eastAsia="Times New Roman"/>
          <w:lang w:eastAsia="ja-JP"/>
        </w:rPr>
        <w:t xml:space="preserve"> </w:t>
      </w:r>
      <w:r>
        <w:rPr>
          <w:rFonts w:eastAsia="DengXian"/>
          <w:lang w:eastAsia="zh-CN"/>
        </w:rPr>
        <w:t xml:space="preserve">establishing PC5-S security (e.g. </w:t>
      </w:r>
      <w:r>
        <w:rPr>
          <w:rFonts w:eastAsia="Times New Roman"/>
          <w:lang w:eastAsia="ja-JP"/>
        </w:rPr>
        <w:t>Direct Link Security Mode Command and Direct Link Security Mode Complete, TS 24.587 [57]</w:t>
      </w:r>
      <w:r>
        <w:rPr>
          <w:rFonts w:eastAsia="DengXian"/>
          <w:lang w:eastAsia="zh-CN"/>
        </w:rPr>
        <w:t>). The SL-SRB using this</w:t>
      </w:r>
      <w:r>
        <w:rPr>
          <w:rFonts w:eastAsia="Times New Roman"/>
          <w:lang w:eastAsia="ja-JP"/>
        </w:rPr>
        <w:t xml:space="preserve"> </w:t>
      </w:r>
      <w:r>
        <w:rPr>
          <w:rFonts w:eastAsia="DengXian"/>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754AD2F1"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9224FE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46158D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459B1CB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AA9205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087AF97C" w14:textId="77777777">
        <w:tc>
          <w:tcPr>
            <w:tcW w:w="3262" w:type="dxa"/>
            <w:tcBorders>
              <w:top w:val="single" w:sz="4" w:space="0" w:color="auto"/>
              <w:left w:val="single" w:sz="4" w:space="0" w:color="auto"/>
              <w:bottom w:val="single" w:sz="4" w:space="0" w:color="auto"/>
              <w:right w:val="single" w:sz="4" w:space="0" w:color="auto"/>
            </w:tcBorders>
          </w:tcPr>
          <w:p w14:paraId="528B54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643C97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9423D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B2F81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96207B1" w14:textId="77777777">
        <w:tc>
          <w:tcPr>
            <w:tcW w:w="3262" w:type="dxa"/>
            <w:tcBorders>
              <w:top w:val="single" w:sz="4" w:space="0" w:color="auto"/>
              <w:left w:val="single" w:sz="4" w:space="0" w:color="auto"/>
              <w:bottom w:val="single" w:sz="4" w:space="0" w:color="auto"/>
              <w:right w:val="single" w:sz="4" w:space="0" w:color="auto"/>
            </w:tcBorders>
          </w:tcPr>
          <w:p w14:paraId="70C1B9A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52FB161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58AC6E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FE146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1FB404E" w14:textId="77777777">
        <w:tc>
          <w:tcPr>
            <w:tcW w:w="3262" w:type="dxa"/>
            <w:tcBorders>
              <w:top w:val="single" w:sz="4" w:space="0" w:color="auto"/>
              <w:left w:val="single" w:sz="4" w:space="0" w:color="auto"/>
              <w:bottom w:val="single" w:sz="4" w:space="0" w:color="auto"/>
              <w:right w:val="single" w:sz="4" w:space="0" w:color="auto"/>
            </w:tcBorders>
          </w:tcPr>
          <w:p w14:paraId="30CDDB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pdcp</w:t>
            </w:r>
            <w:proofErr w:type="spellEnd"/>
            <w:r>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646411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DEE793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0ACD88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B11739" w14:textId="77777777">
        <w:tc>
          <w:tcPr>
            <w:tcW w:w="3262" w:type="dxa"/>
            <w:tcBorders>
              <w:top w:val="single" w:sz="4" w:space="0" w:color="auto"/>
              <w:left w:val="single" w:sz="4" w:space="0" w:color="auto"/>
              <w:bottom w:val="single" w:sz="4" w:space="0" w:color="auto"/>
              <w:right w:val="single" w:sz="4" w:space="0" w:color="auto"/>
            </w:tcBorders>
          </w:tcPr>
          <w:p w14:paraId="0EDED00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4DF27E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00BC6A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ED1C6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72675B" w14:textId="77777777">
        <w:tc>
          <w:tcPr>
            <w:tcW w:w="3262" w:type="dxa"/>
            <w:tcBorders>
              <w:top w:val="single" w:sz="4" w:space="0" w:color="auto"/>
              <w:left w:val="single" w:sz="4" w:space="0" w:color="auto"/>
              <w:bottom w:val="single" w:sz="4" w:space="0" w:color="auto"/>
              <w:right w:val="single" w:sz="4" w:space="0" w:color="auto"/>
            </w:tcBorders>
          </w:tcPr>
          <w:p w14:paraId="24D48F7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proofErr w:type="spellStart"/>
            <w:r>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098FC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B27C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0B6734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425B58" w14:textId="77777777">
        <w:tc>
          <w:tcPr>
            <w:tcW w:w="3262" w:type="dxa"/>
            <w:tcBorders>
              <w:top w:val="single" w:sz="4" w:space="0" w:color="auto"/>
              <w:left w:val="single" w:sz="4" w:space="0" w:color="auto"/>
              <w:bottom w:val="single" w:sz="4" w:space="0" w:color="auto"/>
              <w:right w:val="single" w:sz="4" w:space="0" w:color="auto"/>
            </w:tcBorders>
          </w:tcPr>
          <w:p w14:paraId="19F3D6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A84D1B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6E1F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FB704D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5870396" w14:textId="77777777">
        <w:tc>
          <w:tcPr>
            <w:tcW w:w="3262" w:type="dxa"/>
            <w:tcBorders>
              <w:top w:val="single" w:sz="4" w:space="0" w:color="auto"/>
              <w:left w:val="single" w:sz="4" w:space="0" w:color="auto"/>
              <w:bottom w:val="single" w:sz="4" w:space="0" w:color="auto"/>
              <w:right w:val="single" w:sz="4" w:space="0" w:color="auto"/>
            </w:tcBorders>
          </w:tcPr>
          <w:p w14:paraId="0BB6F6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05126A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E8C2A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5302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D962296" w14:textId="77777777">
        <w:tc>
          <w:tcPr>
            <w:tcW w:w="3262" w:type="dxa"/>
            <w:tcBorders>
              <w:top w:val="single" w:sz="4" w:space="0" w:color="auto"/>
              <w:left w:val="single" w:sz="4" w:space="0" w:color="auto"/>
              <w:bottom w:val="single" w:sz="4" w:space="0" w:color="auto"/>
              <w:right w:val="single" w:sz="4" w:space="0" w:color="auto"/>
            </w:tcBorders>
          </w:tcPr>
          <w:p w14:paraId="37A174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8099D4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3E2B1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CD35D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F3FD928" w14:textId="77777777">
        <w:tc>
          <w:tcPr>
            <w:tcW w:w="3262" w:type="dxa"/>
            <w:tcBorders>
              <w:top w:val="single" w:sz="4" w:space="0" w:color="auto"/>
              <w:left w:val="single" w:sz="4" w:space="0" w:color="auto"/>
              <w:bottom w:val="single" w:sz="4" w:space="0" w:color="auto"/>
              <w:right w:val="single" w:sz="4" w:space="0" w:color="auto"/>
            </w:tcBorders>
          </w:tcPr>
          <w:p w14:paraId="13B9ACE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52B270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38452B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65176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8C80221" w14:textId="77777777">
        <w:tc>
          <w:tcPr>
            <w:tcW w:w="3262" w:type="dxa"/>
            <w:tcBorders>
              <w:top w:val="single" w:sz="4" w:space="0" w:color="auto"/>
              <w:left w:val="single" w:sz="4" w:space="0" w:color="auto"/>
              <w:bottom w:val="single" w:sz="4" w:space="0" w:color="auto"/>
              <w:right w:val="single" w:sz="4" w:space="0" w:color="auto"/>
            </w:tcBorders>
          </w:tcPr>
          <w:p w14:paraId="2F7AAE5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107F458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D9A300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F31E9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6FDFC8E3" w14:textId="77777777">
        <w:tc>
          <w:tcPr>
            <w:tcW w:w="3262" w:type="dxa"/>
            <w:tcBorders>
              <w:top w:val="single" w:sz="4" w:space="0" w:color="auto"/>
              <w:left w:val="single" w:sz="4" w:space="0" w:color="auto"/>
              <w:bottom w:val="single" w:sz="4" w:space="0" w:color="auto"/>
              <w:right w:val="single" w:sz="4" w:space="0" w:color="auto"/>
            </w:tcBorders>
          </w:tcPr>
          <w:p w14:paraId="0C067F9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proofErr w:type="spellStart"/>
            <w:r>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705A526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418CF6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6D9780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7587C23" w14:textId="77777777">
        <w:tc>
          <w:tcPr>
            <w:tcW w:w="3262" w:type="dxa"/>
            <w:tcBorders>
              <w:top w:val="single" w:sz="4" w:space="0" w:color="auto"/>
              <w:left w:val="single" w:sz="4" w:space="0" w:color="auto"/>
              <w:bottom w:val="single" w:sz="4" w:space="0" w:color="auto"/>
              <w:right w:val="single" w:sz="4" w:space="0" w:color="auto"/>
            </w:tcBorders>
          </w:tcPr>
          <w:p w14:paraId="772AAC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proofErr w:type="spellStart"/>
            <w:r>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3B34AD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6EF511D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ABB1D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89F10B2" w14:textId="77777777" w:rsidR="004458D0" w:rsidRDefault="004458D0">
      <w:pPr>
        <w:overflowPunct w:val="0"/>
        <w:autoSpaceDE w:val="0"/>
        <w:autoSpaceDN w:val="0"/>
        <w:adjustRightInd w:val="0"/>
        <w:textAlignment w:val="baseline"/>
        <w:rPr>
          <w:rFonts w:eastAsia="DengXian"/>
          <w:lang w:eastAsia="zh-CN"/>
        </w:rPr>
      </w:pPr>
    </w:p>
    <w:p w14:paraId="39506F88"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Parameters that are specified for unicast of NR sidelink communication, which is used for the sidelink signalling radio bearer of</w:t>
      </w:r>
      <w:r>
        <w:rPr>
          <w:rFonts w:eastAsia="Times New Roman"/>
          <w:lang w:eastAsia="ja-JP"/>
        </w:rPr>
        <w:t xml:space="preserve"> </w:t>
      </w:r>
      <w:r>
        <w:rPr>
          <w:rFonts w:eastAsia="DengXian"/>
          <w:lang w:eastAsia="zh-CN"/>
        </w:rPr>
        <w:t xml:space="preserve">protected PC5-S message except </w:t>
      </w:r>
      <w:r>
        <w:rPr>
          <w:rFonts w:eastAsia="Times New Roman"/>
          <w:lang w:eastAsia="ja-JP"/>
        </w:rPr>
        <w:t>Direct Link Security Mode Complete</w:t>
      </w:r>
      <w:r>
        <w:rPr>
          <w:rFonts w:eastAsia="DengXian"/>
          <w:lang w:eastAsia="zh-CN"/>
        </w:rPr>
        <w:t>. The SL-SRB using this</w:t>
      </w:r>
      <w:r>
        <w:rPr>
          <w:rFonts w:eastAsia="Times New Roman"/>
          <w:lang w:eastAsia="ja-JP"/>
        </w:rPr>
        <w:t xml:space="preserve"> </w:t>
      </w:r>
      <w:r>
        <w:rPr>
          <w:rFonts w:eastAsia="DengXian"/>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E5C112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DD3795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4E2DCA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E3757D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C31D24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5C95A900" w14:textId="77777777">
        <w:tc>
          <w:tcPr>
            <w:tcW w:w="3262" w:type="dxa"/>
            <w:tcBorders>
              <w:top w:val="single" w:sz="4" w:space="0" w:color="auto"/>
              <w:left w:val="single" w:sz="4" w:space="0" w:color="auto"/>
              <w:bottom w:val="single" w:sz="4" w:space="0" w:color="auto"/>
              <w:right w:val="single" w:sz="4" w:space="0" w:color="auto"/>
            </w:tcBorders>
          </w:tcPr>
          <w:p w14:paraId="5D0BFE6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02CB16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D9DB3E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0B5A5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FE211E9" w14:textId="77777777">
        <w:tc>
          <w:tcPr>
            <w:tcW w:w="3262" w:type="dxa"/>
            <w:tcBorders>
              <w:top w:val="single" w:sz="4" w:space="0" w:color="auto"/>
              <w:left w:val="single" w:sz="4" w:space="0" w:color="auto"/>
              <w:bottom w:val="single" w:sz="4" w:space="0" w:color="auto"/>
              <w:right w:val="single" w:sz="4" w:space="0" w:color="auto"/>
            </w:tcBorders>
          </w:tcPr>
          <w:p w14:paraId="7481465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E7402D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39DFB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D5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01E50C" w14:textId="77777777">
        <w:tc>
          <w:tcPr>
            <w:tcW w:w="3262" w:type="dxa"/>
            <w:tcBorders>
              <w:top w:val="single" w:sz="4" w:space="0" w:color="auto"/>
              <w:left w:val="single" w:sz="4" w:space="0" w:color="auto"/>
              <w:bottom w:val="single" w:sz="4" w:space="0" w:color="auto"/>
              <w:right w:val="single" w:sz="4" w:space="0" w:color="auto"/>
            </w:tcBorders>
          </w:tcPr>
          <w:p w14:paraId="3ED5C91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pdcp</w:t>
            </w:r>
            <w:proofErr w:type="spellEnd"/>
            <w:r>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2A90996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85AC0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8AF5B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8359F9" w14:textId="77777777">
        <w:tc>
          <w:tcPr>
            <w:tcW w:w="3262" w:type="dxa"/>
            <w:tcBorders>
              <w:top w:val="single" w:sz="4" w:space="0" w:color="auto"/>
              <w:left w:val="single" w:sz="4" w:space="0" w:color="auto"/>
              <w:bottom w:val="single" w:sz="4" w:space="0" w:color="auto"/>
              <w:right w:val="single" w:sz="4" w:space="0" w:color="auto"/>
            </w:tcBorders>
          </w:tcPr>
          <w:p w14:paraId="55BCB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3A7CA1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7012B0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2DC6E6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5BDFCE" w14:textId="77777777">
        <w:tc>
          <w:tcPr>
            <w:tcW w:w="3262" w:type="dxa"/>
            <w:tcBorders>
              <w:top w:val="single" w:sz="4" w:space="0" w:color="auto"/>
              <w:left w:val="single" w:sz="4" w:space="0" w:color="auto"/>
              <w:bottom w:val="single" w:sz="4" w:space="0" w:color="auto"/>
              <w:right w:val="single" w:sz="4" w:space="0" w:color="auto"/>
            </w:tcBorders>
          </w:tcPr>
          <w:p w14:paraId="331FA46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proofErr w:type="spellStart"/>
            <w:r>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5FF238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A6B1B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9FE003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12DEB6" w14:textId="77777777">
        <w:tc>
          <w:tcPr>
            <w:tcW w:w="3262" w:type="dxa"/>
            <w:tcBorders>
              <w:top w:val="single" w:sz="4" w:space="0" w:color="auto"/>
              <w:left w:val="single" w:sz="4" w:space="0" w:color="auto"/>
              <w:bottom w:val="single" w:sz="4" w:space="0" w:color="auto"/>
              <w:right w:val="single" w:sz="4" w:space="0" w:color="auto"/>
            </w:tcBorders>
          </w:tcPr>
          <w:p w14:paraId="2FA5ABCB"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1BC48F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F46EFE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F6DA2F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4597A3" w14:textId="77777777">
        <w:tc>
          <w:tcPr>
            <w:tcW w:w="3262" w:type="dxa"/>
            <w:tcBorders>
              <w:top w:val="single" w:sz="4" w:space="0" w:color="auto"/>
              <w:left w:val="single" w:sz="4" w:space="0" w:color="auto"/>
              <w:bottom w:val="single" w:sz="4" w:space="0" w:color="auto"/>
              <w:right w:val="single" w:sz="4" w:space="0" w:color="auto"/>
            </w:tcBorders>
          </w:tcPr>
          <w:p w14:paraId="3AF6D04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proofErr w:type="spellStart"/>
            <w:r>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29A1C7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3E7BF02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B8BD5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73018CD" w14:textId="77777777">
        <w:tc>
          <w:tcPr>
            <w:tcW w:w="3262" w:type="dxa"/>
            <w:tcBorders>
              <w:top w:val="single" w:sz="4" w:space="0" w:color="auto"/>
              <w:left w:val="single" w:sz="4" w:space="0" w:color="auto"/>
              <w:bottom w:val="single" w:sz="4" w:space="0" w:color="auto"/>
              <w:right w:val="single" w:sz="4" w:space="0" w:color="auto"/>
            </w:tcBorders>
          </w:tcPr>
          <w:p w14:paraId="75D735E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C3C027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5383CF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987BB7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129C6A" w14:textId="77777777">
        <w:tc>
          <w:tcPr>
            <w:tcW w:w="3262" w:type="dxa"/>
            <w:tcBorders>
              <w:top w:val="single" w:sz="4" w:space="0" w:color="auto"/>
              <w:left w:val="single" w:sz="4" w:space="0" w:color="auto"/>
              <w:bottom w:val="single" w:sz="4" w:space="0" w:color="auto"/>
              <w:right w:val="single" w:sz="4" w:space="0" w:color="auto"/>
            </w:tcBorders>
          </w:tcPr>
          <w:p w14:paraId="1B34566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1E27BE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8B88E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B2F9F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0BE067B" w14:textId="77777777">
        <w:tc>
          <w:tcPr>
            <w:tcW w:w="3262" w:type="dxa"/>
            <w:tcBorders>
              <w:top w:val="single" w:sz="4" w:space="0" w:color="auto"/>
              <w:left w:val="single" w:sz="4" w:space="0" w:color="auto"/>
              <w:bottom w:val="single" w:sz="4" w:space="0" w:color="auto"/>
              <w:right w:val="single" w:sz="4" w:space="0" w:color="auto"/>
            </w:tcBorders>
          </w:tcPr>
          <w:p w14:paraId="4E07950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w:t>
            </w:r>
            <w:proofErr w:type="spellStart"/>
            <w:r>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13EC230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507967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F23F01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91146" w14:textId="77777777">
        <w:tc>
          <w:tcPr>
            <w:tcW w:w="3262" w:type="dxa"/>
            <w:tcBorders>
              <w:top w:val="single" w:sz="4" w:space="0" w:color="auto"/>
              <w:left w:val="single" w:sz="4" w:space="0" w:color="auto"/>
              <w:bottom w:val="single" w:sz="4" w:space="0" w:color="auto"/>
              <w:right w:val="single" w:sz="4" w:space="0" w:color="auto"/>
            </w:tcBorders>
          </w:tcPr>
          <w:p w14:paraId="250B870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proofErr w:type="spellStart"/>
            <w:r>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464727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2D28A0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0628D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63C7CB2" w14:textId="77777777">
        <w:tc>
          <w:tcPr>
            <w:tcW w:w="3262" w:type="dxa"/>
            <w:tcBorders>
              <w:top w:val="single" w:sz="4" w:space="0" w:color="auto"/>
              <w:left w:val="single" w:sz="4" w:space="0" w:color="auto"/>
              <w:bottom w:val="single" w:sz="4" w:space="0" w:color="auto"/>
              <w:right w:val="single" w:sz="4" w:space="0" w:color="auto"/>
            </w:tcBorders>
          </w:tcPr>
          <w:p w14:paraId="60F896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proofErr w:type="spellStart"/>
            <w:r>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3BB19D5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27ECDB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4ACDA3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49889726" w14:textId="77777777" w:rsidR="004458D0" w:rsidRDefault="004458D0">
      <w:pPr>
        <w:overflowPunct w:val="0"/>
        <w:autoSpaceDE w:val="0"/>
        <w:autoSpaceDN w:val="0"/>
        <w:adjustRightInd w:val="0"/>
        <w:textAlignment w:val="baseline"/>
        <w:rPr>
          <w:ins w:id="3967" w:author="Post_R2#115" w:date="2021-09-29T14:32:00Z"/>
          <w:rFonts w:eastAsia="DengXian"/>
          <w:lang w:eastAsia="zh-CN"/>
        </w:rPr>
      </w:pPr>
    </w:p>
    <w:p w14:paraId="181B6885" w14:textId="77777777" w:rsidR="004458D0" w:rsidRDefault="00960E3C">
      <w:pPr>
        <w:overflowPunct w:val="0"/>
        <w:autoSpaceDE w:val="0"/>
        <w:autoSpaceDN w:val="0"/>
        <w:adjustRightInd w:val="0"/>
        <w:textAlignment w:val="baseline"/>
        <w:rPr>
          <w:ins w:id="3968" w:author="Post_R2#115" w:date="2021-09-29T14:32:00Z"/>
          <w:rFonts w:eastAsia="DengXian"/>
          <w:lang w:eastAsia="zh-CN"/>
        </w:rPr>
      </w:pPr>
      <w:ins w:id="3969" w:author="Post_R2#115" w:date="2021-09-29T14:32:00Z">
        <w:r>
          <w:rPr>
            <w:rFonts w:eastAsia="DengXian"/>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Pr>
            <w:rFonts w:eastAsia="Times New Roman"/>
            <w:lang w:eastAsia="ja-JP"/>
          </w:rPr>
          <w:t xml:space="preserve"> </w:t>
        </w:r>
        <w:r>
          <w:rPr>
            <w:rFonts w:eastAsia="DengXian"/>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5CA8433" w14:textId="77777777">
        <w:trPr>
          <w:tblHeader/>
          <w:ins w:id="397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E857661" w14:textId="77777777" w:rsidR="004458D0" w:rsidRDefault="00960E3C">
            <w:pPr>
              <w:overflowPunct w:val="0"/>
              <w:autoSpaceDE w:val="0"/>
              <w:autoSpaceDN w:val="0"/>
              <w:adjustRightInd w:val="0"/>
              <w:spacing w:after="0"/>
              <w:jc w:val="center"/>
              <w:textAlignment w:val="baseline"/>
              <w:rPr>
                <w:ins w:id="3971" w:author="Post_R2#115" w:date="2021-09-29T14:32:00Z"/>
                <w:rFonts w:ascii="Arial" w:eastAsia="Times New Roman" w:hAnsi="Arial"/>
                <w:b/>
                <w:kern w:val="2"/>
                <w:sz w:val="18"/>
                <w:lang w:eastAsia="en-GB"/>
              </w:rPr>
            </w:pPr>
            <w:ins w:id="3972" w:author="Post_R2#115" w:date="2021-09-29T14:32:00Z">
              <w:r>
                <w:rPr>
                  <w:rFonts w:ascii="Arial" w:eastAsia="Times New Roman" w:hAnsi="Arial"/>
                  <w:b/>
                  <w:kern w:val="2"/>
                  <w:sz w:val="18"/>
                  <w:lang w:eastAsia="en-GB"/>
                </w:rPr>
                <w:lastRenderedPageBreak/>
                <w:t>Name</w:t>
              </w:r>
            </w:ins>
          </w:p>
        </w:tc>
        <w:tc>
          <w:tcPr>
            <w:tcW w:w="1986" w:type="dxa"/>
            <w:tcBorders>
              <w:top w:val="single" w:sz="4" w:space="0" w:color="auto"/>
              <w:left w:val="single" w:sz="4" w:space="0" w:color="auto"/>
              <w:bottom w:val="single" w:sz="4" w:space="0" w:color="auto"/>
              <w:right w:val="single" w:sz="4" w:space="0" w:color="auto"/>
            </w:tcBorders>
          </w:tcPr>
          <w:p w14:paraId="111B4CB2" w14:textId="77777777" w:rsidR="004458D0" w:rsidRDefault="00960E3C">
            <w:pPr>
              <w:overflowPunct w:val="0"/>
              <w:autoSpaceDE w:val="0"/>
              <w:autoSpaceDN w:val="0"/>
              <w:adjustRightInd w:val="0"/>
              <w:spacing w:after="0"/>
              <w:jc w:val="center"/>
              <w:textAlignment w:val="baseline"/>
              <w:rPr>
                <w:ins w:id="3973" w:author="Post_R2#115" w:date="2021-09-29T14:32:00Z"/>
                <w:rFonts w:ascii="Arial" w:eastAsia="Times New Roman" w:hAnsi="Arial"/>
                <w:b/>
                <w:kern w:val="2"/>
                <w:sz w:val="18"/>
                <w:lang w:eastAsia="en-GB"/>
              </w:rPr>
            </w:pPr>
            <w:ins w:id="3974" w:author="Post_R2#115" w:date="2021-09-29T14:32:00Z">
              <w:r>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tcPr>
          <w:p w14:paraId="5F59FA0A" w14:textId="77777777" w:rsidR="004458D0" w:rsidRDefault="00960E3C">
            <w:pPr>
              <w:overflowPunct w:val="0"/>
              <w:autoSpaceDE w:val="0"/>
              <w:autoSpaceDN w:val="0"/>
              <w:adjustRightInd w:val="0"/>
              <w:spacing w:after="0"/>
              <w:jc w:val="center"/>
              <w:textAlignment w:val="baseline"/>
              <w:rPr>
                <w:ins w:id="3975" w:author="Post_R2#115" w:date="2021-09-29T14:32:00Z"/>
                <w:rFonts w:ascii="Arial" w:eastAsia="Times New Roman" w:hAnsi="Arial"/>
                <w:b/>
                <w:kern w:val="2"/>
                <w:sz w:val="18"/>
                <w:lang w:eastAsia="en-GB"/>
              </w:rPr>
            </w:pPr>
            <w:ins w:id="3976" w:author="Post_R2#115" w:date="2021-09-29T14:32:00Z">
              <w:r>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tcPr>
          <w:p w14:paraId="19DA4660" w14:textId="77777777" w:rsidR="004458D0" w:rsidRDefault="00960E3C">
            <w:pPr>
              <w:overflowPunct w:val="0"/>
              <w:autoSpaceDE w:val="0"/>
              <w:autoSpaceDN w:val="0"/>
              <w:adjustRightInd w:val="0"/>
              <w:spacing w:after="0"/>
              <w:jc w:val="center"/>
              <w:textAlignment w:val="baseline"/>
              <w:rPr>
                <w:ins w:id="3977" w:author="Post_R2#115" w:date="2021-09-29T14:32:00Z"/>
                <w:rFonts w:ascii="Arial" w:eastAsia="Times New Roman" w:hAnsi="Arial"/>
                <w:b/>
                <w:kern w:val="2"/>
                <w:sz w:val="18"/>
                <w:lang w:eastAsia="en-GB"/>
              </w:rPr>
            </w:pPr>
            <w:ins w:id="3978" w:author="Post_R2#115" w:date="2021-09-29T14:32:00Z">
              <w:r>
                <w:rPr>
                  <w:rFonts w:ascii="Arial" w:eastAsia="Times New Roman" w:hAnsi="Arial"/>
                  <w:b/>
                  <w:kern w:val="2"/>
                  <w:sz w:val="18"/>
                  <w:lang w:eastAsia="en-GB"/>
                </w:rPr>
                <w:t>Ver</w:t>
              </w:r>
            </w:ins>
          </w:p>
        </w:tc>
      </w:tr>
      <w:tr w:rsidR="004458D0" w14:paraId="116A0E84" w14:textId="77777777">
        <w:trPr>
          <w:ins w:id="397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53E82A1" w14:textId="77777777" w:rsidR="004458D0" w:rsidRDefault="00960E3C">
            <w:pPr>
              <w:keepNext/>
              <w:keepLines/>
              <w:overflowPunct w:val="0"/>
              <w:autoSpaceDE w:val="0"/>
              <w:autoSpaceDN w:val="0"/>
              <w:adjustRightInd w:val="0"/>
              <w:spacing w:after="0"/>
              <w:textAlignment w:val="baseline"/>
              <w:rPr>
                <w:ins w:id="3980" w:author="Post_R2#115" w:date="2021-09-29T14:32:00Z"/>
                <w:rFonts w:ascii="Arial" w:eastAsia="Times New Roman" w:hAnsi="Arial"/>
                <w:kern w:val="2"/>
                <w:sz w:val="18"/>
                <w:lang w:eastAsia="sv-SE"/>
              </w:rPr>
            </w:pPr>
            <w:ins w:id="3981" w:author="Post_R2#115" w:date="2021-09-29T14:32:00Z">
              <w:r>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6A2615C1" w14:textId="77777777" w:rsidR="004458D0" w:rsidRDefault="004458D0">
            <w:pPr>
              <w:keepNext/>
              <w:keepLines/>
              <w:overflowPunct w:val="0"/>
              <w:autoSpaceDE w:val="0"/>
              <w:autoSpaceDN w:val="0"/>
              <w:adjustRightInd w:val="0"/>
              <w:spacing w:after="0"/>
              <w:textAlignment w:val="baseline"/>
              <w:rPr>
                <w:ins w:id="3982"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1D80F4" w14:textId="77777777" w:rsidR="004458D0" w:rsidRDefault="004458D0">
            <w:pPr>
              <w:keepNext/>
              <w:keepLines/>
              <w:overflowPunct w:val="0"/>
              <w:autoSpaceDE w:val="0"/>
              <w:autoSpaceDN w:val="0"/>
              <w:adjustRightInd w:val="0"/>
              <w:spacing w:after="0"/>
              <w:textAlignment w:val="baseline"/>
              <w:rPr>
                <w:ins w:id="3983"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E8E370" w14:textId="77777777" w:rsidR="004458D0" w:rsidRDefault="004458D0">
            <w:pPr>
              <w:keepNext/>
              <w:keepLines/>
              <w:overflowPunct w:val="0"/>
              <w:autoSpaceDE w:val="0"/>
              <w:autoSpaceDN w:val="0"/>
              <w:adjustRightInd w:val="0"/>
              <w:spacing w:after="0"/>
              <w:textAlignment w:val="baseline"/>
              <w:rPr>
                <w:ins w:id="3984" w:author="Post_R2#115" w:date="2021-09-29T14:32:00Z"/>
                <w:rFonts w:ascii="Arial" w:eastAsia="Times New Roman" w:hAnsi="Arial"/>
                <w:kern w:val="2"/>
                <w:sz w:val="18"/>
                <w:lang w:eastAsia="sv-SE"/>
              </w:rPr>
            </w:pPr>
          </w:p>
        </w:tc>
      </w:tr>
      <w:tr w:rsidR="004458D0" w14:paraId="755E4FBC" w14:textId="77777777">
        <w:trPr>
          <w:ins w:id="398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CBB94BA" w14:textId="77777777" w:rsidR="004458D0" w:rsidRDefault="00960E3C">
            <w:pPr>
              <w:keepNext/>
              <w:keepLines/>
              <w:overflowPunct w:val="0"/>
              <w:autoSpaceDE w:val="0"/>
              <w:autoSpaceDN w:val="0"/>
              <w:adjustRightInd w:val="0"/>
              <w:spacing w:after="0"/>
              <w:textAlignment w:val="baseline"/>
              <w:rPr>
                <w:ins w:id="3986" w:author="Post_R2#115" w:date="2021-09-29T14:32:00Z"/>
                <w:rFonts w:ascii="Arial" w:eastAsia="Times New Roman" w:hAnsi="Arial"/>
                <w:kern w:val="2"/>
                <w:sz w:val="18"/>
                <w:lang w:eastAsia="sv-SE"/>
              </w:rPr>
            </w:pPr>
            <w:ins w:id="3987"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tcPr>
          <w:p w14:paraId="334574F2" w14:textId="77777777" w:rsidR="004458D0" w:rsidRDefault="00960E3C">
            <w:pPr>
              <w:keepNext/>
              <w:keepLines/>
              <w:overflowPunct w:val="0"/>
              <w:autoSpaceDE w:val="0"/>
              <w:autoSpaceDN w:val="0"/>
              <w:adjustRightInd w:val="0"/>
              <w:spacing w:after="0"/>
              <w:textAlignment w:val="baseline"/>
              <w:rPr>
                <w:ins w:id="3988" w:author="Post_R2#115" w:date="2021-09-29T14:32:00Z"/>
                <w:rFonts w:ascii="Arial" w:eastAsia="Times New Roman" w:hAnsi="Arial"/>
                <w:kern w:val="2"/>
                <w:sz w:val="18"/>
                <w:lang w:eastAsia="sv-SE"/>
              </w:rPr>
            </w:pPr>
            <w:ins w:id="3989"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0AA4256F" w14:textId="77777777" w:rsidR="004458D0" w:rsidRDefault="00960E3C">
            <w:pPr>
              <w:keepNext/>
              <w:keepLines/>
              <w:overflowPunct w:val="0"/>
              <w:autoSpaceDE w:val="0"/>
              <w:autoSpaceDN w:val="0"/>
              <w:adjustRightInd w:val="0"/>
              <w:spacing w:after="0"/>
              <w:textAlignment w:val="baseline"/>
              <w:rPr>
                <w:ins w:id="3990" w:author="Post_R2#115" w:date="2021-09-29T14:32:00Z"/>
                <w:rFonts w:ascii="Arial" w:eastAsia="Times New Roman" w:hAnsi="Arial"/>
                <w:kern w:val="2"/>
                <w:sz w:val="18"/>
                <w:lang w:eastAsia="sv-SE"/>
              </w:rPr>
            </w:pPr>
            <w:ins w:id="3991"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563CCBAB" w14:textId="77777777" w:rsidR="004458D0" w:rsidRDefault="004458D0">
            <w:pPr>
              <w:keepNext/>
              <w:keepLines/>
              <w:overflowPunct w:val="0"/>
              <w:autoSpaceDE w:val="0"/>
              <w:autoSpaceDN w:val="0"/>
              <w:adjustRightInd w:val="0"/>
              <w:spacing w:after="0"/>
              <w:textAlignment w:val="baseline"/>
              <w:rPr>
                <w:ins w:id="3992" w:author="Post_R2#115" w:date="2021-09-29T14:32:00Z"/>
                <w:rFonts w:ascii="Arial" w:eastAsia="Times New Roman" w:hAnsi="Arial"/>
                <w:kern w:val="2"/>
                <w:sz w:val="18"/>
                <w:lang w:eastAsia="sv-SE"/>
              </w:rPr>
            </w:pPr>
          </w:p>
        </w:tc>
      </w:tr>
      <w:tr w:rsidR="004458D0" w14:paraId="64A76CB5" w14:textId="77777777">
        <w:trPr>
          <w:ins w:id="3993"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25DFB9" w14:textId="77777777" w:rsidR="004458D0" w:rsidRDefault="00960E3C">
            <w:pPr>
              <w:keepNext/>
              <w:keepLines/>
              <w:overflowPunct w:val="0"/>
              <w:autoSpaceDE w:val="0"/>
              <w:autoSpaceDN w:val="0"/>
              <w:adjustRightInd w:val="0"/>
              <w:spacing w:after="0"/>
              <w:textAlignment w:val="baseline"/>
              <w:rPr>
                <w:ins w:id="3994" w:author="Post_R2#115" w:date="2021-09-29T14:32:00Z"/>
                <w:rFonts w:ascii="Arial" w:eastAsia="Times New Roman" w:hAnsi="Arial"/>
                <w:kern w:val="2"/>
                <w:sz w:val="18"/>
                <w:lang w:eastAsia="sv-SE"/>
              </w:rPr>
            </w:pPr>
            <w:ins w:id="3995" w:author="Post_R2#115" w:date="2021-09-29T14:32:00Z">
              <w:r>
                <w:rPr>
                  <w:rFonts w:ascii="Arial" w:eastAsia="Times New Roman" w:hAnsi="Arial"/>
                  <w:i/>
                  <w:kern w:val="2"/>
                  <w:sz w:val="18"/>
                  <w:lang w:eastAsia="en-GB"/>
                </w:rPr>
                <w:t>&gt;</w:t>
              </w:r>
              <w:proofErr w:type="spellStart"/>
              <w:r>
                <w:rPr>
                  <w:rFonts w:ascii="Arial" w:eastAsia="Times New Roman" w:hAnsi="Arial"/>
                  <w:kern w:val="2"/>
                  <w:sz w:val="18"/>
                  <w:lang w:eastAsia="sv-SE"/>
                </w:rPr>
                <w:t>pdcp</w:t>
              </w:r>
              <w:proofErr w:type="spellEnd"/>
              <w:r>
                <w:rPr>
                  <w:rFonts w:ascii="Arial" w:eastAsia="Times New Roman" w:hAnsi="Arial"/>
                  <w:kern w:val="2"/>
                  <w:sz w:val="18"/>
                  <w:lang w:eastAsia="sv-SE"/>
                </w:rPr>
                <w:t>-SN-Size</w:t>
              </w:r>
            </w:ins>
          </w:p>
        </w:tc>
        <w:tc>
          <w:tcPr>
            <w:tcW w:w="1986" w:type="dxa"/>
            <w:tcBorders>
              <w:top w:val="single" w:sz="4" w:space="0" w:color="auto"/>
              <w:left w:val="single" w:sz="4" w:space="0" w:color="auto"/>
              <w:bottom w:val="single" w:sz="4" w:space="0" w:color="auto"/>
              <w:right w:val="single" w:sz="4" w:space="0" w:color="auto"/>
            </w:tcBorders>
          </w:tcPr>
          <w:p w14:paraId="4E04A2EF" w14:textId="77777777" w:rsidR="004458D0" w:rsidRDefault="00960E3C">
            <w:pPr>
              <w:keepNext/>
              <w:keepLines/>
              <w:overflowPunct w:val="0"/>
              <w:autoSpaceDE w:val="0"/>
              <w:autoSpaceDN w:val="0"/>
              <w:adjustRightInd w:val="0"/>
              <w:spacing w:after="0"/>
              <w:textAlignment w:val="baseline"/>
              <w:rPr>
                <w:ins w:id="3996" w:author="Post_R2#115" w:date="2021-09-29T14:32:00Z"/>
                <w:rFonts w:ascii="Arial" w:eastAsia="Times New Roman" w:hAnsi="Arial"/>
                <w:kern w:val="2"/>
                <w:sz w:val="18"/>
                <w:lang w:eastAsia="zh-CN"/>
              </w:rPr>
            </w:pPr>
            <w:ins w:id="3997" w:author="Post_R2#115" w:date="2021-09-29T14:32:00Z">
              <w:r>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22EB85CA" w14:textId="77777777" w:rsidR="004458D0" w:rsidRDefault="004458D0">
            <w:pPr>
              <w:keepNext/>
              <w:keepLines/>
              <w:overflowPunct w:val="0"/>
              <w:autoSpaceDE w:val="0"/>
              <w:autoSpaceDN w:val="0"/>
              <w:adjustRightInd w:val="0"/>
              <w:spacing w:after="0"/>
              <w:textAlignment w:val="baseline"/>
              <w:rPr>
                <w:ins w:id="3998"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0785D7D" w14:textId="77777777" w:rsidR="004458D0" w:rsidRDefault="004458D0">
            <w:pPr>
              <w:keepNext/>
              <w:keepLines/>
              <w:overflowPunct w:val="0"/>
              <w:autoSpaceDE w:val="0"/>
              <w:autoSpaceDN w:val="0"/>
              <w:adjustRightInd w:val="0"/>
              <w:spacing w:after="0"/>
              <w:textAlignment w:val="baseline"/>
              <w:rPr>
                <w:ins w:id="3999" w:author="Post_R2#115" w:date="2021-09-29T14:32:00Z"/>
                <w:rFonts w:ascii="Arial" w:eastAsia="Times New Roman" w:hAnsi="Arial"/>
                <w:kern w:val="2"/>
                <w:sz w:val="18"/>
                <w:lang w:eastAsia="sv-SE"/>
              </w:rPr>
            </w:pPr>
          </w:p>
        </w:tc>
      </w:tr>
      <w:tr w:rsidR="004458D0" w14:paraId="5A1DA732" w14:textId="77777777">
        <w:trPr>
          <w:ins w:id="400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60255F7" w14:textId="77777777" w:rsidR="004458D0" w:rsidRDefault="00960E3C">
            <w:pPr>
              <w:keepNext/>
              <w:keepLines/>
              <w:overflowPunct w:val="0"/>
              <w:autoSpaceDE w:val="0"/>
              <w:autoSpaceDN w:val="0"/>
              <w:adjustRightInd w:val="0"/>
              <w:spacing w:after="0"/>
              <w:textAlignment w:val="baseline"/>
              <w:rPr>
                <w:ins w:id="4001" w:author="Post_R2#115" w:date="2021-09-29T14:32:00Z"/>
                <w:rFonts w:ascii="Arial" w:eastAsia="Times New Roman" w:hAnsi="Arial"/>
                <w:kern w:val="2"/>
                <w:sz w:val="18"/>
                <w:lang w:eastAsia="sv-SE"/>
              </w:rPr>
            </w:pPr>
            <w:ins w:id="4002" w:author="Post_R2#115" w:date="2021-09-29T14:32:00Z">
              <w:r>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22A8A206" w14:textId="77777777" w:rsidR="004458D0" w:rsidRDefault="004458D0">
            <w:pPr>
              <w:keepNext/>
              <w:keepLines/>
              <w:overflowPunct w:val="0"/>
              <w:autoSpaceDE w:val="0"/>
              <w:autoSpaceDN w:val="0"/>
              <w:adjustRightInd w:val="0"/>
              <w:spacing w:after="0"/>
              <w:textAlignment w:val="baseline"/>
              <w:rPr>
                <w:ins w:id="4003"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A5C89FC" w14:textId="77777777" w:rsidR="004458D0" w:rsidRDefault="00960E3C">
            <w:pPr>
              <w:keepNext/>
              <w:keepLines/>
              <w:overflowPunct w:val="0"/>
              <w:autoSpaceDE w:val="0"/>
              <w:autoSpaceDN w:val="0"/>
              <w:adjustRightInd w:val="0"/>
              <w:spacing w:after="0"/>
              <w:textAlignment w:val="baseline"/>
              <w:rPr>
                <w:ins w:id="4004" w:author="Post_R2#115" w:date="2021-09-29T14:32:00Z"/>
                <w:rFonts w:ascii="Arial" w:eastAsia="Times New Roman" w:hAnsi="Arial"/>
                <w:kern w:val="2"/>
                <w:sz w:val="18"/>
                <w:lang w:eastAsia="zh-CN"/>
              </w:rPr>
            </w:pPr>
            <w:ins w:id="4005" w:author="Post_R2#115" w:date="2021-09-29T14:32:00Z">
              <w:r>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B265F2B" w14:textId="77777777" w:rsidR="004458D0" w:rsidRDefault="004458D0">
            <w:pPr>
              <w:keepNext/>
              <w:keepLines/>
              <w:overflowPunct w:val="0"/>
              <w:autoSpaceDE w:val="0"/>
              <w:autoSpaceDN w:val="0"/>
              <w:adjustRightInd w:val="0"/>
              <w:spacing w:after="0"/>
              <w:textAlignment w:val="baseline"/>
              <w:rPr>
                <w:ins w:id="4006" w:author="Post_R2#115" w:date="2021-09-29T14:32:00Z"/>
                <w:rFonts w:ascii="Arial" w:eastAsia="Times New Roman" w:hAnsi="Arial"/>
                <w:kern w:val="2"/>
                <w:sz w:val="18"/>
                <w:lang w:eastAsia="sv-SE"/>
              </w:rPr>
            </w:pPr>
          </w:p>
        </w:tc>
      </w:tr>
      <w:tr w:rsidR="004458D0" w14:paraId="4775CD46" w14:textId="77777777">
        <w:trPr>
          <w:ins w:id="400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A41A4E" w14:textId="77777777" w:rsidR="004458D0" w:rsidRDefault="00960E3C">
            <w:pPr>
              <w:keepNext/>
              <w:keepLines/>
              <w:overflowPunct w:val="0"/>
              <w:autoSpaceDE w:val="0"/>
              <w:autoSpaceDN w:val="0"/>
              <w:adjustRightInd w:val="0"/>
              <w:spacing w:after="0"/>
              <w:textAlignment w:val="baseline"/>
              <w:rPr>
                <w:ins w:id="4008" w:author="Post_R2#115" w:date="2021-09-29T14:32:00Z"/>
                <w:rFonts w:ascii="Arial" w:eastAsia="Times New Roman" w:hAnsi="Arial"/>
                <w:i/>
                <w:kern w:val="2"/>
                <w:sz w:val="18"/>
                <w:lang w:eastAsia="sv-SE"/>
              </w:rPr>
            </w:pPr>
            <w:ins w:id="4009" w:author="Post_R2#115" w:date="2021-09-29T14:32:00Z">
              <w:r>
                <w:rPr>
                  <w:rFonts w:ascii="Arial" w:eastAsia="Times New Roman" w:hAnsi="Arial"/>
                  <w:i/>
                  <w:kern w:val="2"/>
                  <w:sz w:val="18"/>
                  <w:lang w:eastAsia="en-GB"/>
                </w:rPr>
                <w:t>&gt;</w:t>
              </w:r>
              <w:proofErr w:type="spellStart"/>
              <w:r>
                <w:rPr>
                  <w:rFonts w:ascii="Arial" w:eastAsia="Times New Roman" w:hAnsi="Arial"/>
                  <w:i/>
                  <w:kern w:val="2"/>
                  <w:sz w:val="18"/>
                  <w:lang w:eastAsia="sv-SE"/>
                </w:rPr>
                <w:t>sn-FieldLength</w:t>
              </w:r>
              <w:proofErr w:type="spellEnd"/>
            </w:ins>
          </w:p>
        </w:tc>
        <w:tc>
          <w:tcPr>
            <w:tcW w:w="1986" w:type="dxa"/>
            <w:tcBorders>
              <w:top w:val="single" w:sz="4" w:space="0" w:color="auto"/>
              <w:left w:val="single" w:sz="4" w:space="0" w:color="auto"/>
              <w:bottom w:val="single" w:sz="4" w:space="0" w:color="auto"/>
              <w:right w:val="single" w:sz="4" w:space="0" w:color="auto"/>
            </w:tcBorders>
          </w:tcPr>
          <w:p w14:paraId="389206D1" w14:textId="77777777" w:rsidR="004458D0" w:rsidRDefault="00960E3C">
            <w:pPr>
              <w:keepNext/>
              <w:keepLines/>
              <w:overflowPunct w:val="0"/>
              <w:autoSpaceDE w:val="0"/>
              <w:autoSpaceDN w:val="0"/>
              <w:adjustRightInd w:val="0"/>
              <w:spacing w:after="0"/>
              <w:textAlignment w:val="baseline"/>
              <w:rPr>
                <w:ins w:id="4010" w:author="Post_R2#115" w:date="2021-09-29T14:32:00Z"/>
                <w:rFonts w:ascii="Arial" w:eastAsia="Times New Roman" w:hAnsi="Arial"/>
                <w:kern w:val="2"/>
                <w:sz w:val="18"/>
                <w:lang w:eastAsia="zh-CN"/>
              </w:rPr>
            </w:pPr>
            <w:ins w:id="4011" w:author="Post_R2#115" w:date="2021-09-29T14:32:00Z">
              <w:r>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551C49A7" w14:textId="77777777" w:rsidR="004458D0" w:rsidRDefault="004458D0">
            <w:pPr>
              <w:keepNext/>
              <w:keepLines/>
              <w:overflowPunct w:val="0"/>
              <w:autoSpaceDE w:val="0"/>
              <w:autoSpaceDN w:val="0"/>
              <w:adjustRightInd w:val="0"/>
              <w:spacing w:after="0"/>
              <w:textAlignment w:val="baseline"/>
              <w:rPr>
                <w:ins w:id="4012"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94281AE" w14:textId="77777777" w:rsidR="004458D0" w:rsidRDefault="004458D0">
            <w:pPr>
              <w:keepNext/>
              <w:keepLines/>
              <w:overflowPunct w:val="0"/>
              <w:autoSpaceDE w:val="0"/>
              <w:autoSpaceDN w:val="0"/>
              <w:adjustRightInd w:val="0"/>
              <w:spacing w:after="0"/>
              <w:textAlignment w:val="baseline"/>
              <w:rPr>
                <w:ins w:id="4013" w:author="Post_R2#115" w:date="2021-09-29T14:32:00Z"/>
                <w:rFonts w:ascii="Arial" w:eastAsia="Times New Roman" w:hAnsi="Arial"/>
                <w:kern w:val="2"/>
                <w:sz w:val="18"/>
                <w:lang w:eastAsia="sv-SE"/>
              </w:rPr>
            </w:pPr>
          </w:p>
        </w:tc>
      </w:tr>
      <w:tr w:rsidR="004458D0" w14:paraId="50CFABF6" w14:textId="77777777">
        <w:trPr>
          <w:ins w:id="401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D50C0D6" w14:textId="77777777" w:rsidR="004458D0" w:rsidRDefault="00960E3C">
            <w:pPr>
              <w:keepNext/>
              <w:keepLines/>
              <w:overflowPunct w:val="0"/>
              <w:autoSpaceDE w:val="0"/>
              <w:autoSpaceDN w:val="0"/>
              <w:adjustRightInd w:val="0"/>
              <w:spacing w:after="0"/>
              <w:textAlignment w:val="baseline"/>
              <w:rPr>
                <w:ins w:id="4015" w:author="Post_R2#115" w:date="2021-09-29T14:32:00Z"/>
                <w:rFonts w:ascii="Arial" w:eastAsia="Times New Roman" w:hAnsi="Arial"/>
                <w:i/>
                <w:kern w:val="2"/>
                <w:sz w:val="18"/>
                <w:lang w:eastAsia="en-GB"/>
              </w:rPr>
            </w:pPr>
            <w:ins w:id="4016" w:author="Post_R2#115" w:date="2021-09-29T14:32:00Z">
              <w:r>
                <w:rPr>
                  <w:rFonts w:ascii="Arial" w:eastAsia="Times New Roman" w:hAnsi="Arial"/>
                  <w:i/>
                  <w:kern w:val="2"/>
                  <w:sz w:val="18"/>
                  <w:lang w:eastAsia="en-GB"/>
                </w:rPr>
                <w:t>&gt;</w:t>
              </w:r>
              <w:r>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tcPr>
          <w:p w14:paraId="6E029360" w14:textId="77777777" w:rsidR="004458D0" w:rsidRDefault="00960E3C">
            <w:pPr>
              <w:keepNext/>
              <w:keepLines/>
              <w:overflowPunct w:val="0"/>
              <w:autoSpaceDE w:val="0"/>
              <w:autoSpaceDN w:val="0"/>
              <w:adjustRightInd w:val="0"/>
              <w:spacing w:after="0"/>
              <w:textAlignment w:val="baseline"/>
              <w:rPr>
                <w:ins w:id="4017" w:author="Post_R2#115" w:date="2021-09-29T14:32:00Z"/>
                <w:rFonts w:ascii="Arial" w:eastAsia="Times New Roman" w:hAnsi="Arial"/>
                <w:kern w:val="2"/>
                <w:sz w:val="18"/>
                <w:lang w:eastAsia="zh-CN"/>
              </w:rPr>
            </w:pPr>
            <w:ins w:id="4018"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73DCCE92" w14:textId="77777777" w:rsidR="004458D0" w:rsidRDefault="00960E3C">
            <w:pPr>
              <w:keepNext/>
              <w:keepLines/>
              <w:overflowPunct w:val="0"/>
              <w:autoSpaceDE w:val="0"/>
              <w:autoSpaceDN w:val="0"/>
              <w:adjustRightInd w:val="0"/>
              <w:spacing w:after="0"/>
              <w:textAlignment w:val="baseline"/>
              <w:rPr>
                <w:ins w:id="4019" w:author="Post_R2#115" w:date="2021-09-29T14:32:00Z"/>
                <w:rFonts w:ascii="Arial" w:eastAsia="Times New Roman" w:hAnsi="Arial"/>
                <w:kern w:val="2"/>
                <w:sz w:val="18"/>
                <w:lang w:eastAsia="sv-SE"/>
              </w:rPr>
            </w:pPr>
            <w:ins w:id="4020"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78EDAB40" w14:textId="77777777" w:rsidR="004458D0" w:rsidRDefault="004458D0">
            <w:pPr>
              <w:keepNext/>
              <w:keepLines/>
              <w:overflowPunct w:val="0"/>
              <w:autoSpaceDE w:val="0"/>
              <w:autoSpaceDN w:val="0"/>
              <w:adjustRightInd w:val="0"/>
              <w:spacing w:after="0"/>
              <w:textAlignment w:val="baseline"/>
              <w:rPr>
                <w:ins w:id="4021" w:author="Post_R2#115" w:date="2021-09-29T14:32:00Z"/>
                <w:rFonts w:ascii="Arial" w:eastAsia="Times New Roman" w:hAnsi="Arial"/>
                <w:kern w:val="2"/>
                <w:sz w:val="18"/>
                <w:lang w:eastAsia="sv-SE"/>
              </w:rPr>
            </w:pPr>
          </w:p>
        </w:tc>
      </w:tr>
      <w:tr w:rsidR="004458D0" w14:paraId="1D314EDD" w14:textId="77777777">
        <w:trPr>
          <w:ins w:id="402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4A04E3FE" w14:textId="77777777" w:rsidR="004458D0" w:rsidRDefault="00960E3C">
            <w:pPr>
              <w:keepNext/>
              <w:keepLines/>
              <w:overflowPunct w:val="0"/>
              <w:autoSpaceDE w:val="0"/>
              <w:autoSpaceDN w:val="0"/>
              <w:adjustRightInd w:val="0"/>
              <w:spacing w:after="0"/>
              <w:textAlignment w:val="baseline"/>
              <w:rPr>
                <w:ins w:id="4023" w:author="Post_R2#115" w:date="2021-09-29T14:32:00Z"/>
                <w:rFonts w:ascii="Arial" w:eastAsia="Times New Roman" w:hAnsi="Arial"/>
                <w:kern w:val="2"/>
                <w:sz w:val="18"/>
                <w:lang w:eastAsia="sv-SE"/>
              </w:rPr>
            </w:pPr>
            <w:ins w:id="4024" w:author="Post_R2#115" w:date="2021-09-29T14:32:00Z">
              <w:r>
                <w:rPr>
                  <w:rFonts w:ascii="Arial" w:eastAsia="Times New Roman" w:hAnsi="Arial"/>
                  <w:i/>
                  <w:kern w:val="2"/>
                  <w:sz w:val="18"/>
                  <w:lang w:eastAsia="en-GB"/>
                </w:rPr>
                <w:t>&gt;</w:t>
              </w:r>
              <w:proofErr w:type="spellStart"/>
              <w:r>
                <w:rPr>
                  <w:rFonts w:ascii="Arial" w:eastAsia="Times New Roman" w:hAnsi="Arial"/>
                  <w:kern w:val="2"/>
                  <w:sz w:val="18"/>
                  <w:lang w:eastAsia="sv-SE"/>
                </w:rPr>
                <w:t>logicalChannelIdentity</w:t>
              </w:r>
              <w:proofErr w:type="spellEnd"/>
            </w:ins>
          </w:p>
        </w:tc>
        <w:tc>
          <w:tcPr>
            <w:tcW w:w="1986" w:type="dxa"/>
            <w:tcBorders>
              <w:top w:val="single" w:sz="4" w:space="0" w:color="auto"/>
              <w:left w:val="single" w:sz="4" w:space="0" w:color="auto"/>
              <w:bottom w:val="single" w:sz="4" w:space="0" w:color="auto"/>
              <w:right w:val="single" w:sz="4" w:space="0" w:color="auto"/>
            </w:tcBorders>
          </w:tcPr>
          <w:p w14:paraId="38AB6921" w14:textId="77777777" w:rsidR="004458D0" w:rsidRDefault="00960E3C">
            <w:pPr>
              <w:keepNext/>
              <w:keepLines/>
              <w:overflowPunct w:val="0"/>
              <w:autoSpaceDE w:val="0"/>
              <w:autoSpaceDN w:val="0"/>
              <w:adjustRightInd w:val="0"/>
              <w:spacing w:after="0"/>
              <w:textAlignment w:val="baseline"/>
              <w:rPr>
                <w:ins w:id="4025" w:author="Post_R2#115" w:date="2021-09-29T14:32:00Z"/>
                <w:rFonts w:ascii="Arial" w:eastAsia="Times New Roman" w:hAnsi="Arial"/>
                <w:kern w:val="2"/>
                <w:sz w:val="18"/>
                <w:lang w:eastAsia="sv-SE"/>
              </w:rPr>
            </w:pPr>
            <w:ins w:id="4026" w:author="Post_R2#115" w:date="2021-09-29T14:32:00Z">
              <w:r>
                <w:rPr>
                  <w:rFonts w:ascii="Arial" w:eastAsia="DengXian" w:hAnsi="Arial" w:hint="eastAsia"/>
                  <w:kern w:val="2"/>
                  <w:sz w:val="18"/>
                  <w:lang w:eastAsia="zh-CN"/>
                </w:rPr>
                <w:t>F</w:t>
              </w:r>
              <w:r>
                <w:rPr>
                  <w:rFonts w:ascii="Arial" w:eastAsia="DengXian"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2ECF95F" w14:textId="77777777" w:rsidR="004458D0" w:rsidRDefault="004458D0">
            <w:pPr>
              <w:keepNext/>
              <w:keepLines/>
              <w:overflowPunct w:val="0"/>
              <w:autoSpaceDE w:val="0"/>
              <w:autoSpaceDN w:val="0"/>
              <w:adjustRightInd w:val="0"/>
              <w:spacing w:after="0"/>
              <w:textAlignment w:val="baseline"/>
              <w:rPr>
                <w:ins w:id="4027"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82777F1" w14:textId="77777777" w:rsidR="004458D0" w:rsidRDefault="004458D0">
            <w:pPr>
              <w:keepNext/>
              <w:keepLines/>
              <w:overflowPunct w:val="0"/>
              <w:autoSpaceDE w:val="0"/>
              <w:autoSpaceDN w:val="0"/>
              <w:adjustRightInd w:val="0"/>
              <w:spacing w:after="0"/>
              <w:textAlignment w:val="baseline"/>
              <w:rPr>
                <w:ins w:id="4028" w:author="Post_R2#115" w:date="2021-09-29T14:32:00Z"/>
                <w:rFonts w:ascii="Arial" w:eastAsia="Times New Roman" w:hAnsi="Arial"/>
                <w:kern w:val="2"/>
                <w:sz w:val="18"/>
                <w:lang w:eastAsia="sv-SE"/>
              </w:rPr>
            </w:pPr>
          </w:p>
        </w:tc>
      </w:tr>
      <w:tr w:rsidR="004458D0" w14:paraId="274D3367" w14:textId="77777777">
        <w:trPr>
          <w:ins w:id="402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7AB46EF" w14:textId="77777777" w:rsidR="004458D0" w:rsidRDefault="00960E3C">
            <w:pPr>
              <w:keepNext/>
              <w:keepLines/>
              <w:overflowPunct w:val="0"/>
              <w:autoSpaceDE w:val="0"/>
              <w:autoSpaceDN w:val="0"/>
              <w:adjustRightInd w:val="0"/>
              <w:spacing w:after="0"/>
              <w:textAlignment w:val="baseline"/>
              <w:rPr>
                <w:ins w:id="4030" w:author="Post_R2#115" w:date="2021-09-29T14:32:00Z"/>
                <w:rFonts w:ascii="Arial" w:eastAsia="Times New Roman" w:hAnsi="Arial"/>
                <w:kern w:val="2"/>
                <w:sz w:val="18"/>
                <w:lang w:eastAsia="sv-SE"/>
              </w:rPr>
            </w:pPr>
            <w:ins w:id="4031" w:author="Post_R2#115" w:date="2021-09-29T14:32:00Z">
              <w:r>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50CCFFB6" w14:textId="77777777" w:rsidR="004458D0" w:rsidRDefault="004458D0">
            <w:pPr>
              <w:keepNext/>
              <w:keepLines/>
              <w:overflowPunct w:val="0"/>
              <w:autoSpaceDE w:val="0"/>
              <w:autoSpaceDN w:val="0"/>
              <w:adjustRightInd w:val="0"/>
              <w:spacing w:after="0"/>
              <w:textAlignment w:val="baseline"/>
              <w:rPr>
                <w:ins w:id="4032"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37ACE7E" w14:textId="77777777" w:rsidR="004458D0" w:rsidRDefault="004458D0">
            <w:pPr>
              <w:keepNext/>
              <w:keepLines/>
              <w:overflowPunct w:val="0"/>
              <w:autoSpaceDE w:val="0"/>
              <w:autoSpaceDN w:val="0"/>
              <w:adjustRightInd w:val="0"/>
              <w:spacing w:after="0"/>
              <w:textAlignment w:val="baseline"/>
              <w:rPr>
                <w:ins w:id="4033"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50AEC2" w14:textId="77777777" w:rsidR="004458D0" w:rsidRDefault="004458D0">
            <w:pPr>
              <w:keepNext/>
              <w:keepLines/>
              <w:overflowPunct w:val="0"/>
              <w:autoSpaceDE w:val="0"/>
              <w:autoSpaceDN w:val="0"/>
              <w:adjustRightInd w:val="0"/>
              <w:spacing w:after="0"/>
              <w:textAlignment w:val="baseline"/>
              <w:rPr>
                <w:ins w:id="4034" w:author="Post_R2#115" w:date="2021-09-29T14:32:00Z"/>
                <w:rFonts w:ascii="Arial" w:eastAsia="Times New Roman" w:hAnsi="Arial"/>
                <w:kern w:val="2"/>
                <w:sz w:val="18"/>
                <w:lang w:eastAsia="sv-SE"/>
              </w:rPr>
            </w:pPr>
          </w:p>
        </w:tc>
      </w:tr>
      <w:tr w:rsidR="004458D0" w14:paraId="4ABAA408" w14:textId="77777777">
        <w:trPr>
          <w:ins w:id="403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57B9B1AF" w14:textId="77777777" w:rsidR="004458D0" w:rsidRDefault="00960E3C">
            <w:pPr>
              <w:keepNext/>
              <w:keepLines/>
              <w:overflowPunct w:val="0"/>
              <w:autoSpaceDE w:val="0"/>
              <w:autoSpaceDN w:val="0"/>
              <w:adjustRightInd w:val="0"/>
              <w:spacing w:after="0"/>
              <w:textAlignment w:val="baseline"/>
              <w:rPr>
                <w:ins w:id="4036" w:author="Post_R2#115" w:date="2021-09-29T14:32:00Z"/>
                <w:rFonts w:ascii="Arial" w:eastAsia="Times New Roman" w:hAnsi="Arial"/>
                <w:kern w:val="2"/>
                <w:sz w:val="18"/>
                <w:lang w:eastAsia="sv-SE"/>
              </w:rPr>
            </w:pPr>
            <w:ins w:id="4037" w:author="Post_R2#115" w:date="2021-09-29T14:32:00Z">
              <w:r>
                <w:rPr>
                  <w:rFonts w:ascii="Arial" w:eastAsia="Times New Roman" w:hAnsi="Arial"/>
                  <w:i/>
                  <w:kern w:val="2"/>
                  <w:sz w:val="18"/>
                  <w:lang w:eastAsia="en-GB"/>
                </w:rPr>
                <w:t>&gt;</w:t>
              </w:r>
              <w:r>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tcPr>
          <w:p w14:paraId="09E27A6B" w14:textId="77777777" w:rsidR="004458D0" w:rsidRDefault="00960E3C">
            <w:pPr>
              <w:keepNext/>
              <w:keepLines/>
              <w:overflowPunct w:val="0"/>
              <w:autoSpaceDE w:val="0"/>
              <w:autoSpaceDN w:val="0"/>
              <w:adjustRightInd w:val="0"/>
              <w:spacing w:after="0"/>
              <w:textAlignment w:val="baseline"/>
              <w:rPr>
                <w:ins w:id="4038" w:author="Post_R2#115" w:date="2021-09-29T14:32:00Z"/>
                <w:rFonts w:ascii="Arial" w:eastAsia="Times New Roman" w:hAnsi="Arial"/>
                <w:kern w:val="2"/>
                <w:sz w:val="18"/>
                <w:lang w:eastAsia="sv-SE"/>
              </w:rPr>
            </w:pPr>
            <w:ins w:id="4039" w:author="Post_R2#115" w:date="2021-09-29T14:32:00Z">
              <w:r>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507F074E" w14:textId="77777777" w:rsidR="004458D0" w:rsidRDefault="004458D0">
            <w:pPr>
              <w:keepNext/>
              <w:keepLines/>
              <w:overflowPunct w:val="0"/>
              <w:autoSpaceDE w:val="0"/>
              <w:autoSpaceDN w:val="0"/>
              <w:adjustRightInd w:val="0"/>
              <w:spacing w:after="0"/>
              <w:textAlignment w:val="baseline"/>
              <w:rPr>
                <w:ins w:id="4040"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480A29" w14:textId="77777777" w:rsidR="004458D0" w:rsidRDefault="004458D0">
            <w:pPr>
              <w:keepNext/>
              <w:keepLines/>
              <w:overflowPunct w:val="0"/>
              <w:autoSpaceDE w:val="0"/>
              <w:autoSpaceDN w:val="0"/>
              <w:adjustRightInd w:val="0"/>
              <w:spacing w:after="0"/>
              <w:textAlignment w:val="baseline"/>
              <w:rPr>
                <w:ins w:id="4041" w:author="Post_R2#115" w:date="2021-09-29T14:32:00Z"/>
                <w:rFonts w:ascii="Arial" w:eastAsia="Times New Roman" w:hAnsi="Arial"/>
                <w:kern w:val="2"/>
                <w:sz w:val="18"/>
                <w:lang w:eastAsia="sv-SE"/>
              </w:rPr>
            </w:pPr>
          </w:p>
        </w:tc>
      </w:tr>
      <w:tr w:rsidR="004458D0" w14:paraId="75CEBCD3" w14:textId="77777777">
        <w:trPr>
          <w:ins w:id="404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75339847" w14:textId="77777777" w:rsidR="004458D0" w:rsidRDefault="00960E3C">
            <w:pPr>
              <w:keepNext/>
              <w:keepLines/>
              <w:overflowPunct w:val="0"/>
              <w:autoSpaceDE w:val="0"/>
              <w:autoSpaceDN w:val="0"/>
              <w:adjustRightInd w:val="0"/>
              <w:spacing w:after="0"/>
              <w:textAlignment w:val="baseline"/>
              <w:rPr>
                <w:ins w:id="4043" w:author="Post_R2#115" w:date="2021-09-29T14:32:00Z"/>
                <w:rFonts w:ascii="Arial" w:eastAsia="Times New Roman" w:hAnsi="Arial"/>
                <w:i/>
                <w:kern w:val="2"/>
                <w:sz w:val="18"/>
                <w:lang w:eastAsia="zh-CN"/>
              </w:rPr>
            </w:pPr>
            <w:ins w:id="4044" w:author="Post_R2#115" w:date="2021-09-29T14:32:00Z">
              <w:r>
                <w:rPr>
                  <w:rFonts w:ascii="Arial" w:eastAsia="Times New Roman" w:hAnsi="Arial"/>
                  <w:i/>
                  <w:kern w:val="2"/>
                  <w:sz w:val="18"/>
                  <w:lang w:eastAsia="en-GB"/>
                </w:rPr>
                <w:t>&gt;</w:t>
              </w:r>
              <w:proofErr w:type="spellStart"/>
              <w:r>
                <w:rPr>
                  <w:rFonts w:ascii="Arial" w:eastAsia="Times New Roman" w:hAnsi="Arial"/>
                  <w:i/>
                  <w:kern w:val="2"/>
                  <w:sz w:val="18"/>
                  <w:lang w:eastAsia="en-GB"/>
                </w:rPr>
                <w:t>prioritisedBitRate</w:t>
              </w:r>
              <w:proofErr w:type="spellEnd"/>
            </w:ins>
          </w:p>
        </w:tc>
        <w:tc>
          <w:tcPr>
            <w:tcW w:w="1986" w:type="dxa"/>
            <w:tcBorders>
              <w:top w:val="single" w:sz="4" w:space="0" w:color="auto"/>
              <w:left w:val="single" w:sz="4" w:space="0" w:color="auto"/>
              <w:bottom w:val="single" w:sz="4" w:space="0" w:color="auto"/>
              <w:right w:val="single" w:sz="4" w:space="0" w:color="auto"/>
            </w:tcBorders>
          </w:tcPr>
          <w:p w14:paraId="5765BFAC" w14:textId="77777777" w:rsidR="004458D0" w:rsidRDefault="00960E3C">
            <w:pPr>
              <w:keepNext/>
              <w:keepLines/>
              <w:overflowPunct w:val="0"/>
              <w:autoSpaceDE w:val="0"/>
              <w:autoSpaceDN w:val="0"/>
              <w:adjustRightInd w:val="0"/>
              <w:spacing w:after="0"/>
              <w:textAlignment w:val="baseline"/>
              <w:rPr>
                <w:ins w:id="4045" w:author="Post_R2#115" w:date="2021-09-29T14:32:00Z"/>
                <w:rFonts w:ascii="Arial" w:eastAsia="Times New Roman" w:hAnsi="Arial"/>
                <w:kern w:val="2"/>
                <w:sz w:val="18"/>
                <w:lang w:eastAsia="zh-CN"/>
              </w:rPr>
            </w:pPr>
            <w:ins w:id="4046" w:author="Post_R2#115" w:date="2021-09-29T14:32:00Z">
              <w:r>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75770844" w14:textId="77777777" w:rsidR="004458D0" w:rsidRDefault="004458D0">
            <w:pPr>
              <w:keepNext/>
              <w:keepLines/>
              <w:overflowPunct w:val="0"/>
              <w:autoSpaceDE w:val="0"/>
              <w:autoSpaceDN w:val="0"/>
              <w:adjustRightInd w:val="0"/>
              <w:spacing w:after="0"/>
              <w:textAlignment w:val="baseline"/>
              <w:rPr>
                <w:ins w:id="4047"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2851049" w14:textId="77777777" w:rsidR="004458D0" w:rsidRDefault="004458D0">
            <w:pPr>
              <w:keepNext/>
              <w:keepLines/>
              <w:overflowPunct w:val="0"/>
              <w:autoSpaceDE w:val="0"/>
              <w:autoSpaceDN w:val="0"/>
              <w:adjustRightInd w:val="0"/>
              <w:spacing w:after="0"/>
              <w:textAlignment w:val="baseline"/>
              <w:rPr>
                <w:ins w:id="4048" w:author="Post_R2#115" w:date="2021-09-29T14:32:00Z"/>
                <w:rFonts w:ascii="Arial" w:eastAsia="Times New Roman" w:hAnsi="Arial"/>
                <w:kern w:val="2"/>
                <w:sz w:val="18"/>
                <w:lang w:eastAsia="sv-SE"/>
              </w:rPr>
            </w:pPr>
          </w:p>
        </w:tc>
      </w:tr>
      <w:tr w:rsidR="004458D0" w14:paraId="0F378C88" w14:textId="77777777">
        <w:trPr>
          <w:ins w:id="404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172ED1AE" w14:textId="77777777" w:rsidR="004458D0" w:rsidRDefault="00960E3C">
            <w:pPr>
              <w:keepNext/>
              <w:keepLines/>
              <w:overflowPunct w:val="0"/>
              <w:autoSpaceDE w:val="0"/>
              <w:autoSpaceDN w:val="0"/>
              <w:adjustRightInd w:val="0"/>
              <w:spacing w:after="0"/>
              <w:textAlignment w:val="baseline"/>
              <w:rPr>
                <w:ins w:id="4050" w:author="Post_R2#115" w:date="2021-09-29T14:32:00Z"/>
                <w:rFonts w:ascii="Arial" w:eastAsia="Times New Roman" w:hAnsi="Arial"/>
                <w:i/>
                <w:kern w:val="2"/>
                <w:sz w:val="18"/>
                <w:lang w:eastAsia="en-GB"/>
              </w:rPr>
            </w:pPr>
            <w:ins w:id="4051" w:author="Post_R2#115" w:date="2021-09-29T14:32:00Z">
              <w:r>
                <w:rPr>
                  <w:rFonts w:ascii="Arial" w:eastAsia="Times New Roman" w:hAnsi="Arial"/>
                  <w:i/>
                  <w:kern w:val="2"/>
                  <w:sz w:val="18"/>
                  <w:lang w:eastAsia="en-GB"/>
                </w:rPr>
                <w:t>&gt;</w:t>
              </w:r>
              <w:proofErr w:type="spellStart"/>
              <w:r>
                <w:rPr>
                  <w:rFonts w:ascii="Arial" w:eastAsia="Times New Roman" w:hAnsi="Arial"/>
                  <w:i/>
                  <w:kern w:val="2"/>
                  <w:sz w:val="18"/>
                  <w:lang w:eastAsia="en-GB"/>
                </w:rPr>
                <w:t>logicalChannelGroup</w:t>
              </w:r>
              <w:proofErr w:type="spellEnd"/>
            </w:ins>
          </w:p>
        </w:tc>
        <w:tc>
          <w:tcPr>
            <w:tcW w:w="1986" w:type="dxa"/>
            <w:tcBorders>
              <w:top w:val="single" w:sz="4" w:space="0" w:color="auto"/>
              <w:left w:val="single" w:sz="4" w:space="0" w:color="auto"/>
              <w:bottom w:val="single" w:sz="4" w:space="0" w:color="auto"/>
              <w:right w:val="single" w:sz="4" w:space="0" w:color="auto"/>
            </w:tcBorders>
          </w:tcPr>
          <w:p w14:paraId="7A2ED0C1" w14:textId="77777777" w:rsidR="004458D0" w:rsidRDefault="00960E3C">
            <w:pPr>
              <w:keepNext/>
              <w:keepLines/>
              <w:overflowPunct w:val="0"/>
              <w:autoSpaceDE w:val="0"/>
              <w:autoSpaceDN w:val="0"/>
              <w:adjustRightInd w:val="0"/>
              <w:spacing w:after="0"/>
              <w:textAlignment w:val="baseline"/>
              <w:rPr>
                <w:ins w:id="4052" w:author="Post_R2#115" w:date="2021-09-29T14:32:00Z"/>
                <w:rFonts w:ascii="Arial" w:eastAsia="Times New Roman" w:hAnsi="Arial"/>
                <w:kern w:val="2"/>
                <w:sz w:val="18"/>
                <w:lang w:eastAsia="en-GB"/>
              </w:rPr>
            </w:pPr>
            <w:ins w:id="4053" w:author="Post_R2#115" w:date="2021-09-29T14:32:00Z">
              <w:r>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710B866E" w14:textId="77777777" w:rsidR="004458D0" w:rsidRDefault="004458D0">
            <w:pPr>
              <w:keepNext/>
              <w:keepLines/>
              <w:overflowPunct w:val="0"/>
              <w:autoSpaceDE w:val="0"/>
              <w:autoSpaceDN w:val="0"/>
              <w:adjustRightInd w:val="0"/>
              <w:spacing w:after="0"/>
              <w:textAlignment w:val="baseline"/>
              <w:rPr>
                <w:ins w:id="4054"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2310FC9" w14:textId="77777777" w:rsidR="004458D0" w:rsidRDefault="004458D0">
            <w:pPr>
              <w:keepNext/>
              <w:keepLines/>
              <w:overflowPunct w:val="0"/>
              <w:autoSpaceDE w:val="0"/>
              <w:autoSpaceDN w:val="0"/>
              <w:adjustRightInd w:val="0"/>
              <w:spacing w:after="0"/>
              <w:textAlignment w:val="baseline"/>
              <w:rPr>
                <w:ins w:id="4055" w:author="Post_R2#115" w:date="2021-09-29T14:32:00Z"/>
                <w:rFonts w:ascii="Arial" w:eastAsia="Times New Roman" w:hAnsi="Arial"/>
                <w:kern w:val="2"/>
                <w:sz w:val="18"/>
                <w:lang w:eastAsia="sv-SE"/>
              </w:rPr>
            </w:pPr>
          </w:p>
        </w:tc>
      </w:tr>
      <w:tr w:rsidR="004458D0" w14:paraId="209252E3" w14:textId="77777777">
        <w:trPr>
          <w:ins w:id="405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116F035" w14:textId="77777777" w:rsidR="004458D0" w:rsidRDefault="00960E3C">
            <w:pPr>
              <w:keepNext/>
              <w:keepLines/>
              <w:overflowPunct w:val="0"/>
              <w:autoSpaceDE w:val="0"/>
              <w:autoSpaceDN w:val="0"/>
              <w:adjustRightInd w:val="0"/>
              <w:spacing w:after="0"/>
              <w:textAlignment w:val="baseline"/>
              <w:rPr>
                <w:ins w:id="4057" w:author="Post_R2#115" w:date="2021-09-29T14:32:00Z"/>
                <w:rFonts w:ascii="Arial" w:eastAsia="Times New Roman" w:hAnsi="Arial"/>
                <w:kern w:val="2"/>
                <w:sz w:val="18"/>
                <w:lang w:eastAsia="en-GB"/>
              </w:rPr>
            </w:pPr>
            <w:ins w:id="4058" w:author="Post_R2#115" w:date="2021-09-29T14:32:00Z">
              <w:r>
                <w:rPr>
                  <w:rFonts w:ascii="Arial" w:eastAsia="Times New Roman" w:hAnsi="Arial"/>
                  <w:kern w:val="2"/>
                  <w:sz w:val="18"/>
                  <w:lang w:eastAsia="en-GB"/>
                </w:rPr>
                <w:t>&gt;</w:t>
              </w:r>
              <w:proofErr w:type="spellStart"/>
              <w:r>
                <w:rPr>
                  <w:rFonts w:ascii="Arial" w:eastAsia="Times New Roman" w:hAnsi="Arial"/>
                  <w:i/>
                  <w:iCs/>
                  <w:kern w:val="2"/>
                  <w:sz w:val="18"/>
                  <w:lang w:eastAsia="en-GB"/>
                </w:rPr>
                <w:t>schedulingRequestId</w:t>
              </w:r>
              <w:proofErr w:type="spellEnd"/>
            </w:ins>
          </w:p>
        </w:tc>
        <w:tc>
          <w:tcPr>
            <w:tcW w:w="1986" w:type="dxa"/>
            <w:tcBorders>
              <w:top w:val="single" w:sz="4" w:space="0" w:color="auto"/>
              <w:left w:val="single" w:sz="4" w:space="0" w:color="auto"/>
              <w:bottom w:val="single" w:sz="4" w:space="0" w:color="auto"/>
              <w:right w:val="single" w:sz="4" w:space="0" w:color="auto"/>
            </w:tcBorders>
          </w:tcPr>
          <w:p w14:paraId="480A00F0" w14:textId="77777777" w:rsidR="004458D0" w:rsidRDefault="00960E3C">
            <w:pPr>
              <w:keepNext/>
              <w:keepLines/>
              <w:overflowPunct w:val="0"/>
              <w:autoSpaceDE w:val="0"/>
              <w:autoSpaceDN w:val="0"/>
              <w:adjustRightInd w:val="0"/>
              <w:spacing w:after="0"/>
              <w:textAlignment w:val="baseline"/>
              <w:rPr>
                <w:ins w:id="4059" w:author="Post_R2#115" w:date="2021-09-29T14:32:00Z"/>
                <w:rFonts w:ascii="Arial" w:eastAsia="Times New Roman" w:hAnsi="Arial"/>
                <w:kern w:val="2"/>
                <w:sz w:val="18"/>
                <w:lang w:eastAsia="en-GB"/>
              </w:rPr>
            </w:pPr>
            <w:ins w:id="4060" w:author="Post_R2#115" w:date="2021-09-29T14:32:00Z">
              <w:r>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42D2CF4E" w14:textId="77777777" w:rsidR="004458D0" w:rsidRDefault="00960E3C">
            <w:pPr>
              <w:keepNext/>
              <w:keepLines/>
              <w:overflowPunct w:val="0"/>
              <w:autoSpaceDE w:val="0"/>
              <w:autoSpaceDN w:val="0"/>
              <w:adjustRightInd w:val="0"/>
              <w:spacing w:after="0"/>
              <w:textAlignment w:val="baseline"/>
              <w:rPr>
                <w:ins w:id="4061" w:author="Post_R2#115" w:date="2021-09-29T14:32:00Z"/>
                <w:rFonts w:ascii="Arial" w:eastAsia="Times New Roman" w:hAnsi="Arial"/>
                <w:kern w:val="2"/>
                <w:sz w:val="18"/>
                <w:lang w:eastAsia="ja-JP"/>
              </w:rPr>
            </w:pPr>
            <w:ins w:id="4062" w:author="Post_R2#115" w:date="2021-09-29T14:32:00Z">
              <w:r>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C67AE31" w14:textId="77777777" w:rsidR="004458D0" w:rsidRDefault="004458D0">
            <w:pPr>
              <w:keepNext/>
              <w:keepLines/>
              <w:overflowPunct w:val="0"/>
              <w:autoSpaceDE w:val="0"/>
              <w:autoSpaceDN w:val="0"/>
              <w:adjustRightInd w:val="0"/>
              <w:spacing w:after="0"/>
              <w:textAlignment w:val="baseline"/>
              <w:rPr>
                <w:ins w:id="4063" w:author="Post_R2#115" w:date="2021-09-29T14:32:00Z"/>
                <w:rFonts w:ascii="Arial" w:eastAsia="Times New Roman" w:hAnsi="Arial"/>
                <w:kern w:val="2"/>
                <w:sz w:val="18"/>
                <w:lang w:eastAsia="ja-JP"/>
              </w:rPr>
            </w:pPr>
          </w:p>
        </w:tc>
      </w:tr>
    </w:tbl>
    <w:p w14:paraId="28829413" w14:textId="77777777" w:rsidR="004458D0" w:rsidRDefault="004458D0">
      <w:pPr>
        <w:overflowPunct w:val="0"/>
        <w:autoSpaceDE w:val="0"/>
        <w:autoSpaceDN w:val="0"/>
        <w:adjustRightInd w:val="0"/>
        <w:textAlignment w:val="baseline"/>
        <w:rPr>
          <w:ins w:id="4064" w:author="Post_R2#115" w:date="2021-09-29T14:32:00Z"/>
          <w:rFonts w:eastAsia="MS Mincho"/>
          <w:lang w:eastAsia="ja-JP"/>
        </w:rPr>
      </w:pPr>
    </w:p>
    <w:p w14:paraId="34776CED" w14:textId="411E05AB" w:rsidR="004458D0" w:rsidRDefault="00960E3C">
      <w:pPr>
        <w:overflowPunct w:val="0"/>
        <w:autoSpaceDE w:val="0"/>
        <w:autoSpaceDN w:val="0"/>
        <w:adjustRightInd w:val="0"/>
        <w:textAlignment w:val="baseline"/>
        <w:rPr>
          <w:ins w:id="4065" w:author="Post_R2#115" w:date="2021-09-29T14:32:00Z"/>
          <w:rFonts w:eastAsia="SimSun"/>
          <w:lang w:eastAsia="ko-KR"/>
        </w:rPr>
      </w:pPr>
      <w:ins w:id="4066" w:author="Post_R2#115" w:date="2021-09-29T14:32:00Z">
        <w:r>
          <w:rPr>
            <w:rFonts w:eastAsia="SimSun"/>
            <w:lang w:eastAsia="ko-KR"/>
          </w:rPr>
          <w:t xml:space="preserve">Parameters </w:t>
        </w:r>
        <w:r>
          <w:rPr>
            <w:rFonts w:eastAsia="DengXian"/>
            <w:lang w:eastAsia="zh-CN"/>
          </w:rPr>
          <w:t>that are specified for NR sidelink L2 U2N Relay operations, which is used for the sidelink RLC channel for Remote UE’s SRB0 message transmission. The sidelink RLC bearer using this</w:t>
        </w:r>
        <w:r>
          <w:rPr>
            <w:rFonts w:eastAsia="Times New Roman"/>
            <w:lang w:eastAsia="ja-JP"/>
          </w:rPr>
          <w:t xml:space="preserve"> c</w:t>
        </w:r>
        <w:r>
          <w:rPr>
            <w:rFonts w:eastAsia="DengXian"/>
            <w:lang w:eastAsia="zh-CN"/>
          </w:rPr>
          <w:t>onfiguration is named as SL-RLC</w:t>
        </w:r>
      </w:ins>
      <w:ins w:id="4067" w:author="Post_R2#115" w:date="2021-10-22T14:49:00Z">
        <w:r w:rsidR="00486BF4">
          <w:rPr>
            <w:rFonts w:eastAsia="DengXian"/>
            <w:lang w:eastAsia="zh-CN"/>
          </w:rPr>
          <w:t>0</w:t>
        </w:r>
      </w:ins>
      <w:ins w:id="4068" w:author="Post_R2#115" w:date="2021-09-29T14:32:00Z">
        <w:r>
          <w:rPr>
            <w:rFonts w:eastAsia="DengXian"/>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11F82E2A" w14:textId="77777777">
        <w:trPr>
          <w:tblHeader/>
          <w:ins w:id="406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49A99A3" w14:textId="77777777" w:rsidR="004458D0" w:rsidRDefault="00960E3C">
            <w:pPr>
              <w:overflowPunct w:val="0"/>
              <w:autoSpaceDE w:val="0"/>
              <w:autoSpaceDN w:val="0"/>
              <w:adjustRightInd w:val="0"/>
              <w:spacing w:after="0"/>
              <w:jc w:val="center"/>
              <w:textAlignment w:val="baseline"/>
              <w:rPr>
                <w:ins w:id="4070" w:author="Post_R2#115" w:date="2021-09-29T14:32:00Z"/>
                <w:rFonts w:ascii="Arial" w:eastAsia="Times New Roman" w:hAnsi="Arial"/>
                <w:b/>
                <w:sz w:val="18"/>
                <w:lang w:eastAsia="en-GB"/>
              </w:rPr>
            </w:pPr>
            <w:ins w:id="4071" w:author="Post_R2#115" w:date="2021-09-29T14:32:00Z">
              <w:r>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1A04DE61" w14:textId="77777777" w:rsidR="004458D0" w:rsidRDefault="00960E3C">
            <w:pPr>
              <w:overflowPunct w:val="0"/>
              <w:autoSpaceDE w:val="0"/>
              <w:autoSpaceDN w:val="0"/>
              <w:adjustRightInd w:val="0"/>
              <w:spacing w:after="0"/>
              <w:jc w:val="center"/>
              <w:textAlignment w:val="baseline"/>
              <w:rPr>
                <w:ins w:id="4072" w:author="Post_R2#115" w:date="2021-09-29T14:32:00Z"/>
                <w:rFonts w:ascii="Arial" w:eastAsia="Times New Roman" w:hAnsi="Arial"/>
                <w:b/>
                <w:sz w:val="18"/>
                <w:lang w:eastAsia="en-GB"/>
              </w:rPr>
            </w:pPr>
            <w:ins w:id="4073"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7D3F2C0" w14:textId="77777777" w:rsidR="004458D0" w:rsidRDefault="00960E3C">
            <w:pPr>
              <w:overflowPunct w:val="0"/>
              <w:autoSpaceDE w:val="0"/>
              <w:autoSpaceDN w:val="0"/>
              <w:adjustRightInd w:val="0"/>
              <w:spacing w:after="0"/>
              <w:jc w:val="center"/>
              <w:textAlignment w:val="baseline"/>
              <w:rPr>
                <w:ins w:id="4074" w:author="Post_R2#115" w:date="2021-09-29T14:32:00Z"/>
                <w:rFonts w:ascii="Arial" w:eastAsia="Times New Roman" w:hAnsi="Arial"/>
                <w:b/>
                <w:sz w:val="18"/>
                <w:lang w:eastAsia="en-GB"/>
              </w:rPr>
            </w:pPr>
            <w:ins w:id="4075"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9147C7A" w14:textId="77777777" w:rsidR="004458D0" w:rsidRDefault="00960E3C">
            <w:pPr>
              <w:overflowPunct w:val="0"/>
              <w:autoSpaceDE w:val="0"/>
              <w:autoSpaceDN w:val="0"/>
              <w:adjustRightInd w:val="0"/>
              <w:spacing w:after="0"/>
              <w:jc w:val="center"/>
              <w:textAlignment w:val="baseline"/>
              <w:rPr>
                <w:ins w:id="4076" w:author="Post_R2#115" w:date="2021-09-29T14:32:00Z"/>
                <w:rFonts w:ascii="Arial" w:eastAsia="Times New Roman" w:hAnsi="Arial"/>
                <w:b/>
                <w:sz w:val="18"/>
                <w:lang w:eastAsia="en-GB"/>
              </w:rPr>
            </w:pPr>
            <w:ins w:id="4077" w:author="Post_R2#115" w:date="2021-09-29T14:32:00Z">
              <w:r>
                <w:rPr>
                  <w:rFonts w:ascii="Arial" w:eastAsia="Times New Roman" w:hAnsi="Arial"/>
                  <w:b/>
                  <w:sz w:val="18"/>
                  <w:lang w:eastAsia="en-GB"/>
                </w:rPr>
                <w:t>Ver</w:t>
              </w:r>
            </w:ins>
          </w:p>
        </w:tc>
      </w:tr>
      <w:tr w:rsidR="004458D0" w14:paraId="792936D9" w14:textId="77777777">
        <w:trPr>
          <w:ins w:id="407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90FAC90" w14:textId="77777777" w:rsidR="004458D0" w:rsidRDefault="00960E3C">
            <w:pPr>
              <w:keepNext/>
              <w:keepLines/>
              <w:overflowPunct w:val="0"/>
              <w:autoSpaceDE w:val="0"/>
              <w:autoSpaceDN w:val="0"/>
              <w:adjustRightInd w:val="0"/>
              <w:spacing w:after="0"/>
              <w:textAlignment w:val="baseline"/>
              <w:rPr>
                <w:ins w:id="4079" w:author="Post_R2#115" w:date="2021-09-29T14:32:00Z"/>
                <w:rFonts w:ascii="Arial" w:eastAsia="Times New Roman" w:hAnsi="Arial"/>
                <w:sz w:val="18"/>
                <w:lang w:eastAsia="en-GB"/>
              </w:rPr>
            </w:pPr>
            <w:ins w:id="4080"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95C1010" w14:textId="77777777" w:rsidR="004458D0" w:rsidRDefault="004458D0">
            <w:pPr>
              <w:keepNext/>
              <w:keepLines/>
              <w:overflowPunct w:val="0"/>
              <w:autoSpaceDE w:val="0"/>
              <w:autoSpaceDN w:val="0"/>
              <w:adjustRightInd w:val="0"/>
              <w:spacing w:after="0"/>
              <w:textAlignment w:val="baseline"/>
              <w:rPr>
                <w:ins w:id="4081"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0BE12A7B" w14:textId="77777777" w:rsidR="004458D0" w:rsidRDefault="00960E3C">
            <w:pPr>
              <w:keepNext/>
              <w:keepLines/>
              <w:overflowPunct w:val="0"/>
              <w:autoSpaceDE w:val="0"/>
              <w:autoSpaceDN w:val="0"/>
              <w:adjustRightInd w:val="0"/>
              <w:spacing w:after="0"/>
              <w:textAlignment w:val="baseline"/>
              <w:rPr>
                <w:ins w:id="4082" w:author="Post_R2#115" w:date="2021-09-29T14:32:00Z"/>
                <w:rFonts w:ascii="Arial" w:eastAsia="Times New Roman" w:hAnsi="Arial"/>
                <w:sz w:val="18"/>
                <w:lang w:eastAsia="en-GB"/>
              </w:rPr>
            </w:pPr>
            <w:ins w:id="4083"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8275D0A" w14:textId="77777777" w:rsidR="004458D0" w:rsidRDefault="004458D0">
            <w:pPr>
              <w:keepNext/>
              <w:keepLines/>
              <w:overflowPunct w:val="0"/>
              <w:autoSpaceDE w:val="0"/>
              <w:autoSpaceDN w:val="0"/>
              <w:adjustRightInd w:val="0"/>
              <w:spacing w:after="0"/>
              <w:textAlignment w:val="baseline"/>
              <w:rPr>
                <w:ins w:id="4084" w:author="Post_R2#115" w:date="2021-09-29T14:32:00Z"/>
                <w:rFonts w:ascii="Arial" w:eastAsia="Times New Roman" w:hAnsi="Arial"/>
                <w:sz w:val="18"/>
                <w:lang w:eastAsia="en-GB"/>
              </w:rPr>
            </w:pPr>
          </w:p>
        </w:tc>
      </w:tr>
      <w:tr w:rsidR="004458D0" w14:paraId="583F720E" w14:textId="77777777">
        <w:trPr>
          <w:ins w:id="408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D2A2A74" w14:textId="77777777" w:rsidR="004458D0" w:rsidRDefault="00960E3C">
            <w:pPr>
              <w:keepNext/>
              <w:keepLines/>
              <w:overflowPunct w:val="0"/>
              <w:autoSpaceDE w:val="0"/>
              <w:autoSpaceDN w:val="0"/>
              <w:adjustRightInd w:val="0"/>
              <w:spacing w:after="0"/>
              <w:textAlignment w:val="baseline"/>
              <w:rPr>
                <w:ins w:id="4086" w:author="Post_R2#115" w:date="2021-09-29T14:32:00Z"/>
                <w:rFonts w:ascii="Arial" w:eastAsia="Times New Roman" w:hAnsi="Arial"/>
                <w:i/>
                <w:sz w:val="18"/>
                <w:lang w:eastAsia="en-GB"/>
              </w:rPr>
            </w:pPr>
            <w:ins w:id="4087" w:author="Post_R2#115" w:date="2021-09-29T14:32:00Z">
              <w:r>
                <w:rPr>
                  <w:rFonts w:ascii="Arial" w:eastAsia="Times New Roman" w:hAnsi="Arial"/>
                  <w:i/>
                  <w:sz w:val="18"/>
                  <w:lang w:eastAsia="en-GB"/>
                </w:rPr>
                <w:t>&gt;</w:t>
              </w:r>
              <w:proofErr w:type="spellStart"/>
              <w:r>
                <w:rPr>
                  <w:rFonts w:ascii="Arial" w:eastAsia="Times New Roman" w:hAnsi="Arial"/>
                  <w:i/>
                  <w:sz w:val="18"/>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5AB754A" w14:textId="77777777" w:rsidR="004458D0" w:rsidRDefault="00960E3C">
            <w:pPr>
              <w:keepNext/>
              <w:keepLines/>
              <w:overflowPunct w:val="0"/>
              <w:autoSpaceDE w:val="0"/>
              <w:autoSpaceDN w:val="0"/>
              <w:adjustRightInd w:val="0"/>
              <w:spacing w:after="0"/>
              <w:textAlignment w:val="baseline"/>
              <w:rPr>
                <w:ins w:id="4088" w:author="Post_R2#115" w:date="2021-09-29T14:32:00Z"/>
                <w:rFonts w:ascii="Arial" w:eastAsia="Times New Roman" w:hAnsi="Arial"/>
                <w:sz w:val="18"/>
                <w:lang w:eastAsia="sv-SE"/>
              </w:rPr>
            </w:pPr>
            <w:ins w:id="4089"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DBF66DB" w14:textId="77777777" w:rsidR="004458D0" w:rsidRDefault="004458D0">
            <w:pPr>
              <w:keepNext/>
              <w:keepLines/>
              <w:overflowPunct w:val="0"/>
              <w:autoSpaceDE w:val="0"/>
              <w:autoSpaceDN w:val="0"/>
              <w:adjustRightInd w:val="0"/>
              <w:spacing w:after="0"/>
              <w:textAlignment w:val="baseline"/>
              <w:rPr>
                <w:ins w:id="409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2D9CAA1" w14:textId="77777777" w:rsidR="004458D0" w:rsidRDefault="004458D0">
            <w:pPr>
              <w:keepNext/>
              <w:keepLines/>
              <w:overflowPunct w:val="0"/>
              <w:autoSpaceDE w:val="0"/>
              <w:autoSpaceDN w:val="0"/>
              <w:adjustRightInd w:val="0"/>
              <w:spacing w:after="0"/>
              <w:textAlignment w:val="baseline"/>
              <w:rPr>
                <w:ins w:id="4091" w:author="Post_R2#115" w:date="2021-09-29T14:32:00Z"/>
                <w:rFonts w:ascii="Arial" w:eastAsia="Times New Roman" w:hAnsi="Arial"/>
                <w:sz w:val="18"/>
                <w:lang w:eastAsia="en-GB"/>
              </w:rPr>
            </w:pPr>
          </w:p>
        </w:tc>
      </w:tr>
      <w:tr w:rsidR="004458D0" w14:paraId="30C1E9A4" w14:textId="77777777">
        <w:trPr>
          <w:ins w:id="409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5076EB0" w14:textId="77777777" w:rsidR="004458D0" w:rsidRDefault="00960E3C">
            <w:pPr>
              <w:keepNext/>
              <w:keepLines/>
              <w:overflowPunct w:val="0"/>
              <w:autoSpaceDE w:val="0"/>
              <w:autoSpaceDN w:val="0"/>
              <w:adjustRightInd w:val="0"/>
              <w:spacing w:after="0"/>
              <w:textAlignment w:val="baseline"/>
              <w:rPr>
                <w:ins w:id="4093" w:author="Post_R2#115" w:date="2021-09-29T14:32:00Z"/>
                <w:rFonts w:ascii="Arial" w:eastAsia="Times New Roman" w:hAnsi="Arial"/>
                <w:i/>
                <w:sz w:val="18"/>
                <w:lang w:eastAsia="en-GB"/>
              </w:rPr>
            </w:pPr>
            <w:ins w:id="4094"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2E031E" w14:textId="77777777" w:rsidR="004458D0" w:rsidRDefault="00960E3C">
            <w:pPr>
              <w:keepNext/>
              <w:keepLines/>
              <w:overflowPunct w:val="0"/>
              <w:autoSpaceDE w:val="0"/>
              <w:autoSpaceDN w:val="0"/>
              <w:adjustRightInd w:val="0"/>
              <w:spacing w:after="0"/>
              <w:textAlignment w:val="baseline"/>
              <w:rPr>
                <w:ins w:id="4095" w:author="Post_R2#115" w:date="2021-09-29T14:32:00Z"/>
                <w:rFonts w:ascii="Arial" w:eastAsia="Times New Roman" w:hAnsi="Arial"/>
                <w:sz w:val="18"/>
                <w:lang w:eastAsia="sv-SE"/>
              </w:rPr>
            </w:pPr>
            <w:ins w:id="4096"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3A840B" w14:textId="77777777" w:rsidR="004458D0" w:rsidRDefault="00960E3C">
            <w:pPr>
              <w:keepNext/>
              <w:keepLines/>
              <w:overflowPunct w:val="0"/>
              <w:autoSpaceDE w:val="0"/>
              <w:autoSpaceDN w:val="0"/>
              <w:adjustRightInd w:val="0"/>
              <w:spacing w:after="0"/>
              <w:textAlignment w:val="baseline"/>
              <w:rPr>
                <w:ins w:id="4097" w:author="Post_R2#115" w:date="2021-09-29T14:32:00Z"/>
                <w:rFonts w:ascii="Arial" w:eastAsia="Times New Roman" w:hAnsi="Arial"/>
                <w:sz w:val="18"/>
                <w:lang w:eastAsia="en-GB"/>
              </w:rPr>
            </w:pPr>
            <w:ins w:id="4098"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 xml:space="preserve">by the </w:t>
              </w:r>
              <w:proofErr w:type="spellStart"/>
              <w:r>
                <w:rPr>
                  <w:rFonts w:ascii="Arial" w:eastAsia="Times New Roman" w:hAnsi="Arial"/>
                  <w:sz w:val="18"/>
                  <w:lang w:eastAsia="en-GB"/>
                </w:rPr>
                <w:t>receving</w:t>
              </w:r>
              <w:proofErr w:type="spellEnd"/>
              <w:r>
                <w:rPr>
                  <w:rFonts w:ascii="Arial" w:eastAsia="Times New Roman" w:hAnsi="Arial"/>
                  <w:sz w:val="18"/>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E87449" w14:textId="77777777" w:rsidR="004458D0" w:rsidRDefault="004458D0">
            <w:pPr>
              <w:keepNext/>
              <w:keepLines/>
              <w:overflowPunct w:val="0"/>
              <w:autoSpaceDE w:val="0"/>
              <w:autoSpaceDN w:val="0"/>
              <w:adjustRightInd w:val="0"/>
              <w:spacing w:after="0"/>
              <w:textAlignment w:val="baseline"/>
              <w:rPr>
                <w:ins w:id="4099" w:author="Post_R2#115" w:date="2021-09-29T14:32:00Z"/>
                <w:rFonts w:ascii="Arial" w:eastAsia="Times New Roman" w:hAnsi="Arial"/>
                <w:sz w:val="18"/>
                <w:lang w:eastAsia="en-GB"/>
              </w:rPr>
            </w:pPr>
          </w:p>
        </w:tc>
      </w:tr>
      <w:tr w:rsidR="004458D0" w14:paraId="794EB911" w14:textId="77777777">
        <w:trPr>
          <w:ins w:id="410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A2CF93E" w14:textId="77777777" w:rsidR="004458D0" w:rsidRDefault="00960E3C">
            <w:pPr>
              <w:keepNext/>
              <w:keepLines/>
              <w:overflowPunct w:val="0"/>
              <w:autoSpaceDE w:val="0"/>
              <w:autoSpaceDN w:val="0"/>
              <w:adjustRightInd w:val="0"/>
              <w:spacing w:after="0"/>
              <w:textAlignment w:val="baseline"/>
              <w:rPr>
                <w:ins w:id="4101" w:author="Post_R2#115" w:date="2021-09-29T14:32:00Z"/>
                <w:rFonts w:ascii="Arial" w:eastAsia="Times New Roman" w:hAnsi="Arial"/>
                <w:i/>
                <w:sz w:val="18"/>
                <w:lang w:eastAsia="en-GB"/>
              </w:rPr>
            </w:pPr>
            <w:ins w:id="4102" w:author="Post_R2#115" w:date="2021-09-29T14:32:00Z">
              <w:r>
                <w:rPr>
                  <w:rFonts w:ascii="Arial" w:eastAsia="Times New Roman" w:hAnsi="Arial"/>
                  <w:i/>
                  <w:sz w:val="18"/>
                  <w:lang w:eastAsia="sv-SE"/>
                </w:rPr>
                <w:t>&gt;</w:t>
              </w:r>
              <w:proofErr w:type="spellStart"/>
              <w:r>
                <w:rPr>
                  <w:rFonts w:ascii="Arial" w:eastAsia="Times New Roman" w:hAnsi="Arial"/>
                  <w:i/>
                  <w:sz w:val="18"/>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A628FFF" w14:textId="77777777" w:rsidR="004458D0" w:rsidRDefault="00960E3C">
            <w:pPr>
              <w:keepNext/>
              <w:keepLines/>
              <w:overflowPunct w:val="0"/>
              <w:autoSpaceDE w:val="0"/>
              <w:autoSpaceDN w:val="0"/>
              <w:adjustRightInd w:val="0"/>
              <w:spacing w:after="0"/>
              <w:textAlignment w:val="baseline"/>
              <w:rPr>
                <w:ins w:id="4103" w:author="Post_R2#115" w:date="2021-09-29T14:32:00Z"/>
                <w:rFonts w:ascii="Arial" w:eastAsia="Times New Roman" w:hAnsi="Arial"/>
                <w:sz w:val="18"/>
                <w:lang w:eastAsia="sv-SE"/>
              </w:rPr>
            </w:pPr>
            <w:ins w:id="4104"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423B069F" w14:textId="77777777" w:rsidR="004458D0" w:rsidRDefault="004458D0">
            <w:pPr>
              <w:keepNext/>
              <w:keepLines/>
              <w:overflowPunct w:val="0"/>
              <w:autoSpaceDE w:val="0"/>
              <w:autoSpaceDN w:val="0"/>
              <w:adjustRightInd w:val="0"/>
              <w:spacing w:after="0"/>
              <w:textAlignment w:val="baseline"/>
              <w:rPr>
                <w:ins w:id="410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D79EB8F" w14:textId="77777777" w:rsidR="004458D0" w:rsidRDefault="004458D0">
            <w:pPr>
              <w:keepNext/>
              <w:keepLines/>
              <w:overflowPunct w:val="0"/>
              <w:autoSpaceDE w:val="0"/>
              <w:autoSpaceDN w:val="0"/>
              <w:adjustRightInd w:val="0"/>
              <w:spacing w:after="0"/>
              <w:textAlignment w:val="baseline"/>
              <w:rPr>
                <w:ins w:id="4106" w:author="Post_R2#115" w:date="2021-09-29T14:32:00Z"/>
                <w:rFonts w:ascii="Arial" w:eastAsia="Times New Roman" w:hAnsi="Arial"/>
                <w:sz w:val="18"/>
                <w:lang w:eastAsia="en-GB"/>
              </w:rPr>
            </w:pPr>
          </w:p>
        </w:tc>
      </w:tr>
      <w:tr w:rsidR="004458D0" w14:paraId="2059A2C2" w14:textId="77777777">
        <w:trPr>
          <w:ins w:id="410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C1EC593" w14:textId="77777777" w:rsidR="004458D0" w:rsidRDefault="00960E3C">
            <w:pPr>
              <w:keepNext/>
              <w:keepLines/>
              <w:overflowPunct w:val="0"/>
              <w:autoSpaceDE w:val="0"/>
              <w:autoSpaceDN w:val="0"/>
              <w:adjustRightInd w:val="0"/>
              <w:spacing w:after="0"/>
              <w:textAlignment w:val="baseline"/>
              <w:rPr>
                <w:ins w:id="4108" w:author="Post_R2#115" w:date="2021-09-29T14:32:00Z"/>
                <w:rFonts w:ascii="Arial" w:eastAsia="Times New Roman" w:hAnsi="Arial"/>
                <w:i/>
                <w:sz w:val="18"/>
                <w:lang w:eastAsia="en-GB"/>
              </w:rPr>
            </w:pPr>
            <w:ins w:id="4109"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38E70BF" w14:textId="77777777" w:rsidR="004458D0" w:rsidRDefault="004458D0">
            <w:pPr>
              <w:keepNext/>
              <w:keepLines/>
              <w:overflowPunct w:val="0"/>
              <w:autoSpaceDE w:val="0"/>
              <w:autoSpaceDN w:val="0"/>
              <w:adjustRightInd w:val="0"/>
              <w:spacing w:after="0"/>
              <w:textAlignment w:val="baseline"/>
              <w:rPr>
                <w:ins w:id="4110"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2A8808C9" w14:textId="77777777" w:rsidR="004458D0" w:rsidRDefault="004458D0">
            <w:pPr>
              <w:keepNext/>
              <w:keepLines/>
              <w:overflowPunct w:val="0"/>
              <w:autoSpaceDE w:val="0"/>
              <w:autoSpaceDN w:val="0"/>
              <w:adjustRightInd w:val="0"/>
              <w:spacing w:after="0"/>
              <w:textAlignment w:val="baseline"/>
              <w:rPr>
                <w:ins w:id="411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FC5BFBE" w14:textId="77777777" w:rsidR="004458D0" w:rsidRDefault="004458D0">
            <w:pPr>
              <w:keepNext/>
              <w:keepLines/>
              <w:overflowPunct w:val="0"/>
              <w:autoSpaceDE w:val="0"/>
              <w:autoSpaceDN w:val="0"/>
              <w:adjustRightInd w:val="0"/>
              <w:spacing w:after="0"/>
              <w:textAlignment w:val="baseline"/>
              <w:rPr>
                <w:ins w:id="4112" w:author="Post_R2#115" w:date="2021-09-29T14:32:00Z"/>
                <w:rFonts w:ascii="Arial" w:eastAsia="Times New Roman" w:hAnsi="Arial"/>
                <w:sz w:val="18"/>
                <w:lang w:eastAsia="en-GB"/>
              </w:rPr>
            </w:pPr>
          </w:p>
        </w:tc>
      </w:tr>
      <w:tr w:rsidR="004458D0" w14:paraId="4D50F976" w14:textId="77777777">
        <w:trPr>
          <w:ins w:id="411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9C5B1F0" w14:textId="77777777" w:rsidR="004458D0" w:rsidRDefault="00960E3C">
            <w:pPr>
              <w:keepNext/>
              <w:keepLines/>
              <w:overflowPunct w:val="0"/>
              <w:autoSpaceDE w:val="0"/>
              <w:autoSpaceDN w:val="0"/>
              <w:adjustRightInd w:val="0"/>
              <w:spacing w:after="0"/>
              <w:textAlignment w:val="baseline"/>
              <w:rPr>
                <w:ins w:id="4114" w:author="Post_R2#115" w:date="2021-09-29T14:32:00Z"/>
                <w:rFonts w:ascii="Arial" w:eastAsia="Times New Roman" w:hAnsi="Arial"/>
                <w:i/>
                <w:sz w:val="18"/>
                <w:lang w:eastAsia="en-GB"/>
              </w:rPr>
            </w:pPr>
            <w:ins w:id="4115"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20480647" w14:textId="77777777" w:rsidR="004458D0" w:rsidRDefault="00960E3C">
            <w:pPr>
              <w:keepNext/>
              <w:keepLines/>
              <w:overflowPunct w:val="0"/>
              <w:autoSpaceDE w:val="0"/>
              <w:autoSpaceDN w:val="0"/>
              <w:adjustRightInd w:val="0"/>
              <w:spacing w:after="0"/>
              <w:textAlignment w:val="baseline"/>
              <w:rPr>
                <w:ins w:id="4116" w:author="Post_R2#115" w:date="2021-09-29T14:32:00Z"/>
                <w:rFonts w:ascii="Arial" w:eastAsia="Times New Roman" w:hAnsi="Arial"/>
                <w:sz w:val="18"/>
                <w:lang w:eastAsia="sv-SE"/>
              </w:rPr>
            </w:pPr>
            <w:ins w:id="4117"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06258D37" w14:textId="77777777" w:rsidR="004458D0" w:rsidRDefault="004458D0">
            <w:pPr>
              <w:keepNext/>
              <w:keepLines/>
              <w:overflowPunct w:val="0"/>
              <w:autoSpaceDE w:val="0"/>
              <w:autoSpaceDN w:val="0"/>
              <w:adjustRightInd w:val="0"/>
              <w:spacing w:after="0"/>
              <w:textAlignment w:val="baseline"/>
              <w:rPr>
                <w:ins w:id="411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9A72C07" w14:textId="77777777" w:rsidR="004458D0" w:rsidRDefault="004458D0">
            <w:pPr>
              <w:keepNext/>
              <w:keepLines/>
              <w:overflowPunct w:val="0"/>
              <w:autoSpaceDE w:val="0"/>
              <w:autoSpaceDN w:val="0"/>
              <w:adjustRightInd w:val="0"/>
              <w:spacing w:after="0"/>
              <w:textAlignment w:val="baseline"/>
              <w:rPr>
                <w:ins w:id="4119" w:author="Post_R2#115" w:date="2021-09-29T14:32:00Z"/>
                <w:rFonts w:ascii="Arial" w:eastAsia="Times New Roman" w:hAnsi="Arial"/>
                <w:sz w:val="18"/>
                <w:lang w:eastAsia="en-GB"/>
              </w:rPr>
            </w:pPr>
          </w:p>
        </w:tc>
      </w:tr>
      <w:tr w:rsidR="004458D0" w14:paraId="332200EB" w14:textId="77777777">
        <w:trPr>
          <w:ins w:id="412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67EF371" w14:textId="77777777" w:rsidR="004458D0" w:rsidRDefault="00960E3C">
            <w:pPr>
              <w:keepNext/>
              <w:keepLines/>
              <w:overflowPunct w:val="0"/>
              <w:autoSpaceDE w:val="0"/>
              <w:autoSpaceDN w:val="0"/>
              <w:adjustRightInd w:val="0"/>
              <w:spacing w:after="0"/>
              <w:textAlignment w:val="baseline"/>
              <w:rPr>
                <w:ins w:id="4121" w:author="Post_R2#115" w:date="2021-09-29T14:32:00Z"/>
                <w:rFonts w:ascii="Arial" w:eastAsia="Times New Roman" w:hAnsi="Arial"/>
                <w:i/>
                <w:sz w:val="18"/>
                <w:lang w:eastAsia="sv-SE"/>
              </w:rPr>
            </w:pPr>
            <w:ins w:id="4122" w:author="Post_R2#115" w:date="2021-09-29T14:32:00Z">
              <w:r>
                <w:rPr>
                  <w:rFonts w:ascii="Arial" w:eastAsia="Times New Roman" w:hAnsi="Arial"/>
                  <w:i/>
                  <w:sz w:val="18"/>
                  <w:lang w:eastAsia="sv-SE"/>
                </w:rPr>
                <w:t>&gt;</w:t>
              </w:r>
              <w:proofErr w:type="spellStart"/>
              <w:r>
                <w:rPr>
                  <w:rFonts w:ascii="Arial" w:eastAsia="Times New Roman" w:hAnsi="Arial"/>
                  <w:i/>
                  <w:sz w:val="18"/>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3F4E0C25" w14:textId="77777777" w:rsidR="004458D0" w:rsidRDefault="00960E3C">
            <w:pPr>
              <w:keepNext/>
              <w:keepLines/>
              <w:overflowPunct w:val="0"/>
              <w:autoSpaceDE w:val="0"/>
              <w:autoSpaceDN w:val="0"/>
              <w:adjustRightInd w:val="0"/>
              <w:spacing w:after="0"/>
              <w:textAlignment w:val="baseline"/>
              <w:rPr>
                <w:ins w:id="4123" w:author="Post_R2#115" w:date="2021-09-29T14:32:00Z"/>
                <w:rFonts w:ascii="Arial" w:eastAsia="Times New Roman" w:hAnsi="Arial"/>
                <w:sz w:val="18"/>
                <w:lang w:eastAsia="sv-SE"/>
              </w:rPr>
            </w:pPr>
            <w:proofErr w:type="spellStart"/>
            <w:ins w:id="4124"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3034B5F8" w14:textId="77777777" w:rsidR="004458D0" w:rsidRDefault="004458D0">
            <w:pPr>
              <w:keepNext/>
              <w:keepLines/>
              <w:overflowPunct w:val="0"/>
              <w:autoSpaceDE w:val="0"/>
              <w:autoSpaceDN w:val="0"/>
              <w:adjustRightInd w:val="0"/>
              <w:spacing w:after="0"/>
              <w:textAlignment w:val="baseline"/>
              <w:rPr>
                <w:ins w:id="412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135AC5B" w14:textId="77777777" w:rsidR="004458D0" w:rsidRDefault="004458D0">
            <w:pPr>
              <w:keepNext/>
              <w:keepLines/>
              <w:overflowPunct w:val="0"/>
              <w:autoSpaceDE w:val="0"/>
              <w:autoSpaceDN w:val="0"/>
              <w:adjustRightInd w:val="0"/>
              <w:spacing w:after="0"/>
              <w:textAlignment w:val="baseline"/>
              <w:rPr>
                <w:ins w:id="4126" w:author="Post_R2#115" w:date="2021-09-29T14:32:00Z"/>
                <w:rFonts w:ascii="Arial" w:eastAsia="Times New Roman" w:hAnsi="Arial"/>
                <w:sz w:val="18"/>
                <w:lang w:eastAsia="en-GB"/>
              </w:rPr>
            </w:pPr>
          </w:p>
        </w:tc>
      </w:tr>
      <w:tr w:rsidR="004458D0" w14:paraId="08EBEFAA" w14:textId="77777777">
        <w:trPr>
          <w:ins w:id="412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A89F38A" w14:textId="77777777" w:rsidR="004458D0" w:rsidRDefault="00960E3C">
            <w:pPr>
              <w:keepNext/>
              <w:keepLines/>
              <w:overflowPunct w:val="0"/>
              <w:autoSpaceDE w:val="0"/>
              <w:autoSpaceDN w:val="0"/>
              <w:adjustRightInd w:val="0"/>
              <w:spacing w:after="0"/>
              <w:textAlignment w:val="baseline"/>
              <w:rPr>
                <w:ins w:id="4128" w:author="Post_R2#115" w:date="2021-09-29T14:32:00Z"/>
                <w:rFonts w:ascii="Arial" w:eastAsia="Times New Roman" w:hAnsi="Arial"/>
                <w:i/>
                <w:sz w:val="18"/>
                <w:lang w:eastAsia="sv-SE"/>
              </w:rPr>
            </w:pPr>
            <w:ins w:id="4129" w:author="Post_R2#115" w:date="2021-09-29T14:32:00Z">
              <w:r>
                <w:rPr>
                  <w:rFonts w:ascii="Arial" w:eastAsia="Times New Roman" w:hAnsi="Arial"/>
                  <w:i/>
                  <w:sz w:val="18"/>
                  <w:lang w:eastAsia="sv-SE"/>
                </w:rPr>
                <w:t>&gt;</w:t>
              </w:r>
              <w:proofErr w:type="spellStart"/>
              <w:r>
                <w:rPr>
                  <w:rFonts w:ascii="Arial" w:eastAsia="Times New Roman" w:hAnsi="Arial"/>
                  <w:i/>
                  <w:sz w:val="18"/>
                  <w:lang w:eastAsia="sv-SE"/>
                </w:rPr>
                <w:t>logicalChannelGroup</w:t>
              </w:r>
              <w:proofErr w:type="spellEnd"/>
              <w:r>
                <w:rPr>
                  <w:rFonts w:ascii="Arial" w:eastAsia="Times New Roman" w:hAnsi="Arial"/>
                  <w:i/>
                  <w:sz w:val="18"/>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5950C980" w14:textId="77777777" w:rsidR="004458D0" w:rsidRDefault="00960E3C">
            <w:pPr>
              <w:keepNext/>
              <w:keepLines/>
              <w:overflowPunct w:val="0"/>
              <w:autoSpaceDE w:val="0"/>
              <w:autoSpaceDN w:val="0"/>
              <w:adjustRightInd w:val="0"/>
              <w:spacing w:after="0"/>
              <w:textAlignment w:val="baseline"/>
              <w:rPr>
                <w:ins w:id="4130" w:author="Post_R2#115" w:date="2021-09-29T14:32:00Z"/>
                <w:rFonts w:ascii="Arial" w:eastAsia="Times New Roman" w:hAnsi="Arial"/>
                <w:sz w:val="18"/>
                <w:lang w:eastAsia="en-GB"/>
              </w:rPr>
            </w:pPr>
            <w:ins w:id="4131"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B4F2193" w14:textId="77777777" w:rsidR="004458D0" w:rsidRDefault="004458D0">
            <w:pPr>
              <w:keepNext/>
              <w:keepLines/>
              <w:overflowPunct w:val="0"/>
              <w:autoSpaceDE w:val="0"/>
              <w:autoSpaceDN w:val="0"/>
              <w:adjustRightInd w:val="0"/>
              <w:spacing w:after="0"/>
              <w:textAlignment w:val="baseline"/>
              <w:rPr>
                <w:ins w:id="413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5C7B15B" w14:textId="77777777" w:rsidR="004458D0" w:rsidRDefault="004458D0">
            <w:pPr>
              <w:keepNext/>
              <w:keepLines/>
              <w:overflowPunct w:val="0"/>
              <w:autoSpaceDE w:val="0"/>
              <w:autoSpaceDN w:val="0"/>
              <w:adjustRightInd w:val="0"/>
              <w:spacing w:after="0"/>
              <w:textAlignment w:val="baseline"/>
              <w:rPr>
                <w:ins w:id="4133" w:author="Post_R2#115" w:date="2021-09-29T14:32:00Z"/>
                <w:rFonts w:ascii="Arial" w:eastAsia="Times New Roman" w:hAnsi="Arial"/>
                <w:sz w:val="18"/>
                <w:lang w:eastAsia="en-GB"/>
              </w:rPr>
            </w:pPr>
          </w:p>
        </w:tc>
      </w:tr>
    </w:tbl>
    <w:p w14:paraId="6386E8D2" w14:textId="77777777" w:rsidR="004458D0" w:rsidRDefault="004458D0">
      <w:pPr>
        <w:overflowPunct w:val="0"/>
        <w:autoSpaceDE w:val="0"/>
        <w:autoSpaceDN w:val="0"/>
        <w:adjustRightInd w:val="0"/>
        <w:textAlignment w:val="baseline"/>
        <w:rPr>
          <w:rFonts w:eastAsia="MS Mincho"/>
          <w:lang w:eastAsia="ja-JP"/>
        </w:rPr>
      </w:pPr>
    </w:p>
    <w:p w14:paraId="781A1425"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83D33E"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134" w:name="_Toc60777615"/>
      <w:bookmarkStart w:id="4135" w:name="_Toc76423903"/>
      <w:bookmarkStart w:id="4136" w:name="OLE_LINK139"/>
      <w:r>
        <w:rPr>
          <w:rFonts w:ascii="Arial" w:eastAsia="Times New Roman" w:hAnsi="Arial"/>
          <w:sz w:val="32"/>
          <w:lang w:eastAsia="ja-JP"/>
        </w:rPr>
        <w:t>9.2</w:t>
      </w:r>
      <w:r>
        <w:rPr>
          <w:rFonts w:ascii="Arial" w:eastAsia="Times New Roman" w:hAnsi="Arial"/>
          <w:sz w:val="32"/>
          <w:lang w:eastAsia="ja-JP"/>
        </w:rPr>
        <w:tab/>
        <w:t>Default radio configurations</w:t>
      </w:r>
      <w:bookmarkEnd w:id="4134"/>
      <w:bookmarkEnd w:id="4135"/>
    </w:p>
    <w:p w14:paraId="2B4BB87B" w14:textId="3781C061" w:rsidR="004458D0" w:rsidRDefault="00960E3C">
      <w:pPr>
        <w:keepNext/>
        <w:keepLines/>
        <w:overflowPunct w:val="0"/>
        <w:autoSpaceDE w:val="0"/>
        <w:autoSpaceDN w:val="0"/>
        <w:adjustRightInd w:val="0"/>
        <w:spacing w:before="120"/>
        <w:ind w:left="1134" w:hanging="1134"/>
        <w:textAlignment w:val="baseline"/>
        <w:outlineLvl w:val="2"/>
        <w:rPr>
          <w:ins w:id="4137" w:author="Post_R2#115" w:date="2021-09-29T14:32:00Z"/>
          <w:rFonts w:ascii="Arial" w:eastAsia="Times New Roman" w:hAnsi="Arial"/>
          <w:sz w:val="28"/>
          <w:lang w:eastAsia="ja-JP"/>
        </w:rPr>
      </w:pPr>
      <w:ins w:id="4138" w:author="Post_R2#115" w:date="2021-09-29T14:32:00Z">
        <w:r>
          <w:rPr>
            <w:rFonts w:ascii="Arial" w:eastAsia="Times New Roman" w:hAnsi="Arial"/>
            <w:sz w:val="28"/>
            <w:lang w:eastAsia="ja-JP"/>
          </w:rPr>
          <w:t>9.2.x</w:t>
        </w:r>
        <w:r>
          <w:rPr>
            <w:rFonts w:ascii="Arial" w:eastAsia="Times New Roman" w:hAnsi="Arial"/>
            <w:sz w:val="28"/>
            <w:lang w:eastAsia="ja-JP"/>
          </w:rPr>
          <w:tab/>
          <w:t xml:space="preserve">Default sidelink RLC </w:t>
        </w:r>
      </w:ins>
      <w:ins w:id="4139" w:author="Post_R2#115" w:date="2021-09-29T14:33:00Z">
        <w:r>
          <w:rPr>
            <w:rFonts w:ascii="Arial" w:eastAsia="Times New Roman" w:hAnsi="Arial"/>
            <w:sz w:val="28"/>
            <w:lang w:eastAsia="ja-JP"/>
          </w:rPr>
          <w:t>bea</w:t>
        </w:r>
      </w:ins>
      <w:ins w:id="4140" w:author="Post_R2#115" w:date="2021-10-22T14:49:00Z">
        <w:r w:rsidR="00486BF4">
          <w:rPr>
            <w:rFonts w:ascii="Arial" w:eastAsia="Times New Roman" w:hAnsi="Arial"/>
            <w:sz w:val="28"/>
            <w:lang w:eastAsia="ja-JP"/>
          </w:rPr>
          <w:t>r</w:t>
        </w:r>
      </w:ins>
      <w:ins w:id="4141" w:author="Post_R2#115" w:date="2021-09-29T14:33:00Z">
        <w:r>
          <w:rPr>
            <w:rFonts w:ascii="Arial" w:eastAsia="Times New Roman" w:hAnsi="Arial"/>
            <w:sz w:val="28"/>
            <w:lang w:eastAsia="ja-JP"/>
          </w:rPr>
          <w:t>er</w:t>
        </w:r>
      </w:ins>
      <w:ins w:id="4142" w:author="Post_R2#115" w:date="2021-09-29T14:32:00Z">
        <w:r>
          <w:rPr>
            <w:rFonts w:ascii="Arial" w:eastAsia="Times New Roman" w:hAnsi="Arial"/>
            <w:sz w:val="28"/>
            <w:lang w:eastAsia="ja-JP"/>
          </w:rPr>
          <w:t xml:space="preserve"> configuration</w:t>
        </w:r>
      </w:ins>
    </w:p>
    <w:p w14:paraId="2010E952" w14:textId="5D80F5E5" w:rsidR="004458D0" w:rsidRDefault="00960E3C">
      <w:pPr>
        <w:overflowPunct w:val="0"/>
        <w:autoSpaceDE w:val="0"/>
        <w:autoSpaceDN w:val="0"/>
        <w:adjustRightInd w:val="0"/>
        <w:textAlignment w:val="baseline"/>
        <w:rPr>
          <w:ins w:id="4143" w:author="Post_R2#115" w:date="2021-09-29T14:32:00Z"/>
          <w:rFonts w:eastAsia="SimSun"/>
          <w:lang w:eastAsia="ko-KR"/>
        </w:rPr>
      </w:pPr>
      <w:ins w:id="4144" w:author="Post_R2#115" w:date="2021-09-29T14:32:00Z">
        <w:r>
          <w:rPr>
            <w:rFonts w:eastAsia="SimSun"/>
            <w:lang w:eastAsia="ko-KR"/>
          </w:rPr>
          <w:t xml:space="preserve">Parameters </w:t>
        </w:r>
        <w:r>
          <w:rPr>
            <w:rFonts w:eastAsia="DengXian"/>
            <w:lang w:eastAsia="zh-CN"/>
          </w:rPr>
          <w:t>that</w:t>
        </w:r>
      </w:ins>
      <w:ins w:id="4145" w:author="Post_R2#115" w:date="2021-09-29T14:33:00Z">
        <w:r>
          <w:rPr>
            <w:rFonts w:eastAsia="DengXian"/>
            <w:lang w:eastAsia="zh-CN"/>
          </w:rPr>
          <w:t xml:space="preserve"> </w:t>
        </w:r>
      </w:ins>
      <w:ins w:id="4146" w:author="Post_R2#115" w:date="2021-10-22T14:49:00Z">
        <w:r w:rsidR="00486BF4">
          <w:rPr>
            <w:rFonts w:eastAsia="DengXian"/>
            <w:lang w:eastAsia="zh-CN"/>
          </w:rPr>
          <w:t xml:space="preserve">are used </w:t>
        </w:r>
      </w:ins>
      <w:ins w:id="4147" w:author="Post_R2#115" w:date="2021-09-29T14:32:00Z">
        <w:r>
          <w:rPr>
            <w:rFonts w:eastAsia="DengXian"/>
            <w:lang w:eastAsia="zh-CN"/>
          </w:rPr>
          <w:t xml:space="preserve">for the sidelink RLC </w:t>
        </w:r>
      </w:ins>
      <w:ins w:id="4148" w:author="Post_R2#115" w:date="2021-09-29T14:33:00Z">
        <w:r>
          <w:rPr>
            <w:rFonts w:eastAsia="DengXian"/>
            <w:lang w:eastAsia="zh-CN"/>
          </w:rPr>
          <w:t xml:space="preserve">bearer </w:t>
        </w:r>
      </w:ins>
      <w:ins w:id="4149" w:author="Post_R2#115" w:date="2021-09-29T14:32:00Z">
        <w:r>
          <w:rPr>
            <w:rFonts w:eastAsia="DengXian"/>
            <w:lang w:eastAsia="zh-CN"/>
          </w:rPr>
          <w:t>for Remote UE’</w:t>
        </w:r>
        <w:r w:rsidRPr="00B73C71">
          <w:rPr>
            <w:rFonts w:eastAsia="DengXian"/>
            <w:lang w:eastAsia="zh-CN"/>
          </w:rPr>
          <w:t xml:space="preserve">s SRB1 RRC message such as </w:t>
        </w:r>
        <w:proofErr w:type="spellStart"/>
        <w:r w:rsidRPr="00B73C71">
          <w:rPr>
            <w:rFonts w:eastAsia="DengXian"/>
            <w:i/>
            <w:lang w:eastAsia="zh-CN"/>
          </w:rPr>
          <w:t>RRCResume</w:t>
        </w:r>
        <w:proofErr w:type="spellEnd"/>
        <w:r w:rsidRPr="00B73C71">
          <w:rPr>
            <w:rFonts w:eastAsia="DengXian"/>
            <w:lang w:eastAsia="zh-CN"/>
          </w:rPr>
          <w:t xml:space="preserve"> and </w:t>
        </w:r>
        <w:proofErr w:type="spellStart"/>
        <w:r w:rsidRPr="00B73C71">
          <w:rPr>
            <w:rFonts w:eastAsia="DengXian"/>
            <w:i/>
            <w:lang w:eastAsia="zh-CN"/>
          </w:rPr>
          <w:t>RRCReestablishment</w:t>
        </w:r>
        <w:proofErr w:type="spellEnd"/>
        <w:r w:rsidRPr="00B73C71">
          <w:rPr>
            <w:rFonts w:eastAsia="DengXian"/>
            <w:lang w:eastAsia="zh-CN"/>
          </w:rPr>
          <w:t xml:space="preserve"> message</w:t>
        </w:r>
      </w:ins>
      <w:ins w:id="4150" w:author="Huawei, HiSilicon" w:date="2022-01-23T16:10:00Z">
        <w:r w:rsidR="00AE1A2A" w:rsidRPr="00B73C71">
          <w:rPr>
            <w:rFonts w:eastAsia="DengXian"/>
            <w:lang w:eastAsia="zh-CN"/>
          </w:rPr>
          <w:t>[</w:t>
        </w:r>
      </w:ins>
      <w:ins w:id="4151" w:author="Huawei, HiSilicon" w:date="2022-01-23T16:11:00Z">
        <w:r w:rsidR="00AE1A2A" w:rsidRPr="00B73C71">
          <w:rPr>
            <w:rFonts w:eastAsia="DengXian"/>
            <w:lang w:eastAsia="zh-CN"/>
          </w:rPr>
          <w:t xml:space="preserve">, as well as the </w:t>
        </w:r>
        <w:proofErr w:type="spellStart"/>
        <w:r w:rsidR="00AE1A2A" w:rsidRPr="00B73C71">
          <w:rPr>
            <w:rFonts w:eastAsia="DengXian"/>
            <w:lang w:eastAsia="zh-CN"/>
          </w:rPr>
          <w:t>RRCReconfigurationComplete</w:t>
        </w:r>
        <w:proofErr w:type="spellEnd"/>
        <w:r w:rsidR="00AE1A2A" w:rsidRPr="00B73C71">
          <w:rPr>
            <w:rFonts w:eastAsia="DengXian"/>
            <w:lang w:eastAsia="zh-CN"/>
          </w:rPr>
          <w:t xml:space="preserve"> message after direct to indirect path switch</w:t>
        </w:r>
      </w:ins>
      <w:ins w:id="4152" w:author="Huawei, HiSilicon" w:date="2022-01-23T16:10:00Z">
        <w:r w:rsidR="00AE1A2A" w:rsidRPr="00B73C71">
          <w:rPr>
            <w:rFonts w:eastAsia="DengXian"/>
            <w:lang w:eastAsia="zh-CN"/>
          </w:rPr>
          <w:t>]</w:t>
        </w:r>
      </w:ins>
      <w:ins w:id="4153" w:author="Post_R2#115" w:date="2021-09-29T14:32:00Z">
        <w:r>
          <w:rPr>
            <w:rFonts w:eastAsia="DengXian"/>
            <w:lang w:eastAsia="zh-CN"/>
          </w:rPr>
          <w:t xml:space="preserve">. The sidelink RLC </w:t>
        </w:r>
      </w:ins>
      <w:ins w:id="4154" w:author="Post_R2#115" w:date="2021-09-29T14:33:00Z">
        <w:r>
          <w:rPr>
            <w:rFonts w:eastAsia="DengXian"/>
            <w:lang w:eastAsia="zh-CN"/>
          </w:rPr>
          <w:t>bea</w:t>
        </w:r>
      </w:ins>
      <w:ins w:id="4155" w:author="Post_R2#115" w:date="2021-09-29T14:34:00Z">
        <w:r>
          <w:rPr>
            <w:rFonts w:eastAsia="DengXian"/>
            <w:lang w:eastAsia="zh-CN"/>
          </w:rPr>
          <w:t>rer</w:t>
        </w:r>
      </w:ins>
      <w:ins w:id="4156" w:author="Post_R2#115" w:date="2021-09-29T14:32:00Z">
        <w:r>
          <w:rPr>
            <w:rFonts w:eastAsia="DengXian"/>
            <w:lang w:eastAsia="zh-CN"/>
          </w:rPr>
          <w:t xml:space="preserve"> using this</w:t>
        </w:r>
        <w:r>
          <w:rPr>
            <w:rFonts w:eastAsia="Times New Roman"/>
            <w:lang w:eastAsia="ja-JP"/>
          </w:rPr>
          <w:t xml:space="preserve"> c</w:t>
        </w:r>
        <w:r>
          <w:rPr>
            <w:rFonts w:eastAsia="DengXian"/>
            <w:lang w:eastAsia="zh-CN"/>
          </w:rPr>
          <w:t>onfiguration is named as SL-RLC</w:t>
        </w:r>
      </w:ins>
      <w:ins w:id="4157" w:author="Post_R2#115" w:date="2021-10-22T14:50:00Z">
        <w:r w:rsidR="00486BF4">
          <w:rPr>
            <w:rFonts w:eastAsia="DengXian"/>
            <w:lang w:eastAsia="zh-CN"/>
          </w:rPr>
          <w:t>1</w:t>
        </w:r>
      </w:ins>
      <w:ins w:id="4158" w:author="Post_R2#115" w:date="2021-09-29T14:32:00Z">
        <w:r>
          <w:rPr>
            <w:rFonts w:eastAsia="DengXian"/>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34723D4E" w14:textId="77777777">
        <w:trPr>
          <w:tblHeader/>
          <w:ins w:id="415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6594D68" w14:textId="77777777" w:rsidR="004458D0" w:rsidRDefault="00960E3C">
            <w:pPr>
              <w:overflowPunct w:val="0"/>
              <w:autoSpaceDE w:val="0"/>
              <w:autoSpaceDN w:val="0"/>
              <w:adjustRightInd w:val="0"/>
              <w:spacing w:after="0"/>
              <w:jc w:val="center"/>
              <w:textAlignment w:val="baseline"/>
              <w:rPr>
                <w:ins w:id="4160" w:author="Post_R2#115" w:date="2021-09-29T14:32:00Z"/>
                <w:rFonts w:ascii="Arial" w:eastAsia="Times New Roman" w:hAnsi="Arial"/>
                <w:b/>
                <w:sz w:val="18"/>
                <w:lang w:eastAsia="en-GB"/>
              </w:rPr>
            </w:pPr>
            <w:ins w:id="4161" w:author="Post_R2#115" w:date="2021-09-29T14:32:00Z">
              <w:r>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7AFB5669" w14:textId="77777777" w:rsidR="004458D0" w:rsidRDefault="00960E3C">
            <w:pPr>
              <w:overflowPunct w:val="0"/>
              <w:autoSpaceDE w:val="0"/>
              <w:autoSpaceDN w:val="0"/>
              <w:adjustRightInd w:val="0"/>
              <w:spacing w:after="0"/>
              <w:jc w:val="center"/>
              <w:textAlignment w:val="baseline"/>
              <w:rPr>
                <w:ins w:id="4162" w:author="Post_R2#115" w:date="2021-09-29T14:32:00Z"/>
                <w:rFonts w:ascii="Arial" w:eastAsia="Times New Roman" w:hAnsi="Arial"/>
                <w:b/>
                <w:sz w:val="18"/>
                <w:lang w:eastAsia="en-GB"/>
              </w:rPr>
            </w:pPr>
            <w:ins w:id="4163"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72EECDD" w14:textId="77777777" w:rsidR="004458D0" w:rsidRDefault="00960E3C">
            <w:pPr>
              <w:overflowPunct w:val="0"/>
              <w:autoSpaceDE w:val="0"/>
              <w:autoSpaceDN w:val="0"/>
              <w:adjustRightInd w:val="0"/>
              <w:spacing w:after="0"/>
              <w:jc w:val="center"/>
              <w:textAlignment w:val="baseline"/>
              <w:rPr>
                <w:ins w:id="4164" w:author="Post_R2#115" w:date="2021-09-29T14:32:00Z"/>
                <w:rFonts w:ascii="Arial" w:eastAsia="Times New Roman" w:hAnsi="Arial"/>
                <w:b/>
                <w:sz w:val="18"/>
                <w:lang w:eastAsia="en-GB"/>
              </w:rPr>
            </w:pPr>
            <w:ins w:id="4165"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7E41915B" w14:textId="77777777" w:rsidR="004458D0" w:rsidRDefault="00960E3C">
            <w:pPr>
              <w:overflowPunct w:val="0"/>
              <w:autoSpaceDE w:val="0"/>
              <w:autoSpaceDN w:val="0"/>
              <w:adjustRightInd w:val="0"/>
              <w:spacing w:after="0"/>
              <w:jc w:val="center"/>
              <w:textAlignment w:val="baseline"/>
              <w:rPr>
                <w:ins w:id="4166" w:author="Post_R2#115" w:date="2021-09-29T14:32:00Z"/>
                <w:rFonts w:ascii="Arial" w:eastAsia="Times New Roman" w:hAnsi="Arial"/>
                <w:b/>
                <w:sz w:val="18"/>
                <w:lang w:eastAsia="en-GB"/>
              </w:rPr>
            </w:pPr>
            <w:ins w:id="4167" w:author="Post_R2#115" w:date="2021-09-29T14:32:00Z">
              <w:r>
                <w:rPr>
                  <w:rFonts w:ascii="Arial" w:eastAsia="Times New Roman" w:hAnsi="Arial"/>
                  <w:b/>
                  <w:sz w:val="18"/>
                  <w:lang w:eastAsia="en-GB"/>
                </w:rPr>
                <w:t>Ver</w:t>
              </w:r>
            </w:ins>
          </w:p>
        </w:tc>
      </w:tr>
      <w:tr w:rsidR="004458D0" w14:paraId="6EDD0670" w14:textId="77777777">
        <w:trPr>
          <w:ins w:id="416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DA6ACE2" w14:textId="77777777" w:rsidR="004458D0" w:rsidRDefault="00960E3C">
            <w:pPr>
              <w:keepNext/>
              <w:keepLines/>
              <w:overflowPunct w:val="0"/>
              <w:autoSpaceDE w:val="0"/>
              <w:autoSpaceDN w:val="0"/>
              <w:adjustRightInd w:val="0"/>
              <w:spacing w:after="0"/>
              <w:textAlignment w:val="baseline"/>
              <w:rPr>
                <w:ins w:id="4169" w:author="Post_R2#115" w:date="2021-09-29T14:32:00Z"/>
                <w:rFonts w:ascii="Arial" w:eastAsia="Times New Roman" w:hAnsi="Arial"/>
                <w:sz w:val="18"/>
                <w:lang w:eastAsia="en-GB"/>
              </w:rPr>
            </w:pPr>
            <w:ins w:id="4170"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1E4321E3" w14:textId="77777777" w:rsidR="004458D0" w:rsidRDefault="004458D0">
            <w:pPr>
              <w:keepNext/>
              <w:keepLines/>
              <w:overflowPunct w:val="0"/>
              <w:autoSpaceDE w:val="0"/>
              <w:autoSpaceDN w:val="0"/>
              <w:adjustRightInd w:val="0"/>
              <w:spacing w:after="0"/>
              <w:textAlignment w:val="baseline"/>
              <w:rPr>
                <w:ins w:id="4171"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1077B565" w14:textId="77777777" w:rsidR="004458D0" w:rsidRDefault="00960E3C">
            <w:pPr>
              <w:keepNext/>
              <w:keepLines/>
              <w:overflowPunct w:val="0"/>
              <w:autoSpaceDE w:val="0"/>
              <w:autoSpaceDN w:val="0"/>
              <w:adjustRightInd w:val="0"/>
              <w:spacing w:after="0"/>
              <w:textAlignment w:val="baseline"/>
              <w:rPr>
                <w:ins w:id="4172" w:author="Post_R2#115" w:date="2021-09-29T14:32:00Z"/>
                <w:rFonts w:ascii="Arial" w:eastAsia="Times New Roman" w:hAnsi="Arial"/>
                <w:sz w:val="18"/>
                <w:lang w:eastAsia="en-GB"/>
              </w:rPr>
            </w:pPr>
            <w:ins w:id="4173"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769272" w14:textId="77777777" w:rsidR="004458D0" w:rsidRDefault="004458D0">
            <w:pPr>
              <w:keepNext/>
              <w:keepLines/>
              <w:overflowPunct w:val="0"/>
              <w:autoSpaceDE w:val="0"/>
              <w:autoSpaceDN w:val="0"/>
              <w:adjustRightInd w:val="0"/>
              <w:spacing w:after="0"/>
              <w:textAlignment w:val="baseline"/>
              <w:rPr>
                <w:ins w:id="4174" w:author="Post_R2#115" w:date="2021-09-29T14:32:00Z"/>
                <w:rFonts w:ascii="Arial" w:eastAsia="Times New Roman" w:hAnsi="Arial"/>
                <w:sz w:val="18"/>
                <w:lang w:eastAsia="en-GB"/>
              </w:rPr>
            </w:pPr>
          </w:p>
        </w:tc>
      </w:tr>
      <w:tr w:rsidR="004458D0" w14:paraId="7F0F121E" w14:textId="77777777">
        <w:trPr>
          <w:ins w:id="417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04CED86" w14:textId="77777777" w:rsidR="004458D0" w:rsidRDefault="00960E3C">
            <w:pPr>
              <w:keepNext/>
              <w:keepLines/>
              <w:overflowPunct w:val="0"/>
              <w:autoSpaceDE w:val="0"/>
              <w:autoSpaceDN w:val="0"/>
              <w:adjustRightInd w:val="0"/>
              <w:spacing w:after="0"/>
              <w:textAlignment w:val="baseline"/>
              <w:rPr>
                <w:ins w:id="4176" w:author="Post_R2#115" w:date="2021-09-29T14:32:00Z"/>
                <w:rFonts w:ascii="Arial" w:eastAsia="Times New Roman" w:hAnsi="Arial"/>
                <w:i/>
                <w:sz w:val="18"/>
                <w:lang w:eastAsia="en-GB"/>
              </w:rPr>
            </w:pPr>
            <w:ins w:id="4177" w:author="Post_R2#115" w:date="2021-09-29T14:32:00Z">
              <w:r>
                <w:rPr>
                  <w:rFonts w:ascii="Arial" w:eastAsia="Times New Roman" w:hAnsi="Arial"/>
                  <w:i/>
                  <w:sz w:val="18"/>
                  <w:lang w:eastAsia="en-GB"/>
                </w:rPr>
                <w:t>&gt;</w:t>
              </w:r>
              <w:proofErr w:type="spellStart"/>
              <w:r>
                <w:rPr>
                  <w:rFonts w:ascii="Arial" w:eastAsia="Times New Roman" w:hAnsi="Arial"/>
                  <w:i/>
                  <w:sz w:val="18"/>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2410AD2" w14:textId="77777777" w:rsidR="004458D0" w:rsidRDefault="00960E3C">
            <w:pPr>
              <w:keepNext/>
              <w:keepLines/>
              <w:overflowPunct w:val="0"/>
              <w:autoSpaceDE w:val="0"/>
              <w:autoSpaceDN w:val="0"/>
              <w:adjustRightInd w:val="0"/>
              <w:spacing w:after="0"/>
              <w:textAlignment w:val="baseline"/>
              <w:rPr>
                <w:ins w:id="4178" w:author="Post_R2#115" w:date="2021-09-29T14:32:00Z"/>
                <w:rFonts w:ascii="Arial" w:eastAsia="Times New Roman" w:hAnsi="Arial"/>
                <w:sz w:val="18"/>
                <w:lang w:eastAsia="sv-SE"/>
              </w:rPr>
            </w:pPr>
            <w:ins w:id="4179"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448C54C" w14:textId="77777777" w:rsidR="004458D0" w:rsidRDefault="004458D0">
            <w:pPr>
              <w:keepNext/>
              <w:keepLines/>
              <w:overflowPunct w:val="0"/>
              <w:autoSpaceDE w:val="0"/>
              <w:autoSpaceDN w:val="0"/>
              <w:adjustRightInd w:val="0"/>
              <w:spacing w:after="0"/>
              <w:textAlignment w:val="baseline"/>
              <w:rPr>
                <w:ins w:id="418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6C5D87D" w14:textId="77777777" w:rsidR="004458D0" w:rsidRDefault="004458D0">
            <w:pPr>
              <w:keepNext/>
              <w:keepLines/>
              <w:overflowPunct w:val="0"/>
              <w:autoSpaceDE w:val="0"/>
              <w:autoSpaceDN w:val="0"/>
              <w:adjustRightInd w:val="0"/>
              <w:spacing w:after="0"/>
              <w:textAlignment w:val="baseline"/>
              <w:rPr>
                <w:ins w:id="4181" w:author="Post_R2#115" w:date="2021-09-29T14:32:00Z"/>
                <w:rFonts w:ascii="Arial" w:eastAsia="Times New Roman" w:hAnsi="Arial"/>
                <w:sz w:val="18"/>
                <w:lang w:eastAsia="en-GB"/>
              </w:rPr>
            </w:pPr>
          </w:p>
        </w:tc>
      </w:tr>
      <w:tr w:rsidR="004458D0" w14:paraId="34F16D8C" w14:textId="77777777">
        <w:trPr>
          <w:ins w:id="418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036F985" w14:textId="77777777" w:rsidR="004458D0" w:rsidRDefault="00960E3C">
            <w:pPr>
              <w:keepNext/>
              <w:keepLines/>
              <w:overflowPunct w:val="0"/>
              <w:autoSpaceDE w:val="0"/>
              <w:autoSpaceDN w:val="0"/>
              <w:adjustRightInd w:val="0"/>
              <w:spacing w:after="0"/>
              <w:textAlignment w:val="baseline"/>
              <w:rPr>
                <w:ins w:id="4183" w:author="Post_R2#115" w:date="2021-09-29T14:32:00Z"/>
                <w:rFonts w:ascii="Arial" w:eastAsia="Times New Roman" w:hAnsi="Arial"/>
                <w:i/>
                <w:sz w:val="18"/>
                <w:lang w:eastAsia="en-GB"/>
              </w:rPr>
            </w:pPr>
            <w:ins w:id="4184"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80F1717" w14:textId="77777777" w:rsidR="004458D0" w:rsidRDefault="00960E3C">
            <w:pPr>
              <w:keepNext/>
              <w:keepLines/>
              <w:overflowPunct w:val="0"/>
              <w:autoSpaceDE w:val="0"/>
              <w:autoSpaceDN w:val="0"/>
              <w:adjustRightInd w:val="0"/>
              <w:spacing w:after="0"/>
              <w:textAlignment w:val="baseline"/>
              <w:rPr>
                <w:ins w:id="4185" w:author="Post_R2#115" w:date="2021-09-29T14:32:00Z"/>
                <w:rFonts w:ascii="Arial" w:eastAsia="Times New Roman" w:hAnsi="Arial"/>
                <w:sz w:val="18"/>
                <w:lang w:eastAsia="sv-SE"/>
              </w:rPr>
            </w:pPr>
            <w:ins w:id="4186"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F5BAE7" w14:textId="77777777" w:rsidR="004458D0" w:rsidRDefault="00960E3C">
            <w:pPr>
              <w:keepNext/>
              <w:keepLines/>
              <w:overflowPunct w:val="0"/>
              <w:autoSpaceDE w:val="0"/>
              <w:autoSpaceDN w:val="0"/>
              <w:adjustRightInd w:val="0"/>
              <w:spacing w:after="0"/>
              <w:textAlignment w:val="baseline"/>
              <w:rPr>
                <w:ins w:id="4187" w:author="Post_R2#115" w:date="2021-09-29T14:32:00Z"/>
                <w:rFonts w:ascii="Arial" w:eastAsia="Times New Roman" w:hAnsi="Arial"/>
                <w:sz w:val="18"/>
                <w:lang w:eastAsia="en-GB"/>
              </w:rPr>
            </w:pPr>
            <w:ins w:id="4188"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 xml:space="preserve">by the </w:t>
              </w:r>
              <w:proofErr w:type="spellStart"/>
              <w:r>
                <w:rPr>
                  <w:rFonts w:ascii="Arial" w:eastAsia="Times New Roman" w:hAnsi="Arial"/>
                  <w:sz w:val="18"/>
                  <w:lang w:eastAsia="en-GB"/>
                </w:rPr>
                <w:t>receving</w:t>
              </w:r>
              <w:proofErr w:type="spellEnd"/>
              <w:r>
                <w:rPr>
                  <w:rFonts w:ascii="Arial" w:eastAsia="Times New Roman" w:hAnsi="Arial"/>
                  <w:sz w:val="18"/>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F100735" w14:textId="77777777" w:rsidR="004458D0" w:rsidRDefault="004458D0">
            <w:pPr>
              <w:keepNext/>
              <w:keepLines/>
              <w:overflowPunct w:val="0"/>
              <w:autoSpaceDE w:val="0"/>
              <w:autoSpaceDN w:val="0"/>
              <w:adjustRightInd w:val="0"/>
              <w:spacing w:after="0"/>
              <w:textAlignment w:val="baseline"/>
              <w:rPr>
                <w:ins w:id="4189" w:author="Post_R2#115" w:date="2021-09-29T14:32:00Z"/>
                <w:rFonts w:ascii="Arial" w:eastAsia="Times New Roman" w:hAnsi="Arial"/>
                <w:sz w:val="18"/>
                <w:lang w:eastAsia="en-GB"/>
              </w:rPr>
            </w:pPr>
          </w:p>
        </w:tc>
      </w:tr>
      <w:tr w:rsidR="004458D0" w14:paraId="3D5A16F1" w14:textId="77777777">
        <w:trPr>
          <w:ins w:id="419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D045FEA" w14:textId="77777777" w:rsidR="004458D0" w:rsidRDefault="00960E3C">
            <w:pPr>
              <w:keepNext/>
              <w:keepLines/>
              <w:overflowPunct w:val="0"/>
              <w:autoSpaceDE w:val="0"/>
              <w:autoSpaceDN w:val="0"/>
              <w:adjustRightInd w:val="0"/>
              <w:spacing w:after="0"/>
              <w:textAlignment w:val="baseline"/>
              <w:rPr>
                <w:ins w:id="4191" w:author="Post_R2#115" w:date="2021-09-29T14:32:00Z"/>
                <w:rFonts w:ascii="Arial" w:eastAsia="Times New Roman" w:hAnsi="Arial"/>
                <w:i/>
                <w:sz w:val="18"/>
                <w:lang w:eastAsia="en-GB"/>
              </w:rPr>
            </w:pPr>
            <w:ins w:id="4192" w:author="Post_R2#115" w:date="2021-09-29T14:32:00Z">
              <w:r>
                <w:rPr>
                  <w:rFonts w:ascii="Arial" w:eastAsia="Times New Roman" w:hAnsi="Arial"/>
                  <w:i/>
                  <w:sz w:val="18"/>
                  <w:lang w:eastAsia="sv-SE"/>
                </w:rPr>
                <w:t>&gt;</w:t>
              </w:r>
              <w:proofErr w:type="spellStart"/>
              <w:r>
                <w:rPr>
                  <w:rFonts w:ascii="Arial" w:eastAsia="Times New Roman" w:hAnsi="Arial"/>
                  <w:i/>
                  <w:sz w:val="18"/>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BE0557F" w14:textId="77777777" w:rsidR="004458D0" w:rsidRDefault="00960E3C">
            <w:pPr>
              <w:keepNext/>
              <w:keepLines/>
              <w:overflowPunct w:val="0"/>
              <w:autoSpaceDE w:val="0"/>
              <w:autoSpaceDN w:val="0"/>
              <w:adjustRightInd w:val="0"/>
              <w:spacing w:after="0"/>
              <w:textAlignment w:val="baseline"/>
              <w:rPr>
                <w:ins w:id="4193" w:author="Post_R2#115" w:date="2021-09-29T14:32:00Z"/>
                <w:rFonts w:ascii="Arial" w:eastAsia="Times New Roman" w:hAnsi="Arial"/>
                <w:sz w:val="18"/>
                <w:lang w:eastAsia="sv-SE"/>
              </w:rPr>
            </w:pPr>
            <w:ins w:id="4194"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083CB98A" w14:textId="77777777" w:rsidR="004458D0" w:rsidRDefault="004458D0">
            <w:pPr>
              <w:keepNext/>
              <w:keepLines/>
              <w:overflowPunct w:val="0"/>
              <w:autoSpaceDE w:val="0"/>
              <w:autoSpaceDN w:val="0"/>
              <w:adjustRightInd w:val="0"/>
              <w:spacing w:after="0"/>
              <w:textAlignment w:val="baseline"/>
              <w:rPr>
                <w:ins w:id="419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CA692CA" w14:textId="77777777" w:rsidR="004458D0" w:rsidRDefault="004458D0">
            <w:pPr>
              <w:keepNext/>
              <w:keepLines/>
              <w:overflowPunct w:val="0"/>
              <w:autoSpaceDE w:val="0"/>
              <w:autoSpaceDN w:val="0"/>
              <w:adjustRightInd w:val="0"/>
              <w:spacing w:after="0"/>
              <w:textAlignment w:val="baseline"/>
              <w:rPr>
                <w:ins w:id="4196" w:author="Post_R2#115" w:date="2021-09-29T14:32:00Z"/>
                <w:rFonts w:ascii="Arial" w:eastAsia="Times New Roman" w:hAnsi="Arial"/>
                <w:sz w:val="18"/>
                <w:lang w:eastAsia="en-GB"/>
              </w:rPr>
            </w:pPr>
          </w:p>
        </w:tc>
      </w:tr>
      <w:tr w:rsidR="004458D0" w14:paraId="5C6035AD" w14:textId="77777777">
        <w:trPr>
          <w:ins w:id="419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42EE0EF" w14:textId="77777777" w:rsidR="004458D0" w:rsidRDefault="00960E3C">
            <w:pPr>
              <w:keepNext/>
              <w:keepLines/>
              <w:overflowPunct w:val="0"/>
              <w:autoSpaceDE w:val="0"/>
              <w:autoSpaceDN w:val="0"/>
              <w:adjustRightInd w:val="0"/>
              <w:spacing w:after="0"/>
              <w:textAlignment w:val="baseline"/>
              <w:rPr>
                <w:ins w:id="4198" w:author="Post_R2#115" w:date="2021-09-29T14:32:00Z"/>
                <w:rFonts w:ascii="Arial" w:eastAsia="Times New Roman" w:hAnsi="Arial"/>
                <w:i/>
                <w:sz w:val="18"/>
                <w:lang w:eastAsia="en-GB"/>
              </w:rPr>
            </w:pPr>
            <w:ins w:id="4199"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578124E" w14:textId="77777777" w:rsidR="004458D0" w:rsidRDefault="004458D0">
            <w:pPr>
              <w:keepNext/>
              <w:keepLines/>
              <w:overflowPunct w:val="0"/>
              <w:autoSpaceDE w:val="0"/>
              <w:autoSpaceDN w:val="0"/>
              <w:adjustRightInd w:val="0"/>
              <w:spacing w:after="0"/>
              <w:textAlignment w:val="baseline"/>
              <w:rPr>
                <w:ins w:id="4200"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63203C" w14:textId="77777777" w:rsidR="004458D0" w:rsidRDefault="004458D0">
            <w:pPr>
              <w:keepNext/>
              <w:keepLines/>
              <w:overflowPunct w:val="0"/>
              <w:autoSpaceDE w:val="0"/>
              <w:autoSpaceDN w:val="0"/>
              <w:adjustRightInd w:val="0"/>
              <w:spacing w:after="0"/>
              <w:textAlignment w:val="baseline"/>
              <w:rPr>
                <w:ins w:id="420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7D89F33" w14:textId="77777777" w:rsidR="004458D0" w:rsidRDefault="004458D0">
            <w:pPr>
              <w:keepNext/>
              <w:keepLines/>
              <w:overflowPunct w:val="0"/>
              <w:autoSpaceDE w:val="0"/>
              <w:autoSpaceDN w:val="0"/>
              <w:adjustRightInd w:val="0"/>
              <w:spacing w:after="0"/>
              <w:textAlignment w:val="baseline"/>
              <w:rPr>
                <w:ins w:id="4202" w:author="Post_R2#115" w:date="2021-09-29T14:32:00Z"/>
                <w:rFonts w:ascii="Arial" w:eastAsia="Times New Roman" w:hAnsi="Arial"/>
                <w:sz w:val="18"/>
                <w:lang w:eastAsia="en-GB"/>
              </w:rPr>
            </w:pPr>
          </w:p>
        </w:tc>
      </w:tr>
      <w:tr w:rsidR="004458D0" w14:paraId="2E532584" w14:textId="77777777">
        <w:trPr>
          <w:ins w:id="420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1F818FE" w14:textId="77777777" w:rsidR="004458D0" w:rsidRDefault="00960E3C">
            <w:pPr>
              <w:keepNext/>
              <w:keepLines/>
              <w:overflowPunct w:val="0"/>
              <w:autoSpaceDE w:val="0"/>
              <w:autoSpaceDN w:val="0"/>
              <w:adjustRightInd w:val="0"/>
              <w:spacing w:after="0"/>
              <w:textAlignment w:val="baseline"/>
              <w:rPr>
                <w:ins w:id="4204" w:author="Post_R2#115" w:date="2021-09-29T14:32:00Z"/>
                <w:rFonts w:ascii="Arial" w:eastAsia="Times New Roman" w:hAnsi="Arial"/>
                <w:i/>
                <w:sz w:val="18"/>
                <w:lang w:eastAsia="en-GB"/>
              </w:rPr>
            </w:pPr>
            <w:ins w:id="4205"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5E3BEBC" w14:textId="77777777" w:rsidR="004458D0" w:rsidRDefault="00960E3C">
            <w:pPr>
              <w:keepNext/>
              <w:keepLines/>
              <w:overflowPunct w:val="0"/>
              <w:autoSpaceDE w:val="0"/>
              <w:autoSpaceDN w:val="0"/>
              <w:adjustRightInd w:val="0"/>
              <w:spacing w:after="0"/>
              <w:textAlignment w:val="baseline"/>
              <w:rPr>
                <w:ins w:id="4206" w:author="Post_R2#115" w:date="2021-09-29T14:32:00Z"/>
                <w:rFonts w:ascii="Arial" w:eastAsia="Times New Roman" w:hAnsi="Arial"/>
                <w:sz w:val="18"/>
                <w:lang w:eastAsia="sv-SE"/>
              </w:rPr>
            </w:pPr>
            <w:ins w:id="4207"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D1912E2" w14:textId="77777777" w:rsidR="004458D0" w:rsidRDefault="004458D0">
            <w:pPr>
              <w:keepNext/>
              <w:keepLines/>
              <w:overflowPunct w:val="0"/>
              <w:autoSpaceDE w:val="0"/>
              <w:autoSpaceDN w:val="0"/>
              <w:adjustRightInd w:val="0"/>
              <w:spacing w:after="0"/>
              <w:textAlignment w:val="baseline"/>
              <w:rPr>
                <w:ins w:id="420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5F620BF" w14:textId="77777777" w:rsidR="004458D0" w:rsidRDefault="004458D0">
            <w:pPr>
              <w:keepNext/>
              <w:keepLines/>
              <w:overflowPunct w:val="0"/>
              <w:autoSpaceDE w:val="0"/>
              <w:autoSpaceDN w:val="0"/>
              <w:adjustRightInd w:val="0"/>
              <w:spacing w:after="0"/>
              <w:textAlignment w:val="baseline"/>
              <w:rPr>
                <w:ins w:id="4209" w:author="Post_R2#115" w:date="2021-09-29T14:32:00Z"/>
                <w:rFonts w:ascii="Arial" w:eastAsia="Times New Roman" w:hAnsi="Arial"/>
                <w:sz w:val="18"/>
                <w:lang w:eastAsia="en-GB"/>
              </w:rPr>
            </w:pPr>
          </w:p>
        </w:tc>
      </w:tr>
      <w:tr w:rsidR="004458D0" w14:paraId="07BFC45C" w14:textId="77777777">
        <w:trPr>
          <w:ins w:id="421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6D30288" w14:textId="77777777" w:rsidR="004458D0" w:rsidRDefault="00960E3C">
            <w:pPr>
              <w:keepNext/>
              <w:keepLines/>
              <w:overflowPunct w:val="0"/>
              <w:autoSpaceDE w:val="0"/>
              <w:autoSpaceDN w:val="0"/>
              <w:adjustRightInd w:val="0"/>
              <w:spacing w:after="0"/>
              <w:textAlignment w:val="baseline"/>
              <w:rPr>
                <w:ins w:id="4211" w:author="Post_R2#115" w:date="2021-09-29T14:32:00Z"/>
                <w:rFonts w:ascii="Arial" w:eastAsia="Times New Roman" w:hAnsi="Arial"/>
                <w:i/>
                <w:sz w:val="18"/>
                <w:lang w:eastAsia="sv-SE"/>
              </w:rPr>
            </w:pPr>
            <w:ins w:id="4212" w:author="Post_R2#115" w:date="2021-09-29T14:32:00Z">
              <w:r>
                <w:rPr>
                  <w:rFonts w:ascii="Arial" w:eastAsia="Times New Roman" w:hAnsi="Arial"/>
                  <w:i/>
                  <w:sz w:val="18"/>
                  <w:lang w:eastAsia="sv-SE"/>
                </w:rPr>
                <w:t>&gt;</w:t>
              </w:r>
              <w:proofErr w:type="spellStart"/>
              <w:r>
                <w:rPr>
                  <w:rFonts w:ascii="Arial" w:eastAsia="Times New Roman" w:hAnsi="Arial"/>
                  <w:i/>
                  <w:sz w:val="18"/>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2815037C" w14:textId="77777777" w:rsidR="004458D0" w:rsidRDefault="00960E3C">
            <w:pPr>
              <w:keepNext/>
              <w:keepLines/>
              <w:overflowPunct w:val="0"/>
              <w:autoSpaceDE w:val="0"/>
              <w:autoSpaceDN w:val="0"/>
              <w:adjustRightInd w:val="0"/>
              <w:spacing w:after="0"/>
              <w:textAlignment w:val="baseline"/>
              <w:rPr>
                <w:ins w:id="4213" w:author="Post_R2#115" w:date="2021-09-29T14:32:00Z"/>
                <w:rFonts w:ascii="Arial" w:eastAsia="Times New Roman" w:hAnsi="Arial"/>
                <w:sz w:val="18"/>
                <w:lang w:eastAsia="sv-SE"/>
              </w:rPr>
            </w:pPr>
            <w:proofErr w:type="spellStart"/>
            <w:ins w:id="4214"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49336AFD" w14:textId="77777777" w:rsidR="004458D0" w:rsidRDefault="004458D0">
            <w:pPr>
              <w:keepNext/>
              <w:keepLines/>
              <w:overflowPunct w:val="0"/>
              <w:autoSpaceDE w:val="0"/>
              <w:autoSpaceDN w:val="0"/>
              <w:adjustRightInd w:val="0"/>
              <w:spacing w:after="0"/>
              <w:textAlignment w:val="baseline"/>
              <w:rPr>
                <w:ins w:id="421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49C3590" w14:textId="77777777" w:rsidR="004458D0" w:rsidRDefault="004458D0">
            <w:pPr>
              <w:keepNext/>
              <w:keepLines/>
              <w:overflowPunct w:val="0"/>
              <w:autoSpaceDE w:val="0"/>
              <w:autoSpaceDN w:val="0"/>
              <w:adjustRightInd w:val="0"/>
              <w:spacing w:after="0"/>
              <w:textAlignment w:val="baseline"/>
              <w:rPr>
                <w:ins w:id="4216" w:author="Post_R2#115" w:date="2021-09-29T14:32:00Z"/>
                <w:rFonts w:ascii="Arial" w:eastAsia="Times New Roman" w:hAnsi="Arial"/>
                <w:sz w:val="18"/>
                <w:lang w:eastAsia="en-GB"/>
              </w:rPr>
            </w:pPr>
          </w:p>
        </w:tc>
      </w:tr>
      <w:tr w:rsidR="004458D0" w14:paraId="4AFFB6A2" w14:textId="77777777">
        <w:trPr>
          <w:ins w:id="421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2DCB83D" w14:textId="77777777" w:rsidR="004458D0" w:rsidRDefault="00960E3C">
            <w:pPr>
              <w:keepNext/>
              <w:keepLines/>
              <w:overflowPunct w:val="0"/>
              <w:autoSpaceDE w:val="0"/>
              <w:autoSpaceDN w:val="0"/>
              <w:adjustRightInd w:val="0"/>
              <w:spacing w:after="0"/>
              <w:textAlignment w:val="baseline"/>
              <w:rPr>
                <w:ins w:id="4218" w:author="Post_R2#115" w:date="2021-09-29T14:32:00Z"/>
                <w:rFonts w:ascii="Arial" w:eastAsia="Times New Roman" w:hAnsi="Arial"/>
                <w:i/>
                <w:sz w:val="18"/>
                <w:lang w:eastAsia="sv-SE"/>
              </w:rPr>
            </w:pPr>
            <w:ins w:id="4219" w:author="Post_R2#115" w:date="2021-09-29T14:32:00Z">
              <w:r>
                <w:rPr>
                  <w:rFonts w:ascii="Arial" w:eastAsia="Times New Roman" w:hAnsi="Arial"/>
                  <w:i/>
                  <w:sz w:val="18"/>
                  <w:lang w:eastAsia="sv-SE"/>
                </w:rPr>
                <w:t>&gt;</w:t>
              </w:r>
              <w:proofErr w:type="spellStart"/>
              <w:r>
                <w:rPr>
                  <w:rFonts w:ascii="Arial" w:eastAsia="Times New Roman" w:hAnsi="Arial"/>
                  <w:i/>
                  <w:sz w:val="18"/>
                  <w:lang w:eastAsia="sv-SE"/>
                </w:rPr>
                <w:t>logicalChannelGroup</w:t>
              </w:r>
              <w:proofErr w:type="spellEnd"/>
              <w:r>
                <w:rPr>
                  <w:rFonts w:ascii="Arial" w:eastAsia="Times New Roman" w:hAnsi="Arial"/>
                  <w:i/>
                  <w:sz w:val="18"/>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4894EC8D" w14:textId="77777777" w:rsidR="004458D0" w:rsidRDefault="00960E3C">
            <w:pPr>
              <w:keepNext/>
              <w:keepLines/>
              <w:overflowPunct w:val="0"/>
              <w:autoSpaceDE w:val="0"/>
              <w:autoSpaceDN w:val="0"/>
              <w:adjustRightInd w:val="0"/>
              <w:spacing w:after="0"/>
              <w:textAlignment w:val="baseline"/>
              <w:rPr>
                <w:ins w:id="4220" w:author="Post_R2#115" w:date="2021-09-29T14:32:00Z"/>
                <w:rFonts w:ascii="Arial" w:eastAsia="Times New Roman" w:hAnsi="Arial"/>
                <w:sz w:val="18"/>
                <w:lang w:eastAsia="en-GB"/>
              </w:rPr>
            </w:pPr>
            <w:ins w:id="4221"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443C8BF" w14:textId="77777777" w:rsidR="004458D0" w:rsidRDefault="004458D0">
            <w:pPr>
              <w:keepNext/>
              <w:keepLines/>
              <w:overflowPunct w:val="0"/>
              <w:autoSpaceDE w:val="0"/>
              <w:autoSpaceDN w:val="0"/>
              <w:adjustRightInd w:val="0"/>
              <w:spacing w:after="0"/>
              <w:textAlignment w:val="baseline"/>
              <w:rPr>
                <w:ins w:id="422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77913F8" w14:textId="77777777" w:rsidR="004458D0" w:rsidRDefault="004458D0">
            <w:pPr>
              <w:keepNext/>
              <w:keepLines/>
              <w:overflowPunct w:val="0"/>
              <w:autoSpaceDE w:val="0"/>
              <w:autoSpaceDN w:val="0"/>
              <w:adjustRightInd w:val="0"/>
              <w:spacing w:after="0"/>
              <w:textAlignment w:val="baseline"/>
              <w:rPr>
                <w:ins w:id="4223" w:author="Post_R2#115" w:date="2021-09-29T14:32:00Z"/>
                <w:rFonts w:ascii="Arial" w:eastAsia="Times New Roman" w:hAnsi="Arial"/>
                <w:sz w:val="18"/>
                <w:lang w:eastAsia="en-GB"/>
              </w:rPr>
            </w:pPr>
          </w:p>
        </w:tc>
      </w:tr>
      <w:bookmarkEnd w:id="4136"/>
    </w:tbl>
    <w:p w14:paraId="153095C3" w14:textId="77777777" w:rsidR="004458D0" w:rsidRDefault="004458D0"/>
    <w:p w14:paraId="03EE04A1"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343D19"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224" w:name="_Toc60777619"/>
      <w:bookmarkStart w:id="4225" w:name="_Toc76423907"/>
      <w:r>
        <w:rPr>
          <w:rFonts w:ascii="Arial" w:eastAsia="Times New Roman" w:hAnsi="Arial"/>
          <w:sz w:val="32"/>
          <w:lang w:eastAsia="ja-JP"/>
        </w:rPr>
        <w:t>9.3</w:t>
      </w:r>
      <w:r>
        <w:rPr>
          <w:rFonts w:ascii="Arial" w:eastAsia="Times New Roman" w:hAnsi="Arial"/>
          <w:sz w:val="32"/>
          <w:lang w:eastAsia="ja-JP"/>
        </w:rPr>
        <w:tab/>
        <w:t>Sidelink pre-configured parameters</w:t>
      </w:r>
      <w:bookmarkEnd w:id="4224"/>
      <w:bookmarkEnd w:id="4225"/>
    </w:p>
    <w:p w14:paraId="3818D328"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226" w:name="_Toc60777621"/>
      <w:bookmarkStart w:id="4227" w:name="_Toc76423909"/>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w:t>
      </w:r>
      <w:proofErr w:type="spellStart"/>
      <w:r>
        <w:rPr>
          <w:rFonts w:ascii="Arial" w:eastAsia="Times New Roman" w:hAnsi="Arial"/>
          <w:i/>
          <w:iCs/>
          <w:sz w:val="24"/>
          <w:lang w:eastAsia="ja-JP"/>
        </w:rPr>
        <w:t>PreconfigurationNR</w:t>
      </w:r>
      <w:bookmarkEnd w:id="4226"/>
      <w:bookmarkEnd w:id="4227"/>
      <w:proofErr w:type="spellEnd"/>
    </w:p>
    <w:p w14:paraId="2B696EAA" w14:textId="77777777" w:rsidR="004458D0" w:rsidRDefault="00960E3C">
      <w:pPr>
        <w:overflowPunct w:val="0"/>
        <w:autoSpaceDE w:val="0"/>
        <w:autoSpaceDN w:val="0"/>
        <w:adjustRightInd w:val="0"/>
        <w:textAlignment w:val="baseline"/>
        <w:rPr>
          <w:rFonts w:eastAsia="Times New Roman"/>
          <w:lang w:eastAsia="zh-CN"/>
        </w:rPr>
      </w:pPr>
      <w:r>
        <w:rPr>
          <w:rFonts w:eastAsia="Times New Roman"/>
          <w:lang w:eastAsia="ja-JP"/>
        </w:rPr>
        <w:t xml:space="preserve">The IE </w:t>
      </w:r>
      <w:r>
        <w:rPr>
          <w:rFonts w:eastAsia="Times New Roman"/>
          <w:i/>
          <w:lang w:eastAsia="ja-JP"/>
        </w:rPr>
        <w:t>SL-</w:t>
      </w:r>
      <w:proofErr w:type="spellStart"/>
      <w:r>
        <w:rPr>
          <w:rFonts w:eastAsia="Times New Roman"/>
          <w:i/>
          <w:lang w:eastAsia="ja-JP"/>
        </w:rPr>
        <w:t>PreconfigurationNR</w:t>
      </w:r>
      <w:proofErr w:type="spellEnd"/>
      <w:r>
        <w:rPr>
          <w:rFonts w:eastAsia="Times New Roman"/>
          <w:iCs/>
          <w:lang w:eastAsia="ja-JP"/>
        </w:rPr>
        <w:t xml:space="preserve"> includes the sidelink pre-configured parameters</w:t>
      </w:r>
      <w:r>
        <w:rPr>
          <w:rFonts w:eastAsia="Times New Roman"/>
          <w:iCs/>
          <w:lang w:eastAsia="zh-CN"/>
        </w:rPr>
        <w:t xml:space="preserve"> used for NR sidelink communication</w:t>
      </w:r>
      <w:r>
        <w:rPr>
          <w:rFonts w:eastAsia="Times New Roman"/>
          <w:lang w:eastAsia="zh-CN"/>
        </w:rPr>
        <w:t>.</w:t>
      </w:r>
      <w:r>
        <w:rPr>
          <w:rFonts w:eastAsia="Times New Roman"/>
          <w:lang w:eastAsia="ja-JP"/>
        </w:rPr>
        <w:t xml:space="preserve"> </w:t>
      </w:r>
      <w:r>
        <w:rPr>
          <w:rFonts w:eastAsia="Yu Mincho"/>
          <w:lang w:eastAsia="ja-JP"/>
        </w:rPr>
        <w:t xml:space="preserve">Need codes or conditions specified for subfields in </w:t>
      </w:r>
      <w:r>
        <w:rPr>
          <w:rFonts w:eastAsia="Times New Roman"/>
          <w:i/>
          <w:iCs/>
          <w:lang w:eastAsia="ja-JP"/>
        </w:rPr>
        <w:t>SL-</w:t>
      </w:r>
      <w:proofErr w:type="spellStart"/>
      <w:r>
        <w:rPr>
          <w:rFonts w:eastAsia="Times New Roman"/>
          <w:i/>
          <w:iCs/>
          <w:lang w:eastAsia="ja-JP"/>
        </w:rPr>
        <w:t>PreconfigurationNR</w:t>
      </w:r>
      <w:proofErr w:type="spellEnd"/>
      <w:r>
        <w:rPr>
          <w:rFonts w:eastAsia="Yu Mincho"/>
          <w:lang w:eastAsia="ja-JP"/>
        </w:rPr>
        <w:t xml:space="preserve"> do not apply</w:t>
      </w:r>
      <w:r>
        <w:rPr>
          <w:rFonts w:eastAsia="Times New Roman"/>
          <w:lang w:eastAsia="zh-CN"/>
        </w:rPr>
        <w:t>.</w:t>
      </w:r>
    </w:p>
    <w:p w14:paraId="06C72E07"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w:t>
      </w:r>
      <w:proofErr w:type="spellStart"/>
      <w:r>
        <w:rPr>
          <w:rFonts w:ascii="Arial" w:eastAsia="Times New Roman" w:hAnsi="Arial"/>
          <w:b/>
          <w:bCs/>
          <w:i/>
          <w:iCs/>
          <w:lang w:eastAsia="ja-JP"/>
        </w:rPr>
        <w:t>PreconfigurationNR</w:t>
      </w:r>
      <w:proofErr w:type="spellEnd"/>
      <w:r>
        <w:rPr>
          <w:rFonts w:ascii="Arial" w:eastAsia="Times New Roman" w:hAnsi="Arial"/>
          <w:b/>
          <w:lang w:eastAsia="ja-JP"/>
        </w:rPr>
        <w:t xml:space="preserve"> information elements</w:t>
      </w:r>
    </w:p>
    <w:p w14:paraId="223D73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A92133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TAG-SL-PRECONFIGURATIONNR-START</w:t>
      </w:r>
    </w:p>
    <w:p w14:paraId="40F8E8F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0E5B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SL-PreconfigurationNR-r16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E546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sidelinkPreconfigNR-r16                   </w:t>
      </w:r>
      <w:proofErr w:type="spellStart"/>
      <w:r>
        <w:rPr>
          <w:rFonts w:ascii="Courier New" w:eastAsia="Times New Roman" w:hAnsi="Courier New"/>
          <w:sz w:val="16"/>
          <w:lang w:eastAsia="en-GB"/>
        </w:rPr>
        <w:t>SidelinkPreconfigNR-r16</w:t>
      </w:r>
      <w:proofErr w:type="spellEnd"/>
      <w:r>
        <w:rPr>
          <w:rFonts w:ascii="Courier New" w:eastAsia="Times New Roman" w:hAnsi="Courier New"/>
          <w:sz w:val="16"/>
          <w:lang w:eastAsia="en-GB"/>
        </w:rPr>
        <w:t>,</w:t>
      </w:r>
    </w:p>
    <w:p w14:paraId="7BBE4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F6DA4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F1FD00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7D2D6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SidelinkPreconfigNR-r16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44C3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0C1C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AC4EA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05245A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sl-RadioBearerPreConfigList-r16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4690C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2CE0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sl-MeasPreConfig-r16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BB25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8B0D5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8CAE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w:t>
      </w:r>
      <w:r>
        <w:rPr>
          <w:rFonts w:ascii="Courier New" w:eastAsia="Times New Roman" w:hAnsi="Courier New"/>
          <w:sz w:val="16"/>
          <w:lang w:eastAsia="en-GB"/>
        </w:rPr>
        <w:tab/>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0D9A2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DF36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sl-PreconfigGeneral-r16                     </w:t>
      </w:r>
      <w:proofErr w:type="spellStart"/>
      <w:r>
        <w:rPr>
          <w:rFonts w:ascii="Courier New" w:eastAsia="Times New Roman" w:hAnsi="Courier New"/>
          <w:sz w:val="16"/>
          <w:lang w:eastAsia="en-GB"/>
        </w:rPr>
        <w:t>SL-PreconfigGeneral-r16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3C0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sl-UE-SelectedPreConfig-r16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D257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1D0274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sl-RoHC-Profiles-r16                        </w:t>
      </w:r>
      <w:proofErr w:type="spellStart"/>
      <w:r>
        <w:rPr>
          <w:rFonts w:ascii="Courier New" w:eastAsia="Times New Roman" w:hAnsi="Courier New"/>
          <w:sz w:val="16"/>
          <w:lang w:eastAsia="en-GB"/>
        </w:rPr>
        <w:t>SL-RoHC-Profiles-r16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7F4E1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sl-MaxCID-r16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(1..16383)                                                    DEFAULT 15,</w:t>
      </w:r>
    </w:p>
    <w:p w14:paraId="33E4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28" w:author="Post_R2#115" w:date="2021-09-29T14:37:00Z"/>
          <w:rFonts w:ascii="Courier New" w:eastAsia="Times New Roman" w:hAnsi="Courier New"/>
          <w:sz w:val="16"/>
          <w:lang w:eastAsia="en-GB"/>
        </w:rPr>
      </w:pPr>
      <w:bookmarkStart w:id="4229" w:name="OLE_LINK21"/>
      <w:r>
        <w:rPr>
          <w:rFonts w:ascii="Courier New" w:eastAsia="Times New Roman" w:hAnsi="Courier New"/>
          <w:sz w:val="16"/>
          <w:lang w:eastAsia="en-GB"/>
        </w:rPr>
        <w:lastRenderedPageBreak/>
        <w:t xml:space="preserve">    </w:t>
      </w:r>
      <w:bookmarkEnd w:id="4229"/>
      <w:r>
        <w:rPr>
          <w:rFonts w:ascii="Courier New" w:eastAsia="Times New Roman" w:hAnsi="Courier New"/>
          <w:sz w:val="16"/>
          <w:lang w:eastAsia="en-GB"/>
        </w:rPr>
        <w:t>...</w:t>
      </w:r>
      <w:ins w:id="4230" w:author="Post_R2#115" w:date="2021-09-29T14:37:00Z">
        <w:r>
          <w:rPr>
            <w:rFonts w:ascii="Courier New" w:eastAsia="Times New Roman" w:hAnsi="Courier New"/>
            <w:sz w:val="16"/>
            <w:lang w:eastAsia="en-GB"/>
          </w:rPr>
          <w:t>,</w:t>
        </w:r>
      </w:ins>
    </w:p>
    <w:p w14:paraId="6929E22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31" w:author="Post_R2#115" w:date="2021-09-29T14:37:00Z"/>
          <w:rFonts w:ascii="Courier New" w:eastAsia="Times New Roman" w:hAnsi="Courier New"/>
          <w:sz w:val="16"/>
          <w:lang w:eastAsia="en-GB"/>
        </w:rPr>
      </w:pPr>
      <w:ins w:id="4232" w:author="Post_R2#115" w:date="2021-09-29T17:39:00Z">
        <w:r>
          <w:rPr>
            <w:rFonts w:ascii="Courier New" w:eastAsia="Times New Roman" w:hAnsi="Courier New"/>
            <w:sz w:val="16"/>
            <w:lang w:eastAsia="en-GB"/>
          </w:rPr>
          <w:t xml:space="preserve">    </w:t>
        </w:r>
      </w:ins>
      <w:ins w:id="4233" w:author="Post_R2#115" w:date="2021-09-29T14:37:00Z">
        <w:r>
          <w:rPr>
            <w:rFonts w:ascii="Courier New" w:eastAsia="Times New Roman" w:hAnsi="Courier New"/>
            <w:sz w:val="16"/>
            <w:lang w:eastAsia="en-GB"/>
          </w:rPr>
          <w:t>[[</w:t>
        </w:r>
      </w:ins>
    </w:p>
    <w:p w14:paraId="06D5A1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34" w:author="Post_R2#115" w:date="2021-09-29T14:37:00Z"/>
          <w:rFonts w:ascii="Courier New" w:eastAsia="Times New Roman" w:hAnsi="Courier New"/>
          <w:color w:val="993366"/>
          <w:sz w:val="16"/>
          <w:lang w:eastAsia="en-GB"/>
        </w:rPr>
      </w:pPr>
      <w:ins w:id="4235" w:author="Post_R2#115" w:date="2021-09-29T17:39:00Z">
        <w:r>
          <w:rPr>
            <w:rFonts w:ascii="Courier New" w:eastAsia="Times New Roman" w:hAnsi="Courier New"/>
            <w:sz w:val="16"/>
            <w:lang w:eastAsia="en-GB"/>
          </w:rPr>
          <w:t xml:space="preserve">    </w:t>
        </w:r>
      </w:ins>
      <w:ins w:id="4236" w:author="Post_R2#115" w:date="2021-09-29T14:37:00Z">
        <w:r>
          <w:rPr>
            <w:rFonts w:ascii="Courier New" w:eastAsia="Times New Roman" w:hAnsi="Courier New"/>
            <w:sz w:val="16"/>
            <w:lang w:eastAsia="en-GB"/>
          </w:rPr>
          <w:t xml:space="preserve">sl-PreconfigDiscConfig-r17                  SL-DiscConfigCommon-r17                                               </w:t>
        </w:r>
        <w:r>
          <w:rPr>
            <w:rFonts w:ascii="Courier New" w:eastAsia="Times New Roman" w:hAnsi="Courier New"/>
            <w:color w:val="993366"/>
            <w:sz w:val="16"/>
            <w:lang w:eastAsia="en-GB"/>
          </w:rPr>
          <w:t>OPTIONAL</w:t>
        </w:r>
      </w:ins>
    </w:p>
    <w:p w14:paraId="4CADE3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4237" w:author="Post_R2#115" w:date="2021-09-29T14:37:00Z">
        <w:r>
          <w:rPr>
            <w:rFonts w:ascii="Courier New" w:eastAsia="Times New Roman" w:hAnsi="Courier New"/>
            <w:sz w:val="16"/>
            <w:lang w:eastAsia="en-GB"/>
          </w:rPr>
          <w:t xml:space="preserve">    ]]</w:t>
        </w:r>
      </w:ins>
    </w:p>
    <w:p w14:paraId="45F254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C8D657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577B05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SL-PreconfigGeneral-r16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9226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sl-TDD-Configuration-r16                    TDD-UL-DL-</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DCFD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reservedBits-r16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53BD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06619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0DA51D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8389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SL-RoHC-Profiles-r16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2F10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78E1E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723596A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CE06ED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profile0x0004-r16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1907F0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profile0x0006-r16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0A682B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F16B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3EB57F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53E5D9A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profile0x0104-r16                     </w:t>
      </w:r>
      <w:r>
        <w:rPr>
          <w:rFonts w:ascii="Courier New" w:eastAsia="Times New Roman" w:hAnsi="Courier New"/>
          <w:color w:val="993366"/>
          <w:sz w:val="16"/>
          <w:lang w:eastAsia="en-GB"/>
        </w:rPr>
        <w:t>BOOLEAN</w:t>
      </w:r>
    </w:p>
    <w:p w14:paraId="33DBB4D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B52F1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DB50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TAG-SL-PRECONFIGURATIONNR-STOP</w:t>
      </w:r>
    </w:p>
    <w:p w14:paraId="13BC85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2533983"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5090A08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DD21C3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w:t>
            </w:r>
            <w:proofErr w:type="spellStart"/>
            <w:r>
              <w:rPr>
                <w:rFonts w:ascii="Arial" w:eastAsia="Times New Roman" w:hAnsi="Arial"/>
                <w:b/>
                <w:i/>
                <w:iCs/>
                <w:sz w:val="18"/>
                <w:lang w:eastAsia="sv-SE"/>
              </w:rPr>
              <w:t>PreconfigurationNR</w:t>
            </w:r>
            <w:proofErr w:type="spellEnd"/>
            <w:r>
              <w:rPr>
                <w:rFonts w:ascii="Arial" w:eastAsia="Times New Roman" w:hAnsi="Arial"/>
                <w:b/>
                <w:sz w:val="18"/>
                <w:lang w:eastAsia="en-GB"/>
              </w:rPr>
              <w:t xml:space="preserve"> field descriptions</w:t>
            </w:r>
          </w:p>
        </w:tc>
      </w:tr>
      <w:tr w:rsidR="004458D0" w14:paraId="1186F4E0"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6C1AC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sl-OffsetDFN</w:t>
            </w:r>
            <w:proofErr w:type="spellEnd"/>
          </w:p>
          <w:p w14:paraId="694B870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Pr>
                <w:rFonts w:ascii="Arial" w:eastAsia="Times New Roman" w:hAnsi="Arial" w:cs="Arial"/>
                <w:sz w:val="18"/>
                <w:lang w:eastAsia="zh-CN"/>
              </w:rPr>
              <w:t xml:space="preserve"> If the field is absent, no offset is applied.</w:t>
            </w:r>
          </w:p>
        </w:tc>
      </w:tr>
      <w:tr w:rsidR="004458D0" w14:paraId="0397B732"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16D021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b/>
                <w:bCs/>
                <w:i/>
                <w:iCs/>
                <w:sz w:val="18"/>
                <w:lang w:eastAsia="zh-CN"/>
              </w:rPr>
              <w:t>sl-PreconfigEUTRA-AnchorCarrierFreqList</w:t>
            </w:r>
            <w:proofErr w:type="spellEnd"/>
          </w:p>
          <w:p w14:paraId="4DF6794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w:t>
            </w:r>
          </w:p>
        </w:tc>
      </w:tr>
      <w:tr w:rsidR="004458D0" w14:paraId="7F0EFBA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E5BB7A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sl-PreconfigFreqInfoList</w:t>
            </w:r>
            <w:proofErr w:type="spellEnd"/>
          </w:p>
          <w:p w14:paraId="4FA16E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sidelink communication configuration some carrier frequency(</w:t>
            </w:r>
            <w:proofErr w:type="spellStart"/>
            <w:r>
              <w:rPr>
                <w:rFonts w:ascii="Arial" w:eastAsia="Times New Roman" w:hAnsi="Arial"/>
                <w:sz w:val="18"/>
                <w:lang w:eastAsia="en-GB"/>
              </w:rPr>
              <w:t>ies</w:t>
            </w:r>
            <w:proofErr w:type="spellEnd"/>
            <w:r>
              <w:rPr>
                <w:rFonts w:ascii="Arial" w:eastAsia="Times New Roman" w:hAnsi="Arial"/>
                <w:sz w:val="18"/>
                <w:lang w:eastAsia="en-GB"/>
              </w:rPr>
              <w:t xml:space="preserve">). In this release, only one </w:t>
            </w:r>
            <w:r>
              <w:rPr>
                <w:rFonts w:ascii="Arial" w:eastAsia="Times New Roman" w:hAnsi="Arial"/>
                <w:sz w:val="18"/>
                <w:lang w:eastAsia="sv-SE"/>
              </w:rPr>
              <w:t>SL-</w:t>
            </w:r>
            <w:proofErr w:type="spellStart"/>
            <w:r>
              <w:rPr>
                <w:rFonts w:ascii="Arial" w:eastAsia="Times New Roman" w:hAnsi="Arial"/>
                <w:sz w:val="18"/>
                <w:lang w:eastAsia="sv-SE"/>
              </w:rPr>
              <w:t>FreqConfig</w:t>
            </w:r>
            <w:proofErr w:type="spellEnd"/>
            <w:r>
              <w:rPr>
                <w:rFonts w:ascii="Arial" w:eastAsia="Times New Roman" w:hAnsi="Arial"/>
                <w:sz w:val="18"/>
                <w:lang w:eastAsia="sv-SE"/>
              </w:rPr>
              <w:t xml:space="preserve"> can be configured in the list.</w:t>
            </w:r>
          </w:p>
        </w:tc>
      </w:tr>
      <w:tr w:rsidR="004458D0" w14:paraId="6C7FF45B"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CD8A87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Pr>
                <w:rFonts w:ascii="Arial" w:eastAsia="Times New Roman" w:hAnsi="Arial" w:cs="Courier New"/>
                <w:b/>
                <w:bCs/>
                <w:i/>
                <w:iCs/>
                <w:sz w:val="18"/>
                <w:lang w:eastAsia="zh-CN"/>
              </w:rPr>
              <w:t>sl-</w:t>
            </w:r>
            <w:r>
              <w:rPr>
                <w:rFonts w:ascii="Arial" w:eastAsia="Times New Roman" w:hAnsi="Arial"/>
                <w:b/>
                <w:bCs/>
                <w:i/>
                <w:iCs/>
                <w:sz w:val="18"/>
                <w:lang w:eastAsia="sv-SE"/>
              </w:rPr>
              <w:t>PreconfigNR-</w:t>
            </w:r>
            <w:r>
              <w:rPr>
                <w:rFonts w:ascii="Arial" w:eastAsia="Times New Roman" w:hAnsi="Arial"/>
                <w:b/>
                <w:bCs/>
                <w:i/>
                <w:iCs/>
                <w:sz w:val="18"/>
                <w:lang w:eastAsia="zh-CN"/>
              </w:rPr>
              <w:t>AnchorCarrierFreqList</w:t>
            </w:r>
            <w:proofErr w:type="spellEnd"/>
          </w:p>
          <w:p w14:paraId="1EC451B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NR anchor carrier frequency list, which can provide the NR sidelink communication configuration.</w:t>
            </w:r>
          </w:p>
        </w:tc>
      </w:tr>
      <w:tr w:rsidR="004458D0" w14:paraId="0C1F7BF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CE323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sl-RadioBearer</w:t>
            </w:r>
            <w:r>
              <w:rPr>
                <w:rFonts w:ascii="Arial" w:eastAsia="Times New Roman" w:hAnsi="Arial"/>
                <w:b/>
                <w:bCs/>
                <w:i/>
                <w:iCs/>
                <w:sz w:val="18"/>
                <w:lang w:eastAsia="zh-CN"/>
              </w:rPr>
              <w:t>Pre</w:t>
            </w:r>
            <w:r>
              <w:rPr>
                <w:rFonts w:ascii="Arial" w:eastAsia="Times New Roman" w:hAnsi="Arial"/>
                <w:b/>
                <w:bCs/>
                <w:i/>
                <w:iCs/>
                <w:sz w:val="18"/>
                <w:lang w:eastAsia="sv-SE"/>
              </w:rPr>
              <w:t>ConfigList</w:t>
            </w:r>
            <w:proofErr w:type="spellEnd"/>
          </w:p>
          <w:p w14:paraId="1868EB81"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6735600F"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EE2C2B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-RLC-</w:t>
            </w:r>
            <w:proofErr w:type="spellStart"/>
            <w:r>
              <w:rPr>
                <w:rFonts w:ascii="Arial" w:eastAsia="Times New Roman" w:hAnsi="Arial"/>
                <w:b/>
                <w:bCs/>
                <w:i/>
                <w:iCs/>
                <w:sz w:val="18"/>
                <w:lang w:eastAsia="sv-SE"/>
              </w:rPr>
              <w:t>Bearer</w:t>
            </w:r>
            <w:r>
              <w:rPr>
                <w:rFonts w:ascii="Arial" w:eastAsia="Times New Roman" w:hAnsi="Arial"/>
                <w:b/>
                <w:bCs/>
                <w:i/>
                <w:iCs/>
                <w:sz w:val="18"/>
                <w:lang w:eastAsia="zh-CN"/>
              </w:rPr>
              <w:t>Pre</w:t>
            </w:r>
            <w:r>
              <w:rPr>
                <w:rFonts w:ascii="Arial" w:eastAsia="Times New Roman" w:hAnsi="Arial"/>
                <w:b/>
                <w:bCs/>
                <w:i/>
                <w:iCs/>
                <w:sz w:val="18"/>
                <w:lang w:eastAsia="sv-SE"/>
              </w:rPr>
              <w:t>ConfigList</w:t>
            </w:r>
            <w:proofErr w:type="spellEnd"/>
          </w:p>
          <w:p w14:paraId="4C54AB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one or multiple sidelink RLC bearer configurations.</w:t>
            </w:r>
          </w:p>
        </w:tc>
      </w:tr>
      <w:tr w:rsidR="004458D0" w14:paraId="1A583A3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5B3083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w:t>
            </w:r>
            <w:proofErr w:type="spellStart"/>
            <w:r>
              <w:rPr>
                <w:rFonts w:ascii="Arial" w:eastAsia="Times New Roman" w:hAnsi="Arial"/>
                <w:b/>
                <w:bCs/>
                <w:i/>
                <w:iCs/>
                <w:sz w:val="18"/>
                <w:lang w:eastAsia="sv-SE"/>
              </w:rPr>
              <w:t>RoHC</w:t>
            </w:r>
            <w:proofErr w:type="spellEnd"/>
            <w:r>
              <w:rPr>
                <w:rFonts w:ascii="Arial" w:eastAsia="Times New Roman" w:hAnsi="Arial"/>
                <w:b/>
                <w:bCs/>
                <w:i/>
                <w:iCs/>
                <w:sz w:val="18"/>
                <w:lang w:eastAsia="sv-SE"/>
              </w:rPr>
              <w:t>-Profiles</w:t>
            </w:r>
          </w:p>
          <w:p w14:paraId="404E63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supported </w:t>
            </w:r>
            <w:proofErr w:type="spellStart"/>
            <w:r>
              <w:rPr>
                <w:rFonts w:ascii="Arial" w:eastAsia="Times New Roman" w:hAnsi="Arial"/>
                <w:sz w:val="18"/>
                <w:lang w:eastAsia="sv-SE"/>
              </w:rPr>
              <w:t>RoHC</w:t>
            </w:r>
            <w:proofErr w:type="spellEnd"/>
            <w:r>
              <w:rPr>
                <w:rFonts w:ascii="Arial" w:eastAsia="Times New Roman" w:hAnsi="Arial"/>
                <w:sz w:val="18"/>
                <w:lang w:eastAsia="sv-SE"/>
              </w:rPr>
              <w:t xml:space="preserve"> profiles for NR sidelink communications.</w:t>
            </w:r>
          </w:p>
        </w:tc>
      </w:tr>
      <w:tr w:rsidR="004458D0" w14:paraId="14E91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5BE426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Pr>
                <w:rFonts w:ascii="Arial" w:eastAsia="Times New Roman" w:hAnsi="Arial"/>
                <w:b/>
                <w:bCs/>
                <w:i/>
                <w:iCs/>
                <w:sz w:val="18"/>
                <w:szCs w:val="22"/>
                <w:lang w:eastAsia="sv-SE"/>
              </w:rPr>
              <w:t>sl</w:t>
            </w:r>
            <w:proofErr w:type="spellEnd"/>
            <w:r>
              <w:rPr>
                <w:rFonts w:ascii="Arial" w:eastAsia="Times New Roman" w:hAnsi="Arial"/>
                <w:b/>
                <w:bCs/>
                <w:i/>
                <w:iCs/>
                <w:sz w:val="18"/>
                <w:szCs w:val="22"/>
                <w:lang w:eastAsia="sv-SE"/>
              </w:rPr>
              <w:t>-SSB-</w:t>
            </w:r>
            <w:proofErr w:type="spellStart"/>
            <w:r>
              <w:rPr>
                <w:rFonts w:ascii="Arial" w:eastAsia="Times New Roman" w:hAnsi="Arial"/>
                <w:b/>
                <w:bCs/>
                <w:i/>
                <w:iCs/>
                <w:sz w:val="18"/>
                <w:szCs w:val="22"/>
                <w:lang w:eastAsia="sv-SE"/>
              </w:rPr>
              <w:t>PriorityNR</w:t>
            </w:r>
            <w:proofErr w:type="spellEnd"/>
          </w:p>
          <w:p w14:paraId="2F06048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priority of NR sidelink SSB transmission and reception</w:t>
            </w:r>
            <w:r>
              <w:rPr>
                <w:rFonts w:ascii="Arial" w:eastAsia="Times New Roman" w:hAnsi="Arial"/>
                <w:bCs/>
                <w:sz w:val="18"/>
                <w:lang w:eastAsia="en-GB"/>
              </w:rPr>
              <w:t>.</w:t>
            </w:r>
          </w:p>
        </w:tc>
      </w:tr>
      <w:bookmarkEnd w:id="2921"/>
    </w:tbl>
    <w:p w14:paraId="4D6CDF35" w14:textId="77777777" w:rsidR="004458D0" w:rsidRDefault="004458D0"/>
    <w:p w14:paraId="5C18EAF2" w14:textId="6AFC5C6E" w:rsidR="00AF1A82" w:rsidRPr="00B73C71" w:rsidRDefault="00AF1A82" w:rsidP="00AF1A82">
      <w:pPr>
        <w:keepNext/>
        <w:keepLines/>
        <w:overflowPunct w:val="0"/>
        <w:autoSpaceDE w:val="0"/>
        <w:autoSpaceDN w:val="0"/>
        <w:adjustRightInd w:val="0"/>
        <w:spacing w:before="180"/>
        <w:ind w:left="1134" w:hanging="1134"/>
        <w:textAlignment w:val="baseline"/>
        <w:outlineLvl w:val="1"/>
        <w:rPr>
          <w:ins w:id="4238" w:author="Huawei, HiSilicon" w:date="2022-01-23T16:44:00Z"/>
          <w:rFonts w:ascii="Arial" w:eastAsia="Times New Roman" w:hAnsi="Arial"/>
          <w:sz w:val="32"/>
          <w:lang w:eastAsia="ja-JP"/>
        </w:rPr>
      </w:pPr>
      <w:ins w:id="4239" w:author="Huawei, HiSilicon" w:date="2022-01-23T16:44:00Z">
        <w:r w:rsidRPr="00B73C71">
          <w:rPr>
            <w:rFonts w:ascii="Arial" w:eastAsia="Times New Roman" w:hAnsi="Arial"/>
            <w:sz w:val="32"/>
            <w:lang w:eastAsia="ja-JP"/>
          </w:rPr>
          <w:lastRenderedPageBreak/>
          <w:t>9.x1</w:t>
        </w:r>
        <w:r w:rsidRPr="00B73C71">
          <w:rPr>
            <w:rFonts w:ascii="Arial" w:eastAsia="Times New Roman" w:hAnsi="Arial"/>
            <w:sz w:val="32"/>
            <w:lang w:eastAsia="ja-JP"/>
          </w:rPr>
          <w:tab/>
        </w:r>
      </w:ins>
      <w:ins w:id="4240" w:author="Huawei, HiSilicon" w:date="2022-01-23T16:48:00Z">
        <w:r w:rsidRPr="00B73C71">
          <w:rPr>
            <w:rFonts w:ascii="Arial" w:eastAsia="Times New Roman" w:hAnsi="Arial"/>
            <w:sz w:val="32"/>
            <w:lang w:eastAsia="ja-JP"/>
          </w:rPr>
          <w:t xml:space="preserve">Radio Information Related </w:t>
        </w:r>
      </w:ins>
      <w:ins w:id="4241" w:author="Huawei, HiSilicon" w:date="2022-01-23T16:49:00Z">
        <w:r w:rsidRPr="00B73C71">
          <w:rPr>
            <w:rFonts w:ascii="Arial" w:eastAsia="Times New Roman" w:hAnsi="Arial"/>
            <w:sz w:val="32"/>
            <w:lang w:eastAsia="ja-JP"/>
          </w:rPr>
          <w:t>to</w:t>
        </w:r>
      </w:ins>
      <w:ins w:id="4242" w:author="Huawei, HiSilicon" w:date="2022-01-23T16:44:00Z">
        <w:r w:rsidRPr="00B73C71">
          <w:rPr>
            <w:rFonts w:ascii="Arial" w:eastAsia="Times New Roman" w:hAnsi="Arial"/>
            <w:sz w:val="32"/>
            <w:lang w:eastAsia="ja-JP"/>
          </w:rPr>
          <w:t xml:space="preserve"> Discovery Message</w:t>
        </w:r>
      </w:ins>
    </w:p>
    <w:p w14:paraId="61ABA738" w14:textId="08064267" w:rsidR="00AF1A82" w:rsidRPr="00B73C71" w:rsidRDefault="00AF1A82" w:rsidP="00DF4397">
      <w:pPr>
        <w:rPr>
          <w:ins w:id="4243" w:author="Huawei, HiSilicon" w:date="2022-01-23T16:48:00Z"/>
        </w:rPr>
      </w:pPr>
      <w:ins w:id="4244" w:author="Huawei, HiSilicon" w:date="2022-01-23T16:47:00Z">
        <w:r w:rsidRPr="00B73C71">
          <w:t xml:space="preserve">This clause specifies RRC </w:t>
        </w:r>
      </w:ins>
      <w:ins w:id="4245" w:author="Huawei, HiSilicon" w:date="2022-01-23T16:50:00Z">
        <w:r w:rsidRPr="00B73C71">
          <w:t>information</w:t>
        </w:r>
      </w:ins>
      <w:ins w:id="4246" w:author="Huawei, HiSilicon" w:date="2022-01-23T16:51:00Z">
        <w:r w:rsidR="00DF4397" w:rsidRPr="00B73C71">
          <w:t xml:space="preserve"> elements </w:t>
        </w:r>
      </w:ins>
      <w:ins w:id="4247" w:author="Huawei, HiSilicon" w:date="2022-01-23T16:47:00Z">
        <w:r w:rsidRPr="00B73C71">
          <w:t xml:space="preserve">that are transferred </w:t>
        </w:r>
      </w:ins>
      <w:ins w:id="4248" w:author="Huawei, HiSilicon" w:date="2022-01-23T16:51:00Z">
        <w:r w:rsidR="00DF4397" w:rsidRPr="00B73C71">
          <w:t xml:space="preserve">in </w:t>
        </w:r>
      </w:ins>
      <w:ins w:id="4249" w:author="Huawei, HiSilicon" w:date="2022-01-23T16:52:00Z">
        <w:r w:rsidR="00DF4397" w:rsidRPr="00B73C71">
          <w:t>Discovery Message.</w:t>
        </w:r>
      </w:ins>
    </w:p>
    <w:p w14:paraId="508A38A3" w14:textId="77777777" w:rsidR="00AF1A82" w:rsidRPr="00B73C71" w:rsidRDefault="00AF1A82" w:rsidP="00AF1A82">
      <w:pPr>
        <w:rPr>
          <w:ins w:id="4250" w:author="Huawei, HiSilicon" w:date="2022-01-23T16:47:00Z"/>
        </w:rPr>
      </w:pPr>
    </w:p>
    <w:p w14:paraId="11F00959" w14:textId="5FC6BBB9" w:rsidR="00AF1A82" w:rsidRPr="00B73C71" w:rsidRDefault="00AF1A82" w:rsidP="00AF1A82">
      <w:pPr>
        <w:keepNext/>
        <w:keepLines/>
        <w:overflowPunct w:val="0"/>
        <w:autoSpaceDE w:val="0"/>
        <w:autoSpaceDN w:val="0"/>
        <w:adjustRightInd w:val="0"/>
        <w:spacing w:before="120"/>
        <w:ind w:left="1418" w:hanging="1418"/>
        <w:textAlignment w:val="baseline"/>
        <w:outlineLvl w:val="3"/>
        <w:rPr>
          <w:ins w:id="4251" w:author="Huawei, HiSilicon" w:date="2022-01-23T16:43:00Z"/>
          <w:rFonts w:ascii="Arial" w:eastAsia="Times New Roman" w:hAnsi="Arial"/>
          <w:sz w:val="24"/>
          <w:lang w:eastAsia="ja-JP"/>
        </w:rPr>
      </w:pPr>
      <w:ins w:id="4252" w:author="Huawei, HiSilicon" w:date="2022-01-23T16:43:00Z">
        <w:r w:rsidRPr="00B73C71">
          <w:rPr>
            <w:rFonts w:ascii="Arial" w:eastAsia="Times New Roman" w:hAnsi="Arial"/>
            <w:sz w:val="24"/>
            <w:lang w:eastAsia="ja-JP"/>
          </w:rPr>
          <w:t>–</w:t>
        </w:r>
        <w:r w:rsidRPr="00B73C71">
          <w:rPr>
            <w:rFonts w:ascii="Arial" w:eastAsia="Times New Roman" w:hAnsi="Arial"/>
            <w:sz w:val="24"/>
            <w:lang w:eastAsia="ja-JP"/>
          </w:rPr>
          <w:tab/>
        </w:r>
        <w:r w:rsidRPr="00B73C71">
          <w:rPr>
            <w:rFonts w:ascii="Arial" w:eastAsia="Times New Roman" w:hAnsi="Arial"/>
            <w:i/>
            <w:iCs/>
            <w:sz w:val="24"/>
            <w:lang w:eastAsia="ja-JP"/>
          </w:rPr>
          <w:t>SL-</w:t>
        </w:r>
      </w:ins>
      <w:ins w:id="4253" w:author="Huawei, HiSilicon" w:date="2022-01-23T16:57:00Z">
        <w:r w:rsidR="00DF4397" w:rsidRPr="00B73C71">
          <w:rPr>
            <w:rFonts w:ascii="Arial" w:eastAsia="Times New Roman" w:hAnsi="Arial"/>
            <w:i/>
            <w:iCs/>
            <w:sz w:val="24"/>
            <w:lang w:eastAsia="ja-JP"/>
          </w:rPr>
          <w:t>AccessInfo-L2U2N</w:t>
        </w:r>
      </w:ins>
    </w:p>
    <w:p w14:paraId="40A34D62" w14:textId="382ED539" w:rsidR="00AF1A82" w:rsidRPr="00B73C71" w:rsidRDefault="00AF1A82" w:rsidP="00AF1A82">
      <w:pPr>
        <w:overflowPunct w:val="0"/>
        <w:autoSpaceDE w:val="0"/>
        <w:autoSpaceDN w:val="0"/>
        <w:adjustRightInd w:val="0"/>
        <w:textAlignment w:val="baseline"/>
        <w:rPr>
          <w:ins w:id="4254" w:author="Huawei, HiSilicon" w:date="2022-01-23T16:43:00Z"/>
          <w:rFonts w:eastAsia="Times New Roman"/>
          <w:lang w:eastAsia="zh-CN"/>
        </w:rPr>
      </w:pPr>
      <w:ins w:id="4255" w:author="Huawei, HiSilicon" w:date="2022-01-23T16:43:00Z">
        <w:r w:rsidRPr="00B73C71">
          <w:rPr>
            <w:rFonts w:eastAsia="Times New Roman"/>
            <w:lang w:eastAsia="ja-JP"/>
          </w:rPr>
          <w:t xml:space="preserve">The IE </w:t>
        </w:r>
        <w:r w:rsidRPr="00B73C71">
          <w:rPr>
            <w:rFonts w:eastAsia="Times New Roman"/>
            <w:i/>
            <w:lang w:eastAsia="ja-JP"/>
          </w:rPr>
          <w:t>SL-</w:t>
        </w:r>
      </w:ins>
      <w:ins w:id="4256" w:author="Huawei, HiSilicon" w:date="2022-01-23T16:59:00Z">
        <w:r w:rsidR="00DF4397" w:rsidRPr="00B73C71">
          <w:rPr>
            <w:rFonts w:eastAsia="Times New Roman"/>
            <w:i/>
            <w:lang w:eastAsia="ja-JP"/>
          </w:rPr>
          <w:t>AccessInfo-L2U2N</w:t>
        </w:r>
      </w:ins>
      <w:ins w:id="4257" w:author="Huawei, HiSilicon" w:date="2022-01-23T16:43:00Z">
        <w:r w:rsidRPr="00B73C71">
          <w:rPr>
            <w:rFonts w:eastAsia="Times New Roman"/>
            <w:iCs/>
            <w:lang w:eastAsia="ja-JP"/>
          </w:rPr>
          <w:t xml:space="preserve"> includes the </w:t>
        </w:r>
      </w:ins>
      <w:ins w:id="4258" w:author="Huawei, HiSilicon" w:date="2022-01-23T16:59:00Z">
        <w:r w:rsidR="00DF4397" w:rsidRPr="00B73C71">
          <w:rPr>
            <w:rFonts w:eastAsia="Times New Roman"/>
            <w:iCs/>
            <w:lang w:eastAsia="ja-JP"/>
          </w:rPr>
          <w:t xml:space="preserve">radio information included in Discovery Message </w:t>
        </w:r>
      </w:ins>
      <w:ins w:id="4259" w:author="Huawei, HiSilicon" w:date="2022-01-23T16:43:00Z">
        <w:r w:rsidRPr="00B73C71">
          <w:rPr>
            <w:rFonts w:eastAsia="Times New Roman"/>
            <w:iCs/>
            <w:lang w:eastAsia="zh-CN"/>
          </w:rPr>
          <w:t xml:space="preserve">used for </w:t>
        </w:r>
      </w:ins>
      <w:ins w:id="4260" w:author="Huawei, HiSilicon" w:date="2022-01-23T16:59:00Z">
        <w:r w:rsidR="00DF4397" w:rsidRPr="00B73C71">
          <w:rPr>
            <w:rFonts w:eastAsia="Times New Roman"/>
            <w:iCs/>
            <w:lang w:eastAsia="zh-CN"/>
          </w:rPr>
          <w:t>L2 U2N relay operation</w:t>
        </w:r>
      </w:ins>
      <w:ins w:id="4261" w:author="Huawei, HiSilicon" w:date="2022-01-23T16:43:00Z">
        <w:r w:rsidRPr="00B73C71">
          <w:rPr>
            <w:rFonts w:eastAsia="Times New Roman"/>
            <w:lang w:eastAsia="zh-CN"/>
          </w:rPr>
          <w:t>.</w:t>
        </w:r>
      </w:ins>
    </w:p>
    <w:p w14:paraId="53DC8F54" w14:textId="559EE600" w:rsidR="00AF1A82" w:rsidRPr="00B73C71" w:rsidRDefault="00AF1A82" w:rsidP="00AF1A82">
      <w:pPr>
        <w:keepNext/>
        <w:keepLines/>
        <w:overflowPunct w:val="0"/>
        <w:autoSpaceDE w:val="0"/>
        <w:autoSpaceDN w:val="0"/>
        <w:adjustRightInd w:val="0"/>
        <w:spacing w:before="60"/>
        <w:jc w:val="center"/>
        <w:textAlignment w:val="baseline"/>
        <w:rPr>
          <w:ins w:id="4262" w:author="Huawei, HiSilicon" w:date="2022-01-23T16:43:00Z"/>
          <w:rFonts w:ascii="Arial" w:eastAsia="Times New Roman" w:hAnsi="Arial"/>
          <w:b/>
          <w:lang w:eastAsia="ja-JP"/>
        </w:rPr>
      </w:pPr>
      <w:ins w:id="4263" w:author="Huawei, HiSilicon" w:date="2022-01-23T16:43:00Z">
        <w:r w:rsidRPr="00B73C71">
          <w:rPr>
            <w:rFonts w:ascii="Arial" w:eastAsia="Times New Roman" w:hAnsi="Arial"/>
            <w:b/>
            <w:bCs/>
            <w:i/>
            <w:iCs/>
            <w:lang w:eastAsia="ja-JP"/>
          </w:rPr>
          <w:t>SL-</w:t>
        </w:r>
      </w:ins>
      <w:ins w:id="4264" w:author="Huawei, HiSilicon" w:date="2022-01-23T17:00:00Z">
        <w:r w:rsidR="00DF4397" w:rsidRPr="00B73C71">
          <w:rPr>
            <w:rFonts w:ascii="Arial" w:eastAsia="Times New Roman" w:hAnsi="Arial"/>
            <w:b/>
            <w:bCs/>
            <w:i/>
            <w:iCs/>
            <w:lang w:eastAsia="ja-JP"/>
          </w:rPr>
          <w:t>AccessInfo-L2U2N</w:t>
        </w:r>
      </w:ins>
      <w:ins w:id="4265" w:author="Huawei, HiSilicon" w:date="2022-01-23T16:43:00Z">
        <w:r w:rsidRPr="00B73C71">
          <w:rPr>
            <w:rFonts w:ascii="Arial" w:eastAsia="Times New Roman" w:hAnsi="Arial"/>
            <w:b/>
            <w:lang w:eastAsia="ja-JP"/>
          </w:rPr>
          <w:t xml:space="preserve"> information elements</w:t>
        </w:r>
      </w:ins>
    </w:p>
    <w:p w14:paraId="4F73647A"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66" w:author="Huawei, HiSilicon" w:date="2022-01-23T16:43:00Z"/>
          <w:rFonts w:ascii="Courier New" w:eastAsia="Times New Roman" w:hAnsi="Courier New"/>
          <w:color w:val="808080"/>
          <w:sz w:val="16"/>
          <w:lang w:eastAsia="en-GB"/>
        </w:rPr>
      </w:pPr>
      <w:ins w:id="4267" w:author="Huawei, HiSilicon" w:date="2022-01-23T16:43:00Z">
        <w:r w:rsidRPr="00B73C71">
          <w:rPr>
            <w:rFonts w:ascii="Courier New" w:eastAsia="Times New Roman" w:hAnsi="Courier New"/>
            <w:color w:val="808080"/>
            <w:sz w:val="16"/>
            <w:lang w:eastAsia="en-GB"/>
          </w:rPr>
          <w:t>-- ASN1START</w:t>
        </w:r>
      </w:ins>
    </w:p>
    <w:p w14:paraId="18E289CB" w14:textId="73C9A76E"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68" w:author="Huawei, HiSilicon" w:date="2022-01-23T16:43:00Z"/>
          <w:rFonts w:ascii="Courier New" w:eastAsia="Times New Roman" w:hAnsi="Courier New"/>
          <w:color w:val="808080"/>
          <w:sz w:val="16"/>
          <w:lang w:eastAsia="en-GB"/>
        </w:rPr>
      </w:pPr>
      <w:ins w:id="4269" w:author="Huawei, HiSilicon" w:date="2022-01-23T16:43:00Z">
        <w:r w:rsidRPr="00B73C71">
          <w:rPr>
            <w:rFonts w:ascii="Courier New" w:eastAsia="Times New Roman" w:hAnsi="Courier New"/>
            <w:color w:val="808080"/>
            <w:sz w:val="16"/>
            <w:lang w:eastAsia="en-GB"/>
          </w:rPr>
          <w:t>-- TAG-SL-</w:t>
        </w:r>
      </w:ins>
      <w:ins w:id="4270" w:author="Huawei, HiSilicon" w:date="2022-01-23T17:00:00Z">
        <w:r w:rsidR="00DF4397" w:rsidRPr="00B73C71">
          <w:rPr>
            <w:rFonts w:ascii="Courier New" w:eastAsia="Times New Roman" w:hAnsi="Courier New"/>
            <w:color w:val="808080"/>
            <w:sz w:val="16"/>
            <w:lang w:eastAsia="en-GB"/>
          </w:rPr>
          <w:t>ACCESSINFO-L2U2N</w:t>
        </w:r>
      </w:ins>
      <w:ins w:id="4271" w:author="Huawei, HiSilicon" w:date="2022-01-23T16:43:00Z">
        <w:r w:rsidRPr="00B73C71">
          <w:rPr>
            <w:rFonts w:ascii="Courier New" w:eastAsia="Times New Roman" w:hAnsi="Courier New"/>
            <w:color w:val="808080"/>
            <w:sz w:val="16"/>
            <w:lang w:eastAsia="en-GB"/>
          </w:rPr>
          <w:t>-START</w:t>
        </w:r>
      </w:ins>
    </w:p>
    <w:p w14:paraId="45CCF2AF"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72" w:author="Huawei, HiSilicon" w:date="2022-01-23T16:43:00Z"/>
          <w:rFonts w:ascii="Courier New" w:eastAsia="Times New Roman" w:hAnsi="Courier New"/>
          <w:sz w:val="16"/>
          <w:lang w:eastAsia="en-GB"/>
        </w:rPr>
      </w:pPr>
    </w:p>
    <w:p w14:paraId="6286F76B" w14:textId="6253663C"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73" w:author="Huawei, HiSilicon" w:date="2022-01-23T16:43:00Z"/>
          <w:rFonts w:ascii="Courier New" w:eastAsia="Times New Roman" w:hAnsi="Courier New"/>
          <w:sz w:val="16"/>
          <w:lang w:eastAsia="en-GB"/>
        </w:rPr>
      </w:pPr>
      <w:ins w:id="4274" w:author="Huawei, HiSilicon" w:date="2022-01-23T16:43:00Z">
        <w:r w:rsidRPr="00B73C71">
          <w:rPr>
            <w:rFonts w:ascii="Courier New" w:eastAsia="Times New Roman" w:hAnsi="Courier New"/>
            <w:sz w:val="16"/>
            <w:lang w:eastAsia="en-GB"/>
          </w:rPr>
          <w:t>SL-</w:t>
        </w:r>
      </w:ins>
      <w:ins w:id="4275" w:author="Huawei, HiSilicon" w:date="2022-01-23T17:00:00Z">
        <w:r w:rsidR="00DF4397" w:rsidRPr="00B73C71">
          <w:rPr>
            <w:rFonts w:ascii="Courier New" w:eastAsia="Times New Roman" w:hAnsi="Courier New"/>
            <w:sz w:val="16"/>
            <w:lang w:eastAsia="en-GB"/>
          </w:rPr>
          <w:t>AccessInfo-L2U2N</w:t>
        </w:r>
      </w:ins>
      <w:ins w:id="4276" w:author="Huawei, HiSilicon" w:date="2022-01-23T16:43:00Z">
        <w:r w:rsidR="00DF4397" w:rsidRPr="00B73C71">
          <w:rPr>
            <w:rFonts w:ascii="Courier New" w:eastAsia="Times New Roman" w:hAnsi="Courier New"/>
            <w:sz w:val="16"/>
            <w:lang w:eastAsia="en-GB"/>
          </w:rPr>
          <w:t>-r1</w:t>
        </w:r>
      </w:ins>
      <w:ins w:id="4277" w:author="Huawei, HiSilicon" w:date="2022-01-23T17:01:00Z">
        <w:r w:rsidR="00DF4397" w:rsidRPr="00B73C71">
          <w:rPr>
            <w:rFonts w:ascii="Courier New" w:eastAsia="Times New Roman" w:hAnsi="Courier New"/>
            <w:sz w:val="16"/>
            <w:lang w:eastAsia="en-GB"/>
          </w:rPr>
          <w:t>7</w:t>
        </w:r>
      </w:ins>
      <w:ins w:id="4278" w:author="Huawei, HiSilicon" w:date="2022-01-23T16:43:00Z">
        <w:r w:rsidRPr="00B73C71">
          <w:rPr>
            <w:rFonts w:ascii="Courier New" w:eastAsia="Times New Roman" w:hAnsi="Courier New"/>
            <w:sz w:val="16"/>
            <w:lang w:eastAsia="en-GB"/>
          </w:rPr>
          <w:t xml:space="preserve"> ::=             </w:t>
        </w:r>
        <w:r w:rsidRPr="00B73C71">
          <w:rPr>
            <w:rFonts w:ascii="Courier New" w:eastAsia="Times New Roman" w:hAnsi="Courier New"/>
            <w:color w:val="993366"/>
            <w:sz w:val="16"/>
            <w:lang w:eastAsia="en-GB"/>
          </w:rPr>
          <w:t>SEQUENCE</w:t>
        </w:r>
        <w:r w:rsidRPr="00B73C71">
          <w:rPr>
            <w:rFonts w:ascii="Courier New" w:eastAsia="Times New Roman" w:hAnsi="Courier New"/>
            <w:sz w:val="16"/>
            <w:lang w:eastAsia="en-GB"/>
          </w:rPr>
          <w:t xml:space="preserve"> {</w:t>
        </w:r>
      </w:ins>
    </w:p>
    <w:p w14:paraId="6ECEA786" w14:textId="39B51168"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79" w:author="Huawei, HiSilicon" w:date="2022-01-23T16:43:00Z"/>
          <w:rFonts w:ascii="Courier New" w:eastAsia="Times New Roman" w:hAnsi="Courier New"/>
          <w:sz w:val="16"/>
          <w:lang w:eastAsia="en-GB"/>
        </w:rPr>
      </w:pPr>
      <w:ins w:id="4280" w:author="Huawei, HiSilicon" w:date="2022-01-23T16:43:00Z">
        <w:r w:rsidRPr="00B73C71">
          <w:rPr>
            <w:rFonts w:ascii="Courier New" w:eastAsia="Times New Roman" w:hAnsi="Courier New"/>
            <w:sz w:val="16"/>
            <w:lang w:eastAsia="en-GB"/>
          </w:rPr>
          <w:t xml:space="preserve">    </w:t>
        </w:r>
      </w:ins>
      <w:ins w:id="4281" w:author="Huawei, HiSilicon" w:date="2022-01-23T17:02:00Z">
        <w:r w:rsidR="00F1082F" w:rsidRPr="00B73C71">
          <w:rPr>
            <w:rFonts w:ascii="Courier New" w:eastAsia="Times New Roman" w:hAnsi="Courier New"/>
            <w:sz w:val="16"/>
            <w:lang w:eastAsia="en-GB"/>
          </w:rPr>
          <w:t xml:space="preserve">cellAccessRelatedInfo-r17               </w:t>
        </w:r>
        <w:proofErr w:type="spellStart"/>
        <w:r w:rsidR="00F1082F" w:rsidRPr="00B73C71">
          <w:rPr>
            <w:rFonts w:ascii="Courier New" w:eastAsia="Times New Roman" w:hAnsi="Courier New"/>
            <w:sz w:val="16"/>
            <w:lang w:eastAsia="en-GB"/>
          </w:rPr>
          <w:t>CellAccessRelatedInfo</w:t>
        </w:r>
      </w:ins>
      <w:proofErr w:type="spellEnd"/>
      <w:ins w:id="4282" w:author="Huawei, HiSilicon" w:date="2022-01-23T17:03:00Z">
        <w:r w:rsidR="00F1082F" w:rsidRPr="00B73C71">
          <w:rPr>
            <w:rFonts w:ascii="Courier New" w:eastAsia="Times New Roman" w:hAnsi="Courier New"/>
            <w:sz w:val="16"/>
            <w:lang w:eastAsia="en-GB"/>
          </w:rPr>
          <w:t xml:space="preserve">                                         OPTIONAL,   -- Need R</w:t>
        </w:r>
      </w:ins>
    </w:p>
    <w:p w14:paraId="08FDAFDA"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83" w:author="Huawei, HiSilicon" w:date="2022-01-23T16:43:00Z"/>
          <w:rFonts w:ascii="Courier New" w:eastAsia="Times New Roman" w:hAnsi="Courier New"/>
          <w:sz w:val="16"/>
          <w:lang w:eastAsia="en-GB"/>
        </w:rPr>
      </w:pPr>
      <w:ins w:id="4284" w:author="Huawei, HiSilicon" w:date="2022-01-23T16:43:00Z">
        <w:r w:rsidRPr="00B73C71">
          <w:rPr>
            <w:rFonts w:ascii="Courier New" w:eastAsia="Times New Roman" w:hAnsi="Courier New"/>
            <w:sz w:val="16"/>
            <w:lang w:eastAsia="en-GB"/>
          </w:rPr>
          <w:t xml:space="preserve">    ...</w:t>
        </w:r>
      </w:ins>
    </w:p>
    <w:p w14:paraId="074FEE87"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85" w:author="Huawei, HiSilicon" w:date="2022-01-23T16:43:00Z"/>
          <w:rFonts w:ascii="Courier New" w:eastAsia="Times New Roman" w:hAnsi="Courier New"/>
          <w:sz w:val="16"/>
          <w:lang w:eastAsia="en-GB"/>
        </w:rPr>
      </w:pPr>
      <w:ins w:id="4286" w:author="Huawei, HiSilicon" w:date="2022-01-23T16:43:00Z">
        <w:r w:rsidRPr="00B73C71">
          <w:rPr>
            <w:rFonts w:ascii="Courier New" w:eastAsia="Times New Roman" w:hAnsi="Courier New"/>
            <w:sz w:val="16"/>
            <w:lang w:eastAsia="en-GB"/>
          </w:rPr>
          <w:t>}</w:t>
        </w:r>
      </w:ins>
    </w:p>
    <w:p w14:paraId="207E6A97"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87" w:author="Huawei, HiSilicon" w:date="2022-01-23T16:43:00Z"/>
          <w:rFonts w:ascii="Courier New" w:eastAsia="Times New Roman" w:hAnsi="Courier New"/>
          <w:sz w:val="16"/>
          <w:lang w:eastAsia="en-GB"/>
        </w:rPr>
      </w:pPr>
    </w:p>
    <w:p w14:paraId="57E37319"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88" w:author="Huawei, HiSilicon" w:date="2022-01-23T16:43:00Z"/>
          <w:rFonts w:ascii="Courier New" w:eastAsia="Times New Roman" w:hAnsi="Courier New"/>
          <w:sz w:val="16"/>
          <w:lang w:eastAsia="en-GB"/>
        </w:rPr>
      </w:pPr>
    </w:p>
    <w:p w14:paraId="4BC35CEC" w14:textId="7A0C23B4"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89" w:author="Huawei, HiSilicon" w:date="2022-01-23T16:43:00Z"/>
          <w:rFonts w:ascii="Courier New" w:eastAsia="Times New Roman" w:hAnsi="Courier New"/>
          <w:color w:val="808080"/>
          <w:sz w:val="16"/>
          <w:lang w:eastAsia="en-GB"/>
        </w:rPr>
      </w:pPr>
      <w:ins w:id="4290" w:author="Huawei, HiSilicon" w:date="2022-01-23T16:43:00Z">
        <w:r w:rsidRPr="00B73C71">
          <w:rPr>
            <w:rFonts w:ascii="Courier New" w:eastAsia="Times New Roman" w:hAnsi="Courier New"/>
            <w:color w:val="808080"/>
            <w:sz w:val="16"/>
            <w:lang w:eastAsia="en-GB"/>
          </w:rPr>
          <w:t>-- TAG-SL-</w:t>
        </w:r>
      </w:ins>
      <w:ins w:id="4291" w:author="Huawei, HiSilicon" w:date="2022-01-23T17:05:00Z">
        <w:r w:rsidR="00F1082F" w:rsidRPr="00B73C71">
          <w:rPr>
            <w:rFonts w:ascii="Courier New" w:eastAsia="Times New Roman" w:hAnsi="Courier New"/>
            <w:color w:val="808080"/>
            <w:sz w:val="16"/>
            <w:lang w:eastAsia="en-GB"/>
          </w:rPr>
          <w:t>ACCESSINFO-L2U2N-</w:t>
        </w:r>
      </w:ins>
      <w:ins w:id="4292" w:author="Huawei, HiSilicon" w:date="2022-01-23T16:43:00Z">
        <w:r w:rsidRPr="00B73C71">
          <w:rPr>
            <w:rFonts w:ascii="Courier New" w:eastAsia="Times New Roman" w:hAnsi="Courier New"/>
            <w:color w:val="808080"/>
            <w:sz w:val="16"/>
            <w:lang w:eastAsia="en-GB"/>
          </w:rPr>
          <w:t>STOP</w:t>
        </w:r>
      </w:ins>
    </w:p>
    <w:p w14:paraId="20D0B795" w14:textId="77777777" w:rsidR="00AF1A82"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93" w:author="Huawei, HiSilicon" w:date="2022-01-23T16:43:00Z"/>
          <w:rFonts w:ascii="Courier New" w:eastAsia="Times New Roman" w:hAnsi="Courier New"/>
          <w:color w:val="808080"/>
          <w:sz w:val="16"/>
          <w:lang w:eastAsia="en-GB"/>
        </w:rPr>
      </w:pPr>
      <w:ins w:id="4294" w:author="Huawei, HiSilicon" w:date="2022-01-23T16:43:00Z">
        <w:r w:rsidRPr="00B73C71">
          <w:rPr>
            <w:rFonts w:ascii="Courier New" w:eastAsia="Times New Roman" w:hAnsi="Courier New"/>
            <w:color w:val="808080"/>
            <w:sz w:val="16"/>
            <w:lang w:eastAsia="en-GB"/>
          </w:rPr>
          <w:t>-- ASN1STOP</w:t>
        </w:r>
      </w:ins>
    </w:p>
    <w:p w14:paraId="578E8779" w14:textId="77777777" w:rsidR="00AF1A82" w:rsidRDefault="00AF1A82"/>
    <w:p w14:paraId="1456EE1A" w14:textId="77777777" w:rsidR="007B471E" w:rsidRDefault="007B471E"/>
    <w:p w14:paraId="57608F84" w14:textId="77777777" w:rsidR="007B471E" w:rsidRDefault="007B471E">
      <w:pPr>
        <w:sectPr w:rsidR="007B471E">
          <w:footnotePr>
            <w:numRestart w:val="eachSect"/>
          </w:footnotePr>
          <w:pgSz w:w="16840" w:h="11907" w:orient="landscape"/>
          <w:pgMar w:top="1134" w:right="1418" w:bottom="1134" w:left="1134" w:header="680" w:footer="567" w:gutter="0"/>
          <w:cols w:space="720"/>
          <w:docGrid w:linePitch="272"/>
        </w:sectPr>
      </w:pPr>
    </w:p>
    <w:p w14:paraId="65F90C72" w14:textId="16BE345A" w:rsidR="007B471E" w:rsidRDefault="00B27A78" w:rsidP="00B27A78">
      <w:pPr>
        <w:outlineLvl w:val="0"/>
        <w:rPr>
          <w:lang w:eastAsia="zh-CN"/>
        </w:rPr>
      </w:pPr>
      <w:r>
        <w:rPr>
          <w:lang w:eastAsia="zh-CN"/>
        </w:rPr>
        <w:lastRenderedPageBreak/>
        <w:t xml:space="preserve">Annex: </w:t>
      </w:r>
      <w:r w:rsidR="007B471E">
        <w:rPr>
          <w:lang w:eastAsia="zh-CN"/>
        </w:rPr>
        <w:t>RAN2 #116bis agreement</w:t>
      </w:r>
    </w:p>
    <w:p w14:paraId="405E2AA6" w14:textId="03148F25" w:rsidR="007B471E" w:rsidRDefault="007B471E">
      <w:pPr>
        <w:rPr>
          <w:lang w:eastAsia="zh-CN"/>
        </w:rPr>
      </w:pPr>
      <w:r w:rsidRPr="0029332A">
        <w:rPr>
          <w:highlight w:val="green"/>
          <w:lang w:eastAsia="zh-CN"/>
        </w:rPr>
        <w:t>Captured in RRC</w:t>
      </w:r>
    </w:p>
    <w:p w14:paraId="63B83044" w14:textId="3E846249" w:rsidR="007B471E" w:rsidRDefault="007D32BB">
      <w:pPr>
        <w:rPr>
          <w:lang w:eastAsia="zh-CN"/>
        </w:rPr>
      </w:pPr>
      <w:r>
        <w:rPr>
          <w:highlight w:val="magenta"/>
          <w:lang w:eastAsia="zh-CN"/>
        </w:rPr>
        <w:t>To be</w:t>
      </w:r>
      <w:r w:rsidR="007B471E" w:rsidRPr="007B471E">
        <w:rPr>
          <w:rFonts w:hint="eastAsia"/>
          <w:highlight w:val="magenta"/>
          <w:lang w:eastAsia="zh-CN"/>
        </w:rPr>
        <w:t xml:space="preserve"> </w:t>
      </w:r>
      <w:r w:rsidR="007B471E" w:rsidRPr="007B471E">
        <w:rPr>
          <w:highlight w:val="magenta"/>
          <w:lang w:eastAsia="zh-CN"/>
        </w:rPr>
        <w:t>captured in RRC</w:t>
      </w:r>
    </w:p>
    <w:p w14:paraId="0B68E066" w14:textId="2C208E79" w:rsidR="007B471E" w:rsidRDefault="007B471E">
      <w:pPr>
        <w:rPr>
          <w:lang w:eastAsia="zh-CN"/>
        </w:rPr>
      </w:pPr>
      <w:r w:rsidRPr="0029332A">
        <w:rPr>
          <w:rFonts w:hint="eastAsia"/>
          <w:highlight w:val="cyan"/>
          <w:lang w:eastAsia="zh-CN"/>
        </w:rPr>
        <w:t>N</w:t>
      </w:r>
      <w:r w:rsidRPr="0029332A">
        <w:rPr>
          <w:highlight w:val="cyan"/>
          <w:lang w:eastAsia="zh-CN"/>
        </w:rPr>
        <w:t>o impact on RRC</w:t>
      </w:r>
    </w:p>
    <w:p w14:paraId="186CF5DC" w14:textId="471065A4" w:rsidR="007B471E" w:rsidRDefault="007B471E">
      <w:pPr>
        <w:rPr>
          <w:lang w:eastAsia="zh-CN"/>
        </w:rPr>
      </w:pPr>
    </w:p>
    <w:p w14:paraId="38BD58CE" w14:textId="08DE5223" w:rsidR="007B471E" w:rsidRDefault="007B471E">
      <w:r>
        <w:t>Control plane procedures</w:t>
      </w:r>
    </w:p>
    <w:p w14:paraId="5D39A20D" w14:textId="77777777" w:rsidR="007B471E" w:rsidRDefault="007B471E" w:rsidP="007B471E">
      <w:pPr>
        <w:pStyle w:val="Doc-text2"/>
      </w:pPr>
    </w:p>
    <w:p w14:paraId="070ABA6C"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419E71B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Any SIB which the RRC_IDLE/RRC_INACTIVE remote UE has a requirement to use (e.g. for relay purpose) can be requested by the remote UE (from the relay UE or the network).</w:t>
      </w:r>
      <w:r>
        <w:t xml:space="preserve">  </w:t>
      </w:r>
      <w:r w:rsidRPr="0029332A">
        <w:rPr>
          <w:highlight w:val="cyan"/>
        </w:rPr>
        <w:t>RAN2 not pursue further specification work for remote UE using an indirect connection to network to make use of a SIB if it is not supported based on the current spec.</w:t>
      </w:r>
    </w:p>
    <w:p w14:paraId="767D40F6"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proofErr w:type="spellStart"/>
      <w:r w:rsidRPr="0029332A">
        <w:rPr>
          <w:highlight w:val="green"/>
        </w:rPr>
        <w:t>cellAccessRelatedInfo</w:t>
      </w:r>
      <w:proofErr w:type="spellEnd"/>
      <w:r w:rsidRPr="0029332A">
        <w:rPr>
          <w:highlight w:val="green"/>
        </w:rPr>
        <w:t xml:space="preserve"> from SIB1 [16/23] is forwarded before PC5-RRC connection using discovery message when there is no RAN sharing. RAN sharing case is FFS.</w:t>
      </w:r>
    </w:p>
    <w:p w14:paraId="3E320225"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 xml:space="preserve">Carry </w:t>
      </w:r>
      <w:proofErr w:type="spellStart"/>
      <w:r w:rsidRPr="0029332A">
        <w:rPr>
          <w:highlight w:val="green"/>
        </w:rPr>
        <w:t>cellAccessRelatedInfo</w:t>
      </w:r>
      <w:proofErr w:type="spellEnd"/>
      <w:r w:rsidRPr="0029332A">
        <w:rPr>
          <w:highlight w:val="green"/>
        </w:rPr>
        <w:t xml:space="preserve"> from SIB1 in discovery message using RRC container.</w:t>
      </w:r>
    </w:p>
    <w:p w14:paraId="2ACAE6EE" w14:textId="2B31FF9D" w:rsidR="007B471E" w:rsidRDefault="007B471E" w:rsidP="007B471E">
      <w:pPr>
        <w:tabs>
          <w:tab w:val="left" w:pos="1622"/>
        </w:tabs>
        <w:spacing w:after="0"/>
        <w:ind w:left="1622" w:hanging="363"/>
        <w:rPr>
          <w:rFonts w:ascii="Arial" w:eastAsia="MS Mincho" w:hAnsi="Arial" w:cs="Arial"/>
          <w:szCs w:val="24"/>
          <w:lang w:eastAsia="en-GB"/>
        </w:rPr>
      </w:pPr>
    </w:p>
    <w:p w14:paraId="5401B4C6" w14:textId="0346C148" w:rsidR="007B471E" w:rsidRDefault="007B471E" w:rsidP="007B471E">
      <w:pPr>
        <w:tabs>
          <w:tab w:val="left" w:pos="1622"/>
        </w:tabs>
        <w:spacing w:after="0"/>
        <w:ind w:left="1622" w:hanging="363"/>
        <w:rPr>
          <w:rFonts w:ascii="Arial" w:eastAsia="MS Mincho" w:hAnsi="Arial" w:cs="Arial"/>
          <w:szCs w:val="24"/>
          <w:lang w:val="en-US" w:eastAsia="en-GB"/>
        </w:rPr>
      </w:pPr>
      <w:r w:rsidRPr="007B471E">
        <w:rPr>
          <w:rFonts w:ascii="Arial" w:eastAsia="MS Mincho" w:hAnsi="Arial" w:cs="Arial"/>
          <w:szCs w:val="24"/>
          <w:lang w:val="en-US" w:eastAsia="en-GB"/>
        </w:rPr>
        <w:t>Paging information:</w:t>
      </w:r>
    </w:p>
    <w:p w14:paraId="32476D88"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7941CB7A"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RRC_INACTIVE Remote UE provides minimum value of two UE specific DRX cycles (configured by upper layer and configured by RAN) , 5G-S-TMSI and I-RNTI to relay UE, and RRC_IDLE UE provides the UE specific DRX cycle (configured by upper layer) and 5G-S-TMSI to relay UE.</w:t>
      </w:r>
    </w:p>
    <w:p w14:paraId="6C27F5B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Relay UE uses SUI message to provide remote UE information (i.e. 5G-S-TMSI/I-RNTI) to network.</w:t>
      </w:r>
    </w:p>
    <w:p w14:paraId="54095035" w14:textId="77777777" w:rsidR="007B471E" w:rsidRDefault="007B471E" w:rsidP="007B471E">
      <w:pPr>
        <w:pStyle w:val="Doc-text2"/>
      </w:pPr>
    </w:p>
    <w:p w14:paraId="477364C3" w14:textId="77777777" w:rsidR="007B471E" w:rsidRDefault="007B471E" w:rsidP="007B471E">
      <w:pPr>
        <w:pStyle w:val="Doc-text2"/>
      </w:pPr>
      <w:r>
        <w:t>Timers:</w:t>
      </w:r>
    </w:p>
    <w:p w14:paraId="1F85FE78" w14:textId="77777777" w:rsidR="007B471E" w:rsidRDefault="007B471E" w:rsidP="007B471E">
      <w:pPr>
        <w:pStyle w:val="Doc-text2"/>
      </w:pPr>
    </w:p>
    <w:p w14:paraId="7280157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36C34D58"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 xml:space="preserve">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w:t>
      </w:r>
      <w:r w:rsidRPr="0029332A">
        <w:rPr>
          <w:highlight w:val="magenta"/>
        </w:rPr>
        <w:t>FFS whether the legacy stop-condition of “when the selected cell becomes unsuitable” is still applicable to T301.</w:t>
      </w:r>
    </w:p>
    <w:p w14:paraId="7D7AF2EB"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Not introduce new T311-like timer for L2 remote UE. Add extra stop-condition in the legacy T311 timer for relayed scenario, i.e., “upon (re)selection of a suitable relay”.</w:t>
      </w:r>
    </w:p>
    <w:p w14:paraId="70C62C49" w14:textId="77777777" w:rsidR="007B471E" w:rsidRDefault="007B471E" w:rsidP="007B471E">
      <w:pPr>
        <w:pStyle w:val="Doc-text2"/>
      </w:pPr>
    </w:p>
    <w:p w14:paraId="1B23C313" w14:textId="77777777" w:rsidR="007B471E" w:rsidRDefault="007B471E" w:rsidP="007B471E">
      <w:pPr>
        <w:pStyle w:val="Doc-text2"/>
      </w:pPr>
      <w:r>
        <w:t>Other:</w:t>
      </w:r>
    </w:p>
    <w:p w14:paraId="4AA0E947" w14:textId="77777777" w:rsidR="007B471E" w:rsidRDefault="007B471E" w:rsidP="007B471E">
      <w:pPr>
        <w:pStyle w:val="Doc-text2"/>
      </w:pPr>
    </w:p>
    <w:p w14:paraId="1A22383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2DD34D4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 xml:space="preserve">PCI of relay UE serving cell can be delivered to remote UE in the same way as for C-RNTI, i.e., using </w:t>
      </w:r>
      <w:proofErr w:type="spellStart"/>
      <w:r w:rsidRPr="0029332A">
        <w:rPr>
          <w:highlight w:val="green"/>
        </w:rPr>
        <w:t>RRCSetup</w:t>
      </w:r>
      <w:proofErr w:type="spellEnd"/>
      <w:r w:rsidRPr="0029332A">
        <w:rPr>
          <w:highlight w:val="green"/>
        </w:rPr>
        <w:t xml:space="preserve"> / </w:t>
      </w:r>
      <w:proofErr w:type="spellStart"/>
      <w:r w:rsidRPr="0029332A">
        <w:rPr>
          <w:highlight w:val="green"/>
        </w:rPr>
        <w:t>RRCResume</w:t>
      </w:r>
      <w:proofErr w:type="spellEnd"/>
      <w:r w:rsidRPr="0029332A">
        <w:rPr>
          <w:highlight w:val="green"/>
        </w:rPr>
        <w:t xml:space="preserve"> / </w:t>
      </w:r>
      <w:proofErr w:type="spellStart"/>
      <w:r w:rsidRPr="0029332A">
        <w:rPr>
          <w:highlight w:val="green"/>
        </w:rPr>
        <w:t>RRCReestablishment</w:t>
      </w:r>
      <w:proofErr w:type="spellEnd"/>
      <w:r w:rsidRPr="0029332A">
        <w:rPr>
          <w:highlight w:val="green"/>
        </w:rPr>
        <w:t xml:space="preserve"> / </w:t>
      </w:r>
      <w:proofErr w:type="spellStart"/>
      <w:r w:rsidRPr="0029332A">
        <w:rPr>
          <w:highlight w:val="green"/>
        </w:rPr>
        <w:t>RRCReconfiguration</w:t>
      </w:r>
      <w:proofErr w:type="spellEnd"/>
      <w:r w:rsidRPr="0029332A">
        <w:rPr>
          <w:highlight w:val="green"/>
        </w:rPr>
        <w:t>.</w:t>
      </w:r>
    </w:p>
    <w:p w14:paraId="1E487895"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cyan"/>
        </w:rPr>
      </w:pPr>
      <w:r w:rsidRPr="0029332A">
        <w:rPr>
          <w:highlight w:val="cyan"/>
        </w:rPr>
        <w:lastRenderedPageBreak/>
        <w:t xml:space="preserve">For a L2 remote UE which is in RRC_CONNECTED and has triggered the RRC connection re-establishment procedure, it is up to remote UE implementation to selects either a suitable relay UE or a suitable cell, i.e., no requirement for consideration of the cell ID of the relay UE. Otherwise, for a L2 remote UE which is in RRC_CONNECTED and has not triggered the RRC connection re-establishment procedure, the usage of cell ID for the mobility of the remote UE is up to </w:t>
      </w:r>
      <w:proofErr w:type="spellStart"/>
      <w:r w:rsidRPr="0029332A">
        <w:rPr>
          <w:highlight w:val="cyan"/>
        </w:rPr>
        <w:t>gNB</w:t>
      </w:r>
      <w:proofErr w:type="spellEnd"/>
      <w:r w:rsidRPr="0029332A">
        <w:rPr>
          <w:highlight w:val="cyan"/>
        </w:rPr>
        <w:t xml:space="preserve"> implementation.</w:t>
      </w:r>
    </w:p>
    <w:p w14:paraId="5D46B329"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 xml:space="preserve">RAN2 not pursue default or fixed </w:t>
      </w:r>
      <w:proofErr w:type="spellStart"/>
      <w:r w:rsidRPr="0029332A">
        <w:rPr>
          <w:highlight w:val="cyan"/>
        </w:rPr>
        <w:t>Uu</w:t>
      </w:r>
      <w:proofErr w:type="spellEnd"/>
      <w:r w:rsidRPr="0029332A">
        <w:rPr>
          <w:highlight w:val="cyan"/>
        </w:rPr>
        <w:t xml:space="preserve"> RLC configuration for SRB0 messages and SRB1 messages of </w:t>
      </w:r>
      <w:proofErr w:type="spellStart"/>
      <w:r w:rsidRPr="0029332A">
        <w:rPr>
          <w:highlight w:val="cyan"/>
        </w:rPr>
        <w:t>RRCReestablishment</w:t>
      </w:r>
      <w:proofErr w:type="spellEnd"/>
      <w:r w:rsidRPr="0029332A">
        <w:rPr>
          <w:highlight w:val="cyan"/>
        </w:rPr>
        <w:t xml:space="preserve"> and </w:t>
      </w:r>
      <w:proofErr w:type="spellStart"/>
      <w:r w:rsidRPr="0029332A">
        <w:rPr>
          <w:highlight w:val="cyan"/>
        </w:rPr>
        <w:t>RRCresume</w:t>
      </w:r>
      <w:proofErr w:type="spellEnd"/>
      <w:r w:rsidRPr="0029332A">
        <w:rPr>
          <w:highlight w:val="cyan"/>
        </w:rPr>
        <w:t xml:space="preserve"> for remote UE, i.e. rely on network configuration.</w:t>
      </w:r>
    </w:p>
    <w:p w14:paraId="7C540D39" w14:textId="77777777" w:rsidR="007B471E" w:rsidRDefault="007B471E" w:rsidP="007B471E">
      <w:pPr>
        <w:pStyle w:val="Doc-text2"/>
      </w:pPr>
    </w:p>
    <w:p w14:paraId="221E3F80" w14:textId="77777777" w:rsidR="007B471E" w:rsidRDefault="007B471E" w:rsidP="007B471E">
      <w:pPr>
        <w:pStyle w:val="Doc-text2"/>
      </w:pPr>
    </w:p>
    <w:p w14:paraId="7D76E8F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55D349EB"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A remote UE in RRC_IDLE/RRC_INACTIVE initiates RNAU/TAU procedure if the serving cell changes (due to cell change by the relay UE) and the new serving cell is outside of the remote UE’s configured RNA/TA, as legacy procedure. For an indirect remote UE, its serving cell is the serving cell of its connected relay UE.</w:t>
      </w:r>
    </w:p>
    <w:p w14:paraId="25C78EDE"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 xml:space="preserve">For SIBs that have been requested by the remote UE from the relay UE, the relay UE forwards them in case of SIB update at least for remote UE in idle/inactive </w:t>
      </w:r>
      <w:r w:rsidRPr="0029332A">
        <w:rPr>
          <w:highlight w:val="magenta"/>
        </w:rPr>
        <w:t>(FFS RRC_CONNECTED).</w:t>
      </w:r>
    </w:p>
    <w:p w14:paraId="73C0B3F6"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The relay UE always forwards SIB1 if SIB1 changes at least for remote UE in idle/inactive</w:t>
      </w:r>
      <w:r w:rsidRPr="0029332A">
        <w:rPr>
          <w:highlight w:val="magenta"/>
        </w:rPr>
        <w:t xml:space="preserve"> (FFS RRC_CONNECTED).</w:t>
      </w:r>
      <w:r>
        <w:t xml:space="preserve">  </w:t>
      </w:r>
      <w:r w:rsidRPr="0029332A">
        <w:rPr>
          <w:highlight w:val="magenta"/>
        </w:rPr>
        <w:t xml:space="preserve">The remote UE always is considered to request SIB1 if it has not received it directly from the </w:t>
      </w:r>
      <w:proofErr w:type="spellStart"/>
      <w:r w:rsidRPr="0029332A">
        <w:rPr>
          <w:highlight w:val="magenta"/>
        </w:rPr>
        <w:t>gNB</w:t>
      </w:r>
      <w:proofErr w:type="spellEnd"/>
      <w:r w:rsidRPr="0029332A">
        <w:rPr>
          <w:highlight w:val="magenta"/>
        </w:rPr>
        <w:t>; FFS if the request is explicit or implicit.</w:t>
      </w:r>
    </w:p>
    <w:p w14:paraId="42C4D1FD"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magenta"/>
        </w:rPr>
        <w:t>FFS (for further offline discussion this meeting) unsolicited SIB1 forwarding or whether the request-based solution is always used.</w:t>
      </w:r>
    </w:p>
    <w:p w14:paraId="13B8A6DD" w14:textId="77777777" w:rsidR="007B471E" w:rsidRDefault="007B471E" w:rsidP="007B471E">
      <w:pPr>
        <w:pStyle w:val="Doc-text2"/>
      </w:pPr>
    </w:p>
    <w:p w14:paraId="4C71A9EB" w14:textId="77777777" w:rsidR="007B471E" w:rsidRDefault="007B471E" w:rsidP="007B471E">
      <w:pPr>
        <w:pStyle w:val="Doc-text2"/>
      </w:pPr>
    </w:p>
    <w:p w14:paraId="4DC07256" w14:textId="263C701E" w:rsidR="00000240" w:rsidRDefault="00000240" w:rsidP="00000240">
      <w:pPr>
        <w:outlineLvl w:val="2"/>
        <w:rPr>
          <w:lang w:eastAsia="zh-CN"/>
        </w:rPr>
      </w:pPr>
      <w:r>
        <w:rPr>
          <w:rFonts w:hint="eastAsia"/>
          <w:lang w:eastAsia="zh-CN"/>
        </w:rPr>
        <w:t>W</w:t>
      </w:r>
      <w:r>
        <w:rPr>
          <w:lang w:eastAsia="zh-CN"/>
        </w:rPr>
        <w:t>2 agreements:</w:t>
      </w:r>
    </w:p>
    <w:p w14:paraId="4C98ED92" w14:textId="77777777" w:rsidR="00000240" w:rsidRPr="00095FF1" w:rsidRDefault="00000240" w:rsidP="00000240">
      <w:pPr>
        <w:pStyle w:val="Doc-text2"/>
        <w:pBdr>
          <w:top w:val="single" w:sz="4" w:space="1" w:color="auto"/>
          <w:left w:val="single" w:sz="4" w:space="4" w:color="auto"/>
          <w:bottom w:val="single" w:sz="4" w:space="1" w:color="auto"/>
          <w:right w:val="single" w:sz="4" w:space="4" w:color="auto"/>
        </w:pBdr>
      </w:pPr>
      <w:r>
        <w:t>Agreements:</w:t>
      </w:r>
    </w:p>
    <w:p w14:paraId="21DED6BB" w14:textId="77777777" w:rsidR="00000240" w:rsidRPr="00000240" w:rsidRDefault="00000240" w:rsidP="00000240">
      <w:pPr>
        <w:pStyle w:val="Doc-text2"/>
        <w:pBdr>
          <w:top w:val="single" w:sz="4" w:space="1" w:color="auto"/>
          <w:left w:val="single" w:sz="4" w:space="4" w:color="auto"/>
          <w:bottom w:val="single" w:sz="4" w:space="1" w:color="auto"/>
          <w:right w:val="single" w:sz="4" w:space="4" w:color="auto"/>
        </w:pBdr>
        <w:rPr>
          <w:highlight w:val="cyan"/>
        </w:rPr>
      </w:pPr>
      <w:r w:rsidRPr="00000240">
        <w:rPr>
          <w:highlight w:val="cyan"/>
        </w:rPr>
        <w:t xml:space="preserve">Recommendation 1-2 [22/23]: For which discovery message to use to carry </w:t>
      </w:r>
      <w:proofErr w:type="spellStart"/>
      <w:r w:rsidRPr="00000240">
        <w:rPr>
          <w:highlight w:val="cyan"/>
        </w:rPr>
        <w:t>cellAccessRelatedInfo</w:t>
      </w:r>
      <w:proofErr w:type="spellEnd"/>
      <w:r w:rsidRPr="00000240">
        <w:rPr>
          <w:highlight w:val="cyan"/>
        </w:rPr>
        <w:t>, rely on SA2 to decide which discovery message to use.</w:t>
      </w:r>
    </w:p>
    <w:p w14:paraId="7CE076F5"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cyan"/>
        </w:rPr>
        <w:t>Recommendation 1-5 [23/23]: Send a LS to SA2 to notify the RAN2 agreement that have an impact to discovery message.</w:t>
      </w:r>
    </w:p>
    <w:p w14:paraId="4A408998"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green"/>
        </w:rPr>
        <w:t xml:space="preserve">Recommendation 2-1 [23/24]: Paging message is forwarded by relay UE to remote UE by sending only the complete </w:t>
      </w:r>
      <w:proofErr w:type="spellStart"/>
      <w:r w:rsidRPr="00000240">
        <w:rPr>
          <w:highlight w:val="green"/>
        </w:rPr>
        <w:t>PagingRecord</w:t>
      </w:r>
      <w:proofErr w:type="spellEnd"/>
      <w:r w:rsidRPr="00000240">
        <w:rPr>
          <w:highlight w:val="green"/>
        </w:rPr>
        <w:t xml:space="preserve"> relevant to that remote UE.</w:t>
      </w:r>
    </w:p>
    <w:p w14:paraId="28EB57F9"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green"/>
        </w:rPr>
        <w:t xml:space="preserve">Recommendation 4-1 [20/20]: Deliver C-RNTI value via RRC Release message with </w:t>
      </w:r>
      <w:proofErr w:type="spellStart"/>
      <w:r w:rsidRPr="00000240">
        <w:rPr>
          <w:highlight w:val="green"/>
        </w:rPr>
        <w:t>suspendConfig</w:t>
      </w:r>
      <w:proofErr w:type="spellEnd"/>
      <w:r w:rsidRPr="00000240">
        <w:rPr>
          <w:highlight w:val="green"/>
        </w:rPr>
        <w:t>.</w:t>
      </w:r>
    </w:p>
    <w:p w14:paraId="679AB76F" w14:textId="77777777" w:rsidR="00000240" w:rsidRPr="00000240" w:rsidRDefault="00000240" w:rsidP="00000240">
      <w:pPr>
        <w:pStyle w:val="Doc-text2"/>
        <w:pBdr>
          <w:top w:val="single" w:sz="4" w:space="1" w:color="auto"/>
          <w:left w:val="single" w:sz="4" w:space="4" w:color="auto"/>
          <w:bottom w:val="single" w:sz="4" w:space="1" w:color="auto"/>
          <w:right w:val="single" w:sz="4" w:space="4" w:color="auto"/>
        </w:pBdr>
        <w:rPr>
          <w:highlight w:val="green"/>
        </w:rPr>
      </w:pPr>
      <w:r w:rsidRPr="00000240">
        <w:rPr>
          <w:highlight w:val="green"/>
        </w:rPr>
        <w:t>Recommendation 2-2 [18/24]: For Relay UE in RRC_CONNECTED configured with paging CSS, RAN2 not pursue explicit signalling to indicate RRC-state of remote-UE. Further detail is left to RRC running-CR discussion.</w:t>
      </w:r>
    </w:p>
    <w:p w14:paraId="357BFE35"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green"/>
        </w:rPr>
        <w:t xml:space="preserve">Recommendation 2-3 [20/23]: Use </w:t>
      </w:r>
      <w:proofErr w:type="spellStart"/>
      <w:r w:rsidRPr="00000240">
        <w:rPr>
          <w:highlight w:val="green"/>
        </w:rPr>
        <w:t>RRCReconfiguration</w:t>
      </w:r>
      <w:proofErr w:type="spellEnd"/>
      <w:r w:rsidRPr="00000240">
        <w:rPr>
          <w:highlight w:val="green"/>
        </w:rPr>
        <w:t xml:space="preserve"> for Network to carry paging message to the RRC_CONNECTED relay UE in dedicated fashion.</w:t>
      </w:r>
    </w:p>
    <w:p w14:paraId="70D40BC5" w14:textId="77777777" w:rsidR="00000240" w:rsidRPr="00000240" w:rsidRDefault="00000240" w:rsidP="00000240">
      <w:pPr>
        <w:pStyle w:val="Doc-text2"/>
        <w:pBdr>
          <w:top w:val="single" w:sz="4" w:space="1" w:color="auto"/>
          <w:left w:val="single" w:sz="4" w:space="4" w:color="auto"/>
          <w:bottom w:val="single" w:sz="4" w:space="1" w:color="auto"/>
          <w:right w:val="single" w:sz="4" w:space="4" w:color="auto"/>
        </w:pBdr>
        <w:rPr>
          <w:highlight w:val="cyan"/>
        </w:rPr>
      </w:pPr>
      <w:r w:rsidRPr="00000240">
        <w:rPr>
          <w:highlight w:val="cyan"/>
        </w:rPr>
        <w:t>Recommendation 1-1a [19/23]: RAN2 not pursue new signalling from remote UE to relay UE to indicate the interested SI(s).</w:t>
      </w:r>
    </w:p>
    <w:p w14:paraId="11D48093"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cyan"/>
        </w:rPr>
        <w:t>Recommendation 1-1b [19/23]: RAN2 not pursue short message forwarding from relay UE to remote UE.</w:t>
      </w:r>
    </w:p>
    <w:p w14:paraId="2055528F"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green"/>
        </w:rPr>
        <w:t xml:space="preserve">Recommendation 1-1c (modified): For SIB-update in case of RRC_IDLE/RRC_INACTIVE remote UE(s), rely on relay UE to send updated SIB(s) to remote UE, no new signalling is to be introduced [17/23]. </w:t>
      </w:r>
      <w:r w:rsidRPr="00000240">
        <w:rPr>
          <w:highlight w:val="cyan"/>
        </w:rPr>
        <w:t>For SIB-update in case of RRC_CONNECTED remote UE(s), rely on network to send updated SIB(s) when they are updated, no further restriction in specification [15/23].</w:t>
      </w:r>
      <w:r>
        <w:t xml:space="preserve"> </w:t>
      </w:r>
      <w:r w:rsidRPr="00000240">
        <w:rPr>
          <w:highlight w:val="green"/>
        </w:rPr>
        <w:t>Remote UE de-configure SI-request w.r.t relay UE implicitly when entering into RRC_CONNECTED state [10/13].</w:t>
      </w:r>
    </w:p>
    <w:p w14:paraId="044CF28C"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green"/>
        </w:rPr>
        <w:t>Recommendation 1-3 [19/23]: For SIB1, both request-based delivery (i.e., SIB1 request by the remote UE) and unsolicited forwarding are supported, of which the usage is left to relay UE implementation.</w:t>
      </w:r>
    </w:p>
    <w:p w14:paraId="170199FD"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green"/>
        </w:rPr>
        <w:t xml:space="preserve">Recommendation 1-4 [20/23]: For SIB1, it is carried via PC5-RRC message of </w:t>
      </w:r>
      <w:proofErr w:type="spellStart"/>
      <w:r w:rsidRPr="00000240">
        <w:rPr>
          <w:highlight w:val="green"/>
        </w:rPr>
        <w:t>UuMessageTransferSidelink</w:t>
      </w:r>
      <w:proofErr w:type="spellEnd"/>
      <w:r w:rsidRPr="00000240">
        <w:rPr>
          <w:highlight w:val="green"/>
        </w:rPr>
        <w:t>.</w:t>
      </w:r>
    </w:p>
    <w:p w14:paraId="2555FF49" w14:textId="77777777" w:rsidR="00000240" w:rsidRPr="003C655E" w:rsidRDefault="00000240" w:rsidP="00000240">
      <w:pPr>
        <w:pStyle w:val="Doc-text2"/>
        <w:pBdr>
          <w:top w:val="single" w:sz="4" w:space="1" w:color="auto"/>
          <w:left w:val="single" w:sz="4" w:space="4" w:color="auto"/>
          <w:bottom w:val="single" w:sz="4" w:space="1" w:color="auto"/>
          <w:right w:val="single" w:sz="4" w:space="4" w:color="auto"/>
        </w:pBdr>
      </w:pPr>
      <w:r>
        <w:lastRenderedPageBreak/>
        <w:t>Agreements:</w:t>
      </w:r>
    </w:p>
    <w:p w14:paraId="6F2F5FB8"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green"/>
        </w:rPr>
        <w:t xml:space="preserve">[17/17] Proposal 1: </w:t>
      </w:r>
      <w:proofErr w:type="spellStart"/>
      <w:r w:rsidRPr="00000240">
        <w:rPr>
          <w:highlight w:val="green"/>
        </w:rPr>
        <w:t>cellAccessRelatedInfo</w:t>
      </w:r>
      <w:proofErr w:type="spellEnd"/>
      <w:r w:rsidRPr="00000240">
        <w:rPr>
          <w:highlight w:val="green"/>
        </w:rPr>
        <w:t xml:space="preserve"> from SIB1 is forwarded before PC5-RRC connection using discovery message for RAN sharing case. Same as non-RAN sharing case.</w:t>
      </w:r>
    </w:p>
    <w:p w14:paraId="07780BA3"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cyan"/>
        </w:rPr>
        <w:t xml:space="preserve">Proposal 2 (modified): RAN2 will have basic support of RAN sharing for L2 relay in Rel-17, without additional RAN2 spec impact beyond delivery of the PLMN list to the remote UE and use of the NCGI in measurement report (the latter as previously agreed at this meeting).  RAN2 will not make additional investigations or spec changes </w:t>
      </w:r>
      <w:proofErr w:type="spellStart"/>
      <w:r w:rsidRPr="00000240">
        <w:rPr>
          <w:highlight w:val="cyan"/>
        </w:rPr>
        <w:t>wrt</w:t>
      </w:r>
      <w:proofErr w:type="spellEnd"/>
      <w:r w:rsidRPr="00000240">
        <w:rPr>
          <w:highlight w:val="cyan"/>
        </w:rPr>
        <w:t xml:space="preserve"> RAN sharing in Rel-17</w:t>
      </w:r>
      <w:r>
        <w:t>.</w:t>
      </w:r>
    </w:p>
    <w:p w14:paraId="23630E02"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cyan"/>
        </w:rPr>
        <w:t>Proposal 3: Send LS to SA2 with RAN2 agreement on RAN sharing.</w:t>
      </w:r>
    </w:p>
    <w:p w14:paraId="77A601EA" w14:textId="77777777" w:rsidR="00000240" w:rsidRPr="00000240" w:rsidRDefault="00000240">
      <w:pPr>
        <w:rPr>
          <w:lang w:eastAsia="zh-CN"/>
        </w:rPr>
      </w:pPr>
    </w:p>
    <w:p w14:paraId="517F8D21" w14:textId="77777777" w:rsidR="00000240" w:rsidRPr="00000240" w:rsidRDefault="00000240">
      <w:pPr>
        <w:rPr>
          <w:lang w:eastAsia="zh-CN"/>
        </w:rPr>
      </w:pPr>
    </w:p>
    <w:p w14:paraId="700192E0" w14:textId="023A663B" w:rsidR="007B471E" w:rsidRDefault="007B471E">
      <w:pPr>
        <w:rPr>
          <w:lang w:eastAsia="zh-CN"/>
        </w:rPr>
      </w:pPr>
      <w:r w:rsidRPr="007B471E">
        <w:rPr>
          <w:lang w:eastAsia="zh-CN"/>
        </w:rPr>
        <w:t>Service continuity</w:t>
      </w:r>
    </w:p>
    <w:p w14:paraId="6CA6B1CC"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51FFC5D6"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Proposal 1:[Easy]</w:t>
      </w:r>
      <w:r w:rsidRPr="0029332A">
        <w:rPr>
          <w:highlight w:val="cyan"/>
        </w:rPr>
        <w:tab/>
        <w:t>S-measure criterion based on SL/SD-RSRP of serving relay during indirect to direct path switching is not introduced.</w:t>
      </w:r>
    </w:p>
    <w:p w14:paraId="5C557DC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Proposal 2:[Easy]Remote UE does not consider the AS criteria for measurement report when performing SL measurement for path switch, except for configured measurement report event.</w:t>
      </w:r>
    </w:p>
    <w:p w14:paraId="56C72FBB"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 xml:space="preserve">Proposal 5:[Easy]Introduce following event during indirect to direct path switch to trigger measurement report to </w:t>
      </w:r>
      <w:proofErr w:type="spellStart"/>
      <w:r w:rsidRPr="0029332A">
        <w:rPr>
          <w:highlight w:val="green"/>
        </w:rPr>
        <w:t>gNB</w:t>
      </w:r>
      <w:proofErr w:type="spellEnd"/>
      <w:r w:rsidRPr="0029332A">
        <w:rPr>
          <w:highlight w:val="green"/>
        </w:rPr>
        <w:t>,</w:t>
      </w:r>
    </w:p>
    <w:p w14:paraId="327EFD1D"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sym w:font="Arial" w:char="F06E"/>
      </w:r>
      <w:r w:rsidRPr="0029332A">
        <w:rPr>
          <w:highlight w:val="green"/>
        </w:rPr>
        <w:tab/>
        <w:t>Serving relay is worse than a threshold</w:t>
      </w:r>
    </w:p>
    <w:p w14:paraId="4CC115C1"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 xml:space="preserve">Proposal 6:[Easy]Introduce following event during direct to indirect path switch to trigger measurement report to </w:t>
      </w:r>
      <w:proofErr w:type="spellStart"/>
      <w:r w:rsidRPr="0029332A">
        <w:rPr>
          <w:highlight w:val="green"/>
        </w:rPr>
        <w:t>gNB</w:t>
      </w:r>
      <w:proofErr w:type="spellEnd"/>
      <w:r w:rsidRPr="0029332A">
        <w:rPr>
          <w:highlight w:val="green"/>
        </w:rPr>
        <w:t>,</w:t>
      </w:r>
    </w:p>
    <w:p w14:paraId="266C6D4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sym w:font="Arial" w:char="F06E"/>
      </w:r>
      <w:r w:rsidRPr="0029332A">
        <w:rPr>
          <w:highlight w:val="green"/>
        </w:rPr>
        <w:tab/>
        <w:t>Candidate relay is better than a threshold</w:t>
      </w:r>
    </w:p>
    <w:p w14:paraId="28A7E573"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Proposal 8:[Easy]Relay UE ID included in measurement report is relay UE’s source L2 ID.</w:t>
      </w:r>
    </w:p>
    <w:p w14:paraId="4C1A4544"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 xml:space="preserve">Proposal 9:[Easy]Relay UE in RRC_CONNECTED reports its source L2 ID to </w:t>
      </w:r>
      <w:proofErr w:type="spellStart"/>
      <w:r w:rsidRPr="0029332A">
        <w:rPr>
          <w:highlight w:val="green"/>
        </w:rPr>
        <w:t>gNB</w:t>
      </w:r>
      <w:proofErr w:type="spellEnd"/>
      <w:r w:rsidRPr="0029332A">
        <w:rPr>
          <w:highlight w:val="green"/>
        </w:rPr>
        <w:t xml:space="preserve">, via </w:t>
      </w:r>
      <w:proofErr w:type="spellStart"/>
      <w:r w:rsidRPr="0029332A">
        <w:rPr>
          <w:highlight w:val="green"/>
        </w:rPr>
        <w:t>SidelinkUEInformationNR</w:t>
      </w:r>
      <w:proofErr w:type="spellEnd"/>
      <w:r w:rsidRPr="0029332A">
        <w:rPr>
          <w:highlight w:val="green"/>
        </w:rPr>
        <w:t>.</w:t>
      </w:r>
    </w:p>
    <w:p w14:paraId="26E02F66" w14:textId="77777777" w:rsidR="007B471E" w:rsidRDefault="007B471E" w:rsidP="007B471E">
      <w:pPr>
        <w:pStyle w:val="Doc-text2"/>
      </w:pPr>
    </w:p>
    <w:p w14:paraId="4B29D628" w14:textId="77777777" w:rsidR="007B471E" w:rsidRDefault="007B471E" w:rsidP="007B471E">
      <w:pPr>
        <w:pStyle w:val="Doc-text2"/>
      </w:pPr>
    </w:p>
    <w:p w14:paraId="1F099D91"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4EEE7FC5"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Allow-list/block-list of relay UE during direct-to-indirect path switch is not introduced.</w:t>
      </w:r>
    </w:p>
    <w:p w14:paraId="2EA875F8"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magenta"/>
        </w:rPr>
        <w:t>If RAN sharing is determined to be supported, relay UE’s cell ID included in measurement report is NCGI; otherwise it is NCI.</w:t>
      </w:r>
    </w:p>
    <w:p w14:paraId="0FC276ED"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No spec impact for ensuring UL PDCP lossless behaviour in indirect-to-direct path switch (assume it is a corner case or can be addressed by network implementation).</w:t>
      </w:r>
    </w:p>
    <w:p w14:paraId="32590EAE" w14:textId="77777777" w:rsidR="007B471E" w:rsidRDefault="007B471E" w:rsidP="007B471E">
      <w:pPr>
        <w:pStyle w:val="Doc-text2"/>
      </w:pPr>
    </w:p>
    <w:p w14:paraId="1570A653" w14:textId="15F7858B" w:rsidR="007B471E" w:rsidRDefault="007B471E">
      <w:r>
        <w:t>Support of idle/inactive relay UE in path switch</w:t>
      </w:r>
    </w:p>
    <w:p w14:paraId="69005E5D" w14:textId="77777777" w:rsidR="00BF3EB8" w:rsidRDefault="00BF3EB8" w:rsidP="00BF3EB8">
      <w:pPr>
        <w:pStyle w:val="Doc-text2"/>
      </w:pPr>
    </w:p>
    <w:p w14:paraId="4E311684"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t xml:space="preserve">WA: </w:t>
      </w:r>
      <w:r w:rsidRPr="00BF3EB8">
        <w:rPr>
          <w:highlight w:val="green"/>
        </w:rPr>
        <w:t xml:space="preserve">The </w:t>
      </w:r>
      <w:proofErr w:type="spellStart"/>
      <w:r w:rsidRPr="00BF3EB8">
        <w:rPr>
          <w:highlight w:val="green"/>
        </w:rPr>
        <w:t>gNB</w:t>
      </w:r>
      <w:proofErr w:type="spellEnd"/>
      <w:r w:rsidRPr="00BF3EB8">
        <w:rPr>
          <w:highlight w:val="green"/>
        </w:rP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4C3992AE"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t>WA: UE capability for support by the remote UE of handover to idle/inactive UE.</w:t>
      </w:r>
    </w:p>
    <w:p w14:paraId="57BCF70D" w14:textId="77777777" w:rsidR="00BF3EB8" w:rsidRDefault="00BF3EB8" w:rsidP="00BF3EB8">
      <w:pPr>
        <w:rPr>
          <w:lang w:eastAsia="zh-CN"/>
        </w:rPr>
      </w:pPr>
    </w:p>
    <w:p w14:paraId="77374C0A" w14:textId="77777777" w:rsidR="00000240" w:rsidRDefault="00000240" w:rsidP="00BF3EB8">
      <w:pPr>
        <w:rPr>
          <w:lang w:eastAsia="zh-CN"/>
        </w:rPr>
      </w:pPr>
    </w:p>
    <w:p w14:paraId="075E7F66" w14:textId="77777777" w:rsidR="00BF3EB8" w:rsidRDefault="00BF3EB8" w:rsidP="00BF3EB8">
      <w:pPr>
        <w:rPr>
          <w:lang w:eastAsia="zh-CN"/>
        </w:rPr>
      </w:pPr>
      <w:r>
        <w:lastRenderedPageBreak/>
        <w:t>Adaptation layer design</w:t>
      </w:r>
    </w:p>
    <w:p w14:paraId="4F4A1F15"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Pr>
          <w:lang w:val="sv-SE"/>
        </w:rPr>
        <w:t>Agreement:</w:t>
      </w:r>
    </w:p>
    <w:p w14:paraId="699736DA"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sidRPr="0070114C">
        <w:rPr>
          <w:highlight w:val="green"/>
          <w:lang w:val="sv-SE"/>
        </w:rPr>
        <w:t>The size of remote UE Uu RB ID is of 5 bits in the adaptation layer header.</w:t>
      </w:r>
    </w:p>
    <w:p w14:paraId="69203B4F" w14:textId="77777777" w:rsidR="00BF3EB8" w:rsidRDefault="00BF3EB8" w:rsidP="00BF3EB8">
      <w:pPr>
        <w:pStyle w:val="Doc-text2"/>
        <w:rPr>
          <w:lang w:val="sv-SE"/>
        </w:rPr>
      </w:pPr>
    </w:p>
    <w:p w14:paraId="1490380B"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p>
    <w:p w14:paraId="7BC2B883"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sidRPr="0070114C">
        <w:rPr>
          <w:highlight w:val="green"/>
          <w:lang w:val="sv-SE"/>
        </w:rPr>
        <w:t>Remote local UE ID is 8 bits.</w:t>
      </w:r>
    </w:p>
    <w:p w14:paraId="782D7478" w14:textId="77777777" w:rsidR="00BF3EB8" w:rsidRDefault="00BF3EB8" w:rsidP="00BF3EB8">
      <w:pPr>
        <w:rPr>
          <w:lang w:eastAsia="zh-CN"/>
        </w:rPr>
      </w:pPr>
    </w:p>
    <w:p w14:paraId="02DA1B9B" w14:textId="77777777" w:rsidR="00BF3EB8" w:rsidRDefault="00BF3EB8" w:rsidP="00BF3EB8">
      <w:pPr>
        <w:pStyle w:val="Doc-text2"/>
        <w:rPr>
          <w:lang w:val="sv-SE"/>
        </w:rPr>
      </w:pPr>
    </w:p>
    <w:p w14:paraId="0461AE1A"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p>
    <w:p w14:paraId="3260D60B"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sidRPr="0070114C">
        <w:rPr>
          <w:highlight w:val="cyan"/>
          <w:lang w:val="sv-SE"/>
        </w:rPr>
        <w:t>Remote UE ID is always present in PC5 adaptation layer header.</w:t>
      </w:r>
      <w:r>
        <w:rPr>
          <w:lang w:val="sv-SE"/>
        </w:rPr>
        <w:t xml:space="preserve">  RAN2 does not pursue procedural spec impact for handling it beyond P6 of R2-2200943.  To be revisited this meeting in light of any conclusion on </w:t>
      </w:r>
      <w:r w:rsidRPr="00E73DA2">
        <w:rPr>
          <w:highlight w:val="magenta"/>
          <w:lang w:val="sv-SE"/>
        </w:rPr>
        <w:t>P6</w:t>
      </w:r>
      <w:r>
        <w:rPr>
          <w:lang w:val="sv-SE"/>
        </w:rPr>
        <w:t>.</w:t>
      </w:r>
    </w:p>
    <w:p w14:paraId="4800301D" w14:textId="77777777" w:rsidR="00BF3EB8" w:rsidRDefault="00BF3EB8" w:rsidP="00BF3EB8">
      <w:pPr>
        <w:pStyle w:val="Doc-text2"/>
        <w:rPr>
          <w:lang w:val="sv-SE"/>
        </w:rPr>
      </w:pPr>
    </w:p>
    <w:p w14:paraId="1D15F486" w14:textId="77777777" w:rsidR="00000240" w:rsidRDefault="00000240" w:rsidP="00000240">
      <w:pPr>
        <w:outlineLvl w:val="2"/>
        <w:rPr>
          <w:lang w:eastAsia="zh-CN"/>
        </w:rPr>
      </w:pPr>
      <w:r>
        <w:rPr>
          <w:rFonts w:hint="eastAsia"/>
          <w:lang w:eastAsia="zh-CN"/>
        </w:rPr>
        <w:t>W</w:t>
      </w:r>
      <w:r>
        <w:rPr>
          <w:lang w:eastAsia="zh-CN"/>
        </w:rPr>
        <w:t>2 agreements:</w:t>
      </w:r>
    </w:p>
    <w:p w14:paraId="78F2D083" w14:textId="77777777" w:rsidR="00000240" w:rsidRDefault="00000240" w:rsidP="00BF3EB8">
      <w:pPr>
        <w:pStyle w:val="Doc-text2"/>
        <w:rPr>
          <w:lang w:val="sv-SE"/>
        </w:rPr>
      </w:pPr>
    </w:p>
    <w:p w14:paraId="38158B03"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t>Agreements:</w:t>
      </w:r>
    </w:p>
    <w:p w14:paraId="2D82BC92"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t>Proposal 3</w:t>
      </w:r>
      <w:r>
        <w:tab/>
        <w:t xml:space="preserve">(18/19) LCID for PC5 RLC channel is specified for remote UE </w:t>
      </w:r>
      <w:proofErr w:type="spellStart"/>
      <w:r>
        <w:t>Uu</w:t>
      </w:r>
      <w:proofErr w:type="spellEnd"/>
      <w:r>
        <w:t xml:space="preserve"> SRB0</w:t>
      </w:r>
    </w:p>
    <w:p w14:paraId="0B88F5A6"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t>Proposal 1 (modified)</w:t>
      </w:r>
      <w:r>
        <w:tab/>
        <w:t xml:space="preserve">Control PDU is supported in neither PC5 SRAP layer (13/19) nor </w:t>
      </w:r>
      <w:proofErr w:type="spellStart"/>
      <w:r>
        <w:t>Uu</w:t>
      </w:r>
      <w:proofErr w:type="spellEnd"/>
      <w:r>
        <w:t xml:space="preserve"> SRAP layer (14/19) in this release.</w:t>
      </w:r>
    </w:p>
    <w:p w14:paraId="20449528"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green"/>
        </w:rPr>
        <w:t xml:space="preserve">Remote UE obtains the local ID from the </w:t>
      </w:r>
      <w:proofErr w:type="spellStart"/>
      <w:r w:rsidRPr="00000240">
        <w:rPr>
          <w:highlight w:val="green"/>
        </w:rPr>
        <w:t>gNB</w:t>
      </w:r>
      <w:proofErr w:type="spellEnd"/>
      <w:r w:rsidRPr="00000240">
        <w:rPr>
          <w:highlight w:val="green"/>
        </w:rPr>
        <w:t xml:space="preserve"> via </w:t>
      </w:r>
      <w:proofErr w:type="spellStart"/>
      <w:r w:rsidRPr="00000240">
        <w:rPr>
          <w:highlight w:val="green"/>
        </w:rPr>
        <w:t>Uu</w:t>
      </w:r>
      <w:proofErr w:type="spellEnd"/>
      <w:r w:rsidRPr="00000240">
        <w:rPr>
          <w:highlight w:val="green"/>
        </w:rPr>
        <w:t xml:space="preserve"> RRC messages including </w:t>
      </w:r>
      <w:proofErr w:type="spellStart"/>
      <w:r w:rsidRPr="00000240">
        <w:rPr>
          <w:highlight w:val="green"/>
        </w:rPr>
        <w:t>RRCSetup</w:t>
      </w:r>
      <w:proofErr w:type="spellEnd"/>
      <w:r w:rsidRPr="00000240">
        <w:rPr>
          <w:highlight w:val="green"/>
        </w:rPr>
        <w:t>/</w:t>
      </w:r>
      <w:proofErr w:type="spellStart"/>
      <w:r w:rsidRPr="00000240">
        <w:rPr>
          <w:highlight w:val="green"/>
        </w:rPr>
        <w:t>RRCReconfiguration</w:t>
      </w:r>
      <w:proofErr w:type="spellEnd"/>
      <w:r w:rsidRPr="00000240">
        <w:rPr>
          <w:highlight w:val="green"/>
        </w:rPr>
        <w:t>/</w:t>
      </w:r>
      <w:proofErr w:type="spellStart"/>
      <w:r w:rsidRPr="00000240">
        <w:rPr>
          <w:highlight w:val="green"/>
        </w:rPr>
        <w:t>RRCResume</w:t>
      </w:r>
      <w:proofErr w:type="spellEnd"/>
      <w:r w:rsidRPr="00000240">
        <w:rPr>
          <w:highlight w:val="green"/>
        </w:rPr>
        <w:t>/</w:t>
      </w:r>
      <w:proofErr w:type="spellStart"/>
      <w:r w:rsidRPr="00000240">
        <w:rPr>
          <w:highlight w:val="green"/>
        </w:rPr>
        <w:t>RRCReestablishment</w:t>
      </w:r>
      <w:proofErr w:type="spellEnd"/>
      <w:r w:rsidRPr="00000240">
        <w:rPr>
          <w:highlight w:val="green"/>
        </w:rPr>
        <w:t>.</w:t>
      </w:r>
    </w:p>
    <w:p w14:paraId="021AEDB0" w14:textId="77777777" w:rsidR="00000240" w:rsidRPr="0016450B" w:rsidRDefault="00000240" w:rsidP="00000240">
      <w:pPr>
        <w:pStyle w:val="Doc-text2"/>
      </w:pPr>
    </w:p>
    <w:p w14:paraId="1636317F" w14:textId="77777777" w:rsidR="00000240" w:rsidRDefault="00000240" w:rsidP="00BF3EB8">
      <w:pPr>
        <w:pStyle w:val="Doc-text2"/>
        <w:rPr>
          <w:lang w:val="sv-SE"/>
        </w:rPr>
      </w:pPr>
    </w:p>
    <w:p w14:paraId="4A42A81B" w14:textId="77777777" w:rsidR="00BF3EB8" w:rsidRDefault="00BF3EB8" w:rsidP="00BF3EB8">
      <w:pPr>
        <w:rPr>
          <w:lang w:eastAsia="zh-CN"/>
        </w:rPr>
      </w:pPr>
      <w:r>
        <w:t>Discovery</w:t>
      </w:r>
    </w:p>
    <w:p w14:paraId="7A37F49D"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Agreements:</w:t>
      </w:r>
    </w:p>
    <w:p w14:paraId="4FB01EF3"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2.1: [17/19] </w:t>
      </w:r>
      <w:r w:rsidRPr="00D216F6">
        <w:rPr>
          <w:highlight w:val="cyan"/>
        </w:rPr>
        <w:t>RAN2 assumes that discovery and data transmitted by a UE cannot be multiplexed into the same TB because they are always associated to different destination L2 IDs</w:t>
      </w:r>
      <w:r>
        <w:t>.  RAN2 sends this assumption in an LS to SA2.</w:t>
      </w:r>
    </w:p>
    <w:p w14:paraId="32A02A1E"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2.2: [18/19] </w:t>
      </w:r>
      <w:r w:rsidRPr="00D216F6">
        <w:rPr>
          <w:highlight w:val="cyan"/>
        </w:rPr>
        <w:t>For SL LCP procedure, only L2 destination IDs associated to discovery can be selected for grants from the dedicated discovery resource pool.</w:t>
      </w:r>
    </w:p>
    <w:p w14:paraId="457C9292"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2.3 (modified): [19/20] </w:t>
      </w:r>
      <w:r w:rsidRPr="00D216F6">
        <w:rPr>
          <w:highlight w:val="cyan"/>
        </w:rPr>
        <w:t>For SL LCP procedure, when the dedicated discovery pool is configured/used, only L2 destination IDs associated to communication can be selected for grants from the shared resource pool.  When the dedicated resource pool is not configured/used, this restriction is not applied.</w:t>
      </w:r>
    </w:p>
    <w:p w14:paraId="570FC46D"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3.1: [19/19] </w:t>
      </w:r>
      <w:r w:rsidRPr="00D216F6">
        <w:rPr>
          <w:highlight w:val="cyan"/>
        </w:rPr>
        <w:t>The UE reports buffer status associated with discovery using the destination index associated to a discovery L2 ID (i.e. no impact to SL BSR MAC CE, or specific LCG ID is needed)</w:t>
      </w:r>
      <w:r>
        <w:t>.</w:t>
      </w:r>
    </w:p>
    <w:p w14:paraId="12EF7E30"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3.2: [19/20] </w:t>
      </w:r>
      <w:r w:rsidRPr="00D216F6">
        <w:rPr>
          <w:highlight w:val="green"/>
        </w:rPr>
        <w:t>SUI includes an indication of whether a particular destination L2 ID is associated to discovery</w:t>
      </w:r>
      <w:r>
        <w:t>.</w:t>
      </w:r>
    </w:p>
    <w:p w14:paraId="08C8C332"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rsidRPr="007F3562">
        <w:rPr>
          <w:highlight w:val="magenta"/>
        </w:rPr>
        <w:t xml:space="preserve">The UE can determine from SIB12 whether the </w:t>
      </w:r>
      <w:proofErr w:type="spellStart"/>
      <w:r w:rsidRPr="007F3562">
        <w:rPr>
          <w:highlight w:val="magenta"/>
        </w:rPr>
        <w:t>gNB</w:t>
      </w:r>
      <w:proofErr w:type="spellEnd"/>
      <w:r w:rsidRPr="007F3562">
        <w:rPr>
          <w:highlight w:val="magenta"/>
        </w:rP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18F4FAC8"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4.3: [18/19] </w:t>
      </w:r>
      <w:r w:rsidRPr="007F3562">
        <w:rPr>
          <w:highlight w:val="magenta"/>
        </w:rPr>
        <w:t xml:space="preserve">Whether </w:t>
      </w:r>
      <w:proofErr w:type="spellStart"/>
      <w:r w:rsidRPr="007F3562">
        <w:rPr>
          <w:highlight w:val="magenta"/>
        </w:rPr>
        <w:t>gNB</w:t>
      </w:r>
      <w:proofErr w:type="spellEnd"/>
      <w:r w:rsidRPr="007F3562">
        <w:rPr>
          <w:highlight w:val="magenta"/>
        </w:rPr>
        <w:t xml:space="preserve"> supports L2 relay is explicitly indicated in SIB12.</w:t>
      </w:r>
      <w:r>
        <w:t xml:space="preserve"> </w:t>
      </w:r>
    </w:p>
    <w:p w14:paraId="0945852E"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lastRenderedPageBreak/>
        <w:t xml:space="preserve">Proposal 4.5: [18/19] </w:t>
      </w:r>
      <w:r w:rsidRPr="00D216F6">
        <w:rPr>
          <w:highlight w:val="cyan"/>
        </w:rPr>
        <w:t>No additional indication in SIB12 is required to signal that operation as a L3 relay is not allowed.</w:t>
      </w:r>
    </w:p>
    <w:p w14:paraId="4B12E3DE"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5.1: [20/20] </w:t>
      </w:r>
      <w:r w:rsidRPr="00D216F6">
        <w:rPr>
          <w:highlight w:val="cyan"/>
        </w:rPr>
        <w:t>HARQ feedback is not supported for SL discovery transmission</w:t>
      </w:r>
      <w:r>
        <w:t>.</w:t>
      </w:r>
    </w:p>
    <w:p w14:paraId="2EBC914B" w14:textId="77777777" w:rsidR="00BF3EB8" w:rsidRDefault="00BF3EB8" w:rsidP="00BF3EB8">
      <w:pPr>
        <w:pStyle w:val="Comments"/>
        <w:rPr>
          <w:i w:val="0"/>
          <w:noProof w:val="0"/>
          <w:sz w:val="20"/>
        </w:rPr>
      </w:pPr>
    </w:p>
    <w:p w14:paraId="131EB554"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Agreements:</w:t>
      </w:r>
    </w:p>
    <w:p w14:paraId="1C1F0B25"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1.1: [12/18] </w:t>
      </w:r>
      <w:r w:rsidRPr="000D1BAF">
        <w:rPr>
          <w:highlight w:val="green"/>
        </w:rPr>
        <w:t>The use of both dedicated and shared resource pools for discovery transmission, when both pools have been configured, is not supported in this release.</w:t>
      </w:r>
    </w:p>
    <w:p w14:paraId="6DFB43AF"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rsidRPr="007F3562">
        <w:rPr>
          <w:highlight w:val="magenta"/>
        </w:rPr>
        <w:t>Whether L3 relaying support is signalled implicitly by indicating the support of discovery, or signalled independently from support of discovery, can be discussed in stage 3 drafting.</w:t>
      </w:r>
    </w:p>
    <w:p w14:paraId="5B608815" w14:textId="77777777" w:rsidR="00BF3EB8" w:rsidRDefault="00BF3EB8" w:rsidP="00BF3EB8">
      <w:pPr>
        <w:pStyle w:val="Doc-text2"/>
      </w:pPr>
    </w:p>
    <w:p w14:paraId="2151830B" w14:textId="77777777" w:rsidR="00BF3EB8" w:rsidRDefault="00BF3EB8" w:rsidP="00BF3EB8">
      <w:r>
        <w:t>Relay re selection</w:t>
      </w:r>
    </w:p>
    <w:p w14:paraId="4F1D08AC"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t>Agreements:</w:t>
      </w:r>
    </w:p>
    <w:p w14:paraId="27E299DC"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rsidRPr="00853BE3">
        <w:rPr>
          <w:highlight w:val="green"/>
        </w:rPr>
        <w:t>Proposal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r>
        <w:t xml:space="preserve"> </w:t>
      </w:r>
    </w:p>
    <w:p w14:paraId="3B354B90" w14:textId="77777777" w:rsidR="00BF3EB8" w:rsidRPr="00853BE3" w:rsidRDefault="00BF3EB8" w:rsidP="00BF3EB8">
      <w:pPr>
        <w:pStyle w:val="Doc-text2"/>
        <w:pBdr>
          <w:top w:val="single" w:sz="4" w:space="1" w:color="auto"/>
          <w:left w:val="single" w:sz="4" w:space="4" w:color="auto"/>
          <w:bottom w:val="single" w:sz="4" w:space="1" w:color="auto"/>
          <w:right w:val="single" w:sz="4" w:space="4" w:color="auto"/>
        </w:pBdr>
        <w:rPr>
          <w:highlight w:val="green"/>
        </w:rPr>
      </w:pPr>
      <w:r w:rsidRPr="00853BE3">
        <w:rPr>
          <w:highlight w:val="green"/>
        </w:rPr>
        <w:t xml:space="preserve">Proposal 6: For remote UE to make decision on whether to trigger relay (re)selection, the PC5-RRC notification message sent by relay UE includes the cause value, i.e., HO or cell (re)selection or </w:t>
      </w:r>
      <w:proofErr w:type="spellStart"/>
      <w:r w:rsidRPr="00853BE3">
        <w:rPr>
          <w:highlight w:val="green"/>
        </w:rPr>
        <w:t>Uu</w:t>
      </w:r>
      <w:proofErr w:type="spellEnd"/>
      <w:r w:rsidRPr="00853BE3">
        <w:rPr>
          <w:highlight w:val="green"/>
        </w:rPr>
        <w:t xml:space="preserve"> RLF.</w:t>
      </w:r>
    </w:p>
    <w:p w14:paraId="06A0A776"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rsidRPr="00853BE3">
        <w:rPr>
          <w:highlight w:val="green"/>
        </w:rPr>
        <w:t>Proposal 7: RAN2 confirm that the PC5-RRC message for notification is applied to both L2 and L3 relay.</w:t>
      </w:r>
    </w:p>
    <w:p w14:paraId="5C450CAB" w14:textId="77777777" w:rsidR="00BF3EB8" w:rsidRDefault="00BF3EB8" w:rsidP="00BF3EB8"/>
    <w:p w14:paraId="37D947B8" w14:textId="77777777" w:rsidR="007B471E" w:rsidRPr="00BF3EB8" w:rsidRDefault="007B471E">
      <w:pPr>
        <w:rPr>
          <w:lang w:eastAsia="zh-CN"/>
        </w:rPr>
      </w:pPr>
    </w:p>
    <w:sectPr w:rsidR="007B471E" w:rsidRPr="00BF3EB8">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3" w:author="Qualcomm - Peng Cheng" w:date="2022-01-26T16:32:00Z" w:initials="PC">
    <w:p w14:paraId="5B803EED" w14:textId="77777777" w:rsidR="004002C4" w:rsidRDefault="004002C4" w:rsidP="004002C4">
      <w:pPr>
        <w:pStyle w:val="CommentText"/>
      </w:pPr>
      <w:r>
        <w:rPr>
          <w:rStyle w:val="CommentReference"/>
        </w:rPr>
        <w:annotationRef/>
      </w:r>
      <w:r>
        <w:rPr>
          <w:rStyle w:val="CommentReference"/>
        </w:rPr>
        <w:annotationRef/>
      </w:r>
      <w:r>
        <w:t>This part was discussed online, but not agreed.</w:t>
      </w:r>
    </w:p>
    <w:p w14:paraId="42D497AF" w14:textId="61FAFCA9" w:rsidR="004002C4" w:rsidRDefault="004002C4">
      <w:pPr>
        <w:pStyle w:val="CommentText"/>
      </w:pPr>
    </w:p>
  </w:comment>
  <w:comment w:id="159" w:author="Sharp (Chongming)" w:date="2022-01-25T14:56:00Z" w:initials="Sharp">
    <w:p w14:paraId="330BBAB2" w14:textId="6A7AAF91" w:rsidR="000547B0" w:rsidRDefault="000547B0">
      <w:pPr>
        <w:pStyle w:val="CommentText"/>
      </w:pPr>
      <w:r>
        <w:rPr>
          <w:rStyle w:val="CommentReference"/>
        </w:rPr>
        <w:annotationRef/>
      </w:r>
      <w:r>
        <w:rPr>
          <w:lang w:eastAsia="zh-CN"/>
        </w:rPr>
        <w:t xml:space="preserve">The expiry of </w:t>
      </w:r>
      <w:proofErr w:type="spellStart"/>
      <w:r>
        <w:rPr>
          <w:lang w:eastAsia="zh-CN"/>
        </w:rPr>
        <w:t>Txxx</w:t>
      </w:r>
      <w:proofErr w:type="spellEnd"/>
      <w:r>
        <w:rPr>
          <w:lang w:eastAsia="zh-CN"/>
        </w:rPr>
        <w:t xml:space="preserve"> is missing. Maybe it should be reflected in </w:t>
      </w:r>
      <w:bookmarkStart w:id="162" w:name="_Toc60776784"/>
      <w:bookmarkStart w:id="163" w:name="_Toc90650656"/>
      <w:r w:rsidRPr="00D27132">
        <w:rPr>
          <w:rFonts w:eastAsia="SimSun"/>
          <w:lang w:eastAsia="zh-CN"/>
        </w:rPr>
        <w:t>5.3.5.8.3</w:t>
      </w:r>
      <w:r w:rsidRPr="00D27132">
        <w:rPr>
          <w:rFonts w:eastAsia="SimSun"/>
          <w:lang w:eastAsia="zh-CN"/>
        </w:rPr>
        <w:tab/>
        <w:t>T304 expiry (Reconfiguration with sync Failure)</w:t>
      </w:r>
      <w:bookmarkEnd w:id="162"/>
      <w:bookmarkEnd w:id="163"/>
    </w:p>
  </w:comment>
  <w:comment w:id="413" w:author="Sharp (Chongming)" w:date="2022-01-25T14:57:00Z" w:initials="Sharp">
    <w:p w14:paraId="7099006F" w14:textId="35742500" w:rsidR="000547B0" w:rsidRDefault="000547B0">
      <w:pPr>
        <w:pStyle w:val="CommentText"/>
      </w:pPr>
      <w:r>
        <w:rPr>
          <w:rStyle w:val="CommentReference"/>
        </w:rPr>
        <w:annotationRef/>
      </w:r>
      <w:r>
        <w:rPr>
          <w:lang w:eastAsia="zh-CN"/>
        </w:rPr>
        <w:t>According to current spec, UE also performs cell selection when going to RRC_IDLE</w:t>
      </w:r>
      <w:r>
        <w:rPr>
          <w:rFonts w:hint="eastAsia"/>
          <w:lang w:eastAsia="zh-CN"/>
        </w:rPr>
        <w:t>/</w:t>
      </w:r>
      <w:r>
        <w:rPr>
          <w:lang w:eastAsia="zh-CN"/>
        </w:rPr>
        <w:t>INACTIVE. We wonder if the same actions here should also be updated to the section for going to RRC_IDLE</w:t>
      </w:r>
      <w:r>
        <w:rPr>
          <w:rFonts w:hint="eastAsia"/>
          <w:lang w:eastAsia="zh-CN"/>
        </w:rPr>
        <w:t>/</w:t>
      </w:r>
      <w:r>
        <w:rPr>
          <w:lang w:eastAsia="zh-CN"/>
        </w:rPr>
        <w:t>INACTIVE.</w:t>
      </w:r>
    </w:p>
  </w:comment>
  <w:comment w:id="502" w:author="Qualcomm - Peng Cheng" w:date="2022-01-26T16:32:00Z" w:initials="PC">
    <w:p w14:paraId="1B9D8050" w14:textId="77777777" w:rsidR="00030E38" w:rsidRDefault="00030E38" w:rsidP="00030E38">
      <w:pPr>
        <w:pStyle w:val="CommentText"/>
      </w:pPr>
      <w:r>
        <w:rPr>
          <w:rStyle w:val="CommentReference"/>
        </w:rPr>
        <w:annotationRef/>
      </w:r>
      <w:r>
        <w:rPr>
          <w:rStyle w:val="CommentReference"/>
        </w:rPr>
        <w:annotationRef/>
      </w:r>
      <w:r>
        <w:t>This part was discussed online, but not agreed.</w:t>
      </w:r>
    </w:p>
    <w:p w14:paraId="21E3A44E" w14:textId="045034F7" w:rsidR="00030E38" w:rsidRDefault="00030E38">
      <w:pPr>
        <w:pStyle w:val="CommentText"/>
      </w:pPr>
    </w:p>
  </w:comment>
  <w:comment w:id="1064" w:author="Sharp (Chongming)" w:date="2022-01-25T15:17:00Z" w:initials="Sharp">
    <w:p w14:paraId="24281C26" w14:textId="3937431E" w:rsidR="000547B0" w:rsidRDefault="000547B0">
      <w:pPr>
        <w:pStyle w:val="CommentText"/>
        <w:rPr>
          <w:lang w:eastAsia="zh-CN"/>
        </w:rPr>
      </w:pPr>
      <w:r>
        <w:rPr>
          <w:rStyle w:val="CommentReference"/>
        </w:rPr>
        <w:annotationRef/>
      </w:r>
      <w:r>
        <w:rPr>
          <w:lang w:eastAsia="zh-CN"/>
        </w:rPr>
        <w:t>We think this part and below should be in parallel with the newly added 3&gt; else</w:t>
      </w:r>
    </w:p>
    <w:p w14:paraId="28F71B6A" w14:textId="2AE3838E" w:rsidR="000547B0" w:rsidRDefault="000547B0">
      <w:pPr>
        <w:pStyle w:val="CommentText"/>
        <w:rPr>
          <w:lang w:eastAsia="zh-CN"/>
        </w:rPr>
      </w:pPr>
    </w:p>
    <w:p w14:paraId="6829A61F" w14:textId="0C7396F6" w:rsidR="000547B0" w:rsidRDefault="000547B0" w:rsidP="00DC4157">
      <w:pPr>
        <w:pStyle w:val="B4"/>
      </w:pPr>
      <w:r w:rsidRPr="00DC4157">
        <w:rPr>
          <w:strike/>
          <w:color w:val="FF0000"/>
        </w:rPr>
        <w:t>4</w:t>
      </w:r>
      <w:r>
        <w:rPr>
          <w:strike/>
          <w:color w:val="FF0000"/>
        </w:rPr>
        <w:t xml:space="preserve">  </w:t>
      </w:r>
      <w:r>
        <w:rPr>
          <w:color w:val="FF0000"/>
        </w:rPr>
        <w:t>3</w:t>
      </w:r>
      <w:r>
        <w:t xml:space="preserve"> &gt;</w:t>
      </w:r>
      <w:r>
        <w:tab/>
        <w:t xml:space="preserve">for each cell that is included in the </w:t>
      </w:r>
      <w:proofErr w:type="spellStart"/>
      <w:r>
        <w:rPr>
          <w:i/>
        </w:rPr>
        <w:t>measResultNeighCells</w:t>
      </w:r>
      <w:proofErr w:type="spellEnd"/>
      <w:r>
        <w:t xml:space="preserve">, include the </w:t>
      </w:r>
      <w:proofErr w:type="spellStart"/>
      <w:r>
        <w:rPr>
          <w:i/>
        </w:rPr>
        <w:t>physCellId</w:t>
      </w:r>
      <w:proofErr w:type="spellEnd"/>
      <w:r>
        <w:t>;</w:t>
      </w:r>
      <w:r>
        <w:rPr>
          <w:rStyle w:val="CommentReference"/>
        </w:rPr>
        <w:annotationRef/>
      </w:r>
    </w:p>
    <w:p w14:paraId="20D6E754" w14:textId="49730FE4" w:rsidR="000547B0" w:rsidRDefault="000547B0" w:rsidP="00DC4157">
      <w:pPr>
        <w:pStyle w:val="B4"/>
      </w:pPr>
      <w:r w:rsidRPr="00DC4157">
        <w:rPr>
          <w:strike/>
          <w:color w:val="FF0000"/>
        </w:rPr>
        <w:t>4</w:t>
      </w:r>
      <w:r>
        <w:rPr>
          <w:strike/>
          <w:color w:val="FF0000"/>
        </w:rPr>
        <w:t xml:space="preserve">  </w:t>
      </w:r>
      <w:r>
        <w:rPr>
          <w:color w:val="FF0000"/>
        </w:rPr>
        <w:t>3</w:t>
      </w:r>
      <w:r>
        <w:t>&gt;</w:t>
      </w:r>
      <w:r>
        <w:tab/>
        <w:t xml:space="preserve">for each L2 U2N Relay UE that is included in the </w:t>
      </w:r>
      <w:proofErr w:type="spellStart"/>
      <w:r w:rsidRPr="002D494F">
        <w:rPr>
          <w:i/>
        </w:rPr>
        <w:t>sl-MeasResultsCandRelay</w:t>
      </w:r>
      <w:proofErr w:type="spellEnd"/>
      <w:r>
        <w:t xml:space="preserve">, include the </w:t>
      </w:r>
      <w:proofErr w:type="spellStart"/>
      <w:r w:rsidRPr="002D494F">
        <w:rPr>
          <w:i/>
        </w:rPr>
        <w:t>sl-RelayUEIdentity</w:t>
      </w:r>
      <w:proofErr w:type="spellEnd"/>
      <w:r>
        <w:t>;</w:t>
      </w:r>
    </w:p>
    <w:p w14:paraId="6F7542DA" w14:textId="5E358454" w:rsidR="000547B0" w:rsidRDefault="000547B0" w:rsidP="00DC4157">
      <w:pPr>
        <w:pStyle w:val="B4"/>
      </w:pPr>
      <w:r w:rsidRPr="00DC4157">
        <w:rPr>
          <w:strike/>
          <w:color w:val="FF0000"/>
        </w:rPr>
        <w:t>4</w:t>
      </w:r>
      <w:r>
        <w:rPr>
          <w:strike/>
          <w:color w:val="FF0000"/>
        </w:rPr>
        <w:t xml:space="preserve">  </w:t>
      </w:r>
      <w:r>
        <w:rPr>
          <w:color w:val="FF0000"/>
        </w:rPr>
        <w:t>3</w:t>
      </w:r>
      <w:r>
        <w:t>&gt;</w:t>
      </w:r>
      <w:r>
        <w:tab/>
        <w:t xml:space="preserve">if the </w:t>
      </w:r>
      <w:proofErr w:type="spellStart"/>
      <w:r>
        <w:rPr>
          <w:i/>
        </w:rPr>
        <w:t>reportType</w:t>
      </w:r>
      <w:proofErr w:type="spellEnd"/>
      <w:r>
        <w:t xml:space="preserve"> is set to </w:t>
      </w:r>
      <w:proofErr w:type="spellStart"/>
      <w:r>
        <w:rPr>
          <w:i/>
        </w:rPr>
        <w:t>eventTriggered</w:t>
      </w:r>
      <w:proofErr w:type="spellEnd"/>
      <w:r>
        <w:rPr>
          <w:i/>
        </w:rPr>
        <w:t xml:space="preserve"> </w:t>
      </w:r>
      <w:r>
        <w:t>or</w:t>
      </w:r>
      <w:r>
        <w:rPr>
          <w:i/>
        </w:rPr>
        <w:t xml:space="preserve"> periodical</w:t>
      </w:r>
      <w:r>
        <w:t>:</w:t>
      </w:r>
    </w:p>
    <w:p w14:paraId="753AB473" w14:textId="77EFAB62" w:rsidR="000547B0" w:rsidRPr="00DC4157" w:rsidRDefault="000547B0">
      <w:pPr>
        <w:pStyle w:val="CommentText"/>
        <w:rPr>
          <w:lang w:eastAsia="zh-CN"/>
        </w:rPr>
      </w:pPr>
    </w:p>
    <w:p w14:paraId="3F313884" w14:textId="661EA1B6" w:rsidR="000547B0" w:rsidRDefault="000547B0">
      <w:pPr>
        <w:pStyle w:val="CommentText"/>
        <w:rPr>
          <w:lang w:eastAsia="zh-CN"/>
        </w:rPr>
      </w:pPr>
      <w:r>
        <w:rPr>
          <w:lang w:eastAsia="zh-CN"/>
        </w:rPr>
        <w:t>…</w:t>
      </w:r>
    </w:p>
    <w:p w14:paraId="402EB695" w14:textId="11DF4812" w:rsidR="000547B0" w:rsidRDefault="000547B0">
      <w:pPr>
        <w:pStyle w:val="CommentText"/>
        <w:rPr>
          <w:lang w:eastAsia="zh-CN"/>
        </w:rPr>
      </w:pPr>
      <w:r>
        <w:rPr>
          <w:lang w:eastAsia="zh-CN"/>
        </w:rPr>
        <w:t>Otherwise, it looks like part of the newly added “3&gt; else”</w:t>
      </w:r>
    </w:p>
    <w:p w14:paraId="0C33180A" w14:textId="77777777" w:rsidR="000547B0" w:rsidRDefault="000547B0">
      <w:pPr>
        <w:pStyle w:val="CommentText"/>
        <w:rPr>
          <w:lang w:eastAsia="zh-CN"/>
        </w:rPr>
      </w:pPr>
    </w:p>
  </w:comment>
  <w:comment w:id="1065" w:author="OPPO (Qianxi)" w:date="2022-01-26T16:16:00Z" w:initials="QL">
    <w:p w14:paraId="5C9125E0" w14:textId="2140ECAF" w:rsidR="00E2170A" w:rsidRDefault="00E2170A">
      <w:pPr>
        <w:pStyle w:val="CommentText"/>
        <w:rPr>
          <w:lang w:eastAsia="zh-CN"/>
        </w:rPr>
      </w:pPr>
      <w:r>
        <w:rPr>
          <w:rStyle w:val="CommentReference"/>
        </w:rPr>
        <w:annotationRef/>
      </w:r>
      <w:r>
        <w:rPr>
          <w:lang w:eastAsia="zh-CN"/>
        </w:rPr>
        <w:t>Tend to share the view as Sharp</w:t>
      </w:r>
    </w:p>
  </w:comment>
  <w:comment w:id="1105" w:author="Xiaomi (Xing)" w:date="2022-01-24T23:06:00Z" w:initials="X">
    <w:p w14:paraId="0FBA85B2" w14:textId="0535DC89" w:rsidR="000547B0" w:rsidRPr="007C77A2" w:rsidRDefault="000547B0">
      <w:pPr>
        <w:pStyle w:val="CommentText"/>
        <w:rPr>
          <w:lang w:eastAsia="zh-CN"/>
        </w:rPr>
      </w:pPr>
      <w:r>
        <w:rPr>
          <w:rStyle w:val="CommentReference"/>
        </w:rPr>
        <w:annotationRef/>
      </w:r>
      <w:r>
        <w:rPr>
          <w:rFonts w:hint="eastAsia"/>
          <w:lang w:eastAsia="zh-CN"/>
        </w:rPr>
        <w:t>I</w:t>
      </w:r>
      <w:r>
        <w:rPr>
          <w:lang w:eastAsia="zh-CN"/>
        </w:rPr>
        <w:t xml:space="preserve"> think there would be impact to SUI report procedure in 5.8.3, since we include new IE in SUI.</w:t>
      </w:r>
    </w:p>
  </w:comment>
  <w:comment w:id="1193" w:author="Sharp (Chongming)" w:date="2022-01-25T15:26:00Z" w:initials="Sharp">
    <w:p w14:paraId="6C4ACC04" w14:textId="62BBF279" w:rsidR="000547B0" w:rsidRDefault="000547B0">
      <w:pPr>
        <w:pStyle w:val="CommentText"/>
      </w:pPr>
      <w:r>
        <w:rPr>
          <w:rStyle w:val="CommentReference"/>
        </w:rPr>
        <w:annotationRef/>
      </w:r>
      <w:r>
        <w:rPr>
          <w:rFonts w:hint="eastAsia"/>
          <w:lang w:eastAsia="zh-CN"/>
        </w:rPr>
        <w:t>T</w:t>
      </w:r>
      <w:r>
        <w:rPr>
          <w:lang w:eastAsia="zh-CN"/>
        </w:rPr>
        <w:t>he application of SL-RLC0 for reception from remote UE as in 5.3.3.1.</w:t>
      </w:r>
      <w:proofErr w:type="spellStart"/>
      <w:r>
        <w:rPr>
          <w:lang w:eastAsia="zh-CN"/>
        </w:rPr>
        <w:t>a</w:t>
      </w:r>
      <w:proofErr w:type="spellEnd"/>
      <w:r>
        <w:rPr>
          <w:lang w:eastAsia="zh-CN"/>
        </w:rPr>
        <w:t xml:space="preserve"> in relay UE is missing.</w:t>
      </w:r>
    </w:p>
  </w:comment>
  <w:comment w:id="1388" w:author="Qualcomm - Peng Cheng" w:date="2022-01-26T16:33:00Z" w:initials="PC">
    <w:p w14:paraId="48D1812A" w14:textId="741250A6" w:rsidR="00AA0090" w:rsidRDefault="00AA0090">
      <w:pPr>
        <w:pStyle w:val="CommentText"/>
      </w:pPr>
      <w:r>
        <w:rPr>
          <w:rStyle w:val="CommentReference"/>
        </w:rPr>
        <w:annotationRef/>
      </w:r>
      <w:r>
        <w:t>typo</w:t>
      </w:r>
    </w:p>
  </w:comment>
  <w:comment w:id="1500" w:author="Qualcomm - Peng Cheng" w:date="2022-01-26T16:34:00Z" w:initials="PC">
    <w:p w14:paraId="514F3EEC" w14:textId="77777777" w:rsidR="00427EA0" w:rsidRDefault="00427EA0">
      <w:pPr>
        <w:pStyle w:val="CommentText"/>
      </w:pPr>
      <w:r>
        <w:rPr>
          <w:rStyle w:val="CommentReference"/>
        </w:rPr>
        <w:annotationRef/>
      </w:r>
      <w:r>
        <w:t>The logic has some issue: although not agreed yet, majority think CONNECTED UE may also trigger relay reselection upon reception of the PC5 RRC. However, current structure will disable it for CONNECTED remote UE.</w:t>
      </w:r>
    </w:p>
    <w:p w14:paraId="3C58E9E4" w14:textId="77777777" w:rsidR="00427EA0" w:rsidRDefault="00427EA0">
      <w:pPr>
        <w:pStyle w:val="CommentText"/>
      </w:pPr>
    </w:p>
    <w:p w14:paraId="5B21478E" w14:textId="542E33AA" w:rsidR="00427EA0" w:rsidRDefault="00427EA0">
      <w:pPr>
        <w:pStyle w:val="CommentText"/>
      </w:pPr>
    </w:p>
  </w:comment>
  <w:comment w:id="1530" w:author="OPPO (Qianxi)" w:date="2022-01-24T16:16:00Z" w:initials="QL">
    <w:p w14:paraId="7C07CE43" w14:textId="24C89979" w:rsidR="000547B0" w:rsidRDefault="000547B0">
      <w:pPr>
        <w:pStyle w:val="CommentText"/>
        <w:rPr>
          <w:lang w:eastAsia="zh-CN"/>
        </w:rPr>
      </w:pPr>
      <w:r>
        <w:rPr>
          <w:rStyle w:val="CommentReference"/>
        </w:rPr>
        <w:annotationRef/>
      </w:r>
      <w:r>
        <w:rPr>
          <w:lang w:eastAsia="zh-CN"/>
        </w:rPr>
        <w:t>We do not have agreement on this, suggest to remove it</w:t>
      </w:r>
    </w:p>
  </w:comment>
  <w:comment w:id="1531" w:author="Huawei, HiSilicon_Rui Wang" w:date="2022-01-24T19:27:00Z" w:initials="HW">
    <w:p w14:paraId="02661681" w14:textId="4E47C773" w:rsidR="000547B0" w:rsidRDefault="000547B0">
      <w:pPr>
        <w:pStyle w:val="CommentText"/>
        <w:rPr>
          <w:lang w:eastAsia="zh-CN"/>
        </w:rPr>
      </w:pPr>
      <w:r>
        <w:rPr>
          <w:rStyle w:val="CommentReference"/>
        </w:rPr>
        <w:annotationRef/>
      </w:r>
      <w:r>
        <w:rPr>
          <w:lang w:eastAsia="zh-CN"/>
        </w:rPr>
        <w:t>Just to capture the agreement that remote can release or keep the unicast. Change to “maintain” the PC5 connection would be ok to you?</w:t>
      </w:r>
    </w:p>
  </w:comment>
  <w:comment w:id="1532" w:author="OPPO (Qianxi)" w:date="2022-01-26T16:19:00Z" w:initials="QL">
    <w:p w14:paraId="72ACB101" w14:textId="343A3852" w:rsidR="00E2170A" w:rsidRDefault="00E2170A">
      <w:pPr>
        <w:pStyle w:val="CommentText"/>
        <w:rPr>
          <w:lang w:eastAsia="zh-CN"/>
        </w:rPr>
      </w:pPr>
      <w:r>
        <w:rPr>
          <w:rStyle w:val="CommentReference"/>
        </w:rPr>
        <w:annotationRef/>
      </w:r>
      <w:r>
        <w:rPr>
          <w:lang w:eastAsia="zh-CN"/>
        </w:rPr>
        <w:t>Thanks, it is fine for me.</w:t>
      </w:r>
    </w:p>
  </w:comment>
  <w:comment w:id="1520" w:author="Qualcomm - Peng Cheng" w:date="2022-01-26T16:34:00Z" w:initials="PC">
    <w:p w14:paraId="6D2BC4C3" w14:textId="7BCE0DE0" w:rsidR="00427EA0" w:rsidRDefault="00427EA0">
      <w:pPr>
        <w:pStyle w:val="CommentText"/>
      </w:pPr>
      <w:r>
        <w:rPr>
          <w:rStyle w:val="CommentReference"/>
        </w:rPr>
        <w:annotationRef/>
      </w:r>
      <w:r>
        <w:t>This part is common to CONNECTED UE as well</w:t>
      </w:r>
    </w:p>
  </w:comment>
  <w:comment w:id="1602" w:author="OPPO (Qianxi)" w:date="2022-01-24T16:37:00Z" w:initials="QL">
    <w:p w14:paraId="52A4DA99" w14:textId="5F18EB5C" w:rsidR="000547B0" w:rsidRDefault="000547B0">
      <w:pPr>
        <w:pStyle w:val="CommentText"/>
        <w:rPr>
          <w:lang w:eastAsia="zh-CN"/>
        </w:rPr>
      </w:pPr>
      <w:r>
        <w:rPr>
          <w:rStyle w:val="CommentReference"/>
        </w:rPr>
        <w:annotationRef/>
      </w:r>
      <w:r>
        <w:rPr>
          <w:lang w:eastAsia="zh-CN"/>
        </w:rPr>
        <w:t>Follow the logic above, this should be removed as well?</w:t>
      </w:r>
    </w:p>
  </w:comment>
  <w:comment w:id="1603" w:author="Huawei, HiSilicon_Rui Wang" w:date="2022-01-24T19:28:00Z" w:initials="HW">
    <w:p w14:paraId="32BB754C" w14:textId="2B15024F" w:rsidR="000547B0" w:rsidRDefault="000547B0">
      <w:pPr>
        <w:pStyle w:val="CommentText"/>
        <w:rPr>
          <w:lang w:eastAsia="zh-CN"/>
        </w:rPr>
      </w:pPr>
      <w:r>
        <w:rPr>
          <w:rStyle w:val="CommentReference"/>
        </w:rPr>
        <w:annotationRef/>
      </w:r>
      <w:r>
        <w:rPr>
          <w:lang w:eastAsia="zh-CN"/>
        </w:rPr>
        <w:t>Y</w:t>
      </w:r>
      <w:r>
        <w:rPr>
          <w:rFonts w:hint="eastAsia"/>
          <w:lang w:eastAsia="zh-CN"/>
        </w:rPr>
        <w:t>e</w:t>
      </w:r>
      <w:r>
        <w:rPr>
          <w:lang w:eastAsia="zh-CN"/>
        </w:rPr>
        <w:t>s.</w:t>
      </w:r>
    </w:p>
  </w:comment>
  <w:comment w:id="2331" w:author="OPPO (Qianxi)" w:date="2022-01-24T16:20:00Z" w:initials="QL">
    <w:p w14:paraId="521C1C3B" w14:textId="20A5590B" w:rsidR="000547B0" w:rsidRDefault="000547B0">
      <w:pPr>
        <w:pStyle w:val="CommentText"/>
        <w:rPr>
          <w:lang w:eastAsia="zh-CN"/>
        </w:rPr>
      </w:pPr>
      <w:r>
        <w:rPr>
          <w:rStyle w:val="CommentReference"/>
        </w:rPr>
        <w:annotationRef/>
      </w:r>
      <w:r>
        <w:rPr>
          <w:lang w:eastAsia="zh-CN"/>
        </w:rPr>
        <w:t>This IE is not used.</w:t>
      </w:r>
    </w:p>
  </w:comment>
  <w:comment w:id="2332" w:author="Huawei, HiSilicon_Rui Wang" w:date="2022-01-24T19:29:00Z" w:initials="HW">
    <w:p w14:paraId="4A8340BF" w14:textId="62C4FB7D" w:rsidR="000547B0" w:rsidRDefault="000547B0">
      <w:pPr>
        <w:pStyle w:val="CommentText"/>
        <w:rPr>
          <w:lang w:eastAsia="zh-CN"/>
        </w:rPr>
      </w:pPr>
      <w:r>
        <w:rPr>
          <w:rStyle w:val="CommentReference"/>
        </w:rPr>
        <w:annotationRef/>
      </w:r>
      <w:r>
        <w:rPr>
          <w:rFonts w:hint="eastAsia"/>
          <w:lang w:eastAsia="zh-CN"/>
        </w:rPr>
        <w:t xml:space="preserve">This </w:t>
      </w:r>
      <w:r>
        <w:rPr>
          <w:lang w:eastAsia="zh-CN"/>
        </w:rPr>
        <w:t xml:space="preserve">is the </w:t>
      </w:r>
      <w:proofErr w:type="spellStart"/>
      <w:r>
        <w:rPr>
          <w:lang w:eastAsia="zh-CN"/>
        </w:rPr>
        <w:t>extention</w:t>
      </w:r>
      <w:proofErr w:type="spellEnd"/>
      <w:r>
        <w:rPr>
          <w:lang w:eastAsia="zh-CN"/>
        </w:rPr>
        <w:t xml:space="preserve"> of </w:t>
      </w:r>
      <w:r w:rsidRPr="0090299B">
        <w:rPr>
          <w:rFonts w:ascii="Courier New" w:eastAsia="Yu Mincho" w:hAnsi="Courier New"/>
          <w:noProof/>
          <w:sz w:val="16"/>
          <w:lang w:eastAsia="en-GB"/>
        </w:rPr>
        <w:t>SL-TxResourceReq-r16</w:t>
      </w:r>
      <w:r>
        <w:rPr>
          <w:rFonts w:ascii="Courier New" w:eastAsia="Yu Mincho" w:hAnsi="Courier New"/>
          <w:noProof/>
          <w:sz w:val="16"/>
          <w:lang w:eastAsia="en-GB"/>
        </w:rPr>
        <w:t>.</w:t>
      </w:r>
    </w:p>
  </w:comment>
  <w:comment w:id="2333" w:author="Xiaomi (Xing)" w:date="2022-01-24T23:07:00Z" w:initials="X">
    <w:p w14:paraId="0C8492F5" w14:textId="24EA2A2B" w:rsidR="000547B0" w:rsidRDefault="000547B0">
      <w:pPr>
        <w:pStyle w:val="CommentText"/>
        <w:rPr>
          <w:lang w:eastAsia="zh-CN"/>
        </w:rPr>
      </w:pPr>
      <w:r>
        <w:rPr>
          <w:rStyle w:val="CommentReference"/>
        </w:rPr>
        <w:annotationRef/>
      </w:r>
      <w:r>
        <w:rPr>
          <w:rFonts w:hint="eastAsia"/>
          <w:lang w:eastAsia="zh-CN"/>
        </w:rPr>
        <w:t xml:space="preserve">There </w:t>
      </w:r>
      <w:r>
        <w:rPr>
          <w:lang w:eastAsia="zh-CN"/>
        </w:rPr>
        <w:t>seems to be</w:t>
      </w:r>
      <w:r>
        <w:rPr>
          <w:rFonts w:hint="eastAsia"/>
          <w:lang w:eastAsia="zh-CN"/>
        </w:rPr>
        <w:t xml:space="preserve"> no extension mark in </w:t>
      </w:r>
      <w:r w:rsidRPr="0090299B">
        <w:rPr>
          <w:rFonts w:ascii="Courier New" w:eastAsia="Yu Mincho" w:hAnsi="Courier New"/>
          <w:noProof/>
          <w:sz w:val="16"/>
          <w:lang w:eastAsia="en-GB"/>
        </w:rPr>
        <w:t>SL-TxResourceReq-r16</w:t>
      </w:r>
      <w:r>
        <w:rPr>
          <w:rFonts w:ascii="Courier New" w:eastAsia="Yu Mincho" w:hAnsi="Courier New"/>
          <w:noProof/>
          <w:sz w:val="16"/>
          <w:lang w:eastAsia="en-GB"/>
        </w:rPr>
        <w:t>. M</w:t>
      </w:r>
      <w:proofErr w:type="spellStart"/>
      <w:r w:rsidRPr="007C77A2">
        <w:rPr>
          <w:lang w:eastAsia="zh-CN"/>
        </w:rPr>
        <w:t>ay</w:t>
      </w:r>
      <w:r>
        <w:rPr>
          <w:lang w:eastAsia="zh-CN"/>
        </w:rPr>
        <w:t>be</w:t>
      </w:r>
      <w:proofErr w:type="spellEnd"/>
      <w:r>
        <w:rPr>
          <w:lang w:eastAsia="zh-CN"/>
        </w:rPr>
        <w:t xml:space="preserve"> we can only </w:t>
      </w:r>
      <w:proofErr w:type="spellStart"/>
      <w:r>
        <w:rPr>
          <w:lang w:eastAsia="zh-CN"/>
        </w:rPr>
        <w:t>intorduce</w:t>
      </w:r>
      <w:proofErr w:type="spellEnd"/>
      <w:r>
        <w:rPr>
          <w:lang w:eastAsia="zh-CN"/>
        </w:rPr>
        <w:t xml:space="preserve"> new IE?</w:t>
      </w:r>
    </w:p>
  </w:comment>
  <w:comment w:id="2343" w:author="OPPO (Qianxi)" w:date="2022-01-24T16:27:00Z" w:initials="QL">
    <w:p w14:paraId="6E54EFA4" w14:textId="5C557473" w:rsidR="000547B0" w:rsidRDefault="000547B0">
      <w:pPr>
        <w:pStyle w:val="CommentText"/>
        <w:rPr>
          <w:lang w:eastAsia="zh-CN"/>
        </w:rPr>
      </w:pPr>
      <w:r>
        <w:rPr>
          <w:rStyle w:val="CommentReference"/>
        </w:rPr>
        <w:annotationRef/>
      </w:r>
      <w:r>
        <w:rPr>
          <w:lang w:eastAsia="zh-CN"/>
        </w:rPr>
        <w:t xml:space="preserve">Can </w:t>
      </w:r>
      <w:proofErr w:type="spellStart"/>
      <w:r>
        <w:rPr>
          <w:lang w:eastAsia="zh-CN"/>
        </w:rPr>
        <w:t>rapp</w:t>
      </w:r>
      <w:proofErr w:type="spellEnd"/>
      <w:r>
        <w:rPr>
          <w:lang w:eastAsia="zh-CN"/>
        </w:rPr>
        <w:t xml:space="preserve"> remind why relay and non-relay discovery have to be differentiated?</w:t>
      </w:r>
    </w:p>
  </w:comment>
  <w:comment w:id="2344" w:author="Huawei, HiSilicon_Rui Wang" w:date="2022-01-24T19:29:00Z" w:initials="HW">
    <w:p w14:paraId="39F0CC7E" w14:textId="21E54834" w:rsidR="000547B0" w:rsidRPr="00342B67" w:rsidRDefault="000547B0">
      <w:pPr>
        <w:pStyle w:val="CommentText"/>
      </w:pPr>
      <w:r>
        <w:rPr>
          <w:rStyle w:val="CommentReference"/>
        </w:rPr>
        <w:annotationRef/>
      </w:r>
      <w:r>
        <w:t xml:space="preserve">For relay discovery, network needs to configure </w:t>
      </w:r>
      <w:proofErr w:type="spellStart"/>
      <w:r>
        <w:t>Uu</w:t>
      </w:r>
      <w:proofErr w:type="spellEnd"/>
      <w:r>
        <w:t xml:space="preserve"> thresholds, which are not needed for non-relay discovery.</w:t>
      </w:r>
    </w:p>
  </w:comment>
  <w:comment w:id="2345" w:author="Qualcomm - Peng Cheng" w:date="2022-01-26T16:36:00Z" w:initials="PC">
    <w:p w14:paraId="0D603D60" w14:textId="0D210B17" w:rsidR="00E07343" w:rsidRDefault="00E07343">
      <w:pPr>
        <w:pStyle w:val="CommentText"/>
      </w:pPr>
      <w:r>
        <w:rPr>
          <w:rStyle w:val="CommentReference"/>
        </w:rPr>
        <w:annotationRef/>
      </w:r>
      <w:r>
        <w:t>We agree with OPPO. The intention is for BSR, which doesn’t differentiate between relay and non-relay.</w:t>
      </w:r>
    </w:p>
  </w:comment>
  <w:comment w:id="2351" w:author="OPPO (Qianxi)" w:date="2022-01-24T16:46:00Z" w:initials="QL">
    <w:p w14:paraId="1A863FF2" w14:textId="5D75F0C6" w:rsidR="000547B0" w:rsidRDefault="000547B0">
      <w:pPr>
        <w:pStyle w:val="CommentText"/>
        <w:rPr>
          <w:lang w:eastAsia="zh-CN"/>
        </w:rPr>
      </w:pPr>
      <w:r>
        <w:rPr>
          <w:rStyle w:val="CommentReference"/>
        </w:rPr>
        <w:annotationRef/>
      </w:r>
      <w:r>
        <w:rPr>
          <w:lang w:eastAsia="zh-CN"/>
        </w:rPr>
        <w:t xml:space="preserve">We assume a similar structure is needed for L3, with less fields compared to L2. </w:t>
      </w:r>
      <w:proofErr w:type="spellStart"/>
      <w:r>
        <w:rPr>
          <w:lang w:eastAsia="zh-CN"/>
        </w:rPr>
        <w:t>E,g</w:t>
      </w:r>
      <w:proofErr w:type="spellEnd"/>
      <w:r>
        <w:rPr>
          <w:lang w:eastAsia="zh-CN"/>
        </w:rPr>
        <w:t xml:space="preserve"> no need for source ID, no need for paging info </w:t>
      </w:r>
    </w:p>
  </w:comment>
  <w:comment w:id="2352" w:author="Huawei, HiSilicon_Rui Wang" w:date="2022-01-24T19:30:00Z" w:initials="HW">
    <w:p w14:paraId="740FBA4B" w14:textId="34E3B45E" w:rsidR="000547B0" w:rsidRDefault="000547B0">
      <w:pPr>
        <w:pStyle w:val="CommentText"/>
        <w:rPr>
          <w:lang w:eastAsia="zh-CN"/>
        </w:rPr>
      </w:pPr>
      <w:r>
        <w:rPr>
          <w:rStyle w:val="CommentReference"/>
        </w:rPr>
        <w:annotationRef/>
      </w:r>
      <w:r>
        <w:rPr>
          <w:lang w:eastAsia="zh-CN"/>
        </w:rPr>
        <w:t xml:space="preserve">Sorry, maybe I </w:t>
      </w:r>
      <w:proofErr w:type="spellStart"/>
      <w:r>
        <w:rPr>
          <w:lang w:eastAsia="zh-CN"/>
        </w:rPr>
        <w:t>mssed</w:t>
      </w:r>
      <w:proofErr w:type="spellEnd"/>
      <w:r>
        <w:rPr>
          <w:lang w:eastAsia="zh-CN"/>
        </w:rPr>
        <w:t xml:space="preserve"> something. Why L3 relay needs to report source ID?</w:t>
      </w:r>
    </w:p>
  </w:comment>
  <w:comment w:id="2334" w:author="Xiaomi (Xing)" w:date="2022-01-24T23:06:00Z" w:initials="X">
    <w:p w14:paraId="1E380D1E" w14:textId="4074A78D" w:rsidR="000547B0" w:rsidRPr="0001363E" w:rsidRDefault="000547B0" w:rsidP="007C77A2">
      <w:pPr>
        <w:pStyle w:val="CommentText"/>
        <w:rPr>
          <w:lang w:eastAsia="zh-CN"/>
        </w:rPr>
      </w:pPr>
      <w:r>
        <w:rPr>
          <w:rStyle w:val="CommentReference"/>
        </w:rPr>
        <w:annotationRef/>
      </w:r>
      <w:r>
        <w:rPr>
          <w:rStyle w:val="CommentReference"/>
        </w:rPr>
        <w:t>T</w:t>
      </w:r>
      <w:r>
        <w:rPr>
          <w:rFonts w:hint="eastAsia"/>
          <w:lang w:eastAsia="zh-CN"/>
        </w:rPr>
        <w:t xml:space="preserve">his IE </w:t>
      </w:r>
      <w:r>
        <w:rPr>
          <w:lang w:eastAsia="zh-CN"/>
        </w:rPr>
        <w:t>mixes</w:t>
      </w:r>
      <w:r>
        <w:rPr>
          <w:rFonts w:hint="eastAsia"/>
          <w:lang w:eastAsia="zh-CN"/>
        </w:rPr>
        <w:t xml:space="preserve"> multiple information for different purpose, i.e. </w:t>
      </w:r>
      <w:r>
        <w:rPr>
          <w:lang w:eastAsia="zh-CN"/>
        </w:rPr>
        <w:t xml:space="preserve">resource request for discovery, remote UE’s paging ID, relay UE indication report and local identity request. However, the discovery destination may not be the same as remote UE. Therefore, I suggest to decouple the discovery </w:t>
      </w:r>
      <w:proofErr w:type="spellStart"/>
      <w:r>
        <w:rPr>
          <w:lang w:eastAsia="zh-CN"/>
        </w:rPr>
        <w:t>resurce</w:t>
      </w:r>
      <w:proofErr w:type="spellEnd"/>
      <w:r>
        <w:rPr>
          <w:lang w:eastAsia="zh-CN"/>
        </w:rPr>
        <w:t xml:space="preserve"> request from other remote UE information indication. Otherwise, there may be redundant information.</w:t>
      </w:r>
    </w:p>
    <w:p w14:paraId="3EF0CC1C" w14:textId="36D33460" w:rsidR="000547B0" w:rsidRDefault="000547B0">
      <w:pPr>
        <w:pStyle w:val="CommentText"/>
      </w:pPr>
    </w:p>
    <w:p w14:paraId="564C9A4C" w14:textId="435DCE9A" w:rsidR="000547B0" w:rsidRDefault="000547B0">
      <w:pPr>
        <w:pStyle w:val="CommentText"/>
      </w:pPr>
      <w:r>
        <w:rPr>
          <w:lang w:eastAsia="zh-CN"/>
        </w:rPr>
        <w:t xml:space="preserve">Furthermore, </w:t>
      </w:r>
      <w:r>
        <w:rPr>
          <w:rFonts w:hint="eastAsia"/>
          <w:lang w:eastAsia="zh-CN"/>
        </w:rPr>
        <w:t xml:space="preserve">I understand </w:t>
      </w:r>
      <w:r>
        <w:rPr>
          <w:lang w:eastAsia="zh-CN"/>
        </w:rPr>
        <w:t>it’s agreed to request the discovery resource per destination. It’s better to introduce a new resource request list for discovery destinations, similar to the SL-TXResourceReq-r16, with removal of unnecessary information. Otherwise, there may be impact to LS-BSR MAC CE.</w:t>
      </w:r>
    </w:p>
  </w:comment>
  <w:comment w:id="2335" w:author="Huawei, HiSilicon" w:date="2022-01-25T11:14:00Z" w:initials="HW">
    <w:p w14:paraId="6CCDAAF4" w14:textId="77777777" w:rsidR="000547B0" w:rsidRDefault="000547B0">
      <w:pPr>
        <w:pStyle w:val="CommentText"/>
        <w:rPr>
          <w:lang w:eastAsia="zh-CN"/>
        </w:rPr>
      </w:pPr>
      <w:r>
        <w:rPr>
          <w:rStyle w:val="CommentReference"/>
        </w:rPr>
        <w:annotationRef/>
      </w:r>
      <w:r>
        <w:rPr>
          <w:lang w:eastAsia="zh-CN"/>
        </w:rPr>
        <w:t xml:space="preserve">In </w:t>
      </w:r>
      <w:r w:rsidRPr="00F30E18">
        <w:rPr>
          <w:lang w:eastAsia="zh-CN"/>
        </w:rPr>
        <w:t>SL-</w:t>
      </w:r>
      <w:proofErr w:type="spellStart"/>
      <w:r w:rsidRPr="00F30E18">
        <w:rPr>
          <w:lang w:eastAsia="zh-CN"/>
        </w:rPr>
        <w:t>TxResourceReq</w:t>
      </w:r>
      <w:proofErr w:type="spellEnd"/>
      <w:r w:rsidRPr="00F30E18">
        <w:rPr>
          <w:lang w:eastAsia="zh-CN"/>
        </w:rPr>
        <w:t>, the re</w:t>
      </w:r>
      <w:r>
        <w:rPr>
          <w:lang w:eastAsia="zh-CN"/>
        </w:rPr>
        <w:t xml:space="preserve">quest is per-destination, and other than destination ID and cast type, the other fields are optional, I did not get why the r16 </w:t>
      </w:r>
      <w:r w:rsidRPr="00F30E18">
        <w:rPr>
          <w:lang w:eastAsia="zh-CN"/>
        </w:rPr>
        <w:t>SL-</w:t>
      </w:r>
      <w:proofErr w:type="spellStart"/>
      <w:r w:rsidRPr="00F30E18">
        <w:rPr>
          <w:lang w:eastAsia="zh-CN"/>
        </w:rPr>
        <w:t>TxResourceReq</w:t>
      </w:r>
      <w:proofErr w:type="spellEnd"/>
      <w:r>
        <w:rPr>
          <w:lang w:eastAsia="zh-CN"/>
        </w:rPr>
        <w:t xml:space="preserve"> </w:t>
      </w:r>
      <w:proofErr w:type="spellStart"/>
      <w:r>
        <w:rPr>
          <w:lang w:eastAsia="zh-CN"/>
        </w:rPr>
        <w:t>can not</w:t>
      </w:r>
      <w:proofErr w:type="spellEnd"/>
      <w:r>
        <w:rPr>
          <w:lang w:eastAsia="zh-CN"/>
        </w:rPr>
        <w:t xml:space="preserve"> be </w:t>
      </w:r>
      <w:proofErr w:type="spellStart"/>
      <w:r>
        <w:rPr>
          <w:lang w:eastAsia="zh-CN"/>
        </w:rPr>
        <w:t>herit</w:t>
      </w:r>
      <w:proofErr w:type="spellEnd"/>
      <w:r>
        <w:rPr>
          <w:lang w:eastAsia="zh-CN"/>
        </w:rPr>
        <w:t xml:space="preserve"> by relay case. </w:t>
      </w:r>
    </w:p>
    <w:p w14:paraId="7199597E" w14:textId="77777777" w:rsidR="000547B0" w:rsidRDefault="000547B0">
      <w:pPr>
        <w:pStyle w:val="CommentText"/>
        <w:rPr>
          <w:lang w:eastAsia="zh-CN"/>
        </w:rPr>
      </w:pPr>
    </w:p>
    <w:p w14:paraId="365C6770" w14:textId="29245338" w:rsidR="000547B0" w:rsidRDefault="000547B0">
      <w:pPr>
        <w:pStyle w:val="CommentText"/>
        <w:rPr>
          <w:lang w:eastAsia="zh-CN"/>
        </w:rPr>
      </w:pPr>
      <w:r>
        <w:rPr>
          <w:lang w:eastAsia="zh-CN"/>
        </w:rPr>
        <w:t xml:space="preserve">And my understanding is relay discovery resource request, communication resource request, paging UE ID can be set in separate SUI messages depending on UE’s requirement, and the </w:t>
      </w:r>
      <w:proofErr w:type="spellStart"/>
      <w:r>
        <w:rPr>
          <w:lang w:eastAsia="zh-CN"/>
        </w:rPr>
        <w:t>siganalling</w:t>
      </w:r>
      <w:proofErr w:type="spellEnd"/>
      <w:r>
        <w:rPr>
          <w:lang w:eastAsia="zh-CN"/>
        </w:rPr>
        <w:t xml:space="preserve"> is flexible to enable such cases.</w:t>
      </w:r>
    </w:p>
  </w:comment>
  <w:comment w:id="2336" w:author="Xiaomi (Xing)" w:date="2022-01-25T14:17:00Z" w:initials="X">
    <w:p w14:paraId="4D9F81C8" w14:textId="53DACAE3" w:rsidR="000547B0" w:rsidRPr="00CF55A8" w:rsidRDefault="000547B0">
      <w:pPr>
        <w:pStyle w:val="CommentText"/>
      </w:pPr>
      <w:r>
        <w:rPr>
          <w:rStyle w:val="CommentReference"/>
        </w:rPr>
        <w:annotationRef/>
      </w:r>
      <w:proofErr w:type="spellStart"/>
      <w:r>
        <w:rPr>
          <w:rStyle w:val="CommentReference"/>
        </w:rPr>
        <w:t>S</w:t>
      </w:r>
      <w:r>
        <w:t>imilr</w:t>
      </w:r>
      <w:proofErr w:type="spellEnd"/>
      <w:r>
        <w:t xml:space="preserve"> to </w:t>
      </w:r>
      <w:r w:rsidRPr="00CF55A8">
        <w:t>SL-TxResourceReq-r16</w:t>
      </w:r>
      <w:r>
        <w:t xml:space="preserve">, </w:t>
      </w:r>
      <w:r w:rsidRPr="00CF55A8">
        <w:t>SL-TxResourceReq-v17xy</w:t>
      </w:r>
      <w:r w:rsidRPr="00CF55A8">
        <w:annotationRef/>
      </w:r>
      <w:r w:rsidRPr="00CF55A8">
        <w:annotationRef/>
      </w:r>
      <w:r w:rsidRPr="00CF55A8">
        <w:annotationRef/>
      </w:r>
      <w:r w:rsidRPr="00CF55A8">
        <w:t xml:space="preserve"> </w:t>
      </w:r>
      <w:r>
        <w:t>is associated with a discovery destination to request discovery resource</w:t>
      </w:r>
      <w:r w:rsidRPr="00CF55A8">
        <w:t xml:space="preserve">. </w:t>
      </w:r>
      <w:r>
        <w:t xml:space="preserve">If this IE is also used to inform remote UE’s paging ID or relay UE ID report, I think the list may exceed </w:t>
      </w:r>
      <w:r w:rsidRPr="0090299B">
        <w:rPr>
          <w:rFonts w:ascii="Courier New" w:eastAsia="Times New Roman" w:hAnsi="Courier New"/>
          <w:noProof/>
          <w:sz w:val="16"/>
          <w:lang w:eastAsia="en-GB"/>
        </w:rPr>
        <w:t>maxNrofSL-Dest-r16</w:t>
      </w:r>
      <w:r>
        <w:t xml:space="preserve">. It’s clearer to </w:t>
      </w:r>
      <w:r>
        <w:rPr>
          <w:lang w:eastAsia="zh-CN"/>
        </w:rPr>
        <w:t xml:space="preserve">decouple the discovery </w:t>
      </w:r>
      <w:proofErr w:type="spellStart"/>
      <w:r>
        <w:rPr>
          <w:lang w:eastAsia="zh-CN"/>
        </w:rPr>
        <w:t>resurce</w:t>
      </w:r>
      <w:proofErr w:type="spellEnd"/>
      <w:r>
        <w:rPr>
          <w:lang w:eastAsia="zh-CN"/>
        </w:rPr>
        <w:t xml:space="preserve"> request from other remote/relay UE information indication. This is more clean and aligned with r16 design.</w:t>
      </w:r>
    </w:p>
  </w:comment>
  <w:comment w:id="2384" w:author="CATT@R2#116bis" w:date="2022-01-25T17:13:00Z" w:initials="CATT">
    <w:p w14:paraId="2F4807B9" w14:textId="1A3663E9" w:rsidR="000547B0" w:rsidRDefault="000547B0">
      <w:pPr>
        <w:pStyle w:val="CommentText"/>
        <w:rPr>
          <w:lang w:eastAsia="zh-CN"/>
        </w:rPr>
      </w:pPr>
      <w:r>
        <w:rPr>
          <w:rStyle w:val="CommentReference"/>
        </w:rPr>
        <w:annotationRef/>
      </w:r>
      <w:r>
        <w:t>Why</w:t>
      </w:r>
      <w:r>
        <w:rPr>
          <w:rFonts w:hint="eastAsia"/>
          <w:lang w:eastAsia="zh-CN"/>
        </w:rPr>
        <w:t xml:space="preserve"> UE can</w:t>
      </w:r>
      <w:r>
        <w:rPr>
          <w:lang w:eastAsia="zh-CN"/>
        </w:rPr>
        <w:t>’</w:t>
      </w:r>
      <w:r>
        <w:rPr>
          <w:rFonts w:hint="eastAsia"/>
          <w:lang w:eastAsia="zh-CN"/>
        </w:rPr>
        <w:t xml:space="preserve">t report both L2 ID of relay UE and remote UE? The </w:t>
      </w:r>
      <w:r>
        <w:rPr>
          <w:lang w:eastAsia="zh-CN"/>
        </w:rPr>
        <w:t>“</w:t>
      </w:r>
      <w:r>
        <w:rPr>
          <w:rFonts w:hint="eastAsia"/>
          <w:lang w:eastAsia="zh-CN"/>
        </w:rPr>
        <w:t>CHOICE</w:t>
      </w:r>
      <w:r>
        <w:rPr>
          <w:lang w:eastAsia="zh-CN"/>
        </w:rPr>
        <w:t>”</w:t>
      </w:r>
      <w:r>
        <w:rPr>
          <w:rFonts w:hint="eastAsia"/>
          <w:lang w:eastAsia="zh-CN"/>
        </w:rPr>
        <w:t xml:space="preserve"> should be </w:t>
      </w:r>
      <w:r>
        <w:rPr>
          <w:lang w:eastAsia="zh-CN"/>
        </w:rPr>
        <w:t>“</w:t>
      </w:r>
      <w:proofErr w:type="spellStart"/>
      <w:r>
        <w:rPr>
          <w:rFonts w:hint="eastAsia"/>
          <w:lang w:eastAsia="zh-CN"/>
        </w:rPr>
        <w:t>SEQUENCE</w:t>
      </w:r>
      <w:r>
        <w:rPr>
          <w:lang w:eastAsia="zh-CN"/>
        </w:rPr>
        <w:t>”</w:t>
      </w:r>
      <w:r>
        <w:rPr>
          <w:rFonts w:hint="eastAsia"/>
          <w:lang w:eastAsia="zh-CN"/>
        </w:rPr>
        <w:t>,right</w:t>
      </w:r>
      <w:proofErr w:type="spellEnd"/>
      <w:r>
        <w:rPr>
          <w:rFonts w:hint="eastAsia"/>
          <w:lang w:eastAsia="zh-CN"/>
        </w:rPr>
        <w:t>?</w:t>
      </w:r>
    </w:p>
  </w:comment>
  <w:comment w:id="2393" w:author="OPPO (Qianxi)" w:date="2022-01-24T16:41:00Z" w:initials="QL">
    <w:p w14:paraId="7D879F2E" w14:textId="25AFFEA2" w:rsidR="000547B0" w:rsidRDefault="000547B0">
      <w:pPr>
        <w:pStyle w:val="CommentText"/>
        <w:rPr>
          <w:lang w:eastAsia="zh-CN"/>
        </w:rPr>
      </w:pPr>
      <w:r>
        <w:rPr>
          <w:rStyle w:val="CommentReference"/>
        </w:rPr>
        <w:annotationRef/>
      </w:r>
      <w:r>
        <w:rPr>
          <w:lang w:eastAsia="zh-CN"/>
        </w:rPr>
        <w:t>We see a difference between the source ID used for discovery and the source ID used for communication with remote UE, where the former one is needed for service-continuity reason, i.e., for in-coming remote UE.</w:t>
      </w:r>
    </w:p>
  </w:comment>
  <w:comment w:id="2394" w:author="Huawei, HiSilicon_Rui Wang" w:date="2022-01-24T19:33:00Z" w:initials="HW">
    <w:p w14:paraId="1DE0585D" w14:textId="5ECF8F23" w:rsidR="000547B0" w:rsidRDefault="000547B0">
      <w:pPr>
        <w:pStyle w:val="CommentText"/>
        <w:rPr>
          <w:lang w:eastAsia="zh-CN"/>
        </w:rPr>
      </w:pPr>
      <w:r>
        <w:rPr>
          <w:rStyle w:val="CommentReference"/>
        </w:rPr>
        <w:annotationRef/>
      </w:r>
      <w:r>
        <w:rPr>
          <w:rFonts w:hint="eastAsia"/>
          <w:lang w:eastAsia="zh-CN"/>
        </w:rPr>
        <w:t>T</w:t>
      </w:r>
      <w:r>
        <w:rPr>
          <w:lang w:eastAsia="zh-CN"/>
        </w:rPr>
        <w:t>hen how about let the UE report the new L2 ID to replace the old one?</w:t>
      </w:r>
    </w:p>
  </w:comment>
  <w:comment w:id="2376" w:author="OPPO (Qianxi)" w:date="2022-01-24T16:25:00Z" w:initials="QL">
    <w:p w14:paraId="37B3A54D" w14:textId="77777777" w:rsidR="000547B0" w:rsidRDefault="000547B0">
      <w:pPr>
        <w:pStyle w:val="CommentText"/>
        <w:rPr>
          <w:lang w:eastAsia="zh-CN"/>
        </w:rPr>
      </w:pPr>
      <w:r>
        <w:rPr>
          <w:rStyle w:val="CommentReference"/>
        </w:rPr>
        <w:annotationRef/>
      </w:r>
      <w:r>
        <w:rPr>
          <w:lang w:eastAsia="zh-CN"/>
        </w:rPr>
        <w:t>This part may need some discussion, we understood that the LTE approach can be adopted, i.e., a UE type report (remote or relay) + a list of destination ID can be reported</w:t>
      </w:r>
    </w:p>
    <w:p w14:paraId="4DAF543A" w14:textId="77777777" w:rsidR="000547B0" w:rsidRDefault="000547B0">
      <w:pPr>
        <w:pStyle w:val="CommentText"/>
        <w:rPr>
          <w:lang w:eastAsia="zh-CN"/>
        </w:rPr>
      </w:pPr>
    </w:p>
    <w:p w14:paraId="5A3F1FD8" w14:textId="77777777" w:rsidR="000547B0" w:rsidRPr="00FF083F" w:rsidRDefault="000547B0" w:rsidP="008D4289">
      <w:pPr>
        <w:pStyle w:val="PL"/>
        <w:shd w:val="clear" w:color="auto" w:fill="E6E6E6"/>
      </w:pPr>
      <w:r w:rsidRPr="00FF083F">
        <w:t>commTxResourceInfoReqRelay-r13</w:t>
      </w:r>
      <w:r w:rsidRPr="00FF083F">
        <w:tab/>
      </w:r>
      <w:r w:rsidRPr="00FF083F">
        <w:tab/>
        <w:t>SEQUENCE {</w:t>
      </w:r>
    </w:p>
    <w:p w14:paraId="42B57517" w14:textId="77777777" w:rsidR="000547B0" w:rsidRPr="00486522" w:rsidRDefault="000547B0" w:rsidP="008D4289">
      <w:pPr>
        <w:pStyle w:val="PL"/>
        <w:shd w:val="clear" w:color="auto" w:fill="E6E6E6"/>
        <w:rPr>
          <w:highlight w:val="green"/>
        </w:rPr>
      </w:pPr>
      <w:r w:rsidRPr="00FF083F">
        <w:tab/>
      </w:r>
      <w:r w:rsidRPr="00FF083F">
        <w:tab/>
      </w:r>
      <w:r w:rsidRPr="00486522">
        <w:rPr>
          <w:highlight w:val="green"/>
        </w:rPr>
        <w:t>commTxResourceReqRelay-r13</w:t>
      </w:r>
      <w:r w:rsidRPr="00486522">
        <w:rPr>
          <w:highlight w:val="green"/>
        </w:rPr>
        <w:tab/>
      </w:r>
      <w:r w:rsidRPr="00486522">
        <w:rPr>
          <w:highlight w:val="green"/>
        </w:rPr>
        <w:tab/>
      </w:r>
      <w:r w:rsidRPr="00486522">
        <w:rPr>
          <w:highlight w:val="green"/>
        </w:rPr>
        <w:tab/>
        <w:t>SL-CommTxResourceReq-r12</w:t>
      </w:r>
      <w:r w:rsidRPr="00486522">
        <w:rPr>
          <w:highlight w:val="green"/>
        </w:rPr>
        <w:tab/>
      </w:r>
      <w:r w:rsidRPr="00486522">
        <w:rPr>
          <w:highlight w:val="green"/>
        </w:rPr>
        <w:tab/>
      </w:r>
      <w:r w:rsidRPr="00486522">
        <w:rPr>
          <w:highlight w:val="green"/>
        </w:rPr>
        <w:tab/>
        <w:t>OPTIONAL,</w:t>
      </w:r>
    </w:p>
    <w:p w14:paraId="4659C21B" w14:textId="77777777" w:rsidR="000547B0" w:rsidRPr="00FF083F" w:rsidRDefault="000547B0" w:rsidP="008D4289">
      <w:pPr>
        <w:pStyle w:val="PL"/>
        <w:shd w:val="clear" w:color="auto" w:fill="E6E6E6"/>
      </w:pPr>
      <w:r w:rsidRPr="00486522">
        <w:tab/>
      </w:r>
      <w:r w:rsidRPr="00486522">
        <w:tab/>
      </w:r>
      <w:r w:rsidRPr="00486522">
        <w:rPr>
          <w:highlight w:val="green"/>
        </w:rPr>
        <w:t>commTxResourceReqRelay</w:t>
      </w:r>
      <w:r w:rsidRPr="00486522">
        <w:rPr>
          <w:rFonts w:eastAsia="SimSun"/>
          <w:highlight w:val="green"/>
        </w:rPr>
        <w:t>UC</w:t>
      </w:r>
      <w:r w:rsidRPr="00486522">
        <w:rPr>
          <w:highlight w:val="green"/>
        </w:rPr>
        <w:t>-r13</w:t>
      </w:r>
      <w:r w:rsidRPr="00486522">
        <w:rPr>
          <w:highlight w:val="green"/>
        </w:rPr>
        <w:tab/>
      </w:r>
      <w:r w:rsidRPr="00486522">
        <w:rPr>
          <w:highlight w:val="green"/>
        </w:rPr>
        <w:tab/>
        <w:t>SL-CommTxResourceReq-r12</w:t>
      </w:r>
      <w:r w:rsidRPr="00486522">
        <w:rPr>
          <w:highlight w:val="green"/>
        </w:rPr>
        <w:tab/>
      </w:r>
      <w:r w:rsidRPr="00486522">
        <w:rPr>
          <w:highlight w:val="green"/>
        </w:rPr>
        <w:tab/>
      </w:r>
      <w:r w:rsidRPr="00486522">
        <w:rPr>
          <w:highlight w:val="green"/>
        </w:rPr>
        <w:tab/>
        <w:t>OPTIONAL,</w:t>
      </w:r>
    </w:p>
    <w:p w14:paraId="7C785BF9" w14:textId="77777777" w:rsidR="000547B0" w:rsidRPr="00FF083F" w:rsidRDefault="000547B0" w:rsidP="008D4289">
      <w:pPr>
        <w:pStyle w:val="PL"/>
        <w:shd w:val="clear" w:color="auto" w:fill="E6E6E6"/>
      </w:pPr>
      <w:r w:rsidRPr="00FF083F">
        <w:tab/>
      </w:r>
      <w:r w:rsidRPr="00FF083F">
        <w:tab/>
      </w:r>
      <w:r w:rsidRPr="00486522">
        <w:rPr>
          <w:highlight w:val="yellow"/>
        </w:rPr>
        <w:t>ue-Type</w:t>
      </w:r>
      <w:r w:rsidRPr="00FF083F">
        <w:t>-r13</w:t>
      </w:r>
      <w:r w:rsidRPr="00FF083F">
        <w:tab/>
      </w:r>
      <w:r w:rsidRPr="00FF083F">
        <w:tab/>
      </w:r>
      <w:r w:rsidRPr="00FF083F">
        <w:tab/>
      </w:r>
      <w:r w:rsidRPr="00FF083F">
        <w:tab/>
      </w:r>
      <w:r w:rsidRPr="00FF083F">
        <w:tab/>
      </w:r>
      <w:r w:rsidRPr="00FF083F">
        <w:tab/>
      </w:r>
      <w:r w:rsidRPr="00FF083F">
        <w:tab/>
        <w:t>ENUMERATED {</w:t>
      </w:r>
      <w:proofErr w:type="spellStart"/>
      <w:r w:rsidRPr="00FF083F">
        <w:t>relayUE</w:t>
      </w:r>
      <w:proofErr w:type="spellEnd"/>
      <w:r w:rsidRPr="00FF083F">
        <w:t xml:space="preserve">, </w:t>
      </w:r>
      <w:proofErr w:type="spellStart"/>
      <w:r w:rsidRPr="00FF083F">
        <w:t>remoteUE</w:t>
      </w:r>
      <w:proofErr w:type="spellEnd"/>
      <w:r w:rsidRPr="00FF083F">
        <w:t>}</w:t>
      </w:r>
    </w:p>
    <w:p w14:paraId="7CBD43A8" w14:textId="77777777" w:rsidR="000547B0" w:rsidRDefault="000547B0" w:rsidP="008D4289">
      <w:pPr>
        <w:pStyle w:val="CommentText"/>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4C05F448" w14:textId="77777777" w:rsidR="000547B0" w:rsidRDefault="000547B0" w:rsidP="008D4289">
      <w:pPr>
        <w:pStyle w:val="CommentText"/>
        <w:rPr>
          <w:lang w:eastAsia="zh-CN"/>
        </w:rPr>
      </w:pPr>
    </w:p>
    <w:p w14:paraId="68C75F4E" w14:textId="4464AA34" w:rsidR="000547B0" w:rsidRDefault="000547B0" w:rsidP="008D4289">
      <w:pPr>
        <w:pStyle w:val="CommentText"/>
        <w:rPr>
          <w:lang w:eastAsia="zh-CN"/>
        </w:rPr>
      </w:pPr>
    </w:p>
    <w:p w14:paraId="6E9663F9" w14:textId="77777777" w:rsidR="000547B0" w:rsidRDefault="000547B0" w:rsidP="008D4289">
      <w:pPr>
        <w:pStyle w:val="CommentText"/>
        <w:rPr>
          <w:lang w:eastAsia="zh-CN"/>
        </w:rPr>
      </w:pPr>
    </w:p>
    <w:p w14:paraId="0FCFFA90" w14:textId="43A01019" w:rsidR="000547B0" w:rsidRPr="00B423D9" w:rsidRDefault="000547B0" w:rsidP="008D4289">
      <w:pPr>
        <w:pStyle w:val="CommentText"/>
        <w:rPr>
          <w:lang w:eastAsia="zh-CN"/>
        </w:rPr>
      </w:pPr>
    </w:p>
  </w:comment>
  <w:comment w:id="2377" w:author="Huawei, HiSilicon_Rui Wang" w:date="2022-01-24T19:31:00Z" w:initials="HW">
    <w:p w14:paraId="768B6386" w14:textId="18A758EE" w:rsidR="000547B0" w:rsidRDefault="000547B0">
      <w:pPr>
        <w:pStyle w:val="CommentText"/>
        <w:rPr>
          <w:lang w:eastAsia="zh-CN"/>
        </w:rPr>
      </w:pPr>
      <w:r>
        <w:rPr>
          <w:rStyle w:val="CommentReference"/>
        </w:rPr>
        <w:annotationRef/>
      </w:r>
      <w:r>
        <w:rPr>
          <w:lang w:eastAsia="zh-CN"/>
        </w:rPr>
        <w:t>B</w:t>
      </w:r>
      <w:r>
        <w:rPr>
          <w:rFonts w:hint="eastAsia"/>
          <w:lang w:eastAsia="zh-CN"/>
        </w:rPr>
        <w:t xml:space="preserve">ut </w:t>
      </w:r>
      <w:r>
        <w:rPr>
          <w:lang w:eastAsia="zh-CN"/>
        </w:rPr>
        <w:t xml:space="preserve">those information is after </w:t>
      </w:r>
      <w:r w:rsidRPr="00342B67">
        <w:rPr>
          <w:lang w:eastAsia="zh-CN"/>
        </w:rPr>
        <w:t>sl-DestinationIdentity-r16</w:t>
      </w:r>
      <w:r>
        <w:rPr>
          <w:lang w:eastAsia="zh-CN"/>
        </w:rPr>
        <w:t xml:space="preserve"> in </w:t>
      </w:r>
      <w:r w:rsidRPr="00342B67">
        <w:rPr>
          <w:lang w:eastAsia="zh-CN"/>
        </w:rPr>
        <w:t>SL-TxResourceReq-r16</w:t>
      </w:r>
      <w:r>
        <w:rPr>
          <w:lang w:eastAsia="zh-CN"/>
        </w:rPr>
        <w:t>, so we can only make it a per Remote UE reporting from this relay UE.</w:t>
      </w:r>
    </w:p>
    <w:p w14:paraId="670B5868" w14:textId="3D987C2B" w:rsidR="000547B0" w:rsidRDefault="000547B0">
      <w:pPr>
        <w:pStyle w:val="CommentText"/>
        <w:rPr>
          <w:lang w:eastAsia="zh-CN"/>
        </w:rPr>
      </w:pPr>
      <w:r>
        <w:rPr>
          <w:lang w:eastAsia="zh-CN"/>
        </w:rPr>
        <w:t>Otherwise, we will need a new SUI.</w:t>
      </w:r>
    </w:p>
  </w:comment>
  <w:comment w:id="2405" w:author="OPPO (Qianxi)" w:date="2022-01-24T16:23:00Z" w:initials="QL">
    <w:p w14:paraId="0255B7B1" w14:textId="2DF41CEF" w:rsidR="000547B0" w:rsidRDefault="000547B0">
      <w:pPr>
        <w:pStyle w:val="CommentText"/>
        <w:rPr>
          <w:lang w:eastAsia="zh-CN"/>
        </w:rPr>
      </w:pPr>
      <w:r>
        <w:rPr>
          <w:rStyle w:val="CommentReference"/>
        </w:rPr>
        <w:annotationRef/>
      </w:r>
      <w:r>
        <w:rPr>
          <w:lang w:eastAsia="zh-CN"/>
        </w:rPr>
        <w:t xml:space="preserve">Can the </w:t>
      </w:r>
      <w:proofErr w:type="spellStart"/>
      <w:r>
        <w:rPr>
          <w:lang w:eastAsia="zh-CN"/>
        </w:rPr>
        <w:t>rapp</w:t>
      </w:r>
      <w:proofErr w:type="spellEnd"/>
      <w:r>
        <w:rPr>
          <w:lang w:eastAsia="zh-CN"/>
        </w:rPr>
        <w:t xml:space="preserve"> remind why this IE is needed?</w:t>
      </w:r>
    </w:p>
  </w:comment>
  <w:comment w:id="2406" w:author="Huawei, HiSilicon_Rui Wang" w:date="2022-01-24T19:34:00Z" w:initials="HW">
    <w:p w14:paraId="1EA61FE8" w14:textId="77777777" w:rsidR="000547B0" w:rsidRDefault="000547B0">
      <w:pPr>
        <w:pStyle w:val="CommentText"/>
        <w:rPr>
          <w:lang w:eastAsia="zh-CN"/>
        </w:rPr>
      </w:pPr>
      <w:r>
        <w:rPr>
          <w:rStyle w:val="CommentReference"/>
        </w:rPr>
        <w:annotationRef/>
      </w:r>
      <w:r>
        <w:rPr>
          <w:rFonts w:hint="eastAsia"/>
          <w:lang w:eastAsia="zh-CN"/>
        </w:rPr>
        <w:t>T</w:t>
      </w:r>
      <w:r>
        <w:rPr>
          <w:lang w:eastAsia="zh-CN"/>
        </w:rPr>
        <w:t>his is to capture the RAN2 116 agreement that relay UE requests the remote UE ID via SUI.</w:t>
      </w:r>
    </w:p>
    <w:p w14:paraId="3AAAC27C" w14:textId="77777777" w:rsidR="000547B0" w:rsidRDefault="000547B0" w:rsidP="00335D9D">
      <w:pPr>
        <w:pStyle w:val="Agreement"/>
        <w:numPr>
          <w:ilvl w:val="0"/>
          <w:numId w:val="10"/>
        </w:numPr>
        <w:spacing w:line="256" w:lineRule="auto"/>
      </w:pPr>
      <w:r>
        <w:t xml:space="preserve">Proposal 15 (modified): </w:t>
      </w:r>
      <w:r w:rsidRPr="00335D9D">
        <w:t xml:space="preserve">Relay UE is configured by </w:t>
      </w:r>
      <w:proofErr w:type="spellStart"/>
      <w:r w:rsidRPr="00335D9D">
        <w:t>gNB</w:t>
      </w:r>
      <w:proofErr w:type="spellEnd"/>
      <w:r w:rsidRPr="00335D9D">
        <w:t xml:space="preserve"> with the local/temp remote UE ID to be used in adaptation layer by</w:t>
      </w:r>
      <w:r>
        <w:t xml:space="preserve"> </w:t>
      </w:r>
      <w:proofErr w:type="spellStart"/>
      <w:r>
        <w:t>RRCReconfiguration</w:t>
      </w:r>
      <w:proofErr w:type="spellEnd"/>
      <w:r>
        <w:t xml:space="preserve"> message, </w:t>
      </w:r>
      <w:r w:rsidRPr="00335D9D">
        <w:rPr>
          <w:highlight w:val="yellow"/>
        </w:rPr>
        <w:t>after reporting the remote UE’s L2ID via SUI message</w:t>
      </w:r>
      <w:r>
        <w:t xml:space="preserve"> to </w:t>
      </w:r>
      <w:proofErr w:type="spellStart"/>
      <w:r>
        <w:t>gNB</w:t>
      </w:r>
      <w:proofErr w:type="spellEnd"/>
      <w:r>
        <w:t xml:space="preserve"> and before forwarding the first SRB0 UL message of the remote UE.  </w:t>
      </w:r>
      <w:r w:rsidRPr="00335D9D">
        <w:rPr>
          <w:highlight w:val="yellow"/>
        </w:rPr>
        <w:t>FFS if impact to the SUI contents is needed to enable this.</w:t>
      </w:r>
    </w:p>
    <w:p w14:paraId="38DD0C1A" w14:textId="77777777" w:rsidR="000547B0" w:rsidRDefault="000547B0" w:rsidP="00335D9D">
      <w:pPr>
        <w:pStyle w:val="Doc-text2"/>
        <w:ind w:leftChars="-71" w:left="221"/>
        <w:rPr>
          <w:rFonts w:eastAsiaTheme="minorEastAsia"/>
          <w:lang w:eastAsia="zh-CN"/>
        </w:rPr>
      </w:pPr>
    </w:p>
    <w:p w14:paraId="5BB30F60" w14:textId="7F7EA717" w:rsidR="000547B0" w:rsidRPr="00335D9D" w:rsidRDefault="000547B0" w:rsidP="00335D9D">
      <w:pPr>
        <w:pStyle w:val="Doc-text2"/>
        <w:ind w:leftChars="-71" w:left="221"/>
        <w:rPr>
          <w:rFonts w:eastAsiaTheme="minorEastAsia"/>
          <w:lang w:eastAsia="zh-CN"/>
        </w:rPr>
      </w:pPr>
      <w:r>
        <w:rPr>
          <w:rFonts w:eastAsiaTheme="minorEastAsia" w:hint="eastAsia"/>
          <w:lang w:eastAsia="zh-CN"/>
        </w:rPr>
        <w:t>T</w:t>
      </w:r>
      <w:r>
        <w:rPr>
          <w:rFonts w:eastAsiaTheme="minorEastAsia"/>
          <w:lang w:eastAsia="zh-CN"/>
        </w:rPr>
        <w:t xml:space="preserve">he reason I added </w:t>
      </w:r>
      <w:proofErr w:type="spellStart"/>
      <w:r>
        <w:rPr>
          <w:rFonts w:eastAsiaTheme="minorEastAsia"/>
          <w:lang w:eastAsia="zh-CN"/>
        </w:rPr>
        <w:t>a</w:t>
      </w:r>
      <w:proofErr w:type="spellEnd"/>
      <w:r>
        <w:rPr>
          <w:rFonts w:eastAsiaTheme="minorEastAsia"/>
          <w:lang w:eastAsia="zh-CN"/>
        </w:rPr>
        <w:t xml:space="preserve"> explicit request is considering the remote UE’s destination L2 ID is reported at first time for discovery/communication resource request, not have to request the local ID which is not used for idle/inactive remote UE.</w:t>
      </w:r>
    </w:p>
  </w:comment>
  <w:comment w:id="2494" w:author="Qualcomm - Peng Cheng" w:date="2022-01-26T16:38:00Z" w:initials="PC">
    <w:p w14:paraId="5378AD26" w14:textId="0A5C571A" w:rsidR="00872F33" w:rsidRDefault="00872F33">
      <w:pPr>
        <w:pStyle w:val="CommentText"/>
      </w:pPr>
      <w:r>
        <w:rPr>
          <w:rStyle w:val="CommentReference"/>
        </w:rPr>
        <w:annotationRef/>
      </w:r>
      <w:r>
        <w:t>We have strong concern to have “L3” and “both”, as discussed in Friday’s CB session. Both of them should be removed.</w:t>
      </w:r>
    </w:p>
    <w:p w14:paraId="65368889" w14:textId="77777777" w:rsidR="00872F33" w:rsidRDefault="00872F33">
      <w:pPr>
        <w:pStyle w:val="CommentText"/>
      </w:pPr>
    </w:p>
    <w:p w14:paraId="1F1B0F8E" w14:textId="1D7245FE" w:rsidR="00872F33" w:rsidRDefault="00872F33">
      <w:pPr>
        <w:pStyle w:val="CommentText"/>
      </w:pPr>
      <w:r>
        <w:t xml:space="preserve">First, it was </w:t>
      </w:r>
      <w:r w:rsidR="00F85F1F">
        <w:t>NOT</w:t>
      </w:r>
      <w:r>
        <w:t xml:space="preserve"> agreed to introduce explicit indication on L3 relay. </w:t>
      </w:r>
    </w:p>
    <w:p w14:paraId="0B230631" w14:textId="77777777" w:rsidR="00195D62" w:rsidRDefault="00195D62" w:rsidP="00195D62">
      <w:pPr>
        <w:pStyle w:val="Doc-text2"/>
        <w:pBdr>
          <w:top w:val="single" w:sz="4" w:space="1" w:color="auto"/>
          <w:left w:val="single" w:sz="4" w:space="4" w:color="auto"/>
          <w:bottom w:val="single" w:sz="4" w:space="1" w:color="auto"/>
          <w:right w:val="single" w:sz="4" w:space="4" w:color="auto"/>
        </w:pBdr>
      </w:pPr>
      <w:r w:rsidRPr="00C4705C">
        <w:t>Proposal 4.5: [18/19] No additional indication in SIB12 is required to signal that operation as a L3 relay is not allowed.</w:t>
      </w:r>
    </w:p>
    <w:p w14:paraId="468BBDD7" w14:textId="77777777" w:rsidR="00872F33" w:rsidRDefault="00872F33">
      <w:pPr>
        <w:pStyle w:val="CommentText"/>
      </w:pPr>
    </w:p>
    <w:p w14:paraId="08F54040" w14:textId="77777777" w:rsidR="005F064F" w:rsidRDefault="005F064F" w:rsidP="005F064F">
      <w:pPr>
        <w:pStyle w:val="EmailDiscussion2"/>
        <w:pBdr>
          <w:top w:val="single" w:sz="4" w:space="1" w:color="auto"/>
          <w:left w:val="single" w:sz="4" w:space="4" w:color="auto"/>
          <w:bottom w:val="single" w:sz="4" w:space="1" w:color="auto"/>
          <w:right w:val="single" w:sz="4" w:space="4" w:color="auto"/>
        </w:pBdr>
      </w:pPr>
      <w:r>
        <w:t>Whether L3 relaying support is signalled implicitly by indicating the support of discovery, or signalled independently from support of discovery, can be discussed in stage 3 drafting.</w:t>
      </w:r>
    </w:p>
    <w:p w14:paraId="2FE832AC" w14:textId="77777777" w:rsidR="00195D62" w:rsidRDefault="00195D62">
      <w:pPr>
        <w:pStyle w:val="CommentText"/>
      </w:pPr>
    </w:p>
    <w:p w14:paraId="46D8E647" w14:textId="1575FECB" w:rsidR="005F064F" w:rsidRDefault="005F064F">
      <w:pPr>
        <w:pStyle w:val="CommentText"/>
      </w:pPr>
      <w:r>
        <w:t xml:space="preserve">Both above agreements have precluded the way the Rapporteur </w:t>
      </w:r>
      <w:r w:rsidR="006314B7">
        <w:t xml:space="preserve">currently </w:t>
      </w:r>
      <w:r>
        <w:t>used (i.e., an explicit bit)</w:t>
      </w:r>
      <w:r w:rsidR="000C782E">
        <w:t>.</w:t>
      </w:r>
      <w:r w:rsidR="00F85F33">
        <w:t xml:space="preserve"> Actually, our understanding is that above 1</w:t>
      </w:r>
      <w:r w:rsidR="00F85F33" w:rsidRPr="00F85F33">
        <w:rPr>
          <w:vertAlign w:val="superscript"/>
        </w:rPr>
        <w:t>st</w:t>
      </w:r>
      <w:r w:rsidR="00F85F33">
        <w:t xml:space="preserve"> agreement has precluded L3 relay indication bit.</w:t>
      </w:r>
    </w:p>
    <w:p w14:paraId="4E2A76EF" w14:textId="77777777" w:rsidR="000C782E" w:rsidRDefault="000C782E">
      <w:pPr>
        <w:pStyle w:val="CommentText"/>
      </w:pPr>
    </w:p>
    <w:p w14:paraId="6EED6A2B" w14:textId="0D92DE3D" w:rsidR="000C782E" w:rsidRDefault="000C782E">
      <w:pPr>
        <w:pStyle w:val="CommentText"/>
      </w:pPr>
      <w:r>
        <w:t xml:space="preserve">Secondly, as we raised online, </w:t>
      </w:r>
      <w:r w:rsidR="00622158">
        <w:t xml:space="preserve">the UE </w:t>
      </w:r>
      <w:proofErr w:type="spellStart"/>
      <w:r w:rsidR="00622158">
        <w:t>behavior</w:t>
      </w:r>
      <w:proofErr w:type="spellEnd"/>
      <w:r w:rsidR="00622158">
        <w:t xml:space="preserve"> can’t be specified if</w:t>
      </w:r>
      <w:r w:rsidR="00622158">
        <w:t xml:space="preserve"> there is CN support but the </w:t>
      </w:r>
      <w:proofErr w:type="spellStart"/>
      <w:r w:rsidR="00622158">
        <w:t>gNB</w:t>
      </w:r>
      <w:proofErr w:type="spellEnd"/>
      <w:r w:rsidR="00622158">
        <w:t xml:space="preserve"> forbids it.</w:t>
      </w:r>
      <w:r w:rsidR="00622158">
        <w:t xml:space="preserve"> </w:t>
      </w:r>
      <w:r w:rsidR="0069469E">
        <w:t>We do not agree to capture it before RAN2 make conclusion.</w:t>
      </w:r>
    </w:p>
  </w:comment>
  <w:comment w:id="2529" w:author="OPPO (Qianxi)" w:date="2022-01-26T16:09:00Z" w:initials="QL">
    <w:p w14:paraId="12D19230" w14:textId="2B9B40D2" w:rsidR="000547B0" w:rsidRDefault="000547B0">
      <w:pPr>
        <w:pStyle w:val="CommentText"/>
        <w:rPr>
          <w:lang w:eastAsia="zh-CN"/>
        </w:rPr>
      </w:pPr>
      <w:r>
        <w:rPr>
          <w:rStyle w:val="CommentReference"/>
        </w:rPr>
        <w:annotationRef/>
      </w:r>
      <w:r>
        <w:rPr>
          <w:lang w:eastAsia="zh-CN"/>
        </w:rPr>
        <w:t>Do we need a field description?</w:t>
      </w:r>
    </w:p>
  </w:comment>
  <w:comment w:id="3729" w:author="OPPO (Qianxi)" w:date="2022-01-26T16:12:00Z" w:initials="QL">
    <w:p w14:paraId="11FF1370" w14:textId="1804F6B1" w:rsidR="00E2170A" w:rsidRDefault="00E2170A">
      <w:pPr>
        <w:pStyle w:val="CommentText"/>
        <w:rPr>
          <w:lang w:eastAsia="zh-CN"/>
        </w:rPr>
      </w:pPr>
      <w:r>
        <w:rPr>
          <w:rStyle w:val="CommentReference"/>
        </w:rPr>
        <w:annotationRef/>
      </w:r>
      <w:r>
        <w:rPr>
          <w:lang w:eastAsia="zh-CN"/>
        </w:rPr>
        <w:t>In order to include SIB1, should it + 1?</w:t>
      </w:r>
    </w:p>
  </w:comment>
  <w:comment w:id="3904" w:author="CATT@R2#116bis" w:date="2022-01-25T17:15:00Z" w:initials="CATT">
    <w:p w14:paraId="51384844" w14:textId="63EAFB49" w:rsidR="000547B0" w:rsidRDefault="000547B0">
      <w:pPr>
        <w:pStyle w:val="CommentText"/>
        <w:rPr>
          <w:lang w:eastAsia="zh-CN"/>
        </w:rPr>
      </w:pPr>
      <w:r>
        <w:rPr>
          <w:rStyle w:val="CommentReference"/>
        </w:rPr>
        <w:annotationRef/>
      </w:r>
      <w:r>
        <w:rPr>
          <w:rFonts w:hint="eastAsia"/>
          <w:lang w:eastAsia="zh-CN"/>
        </w:rPr>
        <w:t xml:space="preserve">The new added part is </w:t>
      </w:r>
      <w:proofErr w:type="spellStart"/>
      <w:r>
        <w:rPr>
          <w:rFonts w:hint="eastAsia"/>
          <w:lang w:eastAsia="zh-CN"/>
        </w:rPr>
        <w:t>correspoing</w:t>
      </w:r>
      <w:proofErr w:type="spellEnd"/>
      <w:r>
        <w:rPr>
          <w:rFonts w:hint="eastAsia"/>
          <w:lang w:eastAsia="zh-CN"/>
        </w:rPr>
        <w:t xml:space="preserve"> to new T300-like </w:t>
      </w:r>
      <w:proofErr w:type="spellStart"/>
      <w:r>
        <w:rPr>
          <w:rFonts w:hint="eastAsia"/>
          <w:lang w:eastAsia="zh-CN"/>
        </w:rPr>
        <w:t>timer,right</w:t>
      </w:r>
      <w:proofErr w:type="spellEnd"/>
      <w:r>
        <w:rPr>
          <w:rFonts w:hint="eastAsia"/>
          <w:lang w:eastAsia="zh-CN"/>
        </w:rPr>
        <w:t>? N</w:t>
      </w:r>
      <w:r>
        <w:rPr>
          <w:lang w:eastAsia="zh-CN"/>
        </w:rPr>
        <w:t>o</w:t>
      </w:r>
      <w:r>
        <w:rPr>
          <w:rFonts w:hint="eastAsia"/>
          <w:lang w:eastAsia="zh-CN"/>
        </w:rPr>
        <w:t>t the old one. Similar situation as below for T301,T311 and T319.</w:t>
      </w:r>
    </w:p>
  </w:comment>
  <w:comment w:id="3905" w:author="Qualcomm - Peng Cheng" w:date="2022-01-26T16:36:00Z" w:initials="PC">
    <w:p w14:paraId="3A2183F9" w14:textId="77777777" w:rsidR="00A96087" w:rsidRDefault="00A96087">
      <w:pPr>
        <w:pStyle w:val="CommentText"/>
      </w:pPr>
      <w:r>
        <w:rPr>
          <w:rStyle w:val="CommentReference"/>
        </w:rPr>
        <w:annotationRef/>
      </w:r>
      <w:r>
        <w:t xml:space="preserve">We agree with </w:t>
      </w:r>
      <w:r>
        <w:t>this comment. It is clear that the agreement is to use a “new field” for these 3 timers</w:t>
      </w:r>
    </w:p>
    <w:p w14:paraId="0B808A36" w14:textId="77777777" w:rsidR="00A96087" w:rsidRDefault="00A96087">
      <w:pPr>
        <w:pStyle w:val="CommentText"/>
      </w:pPr>
    </w:p>
    <w:p w14:paraId="40DB4B57" w14:textId="77777777" w:rsidR="00AE5104" w:rsidRDefault="00AE5104" w:rsidP="00AE5104">
      <w:pPr>
        <w:pStyle w:val="Doc-text2"/>
        <w:pBdr>
          <w:top w:val="single" w:sz="4" w:space="1" w:color="auto"/>
          <w:left w:val="single" w:sz="4" w:space="4" w:color="auto"/>
          <w:bottom w:val="single" w:sz="4" w:space="1" w:color="auto"/>
          <w:right w:val="single" w:sz="4" w:space="4" w:color="auto"/>
        </w:pBdr>
      </w:pPr>
      <w:r>
        <w:t>Agreements:</w:t>
      </w:r>
    </w:p>
    <w:p w14:paraId="37E60E11" w14:textId="77777777" w:rsidR="00AE5104" w:rsidRDefault="00AE5104" w:rsidP="00AE5104">
      <w:pPr>
        <w:pStyle w:val="Doc-text2"/>
        <w:pBdr>
          <w:top w:val="single" w:sz="4" w:space="1" w:color="auto"/>
          <w:left w:val="single" w:sz="4" w:space="4" w:color="auto"/>
          <w:bottom w:val="single" w:sz="4" w:space="1" w:color="auto"/>
          <w:right w:val="single" w:sz="4" w:space="4" w:color="auto"/>
        </w:pBdr>
      </w:pPr>
      <w:r w:rsidRPr="00AE5104">
        <w:rPr>
          <w:highlight w:val="yellow"/>
        </w:rPr>
        <w:t>Introduce new fields</w:t>
      </w:r>
      <w:r>
        <w:t xml:space="preserve">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57DF0E0C" w14:textId="32D0B36F" w:rsidR="00A96087" w:rsidRDefault="00A9608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D497AF" w15:done="0"/>
  <w15:commentEx w15:paraId="330BBAB2" w15:done="0"/>
  <w15:commentEx w15:paraId="7099006F" w15:done="0"/>
  <w15:commentEx w15:paraId="21E3A44E" w15:done="0"/>
  <w15:commentEx w15:paraId="0C33180A" w15:done="0"/>
  <w15:commentEx w15:paraId="5C9125E0" w15:paraIdParent="0C33180A" w15:done="0"/>
  <w15:commentEx w15:paraId="0FBA85B2" w15:done="0"/>
  <w15:commentEx w15:paraId="6C4ACC04" w15:done="0"/>
  <w15:commentEx w15:paraId="48D1812A" w15:done="0"/>
  <w15:commentEx w15:paraId="5B21478E" w15:done="0"/>
  <w15:commentEx w15:paraId="7C07CE43" w15:done="0"/>
  <w15:commentEx w15:paraId="02661681" w15:paraIdParent="7C07CE43" w15:done="0"/>
  <w15:commentEx w15:paraId="72ACB101" w15:paraIdParent="7C07CE43" w15:done="0"/>
  <w15:commentEx w15:paraId="6D2BC4C3" w15:done="0"/>
  <w15:commentEx w15:paraId="52A4DA99" w15:done="0"/>
  <w15:commentEx w15:paraId="32BB754C" w15:paraIdParent="52A4DA99" w15:done="0"/>
  <w15:commentEx w15:paraId="521C1C3B" w15:done="0"/>
  <w15:commentEx w15:paraId="4A8340BF" w15:paraIdParent="521C1C3B" w15:done="0"/>
  <w15:commentEx w15:paraId="0C8492F5" w15:paraIdParent="521C1C3B" w15:done="0"/>
  <w15:commentEx w15:paraId="6E54EFA4" w15:done="0"/>
  <w15:commentEx w15:paraId="39F0CC7E" w15:paraIdParent="6E54EFA4" w15:done="0"/>
  <w15:commentEx w15:paraId="0D603D60" w15:paraIdParent="6E54EFA4" w15:done="0"/>
  <w15:commentEx w15:paraId="1A863FF2" w15:done="0"/>
  <w15:commentEx w15:paraId="740FBA4B" w15:paraIdParent="1A863FF2" w15:done="0"/>
  <w15:commentEx w15:paraId="564C9A4C" w15:done="0"/>
  <w15:commentEx w15:paraId="365C6770" w15:paraIdParent="564C9A4C" w15:done="0"/>
  <w15:commentEx w15:paraId="4D9F81C8" w15:paraIdParent="564C9A4C" w15:done="0"/>
  <w15:commentEx w15:paraId="2F4807B9" w15:done="0"/>
  <w15:commentEx w15:paraId="7D879F2E" w15:done="0"/>
  <w15:commentEx w15:paraId="1DE0585D" w15:paraIdParent="7D879F2E" w15:done="0"/>
  <w15:commentEx w15:paraId="0FCFFA90" w15:done="0"/>
  <w15:commentEx w15:paraId="670B5868" w15:paraIdParent="0FCFFA90" w15:done="0"/>
  <w15:commentEx w15:paraId="0255B7B1" w15:done="0"/>
  <w15:commentEx w15:paraId="5BB30F60" w15:paraIdParent="0255B7B1" w15:done="0"/>
  <w15:commentEx w15:paraId="6EED6A2B" w15:done="0"/>
  <w15:commentEx w15:paraId="12D19230" w15:done="0"/>
  <w15:commentEx w15:paraId="11FF1370" w15:done="0"/>
  <w15:commentEx w15:paraId="51384844" w15:done="0"/>
  <w15:commentEx w15:paraId="57DF0E0C" w15:paraIdParent="513848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F615" w16cex:dateUtc="2022-01-26T08:32:00Z"/>
  <w16cex:commentExtensible w16cex:durableId="259BEEF3" w16cex:dateUtc="2022-01-25T06:56:00Z"/>
  <w16cex:commentExtensible w16cex:durableId="259BEEF4" w16cex:dateUtc="2022-01-25T06:57:00Z"/>
  <w16cex:commentExtensible w16cex:durableId="259BF628" w16cex:dateUtc="2022-01-26T08:32:00Z"/>
  <w16cex:commentExtensible w16cex:durableId="259BEEF5" w16cex:dateUtc="2022-01-25T07:17:00Z"/>
  <w16cex:commentExtensible w16cex:durableId="259BF270" w16cex:dateUtc="2022-01-26T08:16:00Z"/>
  <w16cex:commentExtensible w16cex:durableId="259BEEF6" w16cex:dateUtc="2022-01-24T15:06:00Z"/>
  <w16cex:commentExtensible w16cex:durableId="259BEEF7" w16cex:dateUtc="2022-01-25T07:26:00Z"/>
  <w16cex:commentExtensible w16cex:durableId="259BF650" w16cex:dateUtc="2022-01-26T08:33:00Z"/>
  <w16cex:commentExtensible w16cex:durableId="259BF68B" w16cex:dateUtc="2022-01-26T08:34:00Z"/>
  <w16cex:commentExtensible w16cex:durableId="25994F4D" w16cex:dateUtc="2022-01-24T08:16:00Z"/>
  <w16cex:commentExtensible w16cex:durableId="259BEEF9" w16cex:dateUtc="2022-01-24T11:27:00Z"/>
  <w16cex:commentExtensible w16cex:durableId="259BF322" w16cex:dateUtc="2022-01-26T08:19:00Z"/>
  <w16cex:commentExtensible w16cex:durableId="259BF6A7" w16cex:dateUtc="2022-01-26T08:34:00Z"/>
  <w16cex:commentExtensible w16cex:durableId="2599545B" w16cex:dateUtc="2022-01-24T08:37:00Z"/>
  <w16cex:commentExtensible w16cex:durableId="259BEEFB" w16cex:dateUtc="2022-01-24T11:28:00Z"/>
  <w16cex:commentExtensible w16cex:durableId="2599505A" w16cex:dateUtc="2022-01-24T08:20:00Z"/>
  <w16cex:commentExtensible w16cex:durableId="259BEEFD" w16cex:dateUtc="2022-01-24T11:29:00Z"/>
  <w16cex:commentExtensible w16cex:durableId="259BEEFE" w16cex:dateUtc="2022-01-24T15:07:00Z"/>
  <w16cex:commentExtensible w16cex:durableId="259951F0" w16cex:dateUtc="2022-01-24T08:27:00Z"/>
  <w16cex:commentExtensible w16cex:durableId="259BEF00" w16cex:dateUtc="2022-01-24T11:29:00Z"/>
  <w16cex:commentExtensible w16cex:durableId="259BF6FA" w16cex:dateUtc="2022-01-26T08:36:00Z"/>
  <w16cex:commentExtensible w16cex:durableId="25995673" w16cex:dateUtc="2022-01-24T08:46:00Z"/>
  <w16cex:commentExtensible w16cex:durableId="259BEF02" w16cex:dateUtc="2022-01-24T11:30:00Z"/>
  <w16cex:commentExtensible w16cex:durableId="259BEF03" w16cex:dateUtc="2022-01-24T15:06:00Z"/>
  <w16cex:commentExtensible w16cex:durableId="259BEF04" w16cex:dateUtc="2022-01-25T03:14:00Z"/>
  <w16cex:commentExtensible w16cex:durableId="259BEF05" w16cex:dateUtc="2022-01-25T06:17:00Z"/>
  <w16cex:commentExtensible w16cex:durableId="259BEF06" w16cex:dateUtc="2022-01-25T09:13:00Z"/>
  <w16cex:commentExtensible w16cex:durableId="25995552" w16cex:dateUtc="2022-01-24T08:41:00Z"/>
  <w16cex:commentExtensible w16cex:durableId="259BEF08" w16cex:dateUtc="2022-01-24T11:33:00Z"/>
  <w16cex:commentExtensible w16cex:durableId="25995164" w16cex:dateUtc="2022-01-24T08:25:00Z"/>
  <w16cex:commentExtensible w16cex:durableId="259BEF0A" w16cex:dateUtc="2022-01-24T11:31:00Z"/>
  <w16cex:commentExtensible w16cex:durableId="259950E7" w16cex:dateUtc="2022-01-24T08:23:00Z"/>
  <w16cex:commentExtensible w16cex:durableId="259BEF0C" w16cex:dateUtc="2022-01-24T11:34:00Z"/>
  <w16cex:commentExtensible w16cex:durableId="259BF797" w16cex:dateUtc="2022-01-26T08:38:00Z"/>
  <w16cex:commentExtensible w16cex:durableId="259BF0B6" w16cex:dateUtc="2022-01-26T08:09:00Z"/>
  <w16cex:commentExtensible w16cex:durableId="259BF165" w16cex:dateUtc="2022-01-26T08:12:00Z"/>
  <w16cex:commentExtensible w16cex:durableId="259BEF0D" w16cex:dateUtc="2022-01-25T09:15:00Z"/>
  <w16cex:commentExtensible w16cex:durableId="259BF726" w16cex:dateUtc="2022-01-26T0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D497AF" w16cid:durableId="259BF615"/>
  <w16cid:commentId w16cid:paraId="330BBAB2" w16cid:durableId="259BEEF3"/>
  <w16cid:commentId w16cid:paraId="7099006F" w16cid:durableId="259BEEF4"/>
  <w16cid:commentId w16cid:paraId="21E3A44E" w16cid:durableId="259BF628"/>
  <w16cid:commentId w16cid:paraId="0C33180A" w16cid:durableId="259BEEF5"/>
  <w16cid:commentId w16cid:paraId="5C9125E0" w16cid:durableId="259BF270"/>
  <w16cid:commentId w16cid:paraId="0FBA85B2" w16cid:durableId="259BEEF6"/>
  <w16cid:commentId w16cid:paraId="6C4ACC04" w16cid:durableId="259BEEF7"/>
  <w16cid:commentId w16cid:paraId="48D1812A" w16cid:durableId="259BF650"/>
  <w16cid:commentId w16cid:paraId="5B21478E" w16cid:durableId="259BF68B"/>
  <w16cid:commentId w16cid:paraId="7C07CE43" w16cid:durableId="25994F4D"/>
  <w16cid:commentId w16cid:paraId="02661681" w16cid:durableId="259BEEF9"/>
  <w16cid:commentId w16cid:paraId="72ACB101" w16cid:durableId="259BF322"/>
  <w16cid:commentId w16cid:paraId="6D2BC4C3" w16cid:durableId="259BF6A7"/>
  <w16cid:commentId w16cid:paraId="52A4DA99" w16cid:durableId="2599545B"/>
  <w16cid:commentId w16cid:paraId="32BB754C" w16cid:durableId="259BEEFB"/>
  <w16cid:commentId w16cid:paraId="521C1C3B" w16cid:durableId="2599505A"/>
  <w16cid:commentId w16cid:paraId="4A8340BF" w16cid:durableId="259BEEFD"/>
  <w16cid:commentId w16cid:paraId="0C8492F5" w16cid:durableId="259BEEFE"/>
  <w16cid:commentId w16cid:paraId="6E54EFA4" w16cid:durableId="259951F0"/>
  <w16cid:commentId w16cid:paraId="39F0CC7E" w16cid:durableId="259BEF00"/>
  <w16cid:commentId w16cid:paraId="0D603D60" w16cid:durableId="259BF6FA"/>
  <w16cid:commentId w16cid:paraId="1A863FF2" w16cid:durableId="25995673"/>
  <w16cid:commentId w16cid:paraId="740FBA4B" w16cid:durableId="259BEF02"/>
  <w16cid:commentId w16cid:paraId="564C9A4C" w16cid:durableId="259BEF03"/>
  <w16cid:commentId w16cid:paraId="365C6770" w16cid:durableId="259BEF04"/>
  <w16cid:commentId w16cid:paraId="4D9F81C8" w16cid:durableId="259BEF05"/>
  <w16cid:commentId w16cid:paraId="2F4807B9" w16cid:durableId="259BEF06"/>
  <w16cid:commentId w16cid:paraId="7D879F2E" w16cid:durableId="25995552"/>
  <w16cid:commentId w16cid:paraId="1DE0585D" w16cid:durableId="259BEF08"/>
  <w16cid:commentId w16cid:paraId="0FCFFA90" w16cid:durableId="25995164"/>
  <w16cid:commentId w16cid:paraId="670B5868" w16cid:durableId="259BEF0A"/>
  <w16cid:commentId w16cid:paraId="0255B7B1" w16cid:durableId="259950E7"/>
  <w16cid:commentId w16cid:paraId="5BB30F60" w16cid:durableId="259BEF0C"/>
  <w16cid:commentId w16cid:paraId="6EED6A2B" w16cid:durableId="259BF797"/>
  <w16cid:commentId w16cid:paraId="12D19230" w16cid:durableId="259BF0B6"/>
  <w16cid:commentId w16cid:paraId="11FF1370" w16cid:durableId="259BF165"/>
  <w16cid:commentId w16cid:paraId="51384844" w16cid:durableId="259BEF0D"/>
  <w16cid:commentId w16cid:paraId="57DF0E0C" w16cid:durableId="259BF72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51945" w14:textId="77777777" w:rsidR="00A0314A" w:rsidRDefault="00A0314A">
      <w:pPr>
        <w:spacing w:after="0"/>
      </w:pPr>
      <w:r>
        <w:separator/>
      </w:r>
    </w:p>
  </w:endnote>
  <w:endnote w:type="continuationSeparator" w:id="0">
    <w:p w14:paraId="5B5166A3" w14:textId="77777777" w:rsidR="00A0314A" w:rsidRDefault="00A031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sig w:usb0="00000000" w:usb1="00000000" w:usb2="00000000" w:usb3="00000000" w:csb0="00040001" w:csb1="00000000"/>
  </w:font>
  <w:font w:name="TimesNewRomanPSMT">
    <w:altName w:val="Times New Roman"/>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New Roman Italic">
    <w:panose1 w:val="020205030504050903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DotumChe">
    <w:charset w:val="81"/>
    <w:family w:val="modern"/>
    <w:pitch w:val="fixed"/>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6946E" w14:textId="77777777" w:rsidR="00A0314A" w:rsidRDefault="00A0314A">
      <w:pPr>
        <w:spacing w:after="0"/>
      </w:pPr>
      <w:r>
        <w:separator/>
      </w:r>
    </w:p>
  </w:footnote>
  <w:footnote w:type="continuationSeparator" w:id="0">
    <w:p w14:paraId="0A81BC2C" w14:textId="77777777" w:rsidR="00A0314A" w:rsidRDefault="00A031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7351" w14:textId="77777777" w:rsidR="000547B0" w:rsidRDefault="000547B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4339" w14:textId="77777777" w:rsidR="000547B0" w:rsidRDefault="000547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1FD21" w14:textId="77777777" w:rsidR="000547B0" w:rsidRDefault="000547B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28D5" w14:textId="77777777" w:rsidR="000547B0" w:rsidRDefault="000547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F675D"/>
    <w:multiLevelType w:val="multilevel"/>
    <w:tmpl w:val="0E6F675D"/>
    <w:lvl w:ilvl="0">
      <w:start w:val="1"/>
      <w:numFmt w:val="bullet"/>
      <w:lvlText w:val="‐"/>
      <w:lvlJc w:val="left"/>
      <w:pPr>
        <w:ind w:left="520" w:hanging="420"/>
      </w:pPr>
      <w:rPr>
        <w:rFonts w:ascii="SimSun" w:eastAsia="SimSun" w:hAnsi="SimSun"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459D4FA0"/>
    <w:multiLevelType w:val="hybridMultilevel"/>
    <w:tmpl w:val="4BC64252"/>
    <w:lvl w:ilvl="0" w:tplc="7F4CF3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0800DA6"/>
    <w:multiLevelType w:val="hybridMultilevel"/>
    <w:tmpl w:val="B74C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0A771D"/>
    <w:multiLevelType w:val="hybridMultilevel"/>
    <w:tmpl w:val="51FC9486"/>
    <w:lvl w:ilvl="0" w:tplc="AC0E3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1C51E49"/>
    <w:multiLevelType w:val="hybridMultilevel"/>
    <w:tmpl w:val="8D72E468"/>
    <w:lvl w:ilvl="0" w:tplc="1E10BD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E737A0A"/>
    <w:multiLevelType w:val="multilevel"/>
    <w:tmpl w:val="6E737A0A"/>
    <w:lvl w:ilvl="0">
      <w:start w:val="1"/>
      <w:numFmt w:val="bullet"/>
      <w:lvlText w:val="‐"/>
      <w:lvlJc w:val="left"/>
      <w:pPr>
        <w:ind w:left="520" w:hanging="420"/>
      </w:pPr>
      <w:rPr>
        <w:rFonts w:ascii="SimSun" w:eastAsia="SimSun" w:hAnsi="SimSun"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4CF6F7F"/>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FE957DB"/>
    <w:multiLevelType w:val="hybridMultilevel"/>
    <w:tmpl w:val="4828975C"/>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0"/>
  </w:num>
  <w:num w:numId="3">
    <w:abstractNumId w:val="5"/>
  </w:num>
  <w:num w:numId="4">
    <w:abstractNumId w:val="4"/>
  </w:num>
  <w:num w:numId="5">
    <w:abstractNumId w:val="2"/>
  </w:num>
  <w:num w:numId="6">
    <w:abstractNumId w:val="7"/>
  </w:num>
  <w:num w:numId="7">
    <w:abstractNumId w:val="1"/>
  </w:num>
  <w:num w:numId="8">
    <w:abstractNumId w:val="3"/>
  </w:num>
  <w:num w:numId="9">
    <w:abstractNumId w:val="8"/>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_R2#115">
    <w15:presenceInfo w15:providerId="None" w15:userId="Post_R2#115"/>
  </w15:person>
  <w15:person w15:author="Post_R2#116">
    <w15:presenceInfo w15:providerId="None" w15:userId="Post_R2#116"/>
  </w15:person>
  <w15:person w15:author="Huawei, HiSilicon">
    <w15:presenceInfo w15:providerId="None" w15:userId="Huawei, HiSilicon"/>
  </w15:person>
  <w15:person w15:author="Qualcomm - Peng Cheng">
    <w15:presenceInfo w15:providerId="None" w15:userId="Qualcomm - Peng Cheng"/>
  </w15:person>
  <w15:person w15:author="Sharp (Chongming)">
    <w15:presenceInfo w15:providerId="None" w15:userId="Sharp (Chongming)"/>
  </w15:person>
  <w15:person w15:author="OPPO (Qianxi)">
    <w15:presenceInfo w15:providerId="None" w15:userId="OPPO (Qianxi)"/>
  </w15:person>
  <w15:person w15:author="Xiaomi (Xing)">
    <w15:presenceInfo w15:providerId="None" w15:userId="Xiaomi (Xing)"/>
  </w15:person>
  <w15:person w15:author="Huawei, HiSilicon_Rui Wang">
    <w15:presenceInfo w15:providerId="None" w15:userId="Huawei, HiSilicon_Rui Wang"/>
  </w15:person>
  <w15:person w15:author="Huawei, HiSilicon_W2">
    <w15:presenceInfo w15:providerId="None" w15:userId="Huawei, HiSilicon_W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40"/>
    <w:rsid w:val="00001912"/>
    <w:rsid w:val="00001BBE"/>
    <w:rsid w:val="00002DDB"/>
    <w:rsid w:val="00007D00"/>
    <w:rsid w:val="00010466"/>
    <w:rsid w:val="000119A6"/>
    <w:rsid w:val="00014B62"/>
    <w:rsid w:val="000170C5"/>
    <w:rsid w:val="00020FDA"/>
    <w:rsid w:val="00022E4A"/>
    <w:rsid w:val="00024092"/>
    <w:rsid w:val="00025484"/>
    <w:rsid w:val="00027AA5"/>
    <w:rsid w:val="00030E38"/>
    <w:rsid w:val="0003141A"/>
    <w:rsid w:val="0003240C"/>
    <w:rsid w:val="00042B14"/>
    <w:rsid w:val="000479A3"/>
    <w:rsid w:val="000523F6"/>
    <w:rsid w:val="000547B0"/>
    <w:rsid w:val="00063EED"/>
    <w:rsid w:val="00066EFC"/>
    <w:rsid w:val="000734C1"/>
    <w:rsid w:val="00085943"/>
    <w:rsid w:val="00092BA2"/>
    <w:rsid w:val="000966BD"/>
    <w:rsid w:val="000A1C81"/>
    <w:rsid w:val="000A4B81"/>
    <w:rsid w:val="000A5218"/>
    <w:rsid w:val="000A6394"/>
    <w:rsid w:val="000A6AD1"/>
    <w:rsid w:val="000B481D"/>
    <w:rsid w:val="000B67A8"/>
    <w:rsid w:val="000B7FED"/>
    <w:rsid w:val="000C038A"/>
    <w:rsid w:val="000C06CE"/>
    <w:rsid w:val="000C272D"/>
    <w:rsid w:val="000C6598"/>
    <w:rsid w:val="000C782E"/>
    <w:rsid w:val="000D1BAF"/>
    <w:rsid w:val="000D44B3"/>
    <w:rsid w:val="000D66A2"/>
    <w:rsid w:val="000D7A02"/>
    <w:rsid w:val="000F338B"/>
    <w:rsid w:val="000F7B07"/>
    <w:rsid w:val="00103117"/>
    <w:rsid w:val="00103965"/>
    <w:rsid w:val="0010460A"/>
    <w:rsid w:val="0010554A"/>
    <w:rsid w:val="00114EA3"/>
    <w:rsid w:val="0012330E"/>
    <w:rsid w:val="00125A04"/>
    <w:rsid w:val="00126D74"/>
    <w:rsid w:val="00127AF9"/>
    <w:rsid w:val="00130087"/>
    <w:rsid w:val="0013336B"/>
    <w:rsid w:val="0013518A"/>
    <w:rsid w:val="00135929"/>
    <w:rsid w:val="00140339"/>
    <w:rsid w:val="0014368A"/>
    <w:rsid w:val="00145D43"/>
    <w:rsid w:val="00147FAF"/>
    <w:rsid w:val="00151176"/>
    <w:rsid w:val="00153F58"/>
    <w:rsid w:val="00164F7C"/>
    <w:rsid w:val="00166BD4"/>
    <w:rsid w:val="0018043D"/>
    <w:rsid w:val="00187F11"/>
    <w:rsid w:val="00191082"/>
    <w:rsid w:val="00192C46"/>
    <w:rsid w:val="00195D62"/>
    <w:rsid w:val="001A08B3"/>
    <w:rsid w:val="001A23D3"/>
    <w:rsid w:val="001A2FEB"/>
    <w:rsid w:val="001A7887"/>
    <w:rsid w:val="001A7B60"/>
    <w:rsid w:val="001B52F0"/>
    <w:rsid w:val="001B5505"/>
    <w:rsid w:val="001B7A65"/>
    <w:rsid w:val="001C41B7"/>
    <w:rsid w:val="001C4979"/>
    <w:rsid w:val="001D0FC7"/>
    <w:rsid w:val="001D260E"/>
    <w:rsid w:val="001D4D22"/>
    <w:rsid w:val="001D7E9D"/>
    <w:rsid w:val="001E05F6"/>
    <w:rsid w:val="001E356C"/>
    <w:rsid w:val="001E3773"/>
    <w:rsid w:val="001E41F3"/>
    <w:rsid w:val="001F1813"/>
    <w:rsid w:val="001F6556"/>
    <w:rsid w:val="002046DD"/>
    <w:rsid w:val="00205899"/>
    <w:rsid w:val="00206A25"/>
    <w:rsid w:val="00210ADC"/>
    <w:rsid w:val="002178FB"/>
    <w:rsid w:val="00220AE5"/>
    <w:rsid w:val="00222E2E"/>
    <w:rsid w:val="002331A3"/>
    <w:rsid w:val="0023387B"/>
    <w:rsid w:val="00247427"/>
    <w:rsid w:val="00251409"/>
    <w:rsid w:val="00254A92"/>
    <w:rsid w:val="0026004D"/>
    <w:rsid w:val="002640DD"/>
    <w:rsid w:val="00267431"/>
    <w:rsid w:val="00275D12"/>
    <w:rsid w:val="00277AEF"/>
    <w:rsid w:val="00284E71"/>
    <w:rsid w:val="00284FEB"/>
    <w:rsid w:val="002860C4"/>
    <w:rsid w:val="0029332A"/>
    <w:rsid w:val="00294151"/>
    <w:rsid w:val="002946C3"/>
    <w:rsid w:val="002951D1"/>
    <w:rsid w:val="00295BB9"/>
    <w:rsid w:val="002A3334"/>
    <w:rsid w:val="002A3AF7"/>
    <w:rsid w:val="002A3FBD"/>
    <w:rsid w:val="002A7265"/>
    <w:rsid w:val="002A72D4"/>
    <w:rsid w:val="002B5741"/>
    <w:rsid w:val="002C6C0D"/>
    <w:rsid w:val="002D443A"/>
    <w:rsid w:val="002D494F"/>
    <w:rsid w:val="002E0207"/>
    <w:rsid w:val="002E4029"/>
    <w:rsid w:val="002E472E"/>
    <w:rsid w:val="002F0469"/>
    <w:rsid w:val="002F3EE7"/>
    <w:rsid w:val="00303285"/>
    <w:rsid w:val="003053FF"/>
    <w:rsid w:val="00305409"/>
    <w:rsid w:val="00307067"/>
    <w:rsid w:val="003104D2"/>
    <w:rsid w:val="00312F47"/>
    <w:rsid w:val="003234AF"/>
    <w:rsid w:val="00326A06"/>
    <w:rsid w:val="0033398C"/>
    <w:rsid w:val="003340AF"/>
    <w:rsid w:val="00335D9D"/>
    <w:rsid w:val="003376B6"/>
    <w:rsid w:val="0034099D"/>
    <w:rsid w:val="00341540"/>
    <w:rsid w:val="00342B67"/>
    <w:rsid w:val="00344943"/>
    <w:rsid w:val="003609EF"/>
    <w:rsid w:val="0036231A"/>
    <w:rsid w:val="00362480"/>
    <w:rsid w:val="0036330B"/>
    <w:rsid w:val="00365025"/>
    <w:rsid w:val="00365491"/>
    <w:rsid w:val="00372359"/>
    <w:rsid w:val="00374DD4"/>
    <w:rsid w:val="00375453"/>
    <w:rsid w:val="00380079"/>
    <w:rsid w:val="00386A2A"/>
    <w:rsid w:val="00390FD1"/>
    <w:rsid w:val="003954B9"/>
    <w:rsid w:val="003A6254"/>
    <w:rsid w:val="003A6816"/>
    <w:rsid w:val="003A74DD"/>
    <w:rsid w:val="003B0A3D"/>
    <w:rsid w:val="003B16CA"/>
    <w:rsid w:val="003C0CEA"/>
    <w:rsid w:val="003C1E25"/>
    <w:rsid w:val="003C40E6"/>
    <w:rsid w:val="003D33BD"/>
    <w:rsid w:val="003E1A36"/>
    <w:rsid w:val="004002C4"/>
    <w:rsid w:val="004040EA"/>
    <w:rsid w:val="004052DD"/>
    <w:rsid w:val="00410371"/>
    <w:rsid w:val="00410A06"/>
    <w:rsid w:val="0041252E"/>
    <w:rsid w:val="00412AC2"/>
    <w:rsid w:val="00413FE2"/>
    <w:rsid w:val="004242F1"/>
    <w:rsid w:val="004245BB"/>
    <w:rsid w:val="00427EA0"/>
    <w:rsid w:val="00431731"/>
    <w:rsid w:val="00437701"/>
    <w:rsid w:val="00437B03"/>
    <w:rsid w:val="004400EB"/>
    <w:rsid w:val="004458D0"/>
    <w:rsid w:val="00445C42"/>
    <w:rsid w:val="0044797F"/>
    <w:rsid w:val="00457800"/>
    <w:rsid w:val="0046528D"/>
    <w:rsid w:val="00465F55"/>
    <w:rsid w:val="004744C2"/>
    <w:rsid w:val="0047557D"/>
    <w:rsid w:val="004814D2"/>
    <w:rsid w:val="0048286B"/>
    <w:rsid w:val="00482983"/>
    <w:rsid w:val="00485E32"/>
    <w:rsid w:val="00486BF4"/>
    <w:rsid w:val="00490AA3"/>
    <w:rsid w:val="00491AF4"/>
    <w:rsid w:val="00491E75"/>
    <w:rsid w:val="0049776F"/>
    <w:rsid w:val="004B4799"/>
    <w:rsid w:val="004B75B7"/>
    <w:rsid w:val="004B7B63"/>
    <w:rsid w:val="004C2E51"/>
    <w:rsid w:val="004E046E"/>
    <w:rsid w:val="004E10BC"/>
    <w:rsid w:val="004E1E82"/>
    <w:rsid w:val="004E47E1"/>
    <w:rsid w:val="004E4FDF"/>
    <w:rsid w:val="004F61AA"/>
    <w:rsid w:val="0051580D"/>
    <w:rsid w:val="00515AB4"/>
    <w:rsid w:val="00516259"/>
    <w:rsid w:val="00521ADF"/>
    <w:rsid w:val="00531E83"/>
    <w:rsid w:val="00541E68"/>
    <w:rsid w:val="005448CB"/>
    <w:rsid w:val="00545452"/>
    <w:rsid w:val="00545472"/>
    <w:rsid w:val="00547111"/>
    <w:rsid w:val="00550D86"/>
    <w:rsid w:val="0056118A"/>
    <w:rsid w:val="00567514"/>
    <w:rsid w:val="00567777"/>
    <w:rsid w:val="0057028E"/>
    <w:rsid w:val="00570CC1"/>
    <w:rsid w:val="00571B90"/>
    <w:rsid w:val="00583577"/>
    <w:rsid w:val="00585672"/>
    <w:rsid w:val="0058674D"/>
    <w:rsid w:val="0059103A"/>
    <w:rsid w:val="00592D74"/>
    <w:rsid w:val="005951A7"/>
    <w:rsid w:val="005B1B4C"/>
    <w:rsid w:val="005B2417"/>
    <w:rsid w:val="005B29D5"/>
    <w:rsid w:val="005B61B9"/>
    <w:rsid w:val="005C2A62"/>
    <w:rsid w:val="005C45C9"/>
    <w:rsid w:val="005C588D"/>
    <w:rsid w:val="005C756F"/>
    <w:rsid w:val="005D65F7"/>
    <w:rsid w:val="005D67D2"/>
    <w:rsid w:val="005E21AD"/>
    <w:rsid w:val="005E2B3C"/>
    <w:rsid w:val="005E2C44"/>
    <w:rsid w:val="005F064F"/>
    <w:rsid w:val="005F257F"/>
    <w:rsid w:val="006012A6"/>
    <w:rsid w:val="00611FB8"/>
    <w:rsid w:val="00614060"/>
    <w:rsid w:val="00616824"/>
    <w:rsid w:val="00617651"/>
    <w:rsid w:val="006179E0"/>
    <w:rsid w:val="00621188"/>
    <w:rsid w:val="00622158"/>
    <w:rsid w:val="006257ED"/>
    <w:rsid w:val="006314B7"/>
    <w:rsid w:val="00644A67"/>
    <w:rsid w:val="00644A70"/>
    <w:rsid w:val="0064589C"/>
    <w:rsid w:val="006460AD"/>
    <w:rsid w:val="00653B84"/>
    <w:rsid w:val="006554AE"/>
    <w:rsid w:val="00656F58"/>
    <w:rsid w:val="006576E1"/>
    <w:rsid w:val="00665412"/>
    <w:rsid w:val="00665C47"/>
    <w:rsid w:val="00667931"/>
    <w:rsid w:val="006721F1"/>
    <w:rsid w:val="006735FE"/>
    <w:rsid w:val="006809DD"/>
    <w:rsid w:val="0068338E"/>
    <w:rsid w:val="00683909"/>
    <w:rsid w:val="0069469E"/>
    <w:rsid w:val="00695808"/>
    <w:rsid w:val="00695D8D"/>
    <w:rsid w:val="00697AA8"/>
    <w:rsid w:val="006A1EEB"/>
    <w:rsid w:val="006B30B2"/>
    <w:rsid w:val="006B46FB"/>
    <w:rsid w:val="006B7093"/>
    <w:rsid w:val="006B7C37"/>
    <w:rsid w:val="006D080E"/>
    <w:rsid w:val="006D0DAB"/>
    <w:rsid w:val="006D2254"/>
    <w:rsid w:val="006E21FB"/>
    <w:rsid w:val="006E451B"/>
    <w:rsid w:val="006E7678"/>
    <w:rsid w:val="006F0370"/>
    <w:rsid w:val="0070286A"/>
    <w:rsid w:val="00710505"/>
    <w:rsid w:val="00711869"/>
    <w:rsid w:val="0071411E"/>
    <w:rsid w:val="00714E13"/>
    <w:rsid w:val="007156E4"/>
    <w:rsid w:val="007176FF"/>
    <w:rsid w:val="00717EEF"/>
    <w:rsid w:val="00720A6E"/>
    <w:rsid w:val="00725CAF"/>
    <w:rsid w:val="00733EC7"/>
    <w:rsid w:val="00733F12"/>
    <w:rsid w:val="00737919"/>
    <w:rsid w:val="007414BC"/>
    <w:rsid w:val="00741A27"/>
    <w:rsid w:val="007547A5"/>
    <w:rsid w:val="00761683"/>
    <w:rsid w:val="007627DD"/>
    <w:rsid w:val="0076314D"/>
    <w:rsid w:val="00764278"/>
    <w:rsid w:val="0076454D"/>
    <w:rsid w:val="00764E57"/>
    <w:rsid w:val="00770154"/>
    <w:rsid w:val="00772A64"/>
    <w:rsid w:val="00776C75"/>
    <w:rsid w:val="00782862"/>
    <w:rsid w:val="00782ABD"/>
    <w:rsid w:val="0078568D"/>
    <w:rsid w:val="00786146"/>
    <w:rsid w:val="00787674"/>
    <w:rsid w:val="00790333"/>
    <w:rsid w:val="00792342"/>
    <w:rsid w:val="0079242A"/>
    <w:rsid w:val="007977A8"/>
    <w:rsid w:val="00797EE2"/>
    <w:rsid w:val="007A50F6"/>
    <w:rsid w:val="007B2A32"/>
    <w:rsid w:val="007B3481"/>
    <w:rsid w:val="007B38BF"/>
    <w:rsid w:val="007B3D61"/>
    <w:rsid w:val="007B471E"/>
    <w:rsid w:val="007B512A"/>
    <w:rsid w:val="007B5741"/>
    <w:rsid w:val="007B586A"/>
    <w:rsid w:val="007B630F"/>
    <w:rsid w:val="007C2097"/>
    <w:rsid w:val="007C27BD"/>
    <w:rsid w:val="007C6502"/>
    <w:rsid w:val="007C77A0"/>
    <w:rsid w:val="007C77A2"/>
    <w:rsid w:val="007D20B1"/>
    <w:rsid w:val="007D32BB"/>
    <w:rsid w:val="007D5BC3"/>
    <w:rsid w:val="007D6A07"/>
    <w:rsid w:val="007F5A9D"/>
    <w:rsid w:val="007F7259"/>
    <w:rsid w:val="008040A8"/>
    <w:rsid w:val="0081184A"/>
    <w:rsid w:val="0082115C"/>
    <w:rsid w:val="00825248"/>
    <w:rsid w:val="008279FA"/>
    <w:rsid w:val="008336F2"/>
    <w:rsid w:val="00835F21"/>
    <w:rsid w:val="00850AEE"/>
    <w:rsid w:val="00853BE3"/>
    <w:rsid w:val="00855436"/>
    <w:rsid w:val="00855B9B"/>
    <w:rsid w:val="008626E7"/>
    <w:rsid w:val="0086695C"/>
    <w:rsid w:val="00870EE7"/>
    <w:rsid w:val="00872F33"/>
    <w:rsid w:val="00873D8A"/>
    <w:rsid w:val="00876832"/>
    <w:rsid w:val="008805CB"/>
    <w:rsid w:val="008856EF"/>
    <w:rsid w:val="008863B9"/>
    <w:rsid w:val="00891735"/>
    <w:rsid w:val="00891CF3"/>
    <w:rsid w:val="008A45A6"/>
    <w:rsid w:val="008B1E94"/>
    <w:rsid w:val="008B30E3"/>
    <w:rsid w:val="008B6C07"/>
    <w:rsid w:val="008B6C0E"/>
    <w:rsid w:val="008B7A20"/>
    <w:rsid w:val="008B7BE9"/>
    <w:rsid w:val="008C406C"/>
    <w:rsid w:val="008D0221"/>
    <w:rsid w:val="008D4289"/>
    <w:rsid w:val="008D4322"/>
    <w:rsid w:val="008E715C"/>
    <w:rsid w:val="008F3789"/>
    <w:rsid w:val="008F686C"/>
    <w:rsid w:val="0090299B"/>
    <w:rsid w:val="00902FD1"/>
    <w:rsid w:val="00905AA0"/>
    <w:rsid w:val="00906A69"/>
    <w:rsid w:val="009148DE"/>
    <w:rsid w:val="0092266C"/>
    <w:rsid w:val="00931C1E"/>
    <w:rsid w:val="009328BA"/>
    <w:rsid w:val="00935C6E"/>
    <w:rsid w:val="00936E6B"/>
    <w:rsid w:val="00941E30"/>
    <w:rsid w:val="00942881"/>
    <w:rsid w:val="00942995"/>
    <w:rsid w:val="009438A8"/>
    <w:rsid w:val="00943A2B"/>
    <w:rsid w:val="009443B1"/>
    <w:rsid w:val="00946A04"/>
    <w:rsid w:val="0095132A"/>
    <w:rsid w:val="00960E3C"/>
    <w:rsid w:val="009630EA"/>
    <w:rsid w:val="009731CF"/>
    <w:rsid w:val="00973576"/>
    <w:rsid w:val="00974359"/>
    <w:rsid w:val="009777D9"/>
    <w:rsid w:val="00983952"/>
    <w:rsid w:val="00983F5E"/>
    <w:rsid w:val="009874DF"/>
    <w:rsid w:val="00991B88"/>
    <w:rsid w:val="00995D90"/>
    <w:rsid w:val="00997DB7"/>
    <w:rsid w:val="009A5753"/>
    <w:rsid w:val="009A579D"/>
    <w:rsid w:val="009A71B1"/>
    <w:rsid w:val="009C1646"/>
    <w:rsid w:val="009C4DBD"/>
    <w:rsid w:val="009D11AF"/>
    <w:rsid w:val="009D59F5"/>
    <w:rsid w:val="009E1285"/>
    <w:rsid w:val="009E3297"/>
    <w:rsid w:val="009E7FD8"/>
    <w:rsid w:val="009F00E7"/>
    <w:rsid w:val="009F1F9C"/>
    <w:rsid w:val="009F4AD8"/>
    <w:rsid w:val="009F734F"/>
    <w:rsid w:val="00A019B5"/>
    <w:rsid w:val="00A0314A"/>
    <w:rsid w:val="00A0502C"/>
    <w:rsid w:val="00A1278C"/>
    <w:rsid w:val="00A246B6"/>
    <w:rsid w:val="00A301DC"/>
    <w:rsid w:val="00A33D40"/>
    <w:rsid w:val="00A41CFC"/>
    <w:rsid w:val="00A4649E"/>
    <w:rsid w:val="00A47385"/>
    <w:rsid w:val="00A47E70"/>
    <w:rsid w:val="00A50501"/>
    <w:rsid w:val="00A50BD0"/>
    <w:rsid w:val="00A50CF0"/>
    <w:rsid w:val="00A6053F"/>
    <w:rsid w:val="00A6415E"/>
    <w:rsid w:val="00A74B50"/>
    <w:rsid w:val="00A7671C"/>
    <w:rsid w:val="00A800A8"/>
    <w:rsid w:val="00A9224E"/>
    <w:rsid w:val="00A923E2"/>
    <w:rsid w:val="00A94A92"/>
    <w:rsid w:val="00A96087"/>
    <w:rsid w:val="00A9766F"/>
    <w:rsid w:val="00AA0090"/>
    <w:rsid w:val="00AA2CBC"/>
    <w:rsid w:val="00AA767A"/>
    <w:rsid w:val="00AB5DA5"/>
    <w:rsid w:val="00AB6A98"/>
    <w:rsid w:val="00AB79B2"/>
    <w:rsid w:val="00AC28ED"/>
    <w:rsid w:val="00AC5820"/>
    <w:rsid w:val="00AC6595"/>
    <w:rsid w:val="00AC78F3"/>
    <w:rsid w:val="00AD1487"/>
    <w:rsid w:val="00AD1CD8"/>
    <w:rsid w:val="00AD20DF"/>
    <w:rsid w:val="00AD6B76"/>
    <w:rsid w:val="00AE0818"/>
    <w:rsid w:val="00AE18E5"/>
    <w:rsid w:val="00AE1A2A"/>
    <w:rsid w:val="00AE3384"/>
    <w:rsid w:val="00AE5104"/>
    <w:rsid w:val="00AF12C8"/>
    <w:rsid w:val="00AF1A82"/>
    <w:rsid w:val="00B024A9"/>
    <w:rsid w:val="00B12AF0"/>
    <w:rsid w:val="00B133F8"/>
    <w:rsid w:val="00B14060"/>
    <w:rsid w:val="00B20A45"/>
    <w:rsid w:val="00B258BB"/>
    <w:rsid w:val="00B269CB"/>
    <w:rsid w:val="00B27A78"/>
    <w:rsid w:val="00B32F22"/>
    <w:rsid w:val="00B376DB"/>
    <w:rsid w:val="00B40AAF"/>
    <w:rsid w:val="00B423D9"/>
    <w:rsid w:val="00B42479"/>
    <w:rsid w:val="00B45BBF"/>
    <w:rsid w:val="00B50537"/>
    <w:rsid w:val="00B64947"/>
    <w:rsid w:val="00B673B2"/>
    <w:rsid w:val="00B67B97"/>
    <w:rsid w:val="00B72E63"/>
    <w:rsid w:val="00B73C71"/>
    <w:rsid w:val="00B74729"/>
    <w:rsid w:val="00B8351D"/>
    <w:rsid w:val="00B86745"/>
    <w:rsid w:val="00B87B6E"/>
    <w:rsid w:val="00B968C8"/>
    <w:rsid w:val="00BA3EC5"/>
    <w:rsid w:val="00BA51D9"/>
    <w:rsid w:val="00BB1BDD"/>
    <w:rsid w:val="00BB5DFC"/>
    <w:rsid w:val="00BB6FEB"/>
    <w:rsid w:val="00BC12CE"/>
    <w:rsid w:val="00BD279D"/>
    <w:rsid w:val="00BD2A83"/>
    <w:rsid w:val="00BD5827"/>
    <w:rsid w:val="00BD5D9B"/>
    <w:rsid w:val="00BD6BB8"/>
    <w:rsid w:val="00BE0637"/>
    <w:rsid w:val="00BE3E2B"/>
    <w:rsid w:val="00BF1BDE"/>
    <w:rsid w:val="00BF3EB8"/>
    <w:rsid w:val="00BF49F4"/>
    <w:rsid w:val="00C01439"/>
    <w:rsid w:val="00C04DB5"/>
    <w:rsid w:val="00C05A98"/>
    <w:rsid w:val="00C103E9"/>
    <w:rsid w:val="00C110D6"/>
    <w:rsid w:val="00C13BF3"/>
    <w:rsid w:val="00C15ABA"/>
    <w:rsid w:val="00C2560C"/>
    <w:rsid w:val="00C2599E"/>
    <w:rsid w:val="00C25C7E"/>
    <w:rsid w:val="00C27F2F"/>
    <w:rsid w:val="00C41B29"/>
    <w:rsid w:val="00C4298E"/>
    <w:rsid w:val="00C43089"/>
    <w:rsid w:val="00C47B92"/>
    <w:rsid w:val="00C50E18"/>
    <w:rsid w:val="00C64CBF"/>
    <w:rsid w:val="00C661CC"/>
    <w:rsid w:val="00C66A74"/>
    <w:rsid w:val="00C66BA2"/>
    <w:rsid w:val="00C73D49"/>
    <w:rsid w:val="00C752F6"/>
    <w:rsid w:val="00C75BAA"/>
    <w:rsid w:val="00C7669F"/>
    <w:rsid w:val="00C8090A"/>
    <w:rsid w:val="00C851C9"/>
    <w:rsid w:val="00C90305"/>
    <w:rsid w:val="00C923FE"/>
    <w:rsid w:val="00C949EA"/>
    <w:rsid w:val="00C95985"/>
    <w:rsid w:val="00CA2FCF"/>
    <w:rsid w:val="00CB3EDC"/>
    <w:rsid w:val="00CB739B"/>
    <w:rsid w:val="00CC34CE"/>
    <w:rsid w:val="00CC5026"/>
    <w:rsid w:val="00CC68D0"/>
    <w:rsid w:val="00CD0F37"/>
    <w:rsid w:val="00CD3E02"/>
    <w:rsid w:val="00CD3E09"/>
    <w:rsid w:val="00CE16DB"/>
    <w:rsid w:val="00CE17B3"/>
    <w:rsid w:val="00CE2BA6"/>
    <w:rsid w:val="00CF2C32"/>
    <w:rsid w:val="00CF55A8"/>
    <w:rsid w:val="00D03F9A"/>
    <w:rsid w:val="00D052AA"/>
    <w:rsid w:val="00D06D51"/>
    <w:rsid w:val="00D10CA7"/>
    <w:rsid w:val="00D12A47"/>
    <w:rsid w:val="00D15421"/>
    <w:rsid w:val="00D16758"/>
    <w:rsid w:val="00D24991"/>
    <w:rsid w:val="00D25632"/>
    <w:rsid w:val="00D334AC"/>
    <w:rsid w:val="00D34AF7"/>
    <w:rsid w:val="00D43E20"/>
    <w:rsid w:val="00D50255"/>
    <w:rsid w:val="00D50AD1"/>
    <w:rsid w:val="00D516BB"/>
    <w:rsid w:val="00D64DE9"/>
    <w:rsid w:val="00D65491"/>
    <w:rsid w:val="00D66520"/>
    <w:rsid w:val="00D6791B"/>
    <w:rsid w:val="00D72BC7"/>
    <w:rsid w:val="00D7694B"/>
    <w:rsid w:val="00D771FD"/>
    <w:rsid w:val="00D81CCE"/>
    <w:rsid w:val="00D83040"/>
    <w:rsid w:val="00D83125"/>
    <w:rsid w:val="00D91392"/>
    <w:rsid w:val="00D9452F"/>
    <w:rsid w:val="00DB07BA"/>
    <w:rsid w:val="00DC4157"/>
    <w:rsid w:val="00DC73A4"/>
    <w:rsid w:val="00DD18DE"/>
    <w:rsid w:val="00DD6095"/>
    <w:rsid w:val="00DE34CF"/>
    <w:rsid w:val="00DF2EF5"/>
    <w:rsid w:val="00DF3A02"/>
    <w:rsid w:val="00DF4397"/>
    <w:rsid w:val="00DF4C5F"/>
    <w:rsid w:val="00DF7D4D"/>
    <w:rsid w:val="00E00DE2"/>
    <w:rsid w:val="00E02E92"/>
    <w:rsid w:val="00E07343"/>
    <w:rsid w:val="00E13F3D"/>
    <w:rsid w:val="00E144EC"/>
    <w:rsid w:val="00E165ED"/>
    <w:rsid w:val="00E17868"/>
    <w:rsid w:val="00E17DA3"/>
    <w:rsid w:val="00E2170A"/>
    <w:rsid w:val="00E2424A"/>
    <w:rsid w:val="00E277F6"/>
    <w:rsid w:val="00E32D2C"/>
    <w:rsid w:val="00E34898"/>
    <w:rsid w:val="00E37F5A"/>
    <w:rsid w:val="00E44CD2"/>
    <w:rsid w:val="00E522EF"/>
    <w:rsid w:val="00E5280F"/>
    <w:rsid w:val="00E53C20"/>
    <w:rsid w:val="00E55A5B"/>
    <w:rsid w:val="00E56FD3"/>
    <w:rsid w:val="00E64651"/>
    <w:rsid w:val="00E6636D"/>
    <w:rsid w:val="00E75852"/>
    <w:rsid w:val="00E819CD"/>
    <w:rsid w:val="00E82D93"/>
    <w:rsid w:val="00E8412A"/>
    <w:rsid w:val="00E84DB1"/>
    <w:rsid w:val="00E85A87"/>
    <w:rsid w:val="00E954F9"/>
    <w:rsid w:val="00EA400B"/>
    <w:rsid w:val="00EA60C4"/>
    <w:rsid w:val="00EB09B7"/>
    <w:rsid w:val="00EC18F6"/>
    <w:rsid w:val="00EC3834"/>
    <w:rsid w:val="00EC549A"/>
    <w:rsid w:val="00EC7E15"/>
    <w:rsid w:val="00ED45A3"/>
    <w:rsid w:val="00ED4BED"/>
    <w:rsid w:val="00ED695B"/>
    <w:rsid w:val="00EE012B"/>
    <w:rsid w:val="00EE01E9"/>
    <w:rsid w:val="00EE3D56"/>
    <w:rsid w:val="00EE616B"/>
    <w:rsid w:val="00EE7D7C"/>
    <w:rsid w:val="00F00D50"/>
    <w:rsid w:val="00F05393"/>
    <w:rsid w:val="00F062E7"/>
    <w:rsid w:val="00F07847"/>
    <w:rsid w:val="00F1082F"/>
    <w:rsid w:val="00F12469"/>
    <w:rsid w:val="00F14E97"/>
    <w:rsid w:val="00F15A89"/>
    <w:rsid w:val="00F2227A"/>
    <w:rsid w:val="00F25D98"/>
    <w:rsid w:val="00F300FB"/>
    <w:rsid w:val="00F30E18"/>
    <w:rsid w:val="00F3159C"/>
    <w:rsid w:val="00F404D2"/>
    <w:rsid w:val="00F434A8"/>
    <w:rsid w:val="00F4513E"/>
    <w:rsid w:val="00F4777B"/>
    <w:rsid w:val="00F530D2"/>
    <w:rsid w:val="00F547CB"/>
    <w:rsid w:val="00F625D6"/>
    <w:rsid w:val="00F65BEF"/>
    <w:rsid w:val="00F669F2"/>
    <w:rsid w:val="00F70E23"/>
    <w:rsid w:val="00F71E15"/>
    <w:rsid w:val="00F77F85"/>
    <w:rsid w:val="00F8503B"/>
    <w:rsid w:val="00F85B03"/>
    <w:rsid w:val="00F85F1F"/>
    <w:rsid w:val="00F85F33"/>
    <w:rsid w:val="00F86B89"/>
    <w:rsid w:val="00F91D4F"/>
    <w:rsid w:val="00FA6526"/>
    <w:rsid w:val="00FA7D06"/>
    <w:rsid w:val="00FB5364"/>
    <w:rsid w:val="00FB6386"/>
    <w:rsid w:val="00FB751A"/>
    <w:rsid w:val="00FC17B2"/>
    <w:rsid w:val="00FE2B5B"/>
    <w:rsid w:val="00FE51DD"/>
    <w:rsid w:val="00FF44B8"/>
    <w:rsid w:val="00FF51AC"/>
    <w:rsid w:val="52502BA6"/>
    <w:rsid w:val="70602D8C"/>
    <w:rsid w:val="743A1B58"/>
    <w:rsid w:val="76942A38"/>
    <w:rsid w:val="789E18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193077"/>
  <w15:docId w15:val="{CCC72ECC-F5D9-4951-9489-08AB36C09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240"/>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uiPriority w:val="99"/>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character" w:styleId="Hyperlink">
    <w:name w:val="Hyperlink"/>
    <w:qFormat/>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unhideWhenUsed/>
    <w:qFormat/>
    <w:rPr>
      <w:rFonts w:ascii="Arial" w:hAnsi="Arial"/>
      <w:sz w:val="18"/>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ntstyle01">
    <w:name w:val="fontstyle01"/>
    <w:basedOn w:val="DefaultParagraphFont"/>
    <w:rPr>
      <w:rFonts w:ascii="TimesNewRomanPSMT" w:eastAsia="TimesNewRomanPSMT" w:hint="eastAsia"/>
      <w:color w:val="000000"/>
      <w:sz w:val="20"/>
      <w:szCs w:val="20"/>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CommentTextChar">
    <w:name w:val="Comment Text Char"/>
    <w:basedOn w:val="DefaultParagraphFont"/>
    <w:link w:val="CommentText"/>
    <w:semiHidden/>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en-US"/>
    </w:rPr>
  </w:style>
  <w:style w:type="paragraph" w:styleId="Revision">
    <w:name w:val="Revision"/>
    <w:hidden/>
    <w:uiPriority w:val="99"/>
    <w:semiHidden/>
    <w:rsid w:val="009443B1"/>
    <w:rPr>
      <w:rFonts w:ascii="Times New Roman" w:hAnsi="Times New Roman"/>
      <w:lang w:val="en-GB" w:eastAsia="en-US"/>
    </w:rPr>
  </w:style>
  <w:style w:type="character" w:customStyle="1" w:styleId="B6Char">
    <w:name w:val="B6 Char"/>
    <w:link w:val="B6"/>
    <w:qFormat/>
    <w:locked/>
    <w:rsid w:val="00891CF3"/>
    <w:rPr>
      <w:rFonts w:ascii="Times New Roman" w:eastAsia="Times New Roman" w:hAnsi="Times New Roman"/>
      <w:lang w:val="en-US" w:eastAsia="ja-JP"/>
    </w:rPr>
  </w:style>
  <w:style w:type="paragraph" w:customStyle="1" w:styleId="B6">
    <w:name w:val="B6"/>
    <w:basedOn w:val="B5"/>
    <w:link w:val="B6Char"/>
    <w:qFormat/>
    <w:rsid w:val="00891CF3"/>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891CF3"/>
    <w:rPr>
      <w:rFonts w:ascii="Times New Roman" w:eastAsia="Times New Roman" w:hAnsi="Times New Roman"/>
      <w:lang w:val="en-US" w:eastAsia="ja-JP"/>
    </w:rPr>
  </w:style>
  <w:style w:type="paragraph" w:customStyle="1" w:styleId="B7">
    <w:name w:val="B7"/>
    <w:basedOn w:val="B6"/>
    <w:link w:val="B7Char"/>
    <w:qFormat/>
    <w:rsid w:val="00891CF3"/>
    <w:pPr>
      <w:ind w:left="2269"/>
    </w:pPr>
  </w:style>
  <w:style w:type="paragraph" w:customStyle="1" w:styleId="B8">
    <w:name w:val="B8"/>
    <w:basedOn w:val="B7"/>
    <w:qFormat/>
    <w:rsid w:val="00891CF3"/>
    <w:pPr>
      <w:ind w:left="2552"/>
    </w:pPr>
  </w:style>
  <w:style w:type="paragraph" w:customStyle="1" w:styleId="B9">
    <w:name w:val="B9"/>
    <w:basedOn w:val="B8"/>
    <w:qFormat/>
    <w:rsid w:val="00891CF3"/>
    <w:pPr>
      <w:ind w:left="2836"/>
    </w:pPr>
  </w:style>
  <w:style w:type="numbering" w:customStyle="1" w:styleId="1">
    <w:name w:val="无列表1"/>
    <w:next w:val="NoList"/>
    <w:uiPriority w:val="99"/>
    <w:semiHidden/>
    <w:unhideWhenUsed/>
    <w:rsid w:val="00CD3E02"/>
  </w:style>
  <w:style w:type="character" w:customStyle="1" w:styleId="Heading3Char">
    <w:name w:val="Heading 3 Char"/>
    <w:basedOn w:val="DefaultParagraphFont"/>
    <w:link w:val="Heading3"/>
    <w:rsid w:val="00CD3E02"/>
    <w:rPr>
      <w:rFonts w:ascii="Arial" w:hAnsi="Arial"/>
      <w:sz w:val="28"/>
      <w:lang w:val="en-GB" w:eastAsia="en-US"/>
    </w:rPr>
  </w:style>
  <w:style w:type="character" w:customStyle="1" w:styleId="Heading4Char">
    <w:name w:val="Heading 4 Char"/>
    <w:basedOn w:val="DefaultParagraphFont"/>
    <w:link w:val="Heading4"/>
    <w:qFormat/>
    <w:rsid w:val="00CD3E02"/>
    <w:rPr>
      <w:rFonts w:ascii="Arial" w:hAnsi="Arial"/>
      <w:sz w:val="24"/>
      <w:lang w:val="en-GB" w:eastAsia="en-US"/>
    </w:rPr>
  </w:style>
  <w:style w:type="character" w:customStyle="1" w:styleId="5Char">
    <w:name w:val="样式5 Char"/>
    <w:basedOn w:val="DefaultParagraphFont"/>
    <w:link w:val="5"/>
    <w:locked/>
    <w:rsid w:val="00F404D2"/>
    <w:rPr>
      <w:rFonts w:ascii="Times New Roman" w:eastAsia="Times New Roman" w:hAnsi="Times New Roman"/>
      <w:lang w:val="en-GB" w:eastAsia="ja-JP"/>
    </w:rPr>
  </w:style>
  <w:style w:type="paragraph" w:customStyle="1" w:styleId="5">
    <w:name w:val="样式5"/>
    <w:basedOn w:val="Normal"/>
    <w:link w:val="5Char"/>
    <w:qFormat/>
    <w:rsid w:val="00F404D2"/>
    <w:pPr>
      <w:overflowPunct w:val="0"/>
      <w:autoSpaceDE w:val="0"/>
      <w:autoSpaceDN w:val="0"/>
      <w:adjustRightInd w:val="0"/>
      <w:ind w:left="1702" w:hanging="284"/>
    </w:pPr>
    <w:rPr>
      <w:rFonts w:eastAsia="Times New Roman"/>
      <w:lang w:eastAsia="ja-JP"/>
    </w:rPr>
  </w:style>
  <w:style w:type="paragraph" w:styleId="ListParagraph">
    <w:name w:val="List Paragraph"/>
    <w:basedOn w:val="Normal"/>
    <w:uiPriority w:val="34"/>
    <w:qFormat/>
    <w:rsid w:val="00C110D6"/>
    <w:pPr>
      <w:widowControl w:val="0"/>
      <w:spacing w:after="0"/>
      <w:ind w:firstLineChars="200" w:firstLine="420"/>
      <w:jc w:val="both"/>
    </w:pPr>
    <w:rPr>
      <w:rFonts w:asciiTheme="minorHAnsi" w:hAnsiTheme="minorHAnsi" w:cstheme="minorBidi"/>
      <w:kern w:val="2"/>
      <w:sz w:val="21"/>
      <w:szCs w:val="22"/>
      <w:lang w:val="en-US" w:eastAsia="zh-CN"/>
    </w:rPr>
  </w:style>
  <w:style w:type="character" w:customStyle="1" w:styleId="CommentsChar">
    <w:name w:val="Comments Char"/>
    <w:link w:val="Comments"/>
    <w:qFormat/>
    <w:locked/>
    <w:rsid w:val="007B471E"/>
    <w:rPr>
      <w:rFonts w:ascii="Arial" w:eastAsia="MS Mincho" w:hAnsi="Arial" w:cs="Arial"/>
      <w:i/>
      <w:noProof/>
      <w:sz w:val="18"/>
      <w:szCs w:val="24"/>
    </w:rPr>
  </w:style>
  <w:style w:type="paragraph" w:customStyle="1" w:styleId="Comments">
    <w:name w:val="Comments"/>
    <w:basedOn w:val="Normal"/>
    <w:link w:val="CommentsChar"/>
    <w:qFormat/>
    <w:rsid w:val="007B471E"/>
    <w:pPr>
      <w:spacing w:before="40" w:after="0"/>
    </w:pPr>
    <w:rPr>
      <w:rFonts w:ascii="Arial" w:eastAsia="MS Mincho" w:hAnsi="Arial" w:cs="Arial"/>
      <w:i/>
      <w:noProof/>
      <w:sz w:val="18"/>
      <w:szCs w:val="24"/>
      <w:lang w:val="en-US" w:eastAsia="en-GB"/>
    </w:rPr>
  </w:style>
  <w:style w:type="paragraph" w:customStyle="1" w:styleId="EmailDiscussion2">
    <w:name w:val="EmailDiscussion2"/>
    <w:basedOn w:val="Normal"/>
    <w:qFormat/>
    <w:rsid w:val="007B471E"/>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6162">
      <w:bodyDiv w:val="1"/>
      <w:marLeft w:val="0"/>
      <w:marRight w:val="0"/>
      <w:marTop w:val="0"/>
      <w:marBottom w:val="0"/>
      <w:divBdr>
        <w:top w:val="none" w:sz="0" w:space="0" w:color="auto"/>
        <w:left w:val="none" w:sz="0" w:space="0" w:color="auto"/>
        <w:bottom w:val="none" w:sz="0" w:space="0" w:color="auto"/>
        <w:right w:val="none" w:sz="0" w:space="0" w:color="auto"/>
      </w:divBdr>
    </w:div>
    <w:div w:id="61415250">
      <w:bodyDiv w:val="1"/>
      <w:marLeft w:val="0"/>
      <w:marRight w:val="0"/>
      <w:marTop w:val="0"/>
      <w:marBottom w:val="0"/>
      <w:divBdr>
        <w:top w:val="none" w:sz="0" w:space="0" w:color="auto"/>
        <w:left w:val="none" w:sz="0" w:space="0" w:color="auto"/>
        <w:bottom w:val="none" w:sz="0" w:space="0" w:color="auto"/>
        <w:right w:val="none" w:sz="0" w:space="0" w:color="auto"/>
      </w:divBdr>
    </w:div>
    <w:div w:id="87699167">
      <w:bodyDiv w:val="1"/>
      <w:marLeft w:val="0"/>
      <w:marRight w:val="0"/>
      <w:marTop w:val="0"/>
      <w:marBottom w:val="0"/>
      <w:divBdr>
        <w:top w:val="none" w:sz="0" w:space="0" w:color="auto"/>
        <w:left w:val="none" w:sz="0" w:space="0" w:color="auto"/>
        <w:bottom w:val="none" w:sz="0" w:space="0" w:color="auto"/>
        <w:right w:val="none" w:sz="0" w:space="0" w:color="auto"/>
      </w:divBdr>
    </w:div>
    <w:div w:id="99574036">
      <w:bodyDiv w:val="1"/>
      <w:marLeft w:val="0"/>
      <w:marRight w:val="0"/>
      <w:marTop w:val="0"/>
      <w:marBottom w:val="0"/>
      <w:divBdr>
        <w:top w:val="none" w:sz="0" w:space="0" w:color="auto"/>
        <w:left w:val="none" w:sz="0" w:space="0" w:color="auto"/>
        <w:bottom w:val="none" w:sz="0" w:space="0" w:color="auto"/>
        <w:right w:val="none" w:sz="0" w:space="0" w:color="auto"/>
      </w:divBdr>
    </w:div>
    <w:div w:id="115880031">
      <w:bodyDiv w:val="1"/>
      <w:marLeft w:val="0"/>
      <w:marRight w:val="0"/>
      <w:marTop w:val="0"/>
      <w:marBottom w:val="0"/>
      <w:divBdr>
        <w:top w:val="none" w:sz="0" w:space="0" w:color="auto"/>
        <w:left w:val="none" w:sz="0" w:space="0" w:color="auto"/>
        <w:bottom w:val="none" w:sz="0" w:space="0" w:color="auto"/>
        <w:right w:val="none" w:sz="0" w:space="0" w:color="auto"/>
      </w:divBdr>
    </w:div>
    <w:div w:id="133761877">
      <w:bodyDiv w:val="1"/>
      <w:marLeft w:val="0"/>
      <w:marRight w:val="0"/>
      <w:marTop w:val="0"/>
      <w:marBottom w:val="0"/>
      <w:divBdr>
        <w:top w:val="none" w:sz="0" w:space="0" w:color="auto"/>
        <w:left w:val="none" w:sz="0" w:space="0" w:color="auto"/>
        <w:bottom w:val="none" w:sz="0" w:space="0" w:color="auto"/>
        <w:right w:val="none" w:sz="0" w:space="0" w:color="auto"/>
      </w:divBdr>
    </w:div>
    <w:div w:id="161508532">
      <w:bodyDiv w:val="1"/>
      <w:marLeft w:val="0"/>
      <w:marRight w:val="0"/>
      <w:marTop w:val="0"/>
      <w:marBottom w:val="0"/>
      <w:divBdr>
        <w:top w:val="none" w:sz="0" w:space="0" w:color="auto"/>
        <w:left w:val="none" w:sz="0" w:space="0" w:color="auto"/>
        <w:bottom w:val="none" w:sz="0" w:space="0" w:color="auto"/>
        <w:right w:val="none" w:sz="0" w:space="0" w:color="auto"/>
      </w:divBdr>
    </w:div>
    <w:div w:id="245386637">
      <w:bodyDiv w:val="1"/>
      <w:marLeft w:val="0"/>
      <w:marRight w:val="0"/>
      <w:marTop w:val="0"/>
      <w:marBottom w:val="0"/>
      <w:divBdr>
        <w:top w:val="none" w:sz="0" w:space="0" w:color="auto"/>
        <w:left w:val="none" w:sz="0" w:space="0" w:color="auto"/>
        <w:bottom w:val="none" w:sz="0" w:space="0" w:color="auto"/>
        <w:right w:val="none" w:sz="0" w:space="0" w:color="auto"/>
      </w:divBdr>
    </w:div>
    <w:div w:id="257523231">
      <w:bodyDiv w:val="1"/>
      <w:marLeft w:val="0"/>
      <w:marRight w:val="0"/>
      <w:marTop w:val="0"/>
      <w:marBottom w:val="0"/>
      <w:divBdr>
        <w:top w:val="none" w:sz="0" w:space="0" w:color="auto"/>
        <w:left w:val="none" w:sz="0" w:space="0" w:color="auto"/>
        <w:bottom w:val="none" w:sz="0" w:space="0" w:color="auto"/>
        <w:right w:val="none" w:sz="0" w:space="0" w:color="auto"/>
      </w:divBdr>
    </w:div>
    <w:div w:id="306667396">
      <w:bodyDiv w:val="1"/>
      <w:marLeft w:val="0"/>
      <w:marRight w:val="0"/>
      <w:marTop w:val="0"/>
      <w:marBottom w:val="0"/>
      <w:divBdr>
        <w:top w:val="none" w:sz="0" w:space="0" w:color="auto"/>
        <w:left w:val="none" w:sz="0" w:space="0" w:color="auto"/>
        <w:bottom w:val="none" w:sz="0" w:space="0" w:color="auto"/>
        <w:right w:val="none" w:sz="0" w:space="0" w:color="auto"/>
      </w:divBdr>
    </w:div>
    <w:div w:id="322246442">
      <w:bodyDiv w:val="1"/>
      <w:marLeft w:val="0"/>
      <w:marRight w:val="0"/>
      <w:marTop w:val="0"/>
      <w:marBottom w:val="0"/>
      <w:divBdr>
        <w:top w:val="none" w:sz="0" w:space="0" w:color="auto"/>
        <w:left w:val="none" w:sz="0" w:space="0" w:color="auto"/>
        <w:bottom w:val="none" w:sz="0" w:space="0" w:color="auto"/>
        <w:right w:val="none" w:sz="0" w:space="0" w:color="auto"/>
      </w:divBdr>
    </w:div>
    <w:div w:id="325791681">
      <w:bodyDiv w:val="1"/>
      <w:marLeft w:val="0"/>
      <w:marRight w:val="0"/>
      <w:marTop w:val="0"/>
      <w:marBottom w:val="0"/>
      <w:divBdr>
        <w:top w:val="none" w:sz="0" w:space="0" w:color="auto"/>
        <w:left w:val="none" w:sz="0" w:space="0" w:color="auto"/>
        <w:bottom w:val="none" w:sz="0" w:space="0" w:color="auto"/>
        <w:right w:val="none" w:sz="0" w:space="0" w:color="auto"/>
      </w:divBdr>
    </w:div>
    <w:div w:id="332612064">
      <w:bodyDiv w:val="1"/>
      <w:marLeft w:val="0"/>
      <w:marRight w:val="0"/>
      <w:marTop w:val="0"/>
      <w:marBottom w:val="0"/>
      <w:divBdr>
        <w:top w:val="none" w:sz="0" w:space="0" w:color="auto"/>
        <w:left w:val="none" w:sz="0" w:space="0" w:color="auto"/>
        <w:bottom w:val="none" w:sz="0" w:space="0" w:color="auto"/>
        <w:right w:val="none" w:sz="0" w:space="0" w:color="auto"/>
      </w:divBdr>
    </w:div>
    <w:div w:id="339553631">
      <w:bodyDiv w:val="1"/>
      <w:marLeft w:val="0"/>
      <w:marRight w:val="0"/>
      <w:marTop w:val="0"/>
      <w:marBottom w:val="0"/>
      <w:divBdr>
        <w:top w:val="none" w:sz="0" w:space="0" w:color="auto"/>
        <w:left w:val="none" w:sz="0" w:space="0" w:color="auto"/>
        <w:bottom w:val="none" w:sz="0" w:space="0" w:color="auto"/>
        <w:right w:val="none" w:sz="0" w:space="0" w:color="auto"/>
      </w:divBdr>
    </w:div>
    <w:div w:id="376321706">
      <w:bodyDiv w:val="1"/>
      <w:marLeft w:val="0"/>
      <w:marRight w:val="0"/>
      <w:marTop w:val="0"/>
      <w:marBottom w:val="0"/>
      <w:divBdr>
        <w:top w:val="none" w:sz="0" w:space="0" w:color="auto"/>
        <w:left w:val="none" w:sz="0" w:space="0" w:color="auto"/>
        <w:bottom w:val="none" w:sz="0" w:space="0" w:color="auto"/>
        <w:right w:val="none" w:sz="0" w:space="0" w:color="auto"/>
      </w:divBdr>
    </w:div>
    <w:div w:id="378825437">
      <w:bodyDiv w:val="1"/>
      <w:marLeft w:val="0"/>
      <w:marRight w:val="0"/>
      <w:marTop w:val="0"/>
      <w:marBottom w:val="0"/>
      <w:divBdr>
        <w:top w:val="none" w:sz="0" w:space="0" w:color="auto"/>
        <w:left w:val="none" w:sz="0" w:space="0" w:color="auto"/>
        <w:bottom w:val="none" w:sz="0" w:space="0" w:color="auto"/>
        <w:right w:val="none" w:sz="0" w:space="0" w:color="auto"/>
      </w:divBdr>
    </w:div>
    <w:div w:id="413161010">
      <w:bodyDiv w:val="1"/>
      <w:marLeft w:val="0"/>
      <w:marRight w:val="0"/>
      <w:marTop w:val="0"/>
      <w:marBottom w:val="0"/>
      <w:divBdr>
        <w:top w:val="none" w:sz="0" w:space="0" w:color="auto"/>
        <w:left w:val="none" w:sz="0" w:space="0" w:color="auto"/>
        <w:bottom w:val="none" w:sz="0" w:space="0" w:color="auto"/>
        <w:right w:val="none" w:sz="0" w:space="0" w:color="auto"/>
      </w:divBdr>
    </w:div>
    <w:div w:id="459567241">
      <w:bodyDiv w:val="1"/>
      <w:marLeft w:val="0"/>
      <w:marRight w:val="0"/>
      <w:marTop w:val="0"/>
      <w:marBottom w:val="0"/>
      <w:divBdr>
        <w:top w:val="none" w:sz="0" w:space="0" w:color="auto"/>
        <w:left w:val="none" w:sz="0" w:space="0" w:color="auto"/>
        <w:bottom w:val="none" w:sz="0" w:space="0" w:color="auto"/>
        <w:right w:val="none" w:sz="0" w:space="0" w:color="auto"/>
      </w:divBdr>
    </w:div>
    <w:div w:id="583222717">
      <w:bodyDiv w:val="1"/>
      <w:marLeft w:val="0"/>
      <w:marRight w:val="0"/>
      <w:marTop w:val="0"/>
      <w:marBottom w:val="0"/>
      <w:divBdr>
        <w:top w:val="none" w:sz="0" w:space="0" w:color="auto"/>
        <w:left w:val="none" w:sz="0" w:space="0" w:color="auto"/>
        <w:bottom w:val="none" w:sz="0" w:space="0" w:color="auto"/>
        <w:right w:val="none" w:sz="0" w:space="0" w:color="auto"/>
      </w:divBdr>
    </w:div>
    <w:div w:id="625232067">
      <w:bodyDiv w:val="1"/>
      <w:marLeft w:val="0"/>
      <w:marRight w:val="0"/>
      <w:marTop w:val="0"/>
      <w:marBottom w:val="0"/>
      <w:divBdr>
        <w:top w:val="none" w:sz="0" w:space="0" w:color="auto"/>
        <w:left w:val="none" w:sz="0" w:space="0" w:color="auto"/>
        <w:bottom w:val="none" w:sz="0" w:space="0" w:color="auto"/>
        <w:right w:val="none" w:sz="0" w:space="0" w:color="auto"/>
      </w:divBdr>
    </w:div>
    <w:div w:id="628585714">
      <w:bodyDiv w:val="1"/>
      <w:marLeft w:val="0"/>
      <w:marRight w:val="0"/>
      <w:marTop w:val="0"/>
      <w:marBottom w:val="0"/>
      <w:divBdr>
        <w:top w:val="none" w:sz="0" w:space="0" w:color="auto"/>
        <w:left w:val="none" w:sz="0" w:space="0" w:color="auto"/>
        <w:bottom w:val="none" w:sz="0" w:space="0" w:color="auto"/>
        <w:right w:val="none" w:sz="0" w:space="0" w:color="auto"/>
      </w:divBdr>
    </w:div>
    <w:div w:id="723216842">
      <w:bodyDiv w:val="1"/>
      <w:marLeft w:val="0"/>
      <w:marRight w:val="0"/>
      <w:marTop w:val="0"/>
      <w:marBottom w:val="0"/>
      <w:divBdr>
        <w:top w:val="none" w:sz="0" w:space="0" w:color="auto"/>
        <w:left w:val="none" w:sz="0" w:space="0" w:color="auto"/>
        <w:bottom w:val="none" w:sz="0" w:space="0" w:color="auto"/>
        <w:right w:val="none" w:sz="0" w:space="0" w:color="auto"/>
      </w:divBdr>
    </w:div>
    <w:div w:id="725419377">
      <w:bodyDiv w:val="1"/>
      <w:marLeft w:val="0"/>
      <w:marRight w:val="0"/>
      <w:marTop w:val="0"/>
      <w:marBottom w:val="0"/>
      <w:divBdr>
        <w:top w:val="none" w:sz="0" w:space="0" w:color="auto"/>
        <w:left w:val="none" w:sz="0" w:space="0" w:color="auto"/>
        <w:bottom w:val="none" w:sz="0" w:space="0" w:color="auto"/>
        <w:right w:val="none" w:sz="0" w:space="0" w:color="auto"/>
      </w:divBdr>
    </w:div>
    <w:div w:id="842205727">
      <w:bodyDiv w:val="1"/>
      <w:marLeft w:val="0"/>
      <w:marRight w:val="0"/>
      <w:marTop w:val="0"/>
      <w:marBottom w:val="0"/>
      <w:divBdr>
        <w:top w:val="none" w:sz="0" w:space="0" w:color="auto"/>
        <w:left w:val="none" w:sz="0" w:space="0" w:color="auto"/>
        <w:bottom w:val="none" w:sz="0" w:space="0" w:color="auto"/>
        <w:right w:val="none" w:sz="0" w:space="0" w:color="auto"/>
      </w:divBdr>
    </w:div>
    <w:div w:id="934822955">
      <w:bodyDiv w:val="1"/>
      <w:marLeft w:val="0"/>
      <w:marRight w:val="0"/>
      <w:marTop w:val="0"/>
      <w:marBottom w:val="0"/>
      <w:divBdr>
        <w:top w:val="none" w:sz="0" w:space="0" w:color="auto"/>
        <w:left w:val="none" w:sz="0" w:space="0" w:color="auto"/>
        <w:bottom w:val="none" w:sz="0" w:space="0" w:color="auto"/>
        <w:right w:val="none" w:sz="0" w:space="0" w:color="auto"/>
      </w:divBdr>
    </w:div>
    <w:div w:id="966660729">
      <w:bodyDiv w:val="1"/>
      <w:marLeft w:val="0"/>
      <w:marRight w:val="0"/>
      <w:marTop w:val="0"/>
      <w:marBottom w:val="0"/>
      <w:divBdr>
        <w:top w:val="none" w:sz="0" w:space="0" w:color="auto"/>
        <w:left w:val="none" w:sz="0" w:space="0" w:color="auto"/>
        <w:bottom w:val="none" w:sz="0" w:space="0" w:color="auto"/>
        <w:right w:val="none" w:sz="0" w:space="0" w:color="auto"/>
      </w:divBdr>
    </w:div>
    <w:div w:id="1002318476">
      <w:bodyDiv w:val="1"/>
      <w:marLeft w:val="0"/>
      <w:marRight w:val="0"/>
      <w:marTop w:val="0"/>
      <w:marBottom w:val="0"/>
      <w:divBdr>
        <w:top w:val="none" w:sz="0" w:space="0" w:color="auto"/>
        <w:left w:val="none" w:sz="0" w:space="0" w:color="auto"/>
        <w:bottom w:val="none" w:sz="0" w:space="0" w:color="auto"/>
        <w:right w:val="none" w:sz="0" w:space="0" w:color="auto"/>
      </w:divBdr>
    </w:div>
    <w:div w:id="1005519695">
      <w:bodyDiv w:val="1"/>
      <w:marLeft w:val="0"/>
      <w:marRight w:val="0"/>
      <w:marTop w:val="0"/>
      <w:marBottom w:val="0"/>
      <w:divBdr>
        <w:top w:val="none" w:sz="0" w:space="0" w:color="auto"/>
        <w:left w:val="none" w:sz="0" w:space="0" w:color="auto"/>
        <w:bottom w:val="none" w:sz="0" w:space="0" w:color="auto"/>
        <w:right w:val="none" w:sz="0" w:space="0" w:color="auto"/>
      </w:divBdr>
    </w:div>
    <w:div w:id="1006716128">
      <w:bodyDiv w:val="1"/>
      <w:marLeft w:val="0"/>
      <w:marRight w:val="0"/>
      <w:marTop w:val="0"/>
      <w:marBottom w:val="0"/>
      <w:divBdr>
        <w:top w:val="none" w:sz="0" w:space="0" w:color="auto"/>
        <w:left w:val="none" w:sz="0" w:space="0" w:color="auto"/>
        <w:bottom w:val="none" w:sz="0" w:space="0" w:color="auto"/>
        <w:right w:val="none" w:sz="0" w:space="0" w:color="auto"/>
      </w:divBdr>
    </w:div>
    <w:div w:id="1007949853">
      <w:bodyDiv w:val="1"/>
      <w:marLeft w:val="0"/>
      <w:marRight w:val="0"/>
      <w:marTop w:val="0"/>
      <w:marBottom w:val="0"/>
      <w:divBdr>
        <w:top w:val="none" w:sz="0" w:space="0" w:color="auto"/>
        <w:left w:val="none" w:sz="0" w:space="0" w:color="auto"/>
        <w:bottom w:val="none" w:sz="0" w:space="0" w:color="auto"/>
        <w:right w:val="none" w:sz="0" w:space="0" w:color="auto"/>
      </w:divBdr>
    </w:div>
    <w:div w:id="1012606797">
      <w:bodyDiv w:val="1"/>
      <w:marLeft w:val="0"/>
      <w:marRight w:val="0"/>
      <w:marTop w:val="0"/>
      <w:marBottom w:val="0"/>
      <w:divBdr>
        <w:top w:val="none" w:sz="0" w:space="0" w:color="auto"/>
        <w:left w:val="none" w:sz="0" w:space="0" w:color="auto"/>
        <w:bottom w:val="none" w:sz="0" w:space="0" w:color="auto"/>
        <w:right w:val="none" w:sz="0" w:space="0" w:color="auto"/>
      </w:divBdr>
    </w:div>
    <w:div w:id="1033770798">
      <w:bodyDiv w:val="1"/>
      <w:marLeft w:val="0"/>
      <w:marRight w:val="0"/>
      <w:marTop w:val="0"/>
      <w:marBottom w:val="0"/>
      <w:divBdr>
        <w:top w:val="none" w:sz="0" w:space="0" w:color="auto"/>
        <w:left w:val="none" w:sz="0" w:space="0" w:color="auto"/>
        <w:bottom w:val="none" w:sz="0" w:space="0" w:color="auto"/>
        <w:right w:val="none" w:sz="0" w:space="0" w:color="auto"/>
      </w:divBdr>
    </w:div>
    <w:div w:id="1041713842">
      <w:bodyDiv w:val="1"/>
      <w:marLeft w:val="0"/>
      <w:marRight w:val="0"/>
      <w:marTop w:val="0"/>
      <w:marBottom w:val="0"/>
      <w:divBdr>
        <w:top w:val="none" w:sz="0" w:space="0" w:color="auto"/>
        <w:left w:val="none" w:sz="0" w:space="0" w:color="auto"/>
        <w:bottom w:val="none" w:sz="0" w:space="0" w:color="auto"/>
        <w:right w:val="none" w:sz="0" w:space="0" w:color="auto"/>
      </w:divBdr>
    </w:div>
    <w:div w:id="1059354146">
      <w:bodyDiv w:val="1"/>
      <w:marLeft w:val="0"/>
      <w:marRight w:val="0"/>
      <w:marTop w:val="0"/>
      <w:marBottom w:val="0"/>
      <w:divBdr>
        <w:top w:val="none" w:sz="0" w:space="0" w:color="auto"/>
        <w:left w:val="none" w:sz="0" w:space="0" w:color="auto"/>
        <w:bottom w:val="none" w:sz="0" w:space="0" w:color="auto"/>
        <w:right w:val="none" w:sz="0" w:space="0" w:color="auto"/>
      </w:divBdr>
    </w:div>
    <w:div w:id="1085540027">
      <w:bodyDiv w:val="1"/>
      <w:marLeft w:val="0"/>
      <w:marRight w:val="0"/>
      <w:marTop w:val="0"/>
      <w:marBottom w:val="0"/>
      <w:divBdr>
        <w:top w:val="none" w:sz="0" w:space="0" w:color="auto"/>
        <w:left w:val="none" w:sz="0" w:space="0" w:color="auto"/>
        <w:bottom w:val="none" w:sz="0" w:space="0" w:color="auto"/>
        <w:right w:val="none" w:sz="0" w:space="0" w:color="auto"/>
      </w:divBdr>
    </w:div>
    <w:div w:id="1102068581">
      <w:bodyDiv w:val="1"/>
      <w:marLeft w:val="0"/>
      <w:marRight w:val="0"/>
      <w:marTop w:val="0"/>
      <w:marBottom w:val="0"/>
      <w:divBdr>
        <w:top w:val="none" w:sz="0" w:space="0" w:color="auto"/>
        <w:left w:val="none" w:sz="0" w:space="0" w:color="auto"/>
        <w:bottom w:val="none" w:sz="0" w:space="0" w:color="auto"/>
        <w:right w:val="none" w:sz="0" w:space="0" w:color="auto"/>
      </w:divBdr>
    </w:div>
    <w:div w:id="1154760410">
      <w:bodyDiv w:val="1"/>
      <w:marLeft w:val="0"/>
      <w:marRight w:val="0"/>
      <w:marTop w:val="0"/>
      <w:marBottom w:val="0"/>
      <w:divBdr>
        <w:top w:val="none" w:sz="0" w:space="0" w:color="auto"/>
        <w:left w:val="none" w:sz="0" w:space="0" w:color="auto"/>
        <w:bottom w:val="none" w:sz="0" w:space="0" w:color="auto"/>
        <w:right w:val="none" w:sz="0" w:space="0" w:color="auto"/>
      </w:divBdr>
    </w:div>
    <w:div w:id="1157306920">
      <w:bodyDiv w:val="1"/>
      <w:marLeft w:val="0"/>
      <w:marRight w:val="0"/>
      <w:marTop w:val="0"/>
      <w:marBottom w:val="0"/>
      <w:divBdr>
        <w:top w:val="none" w:sz="0" w:space="0" w:color="auto"/>
        <w:left w:val="none" w:sz="0" w:space="0" w:color="auto"/>
        <w:bottom w:val="none" w:sz="0" w:space="0" w:color="auto"/>
        <w:right w:val="none" w:sz="0" w:space="0" w:color="auto"/>
      </w:divBdr>
    </w:div>
    <w:div w:id="1249802173">
      <w:bodyDiv w:val="1"/>
      <w:marLeft w:val="0"/>
      <w:marRight w:val="0"/>
      <w:marTop w:val="0"/>
      <w:marBottom w:val="0"/>
      <w:divBdr>
        <w:top w:val="none" w:sz="0" w:space="0" w:color="auto"/>
        <w:left w:val="none" w:sz="0" w:space="0" w:color="auto"/>
        <w:bottom w:val="none" w:sz="0" w:space="0" w:color="auto"/>
        <w:right w:val="none" w:sz="0" w:space="0" w:color="auto"/>
      </w:divBdr>
    </w:div>
    <w:div w:id="1266960060">
      <w:bodyDiv w:val="1"/>
      <w:marLeft w:val="0"/>
      <w:marRight w:val="0"/>
      <w:marTop w:val="0"/>
      <w:marBottom w:val="0"/>
      <w:divBdr>
        <w:top w:val="none" w:sz="0" w:space="0" w:color="auto"/>
        <w:left w:val="none" w:sz="0" w:space="0" w:color="auto"/>
        <w:bottom w:val="none" w:sz="0" w:space="0" w:color="auto"/>
        <w:right w:val="none" w:sz="0" w:space="0" w:color="auto"/>
      </w:divBdr>
    </w:div>
    <w:div w:id="1303149660">
      <w:bodyDiv w:val="1"/>
      <w:marLeft w:val="0"/>
      <w:marRight w:val="0"/>
      <w:marTop w:val="0"/>
      <w:marBottom w:val="0"/>
      <w:divBdr>
        <w:top w:val="none" w:sz="0" w:space="0" w:color="auto"/>
        <w:left w:val="none" w:sz="0" w:space="0" w:color="auto"/>
        <w:bottom w:val="none" w:sz="0" w:space="0" w:color="auto"/>
        <w:right w:val="none" w:sz="0" w:space="0" w:color="auto"/>
      </w:divBdr>
    </w:div>
    <w:div w:id="1328679366">
      <w:bodyDiv w:val="1"/>
      <w:marLeft w:val="0"/>
      <w:marRight w:val="0"/>
      <w:marTop w:val="0"/>
      <w:marBottom w:val="0"/>
      <w:divBdr>
        <w:top w:val="none" w:sz="0" w:space="0" w:color="auto"/>
        <w:left w:val="none" w:sz="0" w:space="0" w:color="auto"/>
        <w:bottom w:val="none" w:sz="0" w:space="0" w:color="auto"/>
        <w:right w:val="none" w:sz="0" w:space="0" w:color="auto"/>
      </w:divBdr>
    </w:div>
    <w:div w:id="1335960511">
      <w:bodyDiv w:val="1"/>
      <w:marLeft w:val="0"/>
      <w:marRight w:val="0"/>
      <w:marTop w:val="0"/>
      <w:marBottom w:val="0"/>
      <w:divBdr>
        <w:top w:val="none" w:sz="0" w:space="0" w:color="auto"/>
        <w:left w:val="none" w:sz="0" w:space="0" w:color="auto"/>
        <w:bottom w:val="none" w:sz="0" w:space="0" w:color="auto"/>
        <w:right w:val="none" w:sz="0" w:space="0" w:color="auto"/>
      </w:divBdr>
    </w:div>
    <w:div w:id="1366566332">
      <w:bodyDiv w:val="1"/>
      <w:marLeft w:val="0"/>
      <w:marRight w:val="0"/>
      <w:marTop w:val="0"/>
      <w:marBottom w:val="0"/>
      <w:divBdr>
        <w:top w:val="none" w:sz="0" w:space="0" w:color="auto"/>
        <w:left w:val="none" w:sz="0" w:space="0" w:color="auto"/>
        <w:bottom w:val="none" w:sz="0" w:space="0" w:color="auto"/>
        <w:right w:val="none" w:sz="0" w:space="0" w:color="auto"/>
      </w:divBdr>
    </w:div>
    <w:div w:id="1425951570">
      <w:bodyDiv w:val="1"/>
      <w:marLeft w:val="0"/>
      <w:marRight w:val="0"/>
      <w:marTop w:val="0"/>
      <w:marBottom w:val="0"/>
      <w:divBdr>
        <w:top w:val="none" w:sz="0" w:space="0" w:color="auto"/>
        <w:left w:val="none" w:sz="0" w:space="0" w:color="auto"/>
        <w:bottom w:val="none" w:sz="0" w:space="0" w:color="auto"/>
        <w:right w:val="none" w:sz="0" w:space="0" w:color="auto"/>
      </w:divBdr>
    </w:div>
    <w:div w:id="1501039705">
      <w:bodyDiv w:val="1"/>
      <w:marLeft w:val="0"/>
      <w:marRight w:val="0"/>
      <w:marTop w:val="0"/>
      <w:marBottom w:val="0"/>
      <w:divBdr>
        <w:top w:val="none" w:sz="0" w:space="0" w:color="auto"/>
        <w:left w:val="none" w:sz="0" w:space="0" w:color="auto"/>
        <w:bottom w:val="none" w:sz="0" w:space="0" w:color="auto"/>
        <w:right w:val="none" w:sz="0" w:space="0" w:color="auto"/>
      </w:divBdr>
    </w:div>
    <w:div w:id="1510293257">
      <w:bodyDiv w:val="1"/>
      <w:marLeft w:val="0"/>
      <w:marRight w:val="0"/>
      <w:marTop w:val="0"/>
      <w:marBottom w:val="0"/>
      <w:divBdr>
        <w:top w:val="none" w:sz="0" w:space="0" w:color="auto"/>
        <w:left w:val="none" w:sz="0" w:space="0" w:color="auto"/>
        <w:bottom w:val="none" w:sz="0" w:space="0" w:color="auto"/>
        <w:right w:val="none" w:sz="0" w:space="0" w:color="auto"/>
      </w:divBdr>
    </w:div>
    <w:div w:id="1581014931">
      <w:bodyDiv w:val="1"/>
      <w:marLeft w:val="0"/>
      <w:marRight w:val="0"/>
      <w:marTop w:val="0"/>
      <w:marBottom w:val="0"/>
      <w:divBdr>
        <w:top w:val="none" w:sz="0" w:space="0" w:color="auto"/>
        <w:left w:val="none" w:sz="0" w:space="0" w:color="auto"/>
        <w:bottom w:val="none" w:sz="0" w:space="0" w:color="auto"/>
        <w:right w:val="none" w:sz="0" w:space="0" w:color="auto"/>
      </w:divBdr>
    </w:div>
    <w:div w:id="1589339854">
      <w:bodyDiv w:val="1"/>
      <w:marLeft w:val="0"/>
      <w:marRight w:val="0"/>
      <w:marTop w:val="0"/>
      <w:marBottom w:val="0"/>
      <w:divBdr>
        <w:top w:val="none" w:sz="0" w:space="0" w:color="auto"/>
        <w:left w:val="none" w:sz="0" w:space="0" w:color="auto"/>
        <w:bottom w:val="none" w:sz="0" w:space="0" w:color="auto"/>
        <w:right w:val="none" w:sz="0" w:space="0" w:color="auto"/>
      </w:divBdr>
    </w:div>
    <w:div w:id="1680501501">
      <w:bodyDiv w:val="1"/>
      <w:marLeft w:val="0"/>
      <w:marRight w:val="0"/>
      <w:marTop w:val="0"/>
      <w:marBottom w:val="0"/>
      <w:divBdr>
        <w:top w:val="none" w:sz="0" w:space="0" w:color="auto"/>
        <w:left w:val="none" w:sz="0" w:space="0" w:color="auto"/>
        <w:bottom w:val="none" w:sz="0" w:space="0" w:color="auto"/>
        <w:right w:val="none" w:sz="0" w:space="0" w:color="auto"/>
      </w:divBdr>
    </w:div>
    <w:div w:id="1739477769">
      <w:bodyDiv w:val="1"/>
      <w:marLeft w:val="0"/>
      <w:marRight w:val="0"/>
      <w:marTop w:val="0"/>
      <w:marBottom w:val="0"/>
      <w:divBdr>
        <w:top w:val="none" w:sz="0" w:space="0" w:color="auto"/>
        <w:left w:val="none" w:sz="0" w:space="0" w:color="auto"/>
        <w:bottom w:val="none" w:sz="0" w:space="0" w:color="auto"/>
        <w:right w:val="none" w:sz="0" w:space="0" w:color="auto"/>
      </w:divBdr>
    </w:div>
    <w:div w:id="1750421961">
      <w:bodyDiv w:val="1"/>
      <w:marLeft w:val="0"/>
      <w:marRight w:val="0"/>
      <w:marTop w:val="0"/>
      <w:marBottom w:val="0"/>
      <w:divBdr>
        <w:top w:val="none" w:sz="0" w:space="0" w:color="auto"/>
        <w:left w:val="none" w:sz="0" w:space="0" w:color="auto"/>
        <w:bottom w:val="none" w:sz="0" w:space="0" w:color="auto"/>
        <w:right w:val="none" w:sz="0" w:space="0" w:color="auto"/>
      </w:divBdr>
    </w:div>
    <w:div w:id="1841042686">
      <w:bodyDiv w:val="1"/>
      <w:marLeft w:val="0"/>
      <w:marRight w:val="0"/>
      <w:marTop w:val="0"/>
      <w:marBottom w:val="0"/>
      <w:divBdr>
        <w:top w:val="none" w:sz="0" w:space="0" w:color="auto"/>
        <w:left w:val="none" w:sz="0" w:space="0" w:color="auto"/>
        <w:bottom w:val="none" w:sz="0" w:space="0" w:color="auto"/>
        <w:right w:val="none" w:sz="0" w:space="0" w:color="auto"/>
      </w:divBdr>
    </w:div>
    <w:div w:id="1859343773">
      <w:bodyDiv w:val="1"/>
      <w:marLeft w:val="0"/>
      <w:marRight w:val="0"/>
      <w:marTop w:val="0"/>
      <w:marBottom w:val="0"/>
      <w:divBdr>
        <w:top w:val="none" w:sz="0" w:space="0" w:color="auto"/>
        <w:left w:val="none" w:sz="0" w:space="0" w:color="auto"/>
        <w:bottom w:val="none" w:sz="0" w:space="0" w:color="auto"/>
        <w:right w:val="none" w:sz="0" w:space="0" w:color="auto"/>
      </w:divBdr>
    </w:div>
    <w:div w:id="1939289179">
      <w:bodyDiv w:val="1"/>
      <w:marLeft w:val="0"/>
      <w:marRight w:val="0"/>
      <w:marTop w:val="0"/>
      <w:marBottom w:val="0"/>
      <w:divBdr>
        <w:top w:val="none" w:sz="0" w:space="0" w:color="auto"/>
        <w:left w:val="none" w:sz="0" w:space="0" w:color="auto"/>
        <w:bottom w:val="none" w:sz="0" w:space="0" w:color="auto"/>
        <w:right w:val="none" w:sz="0" w:space="0" w:color="auto"/>
      </w:divBdr>
    </w:div>
    <w:div w:id="1962686583">
      <w:bodyDiv w:val="1"/>
      <w:marLeft w:val="0"/>
      <w:marRight w:val="0"/>
      <w:marTop w:val="0"/>
      <w:marBottom w:val="0"/>
      <w:divBdr>
        <w:top w:val="none" w:sz="0" w:space="0" w:color="auto"/>
        <w:left w:val="none" w:sz="0" w:space="0" w:color="auto"/>
        <w:bottom w:val="none" w:sz="0" w:space="0" w:color="auto"/>
        <w:right w:val="none" w:sz="0" w:space="0" w:color="auto"/>
      </w:divBdr>
    </w:div>
    <w:div w:id="1998261988">
      <w:bodyDiv w:val="1"/>
      <w:marLeft w:val="0"/>
      <w:marRight w:val="0"/>
      <w:marTop w:val="0"/>
      <w:marBottom w:val="0"/>
      <w:divBdr>
        <w:top w:val="none" w:sz="0" w:space="0" w:color="auto"/>
        <w:left w:val="none" w:sz="0" w:space="0" w:color="auto"/>
        <w:bottom w:val="none" w:sz="0" w:space="0" w:color="auto"/>
        <w:right w:val="none" w:sz="0" w:space="0" w:color="auto"/>
      </w:divBdr>
    </w:div>
    <w:div w:id="2031103841">
      <w:bodyDiv w:val="1"/>
      <w:marLeft w:val="0"/>
      <w:marRight w:val="0"/>
      <w:marTop w:val="0"/>
      <w:marBottom w:val="0"/>
      <w:divBdr>
        <w:top w:val="none" w:sz="0" w:space="0" w:color="auto"/>
        <w:left w:val="none" w:sz="0" w:space="0" w:color="auto"/>
        <w:bottom w:val="none" w:sz="0" w:space="0" w:color="auto"/>
        <w:right w:val="none" w:sz="0" w:space="0" w:color="auto"/>
      </w:divBdr>
    </w:div>
    <w:div w:id="2065446487">
      <w:bodyDiv w:val="1"/>
      <w:marLeft w:val="0"/>
      <w:marRight w:val="0"/>
      <w:marTop w:val="0"/>
      <w:marBottom w:val="0"/>
      <w:divBdr>
        <w:top w:val="none" w:sz="0" w:space="0" w:color="auto"/>
        <w:left w:val="none" w:sz="0" w:space="0" w:color="auto"/>
        <w:bottom w:val="none" w:sz="0" w:space="0" w:color="auto"/>
        <w:right w:val="none" w:sz="0" w:space="0" w:color="auto"/>
      </w:divBdr>
    </w:div>
    <w:div w:id="2068799716">
      <w:bodyDiv w:val="1"/>
      <w:marLeft w:val="0"/>
      <w:marRight w:val="0"/>
      <w:marTop w:val="0"/>
      <w:marBottom w:val="0"/>
      <w:divBdr>
        <w:top w:val="none" w:sz="0" w:space="0" w:color="auto"/>
        <w:left w:val="none" w:sz="0" w:space="0" w:color="auto"/>
        <w:bottom w:val="none" w:sz="0" w:space="0" w:color="auto"/>
        <w:right w:val="none" w:sz="0" w:space="0" w:color="auto"/>
      </w:divBdr>
    </w:div>
    <w:div w:id="2090541271">
      <w:bodyDiv w:val="1"/>
      <w:marLeft w:val="0"/>
      <w:marRight w:val="0"/>
      <w:marTop w:val="0"/>
      <w:marBottom w:val="0"/>
      <w:divBdr>
        <w:top w:val="none" w:sz="0" w:space="0" w:color="auto"/>
        <w:left w:val="none" w:sz="0" w:space="0" w:color="auto"/>
        <w:bottom w:val="none" w:sz="0" w:space="0" w:color="auto"/>
        <w:right w:val="none" w:sz="0" w:space="0" w:color="auto"/>
      </w:divBdr>
    </w:div>
    <w:div w:id="2090886873">
      <w:bodyDiv w:val="1"/>
      <w:marLeft w:val="0"/>
      <w:marRight w:val="0"/>
      <w:marTop w:val="0"/>
      <w:marBottom w:val="0"/>
      <w:divBdr>
        <w:top w:val="none" w:sz="0" w:space="0" w:color="auto"/>
        <w:left w:val="none" w:sz="0" w:space="0" w:color="auto"/>
        <w:bottom w:val="none" w:sz="0" w:space="0" w:color="auto"/>
        <w:right w:val="none" w:sz="0" w:space="0" w:color="auto"/>
      </w:divBdr>
    </w:div>
    <w:div w:id="2099936864">
      <w:bodyDiv w:val="1"/>
      <w:marLeft w:val="0"/>
      <w:marRight w:val="0"/>
      <w:marTop w:val="0"/>
      <w:marBottom w:val="0"/>
      <w:divBdr>
        <w:top w:val="none" w:sz="0" w:space="0" w:color="auto"/>
        <w:left w:val="none" w:sz="0" w:space="0" w:color="auto"/>
        <w:bottom w:val="none" w:sz="0" w:space="0" w:color="auto"/>
        <w:right w:val="none" w:sz="0" w:space="0" w:color="auto"/>
      </w:divBdr>
    </w:div>
    <w:div w:id="2110002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image" Target="media/image5.wmf"/><Relationship Id="rId39" Type="http://schemas.openxmlformats.org/officeDocument/2006/relationships/oleObject" Target="embeddings/oleObject11.bin"/><Relationship Id="rId21" Type="http://schemas.microsoft.com/office/2011/relationships/commentsExtended" Target="commentsExtended.xml"/><Relationship Id="rId34" Type="http://schemas.openxmlformats.org/officeDocument/2006/relationships/image" Target="media/image9.wmf"/><Relationship Id="rId42" Type="http://schemas.openxmlformats.org/officeDocument/2006/relationships/image" Target="media/image13.wmf"/><Relationship Id="rId47" Type="http://schemas.openxmlformats.org/officeDocument/2006/relationships/oleObject" Target="embeddings/oleObject15.bin"/><Relationship Id="rId50" Type="http://schemas.openxmlformats.org/officeDocument/2006/relationships/header" Target="header2.xml"/><Relationship Id="rId55"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1.wmf"/><Relationship Id="rId46" Type="http://schemas.openxmlformats.org/officeDocument/2006/relationships/image" Target="media/image15.wmf"/><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comments" Target="comments.xml"/><Relationship Id="rId29" Type="http://schemas.openxmlformats.org/officeDocument/2006/relationships/oleObject" Target="embeddings/oleObject6.bin"/><Relationship Id="rId41" Type="http://schemas.openxmlformats.org/officeDocument/2006/relationships/oleObject" Target="embeddings/oleObject12.bin"/><Relationship Id="rId54"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oleObject" Target="embeddings/oleObject10.bin"/><Relationship Id="rId40" Type="http://schemas.openxmlformats.org/officeDocument/2006/relationships/image" Target="media/image12.wmf"/><Relationship Id="rId45" Type="http://schemas.openxmlformats.org/officeDocument/2006/relationships/oleObject" Target="embeddings/oleObject14.bin"/><Relationship Id="rId53"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oleObject" Target="embeddings/oleObject1.bin"/><Relationship Id="rId23" Type="http://schemas.microsoft.com/office/2018/08/relationships/commentsExtensible" Target="commentsExtensible.xml"/><Relationship Id="rId28" Type="http://schemas.openxmlformats.org/officeDocument/2006/relationships/image" Target="media/image6.wmf"/><Relationship Id="rId36" Type="http://schemas.openxmlformats.org/officeDocument/2006/relationships/image" Target="media/image10.wmf"/><Relationship Id="rId49" Type="http://schemas.openxmlformats.org/officeDocument/2006/relationships/oleObject" Target="embeddings/oleObject16.bin"/><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31" Type="http://schemas.openxmlformats.org/officeDocument/2006/relationships/oleObject" Target="embeddings/oleObject7.bin"/><Relationship Id="rId44" Type="http://schemas.openxmlformats.org/officeDocument/2006/relationships/image" Target="media/image14.wmf"/><Relationship Id="rId52"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wmf"/><Relationship Id="rId22" Type="http://schemas.microsoft.com/office/2016/09/relationships/commentsIds" Target="commentsIds.xml"/><Relationship Id="rId27" Type="http://schemas.openxmlformats.org/officeDocument/2006/relationships/oleObject" Target="embeddings/oleObject5.bin"/><Relationship Id="rId30" Type="http://schemas.openxmlformats.org/officeDocument/2006/relationships/image" Target="media/image7.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16.wmf"/><Relationship Id="rId8" Type="http://schemas.openxmlformats.org/officeDocument/2006/relationships/footnotes" Target="footnotes.xml"/><Relationship Id="rId51" Type="http://schemas.openxmlformats.org/officeDocument/2006/relationships/header" Target="header3.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38865-94E9-470C-A3A6-CDEA19C77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166</Pages>
  <Words>62150</Words>
  <Characters>354256</Characters>
  <Application>Microsoft Office Word</Application>
  <DocSecurity>0</DocSecurity>
  <Lines>2952</Lines>
  <Paragraphs>831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415575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Post_R2#115</dc:creator>
  <cp:lastModifiedBy>Qualcomm - Peng Cheng</cp:lastModifiedBy>
  <cp:revision>26</cp:revision>
  <cp:lastPrinted>1900-12-31T16:00:00Z</cp:lastPrinted>
  <dcterms:created xsi:type="dcterms:W3CDTF">2022-01-26T08:22:00Z</dcterms:created>
  <dcterms:modified xsi:type="dcterms:W3CDTF">2022-01-26T08:44:00Z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y fmtid="{D5CDD505-2E9C-101B-9397-08002B2CF9AE}" pid="22" name="KSOProductBuildVer">
    <vt:lpwstr>2052-11.8.2.9022</vt:lpwstr>
  </property>
  <property fmtid="{D5CDD505-2E9C-101B-9397-08002B2CF9AE}" pid="23" name="_2015_ms_pID_725343">
    <vt:lpwstr>(3)sYVAYBwGIS18KK+JNljnTroDMDR8e2aP2DptDOcGXhGzdR/ZnxvLvaBi9MGdEF+tGeWLUnmj
0h4Jy8mFuHGmF2myhflHOWxxS+auqVNnGd0697LVnD69MPX0Q8hYgMEYhOxtlPOOY0feV5HY
AiW8P+KyKv1vQrnExC6t354fJStvOiqDOix0ABKLNqYK7mEWBWCzacoESMNVgK7GxTsEAskb
a7BeR2vZd48saODr0K</vt:lpwstr>
  </property>
  <property fmtid="{D5CDD505-2E9C-101B-9397-08002B2CF9AE}" pid="24" name="_2015_ms_pID_7253431">
    <vt:lpwstr>R23qjNcfnQRAYUYdd4ItJGLe0ExHHy2hFAhpMYY38jcVLR/FWwYz/4
UJ9o6eWsrcwnLBsTt+e/hWvdrkVKj/OvEuk3GAFqx4sVT3rMghF5uIkEr6+aK6Oy2v+dDt6H
ZIWp5oixW/2Y7oLXFadb0P+15Y5pHlyDbmOAo1qvM7f8iSweKFCU0+ujHb9RebUOSfpU+5qz
g6gXeS8G3iv10iPyjHcsovXSGvRD+wN4q/TP</vt:lpwstr>
  </property>
  <property fmtid="{D5CDD505-2E9C-101B-9397-08002B2CF9AE}" pid="25" name="_2015_ms_pID_7253432">
    <vt:lpwstr>cKsvzfbNd3Y00q8/07Mqqu0=</vt:lpwstr>
  </property>
</Properties>
</file>