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8868" w14:textId="2E009F0A" w:rsidR="0030091C" w:rsidRDefault="0030091C" w:rsidP="0030091C">
      <w:pPr>
        <w:pStyle w:val="CRCoverPage"/>
        <w:tabs>
          <w:tab w:val="right" w:pos="9639"/>
        </w:tabs>
        <w:spacing w:after="0"/>
        <w:rPr>
          <w:b/>
          <w:i/>
          <w:sz w:val="28"/>
        </w:rPr>
      </w:pPr>
      <w:r>
        <w:rPr>
          <w:b/>
          <w:sz w:val="24"/>
        </w:rPr>
        <w:t>3GPP TSG-RAN WG2 #116bis-e</w:t>
      </w:r>
      <w:r>
        <w:rPr>
          <w:b/>
          <w:i/>
          <w:sz w:val="28"/>
        </w:rPr>
        <w:tab/>
      </w:r>
      <w:r w:rsidRPr="00317BF2">
        <w:rPr>
          <w:rFonts w:ascii="맑은 고딕" w:eastAsia="맑은 고딕" w:hAnsi="맑은 고딕"/>
          <w:b/>
          <w:i/>
          <w:sz w:val="28"/>
          <w:lang w:eastAsia="ko-KR"/>
        </w:rPr>
        <w:t>R2-2</w:t>
      </w:r>
      <w:r>
        <w:rPr>
          <w:rFonts w:ascii="맑은 고딕" w:eastAsia="맑은 고딕" w:hAnsi="맑은 고딕"/>
          <w:b/>
          <w:i/>
          <w:sz w:val="28"/>
          <w:lang w:eastAsia="ko-KR"/>
        </w:rPr>
        <w:t>2</w:t>
      </w:r>
      <w:r w:rsidR="00086CBA">
        <w:rPr>
          <w:rFonts w:ascii="맑은 고딕" w:eastAsia="맑은 고딕" w:hAnsi="맑은 고딕"/>
          <w:b/>
          <w:i/>
          <w:sz w:val="28"/>
          <w:lang w:eastAsia="ko-KR"/>
        </w:rPr>
        <w:t>0</w:t>
      </w:r>
      <w:r w:rsidR="003E36ED">
        <w:rPr>
          <w:rFonts w:ascii="맑은 고딕" w:eastAsia="맑은 고딕" w:hAnsi="맑은 고딕"/>
          <w:b/>
          <w:i/>
          <w:sz w:val="28"/>
          <w:lang w:eastAsia="ko-KR"/>
        </w:rPr>
        <w:t>xxxx</w:t>
      </w:r>
    </w:p>
    <w:p w14:paraId="661CC556" w14:textId="77777777" w:rsidR="0030091C" w:rsidRDefault="0030091C" w:rsidP="0030091C">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091C" w14:paraId="2D2E4E65" w14:textId="77777777" w:rsidTr="00535EEA">
        <w:tc>
          <w:tcPr>
            <w:tcW w:w="9641" w:type="dxa"/>
            <w:gridSpan w:val="9"/>
            <w:tcBorders>
              <w:top w:val="single" w:sz="4" w:space="0" w:color="auto"/>
              <w:left w:val="single" w:sz="4" w:space="0" w:color="auto"/>
              <w:right w:val="single" w:sz="4" w:space="0" w:color="auto"/>
            </w:tcBorders>
          </w:tcPr>
          <w:p w14:paraId="78CB5FFC" w14:textId="77777777" w:rsidR="0030091C" w:rsidRDefault="0030091C" w:rsidP="00535EEA">
            <w:pPr>
              <w:pStyle w:val="CRCoverPage"/>
              <w:spacing w:after="0"/>
              <w:jc w:val="right"/>
              <w:rPr>
                <w:i/>
              </w:rPr>
            </w:pPr>
            <w:r>
              <w:rPr>
                <w:i/>
                <w:sz w:val="14"/>
              </w:rPr>
              <w:t>CR-Form-v12.1</w:t>
            </w:r>
          </w:p>
        </w:tc>
      </w:tr>
      <w:tr w:rsidR="0030091C" w14:paraId="72B6EA57" w14:textId="77777777" w:rsidTr="00535EEA">
        <w:tc>
          <w:tcPr>
            <w:tcW w:w="9641" w:type="dxa"/>
            <w:gridSpan w:val="9"/>
            <w:tcBorders>
              <w:left w:val="single" w:sz="4" w:space="0" w:color="auto"/>
              <w:right w:val="single" w:sz="4" w:space="0" w:color="auto"/>
            </w:tcBorders>
          </w:tcPr>
          <w:p w14:paraId="6482384E" w14:textId="77777777" w:rsidR="0030091C" w:rsidRDefault="0030091C" w:rsidP="00535EEA">
            <w:pPr>
              <w:pStyle w:val="CRCoverPage"/>
              <w:spacing w:after="0"/>
              <w:jc w:val="center"/>
            </w:pPr>
            <w:r>
              <w:rPr>
                <w:b/>
                <w:sz w:val="32"/>
              </w:rPr>
              <w:t>CHANGE REQUEST</w:t>
            </w:r>
          </w:p>
        </w:tc>
      </w:tr>
      <w:tr w:rsidR="0030091C" w14:paraId="00F5715E" w14:textId="77777777" w:rsidTr="00535EEA">
        <w:tc>
          <w:tcPr>
            <w:tcW w:w="9641" w:type="dxa"/>
            <w:gridSpan w:val="9"/>
            <w:tcBorders>
              <w:left w:val="single" w:sz="4" w:space="0" w:color="auto"/>
              <w:right w:val="single" w:sz="4" w:space="0" w:color="auto"/>
            </w:tcBorders>
          </w:tcPr>
          <w:p w14:paraId="6E48FBEC" w14:textId="77777777" w:rsidR="0030091C" w:rsidRDefault="0030091C" w:rsidP="00535EEA">
            <w:pPr>
              <w:pStyle w:val="CRCoverPage"/>
              <w:spacing w:after="0"/>
              <w:rPr>
                <w:sz w:val="8"/>
                <w:szCs w:val="8"/>
              </w:rPr>
            </w:pPr>
          </w:p>
        </w:tc>
      </w:tr>
      <w:tr w:rsidR="0030091C" w14:paraId="3B0C1CBA" w14:textId="77777777" w:rsidTr="00535EEA">
        <w:tc>
          <w:tcPr>
            <w:tcW w:w="142" w:type="dxa"/>
            <w:tcBorders>
              <w:left w:val="single" w:sz="4" w:space="0" w:color="auto"/>
            </w:tcBorders>
          </w:tcPr>
          <w:p w14:paraId="630AD486" w14:textId="77777777" w:rsidR="0030091C" w:rsidRDefault="0030091C" w:rsidP="00535EEA">
            <w:pPr>
              <w:pStyle w:val="CRCoverPage"/>
              <w:spacing w:after="0"/>
              <w:jc w:val="right"/>
            </w:pPr>
          </w:p>
        </w:tc>
        <w:tc>
          <w:tcPr>
            <w:tcW w:w="1559" w:type="dxa"/>
            <w:shd w:val="pct30" w:color="FFFF00" w:fill="auto"/>
          </w:tcPr>
          <w:p w14:paraId="31880D6C" w14:textId="77777777" w:rsidR="0030091C" w:rsidRDefault="0030091C" w:rsidP="00535E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B77A706" w14:textId="77777777" w:rsidR="0030091C" w:rsidRDefault="0030091C" w:rsidP="00535EEA">
            <w:pPr>
              <w:pStyle w:val="CRCoverPage"/>
              <w:spacing w:after="0"/>
              <w:jc w:val="center"/>
            </w:pPr>
            <w:r>
              <w:rPr>
                <w:b/>
                <w:sz w:val="28"/>
              </w:rPr>
              <w:t>CR</w:t>
            </w:r>
          </w:p>
        </w:tc>
        <w:tc>
          <w:tcPr>
            <w:tcW w:w="1276" w:type="dxa"/>
            <w:shd w:val="pct30" w:color="FFFF00" w:fill="auto"/>
          </w:tcPr>
          <w:p w14:paraId="484F7343" w14:textId="77777777" w:rsidR="0030091C" w:rsidRDefault="0030091C" w:rsidP="00535E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14:paraId="2B05A244" w14:textId="77777777" w:rsidR="0030091C" w:rsidRDefault="0030091C" w:rsidP="00535EEA">
            <w:pPr>
              <w:pStyle w:val="CRCoverPage"/>
              <w:tabs>
                <w:tab w:val="right" w:pos="625"/>
              </w:tabs>
              <w:spacing w:after="0"/>
              <w:jc w:val="center"/>
            </w:pPr>
            <w:r>
              <w:rPr>
                <w:b/>
                <w:bCs/>
                <w:sz w:val="28"/>
              </w:rPr>
              <w:t>rev</w:t>
            </w:r>
          </w:p>
        </w:tc>
        <w:tc>
          <w:tcPr>
            <w:tcW w:w="992" w:type="dxa"/>
            <w:shd w:val="pct30" w:color="FFFF00" w:fill="auto"/>
          </w:tcPr>
          <w:p w14:paraId="122EC4C7" w14:textId="77777777" w:rsidR="0030091C" w:rsidRDefault="0030091C" w:rsidP="00535EE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273FB101" w14:textId="77777777" w:rsidR="0030091C" w:rsidRDefault="0030091C" w:rsidP="00535EEA">
            <w:pPr>
              <w:pStyle w:val="CRCoverPage"/>
              <w:tabs>
                <w:tab w:val="right" w:pos="1825"/>
              </w:tabs>
              <w:spacing w:after="0"/>
              <w:jc w:val="center"/>
            </w:pPr>
            <w:r>
              <w:rPr>
                <w:b/>
                <w:sz w:val="28"/>
                <w:szCs w:val="28"/>
              </w:rPr>
              <w:t>Current version:</w:t>
            </w:r>
          </w:p>
        </w:tc>
        <w:tc>
          <w:tcPr>
            <w:tcW w:w="1701" w:type="dxa"/>
            <w:shd w:val="pct30" w:color="FFFF00" w:fill="auto"/>
          </w:tcPr>
          <w:p w14:paraId="51763B5E" w14:textId="77777777" w:rsidR="0030091C" w:rsidRDefault="0030091C" w:rsidP="00535E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3FD07458" w14:textId="77777777" w:rsidR="0030091C" w:rsidRDefault="0030091C" w:rsidP="00535EEA">
            <w:pPr>
              <w:pStyle w:val="CRCoverPage"/>
              <w:spacing w:after="0"/>
            </w:pPr>
          </w:p>
        </w:tc>
      </w:tr>
      <w:tr w:rsidR="0030091C" w14:paraId="31F10855" w14:textId="77777777" w:rsidTr="00535EEA">
        <w:tc>
          <w:tcPr>
            <w:tcW w:w="9641" w:type="dxa"/>
            <w:gridSpan w:val="9"/>
            <w:tcBorders>
              <w:left w:val="single" w:sz="4" w:space="0" w:color="auto"/>
              <w:right w:val="single" w:sz="4" w:space="0" w:color="auto"/>
            </w:tcBorders>
          </w:tcPr>
          <w:p w14:paraId="5AB6CD5B" w14:textId="77777777" w:rsidR="0030091C" w:rsidRDefault="0030091C" w:rsidP="00535EEA">
            <w:pPr>
              <w:pStyle w:val="CRCoverPage"/>
              <w:spacing w:after="0"/>
            </w:pPr>
          </w:p>
        </w:tc>
      </w:tr>
      <w:tr w:rsidR="0030091C" w14:paraId="5DD42D90" w14:textId="77777777" w:rsidTr="00535EEA">
        <w:tc>
          <w:tcPr>
            <w:tcW w:w="9641" w:type="dxa"/>
            <w:gridSpan w:val="9"/>
            <w:tcBorders>
              <w:top w:val="single" w:sz="4" w:space="0" w:color="auto"/>
            </w:tcBorders>
          </w:tcPr>
          <w:p w14:paraId="06D96A6B" w14:textId="77777777" w:rsidR="0030091C" w:rsidRDefault="0030091C" w:rsidP="00535EEA">
            <w:pPr>
              <w:pStyle w:val="CRCoverPage"/>
              <w:spacing w:after="0"/>
              <w:jc w:val="center"/>
              <w:rPr>
                <w:rFonts w:cs="Arial"/>
                <w:i/>
              </w:rPr>
            </w:pPr>
            <w:r>
              <w:rPr>
                <w:rFonts w:cs="Arial"/>
                <w:i/>
              </w:rPr>
              <w:t xml:space="preserve">For </w:t>
            </w:r>
            <w:hyperlink r:id="rId8"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c"/>
                  <w:rFonts w:cs="Arial"/>
                  <w:i/>
                </w:rPr>
                <w:t>http://www.3gpp.org/Change-Requests</w:t>
              </w:r>
            </w:hyperlink>
            <w:r>
              <w:rPr>
                <w:rFonts w:cs="Arial"/>
                <w:i/>
              </w:rPr>
              <w:t>.</w:t>
            </w:r>
          </w:p>
        </w:tc>
      </w:tr>
      <w:tr w:rsidR="0030091C" w14:paraId="774B8E3E" w14:textId="77777777" w:rsidTr="00535EEA">
        <w:tc>
          <w:tcPr>
            <w:tcW w:w="9641" w:type="dxa"/>
            <w:gridSpan w:val="9"/>
          </w:tcPr>
          <w:p w14:paraId="2FE4CAF9" w14:textId="77777777" w:rsidR="0030091C" w:rsidRDefault="0030091C" w:rsidP="00535EEA">
            <w:pPr>
              <w:pStyle w:val="CRCoverPage"/>
              <w:spacing w:after="0"/>
              <w:rPr>
                <w:sz w:val="8"/>
                <w:szCs w:val="8"/>
              </w:rPr>
            </w:pPr>
          </w:p>
        </w:tc>
      </w:tr>
    </w:tbl>
    <w:p w14:paraId="289CCDEC" w14:textId="77777777" w:rsidR="0030091C" w:rsidRDefault="0030091C" w:rsidP="003009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091C" w14:paraId="6363C095" w14:textId="77777777" w:rsidTr="00535EEA">
        <w:tc>
          <w:tcPr>
            <w:tcW w:w="2835" w:type="dxa"/>
          </w:tcPr>
          <w:p w14:paraId="229491B4" w14:textId="77777777" w:rsidR="0030091C" w:rsidRDefault="0030091C" w:rsidP="00535EEA">
            <w:pPr>
              <w:pStyle w:val="CRCoverPage"/>
              <w:tabs>
                <w:tab w:val="right" w:pos="2751"/>
              </w:tabs>
              <w:spacing w:after="0"/>
              <w:rPr>
                <w:b/>
                <w:i/>
              </w:rPr>
            </w:pPr>
            <w:r>
              <w:rPr>
                <w:b/>
                <w:i/>
              </w:rPr>
              <w:t>Proposed change affects:</w:t>
            </w:r>
          </w:p>
        </w:tc>
        <w:tc>
          <w:tcPr>
            <w:tcW w:w="1418" w:type="dxa"/>
          </w:tcPr>
          <w:p w14:paraId="38A67E5B" w14:textId="77777777" w:rsidR="0030091C" w:rsidRDefault="0030091C" w:rsidP="00535E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A4C56" w14:textId="77777777" w:rsidR="0030091C" w:rsidRDefault="0030091C" w:rsidP="00535EEA">
            <w:pPr>
              <w:pStyle w:val="CRCoverPage"/>
              <w:spacing w:after="0"/>
              <w:jc w:val="center"/>
              <w:rPr>
                <w:b/>
                <w:caps/>
              </w:rPr>
            </w:pPr>
          </w:p>
        </w:tc>
        <w:tc>
          <w:tcPr>
            <w:tcW w:w="709" w:type="dxa"/>
            <w:tcBorders>
              <w:left w:val="single" w:sz="4" w:space="0" w:color="auto"/>
            </w:tcBorders>
          </w:tcPr>
          <w:p w14:paraId="4B5F72EE" w14:textId="77777777" w:rsidR="0030091C" w:rsidRDefault="0030091C" w:rsidP="00535E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8FFAF" w14:textId="77777777" w:rsidR="0030091C" w:rsidRDefault="0030091C" w:rsidP="00535EEA">
            <w:pPr>
              <w:pStyle w:val="CRCoverPage"/>
              <w:spacing w:after="0"/>
              <w:jc w:val="center"/>
              <w:rPr>
                <w:b/>
                <w:caps/>
              </w:rPr>
            </w:pPr>
            <w:r>
              <w:rPr>
                <w:b/>
                <w:caps/>
              </w:rPr>
              <w:t>X</w:t>
            </w:r>
          </w:p>
        </w:tc>
        <w:tc>
          <w:tcPr>
            <w:tcW w:w="2126" w:type="dxa"/>
          </w:tcPr>
          <w:p w14:paraId="6505B3A4" w14:textId="77777777" w:rsidR="0030091C" w:rsidRDefault="0030091C" w:rsidP="00535E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C976F7" w14:textId="77777777" w:rsidR="0030091C" w:rsidRDefault="0030091C" w:rsidP="00535EEA">
            <w:pPr>
              <w:pStyle w:val="CRCoverPage"/>
              <w:spacing w:after="0"/>
              <w:jc w:val="center"/>
              <w:rPr>
                <w:b/>
                <w:caps/>
              </w:rPr>
            </w:pPr>
            <w:r>
              <w:rPr>
                <w:b/>
                <w:caps/>
              </w:rPr>
              <w:t>X</w:t>
            </w:r>
          </w:p>
        </w:tc>
        <w:tc>
          <w:tcPr>
            <w:tcW w:w="1418" w:type="dxa"/>
            <w:tcBorders>
              <w:left w:val="nil"/>
            </w:tcBorders>
          </w:tcPr>
          <w:p w14:paraId="19E5BA26" w14:textId="77777777" w:rsidR="0030091C" w:rsidRDefault="0030091C" w:rsidP="00535E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3042C" w14:textId="77777777" w:rsidR="0030091C" w:rsidRDefault="0030091C" w:rsidP="00535EEA">
            <w:pPr>
              <w:pStyle w:val="CRCoverPage"/>
              <w:spacing w:after="0"/>
              <w:jc w:val="center"/>
              <w:rPr>
                <w:b/>
                <w:bCs/>
                <w:caps/>
              </w:rPr>
            </w:pPr>
          </w:p>
        </w:tc>
      </w:tr>
    </w:tbl>
    <w:p w14:paraId="04E0019A" w14:textId="77777777" w:rsidR="0030091C" w:rsidRDefault="0030091C" w:rsidP="003009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091C" w14:paraId="3C6EDBF2" w14:textId="77777777" w:rsidTr="00535EEA">
        <w:tc>
          <w:tcPr>
            <w:tcW w:w="9640" w:type="dxa"/>
            <w:gridSpan w:val="11"/>
          </w:tcPr>
          <w:p w14:paraId="20AA32E2" w14:textId="77777777" w:rsidR="0030091C" w:rsidRDefault="0030091C" w:rsidP="00535EEA">
            <w:pPr>
              <w:pStyle w:val="CRCoverPage"/>
              <w:spacing w:after="0"/>
              <w:rPr>
                <w:sz w:val="8"/>
                <w:szCs w:val="8"/>
              </w:rPr>
            </w:pPr>
          </w:p>
        </w:tc>
      </w:tr>
      <w:tr w:rsidR="0030091C" w14:paraId="22A5DD17" w14:textId="77777777" w:rsidTr="00535EEA">
        <w:tc>
          <w:tcPr>
            <w:tcW w:w="1843" w:type="dxa"/>
            <w:tcBorders>
              <w:top w:val="single" w:sz="4" w:space="0" w:color="auto"/>
              <w:left w:val="single" w:sz="4" w:space="0" w:color="auto"/>
            </w:tcBorders>
          </w:tcPr>
          <w:p w14:paraId="03F8B693" w14:textId="77777777" w:rsidR="0030091C" w:rsidRDefault="0030091C" w:rsidP="00535E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80C8D7" w14:textId="77777777" w:rsidR="0030091C" w:rsidRDefault="00A22B28" w:rsidP="00535EEA">
            <w:pPr>
              <w:pStyle w:val="CRCoverPage"/>
              <w:spacing w:after="0"/>
              <w:ind w:left="100"/>
            </w:pPr>
            <w:fldSimple w:instr=" DOCPROPERTY  CrTitle  \* MERGEFORMAT ">
              <w:r w:rsidR="0030091C">
                <w:t>Running CR of 38.323 for SL Relay</w:t>
              </w:r>
            </w:fldSimple>
          </w:p>
        </w:tc>
      </w:tr>
      <w:tr w:rsidR="0030091C" w14:paraId="21F3DC6D" w14:textId="77777777" w:rsidTr="00535EEA">
        <w:tc>
          <w:tcPr>
            <w:tcW w:w="1843" w:type="dxa"/>
            <w:tcBorders>
              <w:left w:val="single" w:sz="4" w:space="0" w:color="auto"/>
            </w:tcBorders>
          </w:tcPr>
          <w:p w14:paraId="501F6DEE"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60C9349A" w14:textId="77777777" w:rsidR="0030091C" w:rsidRDefault="0030091C" w:rsidP="00535EEA">
            <w:pPr>
              <w:pStyle w:val="CRCoverPage"/>
              <w:spacing w:after="0"/>
              <w:rPr>
                <w:sz w:val="8"/>
                <w:szCs w:val="8"/>
              </w:rPr>
            </w:pPr>
          </w:p>
        </w:tc>
      </w:tr>
      <w:tr w:rsidR="0030091C" w14:paraId="24D4D952" w14:textId="77777777" w:rsidTr="00535EEA">
        <w:tc>
          <w:tcPr>
            <w:tcW w:w="1843" w:type="dxa"/>
            <w:tcBorders>
              <w:left w:val="single" w:sz="4" w:space="0" w:color="auto"/>
            </w:tcBorders>
          </w:tcPr>
          <w:p w14:paraId="235C0B54" w14:textId="77777777" w:rsidR="0030091C" w:rsidRDefault="0030091C" w:rsidP="00535E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2B652B" w14:textId="77777777" w:rsidR="0030091C" w:rsidRDefault="0030091C" w:rsidP="00535EEA">
            <w:pPr>
              <w:pStyle w:val="CRCoverPage"/>
              <w:spacing w:after="0"/>
              <w:ind w:left="100"/>
              <w:rPr>
                <w:rFonts w:eastAsia="맑은 고딕"/>
                <w:lang w:eastAsia="ko-KR"/>
              </w:rPr>
            </w:pPr>
            <w:r>
              <w:rPr>
                <w:rFonts w:eastAsia="맑은 고딕" w:hint="eastAsia"/>
                <w:lang w:eastAsia="ko-KR"/>
              </w:rPr>
              <w:t>Samsung</w:t>
            </w:r>
          </w:p>
        </w:tc>
      </w:tr>
      <w:tr w:rsidR="0030091C" w14:paraId="06056AD0" w14:textId="77777777" w:rsidTr="00535EEA">
        <w:tc>
          <w:tcPr>
            <w:tcW w:w="1843" w:type="dxa"/>
            <w:tcBorders>
              <w:left w:val="single" w:sz="4" w:space="0" w:color="auto"/>
            </w:tcBorders>
          </w:tcPr>
          <w:p w14:paraId="14A1E932" w14:textId="77777777" w:rsidR="0030091C" w:rsidRDefault="0030091C" w:rsidP="00535E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BE4CE" w14:textId="77777777" w:rsidR="0030091C" w:rsidRDefault="0030091C" w:rsidP="00535EEA">
            <w:pPr>
              <w:pStyle w:val="CRCoverPage"/>
              <w:spacing w:after="0"/>
              <w:ind w:left="100"/>
            </w:pPr>
            <w:r>
              <w:t>R2</w:t>
            </w:r>
          </w:p>
        </w:tc>
      </w:tr>
      <w:tr w:rsidR="0030091C" w14:paraId="06098755" w14:textId="77777777" w:rsidTr="00535EEA">
        <w:trPr>
          <w:trHeight w:val="251"/>
        </w:trPr>
        <w:tc>
          <w:tcPr>
            <w:tcW w:w="1843" w:type="dxa"/>
            <w:tcBorders>
              <w:left w:val="single" w:sz="4" w:space="0" w:color="auto"/>
            </w:tcBorders>
          </w:tcPr>
          <w:p w14:paraId="18DF54FA"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4ACBC320" w14:textId="77777777" w:rsidR="0030091C" w:rsidRDefault="0030091C" w:rsidP="00535EEA">
            <w:pPr>
              <w:pStyle w:val="CRCoverPage"/>
              <w:spacing w:after="0"/>
              <w:rPr>
                <w:sz w:val="8"/>
                <w:szCs w:val="8"/>
              </w:rPr>
            </w:pPr>
          </w:p>
        </w:tc>
      </w:tr>
      <w:tr w:rsidR="0030091C" w14:paraId="2C74B644" w14:textId="77777777" w:rsidTr="00535EEA">
        <w:tc>
          <w:tcPr>
            <w:tcW w:w="1843" w:type="dxa"/>
            <w:tcBorders>
              <w:left w:val="single" w:sz="4" w:space="0" w:color="auto"/>
            </w:tcBorders>
          </w:tcPr>
          <w:p w14:paraId="36998027" w14:textId="77777777" w:rsidR="0030091C" w:rsidRDefault="0030091C" w:rsidP="00535EEA">
            <w:pPr>
              <w:pStyle w:val="CRCoverPage"/>
              <w:tabs>
                <w:tab w:val="right" w:pos="1759"/>
              </w:tabs>
              <w:spacing w:after="0"/>
              <w:rPr>
                <w:b/>
                <w:i/>
              </w:rPr>
            </w:pPr>
            <w:r>
              <w:rPr>
                <w:b/>
                <w:i/>
              </w:rPr>
              <w:t>Work item code:</w:t>
            </w:r>
          </w:p>
        </w:tc>
        <w:tc>
          <w:tcPr>
            <w:tcW w:w="3686" w:type="dxa"/>
            <w:gridSpan w:val="5"/>
            <w:shd w:val="pct30" w:color="FFFF00" w:fill="auto"/>
          </w:tcPr>
          <w:p w14:paraId="39D61B74" w14:textId="77777777" w:rsidR="0030091C" w:rsidRDefault="0030091C" w:rsidP="00535EEA">
            <w:pPr>
              <w:pStyle w:val="CRCoverPage"/>
              <w:spacing w:after="0"/>
              <w:ind w:left="100"/>
            </w:pPr>
            <w:fldSimple w:instr=" DOCPROPERTY  RelatedWis  \* MERGEFORMAT ">
              <w:r>
                <w:t>NR_SL_Relay-Core</w:t>
              </w:r>
            </w:fldSimple>
          </w:p>
        </w:tc>
        <w:tc>
          <w:tcPr>
            <w:tcW w:w="567" w:type="dxa"/>
            <w:tcBorders>
              <w:left w:val="nil"/>
            </w:tcBorders>
          </w:tcPr>
          <w:p w14:paraId="65E80F53" w14:textId="77777777" w:rsidR="0030091C" w:rsidRDefault="0030091C" w:rsidP="00535EEA">
            <w:pPr>
              <w:pStyle w:val="CRCoverPage"/>
              <w:spacing w:after="0"/>
              <w:ind w:right="100"/>
            </w:pPr>
          </w:p>
        </w:tc>
        <w:tc>
          <w:tcPr>
            <w:tcW w:w="1417" w:type="dxa"/>
            <w:gridSpan w:val="3"/>
            <w:tcBorders>
              <w:left w:val="nil"/>
            </w:tcBorders>
          </w:tcPr>
          <w:p w14:paraId="12A0C95C" w14:textId="77777777" w:rsidR="0030091C" w:rsidRDefault="0030091C" w:rsidP="00535EEA">
            <w:pPr>
              <w:pStyle w:val="CRCoverPage"/>
              <w:spacing w:after="0"/>
              <w:jc w:val="right"/>
            </w:pPr>
            <w:r>
              <w:rPr>
                <w:b/>
                <w:i/>
              </w:rPr>
              <w:t>Date:</w:t>
            </w:r>
          </w:p>
        </w:tc>
        <w:tc>
          <w:tcPr>
            <w:tcW w:w="2127" w:type="dxa"/>
            <w:tcBorders>
              <w:right w:val="single" w:sz="4" w:space="0" w:color="auto"/>
            </w:tcBorders>
            <w:shd w:val="pct30" w:color="FFFF00" w:fill="auto"/>
          </w:tcPr>
          <w:p w14:paraId="3D59789B" w14:textId="6684C359" w:rsidR="0030091C" w:rsidRDefault="00A22B28" w:rsidP="003E36ED">
            <w:pPr>
              <w:pStyle w:val="CRCoverPage"/>
              <w:spacing w:after="0"/>
              <w:ind w:left="100"/>
            </w:pPr>
            <w:fldSimple w:instr=" DOCPROPERTY  ResDate  \* MERGEFORMAT ">
              <w:r w:rsidR="0030091C" w:rsidRPr="00CC7838">
                <w:t>202</w:t>
              </w:r>
              <w:r w:rsidR="0030091C">
                <w:t>2</w:t>
              </w:r>
              <w:r w:rsidR="0030091C" w:rsidRPr="00CC7838">
                <w:t>-</w:t>
              </w:r>
              <w:r w:rsidR="0030091C">
                <w:t>01</w:t>
              </w:r>
              <w:r w:rsidR="0030091C" w:rsidRPr="00CC7838">
                <w:t>-</w:t>
              </w:r>
            </w:fldSimple>
            <w:r w:rsidR="003E36ED">
              <w:t>28</w:t>
            </w:r>
          </w:p>
        </w:tc>
      </w:tr>
      <w:tr w:rsidR="0030091C" w14:paraId="6EC60CCE" w14:textId="77777777" w:rsidTr="00535EEA">
        <w:tc>
          <w:tcPr>
            <w:tcW w:w="1843" w:type="dxa"/>
            <w:tcBorders>
              <w:left w:val="single" w:sz="4" w:space="0" w:color="auto"/>
            </w:tcBorders>
          </w:tcPr>
          <w:p w14:paraId="14810E05" w14:textId="77777777" w:rsidR="0030091C" w:rsidRDefault="0030091C" w:rsidP="00535EEA">
            <w:pPr>
              <w:pStyle w:val="CRCoverPage"/>
              <w:spacing w:after="0"/>
              <w:rPr>
                <w:b/>
                <w:i/>
                <w:sz w:val="8"/>
                <w:szCs w:val="8"/>
              </w:rPr>
            </w:pPr>
          </w:p>
        </w:tc>
        <w:tc>
          <w:tcPr>
            <w:tcW w:w="1986" w:type="dxa"/>
            <w:gridSpan w:val="4"/>
          </w:tcPr>
          <w:p w14:paraId="36039BF3" w14:textId="77777777" w:rsidR="0030091C" w:rsidRDefault="0030091C" w:rsidP="00535EEA">
            <w:pPr>
              <w:pStyle w:val="CRCoverPage"/>
              <w:spacing w:after="0"/>
              <w:rPr>
                <w:sz w:val="8"/>
                <w:szCs w:val="8"/>
              </w:rPr>
            </w:pPr>
          </w:p>
        </w:tc>
        <w:tc>
          <w:tcPr>
            <w:tcW w:w="2267" w:type="dxa"/>
            <w:gridSpan w:val="2"/>
          </w:tcPr>
          <w:p w14:paraId="438293B7" w14:textId="77777777" w:rsidR="0030091C" w:rsidRDefault="0030091C" w:rsidP="00535EEA">
            <w:pPr>
              <w:pStyle w:val="CRCoverPage"/>
              <w:spacing w:after="0"/>
              <w:rPr>
                <w:sz w:val="8"/>
                <w:szCs w:val="8"/>
              </w:rPr>
            </w:pPr>
          </w:p>
        </w:tc>
        <w:tc>
          <w:tcPr>
            <w:tcW w:w="1417" w:type="dxa"/>
            <w:gridSpan w:val="3"/>
          </w:tcPr>
          <w:p w14:paraId="0369B68A" w14:textId="77777777" w:rsidR="0030091C" w:rsidRDefault="0030091C" w:rsidP="00535EEA">
            <w:pPr>
              <w:pStyle w:val="CRCoverPage"/>
              <w:spacing w:after="0"/>
              <w:rPr>
                <w:sz w:val="8"/>
                <w:szCs w:val="8"/>
              </w:rPr>
            </w:pPr>
          </w:p>
        </w:tc>
        <w:tc>
          <w:tcPr>
            <w:tcW w:w="2127" w:type="dxa"/>
            <w:tcBorders>
              <w:right w:val="single" w:sz="4" w:space="0" w:color="auto"/>
            </w:tcBorders>
          </w:tcPr>
          <w:p w14:paraId="098C848F" w14:textId="77777777" w:rsidR="0030091C" w:rsidRDefault="0030091C" w:rsidP="00535EEA">
            <w:pPr>
              <w:pStyle w:val="CRCoverPage"/>
              <w:spacing w:after="0"/>
              <w:rPr>
                <w:sz w:val="8"/>
                <w:szCs w:val="8"/>
              </w:rPr>
            </w:pPr>
          </w:p>
        </w:tc>
      </w:tr>
      <w:tr w:rsidR="0030091C" w14:paraId="28833580" w14:textId="77777777" w:rsidTr="00535EEA">
        <w:trPr>
          <w:cantSplit/>
        </w:trPr>
        <w:tc>
          <w:tcPr>
            <w:tcW w:w="1843" w:type="dxa"/>
            <w:tcBorders>
              <w:left w:val="single" w:sz="4" w:space="0" w:color="auto"/>
            </w:tcBorders>
          </w:tcPr>
          <w:p w14:paraId="3EE63724" w14:textId="77777777" w:rsidR="0030091C" w:rsidRDefault="0030091C" w:rsidP="00535EEA">
            <w:pPr>
              <w:pStyle w:val="CRCoverPage"/>
              <w:tabs>
                <w:tab w:val="right" w:pos="1759"/>
              </w:tabs>
              <w:spacing w:after="0"/>
              <w:rPr>
                <w:b/>
                <w:i/>
              </w:rPr>
            </w:pPr>
            <w:r>
              <w:rPr>
                <w:b/>
                <w:i/>
              </w:rPr>
              <w:t>Category:</w:t>
            </w:r>
          </w:p>
        </w:tc>
        <w:tc>
          <w:tcPr>
            <w:tcW w:w="851" w:type="dxa"/>
            <w:shd w:val="pct30" w:color="FFFF00" w:fill="auto"/>
          </w:tcPr>
          <w:p w14:paraId="20DE471B" w14:textId="77777777" w:rsidR="0030091C" w:rsidRDefault="0030091C" w:rsidP="00535EEA">
            <w:pPr>
              <w:pStyle w:val="CRCoverPage"/>
              <w:spacing w:after="0"/>
              <w:ind w:left="100" w:right="-609"/>
              <w:rPr>
                <w:b/>
              </w:rPr>
            </w:pPr>
            <w:r>
              <w:rPr>
                <w:b/>
              </w:rPr>
              <w:t>B</w:t>
            </w:r>
          </w:p>
        </w:tc>
        <w:tc>
          <w:tcPr>
            <w:tcW w:w="3402" w:type="dxa"/>
            <w:gridSpan w:val="5"/>
            <w:tcBorders>
              <w:left w:val="nil"/>
            </w:tcBorders>
          </w:tcPr>
          <w:p w14:paraId="0A5AA749" w14:textId="77777777" w:rsidR="0030091C" w:rsidRDefault="0030091C" w:rsidP="00535EEA">
            <w:pPr>
              <w:pStyle w:val="CRCoverPage"/>
              <w:spacing w:after="0"/>
            </w:pPr>
          </w:p>
        </w:tc>
        <w:tc>
          <w:tcPr>
            <w:tcW w:w="1417" w:type="dxa"/>
            <w:gridSpan w:val="3"/>
            <w:tcBorders>
              <w:left w:val="nil"/>
            </w:tcBorders>
          </w:tcPr>
          <w:p w14:paraId="52D05224" w14:textId="77777777" w:rsidR="0030091C" w:rsidRDefault="0030091C" w:rsidP="00535EEA">
            <w:pPr>
              <w:pStyle w:val="CRCoverPage"/>
              <w:spacing w:after="0"/>
              <w:jc w:val="right"/>
              <w:rPr>
                <w:b/>
                <w:i/>
              </w:rPr>
            </w:pPr>
            <w:r>
              <w:rPr>
                <w:b/>
                <w:i/>
              </w:rPr>
              <w:t>Release:</w:t>
            </w:r>
          </w:p>
        </w:tc>
        <w:tc>
          <w:tcPr>
            <w:tcW w:w="2127" w:type="dxa"/>
            <w:tcBorders>
              <w:right w:val="single" w:sz="4" w:space="0" w:color="auto"/>
            </w:tcBorders>
            <w:shd w:val="pct30" w:color="FFFF00" w:fill="auto"/>
          </w:tcPr>
          <w:p w14:paraId="1CEC18E1" w14:textId="77777777" w:rsidR="0030091C" w:rsidRDefault="0030091C" w:rsidP="00535EEA">
            <w:pPr>
              <w:pStyle w:val="CRCoverPage"/>
              <w:spacing w:after="0"/>
              <w:ind w:left="100"/>
            </w:pPr>
            <w:r>
              <w:t>Rel-17</w:t>
            </w:r>
          </w:p>
        </w:tc>
      </w:tr>
      <w:tr w:rsidR="0030091C" w14:paraId="1479B819" w14:textId="77777777" w:rsidTr="00535EEA">
        <w:tc>
          <w:tcPr>
            <w:tcW w:w="1843" w:type="dxa"/>
            <w:tcBorders>
              <w:left w:val="single" w:sz="4" w:space="0" w:color="auto"/>
              <w:bottom w:val="single" w:sz="4" w:space="0" w:color="auto"/>
            </w:tcBorders>
          </w:tcPr>
          <w:p w14:paraId="4CA82719" w14:textId="77777777" w:rsidR="0030091C" w:rsidRDefault="0030091C" w:rsidP="00535EEA">
            <w:pPr>
              <w:pStyle w:val="CRCoverPage"/>
              <w:spacing w:after="0"/>
              <w:rPr>
                <w:b/>
                <w:i/>
              </w:rPr>
            </w:pPr>
          </w:p>
        </w:tc>
        <w:tc>
          <w:tcPr>
            <w:tcW w:w="4677" w:type="dxa"/>
            <w:gridSpan w:val="8"/>
            <w:tcBorders>
              <w:bottom w:val="single" w:sz="4" w:space="0" w:color="auto"/>
            </w:tcBorders>
          </w:tcPr>
          <w:p w14:paraId="69F0BB61" w14:textId="77777777" w:rsidR="0030091C" w:rsidRDefault="0030091C" w:rsidP="00535E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515526" w14:textId="77777777" w:rsidR="0030091C" w:rsidRDefault="0030091C" w:rsidP="00535EEA">
            <w:pPr>
              <w:pStyle w:val="CRCoverPage"/>
            </w:pPr>
            <w:r>
              <w:rPr>
                <w:sz w:val="18"/>
              </w:rPr>
              <w:t>Detailed explanations of the above categories can</w:t>
            </w:r>
            <w:r>
              <w:rPr>
                <w:sz w:val="18"/>
              </w:rPr>
              <w:br/>
              <w:t xml:space="preserve">be found in 3GPP </w:t>
            </w:r>
            <w:hyperlink r:id="rId10"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23C75A2" w14:textId="77777777" w:rsidR="0030091C" w:rsidRDefault="0030091C" w:rsidP="00535E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091C" w14:paraId="0A712C78" w14:textId="77777777" w:rsidTr="00535EEA">
        <w:tc>
          <w:tcPr>
            <w:tcW w:w="1843" w:type="dxa"/>
          </w:tcPr>
          <w:p w14:paraId="1C984E75" w14:textId="77777777" w:rsidR="0030091C" w:rsidRDefault="0030091C" w:rsidP="00535EEA">
            <w:pPr>
              <w:pStyle w:val="CRCoverPage"/>
              <w:spacing w:after="0"/>
              <w:rPr>
                <w:b/>
                <w:i/>
                <w:sz w:val="8"/>
                <w:szCs w:val="8"/>
              </w:rPr>
            </w:pPr>
          </w:p>
        </w:tc>
        <w:tc>
          <w:tcPr>
            <w:tcW w:w="7797" w:type="dxa"/>
            <w:gridSpan w:val="10"/>
          </w:tcPr>
          <w:p w14:paraId="1A069AE6" w14:textId="77777777" w:rsidR="0030091C" w:rsidRDefault="0030091C" w:rsidP="00535EEA">
            <w:pPr>
              <w:pStyle w:val="CRCoverPage"/>
              <w:spacing w:after="0"/>
              <w:rPr>
                <w:sz w:val="8"/>
                <w:szCs w:val="8"/>
              </w:rPr>
            </w:pPr>
          </w:p>
        </w:tc>
      </w:tr>
      <w:tr w:rsidR="0030091C" w14:paraId="63C8883E" w14:textId="77777777" w:rsidTr="00535EEA">
        <w:tc>
          <w:tcPr>
            <w:tcW w:w="2694" w:type="dxa"/>
            <w:gridSpan w:val="2"/>
            <w:tcBorders>
              <w:top w:val="single" w:sz="4" w:space="0" w:color="auto"/>
              <w:left w:val="single" w:sz="4" w:space="0" w:color="auto"/>
            </w:tcBorders>
          </w:tcPr>
          <w:p w14:paraId="32C3B2F0" w14:textId="77777777" w:rsidR="0030091C" w:rsidRDefault="0030091C" w:rsidP="00535E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B475A2" w14:textId="77777777" w:rsidR="0030091C" w:rsidRDefault="0030091C" w:rsidP="00535EEA">
            <w:pPr>
              <w:pStyle w:val="CRCoverPage"/>
              <w:spacing w:after="0"/>
              <w:ind w:left="100"/>
            </w:pPr>
            <w:r>
              <w:t>This CR is to introduce the support for the sidelink relay feature in NR.</w:t>
            </w:r>
          </w:p>
          <w:p w14:paraId="5E119686" w14:textId="77777777" w:rsidR="0030091C" w:rsidRDefault="0030091C" w:rsidP="00535EEA">
            <w:pPr>
              <w:pStyle w:val="CRCoverPage"/>
              <w:spacing w:after="0"/>
              <w:ind w:left="100"/>
            </w:pPr>
          </w:p>
        </w:tc>
      </w:tr>
      <w:tr w:rsidR="0030091C" w14:paraId="4FCA2D39" w14:textId="77777777" w:rsidTr="00535EEA">
        <w:tc>
          <w:tcPr>
            <w:tcW w:w="2694" w:type="dxa"/>
            <w:gridSpan w:val="2"/>
            <w:tcBorders>
              <w:left w:val="single" w:sz="4" w:space="0" w:color="auto"/>
            </w:tcBorders>
          </w:tcPr>
          <w:p w14:paraId="1F1F8C24"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184FFDD9" w14:textId="77777777" w:rsidR="0030091C" w:rsidRDefault="0030091C" w:rsidP="00535EEA">
            <w:pPr>
              <w:pStyle w:val="CRCoverPage"/>
              <w:spacing w:after="0"/>
              <w:rPr>
                <w:sz w:val="8"/>
                <w:szCs w:val="8"/>
              </w:rPr>
            </w:pPr>
          </w:p>
        </w:tc>
      </w:tr>
      <w:tr w:rsidR="0030091C" w14:paraId="2633D6F8" w14:textId="77777777" w:rsidTr="00535EEA">
        <w:tc>
          <w:tcPr>
            <w:tcW w:w="2694" w:type="dxa"/>
            <w:gridSpan w:val="2"/>
            <w:tcBorders>
              <w:left w:val="single" w:sz="4" w:space="0" w:color="auto"/>
            </w:tcBorders>
          </w:tcPr>
          <w:p w14:paraId="1A35B0D0" w14:textId="77777777" w:rsidR="0030091C" w:rsidRDefault="0030091C" w:rsidP="00535E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CCCB85" w14:textId="2AA8E6CC" w:rsidR="0030091C" w:rsidRDefault="000D7DC3" w:rsidP="00535EEA">
            <w:pPr>
              <w:pStyle w:val="CRCoverPage"/>
              <w:spacing w:after="0"/>
              <w:ind w:left="100"/>
              <w:rPr>
                <w:rFonts w:eastAsia="맑은 고딕"/>
                <w:b/>
                <w:bCs/>
                <w:lang w:eastAsia="ko-KR"/>
              </w:rPr>
            </w:pPr>
            <w:r>
              <w:rPr>
                <w:rFonts w:eastAsia="맑은 고딕" w:hint="eastAsia"/>
                <w:b/>
                <w:bCs/>
                <w:lang w:eastAsia="ko-KR"/>
              </w:rPr>
              <w:t xml:space="preserve">RAN2#116bis-e updates from </w:t>
            </w:r>
            <w:r>
              <w:rPr>
                <w:rFonts w:eastAsia="맑은 고딕"/>
                <w:b/>
                <w:bCs/>
                <w:lang w:eastAsia="ko-KR"/>
              </w:rPr>
              <w:t>R2-2111445 with track change:</w:t>
            </w:r>
            <w:r>
              <w:rPr>
                <w:rFonts w:eastAsia="맑은 고딕" w:hint="eastAsia"/>
                <w:b/>
                <w:bCs/>
                <w:lang w:eastAsia="ko-KR"/>
              </w:rPr>
              <w:t xml:space="preserve"> </w:t>
            </w:r>
          </w:p>
          <w:p w14:paraId="658ED198" w14:textId="3B02DC5A" w:rsidR="0030091C" w:rsidRPr="00DA04D4" w:rsidDel="00DA04D4" w:rsidRDefault="0030091C" w:rsidP="00535EEA">
            <w:pPr>
              <w:pStyle w:val="CRCoverPage"/>
              <w:spacing w:after="0"/>
              <w:ind w:left="100"/>
              <w:rPr>
                <w:del w:id="1" w:author="Hyunjeong Kang (Samsung)" w:date="2022-01-08T12:05:00Z"/>
              </w:rPr>
            </w:pPr>
            <w:del w:id="2" w:author="Hyunjeong Kang (Samsung)" w:date="2022-01-08T12:05:00Z">
              <w:r w:rsidRPr="00DA04D4" w:rsidDel="00DA04D4">
                <w:delText>Section 3.1</w:delText>
              </w:r>
            </w:del>
          </w:p>
          <w:p w14:paraId="330B9088" w14:textId="77CC2CCD" w:rsidR="0030091C" w:rsidRPr="00DA04D4" w:rsidDel="00DA04D4" w:rsidRDefault="0030091C" w:rsidP="00535EEA">
            <w:pPr>
              <w:pStyle w:val="CRCoverPage"/>
              <w:spacing w:after="0"/>
              <w:ind w:left="100"/>
              <w:rPr>
                <w:del w:id="3" w:author="Hyunjeong Kang (Samsung)" w:date="2022-01-08T12:05:00Z"/>
              </w:rPr>
            </w:pPr>
            <w:del w:id="4" w:author="Hyunjeong Kang (Samsung)" w:date="2022-01-08T12:05:00Z">
              <w:r w:rsidRPr="00DA04D4" w:rsidDel="00DA04D4">
                <w:delText>- Added definitions for U2N Relay UE and U2N Remote UE.</w:delText>
              </w:r>
            </w:del>
          </w:p>
          <w:p w14:paraId="5DB482DA" w14:textId="6EDFB8F1" w:rsidR="0030091C" w:rsidRPr="00DA04D4" w:rsidDel="00DA04D4" w:rsidRDefault="0030091C" w:rsidP="00535EEA">
            <w:pPr>
              <w:pStyle w:val="CRCoverPage"/>
              <w:spacing w:after="0"/>
              <w:ind w:left="100"/>
              <w:rPr>
                <w:del w:id="5" w:author="Hyunjeong Kang (Samsung)" w:date="2022-01-08T12:05:00Z"/>
              </w:rPr>
            </w:pPr>
          </w:p>
          <w:p w14:paraId="710CD00A" w14:textId="17C6FB27" w:rsidR="0030091C" w:rsidRPr="00DA04D4" w:rsidDel="00DA04D4" w:rsidRDefault="0030091C" w:rsidP="00535EEA">
            <w:pPr>
              <w:pStyle w:val="CRCoverPage"/>
              <w:spacing w:after="0"/>
              <w:ind w:left="100"/>
              <w:rPr>
                <w:del w:id="6" w:author="Hyunjeong Kang (Samsung)" w:date="2022-01-08T12:05:00Z"/>
              </w:rPr>
            </w:pPr>
            <w:del w:id="7" w:author="Hyunjeong Kang (Samsung)" w:date="2022-01-08T12:05:00Z">
              <w:r w:rsidRPr="00DA04D4" w:rsidDel="00DA04D4">
                <w:delText>Section 3.2</w:delText>
              </w:r>
            </w:del>
          </w:p>
          <w:p w14:paraId="13961096" w14:textId="479DB58C" w:rsidR="0030091C" w:rsidRPr="00DA04D4" w:rsidDel="00DA04D4" w:rsidRDefault="0030091C" w:rsidP="00535EEA">
            <w:pPr>
              <w:pStyle w:val="CRCoverPage"/>
              <w:spacing w:after="0"/>
              <w:ind w:left="100"/>
              <w:rPr>
                <w:del w:id="8" w:author="Hyunjeong Kang (Samsung)" w:date="2022-01-08T12:05:00Z"/>
              </w:rPr>
            </w:pPr>
            <w:del w:id="9" w:author="Hyunjeong Kang (Samsung)" w:date="2022-01-08T12:05:00Z">
              <w:r w:rsidRPr="00DA04D4" w:rsidDel="00DA04D4">
                <w:delText>- Added abbreviation for U2N.</w:delText>
              </w:r>
            </w:del>
          </w:p>
          <w:p w14:paraId="7F071531" w14:textId="084AA669" w:rsidR="0030091C" w:rsidRPr="00DA04D4" w:rsidDel="00DA04D4" w:rsidRDefault="0030091C" w:rsidP="00535EEA">
            <w:pPr>
              <w:pStyle w:val="CRCoverPage"/>
              <w:spacing w:after="0"/>
              <w:ind w:left="100"/>
              <w:rPr>
                <w:del w:id="10" w:author="Hyunjeong Kang (Samsung)" w:date="2022-01-08T12:05:00Z"/>
              </w:rPr>
            </w:pPr>
          </w:p>
          <w:p w14:paraId="4DC4FCAD" w14:textId="27CC7B09" w:rsidR="0030091C" w:rsidRPr="00DA04D4" w:rsidDel="00DA04D4" w:rsidRDefault="0030091C" w:rsidP="00535EEA">
            <w:pPr>
              <w:pStyle w:val="CRCoverPage"/>
              <w:spacing w:after="0"/>
              <w:ind w:left="100"/>
              <w:rPr>
                <w:del w:id="11" w:author="Hyunjeong Kang (Samsung)" w:date="2022-01-08T12:05:00Z"/>
                <w:rFonts w:eastAsia="맑은 고딕"/>
                <w:lang w:eastAsia="ko-KR"/>
              </w:rPr>
            </w:pPr>
            <w:del w:id="12" w:author="Hyunjeong Kang (Samsung)" w:date="2022-01-08T12:05:00Z">
              <w:r w:rsidRPr="00DA04D4" w:rsidDel="00DA04D4">
                <w:rPr>
                  <w:rFonts w:eastAsia="맑은 고딕" w:hint="eastAsia"/>
                  <w:lang w:eastAsia="ko-KR"/>
                </w:rPr>
                <w:delText>Section 4.2.2</w:delText>
              </w:r>
            </w:del>
          </w:p>
          <w:p w14:paraId="191E46B3" w14:textId="056F2620" w:rsidR="0030091C" w:rsidRPr="00DA04D4" w:rsidDel="00DA04D4" w:rsidRDefault="0030091C" w:rsidP="00535EEA">
            <w:pPr>
              <w:pStyle w:val="CRCoverPage"/>
              <w:spacing w:after="0"/>
              <w:ind w:left="100"/>
              <w:rPr>
                <w:del w:id="13" w:author="Hyunjeong Kang (Samsung)" w:date="2022-01-08T12:05:00Z"/>
                <w:rFonts w:eastAsia="맑은 고딕"/>
                <w:lang w:eastAsia="ko-KR"/>
              </w:rPr>
            </w:pPr>
            <w:del w:id="14" w:author="Hyunjeong Kang (Samsung)" w:date="2022-01-08T12:05:00Z">
              <w:r w:rsidRPr="00DA04D4" w:rsidDel="00DA04D4">
                <w:rPr>
                  <w:rFonts w:eastAsia="맑은 고딕"/>
                  <w:lang w:eastAsia="ko-KR"/>
                </w:rPr>
                <w:delText>- Added ‘U2N Relay UE’ and ‘U2N Remote UE’ in the figure 4.2.2-1.</w:delText>
              </w:r>
            </w:del>
          </w:p>
          <w:p w14:paraId="398B104D" w14:textId="578A5EC6" w:rsidR="0030091C" w:rsidRDefault="0030091C" w:rsidP="00535EEA">
            <w:pPr>
              <w:pStyle w:val="CRCoverPage"/>
              <w:spacing w:after="0"/>
              <w:ind w:left="100"/>
              <w:rPr>
                <w:ins w:id="15" w:author="Hyunjeong Kang (Samsung)" w:date="2022-01-08T12:04:00Z"/>
                <w:rFonts w:eastAsia="맑은 고딕"/>
                <w:lang w:eastAsia="ko-KR"/>
              </w:rPr>
            </w:pPr>
          </w:p>
          <w:p w14:paraId="7262BAAD" w14:textId="50D2E687" w:rsidR="00DA04D4" w:rsidRDefault="00DA04D4" w:rsidP="00535EEA">
            <w:pPr>
              <w:pStyle w:val="CRCoverPage"/>
              <w:spacing w:after="0"/>
              <w:ind w:left="100"/>
              <w:rPr>
                <w:ins w:id="16" w:author="Hyunjeong Kang (Samsung)" w:date="2022-01-08T12:04:00Z"/>
                <w:rFonts w:eastAsia="맑은 고딕"/>
                <w:lang w:eastAsia="ko-KR"/>
              </w:rPr>
            </w:pPr>
            <w:ins w:id="17" w:author="Hyunjeong Kang (Samsung)" w:date="2022-01-08T12:04:00Z">
              <w:r>
                <w:rPr>
                  <w:rFonts w:eastAsia="맑은 고딕"/>
                  <w:lang w:eastAsia="ko-KR"/>
                </w:rPr>
                <w:t>Section 5.1.1</w:t>
              </w:r>
            </w:ins>
          </w:p>
          <w:p w14:paraId="45E29BC4" w14:textId="1682EBE8" w:rsidR="00DA04D4" w:rsidRDefault="00DA04D4" w:rsidP="00535EEA">
            <w:pPr>
              <w:pStyle w:val="CRCoverPage"/>
              <w:spacing w:after="0"/>
              <w:ind w:left="100"/>
              <w:rPr>
                <w:rFonts w:eastAsia="맑은 고딕"/>
                <w:lang w:eastAsia="ko-KR"/>
              </w:rPr>
            </w:pPr>
            <w:ins w:id="18" w:author="Hyunjeong Kang (Samsung)" w:date="2022-01-08T12:04:00Z">
              <w:r>
                <w:rPr>
                  <w:rFonts w:eastAsia="맑은 고딕"/>
                  <w:lang w:eastAsia="ko-KR"/>
                </w:rPr>
                <w:t>- Added an EN on receiving PDCP entity establishment for SL-SRB4</w:t>
              </w:r>
            </w:ins>
          </w:p>
          <w:p w14:paraId="37A0E5F8" w14:textId="4D15B40E" w:rsidR="0076338F" w:rsidRDefault="0076338F" w:rsidP="00535EEA">
            <w:pPr>
              <w:pStyle w:val="CRCoverPage"/>
              <w:spacing w:after="0"/>
              <w:ind w:left="100"/>
              <w:rPr>
                <w:ins w:id="19" w:author="Hyunjeong Kang (Samsung)" w:date="2022-01-25T15:12:00Z"/>
                <w:rFonts w:eastAsia="맑은 고딕"/>
                <w:lang w:eastAsia="ko-KR"/>
              </w:rPr>
            </w:pPr>
          </w:p>
          <w:p w14:paraId="54A95174" w14:textId="72BF7598" w:rsidR="00400FF7" w:rsidRPr="00104E04" w:rsidRDefault="00400FF7" w:rsidP="00535EEA">
            <w:pPr>
              <w:pStyle w:val="CRCoverPage"/>
              <w:spacing w:after="0"/>
              <w:ind w:left="100"/>
              <w:rPr>
                <w:ins w:id="20" w:author="Hyunjeong Kang (Samsung)" w:date="2022-01-25T15:12:00Z"/>
                <w:rFonts w:eastAsia="맑은 고딕"/>
                <w:highlight w:val="cyan"/>
                <w:lang w:eastAsia="ko-KR"/>
              </w:rPr>
            </w:pPr>
            <w:commentRangeStart w:id="21"/>
            <w:ins w:id="22" w:author="Hyunjeong Kang (Samsung)" w:date="2022-01-25T15:12:00Z">
              <w:r w:rsidRPr="00104E04">
                <w:rPr>
                  <w:rFonts w:eastAsia="맑은 고딕" w:hint="eastAsia"/>
                  <w:highlight w:val="cyan"/>
                  <w:lang w:eastAsia="ko-KR"/>
                </w:rPr>
                <w:t>Section</w:t>
              </w:r>
            </w:ins>
            <w:commentRangeEnd w:id="21"/>
            <w:ins w:id="23" w:author="Hyunjeong Kang (Samsung)" w:date="2022-01-25T15:15:00Z">
              <w:r w:rsidR="00145E7B" w:rsidRPr="00104E04">
                <w:rPr>
                  <w:rStyle w:val="ad"/>
                  <w:rFonts w:ascii="Times New Roman" w:eastAsia="바탕" w:hAnsi="Times New Roman"/>
                  <w:highlight w:val="cyan"/>
                  <w:lang w:eastAsia="ja-JP"/>
                </w:rPr>
                <w:commentReference w:id="21"/>
              </w:r>
            </w:ins>
            <w:ins w:id="24" w:author="Hyunjeong Kang (Samsung)" w:date="2022-01-25T15:12:00Z">
              <w:r w:rsidRPr="00104E04">
                <w:rPr>
                  <w:rFonts w:eastAsia="맑은 고딕" w:hint="eastAsia"/>
                  <w:highlight w:val="cyan"/>
                  <w:lang w:eastAsia="ko-KR"/>
                </w:rPr>
                <w:t xml:space="preserve"> 5.2.4</w:t>
              </w:r>
            </w:ins>
          </w:p>
          <w:p w14:paraId="360F4773" w14:textId="1D8749FA" w:rsidR="00400FF7" w:rsidRPr="00104E04" w:rsidRDefault="00400FF7" w:rsidP="00145E7B">
            <w:pPr>
              <w:pStyle w:val="CRCoverPage"/>
              <w:spacing w:after="0"/>
              <w:ind w:firstLineChars="50" w:firstLine="100"/>
              <w:rPr>
                <w:rFonts w:eastAsia="맑은 고딕"/>
                <w:highlight w:val="cyan"/>
                <w:lang w:eastAsia="ko-KR"/>
              </w:rPr>
            </w:pPr>
            <w:ins w:id="25" w:author="Hyunjeong Kang (Samsung)" w:date="2022-01-25T15:12:00Z">
              <w:r w:rsidRPr="00104E04">
                <w:rPr>
                  <w:rFonts w:eastAsia="맑은 고딕"/>
                  <w:highlight w:val="cyan"/>
                  <w:lang w:eastAsia="ko-KR"/>
                </w:rPr>
                <w:t xml:space="preserve">- Added a NOTE </w:t>
              </w:r>
            </w:ins>
            <w:ins w:id="26" w:author="Hyunjeong Kang (Samsung)" w:date="2022-01-25T15:16:00Z">
              <w:r w:rsidR="00145E7B" w:rsidRPr="00104E04">
                <w:rPr>
                  <w:rFonts w:eastAsia="맑은 고딕"/>
                  <w:highlight w:val="cyan"/>
                  <w:lang w:eastAsia="ko-KR"/>
                </w:rPr>
                <w:t>to differentiate PC5-S message and SL discovery message at RX UE</w:t>
              </w:r>
            </w:ins>
          </w:p>
          <w:p w14:paraId="5D9F3668" w14:textId="2D19BFFC" w:rsidR="00400FF7" w:rsidRDefault="00400FF7" w:rsidP="00145E7B">
            <w:pPr>
              <w:pStyle w:val="NO"/>
              <w:rPr>
                <w:rFonts w:eastAsia="맑은 고딕"/>
                <w:lang w:eastAsia="ko-KR"/>
              </w:rPr>
            </w:pPr>
            <w:ins w:id="27" w:author="Hyunjeong Kang (Samsung)" w:date="2022-01-25T15:12:00Z">
              <w:r w:rsidRPr="00104E04">
                <w:rPr>
                  <w:highlight w:val="cyan"/>
                  <w:lang w:eastAsia="ko-KR"/>
                </w:rPr>
                <w:t>NOTE:</w:t>
              </w:r>
              <w:r w:rsidRPr="00104E04">
                <w:rPr>
                  <w:highlight w:val="cyan"/>
                  <w:lang w:eastAsia="ko-KR"/>
                </w:rPr>
                <w:tab/>
                <w:t>For reception of SL-SRB0</w:t>
              </w:r>
            </w:ins>
            <w:ins w:id="28" w:author="Hyunjeong Kang (Samsung)" w:date="2022-01-26T00:04:00Z">
              <w:r w:rsidR="000D21FC">
                <w:rPr>
                  <w:highlight w:val="cyan"/>
                  <w:lang w:eastAsia="ko-KR"/>
                </w:rPr>
                <w:t xml:space="preserve">, </w:t>
              </w:r>
            </w:ins>
            <w:ins w:id="29" w:author="Hyunjeong Kang (Samsung)" w:date="2022-01-26T00:03:00Z">
              <w:r w:rsidR="000D21FC">
                <w:rPr>
                  <w:highlight w:val="cyan"/>
                  <w:lang w:eastAsia="ko-KR"/>
                </w:rPr>
                <w:t>SL-SRB</w:t>
              </w:r>
            </w:ins>
            <w:ins w:id="30" w:author="Hyunjeong Kang (Samsung)" w:date="2022-01-25T15:12:00Z">
              <w:r w:rsidRPr="00104E04">
                <w:rPr>
                  <w:highlight w:val="cyan"/>
                  <w:lang w:eastAsia="ko-KR"/>
                </w:rPr>
                <w:t>1</w:t>
              </w:r>
            </w:ins>
            <w:ins w:id="31" w:author="Hyunjeong Kang (Samsung)" w:date="2022-01-26T00:04:00Z">
              <w:r w:rsidR="000D21FC">
                <w:rPr>
                  <w:highlight w:val="cyan"/>
                  <w:lang w:eastAsia="ko-KR"/>
                </w:rPr>
                <w:t xml:space="preserve">, </w:t>
              </w:r>
            </w:ins>
            <w:ins w:id="32" w:author="Hyunjeong Kang (Samsung)" w:date="2022-01-26T00:03:00Z">
              <w:r w:rsidR="000D21FC">
                <w:rPr>
                  <w:highlight w:val="cyan"/>
                  <w:lang w:eastAsia="ko-KR"/>
                </w:rPr>
                <w:t>SL-SRB</w:t>
              </w:r>
            </w:ins>
            <w:ins w:id="33" w:author="Hyunjeong Kang (Samsung)" w:date="2022-01-25T15:12:00Z">
              <w:r w:rsidRPr="00104E04">
                <w:rPr>
                  <w:highlight w:val="cyan"/>
                  <w:lang w:eastAsia="ko-KR"/>
                </w:rPr>
                <w:t xml:space="preserve">2 or SL-SRB4, the UE </w:t>
              </w:r>
            </w:ins>
            <w:ins w:id="34" w:author="Hyunjeong Kang (Samsung)" w:date="2022-01-25T23:31:00Z">
              <w:r w:rsidR="009B292B">
                <w:rPr>
                  <w:highlight w:val="cyan"/>
                  <w:lang w:eastAsia="ko-KR"/>
                </w:rPr>
                <w:t>may</w:t>
              </w:r>
            </w:ins>
            <w:ins w:id="35" w:author="Hyunjeong Kang (Samsung)" w:date="2022-01-25T15:12:00Z">
              <w:r w:rsidRPr="00104E04">
                <w:rPr>
                  <w:highlight w:val="cyan"/>
                  <w:lang w:eastAsia="ko-KR"/>
                </w:rPr>
                <w:t xml:space="preserve"> deliver the PDCP SDU to the upper layer along with an indication whether it is PC5-S message or SL discovery message.</w:t>
              </w:r>
            </w:ins>
          </w:p>
          <w:p w14:paraId="26FD3A8F" w14:textId="4AFD0B18"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5.8</w:t>
            </w:r>
          </w:p>
          <w:p w14:paraId="5BBC3898"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ciphering</w:t>
            </w:r>
            <w:r w:rsidRPr="00DB0A20">
              <w:rPr>
                <w:rFonts w:eastAsia="맑은 고딕"/>
                <w:lang w:eastAsia="ko-KR"/>
              </w:rPr>
              <w:t xml:space="preserve"> </w:t>
            </w:r>
            <w:r w:rsidRPr="00DB0A20">
              <w:rPr>
                <w:rFonts w:eastAsia="맑은 고딕" w:hint="eastAsia"/>
                <w:lang w:eastAsia="ko-KR"/>
              </w:rPr>
              <w:t>and</w:t>
            </w:r>
            <w:r w:rsidRPr="00DB0A20">
              <w:rPr>
                <w:rFonts w:eastAsia="맑은 고딕"/>
                <w:lang w:eastAsia="ko-KR"/>
              </w:rPr>
              <w:t xml:space="preserve"> </w:t>
            </w:r>
            <w:r w:rsidRPr="00DB0A20">
              <w:rPr>
                <w:rFonts w:eastAsia="맑은 고딕" w:hint="eastAsia"/>
                <w:lang w:eastAsia="ko-KR"/>
              </w:rPr>
              <w:t>deciphering</w:t>
            </w:r>
            <w:r w:rsidRPr="00DB0A20">
              <w:rPr>
                <w:rFonts w:eastAsia="맑은 고딕"/>
                <w:lang w:eastAsia="ko-KR"/>
              </w:rPr>
              <w:t xml:space="preserve"> </w:t>
            </w:r>
            <w:r w:rsidRPr="00DB0A20">
              <w:rPr>
                <w:rFonts w:eastAsia="맑은 고딕" w:hint="eastAsia"/>
                <w:lang w:eastAsia="ko-KR"/>
              </w:rPr>
              <w:t>are</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5ED40558" w14:textId="77777777" w:rsidR="0030091C" w:rsidRDefault="0030091C" w:rsidP="00535EEA">
            <w:pPr>
              <w:pStyle w:val="CRCoverPage"/>
              <w:spacing w:after="0"/>
              <w:ind w:left="100"/>
              <w:rPr>
                <w:rFonts w:eastAsia="맑은 고딕"/>
                <w:lang w:eastAsia="ko-KR"/>
              </w:rPr>
            </w:pPr>
            <w:r w:rsidRPr="00DB0A20">
              <w:rPr>
                <w:rFonts w:eastAsia="맑은 고딕" w:hint="eastAsia"/>
                <w:lang w:eastAsia="ko-KR"/>
              </w:rPr>
              <w:lastRenderedPageBreak/>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w:t>
            </w:r>
            <w:r w:rsidRPr="00DB0A20">
              <w:rPr>
                <w:rFonts w:eastAsia="맑은 고딕"/>
                <w:lang w:eastAsia="ko-KR"/>
              </w:rPr>
              <w:t xml:space="preserve"> </w:t>
            </w:r>
            <w:r w:rsidRPr="00DB0A20">
              <w:rPr>
                <w:rFonts w:eastAsia="맑은 고딕" w:hint="eastAsia"/>
                <w:lang w:eastAsia="ko-KR"/>
              </w:rPr>
              <w:t>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r w:rsidRPr="00DB0A20">
              <w:rPr>
                <w:rFonts w:eastAsia="맑은 고딕" w:hint="eastAsia"/>
                <w:lang w:eastAsia="ko-KR"/>
              </w:rPr>
              <w:t>sidelink</w:t>
            </w:r>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sidelink</w:t>
            </w:r>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discovery/sidelink</w:t>
            </w:r>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06DDF0EA" w14:textId="77777777" w:rsidR="0030091C" w:rsidRPr="00DB0A20" w:rsidRDefault="0030091C" w:rsidP="00535EEA">
            <w:pPr>
              <w:pStyle w:val="CRCoverPage"/>
              <w:spacing w:after="0"/>
              <w:ind w:left="100"/>
              <w:rPr>
                <w:rFonts w:eastAsia="맑은 고딕"/>
                <w:lang w:eastAsia="ko-KR"/>
              </w:rPr>
            </w:pPr>
          </w:p>
          <w:p w14:paraId="0B7002B9"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5.9</w:t>
            </w:r>
          </w:p>
          <w:p w14:paraId="63253225"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integrity</w:t>
            </w:r>
            <w:r w:rsidRPr="00DB0A20">
              <w:rPr>
                <w:rFonts w:eastAsia="맑은 고딕"/>
                <w:lang w:eastAsia="ko-KR"/>
              </w:rPr>
              <w:t xml:space="preserve"> </w:t>
            </w:r>
            <w:r w:rsidRPr="00DB0A20">
              <w:rPr>
                <w:rFonts w:eastAsia="맑은 고딕" w:hint="eastAsia"/>
                <w:lang w:eastAsia="ko-KR"/>
              </w:rPr>
              <w:t>protection</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2501A576"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 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r w:rsidRPr="00DB0A20">
              <w:rPr>
                <w:rFonts w:eastAsia="맑은 고딕" w:hint="eastAsia"/>
                <w:lang w:eastAsia="ko-KR"/>
              </w:rPr>
              <w:t>sidelink</w:t>
            </w:r>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sidelink</w:t>
            </w:r>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discovery/sidelink</w:t>
            </w:r>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4B35688C" w14:textId="77777777" w:rsidR="0030091C" w:rsidRDefault="0030091C" w:rsidP="00535EEA">
            <w:pPr>
              <w:pStyle w:val="CRCoverPage"/>
              <w:spacing w:after="0"/>
              <w:ind w:left="100"/>
            </w:pPr>
          </w:p>
          <w:p w14:paraId="5AF8A40A" w14:textId="77777777" w:rsidR="0030091C" w:rsidRPr="00DB0A20" w:rsidRDefault="0030091C" w:rsidP="00535EEA">
            <w:pPr>
              <w:pStyle w:val="CRCoverPage"/>
              <w:spacing w:after="0"/>
              <w:ind w:left="100"/>
              <w:rPr>
                <w:rFonts w:eastAsia="맑은 고딕"/>
                <w:lang w:eastAsia="ko-KR"/>
              </w:rPr>
            </w:pPr>
            <w:r w:rsidRPr="00DB0A20">
              <w:rPr>
                <w:rFonts w:eastAsia="맑은 고딕"/>
                <w:lang w:eastAsia="ko-KR"/>
              </w:rPr>
              <w:t>Section 6.2.2.4</w:t>
            </w:r>
          </w:p>
          <w:p w14:paraId="0FBA0407" w14:textId="77777777" w:rsidR="0030091C" w:rsidRDefault="0030091C" w:rsidP="00535EEA">
            <w:pPr>
              <w:pStyle w:val="CRCoverPage"/>
              <w:spacing w:after="0"/>
              <w:ind w:left="100"/>
            </w:pPr>
            <w:r>
              <w:t>- Clarified that the same data PDU format as SL-SRB0 is used for sidelink discovery message (SL-SRB4).</w:t>
            </w:r>
          </w:p>
          <w:p w14:paraId="4F97F1DC" w14:textId="77777777" w:rsidR="0030091C" w:rsidRDefault="0030091C" w:rsidP="00535EEA">
            <w:pPr>
              <w:pStyle w:val="CRCoverPage"/>
              <w:spacing w:after="0"/>
              <w:ind w:left="100"/>
              <w:rPr>
                <w:ins w:id="36" w:author="Hyunjeong Kang (Samsung)" w:date="2022-01-08T12:12:00Z"/>
              </w:rPr>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p w14:paraId="25BEB87C" w14:textId="4B3F2902" w:rsidR="00F35ACC" w:rsidRDefault="00F35ACC" w:rsidP="00535EEA">
            <w:pPr>
              <w:pStyle w:val="CRCoverPage"/>
              <w:spacing w:after="0"/>
              <w:ind w:left="100"/>
              <w:rPr>
                <w:ins w:id="37" w:author="Hyunjeong Kang (Samsung)" w:date="2022-01-11T17:48:00Z"/>
              </w:rPr>
            </w:pPr>
          </w:p>
          <w:p w14:paraId="511512FC" w14:textId="6AB1F4DF" w:rsidR="004A0A40" w:rsidRDefault="004A0A40" w:rsidP="00535EEA">
            <w:pPr>
              <w:pStyle w:val="CRCoverPage"/>
              <w:spacing w:after="0"/>
              <w:ind w:left="100"/>
              <w:rPr>
                <w:ins w:id="38" w:author="Hyunjeong Kang (Samsung)" w:date="2022-01-11T17:48:00Z"/>
                <w:rFonts w:eastAsia="맑은 고딕"/>
                <w:lang w:eastAsia="ko-KR"/>
              </w:rPr>
            </w:pPr>
            <w:ins w:id="39" w:author="Hyunjeong Kang (Samsung)" w:date="2022-01-11T17:48:00Z">
              <w:r>
                <w:rPr>
                  <w:rFonts w:eastAsia="맑은 고딕" w:hint="eastAsia"/>
                  <w:lang w:eastAsia="ko-KR"/>
                </w:rPr>
                <w:t xml:space="preserve">Section </w:t>
              </w:r>
              <w:r>
                <w:rPr>
                  <w:rFonts w:eastAsia="맑은 고딕"/>
                  <w:lang w:eastAsia="ko-KR"/>
                </w:rPr>
                <w:t>7.1</w:t>
              </w:r>
            </w:ins>
          </w:p>
          <w:p w14:paraId="480BF24B" w14:textId="51127DA2" w:rsidR="004A0A40" w:rsidRDefault="004A0A40" w:rsidP="008451FC">
            <w:pPr>
              <w:pStyle w:val="CRCoverPage"/>
              <w:spacing w:after="0"/>
              <w:ind w:firstLineChars="50" w:firstLine="100"/>
              <w:rPr>
                <w:ins w:id="40" w:author="Hyunjeong Kang (Samsung)" w:date="2022-01-11T17:49:00Z"/>
                <w:rFonts w:eastAsia="맑은 고딕"/>
                <w:lang w:eastAsia="ko-KR"/>
              </w:rPr>
            </w:pPr>
            <w:ins w:id="41" w:author="Hyunjeong Kang (Samsung)" w:date="2022-01-11T17:48:00Z">
              <w:r>
                <w:rPr>
                  <w:rFonts w:eastAsia="맑은 고딕"/>
                  <w:lang w:eastAsia="ko-KR"/>
                </w:rPr>
                <w:t xml:space="preserve">- </w:t>
              </w:r>
            </w:ins>
            <w:ins w:id="42" w:author="Hyunjeong Kang (Samsung)" w:date="2022-01-11T17:49:00Z">
              <w:r>
                <w:rPr>
                  <w:rFonts w:eastAsia="맑은 고딕"/>
                  <w:lang w:eastAsia="ko-KR"/>
                </w:rPr>
                <w:t>Added ENs on initial value for RX_NEXT and RX_DELIV for SL-SRB</w:t>
              </w:r>
            </w:ins>
          </w:p>
          <w:p w14:paraId="4D6A91B5" w14:textId="77777777" w:rsidR="004A0A40" w:rsidRPr="008451FC" w:rsidRDefault="004A0A40" w:rsidP="008451FC">
            <w:pPr>
              <w:pStyle w:val="CRCoverPage"/>
              <w:spacing w:after="0"/>
              <w:ind w:firstLineChars="50" w:firstLine="100"/>
              <w:rPr>
                <w:ins w:id="43" w:author="Hyunjeong Kang (Samsung)" w:date="2022-01-08T12:12:00Z"/>
                <w:rFonts w:eastAsia="맑은 고딕"/>
                <w:lang w:eastAsia="ko-KR"/>
              </w:rPr>
            </w:pPr>
          </w:p>
          <w:p w14:paraId="437B17C4" w14:textId="77777777" w:rsidR="00F35ACC" w:rsidRDefault="00F35ACC" w:rsidP="00535EEA">
            <w:pPr>
              <w:pStyle w:val="CRCoverPage"/>
              <w:spacing w:after="0"/>
              <w:ind w:left="100"/>
              <w:rPr>
                <w:ins w:id="44" w:author="Hyunjeong Kang (Samsung)" w:date="2022-01-08T12:12:00Z"/>
              </w:rPr>
            </w:pPr>
            <w:ins w:id="45" w:author="Hyunjeong Kang (Samsung)" w:date="2022-01-08T12:12:00Z">
              <w:r>
                <w:t>Section 7.3</w:t>
              </w:r>
            </w:ins>
          </w:p>
          <w:p w14:paraId="6E3945B3" w14:textId="663D95AD" w:rsidR="00F35ACC" w:rsidRDefault="00F35ACC" w:rsidP="00F35ACC">
            <w:pPr>
              <w:pStyle w:val="CRCoverPage"/>
              <w:spacing w:after="0"/>
              <w:ind w:left="100"/>
            </w:pPr>
            <w:ins w:id="46" w:author="Hyunjeong Kang (Samsung)" w:date="2022-01-08T12:13:00Z">
              <w:r>
                <w:rPr>
                  <w:rFonts w:eastAsia="맑은 고딕" w:hint="eastAsia"/>
                  <w:lang w:eastAsia="ko-KR"/>
                </w:rPr>
                <w:t xml:space="preserve">- </w:t>
              </w:r>
              <w:r>
                <w:rPr>
                  <w:rFonts w:eastAsia="맑은 고딕"/>
                  <w:lang w:eastAsia="ko-KR"/>
                </w:rPr>
                <w:t>Added that t-Reordering for SL-SRB4 is determined by UE implementation.</w:t>
              </w:r>
            </w:ins>
          </w:p>
        </w:tc>
      </w:tr>
      <w:tr w:rsidR="0030091C" w14:paraId="14E928A6" w14:textId="77777777" w:rsidTr="00535EEA">
        <w:tc>
          <w:tcPr>
            <w:tcW w:w="2694" w:type="dxa"/>
            <w:gridSpan w:val="2"/>
            <w:tcBorders>
              <w:left w:val="single" w:sz="4" w:space="0" w:color="auto"/>
            </w:tcBorders>
          </w:tcPr>
          <w:p w14:paraId="2DCAB426"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546DD74B" w14:textId="77777777" w:rsidR="0030091C" w:rsidRDefault="0030091C" w:rsidP="00535EEA">
            <w:pPr>
              <w:pStyle w:val="CRCoverPage"/>
              <w:spacing w:after="0"/>
              <w:rPr>
                <w:sz w:val="8"/>
                <w:szCs w:val="8"/>
              </w:rPr>
            </w:pPr>
          </w:p>
        </w:tc>
      </w:tr>
      <w:tr w:rsidR="0030091C" w14:paraId="1E6EEC7C" w14:textId="77777777" w:rsidTr="00535EEA">
        <w:tc>
          <w:tcPr>
            <w:tcW w:w="2694" w:type="dxa"/>
            <w:gridSpan w:val="2"/>
            <w:tcBorders>
              <w:left w:val="single" w:sz="4" w:space="0" w:color="auto"/>
              <w:bottom w:val="single" w:sz="4" w:space="0" w:color="auto"/>
            </w:tcBorders>
          </w:tcPr>
          <w:p w14:paraId="4FC917F5" w14:textId="77777777" w:rsidR="0030091C" w:rsidRDefault="0030091C" w:rsidP="00535E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A8FFEC" w14:textId="77777777" w:rsidR="0030091C" w:rsidRDefault="0030091C" w:rsidP="006E7CCE">
            <w:pPr>
              <w:pStyle w:val="CRCoverPage"/>
              <w:spacing w:after="0"/>
            </w:pPr>
            <w:r>
              <w:t>If the CR is not approved there is no support for Sidelink Relay operations in NR.</w:t>
            </w:r>
          </w:p>
        </w:tc>
      </w:tr>
      <w:tr w:rsidR="0030091C" w14:paraId="050F0CB8" w14:textId="77777777" w:rsidTr="00535EEA">
        <w:tc>
          <w:tcPr>
            <w:tcW w:w="2694" w:type="dxa"/>
            <w:gridSpan w:val="2"/>
          </w:tcPr>
          <w:p w14:paraId="20730C51" w14:textId="77777777" w:rsidR="0030091C" w:rsidRDefault="0030091C" w:rsidP="00535EEA">
            <w:pPr>
              <w:pStyle w:val="CRCoverPage"/>
              <w:spacing w:after="0"/>
              <w:rPr>
                <w:b/>
                <w:i/>
                <w:sz w:val="8"/>
                <w:szCs w:val="8"/>
              </w:rPr>
            </w:pPr>
          </w:p>
        </w:tc>
        <w:tc>
          <w:tcPr>
            <w:tcW w:w="6946" w:type="dxa"/>
            <w:gridSpan w:val="9"/>
          </w:tcPr>
          <w:p w14:paraId="78AC4CE6" w14:textId="77777777" w:rsidR="0030091C" w:rsidRDefault="0030091C" w:rsidP="00535EEA">
            <w:pPr>
              <w:pStyle w:val="CRCoverPage"/>
              <w:spacing w:after="0"/>
              <w:rPr>
                <w:sz w:val="8"/>
                <w:szCs w:val="8"/>
              </w:rPr>
            </w:pPr>
          </w:p>
        </w:tc>
      </w:tr>
      <w:tr w:rsidR="0030091C" w14:paraId="500F2538" w14:textId="77777777" w:rsidTr="00535EEA">
        <w:tc>
          <w:tcPr>
            <w:tcW w:w="2694" w:type="dxa"/>
            <w:gridSpan w:val="2"/>
            <w:tcBorders>
              <w:top w:val="single" w:sz="4" w:space="0" w:color="auto"/>
              <w:left w:val="single" w:sz="4" w:space="0" w:color="auto"/>
            </w:tcBorders>
          </w:tcPr>
          <w:p w14:paraId="2D679762" w14:textId="77777777" w:rsidR="0030091C" w:rsidRDefault="0030091C" w:rsidP="00535E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74857" w14:textId="11CDEC6F" w:rsidR="0030091C" w:rsidRDefault="0076338F" w:rsidP="006E7CCE">
            <w:pPr>
              <w:pStyle w:val="CRCoverPage"/>
              <w:spacing w:after="0"/>
            </w:pPr>
            <w:r w:rsidRPr="0076338F">
              <w:t>5.1.1,</w:t>
            </w:r>
            <w:r w:rsidR="0030091C">
              <w:t xml:space="preserve"> </w:t>
            </w:r>
            <w:r w:rsidR="002B6839" w:rsidRPr="002B6839">
              <w:rPr>
                <w:highlight w:val="green"/>
              </w:rPr>
              <w:t>5.2.4,</w:t>
            </w:r>
            <w:r w:rsidR="002B6839">
              <w:t xml:space="preserve"> </w:t>
            </w:r>
            <w:r w:rsidR="0030091C">
              <w:rPr>
                <w:rFonts w:ascii="맑은 고딕" w:eastAsia="맑은 고딕" w:hAnsi="맑은 고딕" w:hint="eastAsia"/>
                <w:lang w:eastAsia="ko-KR"/>
              </w:rPr>
              <w:t>5.8,</w:t>
            </w:r>
            <w:r w:rsidR="0030091C">
              <w:t xml:space="preserve"> </w:t>
            </w:r>
            <w:r w:rsidR="0030091C">
              <w:rPr>
                <w:rFonts w:ascii="맑은 고딕" w:eastAsia="맑은 고딕" w:hAnsi="맑은 고딕" w:hint="eastAsia"/>
                <w:lang w:eastAsia="ko-KR"/>
              </w:rPr>
              <w:t>5.9,</w:t>
            </w:r>
            <w:r w:rsidR="0030091C">
              <w:t xml:space="preserve"> 6.2.2.4</w:t>
            </w:r>
            <w:r w:rsidR="00F35ACC">
              <w:t xml:space="preserve">, </w:t>
            </w:r>
            <w:r w:rsidR="00A761D4">
              <w:t xml:space="preserve">7.1, </w:t>
            </w:r>
            <w:r w:rsidR="00F35ACC">
              <w:t>7.3</w:t>
            </w:r>
          </w:p>
        </w:tc>
      </w:tr>
      <w:tr w:rsidR="0030091C" w14:paraId="4B31B49E" w14:textId="77777777" w:rsidTr="00535EEA">
        <w:tc>
          <w:tcPr>
            <w:tcW w:w="2694" w:type="dxa"/>
            <w:gridSpan w:val="2"/>
            <w:tcBorders>
              <w:left w:val="single" w:sz="4" w:space="0" w:color="auto"/>
            </w:tcBorders>
          </w:tcPr>
          <w:p w14:paraId="7013B9AC"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3FC6DDA4" w14:textId="77777777" w:rsidR="0030091C" w:rsidRDefault="0030091C" w:rsidP="00535EEA">
            <w:pPr>
              <w:pStyle w:val="CRCoverPage"/>
              <w:spacing w:after="0"/>
              <w:rPr>
                <w:sz w:val="8"/>
                <w:szCs w:val="8"/>
              </w:rPr>
            </w:pPr>
          </w:p>
        </w:tc>
      </w:tr>
      <w:tr w:rsidR="0030091C" w14:paraId="6789C523" w14:textId="77777777" w:rsidTr="00535EEA">
        <w:tc>
          <w:tcPr>
            <w:tcW w:w="2694" w:type="dxa"/>
            <w:gridSpan w:val="2"/>
            <w:tcBorders>
              <w:left w:val="single" w:sz="4" w:space="0" w:color="auto"/>
            </w:tcBorders>
          </w:tcPr>
          <w:p w14:paraId="4CEAFBA5" w14:textId="77777777" w:rsidR="0030091C" w:rsidRDefault="0030091C" w:rsidP="00535EE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C4D882" w14:textId="77777777" w:rsidR="0030091C" w:rsidRDefault="0030091C" w:rsidP="00535E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2DED3" w14:textId="77777777" w:rsidR="0030091C" w:rsidRDefault="0030091C" w:rsidP="00535EEA">
            <w:pPr>
              <w:pStyle w:val="CRCoverPage"/>
              <w:spacing w:after="0"/>
              <w:jc w:val="center"/>
              <w:rPr>
                <w:b/>
                <w:caps/>
              </w:rPr>
            </w:pPr>
            <w:r>
              <w:rPr>
                <w:b/>
                <w:caps/>
              </w:rPr>
              <w:t>N</w:t>
            </w:r>
          </w:p>
        </w:tc>
        <w:tc>
          <w:tcPr>
            <w:tcW w:w="2977" w:type="dxa"/>
            <w:gridSpan w:val="4"/>
          </w:tcPr>
          <w:p w14:paraId="701B1832" w14:textId="77777777" w:rsidR="0030091C" w:rsidRDefault="0030091C" w:rsidP="00535EEA">
            <w:pPr>
              <w:pStyle w:val="CRCoverPage"/>
              <w:tabs>
                <w:tab w:val="right" w:pos="2893"/>
              </w:tabs>
              <w:spacing w:after="0"/>
            </w:pPr>
          </w:p>
        </w:tc>
        <w:tc>
          <w:tcPr>
            <w:tcW w:w="3401" w:type="dxa"/>
            <w:gridSpan w:val="3"/>
            <w:tcBorders>
              <w:right w:val="single" w:sz="4" w:space="0" w:color="auto"/>
            </w:tcBorders>
            <w:shd w:val="clear" w:color="FFFF00" w:fill="auto"/>
          </w:tcPr>
          <w:p w14:paraId="5A7C244F" w14:textId="77777777" w:rsidR="0030091C" w:rsidRDefault="0030091C" w:rsidP="00535EEA">
            <w:pPr>
              <w:pStyle w:val="CRCoverPage"/>
              <w:spacing w:after="0"/>
              <w:ind w:left="99"/>
            </w:pPr>
          </w:p>
        </w:tc>
      </w:tr>
      <w:tr w:rsidR="0030091C" w14:paraId="244F5AF6" w14:textId="77777777" w:rsidTr="00535EEA">
        <w:tc>
          <w:tcPr>
            <w:tcW w:w="2694" w:type="dxa"/>
            <w:gridSpan w:val="2"/>
            <w:tcBorders>
              <w:left w:val="single" w:sz="4" w:space="0" w:color="auto"/>
            </w:tcBorders>
          </w:tcPr>
          <w:p w14:paraId="2B5CB2C6" w14:textId="77777777" w:rsidR="0030091C" w:rsidRDefault="0030091C" w:rsidP="00535E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430E5A"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A63EC" w14:textId="77777777" w:rsidR="0030091C" w:rsidRDefault="0030091C" w:rsidP="00535EEA">
            <w:pPr>
              <w:pStyle w:val="CRCoverPage"/>
              <w:spacing w:after="0"/>
              <w:jc w:val="center"/>
              <w:rPr>
                <w:b/>
                <w:caps/>
              </w:rPr>
            </w:pPr>
            <w:r>
              <w:rPr>
                <w:b/>
                <w:caps/>
              </w:rPr>
              <w:t>X</w:t>
            </w:r>
          </w:p>
        </w:tc>
        <w:tc>
          <w:tcPr>
            <w:tcW w:w="2977" w:type="dxa"/>
            <w:gridSpan w:val="4"/>
          </w:tcPr>
          <w:p w14:paraId="11280451" w14:textId="77777777" w:rsidR="0030091C" w:rsidRDefault="0030091C" w:rsidP="00535E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3A5804" w14:textId="77777777" w:rsidR="0030091C" w:rsidRDefault="0030091C" w:rsidP="00535EEA">
            <w:pPr>
              <w:pStyle w:val="CRCoverPage"/>
              <w:spacing w:after="0"/>
              <w:ind w:left="99"/>
            </w:pPr>
            <w:r>
              <w:t xml:space="preserve">TS/TR ... CR ... </w:t>
            </w:r>
          </w:p>
        </w:tc>
      </w:tr>
      <w:tr w:rsidR="0030091C" w14:paraId="710CD0E5" w14:textId="77777777" w:rsidTr="00535EEA">
        <w:tc>
          <w:tcPr>
            <w:tcW w:w="2694" w:type="dxa"/>
            <w:gridSpan w:val="2"/>
            <w:tcBorders>
              <w:left w:val="single" w:sz="4" w:space="0" w:color="auto"/>
            </w:tcBorders>
          </w:tcPr>
          <w:p w14:paraId="13614A1D" w14:textId="77777777" w:rsidR="0030091C" w:rsidRDefault="0030091C" w:rsidP="00535E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64FD99"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19FDD" w14:textId="77777777" w:rsidR="0030091C" w:rsidRDefault="0030091C" w:rsidP="00535EEA">
            <w:pPr>
              <w:pStyle w:val="CRCoverPage"/>
              <w:spacing w:after="0"/>
              <w:jc w:val="center"/>
              <w:rPr>
                <w:b/>
                <w:caps/>
              </w:rPr>
            </w:pPr>
            <w:r>
              <w:rPr>
                <w:b/>
                <w:caps/>
              </w:rPr>
              <w:t>X</w:t>
            </w:r>
          </w:p>
        </w:tc>
        <w:tc>
          <w:tcPr>
            <w:tcW w:w="2977" w:type="dxa"/>
            <w:gridSpan w:val="4"/>
          </w:tcPr>
          <w:p w14:paraId="2B3EAD7D" w14:textId="77777777" w:rsidR="0030091C" w:rsidRDefault="0030091C" w:rsidP="00535EEA">
            <w:pPr>
              <w:pStyle w:val="CRCoverPage"/>
              <w:spacing w:after="0"/>
            </w:pPr>
            <w:r>
              <w:t xml:space="preserve"> Test specifications</w:t>
            </w:r>
          </w:p>
        </w:tc>
        <w:tc>
          <w:tcPr>
            <w:tcW w:w="3401" w:type="dxa"/>
            <w:gridSpan w:val="3"/>
            <w:tcBorders>
              <w:right w:val="single" w:sz="4" w:space="0" w:color="auto"/>
            </w:tcBorders>
            <w:shd w:val="pct30" w:color="FFFF00" w:fill="auto"/>
          </w:tcPr>
          <w:p w14:paraId="1E9263D6" w14:textId="77777777" w:rsidR="0030091C" w:rsidRDefault="0030091C" w:rsidP="00535EEA">
            <w:pPr>
              <w:pStyle w:val="CRCoverPage"/>
              <w:spacing w:after="0"/>
              <w:ind w:left="99"/>
            </w:pPr>
            <w:r>
              <w:t xml:space="preserve">TS/TR ... CR ... </w:t>
            </w:r>
          </w:p>
        </w:tc>
      </w:tr>
      <w:tr w:rsidR="0030091C" w14:paraId="37B7C315" w14:textId="77777777" w:rsidTr="00535EEA">
        <w:tc>
          <w:tcPr>
            <w:tcW w:w="2694" w:type="dxa"/>
            <w:gridSpan w:val="2"/>
            <w:tcBorders>
              <w:left w:val="single" w:sz="4" w:space="0" w:color="auto"/>
            </w:tcBorders>
          </w:tcPr>
          <w:p w14:paraId="13B6DE53" w14:textId="77777777" w:rsidR="0030091C" w:rsidRDefault="0030091C" w:rsidP="00535E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7BD6D0"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CE066" w14:textId="77777777" w:rsidR="0030091C" w:rsidRDefault="0030091C" w:rsidP="00535EEA">
            <w:pPr>
              <w:pStyle w:val="CRCoverPage"/>
              <w:spacing w:after="0"/>
              <w:jc w:val="center"/>
              <w:rPr>
                <w:b/>
                <w:caps/>
              </w:rPr>
            </w:pPr>
            <w:r>
              <w:rPr>
                <w:b/>
                <w:caps/>
              </w:rPr>
              <w:t>X</w:t>
            </w:r>
          </w:p>
        </w:tc>
        <w:tc>
          <w:tcPr>
            <w:tcW w:w="2977" w:type="dxa"/>
            <w:gridSpan w:val="4"/>
          </w:tcPr>
          <w:p w14:paraId="7069860A" w14:textId="77777777" w:rsidR="0030091C" w:rsidRDefault="0030091C" w:rsidP="00535EEA">
            <w:pPr>
              <w:pStyle w:val="CRCoverPage"/>
              <w:spacing w:after="0"/>
            </w:pPr>
            <w:r>
              <w:t xml:space="preserve"> O&amp;M Specifications</w:t>
            </w:r>
          </w:p>
        </w:tc>
        <w:tc>
          <w:tcPr>
            <w:tcW w:w="3401" w:type="dxa"/>
            <w:gridSpan w:val="3"/>
            <w:tcBorders>
              <w:right w:val="single" w:sz="4" w:space="0" w:color="auto"/>
            </w:tcBorders>
            <w:shd w:val="pct30" w:color="FFFF00" w:fill="auto"/>
          </w:tcPr>
          <w:p w14:paraId="1B48176F" w14:textId="77777777" w:rsidR="0030091C" w:rsidRDefault="0030091C" w:rsidP="00535EEA">
            <w:pPr>
              <w:pStyle w:val="CRCoverPage"/>
              <w:spacing w:after="0"/>
              <w:ind w:left="99"/>
            </w:pPr>
            <w:r>
              <w:t xml:space="preserve">TS/TR ... CR ... </w:t>
            </w:r>
          </w:p>
        </w:tc>
      </w:tr>
      <w:tr w:rsidR="0030091C" w14:paraId="68974914" w14:textId="77777777" w:rsidTr="00535EEA">
        <w:tc>
          <w:tcPr>
            <w:tcW w:w="2694" w:type="dxa"/>
            <w:gridSpan w:val="2"/>
            <w:tcBorders>
              <w:left w:val="single" w:sz="4" w:space="0" w:color="auto"/>
            </w:tcBorders>
          </w:tcPr>
          <w:p w14:paraId="1FC3DA97" w14:textId="77777777" w:rsidR="0030091C" w:rsidRDefault="0030091C" w:rsidP="00535EEA">
            <w:pPr>
              <w:pStyle w:val="CRCoverPage"/>
              <w:spacing w:after="0"/>
              <w:rPr>
                <w:b/>
                <w:i/>
              </w:rPr>
            </w:pPr>
          </w:p>
        </w:tc>
        <w:tc>
          <w:tcPr>
            <w:tcW w:w="6946" w:type="dxa"/>
            <w:gridSpan w:val="9"/>
            <w:tcBorders>
              <w:right w:val="single" w:sz="4" w:space="0" w:color="auto"/>
            </w:tcBorders>
          </w:tcPr>
          <w:p w14:paraId="37A5A427" w14:textId="77777777" w:rsidR="0030091C" w:rsidRDefault="0030091C" w:rsidP="00535EEA">
            <w:pPr>
              <w:pStyle w:val="CRCoverPage"/>
              <w:spacing w:after="0"/>
            </w:pPr>
          </w:p>
        </w:tc>
      </w:tr>
      <w:tr w:rsidR="0030091C" w14:paraId="62B201F3" w14:textId="77777777" w:rsidTr="00535EEA">
        <w:tc>
          <w:tcPr>
            <w:tcW w:w="2694" w:type="dxa"/>
            <w:gridSpan w:val="2"/>
            <w:tcBorders>
              <w:left w:val="single" w:sz="4" w:space="0" w:color="auto"/>
              <w:bottom w:val="single" w:sz="4" w:space="0" w:color="auto"/>
            </w:tcBorders>
          </w:tcPr>
          <w:p w14:paraId="0EDB6719" w14:textId="77777777" w:rsidR="0030091C" w:rsidRDefault="0030091C" w:rsidP="00535E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20EF3F7" w14:textId="77777777" w:rsidR="0030091C" w:rsidRDefault="0030091C" w:rsidP="00535EEA">
            <w:pPr>
              <w:pStyle w:val="CRCoverPage"/>
              <w:spacing w:after="0"/>
              <w:ind w:left="100"/>
            </w:pPr>
            <w:r>
              <w:t>This Running CR based on the version 16.6.0 of TS 38.323. It will be updated with the newest version once endorsed.</w:t>
            </w:r>
          </w:p>
        </w:tc>
      </w:tr>
      <w:tr w:rsidR="0030091C" w14:paraId="78D744C5" w14:textId="77777777" w:rsidTr="00535EEA">
        <w:tc>
          <w:tcPr>
            <w:tcW w:w="2694" w:type="dxa"/>
            <w:gridSpan w:val="2"/>
            <w:tcBorders>
              <w:top w:val="single" w:sz="4" w:space="0" w:color="auto"/>
              <w:bottom w:val="single" w:sz="4" w:space="0" w:color="auto"/>
            </w:tcBorders>
          </w:tcPr>
          <w:p w14:paraId="6201C275" w14:textId="77777777" w:rsidR="0030091C" w:rsidRDefault="0030091C" w:rsidP="00535EE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8DF404" w14:textId="77777777" w:rsidR="0030091C" w:rsidRDefault="0030091C" w:rsidP="00535EEA">
            <w:pPr>
              <w:pStyle w:val="CRCoverPage"/>
              <w:spacing w:after="0"/>
              <w:ind w:left="100"/>
              <w:rPr>
                <w:sz w:val="8"/>
                <w:szCs w:val="8"/>
              </w:rPr>
            </w:pPr>
          </w:p>
        </w:tc>
      </w:tr>
      <w:tr w:rsidR="0030091C" w14:paraId="21E626E0" w14:textId="77777777" w:rsidTr="00535EEA">
        <w:tc>
          <w:tcPr>
            <w:tcW w:w="2694" w:type="dxa"/>
            <w:gridSpan w:val="2"/>
            <w:tcBorders>
              <w:top w:val="single" w:sz="4" w:space="0" w:color="auto"/>
              <w:left w:val="single" w:sz="4" w:space="0" w:color="auto"/>
              <w:bottom w:val="single" w:sz="4" w:space="0" w:color="auto"/>
            </w:tcBorders>
          </w:tcPr>
          <w:p w14:paraId="75763B90" w14:textId="77777777" w:rsidR="0030091C" w:rsidRDefault="0030091C" w:rsidP="00535E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D80935" w14:textId="77777777" w:rsidR="0030091C" w:rsidRDefault="0030091C" w:rsidP="00535EEA">
            <w:pPr>
              <w:pStyle w:val="CRCoverPage"/>
              <w:spacing w:after="0"/>
              <w:ind w:left="100"/>
            </w:pPr>
          </w:p>
        </w:tc>
      </w:tr>
    </w:tbl>
    <w:p w14:paraId="156E1314" w14:textId="77777777" w:rsidR="0030091C" w:rsidRDefault="0030091C" w:rsidP="0030091C">
      <w:pPr>
        <w:pStyle w:val="CRCoverPage"/>
        <w:spacing w:after="0"/>
        <w:rPr>
          <w:sz w:val="8"/>
          <w:szCs w:val="8"/>
        </w:rPr>
      </w:pPr>
    </w:p>
    <w:p w14:paraId="3ADEA67B" w14:textId="77777777" w:rsidR="0030091C" w:rsidRDefault="0030091C" w:rsidP="0030091C">
      <w:pPr>
        <w:overflowPunct/>
        <w:autoSpaceDE/>
        <w:autoSpaceDN/>
        <w:adjustRightInd/>
        <w:spacing w:after="0"/>
        <w:textAlignment w:val="auto"/>
      </w:pPr>
      <w:r>
        <w:br w:type="page"/>
      </w:r>
    </w:p>
    <w:p w14:paraId="001A1202" w14:textId="037616E8" w:rsidR="0052516E" w:rsidRPr="00BD791E" w:rsidRDefault="0052516E" w:rsidP="0052516E">
      <w:pPr>
        <w:pStyle w:val="1"/>
      </w:pPr>
      <w:bookmarkStart w:id="47" w:name="_Toc12616313"/>
      <w:bookmarkStart w:id="48" w:name="_Toc37126924"/>
      <w:bookmarkStart w:id="49" w:name="_Toc46492037"/>
      <w:bookmarkStart w:id="50" w:name="_Toc46492145"/>
      <w:bookmarkStart w:id="51" w:name="_Toc90590173"/>
      <w:r w:rsidRPr="00BD791E">
        <w:lastRenderedPageBreak/>
        <w:t>Foreword</w:t>
      </w:r>
      <w:bookmarkEnd w:id="47"/>
      <w:bookmarkEnd w:id="48"/>
      <w:bookmarkEnd w:id="49"/>
      <w:bookmarkEnd w:id="50"/>
      <w:bookmarkEnd w:id="51"/>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Version x.y.z</w:t>
      </w:r>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1"/>
      </w:pPr>
      <w:r w:rsidRPr="00BD791E">
        <w:br w:type="page"/>
      </w:r>
      <w:bookmarkStart w:id="52" w:name="_Toc12616314"/>
      <w:bookmarkStart w:id="53" w:name="_Toc37126925"/>
      <w:bookmarkStart w:id="54" w:name="_Toc46492038"/>
      <w:bookmarkStart w:id="55" w:name="_Toc46492146"/>
      <w:bookmarkStart w:id="56" w:name="_Toc90590174"/>
      <w:r w:rsidRPr="00BD791E">
        <w:lastRenderedPageBreak/>
        <w:t>1</w:t>
      </w:r>
      <w:r w:rsidRPr="00BD791E">
        <w:tab/>
        <w:t>Scope</w:t>
      </w:r>
      <w:bookmarkEnd w:id="52"/>
      <w:bookmarkEnd w:id="53"/>
      <w:bookmarkEnd w:id="54"/>
      <w:bookmarkEnd w:id="55"/>
      <w:bookmarkEnd w:id="56"/>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1"/>
      </w:pPr>
      <w:bookmarkStart w:id="57" w:name="_Toc12616315"/>
      <w:bookmarkStart w:id="58" w:name="_Toc37126926"/>
      <w:bookmarkStart w:id="59" w:name="_Toc46492039"/>
      <w:bookmarkStart w:id="60" w:name="_Toc46492147"/>
      <w:bookmarkStart w:id="61" w:name="_Toc90590175"/>
      <w:r w:rsidRPr="00BD791E">
        <w:t>2</w:t>
      </w:r>
      <w:r w:rsidRPr="00BD791E">
        <w:tab/>
        <w:t>References</w:t>
      </w:r>
      <w:bookmarkEnd w:id="57"/>
      <w:bookmarkEnd w:id="58"/>
      <w:bookmarkEnd w:id="59"/>
      <w:bookmarkEnd w:id="60"/>
      <w:bookmarkEnd w:id="61"/>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62" w:name="OLE_LINK1"/>
      <w:bookmarkStart w:id="63" w:name="OLE_LINK2"/>
      <w:bookmarkStart w:id="64" w:name="OLE_LINK3"/>
      <w:bookmarkStart w:id="65"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62"/>
    <w:bookmarkEnd w:id="63"/>
    <w:bookmarkEnd w:id="64"/>
    <w:bookmarkEnd w:id="65"/>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66" w:name="_Ref153017648"/>
      <w:bookmarkStart w:id="67" w:name="_Ref137269927"/>
      <w:bookmarkStart w:id="68" w:name="_Ref174772434"/>
      <w:r w:rsidRPr="00BD791E">
        <w:t>"The RObust Header Compression (ROHC) Framework</w:t>
      </w:r>
      <w:bookmarkEnd w:id="66"/>
      <w:bookmarkEnd w:id="67"/>
      <w:bookmarkEnd w:id="68"/>
      <w:r w:rsidRPr="00BD791E">
        <w:t>".</w:t>
      </w:r>
    </w:p>
    <w:p w14:paraId="4B65A70E" w14:textId="77777777" w:rsidR="0052516E" w:rsidRPr="00BD791E" w:rsidRDefault="0052516E" w:rsidP="0052516E">
      <w:pPr>
        <w:pStyle w:val="EX"/>
      </w:pPr>
      <w:r w:rsidRPr="00BD791E">
        <w:t>[8]</w:t>
      </w:r>
      <w:r w:rsidRPr="00BD791E">
        <w:tab/>
        <w:t>IETF RFC 3095: "RObust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"RObust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"RObust Header Compression (ROHC): A Profile for TCP/IP (ROHC-TCP)".</w:t>
      </w:r>
    </w:p>
    <w:p w14:paraId="2392ADAA" w14:textId="77777777" w:rsidR="0052516E" w:rsidRPr="00BD791E" w:rsidRDefault="0052516E" w:rsidP="0052516E">
      <w:pPr>
        <w:pStyle w:val="EX"/>
      </w:pPr>
      <w:r w:rsidRPr="00BD791E">
        <w:t>[11]</w:t>
      </w:r>
      <w:r w:rsidRPr="00BD791E">
        <w:tab/>
        <w:t>IETF RFC 5225: "RObust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1"/>
      </w:pPr>
      <w:bookmarkStart w:id="69" w:name="_Toc12616316"/>
      <w:bookmarkStart w:id="70" w:name="_Toc37126927"/>
      <w:bookmarkStart w:id="71" w:name="_Toc46492040"/>
      <w:bookmarkStart w:id="72" w:name="_Toc46492148"/>
      <w:bookmarkStart w:id="73" w:name="_Toc90590176"/>
      <w:r w:rsidRPr="00BD791E">
        <w:lastRenderedPageBreak/>
        <w:t>3</w:t>
      </w:r>
      <w:r w:rsidRPr="00BD791E">
        <w:tab/>
        <w:t>Definitions and abbreviations</w:t>
      </w:r>
      <w:bookmarkEnd w:id="69"/>
      <w:bookmarkEnd w:id="70"/>
      <w:bookmarkEnd w:id="71"/>
      <w:bookmarkEnd w:id="72"/>
      <w:bookmarkEnd w:id="73"/>
    </w:p>
    <w:p w14:paraId="00A7CA90" w14:textId="77777777" w:rsidR="0052516E" w:rsidRPr="00BD791E" w:rsidRDefault="0052516E" w:rsidP="0052516E">
      <w:pPr>
        <w:pStyle w:val="2"/>
      </w:pPr>
      <w:bookmarkStart w:id="74" w:name="_Toc12616317"/>
      <w:bookmarkStart w:id="75" w:name="_Toc37126928"/>
      <w:bookmarkStart w:id="76" w:name="_Toc46492041"/>
      <w:bookmarkStart w:id="77" w:name="_Toc46492149"/>
      <w:bookmarkStart w:id="78" w:name="_Toc90590177"/>
      <w:r w:rsidRPr="00BD791E">
        <w:t>3.1</w:t>
      </w:r>
      <w:r w:rsidRPr="00BD791E">
        <w:tab/>
        <w:t>Definitions</w:t>
      </w:r>
      <w:bookmarkEnd w:id="74"/>
      <w:bookmarkEnd w:id="75"/>
      <w:bookmarkEnd w:id="76"/>
      <w:bookmarkEnd w:id="77"/>
      <w:bookmarkEnd w:id="78"/>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gNB and the target gNB during DAPS handover to use both source gNB and target gNB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MgNB or the SgNB to use MgNB or SgNB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r w:rsidRPr="00BD791E">
        <w:rPr>
          <w:b/>
          <w:lang w:eastAsia="zh-CN"/>
        </w:rPr>
        <w:t>s</w:t>
      </w:r>
      <w:r w:rsidRPr="00BD791E">
        <w:rPr>
          <w:b/>
        </w:rPr>
        <w:t>idelink</w:t>
      </w:r>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맑은 고딕"/>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맑은 고딕"/>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MgNB and the SgNB to use both MgNB and SgNB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2"/>
      </w:pPr>
      <w:bookmarkStart w:id="79" w:name="_Toc12616318"/>
      <w:bookmarkStart w:id="80" w:name="_Toc37126929"/>
      <w:bookmarkStart w:id="81" w:name="_Toc46492042"/>
      <w:bookmarkStart w:id="82" w:name="_Toc46492150"/>
      <w:bookmarkStart w:id="83" w:name="_Toc90590178"/>
      <w:r w:rsidRPr="00BD791E">
        <w:t>3.2</w:t>
      </w:r>
      <w:r w:rsidRPr="00BD791E">
        <w:tab/>
        <w:t>Abbreviations</w:t>
      </w:r>
      <w:bookmarkEnd w:id="79"/>
      <w:bookmarkEnd w:id="80"/>
      <w:bookmarkEnd w:id="81"/>
      <w:bookmarkEnd w:id="82"/>
      <w:bookmarkEnd w:id="83"/>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r w:rsidRPr="00BD791E">
        <w:t>gNB</w:t>
      </w:r>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Request For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t>RObust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r w:rsidRPr="00BD791E">
        <w:t xml:space="preserve">Sidelink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t xml:space="preserve">Sidelink Radio Bearer carrying </w:t>
      </w:r>
      <w:r w:rsidRPr="00BD791E">
        <w:rPr>
          <w:lang w:eastAsia="zh-CN"/>
        </w:rPr>
        <w:t>NR s</w:t>
      </w:r>
      <w:r w:rsidRPr="00BD791E">
        <w:rPr>
          <w:lang w:eastAsia="ko-KR"/>
        </w:rPr>
        <w:t>idelink</w:t>
      </w:r>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t>Sidelink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84"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84"/>
    </w:p>
    <w:p w14:paraId="1E3DB6C2" w14:textId="77777777" w:rsidR="0052516E" w:rsidRPr="00BD791E" w:rsidRDefault="0052516E" w:rsidP="0052516E">
      <w:pPr>
        <w:pStyle w:val="1"/>
      </w:pPr>
      <w:bookmarkStart w:id="85" w:name="_Toc12616319"/>
      <w:bookmarkStart w:id="86" w:name="_Toc37126930"/>
      <w:bookmarkStart w:id="87" w:name="_Toc46492043"/>
      <w:bookmarkStart w:id="88" w:name="_Toc46492151"/>
      <w:bookmarkStart w:id="89" w:name="_Toc90590179"/>
      <w:r w:rsidRPr="00BD791E">
        <w:t>4</w:t>
      </w:r>
      <w:r w:rsidRPr="00BD791E">
        <w:tab/>
        <w:t>General</w:t>
      </w:r>
      <w:bookmarkEnd w:id="85"/>
      <w:bookmarkEnd w:id="86"/>
      <w:bookmarkEnd w:id="87"/>
      <w:bookmarkEnd w:id="88"/>
      <w:bookmarkEnd w:id="89"/>
    </w:p>
    <w:p w14:paraId="4098FB1B" w14:textId="77777777" w:rsidR="0052516E" w:rsidRPr="00BD791E" w:rsidRDefault="0052516E" w:rsidP="0052516E">
      <w:pPr>
        <w:pStyle w:val="2"/>
      </w:pPr>
      <w:bookmarkStart w:id="90" w:name="_Toc12616320"/>
      <w:bookmarkStart w:id="91" w:name="_Toc37126931"/>
      <w:bookmarkStart w:id="92" w:name="_Toc46492044"/>
      <w:bookmarkStart w:id="93" w:name="_Toc46492152"/>
      <w:bookmarkStart w:id="94" w:name="_Toc90590180"/>
      <w:r w:rsidRPr="00BD791E">
        <w:t>4.1</w:t>
      </w:r>
      <w:r w:rsidRPr="00BD791E">
        <w:tab/>
        <w:t>Introduction</w:t>
      </w:r>
      <w:bookmarkEnd w:id="90"/>
      <w:bookmarkEnd w:id="91"/>
      <w:bookmarkEnd w:id="92"/>
      <w:bookmarkEnd w:id="93"/>
      <w:bookmarkEnd w:id="94"/>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2"/>
      </w:pPr>
      <w:bookmarkStart w:id="95" w:name="_Toc12616321"/>
      <w:bookmarkStart w:id="96" w:name="_Toc37126932"/>
      <w:bookmarkStart w:id="97" w:name="_Toc46492045"/>
      <w:bookmarkStart w:id="98" w:name="_Toc46492153"/>
      <w:bookmarkStart w:id="99" w:name="_Toc90590181"/>
      <w:r w:rsidRPr="00BD791E">
        <w:t>4.2</w:t>
      </w:r>
      <w:r w:rsidRPr="00BD791E">
        <w:tab/>
        <w:t>Architecture</w:t>
      </w:r>
      <w:bookmarkEnd w:id="95"/>
      <w:bookmarkEnd w:id="96"/>
      <w:bookmarkEnd w:id="97"/>
      <w:bookmarkEnd w:id="98"/>
      <w:bookmarkEnd w:id="99"/>
    </w:p>
    <w:p w14:paraId="58791E05" w14:textId="77777777" w:rsidR="0052516E" w:rsidRPr="00BD791E" w:rsidRDefault="0052516E" w:rsidP="0052516E">
      <w:pPr>
        <w:pStyle w:val="3"/>
      </w:pPr>
      <w:bookmarkStart w:id="100" w:name="_Toc12616322"/>
      <w:bookmarkStart w:id="101" w:name="_Toc37126933"/>
      <w:bookmarkStart w:id="102" w:name="_Toc46492046"/>
      <w:bookmarkStart w:id="103" w:name="_Toc46492154"/>
      <w:bookmarkStart w:id="104" w:name="_Toc90590182"/>
      <w:r w:rsidRPr="00BD791E">
        <w:t>4.2.1</w:t>
      </w:r>
      <w:r w:rsidRPr="00BD791E">
        <w:tab/>
        <w:t>PDCP structure</w:t>
      </w:r>
      <w:bookmarkEnd w:id="100"/>
      <w:bookmarkEnd w:id="101"/>
      <w:bookmarkEnd w:id="102"/>
      <w:bookmarkEnd w:id="103"/>
      <w:bookmarkEnd w:id="104"/>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2744BD" w:rsidP="0052516E">
      <w:pPr>
        <w:pStyle w:val="TH"/>
        <w:rPr>
          <w:lang w:eastAsia="ko-KR"/>
        </w:rPr>
      </w:pPr>
      <w:r w:rsidRPr="00BD791E">
        <w:rPr>
          <w:noProof/>
        </w:rPr>
        <w:object w:dxaOrig="11359" w:dyaOrig="6514" w14:anchorId="629AF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pt;height:265.5pt;mso-width-percent:0;mso-height-percent:0;mso-width-percent:0;mso-height-percent:0" o:ole="">
            <v:imagedata r:id="rId13" o:title=""/>
          </v:shape>
          <o:OLEObject Type="Embed" ProgID="Visio.Drawing.11" ShapeID="_x0000_i1025" DrawAspect="Content" ObjectID="_1704787320" r:id="rId14"/>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Uu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uni-directional/bi-directional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3"/>
      </w:pPr>
      <w:bookmarkStart w:id="105" w:name="_Toc12616323"/>
      <w:bookmarkStart w:id="106" w:name="_Toc37126934"/>
      <w:bookmarkStart w:id="107" w:name="_Toc46492047"/>
      <w:bookmarkStart w:id="108" w:name="_Toc46492155"/>
      <w:bookmarkStart w:id="109" w:name="_Toc90590183"/>
      <w:r w:rsidRPr="00BD791E">
        <w:t>4.2.2</w:t>
      </w:r>
      <w:r w:rsidRPr="00BD791E">
        <w:tab/>
        <w:t>PDCP entities</w:t>
      </w:r>
      <w:bookmarkEnd w:id="105"/>
      <w:bookmarkEnd w:id="106"/>
      <w:bookmarkEnd w:id="107"/>
      <w:bookmarkEnd w:id="108"/>
      <w:bookmarkEnd w:id="109"/>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2744BD" w:rsidP="0052516E">
      <w:pPr>
        <w:pStyle w:val="TH"/>
        <w:rPr>
          <w:lang w:eastAsia="ko-KR"/>
        </w:rPr>
      </w:pPr>
      <w:r w:rsidRPr="00BD791E">
        <w:rPr>
          <w:noProof/>
        </w:rPr>
        <w:object w:dxaOrig="9145" w:dyaOrig="8758" w14:anchorId="0A8496AF">
          <v:shape id="_x0000_i1026" type="#_x0000_t75" alt="" style="width:395.5pt;height:380pt;mso-width-percent:0;mso-height-percent:0;mso-width-percent:0;mso-height-percent:0" o:ole="">
            <v:imagedata r:id="rId15" o:title=""/>
          </v:shape>
          <o:OLEObject Type="Embed" ProgID="Visio.Drawing.11" ShapeID="_x0000_i1026" DrawAspect="Content" ObjectID="_1704787321" r:id="rId16"/>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10"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2744BD" w:rsidP="003C46A0">
      <w:pPr>
        <w:pStyle w:val="TH"/>
        <w:rPr>
          <w:lang w:eastAsia="zh-CN"/>
        </w:rPr>
      </w:pPr>
      <w:r w:rsidRPr="00BD791E">
        <w:rPr>
          <w:noProof/>
        </w:rPr>
        <w:object w:dxaOrig="16036" w:dyaOrig="8025" w14:anchorId="55E6A375">
          <v:shape id="_x0000_i1027" type="#_x0000_t75" alt="" style="width:482pt;height:241.5pt;mso-width-percent:0;mso-height-percent:0;mso-width-percent:0;mso-height-percent:0" o:ole="">
            <v:imagedata r:id="rId17" o:title=""/>
          </v:shape>
          <o:OLEObject Type="Embed" ProgID="Visio.Drawing.15" ShapeID="_x0000_i1027" DrawAspect="Content" ObjectID="_1704787322" r:id="rId18"/>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2"/>
      </w:pPr>
      <w:bookmarkStart w:id="111" w:name="_Toc37126935"/>
      <w:bookmarkStart w:id="112" w:name="_Toc46492048"/>
      <w:bookmarkStart w:id="113" w:name="_Toc46492156"/>
      <w:bookmarkStart w:id="114" w:name="_Toc90590184"/>
      <w:r w:rsidRPr="00BD791E">
        <w:t>4.3</w:t>
      </w:r>
      <w:r w:rsidRPr="00BD791E">
        <w:tab/>
        <w:t>Services</w:t>
      </w:r>
      <w:bookmarkEnd w:id="110"/>
      <w:bookmarkEnd w:id="111"/>
      <w:bookmarkEnd w:id="112"/>
      <w:bookmarkEnd w:id="113"/>
      <w:bookmarkEnd w:id="114"/>
    </w:p>
    <w:p w14:paraId="094F4E49" w14:textId="77777777" w:rsidR="0052516E" w:rsidRPr="00BD791E" w:rsidRDefault="0052516E" w:rsidP="0052516E">
      <w:pPr>
        <w:pStyle w:val="3"/>
      </w:pPr>
      <w:bookmarkStart w:id="115" w:name="_Toc12616325"/>
      <w:bookmarkStart w:id="116" w:name="_Toc37126936"/>
      <w:bookmarkStart w:id="117" w:name="_Toc46492049"/>
      <w:bookmarkStart w:id="118" w:name="_Toc46492157"/>
      <w:bookmarkStart w:id="119" w:name="_Toc90590185"/>
      <w:r w:rsidRPr="00BD791E">
        <w:t>4.3.1</w:t>
      </w:r>
      <w:r w:rsidRPr="00BD791E">
        <w:tab/>
        <w:t>Services provided to upper layers</w:t>
      </w:r>
      <w:bookmarkEnd w:id="115"/>
      <w:bookmarkEnd w:id="116"/>
      <w:bookmarkEnd w:id="117"/>
      <w:bookmarkEnd w:id="118"/>
      <w:bookmarkEnd w:id="119"/>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3"/>
      </w:pPr>
      <w:bookmarkStart w:id="120" w:name="_Toc12616326"/>
      <w:bookmarkStart w:id="121" w:name="_Toc37126937"/>
      <w:bookmarkStart w:id="122" w:name="_Toc46492050"/>
      <w:bookmarkStart w:id="123" w:name="_Toc46492158"/>
      <w:bookmarkStart w:id="124" w:name="_Toc90590186"/>
      <w:r w:rsidRPr="00BD791E">
        <w:t>4.3.2</w:t>
      </w:r>
      <w:r w:rsidRPr="00BD791E">
        <w:tab/>
        <w:t>Services expected from lower layers</w:t>
      </w:r>
      <w:bookmarkEnd w:id="120"/>
      <w:bookmarkEnd w:id="121"/>
      <w:bookmarkEnd w:id="122"/>
      <w:bookmarkEnd w:id="123"/>
      <w:bookmarkEnd w:id="124"/>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2"/>
      </w:pPr>
      <w:bookmarkStart w:id="125" w:name="_Toc12616327"/>
      <w:bookmarkStart w:id="126" w:name="_Toc37126938"/>
      <w:bookmarkStart w:id="127" w:name="_Toc46492051"/>
      <w:bookmarkStart w:id="128" w:name="_Toc46492159"/>
      <w:bookmarkStart w:id="129" w:name="_Toc90590187"/>
      <w:r w:rsidRPr="00BD791E">
        <w:lastRenderedPageBreak/>
        <w:t>4.4</w:t>
      </w:r>
      <w:r w:rsidRPr="00BD791E">
        <w:tab/>
        <w:t>Functions</w:t>
      </w:r>
      <w:bookmarkEnd w:id="125"/>
      <w:bookmarkEnd w:id="126"/>
      <w:bookmarkEnd w:id="127"/>
      <w:bookmarkEnd w:id="128"/>
      <w:bookmarkEnd w:id="129"/>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1"/>
      </w:pPr>
      <w:bookmarkStart w:id="130" w:name="_Toc12616328"/>
      <w:bookmarkStart w:id="131" w:name="_Toc37126939"/>
      <w:bookmarkStart w:id="132" w:name="_Toc46492052"/>
      <w:bookmarkStart w:id="133" w:name="_Toc46492160"/>
      <w:bookmarkStart w:id="134" w:name="_Toc90590188"/>
      <w:r w:rsidRPr="00BD791E">
        <w:t>5</w:t>
      </w:r>
      <w:r w:rsidRPr="00BD791E">
        <w:tab/>
        <w:t>Procedures</w:t>
      </w:r>
      <w:bookmarkEnd w:id="130"/>
      <w:bookmarkEnd w:id="131"/>
      <w:bookmarkEnd w:id="132"/>
      <w:bookmarkEnd w:id="133"/>
      <w:bookmarkEnd w:id="134"/>
    </w:p>
    <w:p w14:paraId="3C66035C" w14:textId="77777777" w:rsidR="0052516E" w:rsidRPr="00BD791E" w:rsidRDefault="0052516E" w:rsidP="0052516E">
      <w:pPr>
        <w:pStyle w:val="2"/>
        <w:rPr>
          <w:lang w:eastAsia="ko-KR"/>
        </w:rPr>
      </w:pPr>
      <w:bookmarkStart w:id="135" w:name="Signet1"/>
      <w:bookmarkStart w:id="136" w:name="Signet2"/>
      <w:bookmarkStart w:id="137" w:name="_Toc12616329"/>
      <w:bookmarkStart w:id="138" w:name="_Toc37126940"/>
      <w:bookmarkStart w:id="139" w:name="_Toc46492053"/>
      <w:bookmarkStart w:id="140" w:name="_Toc46492161"/>
      <w:bookmarkStart w:id="141" w:name="_Toc90590189"/>
      <w:bookmarkEnd w:id="135"/>
      <w:bookmarkEnd w:id="136"/>
      <w:r w:rsidRPr="00BD791E">
        <w:rPr>
          <w:lang w:eastAsia="ko-KR"/>
        </w:rPr>
        <w:t>5.1</w:t>
      </w:r>
      <w:r w:rsidRPr="00BD791E">
        <w:rPr>
          <w:lang w:eastAsia="ko-KR"/>
        </w:rPr>
        <w:tab/>
        <w:t>PDCP entity handling</w:t>
      </w:r>
      <w:bookmarkEnd w:id="137"/>
      <w:bookmarkEnd w:id="138"/>
      <w:bookmarkEnd w:id="139"/>
      <w:bookmarkEnd w:id="140"/>
      <w:bookmarkEnd w:id="141"/>
    </w:p>
    <w:p w14:paraId="309BAC8D" w14:textId="77777777" w:rsidR="0052516E" w:rsidRPr="00BD791E" w:rsidRDefault="0052516E" w:rsidP="0052516E">
      <w:pPr>
        <w:pStyle w:val="3"/>
        <w:rPr>
          <w:lang w:eastAsia="ko-KR"/>
        </w:rPr>
      </w:pPr>
      <w:bookmarkStart w:id="142" w:name="_Toc12616330"/>
      <w:bookmarkStart w:id="143" w:name="_Toc37126941"/>
      <w:bookmarkStart w:id="144" w:name="_Toc46492054"/>
      <w:bookmarkStart w:id="145" w:name="_Toc46492162"/>
      <w:bookmarkStart w:id="146" w:name="_Toc90590190"/>
      <w:r w:rsidRPr="00BD791E">
        <w:rPr>
          <w:lang w:eastAsia="ko-KR"/>
        </w:rPr>
        <w:t>5.1.1</w:t>
      </w:r>
      <w:r w:rsidRPr="00BD791E">
        <w:rPr>
          <w:lang w:eastAsia="ko-KR"/>
        </w:rPr>
        <w:tab/>
        <w:t>PDCP entity establishment</w:t>
      </w:r>
      <w:bookmarkEnd w:id="142"/>
      <w:bookmarkEnd w:id="143"/>
      <w:bookmarkEnd w:id="144"/>
      <w:bookmarkEnd w:id="145"/>
      <w:bookmarkEnd w:id="146"/>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or for NR sidelink communication for groupcast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2EF1E2C1" w:rsidR="0052516E" w:rsidRDefault="0052516E" w:rsidP="0052516E">
      <w:pPr>
        <w:pStyle w:val="B1"/>
        <w:rPr>
          <w:lang w:eastAsia="ko-KR"/>
        </w:rPr>
      </w:pPr>
      <w:r w:rsidRPr="00BD791E">
        <w:rPr>
          <w:lang w:eastAsia="ko-KR"/>
        </w:rPr>
        <w:t>-</w:t>
      </w:r>
      <w:r w:rsidRPr="00BD791E">
        <w:rPr>
          <w:lang w:eastAsia="ko-KR"/>
        </w:rPr>
        <w:tab/>
        <w:t>follow the procedures in clause 5.2.</w:t>
      </w:r>
    </w:p>
    <w:p w14:paraId="1094CC06" w14:textId="7938D01E" w:rsidR="00535EEA" w:rsidRPr="008707F7" w:rsidRDefault="009107A3" w:rsidP="008707F7">
      <w:pPr>
        <w:pStyle w:val="EditorsNote"/>
        <w:rPr>
          <w:rFonts w:eastAsia="Times New Roman"/>
          <w:i/>
          <w:iCs/>
        </w:rPr>
      </w:pPr>
      <w:ins w:id="147" w:author="Hyunjeong Kang (Samsung)" w:date="2022-01-08T11:59:00Z">
        <w:r w:rsidRPr="00381B5C">
          <w:rPr>
            <w:rFonts w:eastAsia="Times New Roman"/>
            <w:i/>
            <w:iCs/>
          </w:rPr>
          <w:t>Editor’s note: FFS</w:t>
        </w:r>
      </w:ins>
      <w:ins w:id="148" w:author="Hyunjeong Kang (Samsung)" w:date="2022-01-08T12:06:00Z">
        <w:r w:rsidR="005F3628">
          <w:rPr>
            <w:rFonts w:eastAsia="Times New Roman"/>
            <w:i/>
            <w:iCs/>
          </w:rPr>
          <w:t xml:space="preserve"> for</w:t>
        </w:r>
      </w:ins>
      <w:ins w:id="149" w:author="Hyunjeong Kang (Samsung)" w:date="2022-01-08T11:59:00Z">
        <w:r>
          <w:rPr>
            <w:rFonts w:eastAsia="Times New Roman"/>
            <w:i/>
            <w:iCs/>
          </w:rPr>
          <w:t xml:space="preserve"> </w:t>
        </w:r>
      </w:ins>
      <w:ins w:id="150" w:author="Hyunjeong Kang (Samsung)" w:date="2022-01-08T12:01:00Z">
        <w:r>
          <w:rPr>
            <w:rFonts w:eastAsia="Times New Roman"/>
            <w:i/>
            <w:iCs/>
          </w:rPr>
          <w:t>receiving</w:t>
        </w:r>
      </w:ins>
      <w:ins w:id="151" w:author="Hyunjeong Kang (Samsung)" w:date="2022-01-08T11:59:00Z">
        <w:r>
          <w:rPr>
            <w:rFonts w:eastAsia="Times New Roman"/>
            <w:i/>
            <w:iCs/>
          </w:rPr>
          <w:t xml:space="preserve"> PDCP entity</w:t>
        </w:r>
      </w:ins>
      <w:ins w:id="152" w:author="Hyunjeong Kang (Samsung)" w:date="2022-01-08T12:00:00Z">
        <w:r>
          <w:rPr>
            <w:rFonts w:eastAsia="Times New Roman"/>
            <w:i/>
            <w:iCs/>
          </w:rPr>
          <w:t xml:space="preserve"> </w:t>
        </w:r>
      </w:ins>
      <w:ins w:id="153" w:author="Hyunjeong Kang (Samsung)" w:date="2022-01-08T11:59:00Z">
        <w:r>
          <w:rPr>
            <w:rFonts w:eastAsia="Times New Roman"/>
            <w:i/>
            <w:iCs/>
          </w:rPr>
          <w:t>establishment for SL-SRB4</w:t>
        </w:r>
      </w:ins>
    </w:p>
    <w:p w14:paraId="15C3A507" w14:textId="77777777" w:rsidR="0052516E" w:rsidRPr="00BD791E" w:rsidRDefault="0052516E" w:rsidP="0052516E">
      <w:pPr>
        <w:pStyle w:val="3"/>
        <w:rPr>
          <w:lang w:eastAsia="ko-KR"/>
        </w:rPr>
      </w:pPr>
      <w:bookmarkStart w:id="154" w:name="_Toc12616331"/>
      <w:bookmarkStart w:id="155" w:name="_Toc37126942"/>
      <w:bookmarkStart w:id="156" w:name="_Toc46492055"/>
      <w:bookmarkStart w:id="157" w:name="_Toc46492163"/>
      <w:bookmarkStart w:id="158" w:name="_Toc90590191"/>
      <w:r w:rsidRPr="00BD791E">
        <w:rPr>
          <w:lang w:eastAsia="ko-KR"/>
        </w:rPr>
        <w:t>5.1.2</w:t>
      </w:r>
      <w:r w:rsidRPr="00BD791E">
        <w:rPr>
          <w:lang w:eastAsia="ko-KR"/>
        </w:rPr>
        <w:tab/>
        <w:t>PDCP entity re-establishment</w:t>
      </w:r>
      <w:bookmarkEnd w:id="154"/>
      <w:bookmarkEnd w:id="155"/>
      <w:bookmarkEnd w:id="156"/>
      <w:bookmarkEnd w:id="157"/>
      <w:bookmarkEnd w:id="158"/>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r w:rsidRPr="00BD791E">
        <w:rPr>
          <w:i/>
          <w:lang w:eastAsia="ko-KR"/>
        </w:rPr>
        <w:t>drb-ContinueEHC-UL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r w:rsidRPr="00BD791E">
        <w:rPr>
          <w:i/>
        </w:rPr>
        <w:t>discardTimer</w:t>
      </w:r>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59" w:name="Signet15"/>
      <w:bookmarkEnd w:id="159"/>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t xml:space="preserve">for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Pr="00BD791E">
        <w:rPr>
          <w:lang w:eastAsia="ko-KR"/>
        </w:rPr>
        <w:t xml:space="preserve">, perform header decompression using EHC for all stored PDCP SDUs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t xml:space="preserve">for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r w:rsidRPr="00BD791E">
        <w:rPr>
          <w:i/>
          <w:iCs/>
        </w:rPr>
        <w:t>drb-ContinueROHC</w:t>
      </w:r>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downlink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t xml:space="preserve">for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60" w:name="_Toc12616332"/>
      <w:bookmarkStart w:id="161" w:name="_Toc37126943"/>
      <w:r w:rsidRPr="00BD791E">
        <w:rPr>
          <w:lang w:eastAsia="zh-CN"/>
        </w:rPr>
        <w:t>NOTE:</w:t>
      </w:r>
      <w:r w:rsidRPr="00BD791E">
        <w:rPr>
          <w:lang w:eastAsia="zh-CN"/>
        </w:rPr>
        <w:tab/>
        <w:t>After PDCP re-establishment on a sidelink ‎SRB/DRB, UE determines when to transmit and receive with the new key and discard the old key as specified in TS ‎‎33.536 [14].‎</w:t>
      </w:r>
    </w:p>
    <w:p w14:paraId="20777E2B" w14:textId="77777777" w:rsidR="0052516E" w:rsidRPr="00BD791E" w:rsidRDefault="0052516E" w:rsidP="0052516E">
      <w:pPr>
        <w:pStyle w:val="3"/>
        <w:rPr>
          <w:lang w:eastAsia="ko-KR"/>
        </w:rPr>
      </w:pPr>
      <w:bookmarkStart w:id="162" w:name="_Toc46492056"/>
      <w:bookmarkStart w:id="163" w:name="_Toc46492164"/>
      <w:bookmarkStart w:id="164" w:name="_Toc90590192"/>
      <w:r w:rsidRPr="00BD791E">
        <w:rPr>
          <w:lang w:eastAsia="ko-KR"/>
        </w:rPr>
        <w:t>5.1.3</w:t>
      </w:r>
      <w:r w:rsidRPr="00BD791E">
        <w:rPr>
          <w:lang w:eastAsia="ko-KR"/>
        </w:rPr>
        <w:tab/>
        <w:t>PDCP entity release</w:t>
      </w:r>
      <w:bookmarkEnd w:id="160"/>
      <w:bookmarkEnd w:id="161"/>
      <w:bookmarkEnd w:id="162"/>
      <w:bookmarkEnd w:id="163"/>
      <w:bookmarkEnd w:id="164"/>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65" w:name="_Toc12616333"/>
      <w:r w:rsidRPr="00BD791E">
        <w:rPr>
          <w:lang w:eastAsia="ko-KR"/>
        </w:rPr>
        <w:t>NOTE:</w:t>
      </w:r>
      <w:r w:rsidRPr="00BD791E">
        <w:rPr>
          <w:lang w:eastAsia="ko-KR"/>
        </w:rPr>
        <w:tab/>
      </w:r>
      <w:r w:rsidRPr="00BD791E">
        <w:rPr>
          <w:lang w:eastAsia="zh-CN"/>
        </w:rPr>
        <w:t xml:space="preserve">For NR sidelink communication for groupcast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3"/>
        <w:rPr>
          <w:lang w:eastAsia="ko-KR"/>
        </w:rPr>
      </w:pPr>
      <w:bookmarkStart w:id="166" w:name="_Toc37126944"/>
      <w:bookmarkStart w:id="167" w:name="_Toc46492057"/>
      <w:bookmarkStart w:id="168" w:name="_Toc46492165"/>
      <w:bookmarkStart w:id="169" w:name="_Toc90590193"/>
      <w:r w:rsidRPr="00BD791E">
        <w:rPr>
          <w:lang w:eastAsia="ko-KR"/>
        </w:rPr>
        <w:t>5.1.4</w:t>
      </w:r>
      <w:r w:rsidRPr="00BD791E">
        <w:rPr>
          <w:lang w:eastAsia="ko-KR"/>
        </w:rPr>
        <w:tab/>
        <w:t>PDCP entity suspend</w:t>
      </w:r>
      <w:bookmarkEnd w:id="165"/>
      <w:bookmarkEnd w:id="166"/>
      <w:bookmarkEnd w:id="167"/>
      <w:bookmarkEnd w:id="168"/>
      <w:bookmarkEnd w:id="169"/>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3"/>
        <w:rPr>
          <w:lang w:eastAsia="ko-KR"/>
        </w:rPr>
      </w:pPr>
      <w:bookmarkStart w:id="170" w:name="_Toc37126945"/>
      <w:bookmarkStart w:id="171" w:name="_Toc46492058"/>
      <w:bookmarkStart w:id="172" w:name="_Toc46492166"/>
      <w:bookmarkStart w:id="173" w:name="_Toc90590194"/>
      <w:bookmarkStart w:id="174" w:name="_Toc12616334"/>
      <w:r w:rsidRPr="00BD791E">
        <w:rPr>
          <w:lang w:eastAsia="ko-KR"/>
        </w:rPr>
        <w:t>5.1.5</w:t>
      </w:r>
      <w:r w:rsidRPr="00BD791E">
        <w:rPr>
          <w:lang w:eastAsia="ko-KR"/>
        </w:rPr>
        <w:tab/>
        <w:t>PDCP entity reconfiguration</w:t>
      </w:r>
      <w:bookmarkEnd w:id="170"/>
      <w:bookmarkEnd w:id="171"/>
      <w:bookmarkEnd w:id="172"/>
      <w:bookmarkEnd w:id="173"/>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r w:rsidRPr="00BD791E">
        <w:rPr>
          <w:i/>
        </w:rPr>
        <w:t>discardTimer</w:t>
      </w:r>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75"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2"/>
      </w:pPr>
      <w:bookmarkStart w:id="176" w:name="_Toc46492059"/>
      <w:bookmarkStart w:id="177" w:name="_Toc46492167"/>
      <w:bookmarkStart w:id="178" w:name="_Toc90590195"/>
      <w:r w:rsidRPr="00BD791E">
        <w:t>5.2</w:t>
      </w:r>
      <w:r w:rsidRPr="00BD791E">
        <w:rPr>
          <w:sz w:val="24"/>
          <w:szCs w:val="24"/>
          <w:lang w:eastAsia="en-GB"/>
        </w:rPr>
        <w:tab/>
      </w:r>
      <w:r w:rsidRPr="00BD791E">
        <w:t>Data transfer</w:t>
      </w:r>
      <w:bookmarkEnd w:id="174"/>
      <w:bookmarkEnd w:id="175"/>
      <w:bookmarkEnd w:id="176"/>
      <w:bookmarkEnd w:id="177"/>
      <w:bookmarkEnd w:id="178"/>
    </w:p>
    <w:p w14:paraId="7B12C59D" w14:textId="77777777" w:rsidR="0052516E" w:rsidRPr="00BD791E" w:rsidRDefault="0052516E" w:rsidP="0052516E">
      <w:pPr>
        <w:pStyle w:val="3"/>
        <w:rPr>
          <w:lang w:eastAsia="ko-KR"/>
        </w:rPr>
      </w:pPr>
      <w:bookmarkStart w:id="179" w:name="_Toc12616335"/>
      <w:bookmarkStart w:id="180" w:name="_Toc37126947"/>
      <w:bookmarkStart w:id="181" w:name="_Toc46492060"/>
      <w:bookmarkStart w:id="182" w:name="_Toc46492168"/>
      <w:bookmarkStart w:id="183" w:name="_Toc90590196"/>
      <w:r w:rsidRPr="00BD791E">
        <w:t>5.2.</w:t>
      </w:r>
      <w:r w:rsidRPr="00BD791E">
        <w:rPr>
          <w:lang w:eastAsia="ko-KR"/>
        </w:rPr>
        <w:t>1</w:t>
      </w:r>
      <w:r w:rsidRPr="00BD791E">
        <w:tab/>
        <w:t>Transmit operation</w:t>
      </w:r>
      <w:bookmarkEnd w:id="179"/>
      <w:bookmarkEnd w:id="180"/>
      <w:bookmarkEnd w:id="181"/>
      <w:bookmarkEnd w:id="182"/>
      <w:bookmarkEnd w:id="183"/>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r w:rsidRPr="00BD791E">
        <w:rPr>
          <w:i/>
        </w:rPr>
        <w:t>discardTimer</w:t>
      </w:r>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맑은 고딕"/>
          <w:lang w:eastAsia="ko-KR"/>
        </w:rPr>
      </w:pPr>
      <w:r w:rsidRPr="00BD791E">
        <w:rPr>
          <w:rFonts w:eastAsia="맑은 고딕"/>
          <w:lang w:eastAsia="ko-KR"/>
        </w:rPr>
        <w:t>-</w:t>
      </w:r>
      <w:r w:rsidRPr="00BD791E">
        <w:rPr>
          <w:rFonts w:eastAsia="맑은 고딕"/>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맑은 고딕"/>
        </w:rPr>
      </w:pPr>
      <w:r w:rsidRPr="00BD791E">
        <w:rPr>
          <w:rFonts w:eastAsia="맑은 고딕"/>
        </w:rPr>
        <w:t>-</w:t>
      </w:r>
      <w:r w:rsidRPr="00BD791E">
        <w:rPr>
          <w:rFonts w:eastAsia="맑은 고딕"/>
        </w:rPr>
        <w:tab/>
      </w:r>
      <w:r w:rsidRPr="00BD791E">
        <w:t>else</w:t>
      </w:r>
      <w:r w:rsidRPr="00BD791E">
        <w:rPr>
          <w:rFonts w:eastAsia="맑은 고딕"/>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3"/>
      </w:pPr>
      <w:bookmarkStart w:id="184" w:name="Signet11"/>
      <w:bookmarkStart w:id="185" w:name="_Toc12616336"/>
      <w:bookmarkStart w:id="186" w:name="_Toc37126948"/>
      <w:bookmarkStart w:id="187" w:name="_Toc46492061"/>
      <w:bookmarkStart w:id="188" w:name="_Toc46492169"/>
      <w:bookmarkStart w:id="189" w:name="_Toc90590197"/>
      <w:bookmarkEnd w:id="184"/>
      <w:r w:rsidRPr="00BD791E">
        <w:t>5.2.2</w:t>
      </w:r>
      <w:r w:rsidRPr="00BD791E">
        <w:tab/>
        <w:t>Receive operation</w:t>
      </w:r>
      <w:bookmarkEnd w:id="185"/>
      <w:bookmarkEnd w:id="186"/>
      <w:bookmarkEnd w:id="187"/>
      <w:bookmarkEnd w:id="188"/>
      <w:bookmarkEnd w:id="189"/>
    </w:p>
    <w:p w14:paraId="66DE00F6" w14:textId="77777777" w:rsidR="0052516E" w:rsidRPr="00BD791E" w:rsidRDefault="0052516E" w:rsidP="0052516E">
      <w:pPr>
        <w:pStyle w:val="4"/>
        <w:rPr>
          <w:b/>
          <w:bCs/>
          <w:lang w:eastAsia="ko-KR"/>
        </w:rPr>
      </w:pPr>
      <w:bookmarkStart w:id="190" w:name="_Toc12616337"/>
      <w:bookmarkStart w:id="191" w:name="_Toc37126949"/>
      <w:bookmarkStart w:id="192" w:name="_Toc46492062"/>
      <w:bookmarkStart w:id="193" w:name="_Toc46492170"/>
      <w:bookmarkStart w:id="194" w:name="_Toc90590198"/>
      <w:r w:rsidRPr="00BD791E">
        <w:rPr>
          <w:lang w:eastAsia="ko-KR"/>
        </w:rPr>
        <w:t>5.2.2.1</w:t>
      </w:r>
      <w:r w:rsidRPr="00BD791E">
        <w:rPr>
          <w:lang w:eastAsia="ko-KR"/>
        </w:rPr>
        <w:tab/>
        <w:t>Actions when a PDCP Data PDU is received from lower layers</w:t>
      </w:r>
      <w:bookmarkEnd w:id="190"/>
      <w:bookmarkEnd w:id="191"/>
      <w:bookmarkEnd w:id="192"/>
      <w:bookmarkEnd w:id="193"/>
      <w:bookmarkEnd w:id="194"/>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r w:rsidRPr="00BD791E">
        <w:t>Window_Size</w:t>
      </w:r>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r w:rsidRPr="00BD791E">
        <w:t>Window_Size</w:t>
      </w:r>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r w:rsidRPr="00BD791E">
        <w:rPr>
          <w:i/>
          <w:lang w:eastAsia="ko-KR"/>
        </w:rPr>
        <w:t>outOfOrderDelivery</w:t>
      </w:r>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4"/>
        <w:rPr>
          <w:b/>
          <w:bCs/>
          <w:lang w:eastAsia="ko-KR"/>
        </w:rPr>
      </w:pPr>
      <w:bookmarkStart w:id="195" w:name="_Toc12616338"/>
      <w:bookmarkStart w:id="196" w:name="_Toc37126950"/>
      <w:bookmarkStart w:id="197" w:name="_Toc46492063"/>
      <w:bookmarkStart w:id="198" w:name="_Toc46492171"/>
      <w:bookmarkStart w:id="199"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195"/>
      <w:bookmarkEnd w:id="196"/>
      <w:bookmarkEnd w:id="197"/>
      <w:bookmarkEnd w:id="198"/>
      <w:bookmarkEnd w:id="199"/>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4"/>
        <w:rPr>
          <w:b/>
          <w:bCs/>
          <w:lang w:eastAsia="ko-KR"/>
        </w:rPr>
      </w:pPr>
      <w:bookmarkStart w:id="200" w:name="_Toc12616339"/>
      <w:bookmarkStart w:id="201" w:name="_Toc37126951"/>
      <w:bookmarkStart w:id="202" w:name="_Toc46492064"/>
      <w:bookmarkStart w:id="203" w:name="_Toc46492172"/>
      <w:bookmarkStart w:id="204"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00"/>
      <w:bookmarkEnd w:id="201"/>
      <w:bookmarkEnd w:id="202"/>
      <w:bookmarkEnd w:id="203"/>
      <w:bookmarkEnd w:id="204"/>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3"/>
        <w:rPr>
          <w:lang w:eastAsia="zh-CN"/>
        </w:rPr>
      </w:pPr>
      <w:bookmarkStart w:id="205" w:name="_Toc37126952"/>
      <w:bookmarkStart w:id="206" w:name="_Toc46492065"/>
      <w:bookmarkStart w:id="207" w:name="_Toc46492173"/>
      <w:bookmarkStart w:id="208" w:name="_Toc90590201"/>
      <w:bookmarkStart w:id="209" w:name="_Toc12616340"/>
      <w:r w:rsidRPr="00BD791E">
        <w:rPr>
          <w:lang w:eastAsia="zh-CN"/>
        </w:rPr>
        <w:t>5.2.3</w:t>
      </w:r>
      <w:r w:rsidRPr="00BD791E">
        <w:rPr>
          <w:lang w:eastAsia="zh-CN"/>
        </w:rPr>
        <w:tab/>
        <w:t>Sidelink transmit operation</w:t>
      </w:r>
      <w:bookmarkEnd w:id="205"/>
      <w:bookmarkEnd w:id="206"/>
      <w:bookmarkEnd w:id="207"/>
      <w:bookmarkEnd w:id="208"/>
    </w:p>
    <w:p w14:paraId="24590414" w14:textId="77777777" w:rsidR="00433821" w:rsidRPr="00BD791E" w:rsidRDefault="00433821" w:rsidP="00433821">
      <w:pPr>
        <w:rPr>
          <w:lang w:eastAsia="ko-KR"/>
        </w:rPr>
      </w:pPr>
      <w:r w:rsidRPr="00BD791E">
        <w:rPr>
          <w:lang w:eastAsia="ko-KR"/>
        </w:rPr>
        <w:t xml:space="preserve">For </w:t>
      </w:r>
      <w:r w:rsidRPr="00BD791E">
        <w:rPr>
          <w:lang w:eastAsia="zh-CN"/>
        </w:rPr>
        <w:t>s</w:t>
      </w:r>
      <w:r w:rsidRPr="00BD791E">
        <w:rPr>
          <w:lang w:eastAsia="ko-KR"/>
        </w:rPr>
        <w:t xml:space="preserve">idelink </w:t>
      </w:r>
      <w:r w:rsidRPr="00BD791E">
        <w:rPr>
          <w:lang w:eastAsia="zh-CN"/>
        </w:rPr>
        <w:t>transmission</w:t>
      </w:r>
      <w:r w:rsidRPr="00BD791E" w:rsidDel="00016E66">
        <w:rPr>
          <w:rStyle w:val="ad"/>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3"/>
        <w:rPr>
          <w:lang w:eastAsia="zh-CN"/>
        </w:rPr>
      </w:pPr>
      <w:bookmarkStart w:id="210" w:name="_Toc37126953"/>
      <w:bookmarkStart w:id="211" w:name="_Toc46492066"/>
      <w:bookmarkStart w:id="212" w:name="_Toc46492174"/>
      <w:bookmarkStart w:id="213" w:name="_Toc90590202"/>
      <w:r w:rsidRPr="00BD791E">
        <w:rPr>
          <w:lang w:eastAsia="zh-CN"/>
        </w:rPr>
        <w:t>5.2.4</w:t>
      </w:r>
      <w:r w:rsidRPr="00BD791E">
        <w:rPr>
          <w:lang w:eastAsia="zh-CN"/>
        </w:rPr>
        <w:tab/>
        <w:t>Sidelink receive operation</w:t>
      </w:r>
      <w:bookmarkEnd w:id="210"/>
      <w:bookmarkEnd w:id="211"/>
      <w:bookmarkEnd w:id="212"/>
      <w:bookmarkEnd w:id="213"/>
    </w:p>
    <w:p w14:paraId="06E9FF1B" w14:textId="77777777" w:rsidR="00433821" w:rsidRPr="00BD791E" w:rsidRDefault="00433821" w:rsidP="00433821">
      <w:r w:rsidRPr="00BD791E">
        <w:rPr>
          <w:lang w:eastAsia="ko-KR"/>
        </w:rPr>
        <w:t xml:space="preserve">For </w:t>
      </w:r>
      <w:r w:rsidRPr="00BD791E">
        <w:rPr>
          <w:lang w:eastAsia="zh-CN"/>
        </w:rPr>
        <w:t>s</w:t>
      </w:r>
      <w:r w:rsidRPr="00BD791E">
        <w:rPr>
          <w:lang w:eastAsia="ko-KR"/>
        </w:rPr>
        <w:t xml:space="preserve">idelink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238AB0E5" w:rsidR="00433821"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1AB113B1" w14:textId="2CA42BA0" w:rsidR="0098455F" w:rsidRPr="0098455F" w:rsidRDefault="0098455F" w:rsidP="007932C6">
      <w:pPr>
        <w:pStyle w:val="NO"/>
        <w:rPr>
          <w:lang w:eastAsia="ko-KR"/>
        </w:rPr>
      </w:pPr>
      <w:ins w:id="214" w:author="Hyunjeong Kang (Samsung)" w:date="2022-01-25T15:10:00Z">
        <w:r>
          <w:rPr>
            <w:lang w:eastAsia="ko-KR"/>
          </w:rPr>
          <w:t>NOTE:</w:t>
        </w:r>
        <w:r>
          <w:rPr>
            <w:lang w:eastAsia="ko-KR"/>
          </w:rPr>
          <w:tab/>
          <w:t xml:space="preserve">For reception of </w:t>
        </w:r>
        <w:commentRangeStart w:id="215"/>
        <w:commentRangeStart w:id="216"/>
        <w:r>
          <w:rPr>
            <w:lang w:eastAsia="ko-KR"/>
          </w:rPr>
          <w:t>SL-SRB0</w:t>
        </w:r>
      </w:ins>
      <w:ins w:id="217" w:author="Hyunjeong Kang (Samsung)" w:date="2022-01-26T00:04:00Z">
        <w:r w:rsidR="00B07251">
          <w:rPr>
            <w:lang w:eastAsia="ko-KR"/>
          </w:rPr>
          <w:t>, SL-SRB1, SL-SRB2</w:t>
        </w:r>
      </w:ins>
      <w:ins w:id="218" w:author="Hyunjeong Kang (Samsung)" w:date="2022-01-25T15:10:00Z">
        <w:r>
          <w:rPr>
            <w:lang w:eastAsia="ko-KR"/>
          </w:rPr>
          <w:t xml:space="preserve"> or SL-SRB4</w:t>
        </w:r>
      </w:ins>
      <w:commentRangeEnd w:id="215"/>
      <w:r w:rsidR="00B76BFC">
        <w:rPr>
          <w:rStyle w:val="ad"/>
        </w:rPr>
        <w:commentReference w:id="215"/>
      </w:r>
      <w:commentRangeEnd w:id="216"/>
      <w:r w:rsidR="00A22B28">
        <w:rPr>
          <w:rStyle w:val="ad"/>
        </w:rPr>
        <w:commentReference w:id="216"/>
      </w:r>
      <w:ins w:id="219" w:author="Hyunjeong Kang (Samsung)" w:date="2022-01-25T15:10:00Z">
        <w:r>
          <w:rPr>
            <w:lang w:eastAsia="ko-KR"/>
          </w:rPr>
          <w:t xml:space="preserve">, the UE </w:t>
        </w:r>
      </w:ins>
      <w:ins w:id="220" w:author="Hyunjeong Kang (Samsung)" w:date="2022-01-25T23:27:00Z">
        <w:r w:rsidR="009B292B">
          <w:rPr>
            <w:lang w:eastAsia="ko-KR"/>
          </w:rPr>
          <w:t>may</w:t>
        </w:r>
      </w:ins>
      <w:ins w:id="221" w:author="Hyunjeong Kang (Samsung)" w:date="2022-01-25T15:10:00Z">
        <w:r>
          <w:rPr>
            <w:lang w:eastAsia="ko-KR"/>
          </w:rPr>
          <w:t xml:space="preserve"> deliver the PDCP SDU to the upper layer along with an indication whether it is PC5-S message or SL discovery message.</w:t>
        </w:r>
      </w:ins>
    </w:p>
    <w:p w14:paraId="5DF06BC4" w14:textId="77777777" w:rsidR="0052516E" w:rsidRPr="00BD791E" w:rsidRDefault="0052516E" w:rsidP="0052516E">
      <w:pPr>
        <w:pStyle w:val="2"/>
      </w:pPr>
      <w:bookmarkStart w:id="222" w:name="_Toc37126954"/>
      <w:bookmarkStart w:id="223" w:name="_Toc46492067"/>
      <w:bookmarkStart w:id="224" w:name="_Toc46492175"/>
      <w:bookmarkStart w:id="225" w:name="_Toc90590203"/>
      <w:r w:rsidRPr="00BD791E">
        <w:t>5.3</w:t>
      </w:r>
      <w:r w:rsidRPr="00BD791E">
        <w:tab/>
        <w:t>SDU discard</w:t>
      </w:r>
      <w:bookmarkEnd w:id="209"/>
      <w:bookmarkEnd w:id="222"/>
      <w:bookmarkEnd w:id="223"/>
      <w:bookmarkEnd w:id="224"/>
      <w:bookmarkEnd w:id="225"/>
    </w:p>
    <w:p w14:paraId="6B63254D" w14:textId="77777777" w:rsidR="0052516E" w:rsidRPr="00BD791E" w:rsidRDefault="0052516E" w:rsidP="0052516E">
      <w:r w:rsidRPr="00BD791E">
        <w:t xml:space="preserve">When the </w:t>
      </w:r>
      <w:r w:rsidRPr="00BD791E">
        <w:rPr>
          <w:i/>
        </w:rPr>
        <w:t>discardTimer</w:t>
      </w:r>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2"/>
      </w:pPr>
      <w:bookmarkStart w:id="226" w:name="Signet22"/>
      <w:bookmarkStart w:id="227" w:name="_Toc12616341"/>
      <w:bookmarkStart w:id="228" w:name="_Toc37126955"/>
      <w:bookmarkStart w:id="229" w:name="_Toc46492068"/>
      <w:bookmarkStart w:id="230" w:name="_Toc46492176"/>
      <w:bookmarkStart w:id="231" w:name="_Toc90590204"/>
      <w:bookmarkEnd w:id="226"/>
      <w:r w:rsidRPr="00BD791E">
        <w:t>5.4</w:t>
      </w:r>
      <w:r w:rsidRPr="00BD791E">
        <w:rPr>
          <w:lang w:eastAsia="ko-KR"/>
        </w:rPr>
        <w:tab/>
      </w:r>
      <w:r w:rsidRPr="00BD791E">
        <w:t>Status reporting</w:t>
      </w:r>
      <w:bookmarkEnd w:id="227"/>
      <w:bookmarkEnd w:id="228"/>
      <w:bookmarkEnd w:id="229"/>
      <w:bookmarkEnd w:id="230"/>
      <w:bookmarkEnd w:id="231"/>
    </w:p>
    <w:p w14:paraId="3D42AEE2" w14:textId="77777777" w:rsidR="0052516E" w:rsidRPr="00BD791E" w:rsidRDefault="0052516E" w:rsidP="0052516E">
      <w:pPr>
        <w:pStyle w:val="3"/>
      </w:pPr>
      <w:bookmarkStart w:id="232" w:name="_Toc12616342"/>
      <w:bookmarkStart w:id="233" w:name="_Toc37126956"/>
      <w:bookmarkStart w:id="234" w:name="_Toc46492069"/>
      <w:bookmarkStart w:id="235" w:name="_Toc46492177"/>
      <w:bookmarkStart w:id="236" w:name="_Toc90590205"/>
      <w:r w:rsidRPr="00BD791E">
        <w:t>5.4.1</w:t>
      </w:r>
      <w:r w:rsidRPr="00BD791E">
        <w:tab/>
        <w:t>Transmit operation</w:t>
      </w:r>
      <w:bookmarkEnd w:id="232"/>
      <w:bookmarkEnd w:id="233"/>
      <w:bookmarkEnd w:id="234"/>
      <w:bookmarkEnd w:id="235"/>
      <w:bookmarkEnd w:id="236"/>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t>-</w:t>
      </w:r>
      <w:r w:rsidRPr="00BD791E">
        <w:tab/>
        <w:t>upper layer requests a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daps-SourceRelease</w:t>
      </w:r>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upper layer requests a uplink data switching.</w:t>
      </w:r>
    </w:p>
    <w:p w14:paraId="19AD83A2" w14:textId="77777777" w:rsidR="005062A8" w:rsidRPr="00BD791E" w:rsidRDefault="005062A8" w:rsidP="005062A8">
      <w:pPr>
        <w:rPr>
          <w:lang w:eastAsia="ko-KR"/>
        </w:rPr>
      </w:pPr>
      <w:r w:rsidRPr="00BD791E">
        <w:rPr>
          <w:lang w:eastAsia="ko-KR"/>
        </w:rPr>
        <w:lastRenderedPageBreak/>
        <w:t xml:space="preserve">For AM DRBs </w:t>
      </w:r>
      <w:r w:rsidRPr="00BD791E">
        <w:rPr>
          <w:lang w:eastAsia="zh-CN"/>
        </w:rPr>
        <w:t>in the sidelink</w:t>
      </w:r>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t>upper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Uu interface and in clause 5.2.3 for PC5 interface</w:t>
      </w:r>
      <w:r w:rsidRPr="00BD791E">
        <w:t>.</w:t>
      </w:r>
    </w:p>
    <w:p w14:paraId="73BD5478" w14:textId="77777777" w:rsidR="0052516E" w:rsidRPr="00BD791E" w:rsidRDefault="0052516E" w:rsidP="0052516E">
      <w:pPr>
        <w:pStyle w:val="3"/>
        <w:rPr>
          <w:lang w:eastAsia="ko-KR"/>
        </w:rPr>
      </w:pPr>
      <w:bookmarkStart w:id="237" w:name="_Toc12616343"/>
      <w:bookmarkStart w:id="238" w:name="_Toc37126957"/>
      <w:bookmarkStart w:id="239" w:name="_Toc46492070"/>
      <w:bookmarkStart w:id="240" w:name="_Toc46492178"/>
      <w:bookmarkStart w:id="241" w:name="_Toc90590206"/>
      <w:r w:rsidRPr="00BD791E">
        <w:t>5.4.2</w:t>
      </w:r>
      <w:r w:rsidRPr="00BD791E">
        <w:tab/>
        <w:t>Receive operation</w:t>
      </w:r>
      <w:bookmarkEnd w:id="237"/>
      <w:bookmarkEnd w:id="238"/>
      <w:bookmarkEnd w:id="239"/>
      <w:bookmarkEnd w:id="240"/>
      <w:bookmarkEnd w:id="241"/>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sidelink</w:t>
      </w:r>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2"/>
        <w:rPr>
          <w:lang w:eastAsia="ko-KR"/>
        </w:rPr>
      </w:pPr>
      <w:bookmarkStart w:id="242" w:name="_Toc12616344"/>
      <w:bookmarkStart w:id="243" w:name="_Toc37126958"/>
      <w:bookmarkStart w:id="244" w:name="_Toc46492071"/>
      <w:bookmarkStart w:id="245" w:name="_Toc46492179"/>
      <w:bookmarkStart w:id="246" w:name="_Toc90590207"/>
      <w:r w:rsidRPr="00BD791E">
        <w:rPr>
          <w:lang w:eastAsia="ko-KR"/>
        </w:rPr>
        <w:t>5.5</w:t>
      </w:r>
      <w:r w:rsidRPr="00BD791E">
        <w:rPr>
          <w:lang w:eastAsia="ko-KR"/>
        </w:rPr>
        <w:tab/>
        <w:t>Data recovery</w:t>
      </w:r>
      <w:bookmarkEnd w:id="242"/>
      <w:bookmarkEnd w:id="243"/>
      <w:bookmarkEnd w:id="244"/>
      <w:bookmarkEnd w:id="245"/>
      <w:bookmarkEnd w:id="246"/>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2"/>
        <w:rPr>
          <w:lang w:eastAsia="ko-KR"/>
        </w:rPr>
      </w:pPr>
      <w:bookmarkStart w:id="247" w:name="_Toc12616345"/>
      <w:bookmarkStart w:id="248" w:name="_Toc37126959"/>
      <w:bookmarkStart w:id="249" w:name="_Toc46492072"/>
      <w:bookmarkStart w:id="250" w:name="_Toc46492180"/>
      <w:bookmarkStart w:id="251" w:name="_Toc90590208"/>
      <w:r w:rsidRPr="00BD791E">
        <w:t>5.6</w:t>
      </w:r>
      <w:r w:rsidRPr="00BD791E">
        <w:tab/>
      </w:r>
      <w:r w:rsidRPr="00BD791E">
        <w:rPr>
          <w:lang w:eastAsia="ko-KR"/>
        </w:rPr>
        <w:t>Data volume calculation</w:t>
      </w:r>
      <w:bookmarkEnd w:id="247"/>
      <w:bookmarkEnd w:id="248"/>
      <w:bookmarkEnd w:id="249"/>
      <w:bookmarkEnd w:id="250"/>
      <w:bookmarkEnd w:id="251"/>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lastRenderedPageBreak/>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2"/>
        <w:rPr>
          <w:lang w:eastAsia="ko-KR"/>
        </w:rPr>
      </w:pPr>
      <w:bookmarkStart w:id="252" w:name="_Toc12616346"/>
      <w:bookmarkStart w:id="253" w:name="_Toc37126960"/>
      <w:bookmarkStart w:id="254" w:name="_Toc46492073"/>
      <w:bookmarkStart w:id="255" w:name="_Toc46492181"/>
      <w:bookmarkStart w:id="256"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52"/>
      <w:bookmarkEnd w:id="253"/>
      <w:bookmarkEnd w:id="254"/>
      <w:bookmarkEnd w:id="255"/>
      <w:bookmarkEnd w:id="256"/>
    </w:p>
    <w:p w14:paraId="285DDE05" w14:textId="77777777" w:rsidR="0052516E" w:rsidRPr="00BD791E" w:rsidRDefault="0052516E" w:rsidP="0052516E">
      <w:pPr>
        <w:pStyle w:val="3"/>
      </w:pPr>
      <w:bookmarkStart w:id="257" w:name="_Toc12616347"/>
      <w:bookmarkStart w:id="258" w:name="_Toc37126961"/>
      <w:bookmarkStart w:id="259" w:name="_Toc46492074"/>
      <w:bookmarkStart w:id="260" w:name="_Toc46492182"/>
      <w:bookmarkStart w:id="261" w:name="_Toc90590210"/>
      <w:r w:rsidRPr="00BD791E">
        <w:t>5.7.1</w:t>
      </w:r>
      <w:r w:rsidRPr="00BD791E">
        <w:tab/>
        <w:t>Supported header compression protocols and profiles</w:t>
      </w:r>
      <w:bookmarkEnd w:id="257"/>
      <w:bookmarkEnd w:id="258"/>
      <w:bookmarkEnd w:id="259"/>
      <w:bookmarkEnd w:id="260"/>
      <w:bookmarkEnd w:id="261"/>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3"/>
      </w:pPr>
      <w:bookmarkStart w:id="262" w:name="_Toc12616348"/>
      <w:bookmarkStart w:id="263" w:name="_Toc37126962"/>
      <w:bookmarkStart w:id="264" w:name="_Toc46492075"/>
      <w:bookmarkStart w:id="265" w:name="_Toc46492183"/>
      <w:bookmarkStart w:id="266" w:name="_Toc90590211"/>
      <w:r w:rsidRPr="00BD791E">
        <w:t>5.</w:t>
      </w:r>
      <w:r w:rsidRPr="00BD791E">
        <w:rPr>
          <w:lang w:eastAsia="ko-KR"/>
        </w:rPr>
        <w:t>7</w:t>
      </w:r>
      <w:r w:rsidRPr="00BD791E">
        <w:t>.2</w:t>
      </w:r>
      <w:r w:rsidRPr="00BD791E">
        <w:tab/>
        <w:t xml:space="preserve">Configuration of </w:t>
      </w:r>
      <w:r w:rsidR="001654A4" w:rsidRPr="00BD791E">
        <w:t>ROHC</w:t>
      </w:r>
      <w:bookmarkEnd w:id="262"/>
      <w:bookmarkEnd w:id="263"/>
      <w:bookmarkEnd w:id="264"/>
      <w:bookmarkEnd w:id="265"/>
      <w:bookmarkEnd w:id="266"/>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r w:rsidR="005062A8" w:rsidRPr="00BD791E">
        <w:rPr>
          <w:lang w:eastAsia="zh-CN"/>
        </w:rPr>
        <w:t>sidelink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3"/>
      </w:pPr>
      <w:bookmarkStart w:id="267" w:name="_Toc12616349"/>
      <w:bookmarkStart w:id="268" w:name="_Toc37126963"/>
      <w:bookmarkStart w:id="269" w:name="_Toc46492076"/>
      <w:bookmarkStart w:id="270" w:name="_Toc46492184"/>
      <w:bookmarkStart w:id="271" w:name="_Toc90590212"/>
      <w:r w:rsidRPr="00BD791E">
        <w:t>5.</w:t>
      </w:r>
      <w:r w:rsidRPr="00BD791E">
        <w:rPr>
          <w:lang w:eastAsia="ko-KR"/>
        </w:rPr>
        <w:t>7</w:t>
      </w:r>
      <w:r w:rsidRPr="00BD791E">
        <w:t>.3</w:t>
      </w:r>
      <w:r w:rsidRPr="00BD791E">
        <w:tab/>
        <w:t>Protocol parameters</w:t>
      </w:r>
      <w:bookmarkEnd w:id="267"/>
      <w:bookmarkEnd w:id="268"/>
      <w:bookmarkEnd w:id="269"/>
      <w:bookmarkEnd w:id="270"/>
      <w:bookmarkEnd w:id="271"/>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r w:rsidRPr="00BD791E">
        <w:rPr>
          <w:i/>
          <w:lang w:eastAsia="ko-KR"/>
        </w:rPr>
        <w:t>rohc</w:t>
      </w:r>
      <w:r w:rsidRPr="00BD791E">
        <w:t xml:space="preserve"> is configured there is one channel for the downlink and one for the uplink, and if </w:t>
      </w:r>
      <w:r w:rsidRPr="00BD791E">
        <w:rPr>
          <w:i/>
        </w:rPr>
        <w:t>uplinkOnlyROHC</w:t>
      </w:r>
      <w:r w:rsidRPr="00BD791E">
        <w:t xml:space="preserve"> is configured there is only one channel for the uplink. There is thus one set of parameters for each channel, and if </w:t>
      </w:r>
      <w:r w:rsidRPr="00BD791E">
        <w:rPr>
          <w:i/>
        </w:rPr>
        <w:t>rohc</w:t>
      </w:r>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r w:rsidRPr="00BD791E">
        <w:rPr>
          <w:i/>
        </w:rPr>
        <w:t>maxCID</w:t>
      </w:r>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r w:rsidR="005062A8" w:rsidRPr="00BD791E">
        <w:rPr>
          <w:i/>
        </w:rPr>
        <w:t>sl-RoHC-Profiles</w:t>
      </w:r>
      <w:r w:rsidR="005062A8" w:rsidRPr="00BD791E">
        <w:t xml:space="preserve"> </w:t>
      </w:r>
      <w:r w:rsidR="005062A8" w:rsidRPr="00BD791E">
        <w:rPr>
          <w:lang w:eastAsia="zh-CN"/>
        </w:rPr>
        <w:t xml:space="preserve">in </w:t>
      </w:r>
      <w:r w:rsidR="005062A8" w:rsidRPr="00BD791E">
        <w:rPr>
          <w:i/>
        </w:rPr>
        <w:t xml:space="preserve">SidelinkPreconfigNR </w:t>
      </w:r>
      <w:r w:rsidR="005062A8" w:rsidRPr="00BD791E">
        <w:rPr>
          <w:lang w:eastAsia="zh-CN"/>
        </w:rPr>
        <w:t>for</w:t>
      </w:r>
      <w:r w:rsidR="005062A8" w:rsidRPr="00BD791E" w:rsidDel="009425E1">
        <w:rPr>
          <w:lang w:eastAsia="zh-CN"/>
        </w:rPr>
        <w:t xml:space="preserve"> </w:t>
      </w:r>
      <w:r w:rsidR="00433821" w:rsidRPr="00BD791E">
        <w:rPr>
          <w:lang w:eastAsia="zh-CN"/>
        </w:rPr>
        <w:t>sidelink</w:t>
      </w:r>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3"/>
      </w:pPr>
      <w:bookmarkStart w:id="272" w:name="_Toc12616350"/>
      <w:bookmarkStart w:id="273" w:name="_Toc37126964"/>
      <w:bookmarkStart w:id="274" w:name="_Toc46492077"/>
      <w:bookmarkStart w:id="275" w:name="_Toc46492185"/>
      <w:bookmarkStart w:id="276" w:name="_Toc90590213"/>
      <w:r w:rsidRPr="00BD791E">
        <w:t>5.</w:t>
      </w:r>
      <w:r w:rsidRPr="00BD791E">
        <w:rPr>
          <w:lang w:eastAsia="ko-KR"/>
        </w:rPr>
        <w:t>7</w:t>
      </w:r>
      <w:r w:rsidRPr="00BD791E">
        <w:t>.4</w:t>
      </w:r>
      <w:r w:rsidRPr="00BD791E">
        <w:tab/>
        <w:t>Header compression</w:t>
      </w:r>
      <w:bookmarkEnd w:id="272"/>
      <w:r w:rsidR="001654A4" w:rsidRPr="00BD791E">
        <w:t xml:space="preserve"> using ROHC</w:t>
      </w:r>
      <w:bookmarkEnd w:id="273"/>
      <w:bookmarkEnd w:id="274"/>
      <w:bookmarkEnd w:id="275"/>
      <w:bookmarkEnd w:id="276"/>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standalone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77"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3"/>
      </w:pPr>
      <w:bookmarkStart w:id="278" w:name="_Toc37126965"/>
      <w:bookmarkStart w:id="279" w:name="_Toc46492078"/>
      <w:bookmarkStart w:id="280" w:name="_Toc46492186"/>
      <w:bookmarkStart w:id="281" w:name="_Toc90590214"/>
      <w:r w:rsidRPr="00BD791E">
        <w:t>5.</w:t>
      </w:r>
      <w:r w:rsidRPr="00BD791E">
        <w:rPr>
          <w:lang w:eastAsia="ko-KR"/>
        </w:rPr>
        <w:t>7</w:t>
      </w:r>
      <w:r w:rsidRPr="00BD791E">
        <w:t>.5</w:t>
      </w:r>
      <w:r w:rsidRPr="00BD791E">
        <w:tab/>
        <w:t>Header decompression</w:t>
      </w:r>
      <w:bookmarkEnd w:id="277"/>
      <w:r w:rsidR="001654A4" w:rsidRPr="00BD791E">
        <w:t xml:space="preserve"> using ROHC</w:t>
      </w:r>
      <w:bookmarkEnd w:id="278"/>
      <w:bookmarkEnd w:id="279"/>
      <w:bookmarkEnd w:id="280"/>
      <w:bookmarkEnd w:id="281"/>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82"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3"/>
      </w:pPr>
      <w:bookmarkStart w:id="283" w:name="_Toc37126966"/>
      <w:bookmarkStart w:id="284" w:name="_Toc46492079"/>
      <w:bookmarkStart w:id="285" w:name="_Toc46492187"/>
      <w:bookmarkStart w:id="286" w:name="_Toc90590215"/>
      <w:r w:rsidRPr="00BD791E">
        <w:t>5.7.6</w:t>
      </w:r>
      <w:r w:rsidRPr="00BD791E">
        <w:tab/>
        <w:t>PDCP Control PDU for interspersed ROHC feedback</w:t>
      </w:r>
      <w:bookmarkEnd w:id="282"/>
      <w:bookmarkEnd w:id="283"/>
      <w:bookmarkEnd w:id="284"/>
      <w:bookmarkEnd w:id="285"/>
      <w:bookmarkEnd w:id="286"/>
    </w:p>
    <w:p w14:paraId="5F668D43" w14:textId="77777777" w:rsidR="0052516E" w:rsidRPr="00BD791E" w:rsidRDefault="0052516E" w:rsidP="0052516E">
      <w:pPr>
        <w:pStyle w:val="4"/>
      </w:pPr>
      <w:bookmarkStart w:id="287" w:name="_Toc12616353"/>
      <w:bookmarkStart w:id="288" w:name="_Toc37126967"/>
      <w:bookmarkStart w:id="289" w:name="_Toc46492080"/>
      <w:bookmarkStart w:id="290" w:name="_Toc46492188"/>
      <w:bookmarkStart w:id="291" w:name="_Toc90590216"/>
      <w:r w:rsidRPr="00BD791E">
        <w:t>5.7.6.1</w:t>
      </w:r>
      <w:r w:rsidRPr="00BD791E">
        <w:tab/>
        <w:t>Transmit Operation</w:t>
      </w:r>
      <w:bookmarkEnd w:id="287"/>
      <w:bookmarkEnd w:id="288"/>
      <w:bookmarkEnd w:id="289"/>
      <w:bookmarkEnd w:id="290"/>
      <w:bookmarkEnd w:id="291"/>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4"/>
      </w:pPr>
      <w:bookmarkStart w:id="292" w:name="_Toc12616354"/>
      <w:bookmarkStart w:id="293" w:name="_Toc37126968"/>
      <w:bookmarkStart w:id="294" w:name="_Toc46492081"/>
      <w:bookmarkStart w:id="295" w:name="_Toc46492189"/>
      <w:bookmarkStart w:id="296" w:name="_Toc90590217"/>
      <w:r w:rsidRPr="00BD791E">
        <w:t>5.7.6.2</w:t>
      </w:r>
      <w:r w:rsidRPr="00BD791E">
        <w:tab/>
        <w:t>Receive Operation</w:t>
      </w:r>
      <w:bookmarkEnd w:id="292"/>
      <w:bookmarkEnd w:id="293"/>
      <w:bookmarkEnd w:id="294"/>
      <w:bookmarkEnd w:id="295"/>
      <w:bookmarkEnd w:id="296"/>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2"/>
      </w:pPr>
      <w:bookmarkStart w:id="297" w:name="_Toc12616355"/>
      <w:bookmarkStart w:id="298" w:name="_Toc37126969"/>
      <w:bookmarkStart w:id="299" w:name="_Toc46492082"/>
      <w:bookmarkStart w:id="300" w:name="_Toc46492190"/>
      <w:bookmarkStart w:id="301" w:name="_Toc90590218"/>
      <w:r w:rsidRPr="00BD791E">
        <w:t>5.8</w:t>
      </w:r>
      <w:r w:rsidRPr="00BD791E">
        <w:tab/>
        <w:t>Ciphering and deciphering</w:t>
      </w:r>
      <w:bookmarkEnd w:id="297"/>
      <w:bookmarkEnd w:id="298"/>
      <w:bookmarkEnd w:id="299"/>
      <w:bookmarkEnd w:id="300"/>
      <w:bookmarkEnd w:id="301"/>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맑은 고딕"/>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r w:rsidRPr="00BD791E">
        <w:t>K</w:t>
      </w:r>
      <w:r w:rsidRPr="00BD791E">
        <w:rPr>
          <w:vertAlign w:val="subscript"/>
        </w:rPr>
        <w:t>RRCenc</w:t>
      </w:r>
      <w:r w:rsidRPr="00BD791E">
        <w:t xml:space="preserve"> and K</w:t>
      </w:r>
      <w:r w:rsidRPr="00BD791E">
        <w:rPr>
          <w:vertAlign w:val="subscript"/>
        </w:rPr>
        <w:t>UPenc</w:t>
      </w:r>
      <w:r w:rsidRPr="00BD791E">
        <w:t>, respectively).</w:t>
      </w:r>
    </w:p>
    <w:p w14:paraId="7C0FCBE9" w14:textId="77777777" w:rsidR="005062A8" w:rsidRPr="00BD791E" w:rsidRDefault="005062A8" w:rsidP="005062A8">
      <w:pPr>
        <w:rPr>
          <w:lang w:eastAsia="zh-CN"/>
        </w:rPr>
      </w:pPr>
      <w:r w:rsidRPr="00BD791E">
        <w:rPr>
          <w:lang w:eastAsia="zh-CN"/>
        </w:rPr>
        <w:t xml:space="preserve">For NR sidelink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For NR sidelink communication, the ciphering function is activated for sidelink SRBs</w:t>
      </w:r>
      <w:r w:rsidR="00205D9E" w:rsidRPr="00BD791E">
        <w:rPr>
          <w:rFonts w:eastAsia="SimSun"/>
          <w:lang w:eastAsia="zh-CN"/>
        </w:rPr>
        <w:t xml:space="preserve"> (except for SL-SRB0)</w:t>
      </w:r>
      <w:r w:rsidRPr="00BD791E">
        <w:rPr>
          <w:lang w:eastAsia="zh-CN"/>
        </w:rPr>
        <w:t xml:space="preserve">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2446566A" w:rsidR="0052516E" w:rsidRDefault="00433821" w:rsidP="003C46A0">
      <w:r w:rsidRPr="00BD791E">
        <w:rPr>
          <w:lang w:eastAsia="zh-CN"/>
        </w:rPr>
        <w:t>For NR sidelink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7E278FFD" w14:textId="77777777" w:rsidR="0030091C" w:rsidRDefault="0030091C" w:rsidP="0030091C">
      <w:pPr>
        <w:rPr>
          <w:ins w:id="302" w:author="Hyunjeong Kang (Samsung)" w:date="2022-01-08T11:50:00Z"/>
        </w:rPr>
      </w:pPr>
      <w:ins w:id="303" w:author="Hyunjeong Kang (Samsung)" w:date="2022-01-08T11:50:00Z">
        <w:r>
          <w:t>The ciphering and deciphering are not applied to SL-SRB4.</w:t>
        </w:r>
      </w:ins>
    </w:p>
    <w:p w14:paraId="396DF314" w14:textId="0FA6351E" w:rsidR="0030091C" w:rsidRPr="0030091C" w:rsidRDefault="0030091C" w:rsidP="001C346A">
      <w:pPr>
        <w:pStyle w:val="EditorsNote"/>
      </w:pPr>
      <w:commentRangeStart w:id="304"/>
      <w:commentRangeStart w:id="305"/>
      <w:ins w:id="306" w:author="Hyunjeong Kang (Samsung)" w:date="2022-01-08T11:50:00Z">
        <w:r w:rsidRPr="00381B5C">
          <w:rPr>
            <w:rFonts w:eastAsia="Times New Roman"/>
            <w:i/>
            <w:iCs/>
          </w:rPr>
          <w:t>Editor’s note: FFS whether SL-SRB4 is a part of NR sidelink communication or new definition on sidelink relay discovery/sidelink non-relay discovery for SL-SRB4 is needed.</w:t>
        </w:r>
      </w:ins>
      <w:commentRangeEnd w:id="304"/>
      <w:r w:rsidR="004B0AD0">
        <w:rPr>
          <w:rStyle w:val="ad"/>
          <w:color w:val="auto"/>
        </w:rPr>
        <w:commentReference w:id="304"/>
      </w:r>
      <w:commentRangeEnd w:id="305"/>
      <w:r w:rsidR="00A22B28">
        <w:rPr>
          <w:rStyle w:val="ad"/>
          <w:color w:val="auto"/>
        </w:rPr>
        <w:commentReference w:id="305"/>
      </w:r>
    </w:p>
    <w:p w14:paraId="4925146E" w14:textId="77777777" w:rsidR="0052516E" w:rsidRPr="00BD791E" w:rsidRDefault="0052516E" w:rsidP="0052516E">
      <w:pPr>
        <w:pStyle w:val="2"/>
      </w:pPr>
      <w:bookmarkStart w:id="307" w:name="_Toc12616356"/>
      <w:bookmarkStart w:id="308" w:name="_Toc37126970"/>
      <w:bookmarkStart w:id="309" w:name="_Toc46492083"/>
      <w:bookmarkStart w:id="310" w:name="_Toc46492191"/>
      <w:bookmarkStart w:id="311" w:name="_Toc90590219"/>
      <w:r w:rsidRPr="00BD791E">
        <w:t>5.9</w:t>
      </w:r>
      <w:r w:rsidRPr="00BD791E">
        <w:rPr>
          <w:sz w:val="24"/>
          <w:lang w:eastAsia="en-GB"/>
        </w:rPr>
        <w:tab/>
      </w:r>
      <w:r w:rsidRPr="00BD791E">
        <w:t>Integrity protection and verification</w:t>
      </w:r>
      <w:bookmarkEnd w:id="307"/>
      <w:bookmarkEnd w:id="308"/>
      <w:bookmarkEnd w:id="309"/>
      <w:bookmarkEnd w:id="310"/>
      <w:bookmarkEnd w:id="311"/>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sidelink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sidelink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lastRenderedPageBreak/>
        <w:t>For downlink and uplink integrity protection and verification, t</w:t>
      </w:r>
      <w:r w:rsidRPr="00BD791E">
        <w:t>he parameters that are required by PDCP for integri</w:t>
      </w:r>
      <w:r w:rsidR="007B696D" w:rsidRPr="00BD791E">
        <w:t xml:space="preserve">ty protection are defined in TS </w:t>
      </w:r>
      <w:r w:rsidRPr="00BD791E">
        <w:t>33.501 [6] and are input to the integrity protection algorithm. The required inputs to the integrity protection function include the COUNT value, and DIRECTION (direction of the trans</w:t>
      </w:r>
      <w:r w:rsidR="007B696D" w:rsidRPr="00BD791E">
        <w:t xml:space="preserve">mission: set as 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r w:rsidRPr="00BD791E">
        <w:t>K</w:t>
      </w:r>
      <w:r w:rsidRPr="00BD791E">
        <w:rPr>
          <w:vertAlign w:val="subscript"/>
        </w:rPr>
        <w:t>RRCint</w:t>
      </w:r>
      <w:r w:rsidRPr="00BD791E">
        <w:t xml:space="preserve"> and K</w:t>
      </w:r>
      <w:r w:rsidRPr="00BD791E">
        <w:rPr>
          <w:vertAlign w:val="subscript"/>
        </w:rPr>
        <w:t>UPint</w:t>
      </w:r>
      <w:r w:rsidRPr="00BD791E">
        <w:t>, respectively).</w:t>
      </w:r>
    </w:p>
    <w:p w14:paraId="0F0433F9" w14:textId="77777777" w:rsidR="005062A8" w:rsidRPr="00BD791E" w:rsidRDefault="005062A8" w:rsidP="005062A8">
      <w:pPr>
        <w:rPr>
          <w:lang w:eastAsia="zh-CN"/>
        </w:rPr>
      </w:pPr>
      <w:r w:rsidRPr="00BD791E">
        <w:rPr>
          <w:lang w:eastAsia="zh-CN"/>
        </w:rPr>
        <w:t>For NR sidelink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For NR sidelink communication, the integrity protection function is activated for sidelink SRBs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1FE33146" w:rsidR="0052516E" w:rsidRDefault="0052516E" w:rsidP="0052516E">
      <w:pPr>
        <w:rPr>
          <w:ins w:id="312" w:author="Hyunjeong Kang (Samsung)" w:date="2022-01-08T11:50: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3786DFE4" w14:textId="77777777" w:rsidR="008468AF" w:rsidRDefault="008468AF" w:rsidP="008468AF">
      <w:pPr>
        <w:rPr>
          <w:ins w:id="313" w:author="Hyunjeong Kang (Samsung)" w:date="2022-01-08T11:50:00Z"/>
          <w:lang w:eastAsia="ko-KR"/>
        </w:rPr>
      </w:pPr>
      <w:ins w:id="314" w:author="Hyunjeong Kang (Samsung)" w:date="2022-01-08T11:50:00Z">
        <w:r>
          <w:rPr>
            <w:lang w:eastAsia="ko-KR"/>
          </w:rPr>
          <w:t>The integrity protection is not applied to SL-SRB4.</w:t>
        </w:r>
      </w:ins>
    </w:p>
    <w:p w14:paraId="69E6009A" w14:textId="7F75AE70" w:rsidR="008468AF" w:rsidRPr="008468AF" w:rsidRDefault="008468AF" w:rsidP="001C346A">
      <w:pPr>
        <w:pStyle w:val="EditorsNote"/>
        <w:rPr>
          <w:lang w:eastAsia="ko-KR"/>
        </w:rPr>
      </w:pPr>
      <w:commentRangeStart w:id="315"/>
      <w:commentRangeStart w:id="316"/>
      <w:ins w:id="317" w:author="Hyunjeong Kang (Samsung)" w:date="2022-01-08T11:50:00Z">
        <w:r w:rsidRPr="00381B5C">
          <w:rPr>
            <w:rFonts w:eastAsia="Times New Roman"/>
            <w:i/>
            <w:iCs/>
          </w:rPr>
          <w:t>Editor’s note: FFS whether SL-SRB4 is a part of NR sidelink communication or new definition on sidelink relay discovery/sidelink non-relay discovery for SL-SRB4 is needed.</w:t>
        </w:r>
      </w:ins>
      <w:commentRangeEnd w:id="315"/>
      <w:r w:rsidR="004B0AD0">
        <w:rPr>
          <w:rStyle w:val="ad"/>
          <w:color w:val="auto"/>
        </w:rPr>
        <w:commentReference w:id="315"/>
      </w:r>
      <w:commentRangeEnd w:id="316"/>
      <w:r w:rsidR="00A22B28">
        <w:rPr>
          <w:rStyle w:val="ad"/>
          <w:color w:val="auto"/>
        </w:rPr>
        <w:commentReference w:id="316"/>
      </w:r>
    </w:p>
    <w:p w14:paraId="3C971203" w14:textId="77777777" w:rsidR="0052516E" w:rsidRPr="00BD791E" w:rsidRDefault="0052516E" w:rsidP="0052516E">
      <w:pPr>
        <w:pStyle w:val="2"/>
      </w:pPr>
      <w:bookmarkStart w:id="318" w:name="_Toc12616357"/>
      <w:bookmarkStart w:id="319" w:name="_Toc37126971"/>
      <w:bookmarkStart w:id="320" w:name="_Toc46492084"/>
      <w:bookmarkStart w:id="321" w:name="_Toc46492192"/>
      <w:bookmarkStart w:id="322" w:name="_Toc90590220"/>
      <w:r w:rsidRPr="00BD791E">
        <w:t>5.10</w:t>
      </w:r>
      <w:r w:rsidRPr="00BD791E">
        <w:tab/>
        <w:t>Handling of unknown, unforeseen, and erroneous protocol data</w:t>
      </w:r>
      <w:bookmarkEnd w:id="318"/>
      <w:bookmarkEnd w:id="319"/>
      <w:bookmarkEnd w:id="320"/>
      <w:bookmarkEnd w:id="321"/>
      <w:bookmarkEnd w:id="322"/>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23" w:name="_Toc12616358"/>
      <w:bookmarkStart w:id="324"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2"/>
        <w:rPr>
          <w:lang w:eastAsia="ko-KR"/>
        </w:rPr>
      </w:pPr>
      <w:bookmarkStart w:id="325" w:name="_Toc46492085"/>
      <w:bookmarkStart w:id="326" w:name="_Toc46492193"/>
      <w:bookmarkStart w:id="327" w:name="_Toc90590221"/>
      <w:r w:rsidRPr="00BD791E">
        <w:rPr>
          <w:lang w:eastAsia="ko-KR"/>
        </w:rPr>
        <w:t>5.11</w:t>
      </w:r>
      <w:r w:rsidRPr="00BD791E">
        <w:rPr>
          <w:lang w:eastAsia="ko-KR"/>
        </w:rPr>
        <w:tab/>
        <w:t>PDCP duplication</w:t>
      </w:r>
      <w:bookmarkEnd w:id="323"/>
      <w:bookmarkEnd w:id="324"/>
      <w:bookmarkEnd w:id="325"/>
      <w:bookmarkEnd w:id="326"/>
      <w:bookmarkEnd w:id="327"/>
    </w:p>
    <w:p w14:paraId="765F9CFA" w14:textId="77777777" w:rsidR="0052516E" w:rsidRPr="00BD791E" w:rsidRDefault="0052516E" w:rsidP="0052516E">
      <w:pPr>
        <w:pStyle w:val="3"/>
        <w:rPr>
          <w:lang w:eastAsia="ko-KR"/>
        </w:rPr>
      </w:pPr>
      <w:bookmarkStart w:id="328" w:name="_Toc12616359"/>
      <w:bookmarkStart w:id="329" w:name="_Toc37126973"/>
      <w:bookmarkStart w:id="330" w:name="_Toc46492086"/>
      <w:bookmarkStart w:id="331" w:name="_Toc46492194"/>
      <w:bookmarkStart w:id="332" w:name="_Toc90590222"/>
      <w:r w:rsidRPr="00BD791E">
        <w:rPr>
          <w:lang w:eastAsia="ko-KR"/>
        </w:rPr>
        <w:t>5.11.1</w:t>
      </w:r>
      <w:r w:rsidRPr="00BD791E">
        <w:rPr>
          <w:lang w:eastAsia="ko-KR"/>
        </w:rPr>
        <w:tab/>
        <w:t>Activation/Deactivation of PDCP duplication</w:t>
      </w:r>
      <w:bookmarkEnd w:id="328"/>
      <w:bookmarkEnd w:id="329"/>
      <w:bookmarkEnd w:id="330"/>
      <w:bookmarkEnd w:id="331"/>
      <w:bookmarkEnd w:id="332"/>
    </w:p>
    <w:p w14:paraId="4D160A72"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lastRenderedPageBreak/>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33"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3"/>
        <w:rPr>
          <w:lang w:eastAsia="ko-KR"/>
        </w:rPr>
      </w:pPr>
      <w:bookmarkStart w:id="334" w:name="_Toc37126974"/>
      <w:bookmarkStart w:id="335" w:name="_Toc46492087"/>
      <w:bookmarkStart w:id="336" w:name="_Toc46492195"/>
      <w:bookmarkStart w:id="337" w:name="_Toc90590223"/>
      <w:r w:rsidRPr="00BD791E">
        <w:rPr>
          <w:lang w:eastAsia="ko-KR"/>
        </w:rPr>
        <w:t>5.11.2</w:t>
      </w:r>
      <w:r w:rsidRPr="00BD791E">
        <w:rPr>
          <w:lang w:eastAsia="ko-KR"/>
        </w:rPr>
        <w:tab/>
        <w:t>Duplicate PDU discard</w:t>
      </w:r>
      <w:bookmarkEnd w:id="333"/>
      <w:bookmarkEnd w:id="334"/>
      <w:bookmarkEnd w:id="335"/>
      <w:bookmarkEnd w:id="336"/>
      <w:bookmarkEnd w:id="337"/>
    </w:p>
    <w:p w14:paraId="19BBAFB4"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2"/>
        <w:rPr>
          <w:lang w:eastAsia="ko-KR"/>
        </w:rPr>
      </w:pPr>
      <w:bookmarkStart w:id="338" w:name="Signet19"/>
      <w:bookmarkStart w:id="339" w:name="_Toc37126975"/>
      <w:bookmarkStart w:id="340" w:name="_Toc46492088"/>
      <w:bookmarkStart w:id="341" w:name="_Toc46492196"/>
      <w:bookmarkStart w:id="342" w:name="_Toc90590224"/>
      <w:bookmarkStart w:id="343" w:name="_Toc12616361"/>
      <w:bookmarkEnd w:id="338"/>
      <w:r w:rsidRPr="00BD791E">
        <w:t>5.12</w:t>
      </w:r>
      <w:r w:rsidRPr="00BD791E">
        <w:rPr>
          <w:sz w:val="24"/>
          <w:lang w:eastAsia="en-GB"/>
        </w:rPr>
        <w:tab/>
      </w:r>
      <w:r w:rsidRPr="00BD791E">
        <w:t>Ethernet header compression</w:t>
      </w:r>
      <w:r w:rsidRPr="00BD791E">
        <w:rPr>
          <w:lang w:eastAsia="ko-KR"/>
        </w:rPr>
        <w:t xml:space="preserve"> and decompression</w:t>
      </w:r>
      <w:bookmarkEnd w:id="339"/>
      <w:bookmarkEnd w:id="340"/>
      <w:bookmarkEnd w:id="341"/>
      <w:bookmarkEnd w:id="342"/>
    </w:p>
    <w:p w14:paraId="6DED2364" w14:textId="77777777" w:rsidR="001654A4" w:rsidRPr="00BD791E" w:rsidRDefault="001654A4" w:rsidP="001654A4">
      <w:pPr>
        <w:pStyle w:val="3"/>
      </w:pPr>
      <w:bookmarkStart w:id="344" w:name="_Toc37126976"/>
      <w:bookmarkStart w:id="345" w:name="_Toc46492089"/>
      <w:bookmarkStart w:id="346" w:name="_Toc46492197"/>
      <w:bookmarkStart w:id="347" w:name="_Toc90590225"/>
      <w:r w:rsidRPr="00BD791E">
        <w:t>5.12.1</w:t>
      </w:r>
      <w:r w:rsidRPr="00BD791E">
        <w:tab/>
        <w:t>Supported header compression protocols</w:t>
      </w:r>
      <w:bookmarkEnd w:id="344"/>
      <w:bookmarkEnd w:id="345"/>
      <w:bookmarkEnd w:id="346"/>
      <w:bookmarkEnd w:id="347"/>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3"/>
      </w:pPr>
      <w:bookmarkStart w:id="348" w:name="_Toc37126977"/>
      <w:bookmarkStart w:id="349" w:name="_Toc46492090"/>
      <w:bookmarkStart w:id="350" w:name="_Toc46492198"/>
      <w:bookmarkStart w:id="351" w:name="_Toc90590226"/>
      <w:r w:rsidRPr="00BD791E">
        <w:t>5.12.2</w:t>
      </w:r>
      <w:r w:rsidRPr="00BD791E">
        <w:tab/>
        <w:t>Configuration of EHC</w:t>
      </w:r>
      <w:bookmarkEnd w:id="348"/>
      <w:bookmarkEnd w:id="349"/>
      <w:bookmarkEnd w:id="350"/>
      <w:bookmarkEnd w:id="351"/>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3"/>
      </w:pPr>
      <w:bookmarkStart w:id="352" w:name="_Toc37126978"/>
      <w:bookmarkStart w:id="353" w:name="_Toc46492091"/>
      <w:bookmarkStart w:id="354" w:name="_Toc46492199"/>
      <w:bookmarkStart w:id="355" w:name="_Toc90590227"/>
      <w:r w:rsidRPr="00BD791E">
        <w:t>5.12.3</w:t>
      </w:r>
      <w:r w:rsidRPr="00BD791E">
        <w:tab/>
        <w:t>Protocol parameters</w:t>
      </w:r>
      <w:bookmarkEnd w:id="352"/>
      <w:bookmarkEnd w:id="353"/>
      <w:bookmarkEnd w:id="354"/>
      <w:bookmarkEnd w:id="355"/>
    </w:p>
    <w:p w14:paraId="39417BD2" w14:textId="77777777" w:rsidR="005E202B" w:rsidRPr="00BD791E" w:rsidRDefault="005E202B" w:rsidP="005E202B">
      <w:bookmarkStart w:id="356"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r w:rsidRPr="00BD791E">
        <w:rPr>
          <w:i/>
        </w:rPr>
        <w:t>maxCID-EHC-UL</w:t>
      </w:r>
      <w:r w:rsidRPr="00BD791E">
        <w:t xml:space="preserve"> in TS 38.331 [3]);</w:t>
      </w:r>
    </w:p>
    <w:p w14:paraId="1D00BE26" w14:textId="77777777" w:rsidR="001654A4" w:rsidRPr="00BD791E" w:rsidRDefault="001654A4" w:rsidP="001654A4">
      <w:pPr>
        <w:pStyle w:val="3"/>
      </w:pPr>
      <w:bookmarkStart w:id="357" w:name="_Toc46492092"/>
      <w:bookmarkStart w:id="358" w:name="_Toc46492200"/>
      <w:bookmarkStart w:id="359" w:name="_Toc90590228"/>
      <w:r w:rsidRPr="00BD791E">
        <w:t>5.12.4</w:t>
      </w:r>
      <w:r w:rsidRPr="00BD791E">
        <w:tab/>
        <w:t>Header compression using EHC</w:t>
      </w:r>
      <w:bookmarkEnd w:id="356"/>
      <w:bookmarkEnd w:id="357"/>
      <w:bookmarkEnd w:id="358"/>
      <w:bookmarkEnd w:id="359"/>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standalone packets not associated with a PDCP SDU, i.e. EHC feedback.</w:t>
      </w:r>
    </w:p>
    <w:p w14:paraId="7C63A5E2" w14:textId="77777777" w:rsidR="001654A4" w:rsidRPr="00BD791E" w:rsidRDefault="001654A4" w:rsidP="001654A4">
      <w:r w:rsidRPr="00BD791E">
        <w:lastRenderedPageBreak/>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3"/>
      </w:pPr>
      <w:bookmarkStart w:id="360" w:name="_Toc37126980"/>
      <w:bookmarkStart w:id="361" w:name="_Toc46492093"/>
      <w:bookmarkStart w:id="362" w:name="_Toc46492201"/>
      <w:bookmarkStart w:id="363" w:name="_Toc90590229"/>
      <w:r w:rsidRPr="00BD791E">
        <w:t>5.12.5</w:t>
      </w:r>
      <w:r w:rsidRPr="00BD791E">
        <w:tab/>
        <w:t>Header decompression using EHC</w:t>
      </w:r>
      <w:bookmarkEnd w:id="360"/>
      <w:bookmarkEnd w:id="361"/>
      <w:bookmarkEnd w:id="362"/>
      <w:bookmarkEnd w:id="363"/>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3"/>
      </w:pPr>
      <w:bookmarkStart w:id="364" w:name="_Toc37126981"/>
      <w:bookmarkStart w:id="365" w:name="_Toc46492094"/>
      <w:bookmarkStart w:id="366" w:name="_Toc46492202"/>
      <w:bookmarkStart w:id="367" w:name="_Toc90590230"/>
      <w:r w:rsidRPr="00BD791E">
        <w:t>5.12.6</w:t>
      </w:r>
      <w:r w:rsidRPr="00BD791E">
        <w:tab/>
        <w:t>PDCP Control PDU for EHC feedback</w:t>
      </w:r>
      <w:bookmarkEnd w:id="364"/>
      <w:bookmarkEnd w:id="365"/>
      <w:bookmarkEnd w:id="366"/>
      <w:bookmarkEnd w:id="367"/>
    </w:p>
    <w:p w14:paraId="18D71F2D" w14:textId="77777777" w:rsidR="001654A4" w:rsidRPr="00BD791E" w:rsidRDefault="001654A4" w:rsidP="001654A4">
      <w:pPr>
        <w:pStyle w:val="4"/>
      </w:pPr>
      <w:bookmarkStart w:id="368" w:name="_Toc37126982"/>
      <w:bookmarkStart w:id="369" w:name="_Toc46492095"/>
      <w:bookmarkStart w:id="370" w:name="_Toc46492203"/>
      <w:bookmarkStart w:id="371" w:name="_Toc90590231"/>
      <w:r w:rsidRPr="00BD791E">
        <w:t>5.12.6.1</w:t>
      </w:r>
      <w:r w:rsidRPr="00BD791E">
        <w:tab/>
        <w:t>Transmit Operation</w:t>
      </w:r>
      <w:bookmarkEnd w:id="368"/>
      <w:bookmarkEnd w:id="369"/>
      <w:bookmarkEnd w:id="370"/>
      <w:bookmarkEnd w:id="371"/>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4"/>
      </w:pPr>
      <w:bookmarkStart w:id="372" w:name="_Toc37126983"/>
      <w:bookmarkStart w:id="373" w:name="_Toc46492096"/>
      <w:bookmarkStart w:id="374" w:name="_Toc46492204"/>
      <w:bookmarkStart w:id="375" w:name="_Toc90590232"/>
      <w:r w:rsidRPr="00BD791E">
        <w:t>5.12.6.2</w:t>
      </w:r>
      <w:r w:rsidRPr="00BD791E">
        <w:tab/>
        <w:t>Receive Operation</w:t>
      </w:r>
      <w:bookmarkEnd w:id="372"/>
      <w:bookmarkEnd w:id="373"/>
      <w:bookmarkEnd w:id="374"/>
      <w:bookmarkEnd w:id="375"/>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3"/>
        <w:rPr>
          <w:rFonts w:eastAsiaTheme="minorEastAsia"/>
          <w:lang w:eastAsia="ko-KR"/>
        </w:rPr>
      </w:pPr>
      <w:bookmarkStart w:id="376" w:name="_Toc37126984"/>
      <w:bookmarkStart w:id="377" w:name="_Toc46492097"/>
      <w:bookmarkStart w:id="378" w:name="_Toc46492205"/>
      <w:bookmarkStart w:id="379"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76"/>
      <w:bookmarkEnd w:id="377"/>
      <w:bookmarkEnd w:id="378"/>
      <w:bookmarkEnd w:id="379"/>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2744BD" w:rsidP="003C46A0">
      <w:pPr>
        <w:pStyle w:val="TH"/>
      </w:pPr>
      <w:r w:rsidRPr="00BD791E">
        <w:rPr>
          <w:noProof/>
        </w:rPr>
        <w:object w:dxaOrig="4597" w:dyaOrig="4009" w14:anchorId="194F465D">
          <v:shape id="_x0000_i1028" type="#_x0000_t75" alt="" style="width:228pt;height:198pt;mso-width-percent:0;mso-height-percent:0;mso-width-percent:0;mso-height-percent:0" o:ole="">
            <v:imagedata r:id="rId19" o:title=""/>
          </v:shape>
          <o:OLEObject Type="Embed" ProgID="Visio.Drawing.15" ShapeID="_x0000_i1028" DrawAspect="Content" ObjectID="_1704787323" r:id="rId20"/>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2"/>
      </w:pPr>
      <w:bookmarkStart w:id="380" w:name="_Toc37126985"/>
      <w:bookmarkStart w:id="381" w:name="_Toc46492098"/>
      <w:bookmarkStart w:id="382" w:name="_Toc46492206"/>
      <w:bookmarkStart w:id="383" w:name="_Toc90590234"/>
      <w:r w:rsidRPr="00BD791E">
        <w:lastRenderedPageBreak/>
        <w:t>5.13</w:t>
      </w:r>
      <w:r w:rsidR="00F654A0" w:rsidRPr="00BD791E">
        <w:tab/>
        <w:t>Uplink data switching</w:t>
      </w:r>
      <w:bookmarkEnd w:id="380"/>
      <w:bookmarkEnd w:id="381"/>
      <w:bookmarkEnd w:id="382"/>
      <w:bookmarkEnd w:id="383"/>
    </w:p>
    <w:p w14:paraId="431D9198" w14:textId="77777777" w:rsidR="00F654A0" w:rsidRPr="00BD791E" w:rsidRDefault="00F654A0" w:rsidP="00F654A0">
      <w:pPr>
        <w:rPr>
          <w:rFonts w:eastAsia="맑은 고딕"/>
          <w:lang w:eastAsia="ko-KR"/>
        </w:rPr>
      </w:pPr>
      <w:r w:rsidRPr="00BD791E">
        <w:rPr>
          <w:rFonts w:eastAsia="맑은 고딕"/>
          <w:lang w:eastAsia="ko-KR"/>
        </w:rPr>
        <w:t>For DAPS bearers, when</w:t>
      </w:r>
      <w:r w:rsidRPr="00BD791E">
        <w:t xml:space="preserve"> upper layers request uplink data switching,</w:t>
      </w:r>
      <w:r w:rsidRPr="00BD791E">
        <w:rPr>
          <w:rFonts w:eastAsia="맑은 고딕"/>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t>-</w:t>
      </w:r>
      <w:r w:rsidRPr="00BD791E">
        <w:rPr>
          <w:lang w:eastAsia="ko-KR"/>
        </w:rPr>
        <w:tab/>
        <w:t>for AM DRBs, from the first PDCP SDU for which the successful delivery of the corresponding PDCP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DRBs,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148EA516" w14:textId="77777777" w:rsidR="0052516E" w:rsidRPr="00BD791E" w:rsidRDefault="0052516E" w:rsidP="0052516E">
      <w:pPr>
        <w:pStyle w:val="1"/>
      </w:pPr>
      <w:bookmarkStart w:id="384" w:name="_Toc37126986"/>
      <w:bookmarkStart w:id="385" w:name="_Toc46492099"/>
      <w:bookmarkStart w:id="386" w:name="_Toc46492207"/>
      <w:bookmarkStart w:id="387" w:name="_Toc90590235"/>
      <w:r w:rsidRPr="00BD791E">
        <w:t>6</w:t>
      </w:r>
      <w:r w:rsidRPr="00BD791E">
        <w:tab/>
        <w:t>Protocol data units, formats, and parameters</w:t>
      </w:r>
      <w:bookmarkEnd w:id="343"/>
      <w:bookmarkEnd w:id="384"/>
      <w:bookmarkEnd w:id="385"/>
      <w:bookmarkEnd w:id="386"/>
      <w:bookmarkEnd w:id="387"/>
    </w:p>
    <w:p w14:paraId="3F6000A7" w14:textId="77777777" w:rsidR="0052516E" w:rsidRPr="00BD791E" w:rsidRDefault="0052516E" w:rsidP="0052516E">
      <w:pPr>
        <w:pStyle w:val="2"/>
        <w:rPr>
          <w:kern w:val="2"/>
          <w:lang w:eastAsia="zh-CN"/>
        </w:rPr>
      </w:pPr>
      <w:bookmarkStart w:id="388" w:name="_Toc12616362"/>
      <w:bookmarkStart w:id="389" w:name="_Toc37126987"/>
      <w:bookmarkStart w:id="390" w:name="_Toc46492100"/>
      <w:bookmarkStart w:id="391" w:name="_Toc46492208"/>
      <w:bookmarkStart w:id="392" w:name="_Toc90590236"/>
      <w:r w:rsidRPr="00BD791E">
        <w:rPr>
          <w:kern w:val="2"/>
          <w:lang w:eastAsia="zh-CN"/>
        </w:rPr>
        <w:t>6.1</w:t>
      </w:r>
      <w:r w:rsidRPr="00BD791E">
        <w:rPr>
          <w:kern w:val="2"/>
          <w:lang w:eastAsia="zh-CN"/>
        </w:rPr>
        <w:tab/>
        <w:t xml:space="preserve">Protocol data </w:t>
      </w:r>
      <w:r w:rsidRPr="00BD791E">
        <w:t>units</w:t>
      </w:r>
      <w:bookmarkEnd w:id="388"/>
      <w:bookmarkEnd w:id="389"/>
      <w:bookmarkEnd w:id="390"/>
      <w:bookmarkEnd w:id="391"/>
      <w:bookmarkEnd w:id="392"/>
    </w:p>
    <w:p w14:paraId="6105E154" w14:textId="77777777" w:rsidR="0052516E" w:rsidRPr="00BD791E" w:rsidRDefault="0052516E" w:rsidP="0052516E">
      <w:pPr>
        <w:pStyle w:val="3"/>
      </w:pPr>
      <w:bookmarkStart w:id="393" w:name="_Toc12616363"/>
      <w:bookmarkStart w:id="394" w:name="_Toc37126988"/>
      <w:bookmarkStart w:id="395" w:name="_Toc46492101"/>
      <w:bookmarkStart w:id="396" w:name="_Toc46492209"/>
      <w:bookmarkStart w:id="397" w:name="_Toc90590237"/>
      <w:r w:rsidRPr="00BD791E">
        <w:t>6.1.1</w:t>
      </w:r>
      <w:r w:rsidRPr="00BD791E">
        <w:tab/>
        <w:t>Data PDU</w:t>
      </w:r>
      <w:bookmarkEnd w:id="393"/>
      <w:bookmarkEnd w:id="394"/>
      <w:bookmarkEnd w:id="395"/>
      <w:bookmarkEnd w:id="396"/>
      <w:bookmarkEnd w:id="397"/>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3"/>
        <w:rPr>
          <w:lang w:eastAsia="ko-KR"/>
        </w:rPr>
      </w:pPr>
      <w:bookmarkStart w:id="398" w:name="_Toc12616364"/>
      <w:bookmarkStart w:id="399" w:name="_Toc37126989"/>
      <w:bookmarkStart w:id="400" w:name="_Toc46492102"/>
      <w:bookmarkStart w:id="401" w:name="_Toc46492210"/>
      <w:bookmarkStart w:id="402" w:name="_Toc90590238"/>
      <w:r w:rsidRPr="00BD791E">
        <w:t>6.1.2</w:t>
      </w:r>
      <w:r w:rsidRPr="00BD791E">
        <w:rPr>
          <w:lang w:eastAsia="ko-KR"/>
        </w:rPr>
        <w:tab/>
        <w:t>Control PDU</w:t>
      </w:r>
      <w:bookmarkEnd w:id="398"/>
      <w:bookmarkEnd w:id="399"/>
      <w:bookmarkEnd w:id="400"/>
      <w:bookmarkEnd w:id="401"/>
      <w:bookmarkEnd w:id="402"/>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403" w:name="_Toc12616365"/>
      <w:r w:rsidRPr="00BD791E">
        <w:t>-</w:t>
      </w:r>
      <w:r w:rsidRPr="00BD791E">
        <w:tab/>
        <w:t>an EHC feedback.</w:t>
      </w:r>
    </w:p>
    <w:p w14:paraId="2D305077" w14:textId="77777777" w:rsidR="0052516E" w:rsidRPr="00BD791E" w:rsidRDefault="0052516E" w:rsidP="0052516E">
      <w:pPr>
        <w:pStyle w:val="2"/>
        <w:rPr>
          <w:rFonts w:eastAsia="SimSun"/>
          <w:kern w:val="2"/>
          <w:lang w:eastAsia="zh-CN"/>
        </w:rPr>
      </w:pPr>
      <w:bookmarkStart w:id="404" w:name="_Toc37126990"/>
      <w:bookmarkStart w:id="405" w:name="_Toc46492103"/>
      <w:bookmarkStart w:id="406" w:name="_Toc46492211"/>
      <w:bookmarkStart w:id="407" w:name="_Toc90590239"/>
      <w:r w:rsidRPr="00BD791E">
        <w:rPr>
          <w:rFonts w:eastAsia="SimSun"/>
          <w:kern w:val="2"/>
          <w:lang w:eastAsia="zh-CN"/>
        </w:rPr>
        <w:t>6.2</w:t>
      </w:r>
      <w:r w:rsidRPr="00BD791E">
        <w:rPr>
          <w:rFonts w:eastAsia="SimSun"/>
          <w:kern w:val="2"/>
          <w:lang w:eastAsia="zh-CN"/>
        </w:rPr>
        <w:tab/>
        <w:t>Formats</w:t>
      </w:r>
      <w:bookmarkEnd w:id="403"/>
      <w:bookmarkEnd w:id="404"/>
      <w:bookmarkEnd w:id="405"/>
      <w:bookmarkEnd w:id="406"/>
      <w:bookmarkEnd w:id="407"/>
    </w:p>
    <w:p w14:paraId="318BB76E" w14:textId="77777777" w:rsidR="0052516E" w:rsidRPr="00BD791E" w:rsidRDefault="0052516E" w:rsidP="0052516E">
      <w:pPr>
        <w:pStyle w:val="3"/>
        <w:rPr>
          <w:lang w:eastAsia="zh-CN"/>
        </w:rPr>
      </w:pPr>
      <w:bookmarkStart w:id="408" w:name="_Toc12616366"/>
      <w:bookmarkStart w:id="409" w:name="_Toc37126991"/>
      <w:bookmarkStart w:id="410" w:name="_Toc46492104"/>
      <w:bookmarkStart w:id="411" w:name="_Toc46492212"/>
      <w:bookmarkStart w:id="412" w:name="_Toc90590240"/>
      <w:r w:rsidRPr="00BD791E">
        <w:t>6.2.1</w:t>
      </w:r>
      <w:r w:rsidRPr="00BD791E">
        <w:rPr>
          <w:lang w:eastAsia="ko-KR"/>
        </w:rPr>
        <w:tab/>
        <w:t>General</w:t>
      </w:r>
      <w:bookmarkEnd w:id="408"/>
      <w:bookmarkEnd w:id="409"/>
      <w:bookmarkEnd w:id="410"/>
      <w:bookmarkEnd w:id="411"/>
      <w:bookmarkEnd w:id="412"/>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xml:space="preserve">. In the figures in clause 6.2, bit strings are represented by tables in which the most significant bit is the leftmost bit of the first line of the table, the least </w:t>
      </w:r>
      <w:r w:rsidRPr="00BD791E">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3"/>
        <w:rPr>
          <w:lang w:eastAsia="zh-CN"/>
        </w:rPr>
      </w:pPr>
      <w:bookmarkStart w:id="413" w:name="_Toc12616367"/>
      <w:bookmarkStart w:id="414" w:name="_Toc37126992"/>
      <w:bookmarkStart w:id="415" w:name="_Toc46492105"/>
      <w:bookmarkStart w:id="416" w:name="_Toc46492213"/>
      <w:bookmarkStart w:id="417" w:name="_Toc90590241"/>
      <w:r w:rsidRPr="00BD791E">
        <w:t>6.2.2</w:t>
      </w:r>
      <w:r w:rsidRPr="00BD791E">
        <w:rPr>
          <w:lang w:eastAsia="ko-KR"/>
        </w:rPr>
        <w:tab/>
        <w:t>Data PDU</w:t>
      </w:r>
      <w:bookmarkEnd w:id="413"/>
      <w:bookmarkEnd w:id="414"/>
      <w:bookmarkEnd w:id="415"/>
      <w:bookmarkEnd w:id="416"/>
      <w:bookmarkEnd w:id="417"/>
    </w:p>
    <w:p w14:paraId="4475BAC1" w14:textId="77777777" w:rsidR="0052516E" w:rsidRPr="00BD791E" w:rsidRDefault="0052516E" w:rsidP="0052516E">
      <w:pPr>
        <w:pStyle w:val="4"/>
        <w:rPr>
          <w:lang w:eastAsia="ko-KR"/>
        </w:rPr>
      </w:pPr>
      <w:bookmarkStart w:id="418" w:name="_Toc12616368"/>
      <w:bookmarkStart w:id="419" w:name="_Toc37126993"/>
      <w:bookmarkStart w:id="420" w:name="_Toc46492106"/>
      <w:bookmarkStart w:id="421" w:name="_Toc46492214"/>
      <w:bookmarkStart w:id="422" w:name="_Toc90590242"/>
      <w:r w:rsidRPr="00BD791E">
        <w:rPr>
          <w:lang w:eastAsia="ko-KR"/>
        </w:rPr>
        <w:t>6.2.2.1</w:t>
      </w:r>
      <w:r w:rsidRPr="00BD791E">
        <w:rPr>
          <w:lang w:eastAsia="ko-KR"/>
        </w:rPr>
        <w:tab/>
        <w:t>Data PDU for SRBs</w:t>
      </w:r>
      <w:bookmarkEnd w:id="418"/>
      <w:bookmarkEnd w:id="419"/>
      <w:bookmarkEnd w:id="420"/>
      <w:bookmarkEnd w:id="421"/>
      <w:bookmarkEnd w:id="422"/>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2744BD" w:rsidP="0052516E">
      <w:pPr>
        <w:pStyle w:val="TH"/>
      </w:pPr>
      <w:r w:rsidRPr="00BD791E">
        <w:rPr>
          <w:noProof/>
        </w:rPr>
        <w:object w:dxaOrig="5687" w:dyaOrig="4723" w14:anchorId="2BB2F4FB">
          <v:shape id="_x0000_i1029" type="#_x0000_t75" alt="" style="width:283.5pt;height:236pt;mso-width-percent:0;mso-height-percent:0;mso-width-percent:0;mso-height-percent:0" o:ole="">
            <v:imagedata r:id="rId21" o:title=""/>
          </v:shape>
          <o:OLEObject Type="Embed" ProgID="Visio.Drawing.11" ShapeID="_x0000_i1029" DrawAspect="Content" ObjectID="_1704787324" r:id="rId22"/>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4"/>
      </w:pPr>
      <w:bookmarkStart w:id="423" w:name="_Toc12616369"/>
      <w:bookmarkStart w:id="424" w:name="_Toc37126994"/>
      <w:bookmarkStart w:id="425" w:name="_Toc46492107"/>
      <w:bookmarkStart w:id="426" w:name="_Toc46492215"/>
      <w:bookmarkStart w:id="427" w:name="_Toc90590243"/>
      <w:r w:rsidRPr="00BD791E">
        <w:t>6.2.2.2</w:t>
      </w:r>
      <w:r w:rsidRPr="00BD791E">
        <w:tab/>
        <w:t>Data PDU for DRBs with 12 bits PDCP SN</w:t>
      </w:r>
      <w:bookmarkEnd w:id="423"/>
      <w:bookmarkEnd w:id="424"/>
      <w:bookmarkEnd w:id="425"/>
      <w:bookmarkEnd w:id="426"/>
      <w:bookmarkEnd w:id="427"/>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2744BD" w:rsidP="0052516E">
      <w:pPr>
        <w:pStyle w:val="TH"/>
      </w:pPr>
      <w:r w:rsidRPr="00BD791E">
        <w:rPr>
          <w:noProof/>
        </w:rPr>
        <w:object w:dxaOrig="5687" w:dyaOrig="4737" w14:anchorId="3F496F59">
          <v:shape id="_x0000_i1030" type="#_x0000_t75" alt="" style="width:283.5pt;height:238pt;mso-width-percent:0;mso-height-percent:0;mso-width-percent:0;mso-height-percent:0" o:ole="">
            <v:imagedata r:id="rId23" o:title=""/>
          </v:shape>
          <o:OLEObject Type="Embed" ProgID="Visio.Drawing.11" ShapeID="_x0000_i1030" DrawAspect="Content" ObjectID="_1704787325" r:id="rId24"/>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4"/>
      </w:pPr>
      <w:bookmarkStart w:id="428" w:name="_Toc12616370"/>
      <w:bookmarkStart w:id="429" w:name="_Toc37126995"/>
      <w:bookmarkStart w:id="430" w:name="_Toc46492108"/>
      <w:bookmarkStart w:id="431" w:name="_Toc46492216"/>
      <w:bookmarkStart w:id="432" w:name="_Toc90590244"/>
      <w:r w:rsidRPr="00BD791E">
        <w:t>6.2.2.3</w:t>
      </w:r>
      <w:r w:rsidRPr="00BD791E">
        <w:tab/>
        <w:t>Data PDU for DRBs with 18 bits PDCP SN</w:t>
      </w:r>
      <w:bookmarkEnd w:id="428"/>
      <w:bookmarkEnd w:id="429"/>
      <w:bookmarkEnd w:id="430"/>
      <w:bookmarkEnd w:id="431"/>
      <w:bookmarkEnd w:id="432"/>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2744BD" w:rsidP="0052516E">
      <w:pPr>
        <w:pStyle w:val="TH"/>
      </w:pPr>
      <w:r w:rsidRPr="00BD791E">
        <w:rPr>
          <w:noProof/>
        </w:rPr>
        <w:object w:dxaOrig="5687" w:dyaOrig="5238" w14:anchorId="5A9211B4">
          <v:shape id="_x0000_i1031" type="#_x0000_t75" alt="" style="width:283.5pt;height:262.5pt;mso-width-percent:0;mso-height-percent:0;mso-width-percent:0;mso-height-percent:0" o:ole="">
            <v:imagedata r:id="rId25" o:title=""/>
          </v:shape>
          <o:OLEObject Type="Embed" ProgID="Visio.Drawing.11" ShapeID="_x0000_i1031" DrawAspect="Content" ObjectID="_1704787326" r:id="rId26"/>
        </w:object>
      </w:r>
    </w:p>
    <w:p w14:paraId="0EA14591" w14:textId="77777777" w:rsidR="0052516E" w:rsidRPr="00BD791E" w:rsidRDefault="0052516E" w:rsidP="0052516E">
      <w:pPr>
        <w:pStyle w:val="TF"/>
      </w:pPr>
      <w:r w:rsidRPr="00BD791E">
        <w:t>Figure 6.2.2.3-1: PDCP Data PDU format for DRBs with 18 bits PDCP SN</w:t>
      </w:r>
    </w:p>
    <w:p w14:paraId="5BF67EA0" w14:textId="0BA734C2" w:rsidR="00433821" w:rsidRPr="00BD791E" w:rsidRDefault="00433821" w:rsidP="00433821">
      <w:pPr>
        <w:pStyle w:val="4"/>
        <w:rPr>
          <w:lang w:eastAsia="zh-CN"/>
        </w:rPr>
      </w:pPr>
      <w:bookmarkStart w:id="433" w:name="_Toc37126996"/>
      <w:bookmarkStart w:id="434" w:name="_Toc46492109"/>
      <w:bookmarkStart w:id="435" w:name="_Toc46492217"/>
      <w:bookmarkStart w:id="436" w:name="_Toc90590245"/>
      <w:bookmarkStart w:id="437" w:name="_Toc12616371"/>
      <w:r w:rsidRPr="00BD791E">
        <w:t>6.2.2.</w:t>
      </w:r>
      <w:r w:rsidRPr="00BD791E">
        <w:rPr>
          <w:lang w:eastAsia="zh-CN"/>
        </w:rPr>
        <w:t>4</w:t>
      </w:r>
      <w:r w:rsidRPr="00BD791E">
        <w:tab/>
        <w:t xml:space="preserve">Data PDU for </w:t>
      </w:r>
      <w:r w:rsidR="00205D9E" w:rsidRPr="00BD791E">
        <w:rPr>
          <w:lang w:eastAsia="zh-CN"/>
        </w:rPr>
        <w:t>sidelink DRBs</w:t>
      </w:r>
      <w:r w:rsidRPr="00BD791E">
        <w:t xml:space="preserve"> </w:t>
      </w:r>
      <w:r w:rsidRPr="00BD791E">
        <w:rPr>
          <w:lang w:eastAsia="zh-CN"/>
        </w:rPr>
        <w:t xml:space="preserve">for </w:t>
      </w:r>
      <w:r w:rsidRPr="00BD791E">
        <w:t xml:space="preserve">groupcast </w:t>
      </w:r>
      <w:r w:rsidRPr="00BD791E">
        <w:rPr>
          <w:lang w:eastAsia="zh-CN"/>
        </w:rPr>
        <w:t xml:space="preserve">and </w:t>
      </w:r>
      <w:r w:rsidRPr="00BD791E">
        <w:t>broadcast</w:t>
      </w:r>
      <w:bookmarkEnd w:id="433"/>
      <w:bookmarkEnd w:id="434"/>
      <w:bookmarkEnd w:id="435"/>
      <w:ins w:id="438" w:author="Hyunjeong Kang (Samsung)" w:date="2022-01-08T11:52:00Z">
        <w:r w:rsidR="00ED415E">
          <w:t>,</w:t>
        </w:r>
      </w:ins>
      <w:del w:id="439" w:author="Hyunjeong Kang (Samsung)" w:date="2022-01-08T11:52:00Z">
        <w:r w:rsidR="00205D9E" w:rsidRPr="00BD791E" w:rsidDel="00ED415E">
          <w:delText xml:space="preserve"> and</w:delText>
        </w:r>
      </w:del>
      <w:r w:rsidR="00205D9E" w:rsidRPr="00BD791E">
        <w:t xml:space="preserve"> for the sidelink SRB0‎</w:t>
      </w:r>
      <w:bookmarkEnd w:id="436"/>
      <w:ins w:id="440" w:author="Hyunjeong Kang (Samsung)" w:date="2022-01-08T11:51:00Z">
        <w:r w:rsidR="00ED415E" w:rsidRPr="00ED415E">
          <w:rPr>
            <w:rFonts w:hint="eastAsia"/>
            <w:lang w:eastAsia="ko-KR"/>
          </w:rPr>
          <w:t xml:space="preserve"> </w:t>
        </w:r>
        <w:r w:rsidR="00ED415E">
          <w:rPr>
            <w:rFonts w:hint="eastAsia"/>
            <w:lang w:eastAsia="ko-KR"/>
          </w:rPr>
          <w:t>a</w:t>
        </w:r>
        <w:r w:rsidR="00ED415E">
          <w:rPr>
            <w:lang w:eastAsia="ko-KR"/>
          </w:rPr>
          <w:t>nd for the sidelink SRB4</w:t>
        </w:r>
      </w:ins>
    </w:p>
    <w:p w14:paraId="1A64ADBF" w14:textId="28F54C61"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groupcast and broadcast</w:t>
      </w:r>
      <w:ins w:id="441" w:author="Hyunjeong Kang (Samsung)" w:date="2022-01-08T11:52:00Z">
        <w:r w:rsidR="00ED415E">
          <w:rPr>
            <w:lang w:eastAsia="zh-CN"/>
          </w:rPr>
          <w:t>,</w:t>
        </w:r>
      </w:ins>
      <w:del w:id="442" w:author="Hyunjeong Kang (Samsung)" w:date="2022-01-08T11:52:00Z">
        <w:r w:rsidRPr="00BD791E" w:rsidDel="00ED415E">
          <w:rPr>
            <w:lang w:eastAsia="zh-CN"/>
          </w:rPr>
          <w:delText xml:space="preserve"> and</w:delText>
        </w:r>
      </w:del>
      <w:r w:rsidRPr="00BD791E">
        <w:rPr>
          <w:lang w:eastAsia="zh-CN"/>
        </w:rPr>
        <w:t xml:space="preserve"> for the sidelink</w:t>
      </w:r>
      <w:r w:rsidRPr="00BD791E">
        <w:rPr>
          <w:lang w:eastAsia="ko-KR"/>
        </w:rPr>
        <w:t xml:space="preserve"> </w:t>
      </w:r>
      <w:r w:rsidRPr="00BD791E">
        <w:rPr>
          <w:lang w:eastAsia="zh-CN"/>
        </w:rPr>
        <w:t>S</w:t>
      </w:r>
      <w:r w:rsidRPr="00BD791E">
        <w:rPr>
          <w:lang w:eastAsia="ko-KR"/>
        </w:rPr>
        <w:t>RB</w:t>
      </w:r>
      <w:r w:rsidR="005062A8" w:rsidRPr="00BD791E">
        <w:rPr>
          <w:lang w:eastAsia="ko-KR"/>
        </w:rPr>
        <w:t>0</w:t>
      </w:r>
      <w:ins w:id="443" w:author="Hyunjeong Kang (Samsung)" w:date="2022-01-08T11:52:00Z">
        <w:r w:rsidR="00ED415E" w:rsidRPr="00ED415E">
          <w:rPr>
            <w:lang w:eastAsia="ko-KR"/>
          </w:rPr>
          <w:t xml:space="preserve"> </w:t>
        </w:r>
        <w:r w:rsidR="00ED415E">
          <w:rPr>
            <w:lang w:eastAsia="ko-KR"/>
          </w:rPr>
          <w:t>and for the sidelink SRB4</w:t>
        </w:r>
      </w:ins>
      <w:r w:rsidRPr="00BD791E">
        <w:t>.</w:t>
      </w:r>
    </w:p>
    <w:p w14:paraId="236A4843" w14:textId="77777777" w:rsidR="00433821" w:rsidRPr="00BD791E" w:rsidRDefault="002744BD" w:rsidP="00433821">
      <w:pPr>
        <w:pStyle w:val="TH"/>
        <w:rPr>
          <w:lang w:eastAsia="zh-CN"/>
        </w:rPr>
      </w:pPr>
      <w:r w:rsidRPr="00BD791E">
        <w:rPr>
          <w:noProof/>
        </w:rPr>
        <w:object w:dxaOrig="6454" w:dyaOrig="3882" w14:anchorId="0AD9A178">
          <v:shape id="_x0000_i1032" type="#_x0000_t75" alt="" style="width:321.5pt;height:195pt;mso-width-percent:0;mso-height-percent:0;mso-width-percent:0;mso-height-percent:0" o:ole="">
            <v:imagedata r:id="rId27" o:title=""/>
          </v:shape>
          <o:OLEObject Type="Embed" ProgID="Visio.Drawing.11" ShapeID="_x0000_i1032" DrawAspect="Content" ObjectID="_1704787327" r:id="rId28"/>
        </w:object>
      </w:r>
    </w:p>
    <w:p w14:paraId="3F62FDF1" w14:textId="61F28AC3"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r w:rsidR="00205D9E" w:rsidRPr="00BD791E">
        <w:rPr>
          <w:lang w:eastAsia="zh-CN"/>
        </w:rPr>
        <w:t>sidelink DRBs</w:t>
      </w:r>
      <w:r w:rsidRPr="00BD791E">
        <w:rPr>
          <w:lang w:eastAsia="zh-CN"/>
        </w:rPr>
        <w:t xml:space="preserve"> for groupcast and broadcast</w:t>
      </w:r>
      <w:ins w:id="444" w:author="Hyunjeong Kang (Samsung)" w:date="2022-01-08T11:53:00Z">
        <w:r w:rsidR="00ED415E">
          <w:rPr>
            <w:lang w:eastAsia="zh-CN"/>
          </w:rPr>
          <w:t>,</w:t>
        </w:r>
      </w:ins>
      <w:del w:id="445" w:author="Hyunjeong Kang (Samsung)" w:date="2022-01-08T11:53:00Z">
        <w:r w:rsidR="00205D9E" w:rsidRPr="00BD791E" w:rsidDel="00ED415E">
          <w:rPr>
            <w:lang w:eastAsia="zh-CN"/>
          </w:rPr>
          <w:delText xml:space="preserve"> and</w:delText>
        </w:r>
      </w:del>
      <w:r w:rsidR="00205D9E" w:rsidRPr="00BD791E">
        <w:rPr>
          <w:lang w:eastAsia="zh-CN"/>
        </w:rPr>
        <w:t xml:space="preserve"> for the sidelink SRB0‎</w:t>
      </w:r>
      <w:ins w:id="446" w:author="Hyunjeong Kang (Samsung)" w:date="2022-01-08T11:52:00Z">
        <w:r w:rsidR="00ED415E" w:rsidRPr="00ED415E">
          <w:rPr>
            <w:lang w:eastAsia="zh-CN"/>
          </w:rPr>
          <w:t xml:space="preserve"> </w:t>
        </w:r>
        <w:r w:rsidR="00ED415E">
          <w:rPr>
            <w:lang w:eastAsia="zh-CN"/>
          </w:rPr>
          <w:t>and for the sidelink SRB4</w:t>
        </w:r>
      </w:ins>
    </w:p>
    <w:p w14:paraId="53B4EAF4" w14:textId="2CFC99CC" w:rsidR="005062A8" w:rsidRDefault="00433821" w:rsidP="005062A8">
      <w:pPr>
        <w:pStyle w:val="NO"/>
        <w:rPr>
          <w:ins w:id="447" w:author="Hyunjeong Kang (Samsung)" w:date="2022-01-08T11:53:00Z"/>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w:t>
      </w:r>
      <w:commentRangeStart w:id="448"/>
      <w:commentRangeStart w:id="449"/>
      <w:r w:rsidR="005062A8" w:rsidRPr="00BD791E">
        <w:rPr>
          <w:noProof/>
          <w:lang w:eastAsia="zh-CN"/>
        </w:rPr>
        <w:t>SDU type is only applicable for sidelink DRB.</w:t>
      </w:r>
      <w:commentRangeEnd w:id="448"/>
      <w:r w:rsidR="00B76BFC">
        <w:rPr>
          <w:rStyle w:val="ad"/>
        </w:rPr>
        <w:commentReference w:id="448"/>
      </w:r>
      <w:commentRangeEnd w:id="449"/>
      <w:r w:rsidR="00A22B28">
        <w:rPr>
          <w:rStyle w:val="ad"/>
        </w:rPr>
        <w:commentReference w:id="449"/>
      </w:r>
    </w:p>
    <w:p w14:paraId="71A4F2C9" w14:textId="69766562" w:rsidR="00ED415E" w:rsidRPr="00BD791E" w:rsidRDefault="00ED415E" w:rsidP="005062A8">
      <w:pPr>
        <w:pStyle w:val="NO"/>
        <w:rPr>
          <w:noProof/>
          <w:lang w:eastAsia="zh-CN"/>
        </w:rPr>
      </w:pPr>
      <w:ins w:id="451" w:author="Hyunjeong Kang (Samsung)" w:date="2022-01-08T11:53:00Z">
        <w:r w:rsidRPr="00381B5C">
          <w:rPr>
            <w:rFonts w:eastAsia="Times New Roman"/>
            <w:i/>
            <w:iCs/>
          </w:rPr>
          <w:t>Editor’s note: FFS whether to define a separate PDCP Data PDU format for unicast SL-SRB4</w:t>
        </w:r>
      </w:ins>
    </w:p>
    <w:p w14:paraId="5EA67BC3" w14:textId="77777777" w:rsidR="005062A8" w:rsidRPr="00BD791E" w:rsidRDefault="005062A8" w:rsidP="005062A8">
      <w:pPr>
        <w:pStyle w:val="4"/>
        <w:rPr>
          <w:lang w:eastAsia="zh-CN"/>
        </w:rPr>
      </w:pPr>
      <w:bookmarkStart w:id="452" w:name="_Toc46492110"/>
      <w:bookmarkStart w:id="453" w:name="_Toc46492218"/>
      <w:bookmarkStart w:id="454" w:name="_Toc90590246"/>
      <w:r w:rsidRPr="00BD791E">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452"/>
      <w:bookmarkEnd w:id="453"/>
      <w:bookmarkEnd w:id="454"/>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r w:rsidRPr="00BD791E">
        <w:rPr>
          <w:lang w:eastAsia="zh-CN"/>
        </w:rPr>
        <w:t>sidelink</w:t>
      </w:r>
      <w:r w:rsidRPr="00BD791E">
        <w:rPr>
          <w:lang w:eastAsia="ko-KR"/>
        </w:rPr>
        <w:t xml:space="preserve"> SRB</w:t>
      </w:r>
      <w:r w:rsidRPr="00BD791E">
        <w:rPr>
          <w:lang w:eastAsia="zh-CN"/>
        </w:rPr>
        <w:t>1, SRB2 and SRB3 for unicast.</w:t>
      </w:r>
    </w:p>
    <w:p w14:paraId="3B77EA25" w14:textId="77777777" w:rsidR="005062A8" w:rsidRPr="00BD791E" w:rsidRDefault="002744BD" w:rsidP="005062A8">
      <w:pPr>
        <w:pStyle w:val="TH"/>
        <w:rPr>
          <w:lang w:eastAsia="zh-CN"/>
        </w:rPr>
      </w:pPr>
      <w:r w:rsidRPr="00BD791E">
        <w:rPr>
          <w:noProof/>
        </w:rPr>
        <w:object w:dxaOrig="5687" w:dyaOrig="5765" w14:anchorId="17C76FC4">
          <v:shape id="_x0000_i1033" type="#_x0000_t75" alt="" style="width:285pt;height:289.5pt;mso-width-percent:0;mso-height-percent:0;mso-width-percent:0;mso-height-percent:0" o:ole="">
            <v:imagedata r:id="rId29" o:title=""/>
          </v:shape>
          <o:OLEObject Type="Embed" ProgID="Visio.Drawing.11" ShapeID="_x0000_i1033" DrawAspect="Content" ObjectID="_1704787328" r:id="rId30"/>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r w:rsidRPr="00BD791E">
        <w:rPr>
          <w:lang w:eastAsia="zh-CN"/>
        </w:rPr>
        <w:t>sidelink</w:t>
      </w:r>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4"/>
        <w:rPr>
          <w:lang w:eastAsia="zh-CN"/>
        </w:rPr>
      </w:pPr>
      <w:bookmarkStart w:id="455" w:name="_Toc46492111"/>
      <w:bookmarkStart w:id="456" w:name="_Toc46492219"/>
      <w:bookmarkStart w:id="457" w:name="_Toc90590247"/>
      <w:r w:rsidRPr="00BD791E">
        <w:lastRenderedPageBreak/>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455"/>
      <w:bookmarkEnd w:id="456"/>
      <w:bookmarkEnd w:id="457"/>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2744BD" w:rsidP="005062A8">
      <w:pPr>
        <w:pStyle w:val="TH"/>
        <w:rPr>
          <w:lang w:eastAsia="zh-CN"/>
        </w:rPr>
      </w:pPr>
      <w:r w:rsidRPr="00BD791E">
        <w:rPr>
          <w:noProof/>
        </w:rPr>
        <w:object w:dxaOrig="5687" w:dyaOrig="5765" w14:anchorId="12BC52C2">
          <v:shape id="_x0000_i1034" type="#_x0000_t75" alt="" style="width:285pt;height:289.5pt;mso-width-percent:0;mso-height-percent:0;mso-width-percent:0;mso-height-percent:0" o:ole="">
            <v:imagedata r:id="rId31" o:title=""/>
          </v:shape>
          <o:OLEObject Type="Embed" ProgID="Visio.Drawing.11" ShapeID="_x0000_i1034" DrawAspect="Content" ObjectID="_1704787329" r:id="rId32"/>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-1: PDCP Data PDU format for sidelink DRBs for unicast with 12 bits PDCP SN</w:t>
      </w:r>
    </w:p>
    <w:p w14:paraId="12BE4ADD" w14:textId="77777777" w:rsidR="005062A8" w:rsidRPr="00BD791E" w:rsidRDefault="005062A8" w:rsidP="005062A8">
      <w:pPr>
        <w:pStyle w:val="4"/>
        <w:rPr>
          <w:lang w:eastAsia="zh-CN"/>
        </w:rPr>
      </w:pPr>
      <w:bookmarkStart w:id="458" w:name="_Toc46492112"/>
      <w:bookmarkStart w:id="459" w:name="_Toc46492220"/>
      <w:bookmarkStart w:id="460"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458"/>
      <w:bookmarkEnd w:id="459"/>
      <w:bookmarkEnd w:id="460"/>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2744BD" w:rsidP="005062A8">
      <w:pPr>
        <w:pStyle w:val="TH"/>
        <w:rPr>
          <w:lang w:eastAsia="zh-CN"/>
        </w:rPr>
      </w:pPr>
      <w:r w:rsidRPr="00BD791E">
        <w:rPr>
          <w:noProof/>
        </w:rPr>
        <w:object w:dxaOrig="5691" w:dyaOrig="6280" w14:anchorId="2A16811D">
          <v:shape id="_x0000_i1035" type="#_x0000_t75" alt="" style="width:285pt;height:313.5pt;mso-width-percent:0;mso-height-percent:0;mso-width-percent:0;mso-height-percent:0" o:ole="">
            <v:imagedata r:id="rId33" o:title=""/>
          </v:shape>
          <o:OLEObject Type="Embed" ProgID="Visio.Drawing.11" ShapeID="_x0000_i1035" DrawAspect="Content" ObjectID="_1704787330" r:id="rId34"/>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PDCP Data PDU format for sidelink DRBs for unicast with 1</w:t>
      </w:r>
      <w:r w:rsidRPr="00BD791E">
        <w:rPr>
          <w:lang w:eastAsia="zh-CN"/>
        </w:rPr>
        <w:t>8</w:t>
      </w:r>
      <w:r w:rsidRPr="00BD791E">
        <w:t xml:space="preserve"> bits PDCP SN</w:t>
      </w:r>
    </w:p>
    <w:p w14:paraId="2114B2D1" w14:textId="77777777" w:rsidR="0052516E" w:rsidRPr="00BD791E" w:rsidRDefault="0052516E" w:rsidP="00433821">
      <w:pPr>
        <w:pStyle w:val="3"/>
        <w:rPr>
          <w:lang w:eastAsia="zh-CN"/>
        </w:rPr>
      </w:pPr>
      <w:bookmarkStart w:id="461" w:name="_Toc37126997"/>
      <w:bookmarkStart w:id="462" w:name="_Toc46492113"/>
      <w:bookmarkStart w:id="463" w:name="_Toc46492221"/>
      <w:bookmarkStart w:id="464" w:name="_Toc90590249"/>
      <w:r w:rsidRPr="00BD791E">
        <w:t>6.2.3</w:t>
      </w:r>
      <w:r w:rsidRPr="00BD791E">
        <w:rPr>
          <w:lang w:eastAsia="ko-KR"/>
        </w:rPr>
        <w:tab/>
        <w:t>Control PDU</w:t>
      </w:r>
      <w:bookmarkEnd w:id="437"/>
      <w:bookmarkEnd w:id="461"/>
      <w:bookmarkEnd w:id="462"/>
      <w:bookmarkEnd w:id="463"/>
      <w:bookmarkEnd w:id="464"/>
    </w:p>
    <w:p w14:paraId="321CC3B5" w14:textId="77777777" w:rsidR="0052516E" w:rsidRPr="00BD791E" w:rsidRDefault="0052516E" w:rsidP="0052516E">
      <w:pPr>
        <w:pStyle w:val="4"/>
      </w:pPr>
      <w:bookmarkStart w:id="465" w:name="_Toc12616372"/>
      <w:bookmarkStart w:id="466" w:name="_Toc37126998"/>
      <w:bookmarkStart w:id="467" w:name="_Toc46492114"/>
      <w:bookmarkStart w:id="468" w:name="_Toc46492222"/>
      <w:bookmarkStart w:id="469" w:name="_Toc90590250"/>
      <w:r w:rsidRPr="00BD791E">
        <w:t>6.2.3.1</w:t>
      </w:r>
      <w:r w:rsidRPr="00BD791E">
        <w:tab/>
        <w:t>Control PDU for PDCP status report</w:t>
      </w:r>
      <w:bookmarkEnd w:id="465"/>
      <w:bookmarkEnd w:id="466"/>
      <w:bookmarkEnd w:id="467"/>
      <w:bookmarkEnd w:id="468"/>
      <w:bookmarkEnd w:id="469"/>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sidelink DRBs for unicast)</w:t>
      </w:r>
      <w:r w:rsidRPr="00BD791E">
        <w:rPr>
          <w:lang w:eastAsia="ko-KR"/>
        </w:rPr>
        <w:t>.</w:t>
      </w:r>
    </w:p>
    <w:p w14:paraId="793C681D" w14:textId="77777777" w:rsidR="0052516E" w:rsidRPr="00BD791E" w:rsidRDefault="002744BD" w:rsidP="0052516E">
      <w:pPr>
        <w:pStyle w:val="TH"/>
      </w:pPr>
      <w:r w:rsidRPr="00BD791E">
        <w:rPr>
          <w:noProof/>
        </w:rPr>
        <w:object w:dxaOrig="5914" w:dyaOrig="4723" w14:anchorId="7B2152C9">
          <v:shape id="_x0000_i1036" type="#_x0000_t75" alt="" style="width:297pt;height:236pt;mso-width-percent:0;mso-height-percent:0;mso-width-percent:0;mso-height-percent:0" o:ole="">
            <v:imagedata r:id="rId35" o:title=""/>
          </v:shape>
          <o:OLEObject Type="Embed" ProgID="Visio.Drawing.11" ShapeID="_x0000_i1036" DrawAspect="Content" ObjectID="_1704787331" r:id="rId36"/>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4"/>
      </w:pPr>
      <w:bookmarkStart w:id="470" w:name="_Toc12616373"/>
      <w:bookmarkStart w:id="471" w:name="_Toc37126999"/>
      <w:bookmarkStart w:id="472" w:name="_Toc46492115"/>
      <w:bookmarkStart w:id="473" w:name="_Toc46492223"/>
      <w:bookmarkStart w:id="474" w:name="_Toc90590251"/>
      <w:r w:rsidRPr="00BD791E">
        <w:rPr>
          <w:snapToGrid w:val="0"/>
        </w:rPr>
        <w:lastRenderedPageBreak/>
        <w:t>6.2.3.2</w:t>
      </w:r>
      <w:r w:rsidRPr="00BD791E">
        <w:rPr>
          <w:snapToGrid w:val="0"/>
        </w:rPr>
        <w:tab/>
        <w:t xml:space="preserve">Control PDU for </w:t>
      </w:r>
      <w:r w:rsidRPr="00BD791E">
        <w:t>interspersed ROHC feedback</w:t>
      </w:r>
      <w:bookmarkEnd w:id="470"/>
      <w:bookmarkEnd w:id="471"/>
      <w:bookmarkEnd w:id="472"/>
      <w:bookmarkEnd w:id="473"/>
      <w:bookmarkEnd w:id="474"/>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sidelink DRBs for unicast)</w:t>
      </w:r>
      <w:r w:rsidRPr="00BD791E">
        <w:rPr>
          <w:lang w:eastAsia="ko-KR"/>
        </w:rPr>
        <w:t>.</w:t>
      </w:r>
    </w:p>
    <w:p w14:paraId="4CE4AD0D" w14:textId="77777777" w:rsidR="0052516E" w:rsidRPr="00BD791E" w:rsidRDefault="002744BD" w:rsidP="0052516E">
      <w:pPr>
        <w:pStyle w:val="TH"/>
      </w:pPr>
      <w:r w:rsidRPr="00BD791E">
        <w:rPr>
          <w:noProof/>
        </w:rPr>
        <w:object w:dxaOrig="5744" w:dyaOrig="2015" w14:anchorId="419B15A3">
          <v:shape id="_x0000_i1037" type="#_x0000_t75" alt="" style="width:286pt;height:100.5pt;mso-width-percent:0;mso-height-percent:0;mso-width-percent:0;mso-height-percent:0" o:ole="">
            <v:imagedata r:id="rId37" o:title=""/>
          </v:shape>
          <o:OLEObject Type="Embed" ProgID="Visio.Drawing.11" ShapeID="_x0000_i1037" DrawAspect="Content" ObjectID="_1704787332" r:id="rId38"/>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4"/>
      </w:pPr>
      <w:bookmarkStart w:id="475" w:name="_Toc37127000"/>
      <w:bookmarkStart w:id="476" w:name="_Toc46492116"/>
      <w:bookmarkStart w:id="477" w:name="_Toc46492224"/>
      <w:bookmarkStart w:id="478" w:name="_Toc90590252"/>
      <w:bookmarkStart w:id="479" w:name="_Toc12616374"/>
      <w:r w:rsidRPr="00BD791E">
        <w:rPr>
          <w:snapToGrid w:val="0"/>
        </w:rPr>
        <w:t>6.2.3.3</w:t>
      </w:r>
      <w:r w:rsidRPr="00BD791E">
        <w:rPr>
          <w:snapToGrid w:val="0"/>
        </w:rPr>
        <w:tab/>
        <w:t xml:space="preserve">Control PDU for </w:t>
      </w:r>
      <w:r w:rsidRPr="00BD791E">
        <w:t>EHC feedback</w:t>
      </w:r>
      <w:bookmarkEnd w:id="475"/>
      <w:bookmarkEnd w:id="476"/>
      <w:bookmarkEnd w:id="477"/>
      <w:bookmarkEnd w:id="478"/>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2744BD" w:rsidP="001654A4">
      <w:pPr>
        <w:pStyle w:val="TH"/>
      </w:pPr>
      <w:r w:rsidRPr="00BD791E">
        <w:rPr>
          <w:noProof/>
        </w:rPr>
        <w:object w:dxaOrig="5724" w:dyaOrig="1992" w14:anchorId="53E6F995">
          <v:shape id="_x0000_i1038" type="#_x0000_t75" alt="" style="width:4in;height:102pt;mso-width-percent:0;mso-height-percent:0;mso-width-percent:0;mso-height-percent:0" o:ole="">
            <v:imagedata r:id="rId39" o:title=""/>
          </v:shape>
          <o:OLEObject Type="Embed" ProgID="Visio.Drawing.11" ShapeID="_x0000_i1038" DrawAspect="Content" ObjectID="_1704787333" r:id="rId40"/>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2"/>
        <w:rPr>
          <w:rFonts w:eastAsia="SimSun"/>
          <w:kern w:val="2"/>
          <w:lang w:eastAsia="zh-CN"/>
        </w:rPr>
      </w:pPr>
      <w:bookmarkStart w:id="480" w:name="_Toc37127001"/>
      <w:bookmarkStart w:id="481" w:name="_Toc46492117"/>
      <w:bookmarkStart w:id="482" w:name="_Toc46492225"/>
      <w:bookmarkStart w:id="483" w:name="_Toc90590253"/>
      <w:r w:rsidRPr="00BD791E">
        <w:rPr>
          <w:rFonts w:eastAsia="SimSun"/>
          <w:kern w:val="2"/>
          <w:lang w:eastAsia="zh-CN"/>
        </w:rPr>
        <w:t>6.3</w:t>
      </w:r>
      <w:r w:rsidRPr="00BD791E">
        <w:rPr>
          <w:rFonts w:eastAsia="SimSun"/>
          <w:kern w:val="2"/>
          <w:lang w:eastAsia="zh-CN"/>
        </w:rPr>
        <w:tab/>
        <w:t>Parameters</w:t>
      </w:r>
      <w:bookmarkEnd w:id="479"/>
      <w:bookmarkEnd w:id="480"/>
      <w:bookmarkEnd w:id="481"/>
      <w:bookmarkEnd w:id="482"/>
      <w:bookmarkEnd w:id="483"/>
    </w:p>
    <w:p w14:paraId="6CD1AB3A" w14:textId="77777777" w:rsidR="0052516E" w:rsidRPr="00BD791E" w:rsidRDefault="0052516E" w:rsidP="0052516E">
      <w:pPr>
        <w:pStyle w:val="3"/>
      </w:pPr>
      <w:bookmarkStart w:id="484" w:name="_Toc12616375"/>
      <w:bookmarkStart w:id="485" w:name="_Toc37127002"/>
      <w:bookmarkStart w:id="486" w:name="_Toc46492118"/>
      <w:bookmarkStart w:id="487" w:name="_Toc46492226"/>
      <w:bookmarkStart w:id="488" w:name="_Toc90590254"/>
      <w:r w:rsidRPr="00BD791E">
        <w:t>6.3.1</w:t>
      </w:r>
      <w:r w:rsidRPr="00BD791E">
        <w:tab/>
        <w:t>General</w:t>
      </w:r>
      <w:bookmarkEnd w:id="484"/>
      <w:bookmarkEnd w:id="485"/>
      <w:bookmarkEnd w:id="486"/>
      <w:bookmarkEnd w:id="487"/>
      <w:bookmarkEnd w:id="488"/>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3"/>
      </w:pPr>
      <w:bookmarkStart w:id="489" w:name="_Toc12616376"/>
      <w:bookmarkStart w:id="490" w:name="_Toc37127003"/>
      <w:bookmarkStart w:id="491" w:name="_Toc46492119"/>
      <w:bookmarkStart w:id="492" w:name="_Toc46492227"/>
      <w:bookmarkStart w:id="493" w:name="_Toc90590255"/>
      <w:r w:rsidRPr="00BD791E">
        <w:t>6.3.2</w:t>
      </w:r>
      <w:r w:rsidRPr="00BD791E">
        <w:tab/>
        <w:t>PDCP SN</w:t>
      </w:r>
      <w:bookmarkEnd w:id="489"/>
      <w:bookmarkEnd w:id="490"/>
      <w:bookmarkEnd w:id="491"/>
      <w:bookmarkEnd w:id="492"/>
      <w:bookmarkEnd w:id="493"/>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r w:rsidR="009C572F" w:rsidRPr="00BD791E">
        <w:rPr>
          <w:i/>
        </w:rPr>
        <w:t>pdcp-SN-SizeUL</w:t>
      </w:r>
      <w:r w:rsidR="00433821" w:rsidRPr="00BD791E">
        <w:rPr>
          <w:i/>
        </w:rPr>
        <w:t>,</w:t>
      </w:r>
      <w:r w:rsidR="009C572F" w:rsidRPr="00BD791E">
        <w:t xml:space="preserve"> </w:t>
      </w:r>
      <w:r w:rsidR="009C572F" w:rsidRPr="00BD791E">
        <w:rPr>
          <w:i/>
        </w:rPr>
        <w:t>pdcp-SN-SizeDL</w:t>
      </w:r>
      <w:r w:rsidR="00433821" w:rsidRPr="00BD791E">
        <w:rPr>
          <w:i/>
          <w:lang w:eastAsia="zh-CN"/>
        </w:rPr>
        <w:t>,</w:t>
      </w:r>
      <w:r w:rsidR="00433821" w:rsidRPr="00BD791E">
        <w:rPr>
          <w:iCs/>
          <w:lang w:eastAsia="zh-CN"/>
        </w:rPr>
        <w:t xml:space="preserve"> or </w:t>
      </w:r>
      <w:r w:rsidR="00433821" w:rsidRPr="00BD791E">
        <w:rPr>
          <w:i/>
          <w:lang w:eastAsia="zh-CN"/>
        </w:rPr>
        <w:t>sl-PDCP-SN-Size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sidelink DRBs and sidelink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sidelink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sidelink communication for groupcast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3"/>
      </w:pPr>
      <w:bookmarkStart w:id="494" w:name="_Toc12616377"/>
      <w:bookmarkStart w:id="495" w:name="_Toc37127004"/>
      <w:bookmarkStart w:id="496" w:name="_Toc46492120"/>
      <w:bookmarkStart w:id="497" w:name="_Toc46492228"/>
      <w:bookmarkStart w:id="498" w:name="_Toc90590256"/>
      <w:r w:rsidRPr="00BD791E">
        <w:lastRenderedPageBreak/>
        <w:t>6.3.</w:t>
      </w:r>
      <w:r w:rsidRPr="00BD791E">
        <w:rPr>
          <w:lang w:eastAsia="ko-KR"/>
        </w:rPr>
        <w:t>3</w:t>
      </w:r>
      <w:r w:rsidRPr="00BD791E">
        <w:tab/>
        <w:t>Data</w:t>
      </w:r>
      <w:bookmarkEnd w:id="494"/>
      <w:bookmarkEnd w:id="495"/>
      <w:bookmarkEnd w:id="496"/>
      <w:bookmarkEnd w:id="497"/>
      <w:bookmarkEnd w:id="498"/>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499" w:name="_Toc12616378"/>
      <w:bookmarkStart w:id="500" w:name="_Toc37127005"/>
      <w:bookmarkStart w:id="501" w:name="_Toc46492121"/>
      <w:bookmarkStart w:id="502"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3"/>
      </w:pPr>
      <w:bookmarkStart w:id="503" w:name="_Toc90590257"/>
      <w:r w:rsidRPr="00BD791E">
        <w:t>6.3.</w:t>
      </w:r>
      <w:r w:rsidRPr="00BD791E">
        <w:rPr>
          <w:lang w:eastAsia="ko-KR"/>
        </w:rPr>
        <w:t>4</w:t>
      </w:r>
      <w:r w:rsidRPr="00BD791E">
        <w:tab/>
        <w:t>MAC-I</w:t>
      </w:r>
      <w:bookmarkEnd w:id="499"/>
      <w:bookmarkEnd w:id="500"/>
      <w:bookmarkEnd w:id="501"/>
      <w:bookmarkEnd w:id="502"/>
      <w:bookmarkEnd w:id="503"/>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Uu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sidelink </w:t>
      </w:r>
      <w:r w:rsidRPr="00BD791E">
        <w:t>SRB1, SRB2 and SRB3</w:t>
      </w:r>
      <w:r w:rsidRPr="00BD791E">
        <w:rPr>
          <w:lang w:eastAsia="zh-CN"/>
        </w:rPr>
        <w:t>, t</w:t>
      </w:r>
      <w:r w:rsidRPr="00BD791E">
        <w:t xml:space="preserve">he MAC-I field is present only when the </w:t>
      </w:r>
      <w:r w:rsidRPr="00BD791E">
        <w:rPr>
          <w:lang w:eastAsia="zh-CN"/>
        </w:rPr>
        <w:t xml:space="preserve">sidelink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sidelink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3"/>
      </w:pPr>
      <w:bookmarkStart w:id="504" w:name="_Toc12616379"/>
      <w:bookmarkStart w:id="505" w:name="_Toc37127006"/>
      <w:bookmarkStart w:id="506" w:name="_Toc46492122"/>
      <w:bookmarkStart w:id="507" w:name="_Toc46492230"/>
      <w:bookmarkStart w:id="508" w:name="_Toc90590258"/>
      <w:r w:rsidRPr="00BD791E">
        <w:t>6.3.</w:t>
      </w:r>
      <w:r w:rsidRPr="00BD791E">
        <w:rPr>
          <w:lang w:eastAsia="ko-KR"/>
        </w:rPr>
        <w:t>5</w:t>
      </w:r>
      <w:r w:rsidRPr="00BD791E">
        <w:tab/>
        <w:t>COUNT</w:t>
      </w:r>
      <w:bookmarkEnd w:id="504"/>
      <w:bookmarkEnd w:id="505"/>
      <w:bookmarkEnd w:id="506"/>
      <w:bookmarkEnd w:id="507"/>
      <w:bookmarkEnd w:id="508"/>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2744BD" w:rsidP="0052516E">
      <w:pPr>
        <w:pStyle w:val="TH"/>
      </w:pPr>
      <w:r w:rsidRPr="00BD791E">
        <w:rPr>
          <w:noProof/>
        </w:rPr>
        <w:object w:dxaOrig="4823" w:dyaOrig="1238" w14:anchorId="400F700C">
          <v:shape id="_x0000_i1039" type="#_x0000_t75" alt="" style="width:199pt;height:51pt;mso-width-percent:0;mso-height-percent:0;mso-width-percent:0;mso-height-percent:0" o:ole="">
            <v:imagedata r:id="rId41" o:title=""/>
          </v:shape>
          <o:OLEObject Type="Embed" ProgID="Visio.Drawing.11" ShapeID="_x0000_i1039" DrawAspect="Content" ObjectID="_1704787334" r:id="rId42"/>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3"/>
      </w:pPr>
      <w:bookmarkStart w:id="509" w:name="_Toc12616380"/>
      <w:bookmarkStart w:id="510" w:name="_Toc37127007"/>
      <w:bookmarkStart w:id="511" w:name="_Toc46492123"/>
      <w:bookmarkStart w:id="512" w:name="_Toc46492231"/>
      <w:bookmarkStart w:id="513" w:name="_Toc90590259"/>
      <w:r w:rsidRPr="00BD791E">
        <w:t>6.3.</w:t>
      </w:r>
      <w:r w:rsidRPr="00BD791E">
        <w:rPr>
          <w:lang w:eastAsia="ko-KR"/>
        </w:rPr>
        <w:t>6</w:t>
      </w:r>
      <w:r w:rsidRPr="00BD791E">
        <w:tab/>
        <w:t>R</w:t>
      </w:r>
      <w:bookmarkEnd w:id="509"/>
      <w:bookmarkEnd w:id="510"/>
      <w:bookmarkEnd w:id="511"/>
      <w:bookmarkEnd w:id="512"/>
      <w:bookmarkEnd w:id="513"/>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3"/>
      </w:pPr>
      <w:bookmarkStart w:id="514" w:name="_Toc12616381"/>
      <w:bookmarkStart w:id="515" w:name="_Toc37127008"/>
      <w:bookmarkStart w:id="516" w:name="_Toc46492124"/>
      <w:bookmarkStart w:id="517" w:name="_Toc46492232"/>
      <w:bookmarkStart w:id="518" w:name="_Toc90590260"/>
      <w:r w:rsidRPr="00BD791E">
        <w:t>6.3.</w:t>
      </w:r>
      <w:r w:rsidRPr="00BD791E">
        <w:rPr>
          <w:lang w:eastAsia="ko-KR"/>
        </w:rPr>
        <w:t>7</w:t>
      </w:r>
      <w:r w:rsidRPr="00BD791E">
        <w:tab/>
        <w:t>D/C</w:t>
      </w:r>
      <w:bookmarkEnd w:id="514"/>
      <w:bookmarkEnd w:id="515"/>
      <w:bookmarkEnd w:id="516"/>
      <w:bookmarkEnd w:id="517"/>
      <w:bookmarkEnd w:id="518"/>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3"/>
      </w:pPr>
      <w:bookmarkStart w:id="519" w:name="_Toc12616382"/>
      <w:bookmarkStart w:id="520" w:name="_Toc37127009"/>
      <w:bookmarkStart w:id="521" w:name="_Toc46492125"/>
      <w:bookmarkStart w:id="522" w:name="_Toc46492233"/>
      <w:bookmarkStart w:id="523" w:name="_Toc90590261"/>
      <w:r w:rsidRPr="00BD791E">
        <w:lastRenderedPageBreak/>
        <w:t>6.3.8</w:t>
      </w:r>
      <w:r w:rsidRPr="00BD791E">
        <w:tab/>
        <w:t>PDU type</w:t>
      </w:r>
      <w:bookmarkEnd w:id="519"/>
      <w:bookmarkEnd w:id="520"/>
      <w:bookmarkEnd w:id="521"/>
      <w:bookmarkEnd w:id="522"/>
      <w:bookmarkEnd w:id="523"/>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35EEA">
        <w:trPr>
          <w:jc w:val="center"/>
        </w:trPr>
        <w:tc>
          <w:tcPr>
            <w:tcW w:w="1271" w:type="dxa"/>
          </w:tcPr>
          <w:p w14:paraId="5FFF56D3" w14:textId="77777777" w:rsidR="001654A4" w:rsidRPr="00BD791E" w:rsidRDefault="001654A4" w:rsidP="00535EEA">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35EEA">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3"/>
      </w:pPr>
      <w:bookmarkStart w:id="524" w:name="_Toc12616383"/>
      <w:bookmarkStart w:id="525" w:name="_Toc37127010"/>
      <w:bookmarkStart w:id="526" w:name="_Toc46492126"/>
      <w:bookmarkStart w:id="527" w:name="_Toc46492234"/>
      <w:bookmarkStart w:id="528" w:name="_Toc90590262"/>
      <w:r w:rsidRPr="00BD791E">
        <w:t>6.3.9</w:t>
      </w:r>
      <w:r w:rsidRPr="00BD791E">
        <w:tab/>
        <w:t>FMC</w:t>
      </w:r>
      <w:bookmarkEnd w:id="524"/>
      <w:bookmarkEnd w:id="525"/>
      <w:bookmarkEnd w:id="526"/>
      <w:bookmarkEnd w:id="527"/>
      <w:bookmarkEnd w:id="528"/>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3"/>
      </w:pPr>
      <w:bookmarkStart w:id="529" w:name="_Toc12616384"/>
      <w:bookmarkStart w:id="530" w:name="_Toc37127011"/>
      <w:bookmarkStart w:id="531" w:name="_Toc46492127"/>
      <w:bookmarkStart w:id="532" w:name="_Toc46492235"/>
      <w:bookmarkStart w:id="533" w:name="_Toc90590263"/>
      <w:r w:rsidRPr="00BD791E">
        <w:t>6.3.10</w:t>
      </w:r>
      <w:r w:rsidRPr="00BD791E">
        <w:tab/>
        <w:t>Bitmap</w:t>
      </w:r>
      <w:bookmarkEnd w:id="529"/>
      <w:bookmarkEnd w:id="530"/>
      <w:bookmarkEnd w:id="531"/>
      <w:bookmarkEnd w:id="532"/>
      <w:bookmarkEnd w:id="533"/>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3"/>
      </w:pPr>
      <w:bookmarkStart w:id="534" w:name="_Toc12616385"/>
      <w:bookmarkStart w:id="535" w:name="_Toc37127012"/>
      <w:bookmarkStart w:id="536" w:name="_Toc46492128"/>
      <w:bookmarkStart w:id="537" w:name="_Toc46492236"/>
      <w:bookmarkStart w:id="538" w:name="_Toc90590264"/>
      <w:r w:rsidRPr="00BD791E">
        <w:t>6.3.11</w:t>
      </w:r>
      <w:r w:rsidRPr="00BD791E">
        <w:tab/>
        <w:t>Interspersed ROHC feedback</w:t>
      </w:r>
      <w:bookmarkEnd w:id="534"/>
      <w:bookmarkEnd w:id="535"/>
      <w:bookmarkEnd w:id="536"/>
      <w:bookmarkEnd w:id="537"/>
      <w:bookmarkEnd w:id="538"/>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3"/>
      </w:pPr>
      <w:bookmarkStart w:id="539" w:name="_Toc12524461"/>
      <w:bookmarkStart w:id="540" w:name="_Toc37127013"/>
      <w:bookmarkStart w:id="541" w:name="_Toc46492129"/>
      <w:bookmarkStart w:id="542" w:name="_Toc46492237"/>
      <w:bookmarkStart w:id="543" w:name="_Toc90590265"/>
      <w:r w:rsidRPr="00BD791E">
        <w:t>6.3.</w:t>
      </w:r>
      <w:r w:rsidRPr="00BD791E">
        <w:rPr>
          <w:lang w:eastAsia="zh-CN"/>
        </w:rPr>
        <w:t>12</w:t>
      </w:r>
      <w:r w:rsidRPr="00BD791E">
        <w:tab/>
      </w:r>
      <w:r w:rsidRPr="00BD791E">
        <w:rPr>
          <w:lang w:eastAsia="ko-KR"/>
        </w:rPr>
        <w:t>SDU</w:t>
      </w:r>
      <w:r w:rsidRPr="00BD791E">
        <w:t xml:space="preserve"> Type</w:t>
      </w:r>
      <w:bookmarkEnd w:id="539"/>
      <w:bookmarkEnd w:id="540"/>
      <w:bookmarkEnd w:id="541"/>
      <w:bookmarkEnd w:id="542"/>
      <w:bookmarkEnd w:id="543"/>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35EEA">
        <w:trPr>
          <w:jc w:val="center"/>
        </w:trPr>
        <w:tc>
          <w:tcPr>
            <w:tcW w:w="999" w:type="dxa"/>
          </w:tcPr>
          <w:p w14:paraId="0AADDE2C" w14:textId="77777777" w:rsidR="00433821" w:rsidRPr="00BD791E" w:rsidRDefault="00433821" w:rsidP="00535EEA">
            <w:pPr>
              <w:pStyle w:val="TAH"/>
            </w:pPr>
            <w:r w:rsidRPr="00BD791E">
              <w:t>Bit</w:t>
            </w:r>
          </w:p>
        </w:tc>
        <w:tc>
          <w:tcPr>
            <w:tcW w:w="4401" w:type="dxa"/>
          </w:tcPr>
          <w:p w14:paraId="4B30EA7E" w14:textId="77777777" w:rsidR="00433821" w:rsidRPr="00BD791E" w:rsidRDefault="00433821" w:rsidP="00535EEA">
            <w:pPr>
              <w:pStyle w:val="TAH"/>
            </w:pPr>
            <w:r w:rsidRPr="00BD791E">
              <w:t>Description</w:t>
            </w:r>
          </w:p>
        </w:tc>
      </w:tr>
      <w:tr w:rsidR="00BD791E" w:rsidRPr="00BD791E" w14:paraId="45C1ACB8" w14:textId="77777777" w:rsidTr="00535EEA">
        <w:trPr>
          <w:jc w:val="center"/>
        </w:trPr>
        <w:tc>
          <w:tcPr>
            <w:tcW w:w="999" w:type="dxa"/>
          </w:tcPr>
          <w:p w14:paraId="66FBC8B0" w14:textId="77777777" w:rsidR="00433821" w:rsidRPr="00BD791E" w:rsidRDefault="00433821" w:rsidP="00535EEA">
            <w:pPr>
              <w:pStyle w:val="TAC"/>
            </w:pPr>
            <w:r w:rsidRPr="00BD791E">
              <w:rPr>
                <w:lang w:eastAsia="zh-CN"/>
              </w:rPr>
              <w:t>0</w:t>
            </w:r>
            <w:r w:rsidRPr="00BD791E">
              <w:t>00</w:t>
            </w:r>
          </w:p>
        </w:tc>
        <w:tc>
          <w:tcPr>
            <w:tcW w:w="4401" w:type="dxa"/>
          </w:tcPr>
          <w:p w14:paraId="644F000C" w14:textId="77777777" w:rsidR="00433821" w:rsidRPr="00BD791E" w:rsidRDefault="00433821" w:rsidP="00535EEA">
            <w:pPr>
              <w:pStyle w:val="TAL"/>
            </w:pPr>
            <w:r w:rsidRPr="00BD791E">
              <w:t>IP</w:t>
            </w:r>
          </w:p>
        </w:tc>
      </w:tr>
      <w:tr w:rsidR="00BD791E" w:rsidRPr="00BD791E" w14:paraId="7BC5943C" w14:textId="77777777" w:rsidTr="00535EEA">
        <w:trPr>
          <w:jc w:val="center"/>
        </w:trPr>
        <w:tc>
          <w:tcPr>
            <w:tcW w:w="999" w:type="dxa"/>
          </w:tcPr>
          <w:p w14:paraId="320BD8F3" w14:textId="77777777" w:rsidR="00433821" w:rsidRPr="00BD791E" w:rsidRDefault="00433821" w:rsidP="00535EEA">
            <w:pPr>
              <w:pStyle w:val="TAC"/>
              <w:rPr>
                <w:lang w:eastAsia="zh-CN"/>
              </w:rPr>
            </w:pPr>
            <w:r w:rsidRPr="00BD791E">
              <w:rPr>
                <w:lang w:eastAsia="zh-CN"/>
              </w:rPr>
              <w:t>001</w:t>
            </w:r>
          </w:p>
        </w:tc>
        <w:tc>
          <w:tcPr>
            <w:tcW w:w="4401" w:type="dxa"/>
          </w:tcPr>
          <w:p w14:paraId="0B8EAE68" w14:textId="77777777" w:rsidR="00433821" w:rsidRPr="00BD791E" w:rsidRDefault="00433821" w:rsidP="00535EEA">
            <w:pPr>
              <w:pStyle w:val="TAL"/>
              <w:rPr>
                <w:lang w:eastAsia="zh-CN"/>
              </w:rPr>
            </w:pPr>
            <w:r w:rsidRPr="00BD791E">
              <w:rPr>
                <w:lang w:eastAsia="zh-CN"/>
              </w:rPr>
              <w:t>Non-IP</w:t>
            </w:r>
          </w:p>
        </w:tc>
      </w:tr>
      <w:tr w:rsidR="00BF6E54" w:rsidRPr="00BD791E" w14:paraId="2357C068" w14:textId="77777777" w:rsidTr="00535EEA">
        <w:trPr>
          <w:jc w:val="center"/>
        </w:trPr>
        <w:tc>
          <w:tcPr>
            <w:tcW w:w="999" w:type="dxa"/>
          </w:tcPr>
          <w:p w14:paraId="65D4B46F" w14:textId="77777777" w:rsidR="00433821" w:rsidRPr="00BD791E" w:rsidRDefault="00433821" w:rsidP="00535EEA">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35EEA">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3"/>
      </w:pPr>
      <w:bookmarkStart w:id="544" w:name="_Toc46492130"/>
      <w:bookmarkStart w:id="545" w:name="_Toc46492238"/>
      <w:bookmarkStart w:id="546"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544"/>
      <w:bookmarkEnd w:id="545"/>
      <w:bookmarkEnd w:id="546"/>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NRP-sess</w:t>
      </w:r>
      <w:r w:rsidRPr="00BD791E">
        <w:rPr>
          <w:lang w:eastAsia="zh-CN"/>
        </w:rPr>
        <w:t xml:space="preserve"> Identity</w:t>
      </w:r>
      <w:r w:rsidRPr="00BD791E">
        <w:t xml:space="preserve"> as </w:t>
      </w:r>
      <w:r w:rsidRPr="00BD791E">
        <w:rPr>
          <w:lang w:eastAsia="zh-CN"/>
        </w:rPr>
        <w:t xml:space="preserve">specified in </w:t>
      </w:r>
      <w:r w:rsidRPr="00BD791E">
        <w:rPr>
          <w:rFonts w:eastAsia="맑은 고딕"/>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맑은 고딕"/>
          <w:lang w:eastAsia="ko-KR"/>
        </w:rPr>
        <w:t>ciphering</w:t>
      </w:r>
      <w:r w:rsidRPr="00BD791E">
        <w:rPr>
          <w:lang w:eastAsia="zh-CN"/>
        </w:rPr>
        <w:t xml:space="preserve"> protection, the UE shall set </w:t>
      </w:r>
      <w:r w:rsidRPr="00BD791E">
        <w:t>K</w:t>
      </w:r>
      <w:r w:rsidRPr="00BD791E">
        <w:rPr>
          <w:vertAlign w:val="subscript"/>
        </w:rPr>
        <w:t>NRP-sess</w:t>
      </w:r>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1"/>
      </w:pPr>
      <w:bookmarkStart w:id="547" w:name="_Toc12616386"/>
      <w:bookmarkStart w:id="548" w:name="_Toc37127014"/>
      <w:bookmarkStart w:id="549" w:name="_Toc46492131"/>
      <w:bookmarkStart w:id="550" w:name="_Toc46492239"/>
      <w:bookmarkStart w:id="551" w:name="_Toc90590267"/>
      <w:r w:rsidRPr="00BD791E">
        <w:t>7</w:t>
      </w:r>
      <w:r w:rsidRPr="00BD791E">
        <w:tab/>
        <w:t>State variables, constants, and timers</w:t>
      </w:r>
      <w:bookmarkEnd w:id="547"/>
      <w:bookmarkEnd w:id="548"/>
      <w:bookmarkEnd w:id="549"/>
      <w:bookmarkEnd w:id="550"/>
      <w:bookmarkEnd w:id="551"/>
    </w:p>
    <w:p w14:paraId="69CF986C" w14:textId="77777777" w:rsidR="0052516E" w:rsidRPr="00BD791E" w:rsidRDefault="0052516E" w:rsidP="0052516E">
      <w:pPr>
        <w:pStyle w:val="2"/>
      </w:pPr>
      <w:bookmarkStart w:id="552" w:name="_Toc12616387"/>
      <w:bookmarkStart w:id="553" w:name="_Toc37127015"/>
      <w:bookmarkStart w:id="554" w:name="_Toc46492132"/>
      <w:bookmarkStart w:id="555" w:name="_Toc46492240"/>
      <w:bookmarkStart w:id="556" w:name="_Toc90590268"/>
      <w:r w:rsidRPr="00BD791E">
        <w:t>7.1</w:t>
      </w:r>
      <w:r w:rsidRPr="00BD791E">
        <w:tab/>
        <w:t>State variables</w:t>
      </w:r>
      <w:bookmarkEnd w:id="552"/>
      <w:bookmarkEnd w:id="553"/>
      <w:bookmarkEnd w:id="554"/>
      <w:bookmarkEnd w:id="555"/>
      <w:bookmarkEnd w:id="556"/>
    </w:p>
    <w:p w14:paraId="5C175F0B" w14:textId="76E47EDD" w:rsidR="0052516E" w:rsidRPr="00BD791E" w:rsidRDefault="0052516E" w:rsidP="0052516E">
      <w:pPr>
        <w:rPr>
          <w:rFonts w:eastAsia="MS Mincho"/>
        </w:rPr>
      </w:pPr>
      <w:bookmarkStart w:id="557" w:name="Signet14"/>
      <w:bookmarkEnd w:id="557"/>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r w:rsidR="009C572F" w:rsidRPr="00BD791E">
        <w:rPr>
          <w:rFonts w:eastAsia="MS Mincho"/>
          <w:i/>
          <w:vertAlign w:val="superscript"/>
        </w:rPr>
        <w:t>pdcp-SN-SizeDL</w:t>
      </w:r>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r w:rsidR="00433821" w:rsidRPr="00BD791E">
        <w:rPr>
          <w:rFonts w:eastAsia="MS Mincho"/>
          <w:i/>
          <w:vertAlign w:val="superscript"/>
        </w:rPr>
        <w:t>sl-PDCP-SN-Size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except for sidelink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5BEB0290" w:rsidR="0052516E" w:rsidRDefault="00433821" w:rsidP="003C46A0">
      <w:pPr>
        <w:pStyle w:val="NO"/>
        <w:rPr>
          <w:noProof/>
        </w:rPr>
      </w:pPr>
      <w:r w:rsidRPr="00BD791E">
        <w:rPr>
          <w:lang w:eastAsia="ko-KR"/>
        </w:rPr>
        <w:t>NOTE:</w:t>
      </w:r>
      <w:r w:rsidRPr="00BD791E">
        <w:rPr>
          <w:lang w:eastAsia="ko-KR"/>
        </w:rPr>
        <w:tab/>
      </w:r>
      <w:r w:rsidR="00D9280E" w:rsidRPr="00BD791E">
        <w:rPr>
          <w:lang w:eastAsia="ko-KR"/>
        </w:rPr>
        <w:t xml:space="preserve">For NR sidelink communication for broadcast and groupcast,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61CE3C61" w14:textId="75A5AB1B" w:rsidR="009F2980" w:rsidRPr="009F2980" w:rsidRDefault="009F2980" w:rsidP="009F2980">
      <w:ins w:id="558" w:author="Hyunjeong Kang (Samsung)" w:date="2022-01-11T17:46:00Z">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 xml:space="preserve">for SL-SRB4 </w:t>
        </w:r>
      </w:ins>
    </w:p>
    <w:p w14:paraId="7C7C315C" w14:textId="77777777" w:rsidR="0052516E" w:rsidRPr="00BD791E" w:rsidRDefault="0052516E" w:rsidP="0052516E">
      <w:r w:rsidRPr="00BD791E">
        <w:t>b)</w:t>
      </w:r>
      <w:r w:rsidRPr="00BD791E">
        <w:tab/>
        <w:t>RX_DELIV</w:t>
      </w:r>
    </w:p>
    <w:p w14:paraId="437E8611" w14:textId="694CB64F" w:rsidR="0052516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except for sidelink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r w:rsidR="00433821" w:rsidRPr="00BD791E">
        <w:rPr>
          <w:rFonts w:eastAsia="MS Mincho"/>
          <w:i/>
          <w:vertAlign w:val="superscript"/>
        </w:rPr>
        <w:t>sl-PDCP-SN-Size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EFAEDA2" w14:textId="2B2E5700" w:rsidR="00270D3D" w:rsidRPr="00BD791E" w:rsidRDefault="00270D3D" w:rsidP="0052516E">
      <w:pPr>
        <w:rPr>
          <w:lang w:eastAsia="ko-KR"/>
        </w:rPr>
      </w:pPr>
      <w:ins w:id="559" w:author="Hyunjeong Kang (Samsung)" w:date="2022-01-11T17:48:00Z">
        <w:r w:rsidRPr="00917C36">
          <w:rPr>
            <w:i/>
            <w:szCs w:val="24"/>
          </w:rPr>
          <w:t xml:space="preserve">Editor’s Note: FFS for </w:t>
        </w:r>
        <w:r>
          <w:rPr>
            <w:i/>
            <w:szCs w:val="24"/>
          </w:rPr>
          <w:t xml:space="preserve">initial value for RX_DELIV </w:t>
        </w:r>
        <w:r w:rsidRPr="00917C36">
          <w:rPr>
            <w:i/>
            <w:szCs w:val="24"/>
          </w:rPr>
          <w:t>for SL-SRB4</w:t>
        </w:r>
      </w:ins>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2"/>
      </w:pPr>
      <w:bookmarkStart w:id="560" w:name="_Toc12616388"/>
      <w:bookmarkStart w:id="561" w:name="_Toc37127016"/>
      <w:bookmarkStart w:id="562" w:name="_Toc46492133"/>
      <w:bookmarkStart w:id="563" w:name="_Toc46492241"/>
      <w:bookmarkStart w:id="564" w:name="_Toc90590269"/>
      <w:r w:rsidRPr="00BD791E">
        <w:lastRenderedPageBreak/>
        <w:t>7.2</w:t>
      </w:r>
      <w:r w:rsidRPr="00BD791E">
        <w:tab/>
        <w:t>Constants</w:t>
      </w:r>
      <w:bookmarkEnd w:id="560"/>
      <w:bookmarkEnd w:id="561"/>
      <w:bookmarkEnd w:id="562"/>
      <w:bookmarkEnd w:id="563"/>
      <w:bookmarkEnd w:id="564"/>
    </w:p>
    <w:p w14:paraId="1B065B2F" w14:textId="77777777" w:rsidR="0052516E" w:rsidRPr="00BD791E" w:rsidRDefault="0052516E" w:rsidP="0052516E">
      <w:r w:rsidRPr="00BD791E">
        <w:t>a) Window_Size</w:t>
      </w:r>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DL</w:t>
      </w:r>
      <w:r w:rsidRPr="00BD791E">
        <w:rPr>
          <w:vertAlign w:val="superscript"/>
        </w:rPr>
        <w:t>] – 1</w:t>
      </w:r>
      <w:r w:rsidR="00EB7B5F" w:rsidRPr="00BD791E">
        <w:t xml:space="preserve"> for SRB/DRB and 2</w:t>
      </w:r>
      <w:r w:rsidR="00EB7B5F" w:rsidRPr="00BD791E">
        <w:rPr>
          <w:vertAlign w:val="superscript"/>
        </w:rPr>
        <w:t>[</w:t>
      </w:r>
      <w:r w:rsidR="00EB7B5F" w:rsidRPr="00BD791E">
        <w:rPr>
          <w:rFonts w:eastAsia="MS Mincho"/>
          <w:i/>
          <w:vertAlign w:val="superscript"/>
        </w:rPr>
        <w:t>sl-PDCP-SN-Size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2"/>
      </w:pPr>
      <w:bookmarkStart w:id="565" w:name="Signet39"/>
      <w:bookmarkStart w:id="566" w:name="_Toc12616389"/>
      <w:bookmarkStart w:id="567" w:name="_Toc37127017"/>
      <w:bookmarkStart w:id="568" w:name="_Toc46492134"/>
      <w:bookmarkStart w:id="569" w:name="_Toc46492242"/>
      <w:bookmarkStart w:id="570" w:name="_Toc90590270"/>
      <w:bookmarkEnd w:id="565"/>
      <w:r w:rsidRPr="00BD791E">
        <w:t>7.3</w:t>
      </w:r>
      <w:r w:rsidRPr="00BD791E">
        <w:tab/>
        <w:t>Timers</w:t>
      </w:r>
      <w:bookmarkEnd w:id="566"/>
      <w:bookmarkEnd w:id="567"/>
      <w:bookmarkEnd w:id="568"/>
      <w:bookmarkEnd w:id="569"/>
      <w:bookmarkEnd w:id="570"/>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r w:rsidRPr="00BD791E">
        <w:rPr>
          <w:i/>
        </w:rPr>
        <w:t>discardTimer</w:t>
      </w:r>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701A5559"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맑은 고딕"/>
          <w:lang w:eastAsia="ko-KR"/>
        </w:rPr>
        <w:t xml:space="preserve">, except for the case of </w:t>
      </w:r>
      <w:r w:rsidR="00433821" w:rsidRPr="00BD791E">
        <w:rPr>
          <w:lang w:eastAsia="zh-CN"/>
        </w:rPr>
        <w:t xml:space="preserve">NR </w:t>
      </w:r>
      <w:r w:rsidR="00433821" w:rsidRPr="00BD791E">
        <w:t xml:space="preserve">sidelink </w:t>
      </w:r>
      <w:r w:rsidR="00433821" w:rsidRPr="00BD791E">
        <w:rPr>
          <w:lang w:eastAsia="zh-CN"/>
        </w:rPr>
        <w:t>communication</w:t>
      </w:r>
      <w:ins w:id="571" w:author="Hyunjeong Kang (Samsung)" w:date="2022-01-08T12:11:00Z">
        <w:r w:rsidR="00F35ACC">
          <w:rPr>
            <w:lang w:eastAsia="zh-CN"/>
          </w:rPr>
          <w:t xml:space="preserve"> or </w:t>
        </w:r>
        <w:commentRangeStart w:id="572"/>
        <w:commentRangeStart w:id="573"/>
        <w:r w:rsidR="00F35ACC">
          <w:rPr>
            <w:lang w:eastAsia="zh-CN"/>
          </w:rPr>
          <w:t>SL-SRB4</w:t>
        </w:r>
      </w:ins>
      <w:commentRangeEnd w:id="572"/>
      <w:r w:rsidR="005A1647">
        <w:rPr>
          <w:rStyle w:val="ad"/>
        </w:rPr>
        <w:commentReference w:id="572"/>
      </w:r>
      <w:commentRangeEnd w:id="573"/>
      <w:r w:rsidR="00EB31E8">
        <w:rPr>
          <w:rStyle w:val="ad"/>
        </w:rPr>
        <w:commentReference w:id="573"/>
      </w:r>
      <w:r w:rsidR="00433821" w:rsidRPr="00BD791E">
        <w:rPr>
          <w:rFonts w:eastAsia="맑은 고딕"/>
          <w:lang w:eastAsia="ko-KR"/>
        </w:rPr>
        <w:t xml:space="preserve">. </w:t>
      </w:r>
      <w:r w:rsidR="00433821" w:rsidRPr="00BD791E">
        <w:rPr>
          <w:lang w:eastAsia="zh-CN"/>
        </w:rPr>
        <w:t>For NR sidelink communication</w:t>
      </w:r>
      <w:ins w:id="574" w:author="Hyunjeong Kang (Samsung)" w:date="2022-01-08T12:10:00Z">
        <w:r w:rsidR="00F35ACC">
          <w:rPr>
            <w:lang w:eastAsia="zh-CN"/>
          </w:rPr>
          <w:t xml:space="preserve"> or </w:t>
        </w:r>
        <w:commentRangeStart w:id="575"/>
        <w:commentRangeStart w:id="576"/>
        <w:r w:rsidR="00F35ACC">
          <w:rPr>
            <w:lang w:eastAsia="zh-CN"/>
          </w:rPr>
          <w:t>SL-SRB4</w:t>
        </w:r>
      </w:ins>
      <w:commentRangeEnd w:id="575"/>
      <w:r w:rsidR="005A1647">
        <w:rPr>
          <w:rStyle w:val="ad"/>
        </w:rPr>
        <w:commentReference w:id="575"/>
      </w:r>
      <w:commentRangeEnd w:id="576"/>
      <w:r w:rsidR="00EB31E8">
        <w:rPr>
          <w:rStyle w:val="ad"/>
        </w:rPr>
        <w:commentReference w:id="576"/>
      </w:r>
      <w:r w:rsidR="00433821" w:rsidRPr="00BD791E">
        <w:rPr>
          <w:rFonts w:eastAsia="맑은 고딕"/>
          <w:lang w:eastAsia="ko-KR"/>
        </w:rPr>
        <w:t xml:space="preserve">, the </w:t>
      </w:r>
      <w:r w:rsidR="00433821" w:rsidRPr="00BD791E">
        <w:rPr>
          <w:rFonts w:eastAsia="맑은 고딕"/>
          <w:i/>
          <w:lang w:eastAsia="ko-KR"/>
        </w:rPr>
        <w:t>t-Reordering</w:t>
      </w:r>
      <w:r w:rsidR="00433821" w:rsidRPr="00BD791E">
        <w:rPr>
          <w:rFonts w:eastAsia="맑은 고딕"/>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8"/>
        <w:rPr>
          <w:lang w:eastAsia="ko-KR"/>
        </w:rPr>
      </w:pPr>
      <w:bookmarkStart w:id="577" w:name="_Toc37127018"/>
      <w:bookmarkStart w:id="578" w:name="_Toc46492135"/>
      <w:bookmarkStart w:id="579" w:name="_Toc46492243"/>
      <w:bookmarkStart w:id="580" w:name="_Toc90590271"/>
      <w:bookmarkStart w:id="581" w:name="_Toc12616390"/>
      <w:r w:rsidRPr="00BD791E">
        <w:t>Annex A (normative):</w:t>
      </w:r>
      <w:r w:rsidRPr="00BD791E">
        <w:rPr>
          <w:lang w:eastAsia="en-GB"/>
        </w:rPr>
        <w:br/>
      </w:r>
      <w:r w:rsidRPr="00BD791E">
        <w:rPr>
          <w:lang w:eastAsia="ko-KR"/>
        </w:rPr>
        <w:t>Ethernet Header Compression (EHC) protocol</w:t>
      </w:r>
      <w:bookmarkEnd w:id="577"/>
      <w:bookmarkEnd w:id="578"/>
      <w:bookmarkEnd w:id="579"/>
      <w:bookmarkEnd w:id="580"/>
    </w:p>
    <w:p w14:paraId="5C8EFBB5" w14:textId="77777777" w:rsidR="001654A4" w:rsidRPr="00BD791E" w:rsidRDefault="001654A4" w:rsidP="001654A4">
      <w:pPr>
        <w:pStyle w:val="2"/>
        <w:rPr>
          <w:rFonts w:eastAsiaTheme="minorEastAsia"/>
          <w:lang w:eastAsia="ko-KR"/>
        </w:rPr>
      </w:pPr>
      <w:bookmarkStart w:id="582" w:name="_Toc37127019"/>
      <w:bookmarkStart w:id="583" w:name="_Toc46492136"/>
      <w:bookmarkStart w:id="584" w:name="_Toc46492244"/>
      <w:bookmarkStart w:id="585"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82"/>
      <w:bookmarkEnd w:id="583"/>
      <w:bookmarkEnd w:id="584"/>
      <w:bookmarkEnd w:id="585"/>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2744BD" w:rsidP="003C46A0">
      <w:pPr>
        <w:pStyle w:val="TH"/>
      </w:pPr>
      <w:r w:rsidRPr="00BD791E">
        <w:rPr>
          <w:noProof/>
        </w:rPr>
        <w:object w:dxaOrig="8004" w:dyaOrig="5712" w14:anchorId="76AD6FCC">
          <v:shape id="_x0000_i1040" type="#_x0000_t75" alt="" style="width:402pt;height:4in;mso-width-percent:0;mso-height-percent:0;mso-width-percent:0;mso-height-percent:0" o:ole="">
            <v:imagedata r:id="rId43" o:title=""/>
          </v:shape>
          <o:OLEObject Type="Embed" ProgID="Visio.Drawing.15" ShapeID="_x0000_i1040" DrawAspect="Content" ObjectID="_1704787335" r:id="rId44"/>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a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2744BD" w:rsidP="003C46A0">
      <w:pPr>
        <w:pStyle w:val="TH"/>
        <w:rPr>
          <w:szCs w:val="22"/>
        </w:rPr>
      </w:pPr>
      <w:r w:rsidRPr="00BD791E">
        <w:rPr>
          <w:noProof/>
        </w:rPr>
        <w:object w:dxaOrig="12396" w:dyaOrig="4932" w14:anchorId="577A45BE">
          <v:shape id="_x0000_i1041" type="#_x0000_t75" alt="" style="width:479.5pt;height:192pt;mso-width-percent:0;mso-height-percent:0;mso-width-percent:0;mso-height-percent:0" o:ole="">
            <v:imagedata r:id="rId45" o:title=""/>
          </v:shape>
          <o:OLEObject Type="Embed" ProgID="Visio.Drawing.15" ShapeID="_x0000_i1041" DrawAspect="Content" ObjectID="_1704787336" r:id="rId46"/>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2"/>
        <w:rPr>
          <w:rFonts w:eastAsiaTheme="minorEastAsia"/>
          <w:lang w:eastAsia="ko-KR"/>
        </w:rPr>
      </w:pPr>
      <w:bookmarkStart w:id="586" w:name="_Toc37127020"/>
      <w:bookmarkStart w:id="587" w:name="_Toc46492137"/>
      <w:bookmarkStart w:id="588" w:name="_Toc46492245"/>
      <w:bookmarkStart w:id="589"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586"/>
      <w:bookmarkEnd w:id="587"/>
      <w:bookmarkEnd w:id="588"/>
      <w:bookmarkEnd w:id="589"/>
    </w:p>
    <w:p w14:paraId="61797A5E" w14:textId="77777777" w:rsidR="001654A4" w:rsidRPr="00BD791E" w:rsidRDefault="001654A4" w:rsidP="003C46A0">
      <w:pPr>
        <w:pStyle w:val="3"/>
        <w:rPr>
          <w:lang w:eastAsia="ko-KR"/>
        </w:rPr>
      </w:pPr>
      <w:bookmarkStart w:id="590" w:name="_Toc37127021"/>
      <w:bookmarkStart w:id="591" w:name="_Toc46492138"/>
      <w:bookmarkStart w:id="592" w:name="_Toc46492246"/>
      <w:bookmarkStart w:id="593" w:name="_Toc90590274"/>
      <w:r w:rsidRPr="00BD791E">
        <w:rPr>
          <w:lang w:eastAsia="ko-KR"/>
        </w:rPr>
        <w:t>A.2.1</w:t>
      </w:r>
      <w:r w:rsidRPr="00BD791E">
        <w:rPr>
          <w:lang w:eastAsia="ko-KR"/>
        </w:rPr>
        <w:tab/>
        <w:t>EHC packet format</w:t>
      </w:r>
      <w:bookmarkEnd w:id="590"/>
      <w:bookmarkEnd w:id="591"/>
      <w:bookmarkEnd w:id="592"/>
      <w:bookmarkEnd w:id="593"/>
    </w:p>
    <w:p w14:paraId="0C584D61" w14:textId="77777777" w:rsidR="001654A4" w:rsidRPr="00BD791E" w:rsidRDefault="001654A4" w:rsidP="003C46A0">
      <w:pPr>
        <w:pStyle w:val="4"/>
        <w:rPr>
          <w:lang w:eastAsia="ko-KR"/>
        </w:rPr>
      </w:pPr>
      <w:bookmarkStart w:id="594" w:name="_Toc37127022"/>
      <w:bookmarkStart w:id="595" w:name="_Toc46492139"/>
      <w:bookmarkStart w:id="596" w:name="_Toc46492247"/>
      <w:bookmarkStart w:id="597" w:name="_Toc90590275"/>
      <w:r w:rsidRPr="00BD791E">
        <w:rPr>
          <w:lang w:eastAsia="ko-KR"/>
        </w:rPr>
        <w:t>A.2.1.1</w:t>
      </w:r>
      <w:r w:rsidRPr="00BD791E">
        <w:rPr>
          <w:lang w:eastAsia="ko-KR"/>
        </w:rPr>
        <w:tab/>
        <w:t>EHC Full Header packet and EHC Compressed Header packet</w:t>
      </w:r>
      <w:bookmarkEnd w:id="594"/>
      <w:bookmarkEnd w:id="595"/>
      <w:bookmarkEnd w:id="596"/>
      <w:bookmarkEnd w:id="597"/>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2744BD" w:rsidP="003C46A0">
      <w:pPr>
        <w:pStyle w:val="TH"/>
      </w:pPr>
      <w:r w:rsidRPr="00BD791E">
        <w:rPr>
          <w:noProof/>
        </w:rPr>
        <w:object w:dxaOrig="4597" w:dyaOrig="4909" w14:anchorId="01F625F8">
          <v:shape id="_x0000_i1042" type="#_x0000_t75" alt="" style="width:228pt;height:246pt;mso-width-percent:0;mso-height-percent:0;mso-width-percent:0;mso-height-percent:0" o:ole="">
            <v:imagedata r:id="rId47" o:title=""/>
          </v:shape>
          <o:OLEObject Type="Embed" ProgID="Visio.Drawing.15" ShapeID="_x0000_i1042" DrawAspect="Content" ObjectID="_1704787337" r:id="rId48"/>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2744BD" w:rsidP="003C46A0">
      <w:pPr>
        <w:pStyle w:val="TH"/>
        <w:rPr>
          <w:rFonts w:eastAsiaTheme="minorEastAsia"/>
          <w:lang w:eastAsia="ko-KR"/>
        </w:rPr>
      </w:pPr>
      <w:r w:rsidRPr="00BD791E">
        <w:rPr>
          <w:noProof/>
        </w:rPr>
        <w:object w:dxaOrig="4597" w:dyaOrig="3192" w14:anchorId="382FA8E8">
          <v:shape id="_x0000_i1043" type="#_x0000_t75" alt="" style="width:228pt;height:162pt;mso-width-percent:0;mso-height-percent:0;mso-width-percent:0;mso-height-percent:0" o:ole="">
            <v:imagedata r:id="rId49" o:title=""/>
          </v:shape>
          <o:OLEObject Type="Embed" ProgID="Visio.Drawing.15" ShapeID="_x0000_i1043" DrawAspect="Content" ObjectID="_1704787338" r:id="rId50"/>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4"/>
        <w:rPr>
          <w:lang w:eastAsia="ko-KR"/>
        </w:rPr>
      </w:pPr>
      <w:bookmarkStart w:id="598" w:name="_Toc37127023"/>
      <w:bookmarkStart w:id="599" w:name="_Toc46492140"/>
      <w:bookmarkStart w:id="600" w:name="_Toc46492248"/>
      <w:bookmarkStart w:id="601" w:name="_Toc90590276"/>
      <w:r w:rsidRPr="00BD791E">
        <w:rPr>
          <w:lang w:eastAsia="ko-KR"/>
        </w:rPr>
        <w:t>A.2.1.2</w:t>
      </w:r>
      <w:r w:rsidRPr="00BD791E">
        <w:rPr>
          <w:lang w:eastAsia="ko-KR"/>
        </w:rPr>
        <w:tab/>
        <w:t>EHC feedback packet</w:t>
      </w:r>
      <w:bookmarkEnd w:id="598"/>
      <w:bookmarkEnd w:id="599"/>
      <w:bookmarkEnd w:id="600"/>
      <w:bookmarkEnd w:id="601"/>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2744BD" w:rsidP="003C46A0">
      <w:pPr>
        <w:pStyle w:val="TH"/>
        <w:rPr>
          <w:rFonts w:eastAsiaTheme="minorEastAsia"/>
          <w:lang w:eastAsia="ko-KR"/>
        </w:rPr>
      </w:pPr>
      <w:r w:rsidRPr="00BD791E">
        <w:rPr>
          <w:noProof/>
        </w:rPr>
        <w:object w:dxaOrig="4597" w:dyaOrig="1513" w14:anchorId="59B18E8E">
          <v:shape id="_x0000_i1044" type="#_x0000_t75" alt="" style="width:228pt;height:78pt;mso-width-percent:0;mso-height-percent:0;mso-width-percent:0;mso-height-percent:0" o:ole="">
            <v:imagedata r:id="rId51" o:title=""/>
          </v:shape>
          <o:OLEObject Type="Embed" ProgID="Visio.Drawing.15" ShapeID="_x0000_i1044" DrawAspect="Content" ObjectID="_1704787339" r:id="rId52"/>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3"/>
        <w:rPr>
          <w:lang w:eastAsia="ko-KR"/>
        </w:rPr>
      </w:pPr>
      <w:bookmarkStart w:id="602" w:name="_Toc37127024"/>
      <w:bookmarkStart w:id="603" w:name="_Toc46492141"/>
      <w:bookmarkStart w:id="604" w:name="_Toc46492249"/>
      <w:bookmarkStart w:id="605" w:name="_Toc90590277"/>
      <w:r w:rsidRPr="00BD791E">
        <w:rPr>
          <w:lang w:eastAsia="ko-KR"/>
        </w:rPr>
        <w:t>A.2.2</w:t>
      </w:r>
      <w:r w:rsidRPr="00BD791E">
        <w:rPr>
          <w:lang w:eastAsia="ko-KR"/>
        </w:rPr>
        <w:tab/>
        <w:t>Parameters</w:t>
      </w:r>
      <w:bookmarkEnd w:id="602"/>
      <w:bookmarkEnd w:id="603"/>
      <w:bookmarkEnd w:id="604"/>
      <w:bookmarkEnd w:id="605"/>
    </w:p>
    <w:p w14:paraId="247A9C25" w14:textId="77777777" w:rsidR="001654A4" w:rsidRPr="00BD791E" w:rsidRDefault="001654A4" w:rsidP="003C46A0">
      <w:pPr>
        <w:pStyle w:val="4"/>
        <w:rPr>
          <w:lang w:eastAsia="ko-KR"/>
        </w:rPr>
      </w:pPr>
      <w:bookmarkStart w:id="606" w:name="_Toc37127025"/>
      <w:bookmarkStart w:id="607" w:name="_Toc46492142"/>
      <w:bookmarkStart w:id="608" w:name="_Toc46492250"/>
      <w:bookmarkStart w:id="609" w:name="_Toc90590278"/>
      <w:r w:rsidRPr="00BD791E">
        <w:rPr>
          <w:lang w:eastAsia="ko-KR"/>
        </w:rPr>
        <w:t>A.2.2.1</w:t>
      </w:r>
      <w:r w:rsidRPr="00BD791E">
        <w:rPr>
          <w:lang w:eastAsia="ko-KR"/>
        </w:rPr>
        <w:tab/>
        <w:t>F/C</w:t>
      </w:r>
      <w:bookmarkEnd w:id="606"/>
      <w:bookmarkEnd w:id="607"/>
      <w:bookmarkEnd w:id="608"/>
      <w:bookmarkEnd w:id="609"/>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35EEA">
        <w:trPr>
          <w:jc w:val="center"/>
        </w:trPr>
        <w:tc>
          <w:tcPr>
            <w:tcW w:w="720" w:type="dxa"/>
          </w:tcPr>
          <w:p w14:paraId="7692C7E0" w14:textId="77777777" w:rsidR="001654A4" w:rsidRPr="00BD791E" w:rsidRDefault="001654A4" w:rsidP="00535EEA">
            <w:pPr>
              <w:pStyle w:val="TAH"/>
            </w:pPr>
            <w:r w:rsidRPr="00BD791E">
              <w:t>Bit</w:t>
            </w:r>
          </w:p>
        </w:tc>
        <w:tc>
          <w:tcPr>
            <w:tcW w:w="4680" w:type="dxa"/>
          </w:tcPr>
          <w:p w14:paraId="780ACC51" w14:textId="77777777" w:rsidR="001654A4" w:rsidRPr="00BD791E" w:rsidRDefault="001654A4" w:rsidP="00535EEA">
            <w:pPr>
              <w:pStyle w:val="TAH"/>
            </w:pPr>
            <w:r w:rsidRPr="00BD791E">
              <w:t>Description</w:t>
            </w:r>
          </w:p>
        </w:tc>
      </w:tr>
      <w:tr w:rsidR="00BD791E" w:rsidRPr="00BD791E" w14:paraId="12FA6AC1" w14:textId="77777777" w:rsidTr="00535EEA">
        <w:trPr>
          <w:jc w:val="center"/>
        </w:trPr>
        <w:tc>
          <w:tcPr>
            <w:tcW w:w="720" w:type="dxa"/>
          </w:tcPr>
          <w:p w14:paraId="17F6FE9F" w14:textId="77777777" w:rsidR="001654A4" w:rsidRPr="00BD791E" w:rsidRDefault="001654A4" w:rsidP="00535EEA">
            <w:pPr>
              <w:pStyle w:val="TAC"/>
            </w:pPr>
            <w:r w:rsidRPr="00BD791E">
              <w:t>0</w:t>
            </w:r>
          </w:p>
        </w:tc>
        <w:tc>
          <w:tcPr>
            <w:tcW w:w="4680" w:type="dxa"/>
          </w:tcPr>
          <w:p w14:paraId="7992E224" w14:textId="77777777" w:rsidR="001654A4" w:rsidRPr="00BD791E" w:rsidRDefault="001654A4" w:rsidP="00535EEA">
            <w:pPr>
              <w:pStyle w:val="TAL"/>
            </w:pPr>
            <w:r w:rsidRPr="00BD791E">
              <w:t>FH packet</w:t>
            </w:r>
          </w:p>
        </w:tc>
      </w:tr>
      <w:tr w:rsidR="00AE7DBB" w:rsidRPr="00BD791E" w14:paraId="17728A58" w14:textId="77777777" w:rsidTr="00535EEA">
        <w:trPr>
          <w:jc w:val="center"/>
        </w:trPr>
        <w:tc>
          <w:tcPr>
            <w:tcW w:w="720" w:type="dxa"/>
          </w:tcPr>
          <w:p w14:paraId="2BDE2257" w14:textId="77777777" w:rsidR="001654A4" w:rsidRPr="00BD791E" w:rsidRDefault="001654A4" w:rsidP="00535EEA">
            <w:pPr>
              <w:pStyle w:val="TAC"/>
            </w:pPr>
            <w:r w:rsidRPr="00BD791E">
              <w:t>1</w:t>
            </w:r>
          </w:p>
        </w:tc>
        <w:tc>
          <w:tcPr>
            <w:tcW w:w="4680" w:type="dxa"/>
          </w:tcPr>
          <w:p w14:paraId="03D82E3D" w14:textId="77777777" w:rsidR="001654A4" w:rsidRPr="00BD791E" w:rsidRDefault="001654A4" w:rsidP="00535EEA">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4"/>
        <w:rPr>
          <w:rFonts w:eastAsia="SimSun"/>
          <w:lang w:eastAsia="ko-KR"/>
        </w:rPr>
      </w:pPr>
      <w:bookmarkStart w:id="610" w:name="_Toc37127026"/>
      <w:bookmarkStart w:id="611" w:name="_Toc46492143"/>
      <w:bookmarkStart w:id="612" w:name="_Toc46492251"/>
      <w:bookmarkStart w:id="613"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610"/>
      <w:bookmarkEnd w:id="611"/>
      <w:bookmarkEnd w:id="612"/>
      <w:bookmarkEnd w:id="613"/>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r w:rsidRPr="00BD791E">
        <w:rPr>
          <w:i/>
        </w:rPr>
        <w:t>ehc-CID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8"/>
      </w:pPr>
      <w:bookmarkStart w:id="614" w:name="_Toc37127027"/>
      <w:bookmarkStart w:id="615" w:name="_Toc46492144"/>
      <w:bookmarkStart w:id="616" w:name="_Toc46492252"/>
      <w:bookmarkStart w:id="617"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r w:rsidRPr="00BD791E">
        <w:rPr>
          <w:lang w:eastAsia="en-GB"/>
        </w:rPr>
        <w:br/>
        <w:t>Change history</w:t>
      </w:r>
      <w:bookmarkStart w:id="618" w:name="historyclause"/>
      <w:bookmarkEnd w:id="581"/>
      <w:bookmarkEnd w:id="614"/>
      <w:bookmarkEnd w:id="615"/>
      <w:bookmarkEnd w:id="616"/>
      <w:bookmarkEnd w:id="617"/>
      <w:bookmarkEnd w:id="61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r w:rsidRPr="00BD791E">
              <w:rPr>
                <w:b/>
                <w:sz w:val="16"/>
              </w:rPr>
              <w:t>TDoc</w:t>
            </w:r>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r w:rsidRPr="00BD791E">
              <w:rPr>
                <w:sz w:val="16"/>
                <w:szCs w:val="16"/>
                <w:lang w:eastAsia="ko-KR"/>
              </w:rPr>
              <w:t>x.y.z</w:t>
            </w:r>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38.323 corrections‎ on Sidelink</w:t>
            </w:r>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Correction to Window_Size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bl>
    <w:p w14:paraId="54AF2B2F" w14:textId="268916F3" w:rsidR="005D763A" w:rsidRDefault="005D763A"/>
    <w:p w14:paraId="744225DE" w14:textId="77777777" w:rsidR="005D763A" w:rsidRDefault="005D763A">
      <w:pPr>
        <w:overflowPunct/>
        <w:autoSpaceDE/>
        <w:autoSpaceDN/>
        <w:adjustRightInd/>
        <w:spacing w:after="0"/>
        <w:textAlignment w:val="auto"/>
      </w:pPr>
      <w:r>
        <w:br w:type="page"/>
      </w:r>
    </w:p>
    <w:p w14:paraId="32C037BE" w14:textId="77777777" w:rsidR="005D763A" w:rsidRDefault="005D763A" w:rsidP="005D763A">
      <w:pPr>
        <w:autoSpaceDE/>
        <w:autoSpaceDN/>
        <w:rPr>
          <w:b/>
          <w:sz w:val="24"/>
        </w:rPr>
      </w:pPr>
      <w:r>
        <w:rPr>
          <w:b/>
          <w:sz w:val="24"/>
        </w:rPr>
        <w:lastRenderedPageBreak/>
        <w:t>RAN2 agreements which are related with this specification</w:t>
      </w:r>
    </w:p>
    <w:p w14:paraId="2753B404" w14:textId="01A4FB11" w:rsidR="002B6839" w:rsidRDefault="002B6839" w:rsidP="005D763A">
      <w:pPr>
        <w:autoSpaceDE/>
        <w:autoSpaceDN/>
        <w:rPr>
          <w:ins w:id="619" w:author="Hyunjeong Kang (Samsung)" w:date="2022-01-25T15:14:00Z"/>
          <w:sz w:val="24"/>
          <w:lang w:eastAsia="ko-KR"/>
        </w:rPr>
      </w:pPr>
      <w:ins w:id="620" w:author="Hyunjeong Kang (Samsung)" w:date="2022-01-25T15:14:00Z">
        <w:r>
          <w:rPr>
            <w:rFonts w:hint="eastAsia"/>
            <w:sz w:val="24"/>
            <w:lang w:eastAsia="ko-KR"/>
          </w:rPr>
          <w:t>R</w:t>
        </w:r>
        <w:r>
          <w:rPr>
            <w:sz w:val="24"/>
            <w:lang w:eastAsia="ko-KR"/>
          </w:rPr>
          <w:t>AN2 #116bis-e meeting:</w:t>
        </w:r>
      </w:ins>
    </w:p>
    <w:p w14:paraId="75A6377B" w14:textId="021D57DB" w:rsidR="00F42EBF" w:rsidRDefault="00F42EBF" w:rsidP="00F42EBF">
      <w:pPr>
        <w:pStyle w:val="Doc-text2"/>
        <w:pBdr>
          <w:top w:val="single" w:sz="4" w:space="1" w:color="auto"/>
          <w:left w:val="single" w:sz="4" w:space="4" w:color="auto"/>
          <w:bottom w:val="single" w:sz="4" w:space="1" w:color="auto"/>
          <w:right w:val="single" w:sz="4" w:space="4" w:color="auto"/>
        </w:pBdr>
        <w:rPr>
          <w:ins w:id="621" w:author="Hyunjeong Kang (Samsung)" w:date="2022-01-25T22:36:00Z"/>
        </w:rPr>
      </w:pPr>
      <w:ins w:id="622" w:author="Hyunjeong Kang (Samsung)" w:date="2022-01-25T22:36:00Z">
        <w:r>
          <w:t>Agreements:</w:t>
        </w:r>
      </w:ins>
    </w:p>
    <w:p w14:paraId="53C52982" w14:textId="464E4EC3" w:rsidR="00F42EBF" w:rsidRDefault="00F42EBF" w:rsidP="00F42EBF">
      <w:pPr>
        <w:pStyle w:val="Doc-text2"/>
        <w:pBdr>
          <w:top w:val="single" w:sz="4" w:space="1" w:color="auto"/>
          <w:left w:val="single" w:sz="4" w:space="4" w:color="auto"/>
          <w:bottom w:val="single" w:sz="4" w:space="1" w:color="auto"/>
          <w:right w:val="single" w:sz="4" w:space="4" w:color="auto"/>
        </w:pBdr>
        <w:rPr>
          <w:ins w:id="623" w:author="Hyunjeong Kang (Samsung)" w:date="2022-01-25T22:36:00Z"/>
        </w:rPr>
      </w:pPr>
      <w:ins w:id="624" w:author="Hyunjeong Kang (Samsung)" w:date="2022-01-25T22:36:00Z">
        <w:r w:rsidRPr="00F42EBF">
          <w:t>Proposal: When receiving the discovery message or PC5-S signaling, UE can pass them to the upper layer along with an indication for differentiation, where a NOTE will be captured in PDCP spec and discussed in stage-3 CR drafting.</w:t>
        </w:r>
      </w:ins>
    </w:p>
    <w:p w14:paraId="7C0659C8" w14:textId="0C2C8EEC" w:rsidR="00F42EBF" w:rsidRDefault="00F42EBF" w:rsidP="005D763A">
      <w:pPr>
        <w:autoSpaceDE/>
        <w:autoSpaceDN/>
        <w:rPr>
          <w:sz w:val="24"/>
          <w:lang w:eastAsia="ko-KR"/>
        </w:rPr>
      </w:pPr>
    </w:p>
    <w:p w14:paraId="13273FC7" w14:textId="68ABF144" w:rsidR="005D763A" w:rsidRDefault="005D763A" w:rsidP="005D76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63C6814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515A14F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24 (modified): The legacy PDCP re-establishment or data recovery in UL should be performed by the Remote UE during path switch if gNB configures it.</w:t>
      </w:r>
    </w:p>
    <w:p w14:paraId="07E282C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C0A1C1" w14:textId="77777777" w:rsidR="005D763A" w:rsidRDefault="005D763A" w:rsidP="005D763A">
      <w:pPr>
        <w:pStyle w:val="Doc-text2"/>
      </w:pPr>
    </w:p>
    <w:p w14:paraId="540A3431"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68115C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7: RLC UM mode is used for SL-SRB4.</w:t>
      </w:r>
    </w:p>
    <w:p w14:paraId="412DC5F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1411726C"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C5F683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12: The PDCP entity release for a SLRB of sidelink discovery can be requested by the upper layers.</w:t>
      </w:r>
    </w:p>
    <w:p w14:paraId="732DA453" w14:textId="77777777" w:rsidR="005D763A" w:rsidRDefault="005D763A" w:rsidP="005D763A">
      <w:pPr>
        <w:pStyle w:val="Doc-text2"/>
      </w:pPr>
    </w:p>
    <w:p w14:paraId="3905F3B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3463C58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729D337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3CC4642"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EB0065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61F08342" w14:textId="77777777" w:rsidR="005D763A" w:rsidRDefault="005D763A" w:rsidP="005D763A">
      <w:pPr>
        <w:pStyle w:val="Doc-text2"/>
      </w:pPr>
    </w:p>
    <w:p w14:paraId="62E86FA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0A0FB94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184486D5" w14:textId="77777777" w:rsidR="005D763A" w:rsidRDefault="005D763A" w:rsidP="005D763A">
      <w:pPr>
        <w:pStyle w:val="Doc-text2"/>
      </w:pPr>
    </w:p>
    <w:p w14:paraId="17F5544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39AED26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2CB8701" w14:textId="77777777" w:rsidR="005D763A" w:rsidRDefault="005D763A" w:rsidP="005D763A">
      <w:pPr>
        <w:pStyle w:val="Doc-text2"/>
      </w:pPr>
    </w:p>
    <w:p w14:paraId="5506D7F3" w14:textId="77777777" w:rsidR="005D763A" w:rsidRDefault="005D763A" w:rsidP="005D763A">
      <w:pPr>
        <w:autoSpaceDE/>
        <w:autoSpaceDN/>
      </w:pPr>
      <w:r>
        <w:rPr>
          <w:rFonts w:hint="eastAsia"/>
          <w:sz w:val="24"/>
        </w:rPr>
        <w:t>RAN2 #115e</w:t>
      </w:r>
      <w:r>
        <w:rPr>
          <w:sz w:val="24"/>
        </w:rPr>
        <w:t xml:space="preserve"> meeting:</w:t>
      </w:r>
    </w:p>
    <w:p w14:paraId="0297740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074AE67F"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13</w:t>
      </w:r>
      <w:r>
        <w:tab/>
      </w:r>
      <w:r>
        <w:rPr>
          <w:strike/>
        </w:rPr>
        <w:t>RAN2 to confirm that t</w:t>
      </w:r>
      <w:r>
        <w:rPr>
          <w:u w:val="single"/>
        </w:rPr>
        <w:t>T</w:t>
      </w:r>
      <w:r>
        <w:t>he DL/UL lossless delivery during the path switch is done according to the PDCP status report. FFS if there is spec impact.</w:t>
      </w:r>
    </w:p>
    <w:p w14:paraId="5F79413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9C8032F" w14:textId="77777777" w:rsidR="005D763A" w:rsidRDefault="005D763A" w:rsidP="005D763A">
      <w:pPr>
        <w:pStyle w:val="Doc-text2"/>
      </w:pPr>
    </w:p>
    <w:p w14:paraId="192F0AAD" w14:textId="77777777" w:rsidR="005D763A" w:rsidRDefault="005D763A" w:rsidP="005D76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3CB9583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D799610"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2C7EAF1E" w14:textId="77777777" w:rsidR="005D763A" w:rsidRDefault="005D763A" w:rsidP="005D763A">
      <w:pPr>
        <w:rPr>
          <w:lang w:eastAsia="ko-KR"/>
        </w:rPr>
      </w:pPr>
    </w:p>
    <w:p w14:paraId="1310DA6F" w14:textId="77777777" w:rsidR="005D763A" w:rsidRDefault="005D763A" w:rsidP="005D76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898813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DA1A08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85B6D9E" w14:textId="77777777" w:rsidR="003C3971" w:rsidRPr="005D763A" w:rsidRDefault="003C3971"/>
    <w:sectPr w:rsidR="003C3971" w:rsidRPr="005D763A">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Hyunjeong Kang (Samsung)" w:date="2022-01-25T15:15:00Z" w:initials="HJ">
    <w:p w14:paraId="1DAF8541" w14:textId="6CC347A2" w:rsidR="00A22B28" w:rsidRDefault="00A22B28">
      <w:pPr>
        <w:pStyle w:val="af"/>
        <w:rPr>
          <w:lang w:eastAsia="ko-KR"/>
        </w:rPr>
      </w:pPr>
      <w:r>
        <w:rPr>
          <w:rStyle w:val="ad"/>
        </w:rPr>
        <w:annotationRef/>
      </w:r>
      <w:r>
        <w:rPr>
          <w:lang w:eastAsia="ko-KR"/>
        </w:rPr>
        <w:t>@116</w:t>
      </w:r>
      <w:r>
        <w:rPr>
          <w:rFonts w:hint="eastAsia"/>
          <w:lang w:eastAsia="ko-KR"/>
        </w:rPr>
        <w:t xml:space="preserve">bis-e: </w:t>
      </w:r>
      <w:r>
        <w:rPr>
          <w:lang w:eastAsia="ko-KR"/>
        </w:rPr>
        <w:t>Update section 5.2.</w:t>
      </w:r>
      <w:r w:rsidRPr="00145E7B">
        <w:rPr>
          <w:lang w:eastAsia="ko-KR"/>
        </w:rPr>
        <w:t xml:space="preserve">4 </w:t>
      </w:r>
      <w:r w:rsidRPr="00145E7B">
        <w:rPr>
          <w:rFonts w:eastAsia="맑은 고딕"/>
          <w:lang w:eastAsia="ko-KR"/>
        </w:rPr>
        <w:t>based on the agreement on CT1 LS on discovery</w:t>
      </w:r>
    </w:p>
  </w:comment>
  <w:comment w:id="215" w:author="Apple - Zhibin Wu" w:date="2022-01-26T15:01:00Z" w:initials="ZW2">
    <w:p w14:paraId="32FA1D07" w14:textId="23147753" w:rsidR="00A22B28" w:rsidRDefault="00A22B28">
      <w:pPr>
        <w:pStyle w:val="af"/>
      </w:pPr>
      <w:r>
        <w:rPr>
          <w:rStyle w:val="ad"/>
        </w:rPr>
        <w:annotationRef/>
      </w:r>
      <w:r>
        <w:t>To align with the text elsewhere, suggest to change to “Sidelink SRB0, SRB1, SRB2 and SRB4” or “Sidelink SRBs except SRB3”</w:t>
      </w:r>
    </w:p>
  </w:comment>
  <w:comment w:id="216" w:author="Hyunjeong Kang (Samsung)" w:date="2022-01-27T10:51:00Z" w:initials="HJ">
    <w:p w14:paraId="4CD061CC" w14:textId="70B12ED0" w:rsidR="00A22B28" w:rsidRDefault="00A22B28">
      <w:pPr>
        <w:pStyle w:val="af"/>
        <w:rPr>
          <w:rFonts w:hint="eastAsia"/>
          <w:lang w:eastAsia="ko-KR"/>
        </w:rPr>
      </w:pPr>
      <w:r>
        <w:rPr>
          <w:rStyle w:val="ad"/>
        </w:rPr>
        <w:annotationRef/>
      </w:r>
      <w:r>
        <w:rPr>
          <w:rFonts w:hint="eastAsia"/>
          <w:lang w:eastAsia="ko-KR"/>
        </w:rPr>
        <w:t xml:space="preserve">The </w:t>
      </w:r>
      <w:r>
        <w:rPr>
          <w:lang w:eastAsia="ko-KR"/>
        </w:rPr>
        <w:t xml:space="preserve">suggestion </w:t>
      </w:r>
      <w:r>
        <w:rPr>
          <w:rFonts w:hint="eastAsia"/>
          <w:lang w:eastAsia="ko-KR"/>
        </w:rPr>
        <w:t xml:space="preserve">is fine for me. </w:t>
      </w:r>
      <w:r>
        <w:rPr>
          <w:lang w:eastAsia="ko-KR"/>
        </w:rPr>
        <w:t>If there is no other comment, I’ll modify the text as proposed by Apple.</w:t>
      </w:r>
    </w:p>
  </w:comment>
  <w:comment w:id="304" w:author="Apple - Zhibin Wu" w:date="2022-01-26T14:52:00Z" w:initials="ZW2">
    <w:p w14:paraId="78A041A4" w14:textId="1243AC9A" w:rsidR="00A22B28" w:rsidRDefault="00A22B28">
      <w:pPr>
        <w:pStyle w:val="af"/>
      </w:pPr>
      <w:r>
        <w:rPr>
          <w:rStyle w:val="ad"/>
        </w:rPr>
        <w:annotationRef/>
      </w:r>
      <w:r>
        <w:t>Do we still need this EN? I think SL-SRB4 is dedicated for SL discovery and not treated as SL data, as they are not even going to be multiplexed in the same TB..</w:t>
      </w:r>
    </w:p>
  </w:comment>
  <w:comment w:id="305" w:author="Hyunjeong Kang (Samsung)" w:date="2022-01-27T10:53:00Z" w:initials="HJ">
    <w:p w14:paraId="2D8A32AD" w14:textId="61A0ECC6" w:rsidR="00A22B28" w:rsidRDefault="00A22B28">
      <w:pPr>
        <w:pStyle w:val="af"/>
        <w:rPr>
          <w:rFonts w:hint="eastAsia"/>
          <w:lang w:eastAsia="ko-KR"/>
        </w:rPr>
      </w:pPr>
      <w:r>
        <w:rPr>
          <w:rStyle w:val="ad"/>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15" w:author="Apple - Zhibin Wu" w:date="2022-01-26T14:54:00Z" w:initials="ZW2">
    <w:p w14:paraId="16DC75A1" w14:textId="6A89ADA3" w:rsidR="00A22B28" w:rsidRDefault="00A22B28">
      <w:pPr>
        <w:pStyle w:val="af"/>
      </w:pPr>
      <w:r>
        <w:rPr>
          <w:rStyle w:val="ad"/>
        </w:rPr>
        <w:annotationRef/>
      </w:r>
      <w:r>
        <w:t>Same as above.</w:t>
      </w:r>
    </w:p>
  </w:comment>
  <w:comment w:id="316" w:author="Hyunjeong Kang (Samsung)" w:date="2022-01-27T10:55:00Z" w:initials="HJ">
    <w:p w14:paraId="3F4D6D4B" w14:textId="603CBFCF" w:rsidR="00A22B28" w:rsidRPr="00A22B28" w:rsidRDefault="00A22B28">
      <w:pPr>
        <w:pStyle w:val="af"/>
      </w:pPr>
      <w:r>
        <w:rPr>
          <w:rStyle w:val="ad"/>
        </w:rPr>
        <w:annotationRef/>
      </w:r>
      <w:r>
        <w:rPr>
          <w:rStyle w:val="ad"/>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448" w:author="Apple - Zhibin Wu" w:date="2022-01-26T14:58:00Z" w:initials="ZW2">
    <w:p w14:paraId="1A66ADB7" w14:textId="2B3E15CA" w:rsidR="00A22B28" w:rsidRDefault="00A22B28">
      <w:pPr>
        <w:pStyle w:val="af"/>
      </w:pPr>
      <w:r>
        <w:rPr>
          <w:rStyle w:val="ad"/>
        </w:rPr>
        <w:annotationRef/>
      </w:r>
      <w:r>
        <w:t>I think this is a normative requirement as this tells UE how to fill the SDU type field in the PDCP packet format. We may need to move this out of from this NOTE and make it normative text.</w:t>
      </w:r>
    </w:p>
  </w:comment>
  <w:comment w:id="449" w:author="Hyunjeong Kang (Samsung)" w:date="2022-01-27T10:55:00Z" w:initials="HJ">
    <w:p w14:paraId="3B225D91" w14:textId="0AF6691E" w:rsidR="00A22B28" w:rsidRDefault="00A22B28">
      <w:pPr>
        <w:pStyle w:val="af"/>
        <w:rPr>
          <w:rFonts w:hint="eastAsia"/>
          <w:lang w:eastAsia="ko-KR"/>
        </w:rPr>
      </w:pPr>
      <w:r>
        <w:rPr>
          <w:rStyle w:val="ad"/>
        </w:rPr>
        <w:annotationRef/>
      </w:r>
      <w:r>
        <w:rPr>
          <w:rFonts w:hint="eastAsia"/>
          <w:lang w:eastAsia="ko-KR"/>
        </w:rPr>
        <w:t>T</w:t>
      </w:r>
      <w:r>
        <w:rPr>
          <w:lang w:eastAsia="ko-KR"/>
        </w:rPr>
        <w:t>he observat</w:t>
      </w:r>
      <w:r w:rsidR="00487955">
        <w:rPr>
          <w:lang w:eastAsia="ko-KR"/>
        </w:rPr>
        <w:t xml:space="preserve">ion by Zhibin seems reasonable.  </w:t>
      </w:r>
      <w:r w:rsidR="00F84C26">
        <w:rPr>
          <w:lang w:eastAsia="ko-KR"/>
        </w:rPr>
        <w:t xml:space="preserve">And it </w:t>
      </w:r>
      <w:bookmarkStart w:id="450" w:name="_GoBack"/>
      <w:bookmarkEnd w:id="450"/>
      <w:r w:rsidR="00EB31E8">
        <w:rPr>
          <w:lang w:eastAsia="ko-KR"/>
        </w:rPr>
        <w:t>is same for NR SL communication in r</w:t>
      </w:r>
      <w:r w:rsidR="00487955">
        <w:rPr>
          <w:lang w:eastAsia="ko-KR"/>
        </w:rPr>
        <w:t>elease 16</w:t>
      </w:r>
      <w:r w:rsidR="00EB31E8">
        <w:rPr>
          <w:lang w:eastAsia="ko-KR"/>
        </w:rPr>
        <w:t xml:space="preserve"> that this part should be a normative text. So it would be better to make this correction in R</w:t>
      </w:r>
      <w:r w:rsidR="00F84C26">
        <w:rPr>
          <w:lang w:eastAsia="ko-KR"/>
        </w:rPr>
        <w:t>el</w:t>
      </w:r>
      <w:r w:rsidR="00EB31E8">
        <w:rPr>
          <w:lang w:eastAsia="ko-KR"/>
        </w:rPr>
        <w:t>16 NR-V2X.</w:t>
      </w:r>
    </w:p>
  </w:comment>
  <w:comment w:id="572" w:author="Apple - Zhibin Wu" w:date="2022-01-26T15:18:00Z" w:initials="ZW2">
    <w:p w14:paraId="0683985E" w14:textId="64F25204" w:rsidR="00A22B28" w:rsidRDefault="00A22B28">
      <w:pPr>
        <w:pStyle w:val="af"/>
      </w:pPr>
      <w:r>
        <w:rPr>
          <w:rStyle w:val="ad"/>
        </w:rPr>
        <w:annotationRef/>
      </w:r>
      <w:r>
        <w:t>Suggest to use “Sidelink SRB4”</w:t>
      </w:r>
    </w:p>
  </w:comment>
  <w:comment w:id="573" w:author="Hyunjeong Kang (Samsung)" w:date="2022-01-27T11:13:00Z" w:initials="HJ">
    <w:p w14:paraId="7794AA84" w14:textId="1BDD61E9" w:rsidR="00EB31E8" w:rsidRDefault="00EB31E8">
      <w:pPr>
        <w:pStyle w:val="af"/>
        <w:rPr>
          <w:rFonts w:hint="eastAsia"/>
          <w:lang w:eastAsia="ko-KR"/>
        </w:rPr>
      </w:pPr>
      <w:r>
        <w:rPr>
          <w:rStyle w:val="ad"/>
        </w:rPr>
        <w:annotationRef/>
      </w:r>
      <w:r>
        <w:rPr>
          <w:rFonts w:hint="eastAsia"/>
          <w:lang w:eastAsia="ko-KR"/>
        </w:rPr>
        <w:t>I</w:t>
      </w:r>
      <w:r>
        <w:rPr>
          <w:lang w:eastAsia="ko-KR"/>
        </w:rPr>
        <w:t>’ll take Apple’s suggestion.</w:t>
      </w:r>
    </w:p>
  </w:comment>
  <w:comment w:id="575" w:author="Apple - Zhibin Wu" w:date="2022-01-26T15:18:00Z" w:initials="ZW2">
    <w:p w14:paraId="005A150B" w14:textId="6B450D57" w:rsidR="00A22B28" w:rsidRDefault="00A22B28">
      <w:pPr>
        <w:pStyle w:val="af"/>
      </w:pPr>
      <w:r>
        <w:rPr>
          <w:rStyle w:val="ad"/>
        </w:rPr>
        <w:annotationRef/>
      </w:r>
      <w:r>
        <w:t>Same as above.</w:t>
      </w:r>
    </w:p>
  </w:comment>
  <w:comment w:id="576" w:author="Hyunjeong Kang (Samsung)" w:date="2022-01-27T11:13:00Z" w:initials="HJ">
    <w:p w14:paraId="5E25AAB6" w14:textId="721BF02D" w:rsidR="00EB31E8" w:rsidRDefault="00EB31E8">
      <w:pPr>
        <w:pStyle w:val="af"/>
        <w:rPr>
          <w:rFonts w:hint="eastAsia"/>
          <w:lang w:eastAsia="ko-KR"/>
        </w:rPr>
      </w:pPr>
      <w:r>
        <w:rPr>
          <w:rStyle w:val="ad"/>
        </w:rPr>
        <w:annotationRef/>
      </w:r>
      <w:r>
        <w:rPr>
          <w:rFonts w:hint="eastAsia"/>
          <w:lang w:eastAsia="ko-KR"/>
        </w:rPr>
        <w:t>I</w:t>
      </w:r>
      <w:r>
        <w:rPr>
          <w:lang w:eastAsia="ko-KR"/>
        </w:rPr>
        <w:t>’ll take Apple’s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AF8541" w15:done="0"/>
  <w15:commentEx w15:paraId="32FA1D07" w15:done="0"/>
  <w15:commentEx w15:paraId="4CD061CC" w15:paraIdParent="32FA1D07" w15:done="0"/>
  <w15:commentEx w15:paraId="78A041A4" w15:done="0"/>
  <w15:commentEx w15:paraId="2D8A32AD" w15:paraIdParent="78A041A4" w15:done="0"/>
  <w15:commentEx w15:paraId="16DC75A1" w15:done="0"/>
  <w15:commentEx w15:paraId="3F4D6D4B" w15:paraIdParent="16DC75A1" w15:done="0"/>
  <w15:commentEx w15:paraId="1A66ADB7" w15:done="0"/>
  <w15:commentEx w15:paraId="3B225D91" w15:paraIdParent="1A66ADB7" w15:done="0"/>
  <w15:commentEx w15:paraId="0683985E" w15:done="0"/>
  <w15:commentEx w15:paraId="7794AA84" w15:paraIdParent="0683985E" w15:done="0"/>
  <w15:commentEx w15:paraId="005A150B" w15:done="0"/>
  <w15:commentEx w15:paraId="5E25AAB6" w15:paraIdParent="005A1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FD2" w16cex:dateUtc="2022-01-25T23:15:00Z"/>
  <w16cex:commentExtensible w16cex:durableId="259BE0BB" w16cex:dateUtc="2022-01-26T23:01:00Z"/>
  <w16cex:commentExtensible w16cex:durableId="259BDEA4" w16cex:dateUtc="2022-01-26T22:52:00Z"/>
  <w16cex:commentExtensible w16cex:durableId="259BDF2D" w16cex:dateUtc="2022-01-26T22:54:00Z"/>
  <w16cex:commentExtensible w16cex:durableId="259BE00A" w16cex:dateUtc="2022-01-26T22:58:00Z"/>
  <w16cex:commentExtensible w16cex:durableId="259BE4CA" w16cex:dateUtc="2022-01-26T23:18:00Z"/>
  <w16cex:commentExtensible w16cex:durableId="259BE4DB" w16cex:dateUtc="2022-01-2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F8541" w16cid:durableId="259BCFD2"/>
  <w16cid:commentId w16cid:paraId="32FA1D07" w16cid:durableId="259BE0BB"/>
  <w16cid:commentId w16cid:paraId="78A041A4" w16cid:durableId="259BDEA4"/>
  <w16cid:commentId w16cid:paraId="16DC75A1" w16cid:durableId="259BDF2D"/>
  <w16cid:commentId w16cid:paraId="1A66ADB7" w16cid:durableId="259BE00A"/>
  <w16cid:commentId w16cid:paraId="0683985E" w16cid:durableId="259BE4CA"/>
  <w16cid:commentId w16cid:paraId="005A150B" w16cid:durableId="259BE4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F88A1" w14:textId="77777777" w:rsidR="00E160D9" w:rsidRDefault="00E160D9">
      <w:r>
        <w:separator/>
      </w:r>
    </w:p>
  </w:endnote>
  <w:endnote w:type="continuationSeparator" w:id="0">
    <w:p w14:paraId="3670E836" w14:textId="77777777" w:rsidR="00E160D9" w:rsidRDefault="00E1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A22B28" w:rsidRDefault="00A22B2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2FC5" w14:textId="77777777" w:rsidR="00E160D9" w:rsidRDefault="00E160D9">
      <w:r>
        <w:separator/>
      </w:r>
    </w:p>
  </w:footnote>
  <w:footnote w:type="continuationSeparator" w:id="0">
    <w:p w14:paraId="42031B06" w14:textId="77777777" w:rsidR="00E160D9" w:rsidRDefault="00E1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1367A15F" w:rsidR="00A22B28" w:rsidRDefault="00A22B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4C26">
      <w:rPr>
        <w:rFonts w:ascii="Arial" w:hAnsi="Arial" w:cs="Arial"/>
        <w:b/>
        <w:noProof/>
        <w:sz w:val="18"/>
        <w:szCs w:val="18"/>
      </w:rPr>
      <w:t>37</w:t>
    </w:r>
    <w:r>
      <w:rPr>
        <w:rFonts w:ascii="Arial" w:hAnsi="Arial" w:cs="Arial"/>
        <w:b/>
        <w:sz w:val="18"/>
        <w:szCs w:val="18"/>
      </w:rPr>
      <w:fldChar w:fldCharType="end"/>
    </w:r>
  </w:p>
  <w:p w14:paraId="3E6C3D74" w14:textId="77777777" w:rsidR="00A22B28" w:rsidRDefault="00A22B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7CF32BF"/>
    <w:multiLevelType w:val="hybridMultilevel"/>
    <w:tmpl w:val="83AC0772"/>
    <w:lvl w:ilvl="0" w:tplc="26EA5370">
      <w:start w:val="7"/>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1"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994030A"/>
    <w:multiLevelType w:val="hybridMultilevel"/>
    <w:tmpl w:val="7FF453EE"/>
    <w:lvl w:ilvl="0" w:tplc="28629BCC">
      <w:start w:val="5"/>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2"/>
  </w:num>
  <w:num w:numId="14">
    <w:abstractNumId w:val="11"/>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648E"/>
    <w:rsid w:val="002930C8"/>
    <w:rsid w:val="002948F4"/>
    <w:rsid w:val="002A070F"/>
    <w:rsid w:val="002A3679"/>
    <w:rsid w:val="002B6839"/>
    <w:rsid w:val="002E7A71"/>
    <w:rsid w:val="002F7E9A"/>
    <w:rsid w:val="0030091C"/>
    <w:rsid w:val="003172DC"/>
    <w:rsid w:val="00322028"/>
    <w:rsid w:val="00322676"/>
    <w:rsid w:val="00327B33"/>
    <w:rsid w:val="0035462D"/>
    <w:rsid w:val="00354FD9"/>
    <w:rsid w:val="00376E56"/>
    <w:rsid w:val="00387E63"/>
    <w:rsid w:val="003C3971"/>
    <w:rsid w:val="003C46A0"/>
    <w:rsid w:val="003C5F3C"/>
    <w:rsid w:val="003E36ED"/>
    <w:rsid w:val="00400FF7"/>
    <w:rsid w:val="00402A84"/>
    <w:rsid w:val="00432BD1"/>
    <w:rsid w:val="00433821"/>
    <w:rsid w:val="00487955"/>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340C7"/>
    <w:rsid w:val="00734A5B"/>
    <w:rsid w:val="007365DB"/>
    <w:rsid w:val="007441C4"/>
    <w:rsid w:val="00744E76"/>
    <w:rsid w:val="00756D79"/>
    <w:rsid w:val="0076338F"/>
    <w:rsid w:val="00781F0F"/>
    <w:rsid w:val="007932C6"/>
    <w:rsid w:val="007B27DF"/>
    <w:rsid w:val="007B696D"/>
    <w:rsid w:val="007C4B03"/>
    <w:rsid w:val="007E01DB"/>
    <w:rsid w:val="008028A4"/>
    <w:rsid w:val="008207BA"/>
    <w:rsid w:val="0082129D"/>
    <w:rsid w:val="00830C01"/>
    <w:rsid w:val="00836486"/>
    <w:rsid w:val="008438F7"/>
    <w:rsid w:val="008451FC"/>
    <w:rsid w:val="008468AF"/>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CCB"/>
    <w:rsid w:val="00927D32"/>
    <w:rsid w:val="00942EC2"/>
    <w:rsid w:val="0098455F"/>
    <w:rsid w:val="009B292B"/>
    <w:rsid w:val="009C572F"/>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2768E"/>
    <w:rsid w:val="00D51A0F"/>
    <w:rsid w:val="00D738D6"/>
    <w:rsid w:val="00D755EB"/>
    <w:rsid w:val="00D87E00"/>
    <w:rsid w:val="00D87E58"/>
    <w:rsid w:val="00D9134D"/>
    <w:rsid w:val="00D9280E"/>
    <w:rsid w:val="00D92BA1"/>
    <w:rsid w:val="00DA04D4"/>
    <w:rsid w:val="00DA13A5"/>
    <w:rsid w:val="00DA35A2"/>
    <w:rsid w:val="00DA7A03"/>
    <w:rsid w:val="00DB1818"/>
    <w:rsid w:val="00DB32EB"/>
    <w:rsid w:val="00DB7B85"/>
    <w:rsid w:val="00DC309B"/>
    <w:rsid w:val="00DC4DA2"/>
    <w:rsid w:val="00DC549D"/>
    <w:rsid w:val="00DF2B1F"/>
    <w:rsid w:val="00DF62CD"/>
    <w:rsid w:val="00E160D9"/>
    <w:rsid w:val="00E208AD"/>
    <w:rsid w:val="00E22044"/>
    <w:rsid w:val="00E44E0A"/>
    <w:rsid w:val="00E57EAC"/>
    <w:rsid w:val="00E77645"/>
    <w:rsid w:val="00E8273E"/>
    <w:rsid w:val="00EB31E8"/>
    <w:rsid w:val="00EB7B5F"/>
    <w:rsid w:val="00EC4A25"/>
    <w:rsid w:val="00ED415E"/>
    <w:rsid w:val="00F025A2"/>
    <w:rsid w:val="00F04712"/>
    <w:rsid w:val="00F22548"/>
    <w:rsid w:val="00F22EC7"/>
    <w:rsid w:val="00F26E26"/>
    <w:rsid w:val="00F35ACC"/>
    <w:rsid w:val="00F42EBF"/>
    <w:rsid w:val="00F64218"/>
    <w:rsid w:val="00F653B8"/>
    <w:rsid w:val="00F654A0"/>
    <w:rsid w:val="00F72860"/>
    <w:rsid w:val="00F77C42"/>
    <w:rsid w:val="00F84C26"/>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link w:val="EditorsNoteChar"/>
    <w:qFormat/>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30091C"/>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30091C"/>
    <w:rPr>
      <w:rFonts w:ascii="Arial" w:eastAsia="Times New Roman" w:hAnsi="Arial"/>
      <w:lang w:eastAsia="en-US"/>
    </w:rPr>
  </w:style>
  <w:style w:type="character" w:customStyle="1" w:styleId="EditorsNoteChar">
    <w:name w:val="Editor's Note Char"/>
    <w:aliases w:val="EN Char"/>
    <w:link w:val="EditorsNote"/>
    <w:qFormat/>
    <w:rsid w:val="0030091C"/>
    <w:rPr>
      <w:color w:val="FF0000"/>
    </w:rPr>
  </w:style>
  <w:style w:type="paragraph" w:styleId="ae">
    <w:name w:val="Balloon Text"/>
    <w:basedOn w:val="a"/>
    <w:link w:val="Char1"/>
    <w:semiHidden/>
    <w:unhideWhenUsed/>
    <w:rsid w:val="0030091C"/>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30091C"/>
    <w:rPr>
      <w:rFonts w:asciiTheme="majorHAnsi" w:eastAsiaTheme="majorEastAsia" w:hAnsiTheme="majorHAnsi" w:cstheme="majorBidi"/>
      <w:sz w:val="18"/>
      <w:szCs w:val="18"/>
    </w:rPr>
  </w:style>
  <w:style w:type="paragraph" w:customStyle="1" w:styleId="Doc-text2">
    <w:name w:val="Doc-text2"/>
    <w:basedOn w:val="a"/>
    <w:link w:val="Doc-text2Char"/>
    <w:qFormat/>
    <w:rsid w:val="005D763A"/>
    <w:pPr>
      <w:tabs>
        <w:tab w:val="left" w:pos="1622"/>
      </w:tabs>
      <w:overflowPunct/>
      <w:autoSpaceDE/>
      <w:autoSpaceDN/>
      <w:adjustRightInd/>
      <w:spacing w:after="0" w:line="259" w:lineRule="auto"/>
      <w:ind w:left="1622" w:hanging="363"/>
      <w:jc w:val="both"/>
      <w:textAlignment w:val="auto"/>
    </w:pPr>
    <w:rPr>
      <w:rFonts w:ascii="Arial" w:eastAsia="MS Mincho" w:hAnsi="Arial"/>
      <w:szCs w:val="24"/>
      <w:lang w:eastAsia="en-GB"/>
    </w:rPr>
  </w:style>
  <w:style w:type="character" w:customStyle="1" w:styleId="Doc-text2Char">
    <w:name w:val="Doc-text2 Char"/>
    <w:link w:val="Doc-text2"/>
    <w:qFormat/>
    <w:rsid w:val="005D763A"/>
    <w:rPr>
      <w:rFonts w:ascii="Arial" w:eastAsia="MS Mincho" w:hAnsi="Arial"/>
      <w:szCs w:val="24"/>
      <w:lang w:eastAsia="en-GB"/>
    </w:rPr>
  </w:style>
  <w:style w:type="paragraph" w:styleId="af">
    <w:name w:val="annotation text"/>
    <w:basedOn w:val="a"/>
    <w:link w:val="Char2"/>
    <w:rsid w:val="00145E7B"/>
  </w:style>
  <w:style w:type="character" w:customStyle="1" w:styleId="Char2">
    <w:name w:val="메모 텍스트 Char"/>
    <w:basedOn w:val="a0"/>
    <w:link w:val="af"/>
    <w:rsid w:val="00145E7B"/>
  </w:style>
  <w:style w:type="paragraph" w:styleId="af0">
    <w:name w:val="annotation subject"/>
    <w:basedOn w:val="af"/>
    <w:next w:val="af"/>
    <w:link w:val="Char3"/>
    <w:rsid w:val="00145E7B"/>
    <w:rPr>
      <w:b/>
      <w:bCs/>
    </w:rPr>
  </w:style>
  <w:style w:type="character" w:customStyle="1" w:styleId="Char3">
    <w:name w:val="메모 주제 Char"/>
    <w:basedOn w:val="Char2"/>
    <w:link w:val="af0"/>
    <w:rsid w:val="00145E7B"/>
    <w:rPr>
      <w:b/>
      <w:bCs/>
    </w:rPr>
  </w:style>
  <w:style w:type="paragraph" w:styleId="af1">
    <w:name w:val="Revision"/>
    <w:hidden/>
    <w:uiPriority w:val="99"/>
    <w:semiHidden/>
    <w:rsid w:val="0035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vsdx"/><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_1.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8" Type="http://schemas.microsoft.com/office/2016/09/relationships/commentsIds" Target="commentsIds.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59" Type="http://schemas.microsoft.com/office/2018/08/relationships/commentsExtensible" Target="commentsExtensible.xml"/><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25</TotalTime>
  <Pages>40</Pages>
  <Words>11693</Words>
  <Characters>66652</Characters>
  <Application>Microsoft Office Word</Application>
  <DocSecurity>0</DocSecurity>
  <Lines>555</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Hyunjeong Kang (Samsung)</cp:lastModifiedBy>
  <cp:revision>4</cp:revision>
  <dcterms:created xsi:type="dcterms:W3CDTF">2022-01-27T01:51:00Z</dcterms:created>
  <dcterms:modified xsi:type="dcterms:W3CDTF">2022-01-27T02:15:00Z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