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宋体"/>
          <w:b/>
          <w:sz w:val="24"/>
          <w:lang w:val="de-DE"/>
        </w:rPr>
        <w:t xml:space="preserve">Electronic Meeting, </w:t>
      </w:r>
      <w:r w:rsidR="00401283">
        <w:rPr>
          <w:rFonts w:eastAsia="宋体"/>
          <w:b/>
          <w:sz w:val="24"/>
          <w:lang w:val="de-DE"/>
        </w:rPr>
        <w:t>17th</w:t>
      </w:r>
      <w:r w:rsidRPr="00B66F37">
        <w:rPr>
          <w:rFonts w:eastAsia="宋体"/>
          <w:b/>
          <w:sz w:val="24"/>
          <w:lang w:val="de-DE"/>
        </w:rPr>
        <w:t xml:space="preserve"> – </w:t>
      </w:r>
      <w:r w:rsidR="00401283">
        <w:rPr>
          <w:rFonts w:eastAsia="宋体"/>
          <w:b/>
          <w:sz w:val="24"/>
          <w:lang w:val="de-DE"/>
        </w:rPr>
        <w:t>25</w:t>
      </w:r>
      <w:r w:rsidRPr="00B66F37">
        <w:rPr>
          <w:rFonts w:eastAsia="宋体"/>
          <w:b/>
          <w:sz w:val="24"/>
          <w:lang w:val="de-DE"/>
        </w:rPr>
        <w:t xml:space="preserve">th </w:t>
      </w:r>
      <w:r w:rsidR="00401283">
        <w:rPr>
          <w:rFonts w:eastAsia="宋体"/>
          <w:b/>
          <w:sz w:val="24"/>
          <w:lang w:val="de-DE"/>
        </w:rPr>
        <w:t>January</w:t>
      </w:r>
      <w:r w:rsidRPr="00B66F37">
        <w:rPr>
          <w:rFonts w:eastAsia="宋体"/>
          <w:b/>
          <w:sz w:val="24"/>
          <w:lang w:val="de-DE"/>
        </w:rPr>
        <w:t>, 202</w:t>
      </w:r>
      <w:r w:rsidR="00401283">
        <w:rPr>
          <w:rFonts w:eastAsia="宋体"/>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af5"/>
                  <w:rFonts w:cs="Arial"/>
                  <w:b/>
                  <w:i/>
                  <w:color w:val="FF0000"/>
                </w:rPr>
                <w:t>HE</w:t>
              </w:r>
              <w:bookmarkStart w:id="15" w:name="_Hlt497126619"/>
              <w:r>
                <w:rPr>
                  <w:rStyle w:val="af5"/>
                  <w:rFonts w:cs="Arial"/>
                  <w:b/>
                  <w:i/>
                  <w:color w:val="FF0000"/>
                </w:rPr>
                <w:t>L</w:t>
              </w:r>
              <w:bookmarkEnd w:id="15"/>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AE796C">
            <w:pPr>
              <w:pStyle w:val="CRCoverPage"/>
              <w:spacing w:after="0"/>
              <w:ind w:left="100"/>
            </w:pPr>
            <w:fldSimple w:instr=" DOCPROPERTY  CrTitle  \* MERGEFORMAT ">
              <w:r w:rsidR="009E3BE7">
                <w:t>Running CR of 38.304 for SL Relay</w:t>
              </w:r>
            </w:fldSimple>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A76F3A">
            <w:pPr>
              <w:pStyle w:val="CRCoverPage"/>
              <w:spacing w:after="0"/>
              <w:ind w:left="100"/>
            </w:pPr>
            <w:r>
              <w:fldChar w:fldCharType="begin"/>
            </w:r>
            <w:r>
              <w:instrText xml:space="preserve"> DOCPROPERTY  RelatedWis  \* MERGEFORMAT </w:instrText>
            </w:r>
            <w:r>
              <w:fldChar w:fldCharType="separate"/>
            </w:r>
            <w:proofErr w:type="spellStart"/>
            <w:r w:rsidR="009E3BE7">
              <w:t>NR_SL_Relay</w:t>
            </w:r>
            <w:proofErr w:type="spellEnd"/>
            <w:r w:rsidR="009E3BE7">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AE796C">
            <w:pPr>
              <w:pStyle w:val="CRCoverPage"/>
              <w:spacing w:after="0"/>
              <w:ind w:left="100"/>
            </w:pPr>
            <w:fldSimple w:instr=" DOCPROPERTY  ResDate  \* MERGEFORMAT ">
              <w:r w:rsidR="009E3BE7">
                <w:t>202</w:t>
              </w:r>
              <w:r w:rsidR="00401283">
                <w:t>2</w:t>
              </w:r>
              <w:r w:rsidR="009E3BE7">
                <w:t>-</w:t>
              </w:r>
              <w:r w:rsidR="00ED3BCE">
                <w:t>01</w:t>
              </w:r>
              <w:r w:rsidR="009E3BE7">
                <w:t>-</w:t>
              </w:r>
            </w:fldSimple>
            <w:r w:rsidR="00ED3BCE">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commentRangeStart w:id="16"/>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commentRangeEnd w:id="16"/>
            <w:r w:rsidR="00BC1EC9">
              <w:rPr>
                <w:rStyle w:val="af6"/>
                <w:rFonts w:ascii="Times New Roman" w:hAnsi="Times New Roman"/>
                <w:lang w:eastAsia="ja-JP"/>
              </w:rPr>
              <w:commentReference w:id="16"/>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Clarified that the UE may perform NR sidelink discovery while in-coverage or out-of-coverage for sidelink,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8"/>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8" w:name="_Toc29245179"/>
      <w:bookmarkStart w:id="19" w:name="_Toc76506052"/>
      <w:bookmarkStart w:id="20" w:name="_Toc37298522"/>
      <w:bookmarkStart w:id="21" w:name="_Toc52749261"/>
      <w:bookmarkStart w:id="22"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8"/>
      <w:bookmarkEnd w:id="19"/>
      <w:bookmarkEnd w:id="20"/>
      <w:bookmarkEnd w:id="21"/>
      <w:bookmarkEnd w:id="22"/>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3" w:name="_Toc29245180"/>
      <w:bookmarkStart w:id="24" w:name="_Toc37298523"/>
      <w:bookmarkStart w:id="25" w:name="_Toc46502285"/>
      <w:bookmarkStart w:id="26" w:name="_Toc52749262"/>
      <w:bookmarkStart w:id="27" w:name="_Toc76506053"/>
      <w:r>
        <w:rPr>
          <w:rFonts w:ascii="Arial" w:hAnsi="Arial"/>
          <w:sz w:val="36"/>
        </w:rPr>
        <w:lastRenderedPageBreak/>
        <w:t>1</w:t>
      </w:r>
      <w:r>
        <w:rPr>
          <w:rFonts w:ascii="Arial" w:hAnsi="Arial"/>
          <w:sz w:val="36"/>
        </w:rPr>
        <w:tab/>
        <w:t>Scope</w:t>
      </w:r>
      <w:bookmarkEnd w:id="23"/>
      <w:bookmarkEnd w:id="24"/>
      <w:bookmarkEnd w:id="25"/>
      <w:bookmarkEnd w:id="26"/>
      <w:bookmarkEnd w:id="27"/>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8" w:name="_Toc29245181"/>
      <w:bookmarkStart w:id="29" w:name="_Toc37298524"/>
      <w:bookmarkStart w:id="30" w:name="_Toc52749263"/>
      <w:bookmarkStart w:id="31" w:name="_Toc76506054"/>
      <w:bookmarkStart w:id="32" w:name="_Toc46502286"/>
      <w:r>
        <w:rPr>
          <w:rFonts w:ascii="Arial" w:hAnsi="Arial"/>
          <w:sz w:val="36"/>
        </w:rPr>
        <w:t>2</w:t>
      </w:r>
      <w:r>
        <w:rPr>
          <w:rFonts w:ascii="Arial" w:hAnsi="Arial"/>
          <w:sz w:val="36"/>
        </w:rPr>
        <w:tab/>
        <w:t>References</w:t>
      </w:r>
      <w:bookmarkEnd w:id="28"/>
      <w:bookmarkEnd w:id="29"/>
      <w:bookmarkEnd w:id="30"/>
      <w:bookmarkEnd w:id="31"/>
      <w:bookmarkEnd w:id="32"/>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3" w:name="OLE_LINK1"/>
      <w:bookmarkStart w:id="34" w:name="OLE_LINK4"/>
      <w:bookmarkStart w:id="35" w:name="OLE_LINK2"/>
      <w:bookmarkStart w:id="36"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3"/>
    <w:bookmarkEnd w:id="34"/>
    <w:bookmarkEnd w:id="35"/>
    <w:bookmarkEnd w:id="36"/>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7" w:author="Ericsson_RAN2_115e" w:date="2021-09-30T15:43:00Z"/>
        </w:rPr>
      </w:pPr>
      <w:bookmarkStart w:id="38" w:name="_Toc37298525"/>
      <w:bookmarkStart w:id="39" w:name="_Toc29245182"/>
      <w:bookmarkStart w:id="40" w:name="_Toc76506055"/>
      <w:bookmarkStart w:id="41" w:name="_Toc46502287"/>
      <w:bookmarkStart w:id="42" w:name="_Toc52749264"/>
      <w:ins w:id="43"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8"/>
      <w:bookmarkEnd w:id="39"/>
      <w:bookmarkEnd w:id="40"/>
      <w:bookmarkEnd w:id="41"/>
      <w:bookmarkEnd w:id="42"/>
    </w:p>
    <w:p w14:paraId="23368A56" w14:textId="77777777" w:rsidR="00944334" w:rsidRDefault="009E3BE7">
      <w:pPr>
        <w:keepNext/>
        <w:keepLines/>
        <w:spacing w:before="180"/>
        <w:ind w:left="1134" w:hanging="1134"/>
        <w:outlineLvl w:val="1"/>
        <w:rPr>
          <w:rFonts w:ascii="Arial" w:hAnsi="Arial"/>
          <w:sz w:val="32"/>
        </w:rPr>
      </w:pPr>
      <w:bookmarkStart w:id="44" w:name="_Toc29245183"/>
      <w:bookmarkStart w:id="45" w:name="_Toc37298526"/>
      <w:bookmarkStart w:id="46" w:name="_Toc46502288"/>
      <w:bookmarkStart w:id="47" w:name="_Toc52749265"/>
      <w:bookmarkStart w:id="48" w:name="_Toc76506056"/>
      <w:r>
        <w:rPr>
          <w:rFonts w:ascii="Arial" w:hAnsi="Arial"/>
          <w:sz w:val="32"/>
        </w:rPr>
        <w:t>3.1</w:t>
      </w:r>
      <w:r>
        <w:rPr>
          <w:rFonts w:ascii="Arial" w:hAnsi="Arial"/>
          <w:sz w:val="32"/>
        </w:rPr>
        <w:tab/>
        <w:t>Definitions</w:t>
      </w:r>
      <w:bookmarkEnd w:id="44"/>
      <w:bookmarkEnd w:id="45"/>
      <w:bookmarkEnd w:id="46"/>
      <w:bookmarkEnd w:id="47"/>
      <w:bookmarkEnd w:id="48"/>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宋体"/>
          <w:b/>
          <w:bCs/>
          <w:lang w:eastAsia="zh-CN"/>
        </w:rPr>
        <w:t xml:space="preserve">Sidelink: </w:t>
      </w:r>
      <w:r>
        <w:t>UE to UE interface for</w:t>
      </w:r>
      <w:r>
        <w:rPr>
          <w:rFonts w:eastAsia="宋体"/>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9"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50" w:author="Ericsson_RAN2_115e" w:date="2021-09-30T15:43:00Z"/>
        </w:rPr>
      </w:pPr>
      <w:ins w:id="51"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2"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3" w:name="_Toc29245184"/>
      <w:r>
        <w:rPr>
          <w:b/>
          <w:lang w:eastAsia="zh-CN"/>
        </w:rPr>
        <w:t>V2X s</w:t>
      </w:r>
      <w:r>
        <w:rPr>
          <w:b/>
        </w:rPr>
        <w:t>idelink</w:t>
      </w:r>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4" w:name="_Toc37298527"/>
      <w:bookmarkStart w:id="55" w:name="_Toc46502289"/>
      <w:bookmarkStart w:id="56" w:name="_Toc76506057"/>
      <w:bookmarkStart w:id="57" w:name="_Toc52749266"/>
      <w:r>
        <w:rPr>
          <w:rFonts w:ascii="Arial" w:hAnsi="Arial"/>
          <w:sz w:val="32"/>
        </w:rPr>
        <w:t>3.2</w:t>
      </w:r>
      <w:r>
        <w:rPr>
          <w:rFonts w:ascii="Arial" w:hAnsi="Arial"/>
          <w:sz w:val="32"/>
        </w:rPr>
        <w:tab/>
        <w:t>Abbreviations</w:t>
      </w:r>
      <w:bookmarkEnd w:id="53"/>
      <w:bookmarkEnd w:id="54"/>
      <w:bookmarkEnd w:id="55"/>
      <w:bookmarkEnd w:id="56"/>
      <w:bookmarkEnd w:id="57"/>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t>NR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8" w:author="Ericsson_RAN2_115e" w:date="2021-09-30T15:43:00Z"/>
        </w:rPr>
      </w:pPr>
      <w:ins w:id="59"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宋体"/>
        </w:rPr>
      </w:pPr>
      <w:r>
        <w:rPr>
          <w:rFonts w:eastAsia="宋体"/>
        </w:rPr>
        <w:t>V2X</w:t>
      </w:r>
      <w:r>
        <w:rPr>
          <w:rFonts w:eastAsia="宋体"/>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60" w:name="_Toc37298528"/>
      <w:bookmarkStart w:id="61" w:name="_Toc46502290"/>
      <w:bookmarkStart w:id="62" w:name="_Toc29245185"/>
      <w:bookmarkStart w:id="63" w:name="_Toc52749267"/>
      <w:bookmarkStart w:id="64" w:name="_Toc76506058"/>
      <w:r>
        <w:rPr>
          <w:rFonts w:ascii="Arial" w:hAnsi="Arial"/>
          <w:sz w:val="36"/>
        </w:rPr>
        <w:t>4</w:t>
      </w:r>
      <w:r>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453EC1B4" w14:textId="77777777" w:rsidR="00944334" w:rsidRDefault="009E3BE7">
      <w:pPr>
        <w:keepNext/>
        <w:keepLines/>
        <w:spacing w:before="180"/>
        <w:ind w:left="1134" w:hanging="1134"/>
        <w:outlineLvl w:val="1"/>
        <w:rPr>
          <w:rFonts w:ascii="Arial" w:hAnsi="Arial"/>
          <w:sz w:val="32"/>
        </w:rPr>
      </w:pPr>
      <w:bookmarkStart w:id="67" w:name="_Toc46502291"/>
      <w:bookmarkStart w:id="68" w:name="_Toc37298529"/>
      <w:bookmarkStart w:id="69" w:name="_Toc52749268"/>
      <w:bookmarkStart w:id="70" w:name="_Toc76506059"/>
      <w:bookmarkStart w:id="71" w:name="_Toc29245186"/>
      <w:r>
        <w:rPr>
          <w:rFonts w:ascii="Arial" w:hAnsi="Arial"/>
          <w:sz w:val="32"/>
        </w:rPr>
        <w:t>4.1</w:t>
      </w:r>
      <w:r>
        <w:rPr>
          <w:rFonts w:ascii="Arial" w:hAnsi="Arial"/>
          <w:sz w:val="32"/>
        </w:rPr>
        <w:tab/>
        <w:t>Overview</w:t>
      </w:r>
      <w:bookmarkEnd w:id="67"/>
      <w:bookmarkEnd w:id="68"/>
      <w:bookmarkEnd w:id="69"/>
      <w:bookmarkEnd w:id="70"/>
      <w:bookmarkEnd w:id="71"/>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宋体"/>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宋体"/>
          <w:lang w:eastAsia="zh-CN"/>
        </w:rPr>
        <w:t>8</w:t>
      </w:r>
      <w:r>
        <w:t>.</w:t>
      </w:r>
    </w:p>
    <w:p w14:paraId="268B2082" w14:textId="0F1F9978" w:rsidR="00944334" w:rsidRDefault="009E3BE7">
      <w:ins w:id="72" w:author="Ericsson_RAN2_115e" w:date="2021-09-30T15:43:00Z">
        <w:r>
          <w:lastRenderedPageBreak/>
          <w:t>The U2N Remote UE</w:t>
        </w:r>
      </w:ins>
      <w:ins w:id="73" w:author="Ericsson_RAN2_115e" w:date="2021-10-18T16:55:00Z">
        <w:r>
          <w:t xml:space="preserve">, </w:t>
        </w:r>
      </w:ins>
      <w:ins w:id="74" w:author="Ericsson_RAN2_115e" w:date="2021-09-30T15:43:00Z">
        <w:r>
          <w:t>the U2N Relay UE</w:t>
        </w:r>
      </w:ins>
      <w:ins w:id="75" w:author="Ericsson_RAN2_115e" w:date="2021-10-18T16:55:00Z">
        <w:r>
          <w:t>, or both</w:t>
        </w:r>
      </w:ins>
      <w:ins w:id="76" w:author="Ericsson_RAN2_115e" w:date="2021-09-30T15:43:00Z">
        <w:r>
          <w:t xml:space="preserve"> may perform </w:t>
        </w:r>
      </w:ins>
      <w:ins w:id="77" w:author="Ericsson_RAN2_115e" w:date="2021-10-18T16:55:00Z">
        <w:r>
          <w:t xml:space="preserve">sidelink </w:t>
        </w:r>
      </w:ins>
      <w:ins w:id="78" w:author="Ericsson_RAN2_115e" w:date="2021-09-30T15:43:00Z">
        <w:r>
          <w:t>discovery transmissions while in-coverage for the purpose of sidelink relay operations, as specified in clause 8.</w:t>
        </w:r>
      </w:ins>
      <w:ins w:id="79" w:author="Ericsson_RAN2_115e" w:date="2021-10-21T10:14:00Z">
        <w:r>
          <w:t xml:space="preserve"> In addition, </w:t>
        </w:r>
      </w:ins>
      <w:ins w:id="80" w:author="Ericsson_RAN2_115e" w:date="2021-10-21T10:15:00Z">
        <w:r>
          <w:t>t</w:t>
        </w:r>
      </w:ins>
      <w:ins w:id="81" w:author="Ericsson_RAN2_115e" w:date="2021-10-21T10:14:00Z">
        <w:r>
          <w:t xml:space="preserve">he U2N </w:t>
        </w:r>
      </w:ins>
      <w:ins w:id="82" w:author="Ericsson_RAN2_115e" w:date="2021-10-21T10:15:00Z">
        <w:r>
          <w:t>Remote</w:t>
        </w:r>
      </w:ins>
      <w:ins w:id="83" w:author="Ericsson_RAN2_115e" w:date="2021-10-21T10:14:00Z">
        <w:r>
          <w:t xml:space="preserve"> UE</w:t>
        </w:r>
      </w:ins>
      <w:ins w:id="84" w:author="Ericsson_RAN2_115e" w:date="2021-10-21T10:15:00Z">
        <w:r>
          <w:t xml:space="preserve"> can also perform sidelink discovery transmissions while in out-of-coverage for the purpose of sidelink relay operations.</w:t>
        </w:r>
      </w:ins>
    </w:p>
    <w:p w14:paraId="29B42058" w14:textId="245E16DB" w:rsidR="00944334" w:rsidRDefault="009E3BE7">
      <w:ins w:id="85" w:author="Ericsson_RAN2_116e" w:date="2021-11-15T11:32:00Z">
        <w:r>
          <w:t xml:space="preserve">The UE may perform </w:t>
        </w:r>
      </w:ins>
      <w:ins w:id="86" w:author="Ericsson_RAN2_116e" w:date="2021-11-15T11:33:00Z">
        <w:r>
          <w:t xml:space="preserve">NR sidelink discovery </w:t>
        </w:r>
      </w:ins>
      <w:ins w:id="87" w:author="Ericsson_RAN2_116e" w:date="2021-11-18T15:41:00Z">
        <w:r w:rsidR="004A53A8">
          <w:t xml:space="preserve">transmissions </w:t>
        </w:r>
      </w:ins>
      <w:ins w:id="88" w:author="Ericsson_RAN2_116e" w:date="2021-11-15T11:33:00Z">
        <w:r>
          <w:t xml:space="preserve">while in-coverage or out-of-coverage for </w:t>
        </w:r>
      </w:ins>
      <w:ins w:id="89" w:author="Ericsson_RAN2_116e" w:date="2021-11-18T15:42:00Z">
        <w:r w:rsidR="004A53A8">
          <w:t xml:space="preserve">the purpose of </w:t>
        </w:r>
      </w:ins>
      <w:ins w:id="90" w:author="Ericsson_RAN2_116e" w:date="2021-11-15T11:33:00Z">
        <w:r>
          <w:t>sidelink</w:t>
        </w:r>
      </w:ins>
      <w:ins w:id="91" w:author="Ericsson_RAN2_116e" w:date="2021-11-18T15:41:00Z">
        <w:r w:rsidR="004A53A8">
          <w:t xml:space="preserve"> non-relay operations</w:t>
        </w:r>
      </w:ins>
      <w:ins w:id="92"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3" w:name="_Toc46502292"/>
      <w:bookmarkStart w:id="94" w:name="_Toc37298530"/>
      <w:bookmarkStart w:id="95" w:name="_Toc52749269"/>
      <w:bookmarkStart w:id="96" w:name="_Toc76506060"/>
      <w:bookmarkStart w:id="97" w:name="_Toc29245187"/>
      <w:r>
        <w:rPr>
          <w:rFonts w:ascii="Arial" w:hAnsi="Arial"/>
          <w:sz w:val="32"/>
        </w:rPr>
        <w:lastRenderedPageBreak/>
        <w:t>4.2</w:t>
      </w:r>
      <w:r>
        <w:rPr>
          <w:rFonts w:ascii="Arial" w:hAnsi="Arial"/>
          <w:sz w:val="32"/>
        </w:rPr>
        <w:tab/>
        <w:t>Functional division between AS and NAS in RRC_IDLE state and RRC_INACTIVE state</w:t>
      </w:r>
      <w:bookmarkEnd w:id="93"/>
      <w:bookmarkEnd w:id="94"/>
      <w:bookmarkEnd w:id="95"/>
      <w:bookmarkEnd w:id="96"/>
      <w:bookmarkEnd w:id="97"/>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8"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8"/>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9" w:name="_Toc76506061"/>
      <w:bookmarkStart w:id="100" w:name="_Toc52749270"/>
      <w:bookmarkStart w:id="101" w:name="_Toc29245188"/>
      <w:bookmarkStart w:id="102" w:name="_Toc37298531"/>
      <w:bookmarkStart w:id="103" w:name="_Toc46502293"/>
      <w:r>
        <w:rPr>
          <w:rFonts w:ascii="Arial" w:hAnsi="Arial"/>
          <w:sz w:val="32"/>
        </w:rPr>
        <w:t>4.3</w:t>
      </w:r>
      <w:r>
        <w:rPr>
          <w:rFonts w:ascii="Arial" w:hAnsi="Arial"/>
          <w:sz w:val="32"/>
        </w:rPr>
        <w:tab/>
        <w:t>Service types in RRC_IDLE state</w:t>
      </w:r>
      <w:bookmarkEnd w:id="99"/>
      <w:bookmarkEnd w:id="100"/>
      <w:bookmarkEnd w:id="101"/>
      <w:bookmarkEnd w:id="102"/>
      <w:bookmarkEnd w:id="103"/>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4" w:name="_Toc29245189"/>
      <w:bookmarkStart w:id="105" w:name="_Toc37298532"/>
      <w:bookmarkStart w:id="106" w:name="_Toc46502294"/>
      <w:bookmarkStart w:id="107" w:name="_Toc52749271"/>
      <w:bookmarkStart w:id="108" w:name="_Toc76506062"/>
      <w:r>
        <w:rPr>
          <w:rFonts w:ascii="Arial" w:hAnsi="Arial"/>
          <w:sz w:val="32"/>
        </w:rPr>
        <w:t>4.4</w:t>
      </w:r>
      <w:r>
        <w:rPr>
          <w:rFonts w:ascii="Arial" w:hAnsi="Arial"/>
          <w:sz w:val="32"/>
        </w:rPr>
        <w:tab/>
        <w:t>Service types in RRC_INACTIVE state</w:t>
      </w:r>
      <w:bookmarkEnd w:id="104"/>
      <w:bookmarkEnd w:id="105"/>
      <w:bookmarkEnd w:id="106"/>
      <w:bookmarkEnd w:id="107"/>
      <w:bookmarkEnd w:id="108"/>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9" w:name="_Toc37298533"/>
      <w:bookmarkStart w:id="110" w:name="_Toc46502295"/>
      <w:bookmarkStart w:id="111" w:name="_Toc52749272"/>
      <w:bookmarkStart w:id="112" w:name="_Toc76506063"/>
      <w:bookmarkStart w:id="113" w:name="_Toc29245190"/>
      <w:r>
        <w:rPr>
          <w:rFonts w:ascii="Arial" w:hAnsi="Arial"/>
          <w:sz w:val="32"/>
        </w:rPr>
        <w:t>4.5</w:t>
      </w:r>
      <w:r>
        <w:rPr>
          <w:rFonts w:ascii="Arial" w:hAnsi="Arial"/>
          <w:sz w:val="32"/>
        </w:rPr>
        <w:tab/>
        <w:t>Cell Categories</w:t>
      </w:r>
      <w:bookmarkEnd w:id="109"/>
      <w:bookmarkEnd w:id="110"/>
      <w:bookmarkEnd w:id="111"/>
      <w:bookmarkEnd w:id="112"/>
      <w:bookmarkEnd w:id="113"/>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4"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宋体"/>
          <w:lang w:eastAsia="zh-CN"/>
        </w:rPr>
        <w:t>16] clause</w:t>
      </w:r>
      <w:r>
        <w:t xml:space="preserve"> </w:t>
      </w:r>
      <w:r>
        <w:rPr>
          <w:rFonts w:eastAsia="宋体"/>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5" w:name="_Toc37298534"/>
      <w:bookmarkStart w:id="116" w:name="_Toc76506064"/>
      <w:bookmarkStart w:id="117" w:name="_Toc52749273"/>
      <w:bookmarkStart w:id="118" w:name="_Toc46502296"/>
      <w:r>
        <w:rPr>
          <w:rFonts w:ascii="Arial" w:hAnsi="Arial"/>
          <w:sz w:val="36"/>
        </w:rPr>
        <w:t>5</w:t>
      </w:r>
      <w:r>
        <w:rPr>
          <w:rFonts w:ascii="Arial" w:hAnsi="Arial"/>
          <w:sz w:val="36"/>
        </w:rPr>
        <w:tab/>
        <w:t>Process and procedure descriptions</w:t>
      </w:r>
      <w:bookmarkEnd w:id="114"/>
      <w:bookmarkEnd w:id="115"/>
      <w:bookmarkEnd w:id="116"/>
      <w:bookmarkEnd w:id="117"/>
      <w:bookmarkEnd w:id="118"/>
    </w:p>
    <w:p w14:paraId="727CE793" w14:textId="77777777" w:rsidR="00944334" w:rsidRDefault="009E3BE7">
      <w:pPr>
        <w:keepNext/>
        <w:keepLines/>
        <w:spacing w:before="180"/>
        <w:ind w:left="1134" w:hanging="1134"/>
        <w:outlineLvl w:val="1"/>
        <w:rPr>
          <w:rFonts w:ascii="Arial" w:hAnsi="Arial"/>
          <w:sz w:val="32"/>
        </w:rPr>
      </w:pPr>
      <w:bookmarkStart w:id="119" w:name="_Toc29245192"/>
      <w:bookmarkStart w:id="120" w:name="_Toc37298535"/>
      <w:bookmarkStart w:id="121" w:name="_Toc52749274"/>
      <w:bookmarkStart w:id="122" w:name="_Toc46502297"/>
      <w:bookmarkStart w:id="123" w:name="_Toc76506065"/>
      <w:bookmarkStart w:id="124" w:name="_Ref434309180"/>
      <w:r>
        <w:rPr>
          <w:rFonts w:ascii="Arial" w:hAnsi="Arial"/>
          <w:sz w:val="32"/>
        </w:rPr>
        <w:t>5.1</w:t>
      </w:r>
      <w:r>
        <w:rPr>
          <w:rFonts w:ascii="Arial" w:hAnsi="Arial"/>
          <w:sz w:val="32"/>
        </w:rPr>
        <w:tab/>
        <w:t>PLMN selection</w:t>
      </w:r>
      <w:bookmarkEnd w:id="119"/>
      <w:r>
        <w:rPr>
          <w:rFonts w:ascii="Arial" w:hAnsi="Arial"/>
          <w:sz w:val="32"/>
        </w:rPr>
        <w:t xml:space="preserve"> and SNPN selection</w:t>
      </w:r>
      <w:bookmarkEnd w:id="120"/>
      <w:bookmarkEnd w:id="121"/>
      <w:bookmarkEnd w:id="122"/>
      <w:bookmarkEnd w:id="123"/>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5" w:name="_Toc29245193"/>
      <w:bookmarkEnd w:id="124"/>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6" w:name="_Toc37298536"/>
      <w:bookmarkStart w:id="127" w:name="_Toc76506066"/>
      <w:bookmarkStart w:id="128" w:name="_Toc52749275"/>
      <w:bookmarkStart w:id="129" w:name="_Toc46502298"/>
      <w:r>
        <w:rPr>
          <w:rFonts w:ascii="Arial" w:hAnsi="Arial"/>
          <w:sz w:val="28"/>
        </w:rPr>
        <w:t>5.1.1</w:t>
      </w:r>
      <w:r>
        <w:rPr>
          <w:rFonts w:ascii="Arial" w:hAnsi="Arial"/>
          <w:sz w:val="28"/>
        </w:rPr>
        <w:tab/>
        <w:t>Support for PLMN selection</w:t>
      </w:r>
      <w:bookmarkEnd w:id="125"/>
      <w:bookmarkEnd w:id="126"/>
      <w:bookmarkEnd w:id="127"/>
      <w:bookmarkEnd w:id="128"/>
      <w:bookmarkEnd w:id="129"/>
    </w:p>
    <w:p w14:paraId="4B5C7A5E" w14:textId="77777777" w:rsidR="00944334" w:rsidRDefault="009E3BE7">
      <w:pPr>
        <w:keepNext/>
        <w:keepLines/>
        <w:spacing w:before="120"/>
        <w:ind w:left="1418" w:hanging="1418"/>
        <w:outlineLvl w:val="3"/>
        <w:rPr>
          <w:rFonts w:ascii="Arial" w:hAnsi="Arial"/>
          <w:sz w:val="24"/>
        </w:rPr>
      </w:pPr>
      <w:bookmarkStart w:id="130" w:name="_Toc46502299"/>
      <w:bookmarkStart w:id="131" w:name="_Toc37298537"/>
      <w:bookmarkStart w:id="132" w:name="_Toc52749276"/>
      <w:bookmarkStart w:id="133" w:name="_Toc29245194"/>
      <w:bookmarkStart w:id="134" w:name="_Toc76506067"/>
      <w:r>
        <w:rPr>
          <w:rFonts w:ascii="Arial" w:hAnsi="Arial"/>
          <w:sz w:val="24"/>
        </w:rPr>
        <w:t>5.1.1.1</w:t>
      </w:r>
      <w:r>
        <w:rPr>
          <w:rFonts w:ascii="Arial" w:hAnsi="Arial"/>
          <w:sz w:val="24"/>
        </w:rPr>
        <w:tab/>
        <w:t>General</w:t>
      </w:r>
      <w:bookmarkEnd w:id="130"/>
      <w:bookmarkEnd w:id="131"/>
      <w:bookmarkEnd w:id="132"/>
      <w:bookmarkEnd w:id="133"/>
      <w:bookmarkEnd w:id="134"/>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5" w:name="_Toc29245195"/>
      <w:bookmarkStart w:id="136" w:name="_Toc37298538"/>
      <w:bookmarkStart w:id="137" w:name="_Toc46502300"/>
      <w:bookmarkStart w:id="138" w:name="_Toc52749277"/>
      <w:bookmarkStart w:id="139" w:name="_Toc76506068"/>
      <w:r>
        <w:rPr>
          <w:rFonts w:ascii="Arial" w:hAnsi="Arial"/>
          <w:sz w:val="24"/>
        </w:rPr>
        <w:t>5.1.1.2</w:t>
      </w:r>
      <w:r>
        <w:rPr>
          <w:rFonts w:ascii="Arial" w:hAnsi="Arial"/>
          <w:sz w:val="24"/>
        </w:rPr>
        <w:tab/>
        <w:t>NR case</w:t>
      </w:r>
      <w:bookmarkEnd w:id="135"/>
      <w:bookmarkEnd w:id="136"/>
      <w:bookmarkEnd w:id="137"/>
      <w:bookmarkEnd w:id="138"/>
      <w:bookmarkEnd w:id="139"/>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40"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41" w:name="_Toc37298539"/>
      <w:bookmarkStart w:id="142" w:name="_Toc46502301"/>
      <w:bookmarkStart w:id="143" w:name="_Toc76506069"/>
      <w:bookmarkStart w:id="144" w:name="_Toc52749278"/>
      <w:r>
        <w:rPr>
          <w:rFonts w:ascii="Arial" w:hAnsi="Arial"/>
          <w:sz w:val="24"/>
        </w:rPr>
        <w:t>5.1.1.3</w:t>
      </w:r>
      <w:r>
        <w:rPr>
          <w:rFonts w:ascii="Arial" w:hAnsi="Arial"/>
          <w:sz w:val="24"/>
        </w:rPr>
        <w:tab/>
        <w:t>E-UTRA case</w:t>
      </w:r>
      <w:bookmarkEnd w:id="140"/>
      <w:bookmarkEnd w:id="141"/>
      <w:bookmarkEnd w:id="142"/>
      <w:bookmarkEnd w:id="143"/>
      <w:bookmarkEnd w:id="144"/>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5" w:name="_Toc37298540"/>
      <w:bookmarkStart w:id="146" w:name="_Toc46502302"/>
      <w:bookmarkStart w:id="147" w:name="_Toc52749279"/>
      <w:bookmarkStart w:id="148" w:name="_Toc76506070"/>
      <w:bookmarkStart w:id="149" w:name="_Toc29245197"/>
      <w:r>
        <w:rPr>
          <w:rFonts w:ascii="Arial" w:hAnsi="Arial"/>
          <w:sz w:val="28"/>
        </w:rPr>
        <w:t>5.1.2</w:t>
      </w:r>
      <w:r>
        <w:rPr>
          <w:rFonts w:ascii="Arial" w:hAnsi="Arial"/>
          <w:sz w:val="28"/>
        </w:rPr>
        <w:tab/>
        <w:t>Support for SNPN selection</w:t>
      </w:r>
      <w:bookmarkEnd w:id="145"/>
      <w:bookmarkEnd w:id="146"/>
      <w:bookmarkEnd w:id="147"/>
      <w:bookmarkEnd w:id="148"/>
    </w:p>
    <w:p w14:paraId="0ED32A8E" w14:textId="77777777" w:rsidR="00944334" w:rsidRDefault="009E3BE7">
      <w:pPr>
        <w:keepNext/>
        <w:keepLines/>
        <w:spacing w:before="120"/>
        <w:ind w:left="1418" w:hanging="1418"/>
        <w:outlineLvl w:val="3"/>
        <w:rPr>
          <w:rFonts w:ascii="Arial" w:hAnsi="Arial"/>
          <w:sz w:val="24"/>
        </w:rPr>
      </w:pPr>
      <w:bookmarkStart w:id="150" w:name="_Toc46502303"/>
      <w:bookmarkStart w:id="151" w:name="_Toc76506071"/>
      <w:bookmarkStart w:id="152" w:name="_Toc52749280"/>
      <w:bookmarkStart w:id="153" w:name="_Toc37298541"/>
      <w:r>
        <w:rPr>
          <w:rFonts w:ascii="Arial" w:hAnsi="Arial"/>
          <w:sz w:val="24"/>
        </w:rPr>
        <w:t>5.1.2.1</w:t>
      </w:r>
      <w:r>
        <w:rPr>
          <w:rFonts w:ascii="Arial" w:hAnsi="Arial"/>
          <w:sz w:val="24"/>
        </w:rPr>
        <w:tab/>
        <w:t>General</w:t>
      </w:r>
      <w:bookmarkEnd w:id="150"/>
      <w:bookmarkEnd w:id="151"/>
      <w:bookmarkEnd w:id="152"/>
      <w:bookmarkEnd w:id="153"/>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4" w:name="_Toc37298542"/>
      <w:bookmarkStart w:id="155" w:name="_Toc46502304"/>
      <w:bookmarkStart w:id="156" w:name="_Toc52749281"/>
      <w:bookmarkStart w:id="157" w:name="_Toc76506072"/>
      <w:r>
        <w:rPr>
          <w:rFonts w:ascii="Arial" w:hAnsi="Arial"/>
          <w:sz w:val="24"/>
        </w:rPr>
        <w:t>5.1.2.2</w:t>
      </w:r>
      <w:r>
        <w:rPr>
          <w:rFonts w:ascii="Arial" w:hAnsi="Arial"/>
          <w:sz w:val="24"/>
        </w:rPr>
        <w:tab/>
        <w:t>NR case</w:t>
      </w:r>
      <w:bookmarkEnd w:id="154"/>
      <w:bookmarkEnd w:id="155"/>
      <w:bookmarkEnd w:id="156"/>
      <w:bookmarkEnd w:id="157"/>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8" w:name="_Toc52749282"/>
      <w:bookmarkStart w:id="159" w:name="_Toc46502305"/>
      <w:bookmarkStart w:id="160" w:name="_Toc76506073"/>
      <w:bookmarkStart w:id="161" w:name="_Toc37298543"/>
      <w:r>
        <w:rPr>
          <w:rFonts w:ascii="Arial" w:hAnsi="Arial"/>
          <w:sz w:val="32"/>
        </w:rPr>
        <w:t>5.2</w:t>
      </w:r>
      <w:r>
        <w:rPr>
          <w:rFonts w:ascii="Arial" w:hAnsi="Arial"/>
          <w:sz w:val="32"/>
        </w:rPr>
        <w:tab/>
        <w:t>Cell selection and reselection</w:t>
      </w:r>
      <w:bookmarkEnd w:id="149"/>
      <w:bookmarkEnd w:id="158"/>
      <w:bookmarkEnd w:id="159"/>
      <w:bookmarkEnd w:id="160"/>
      <w:bookmarkEnd w:id="161"/>
    </w:p>
    <w:p w14:paraId="5206B022" w14:textId="77777777" w:rsidR="00944334" w:rsidRDefault="009E3BE7">
      <w:pPr>
        <w:keepNext/>
        <w:keepLines/>
        <w:spacing w:before="120"/>
        <w:ind w:left="1134" w:hanging="1134"/>
        <w:outlineLvl w:val="2"/>
        <w:rPr>
          <w:rFonts w:ascii="Arial" w:hAnsi="Arial"/>
          <w:sz w:val="28"/>
        </w:rPr>
      </w:pPr>
      <w:bookmarkStart w:id="162" w:name="_Toc46502306"/>
      <w:bookmarkStart w:id="163" w:name="_Toc52749283"/>
      <w:bookmarkStart w:id="164" w:name="_Toc76506074"/>
      <w:bookmarkStart w:id="165" w:name="_Toc29245198"/>
      <w:bookmarkStart w:id="166" w:name="_Toc37298544"/>
      <w:r>
        <w:rPr>
          <w:rFonts w:ascii="Arial" w:hAnsi="Arial"/>
          <w:sz w:val="28"/>
        </w:rPr>
        <w:t>5.2.1</w:t>
      </w:r>
      <w:r>
        <w:rPr>
          <w:rFonts w:ascii="Arial" w:hAnsi="Arial"/>
          <w:sz w:val="28"/>
        </w:rPr>
        <w:tab/>
        <w:t>Introduction</w:t>
      </w:r>
      <w:bookmarkEnd w:id="162"/>
      <w:bookmarkEnd w:id="163"/>
      <w:bookmarkEnd w:id="164"/>
      <w:bookmarkEnd w:id="165"/>
      <w:bookmarkEnd w:id="166"/>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7" w:name="_Toc29245199"/>
      <w:bookmarkStart w:id="168" w:name="_Toc76506075"/>
      <w:bookmarkStart w:id="169" w:name="_Toc46502307"/>
      <w:bookmarkStart w:id="170" w:name="_Toc37298545"/>
      <w:bookmarkStart w:id="171" w:name="_Toc52749284"/>
      <w:r>
        <w:rPr>
          <w:rFonts w:ascii="Arial" w:hAnsi="Arial"/>
          <w:sz w:val="28"/>
        </w:rPr>
        <w:t>5.2.2</w:t>
      </w:r>
      <w:r>
        <w:rPr>
          <w:rFonts w:ascii="Arial" w:hAnsi="Arial"/>
          <w:sz w:val="28"/>
        </w:rPr>
        <w:tab/>
        <w:t>States and state transitions in RRC_IDLE state and RRC_INACTIVE state</w:t>
      </w:r>
      <w:bookmarkEnd w:id="167"/>
      <w:bookmarkEnd w:id="168"/>
      <w:bookmarkEnd w:id="169"/>
      <w:bookmarkEnd w:id="170"/>
      <w:bookmarkEnd w:id="171"/>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2" w:name="_MON_1603860599"/>
    <w:bookmarkEnd w:id="172"/>
    <w:p w14:paraId="080BB42A" w14:textId="77777777" w:rsidR="00944334" w:rsidRDefault="007A509A">
      <w:pPr>
        <w:keepNext/>
        <w:keepLines/>
        <w:spacing w:before="60"/>
        <w:jc w:val="center"/>
        <w:rPr>
          <w:rFonts w:ascii="Arial" w:hAnsi="Arial"/>
          <w:b/>
        </w:rPr>
      </w:pPr>
      <w:r>
        <w:rPr>
          <w:rFonts w:ascii="Arial" w:hAnsi="Arial"/>
          <w:b/>
          <w:noProof/>
        </w:rPr>
        <w:object w:dxaOrig="8627" w:dyaOrig="11387" w14:anchorId="7D7E0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25pt;height:569.25pt;mso-width-percent:0;mso-height-percent:0;mso-width-percent:0;mso-height-percent:0" o:ole="">
            <v:imagedata r:id="rId19" o:title=""/>
          </v:shape>
          <o:OLEObject Type="Embed" ProgID="Word.Picture.8" ShapeID="_x0000_i1025" DrawAspect="Content" ObjectID="_1704883940" r:id="rId20"/>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3" w:name="_Toc76506076"/>
      <w:bookmarkStart w:id="174" w:name="_Toc52749285"/>
      <w:bookmarkStart w:id="175" w:name="_Toc29245200"/>
      <w:bookmarkStart w:id="176" w:name="_Toc37298546"/>
      <w:bookmarkStart w:id="177" w:name="_Toc46502308"/>
      <w:r>
        <w:rPr>
          <w:rFonts w:ascii="Arial" w:hAnsi="Arial"/>
          <w:sz w:val="28"/>
        </w:rPr>
        <w:t>5.2.3</w:t>
      </w:r>
      <w:r>
        <w:rPr>
          <w:rFonts w:ascii="Arial" w:hAnsi="Arial"/>
          <w:sz w:val="28"/>
        </w:rPr>
        <w:tab/>
        <w:t>Cell Selection process</w:t>
      </w:r>
      <w:bookmarkEnd w:id="173"/>
      <w:bookmarkEnd w:id="174"/>
      <w:bookmarkEnd w:id="175"/>
      <w:bookmarkEnd w:id="176"/>
      <w:bookmarkEnd w:id="177"/>
    </w:p>
    <w:p w14:paraId="32AF70C0" w14:textId="77777777" w:rsidR="00944334" w:rsidRDefault="009E3BE7">
      <w:pPr>
        <w:keepNext/>
        <w:keepLines/>
        <w:spacing w:before="120"/>
        <w:ind w:left="1418" w:hanging="1418"/>
        <w:outlineLvl w:val="3"/>
        <w:rPr>
          <w:rFonts w:ascii="Arial" w:hAnsi="Arial"/>
          <w:sz w:val="24"/>
        </w:rPr>
      </w:pPr>
      <w:bookmarkStart w:id="178" w:name="_Toc29245201"/>
      <w:bookmarkStart w:id="179" w:name="_Toc37298547"/>
      <w:bookmarkStart w:id="180" w:name="_Toc46502309"/>
      <w:bookmarkStart w:id="181" w:name="_Toc52749286"/>
      <w:bookmarkStart w:id="182" w:name="_Toc76506077"/>
      <w:r>
        <w:rPr>
          <w:rFonts w:ascii="Arial" w:hAnsi="Arial"/>
          <w:sz w:val="24"/>
        </w:rPr>
        <w:t>5.2.3.1</w:t>
      </w:r>
      <w:r>
        <w:rPr>
          <w:rFonts w:ascii="Arial" w:hAnsi="Arial"/>
          <w:sz w:val="24"/>
        </w:rPr>
        <w:tab/>
        <w:t>Description</w:t>
      </w:r>
      <w:bookmarkEnd w:id="178"/>
      <w:bookmarkEnd w:id="179"/>
      <w:bookmarkEnd w:id="180"/>
      <w:bookmarkEnd w:id="181"/>
      <w:bookmarkEnd w:id="182"/>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3" w:name="_Toc46502310"/>
      <w:bookmarkStart w:id="184" w:name="_Toc76506078"/>
      <w:bookmarkStart w:id="185" w:name="_Toc52749287"/>
      <w:bookmarkStart w:id="186" w:name="_Toc37298548"/>
      <w:bookmarkStart w:id="187" w:name="_Toc29245202"/>
      <w:r>
        <w:rPr>
          <w:rFonts w:ascii="Arial" w:hAnsi="Arial"/>
          <w:sz w:val="24"/>
        </w:rPr>
        <w:t>5.2.3.2</w:t>
      </w:r>
      <w:r>
        <w:rPr>
          <w:rFonts w:ascii="Arial" w:hAnsi="Arial"/>
          <w:sz w:val="24"/>
        </w:rPr>
        <w:tab/>
        <w:t>Cell Selection Criterion</w:t>
      </w:r>
      <w:bookmarkEnd w:id="183"/>
      <w:bookmarkEnd w:id="184"/>
      <w:bookmarkEnd w:id="185"/>
      <w:bookmarkEnd w:id="186"/>
      <w:bookmarkEnd w:id="187"/>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8"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188"/>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189"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189"/>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taken into account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taken into account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等线"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90" w:name="_Toc52749288"/>
      <w:bookmarkStart w:id="191" w:name="_Toc76506079"/>
      <w:bookmarkStart w:id="192" w:name="_Toc37298549"/>
      <w:bookmarkStart w:id="193" w:name="_Toc29245203"/>
      <w:bookmarkStart w:id="194" w:name="_Toc46502311"/>
      <w:r>
        <w:rPr>
          <w:rFonts w:ascii="Arial" w:hAnsi="Arial"/>
          <w:sz w:val="24"/>
        </w:rPr>
        <w:t>5.2.3.3</w:t>
      </w:r>
      <w:r>
        <w:rPr>
          <w:rFonts w:ascii="Arial" w:hAnsi="Arial"/>
          <w:sz w:val="24"/>
        </w:rPr>
        <w:tab/>
        <w:t>E-UTRAN case in Cell Selection</w:t>
      </w:r>
      <w:bookmarkEnd w:id="190"/>
      <w:bookmarkEnd w:id="191"/>
      <w:bookmarkEnd w:id="192"/>
      <w:bookmarkEnd w:id="193"/>
      <w:bookmarkEnd w:id="194"/>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5" w:name="_Toc37298550"/>
      <w:bookmarkStart w:id="196" w:name="_Toc46502312"/>
      <w:bookmarkStart w:id="197" w:name="_Toc52749289"/>
      <w:bookmarkStart w:id="198" w:name="_Toc29245204"/>
      <w:bookmarkStart w:id="199" w:name="_Toc76506080"/>
      <w:r>
        <w:rPr>
          <w:rFonts w:ascii="Arial" w:hAnsi="Arial"/>
          <w:sz w:val="28"/>
        </w:rPr>
        <w:t>5.2.4</w:t>
      </w:r>
      <w:r>
        <w:rPr>
          <w:rFonts w:ascii="Arial" w:hAnsi="Arial"/>
          <w:sz w:val="28"/>
        </w:rPr>
        <w:tab/>
        <w:t>Cell Reselection evaluation process</w:t>
      </w:r>
      <w:bookmarkEnd w:id="195"/>
      <w:bookmarkEnd w:id="196"/>
      <w:bookmarkEnd w:id="197"/>
      <w:bookmarkEnd w:id="198"/>
      <w:bookmarkEnd w:id="199"/>
    </w:p>
    <w:p w14:paraId="3855A260" w14:textId="77777777" w:rsidR="00944334" w:rsidRDefault="009E3BE7">
      <w:pPr>
        <w:keepNext/>
        <w:keepLines/>
        <w:spacing w:before="120"/>
        <w:ind w:left="1418" w:hanging="1418"/>
        <w:outlineLvl w:val="3"/>
        <w:rPr>
          <w:rFonts w:ascii="Arial" w:hAnsi="Arial"/>
          <w:sz w:val="24"/>
        </w:rPr>
      </w:pPr>
      <w:bookmarkStart w:id="200" w:name="_Toc29245205"/>
      <w:bookmarkStart w:id="201" w:name="_Toc37298551"/>
      <w:bookmarkStart w:id="202" w:name="_Toc46502313"/>
      <w:bookmarkStart w:id="203" w:name="_Toc52749290"/>
      <w:bookmarkStart w:id="204" w:name="_Toc76506081"/>
      <w:r>
        <w:rPr>
          <w:rFonts w:ascii="Arial" w:hAnsi="Arial"/>
          <w:sz w:val="24"/>
        </w:rPr>
        <w:t>5.2.4.1</w:t>
      </w:r>
      <w:r>
        <w:rPr>
          <w:rFonts w:ascii="Arial" w:hAnsi="Arial"/>
          <w:sz w:val="24"/>
        </w:rPr>
        <w:tab/>
        <w:t>Reselection priorities handling</w:t>
      </w:r>
      <w:bookmarkEnd w:id="200"/>
      <w:bookmarkEnd w:id="201"/>
      <w:bookmarkEnd w:id="202"/>
      <w:bookmarkEnd w:id="203"/>
      <w:bookmarkEnd w:id="204"/>
    </w:p>
    <w:p w14:paraId="48430122" w14:textId="77777777" w:rsidR="00944334" w:rsidRDefault="009E3BE7">
      <w:pPr>
        <w:rPr>
          <w:rFonts w:eastAsia="宋体"/>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宋体"/>
          <w:lang w:eastAsia="zh-CN"/>
        </w:rPr>
        <w:t>, as specified in TS 38.331[3]</w:t>
      </w:r>
      <w:r>
        <w:t>.</w:t>
      </w:r>
    </w:p>
    <w:p w14:paraId="10985D0D" w14:textId="77777777" w:rsidR="00944334" w:rsidRDefault="009E3BE7">
      <w:pPr>
        <w:keepLines/>
        <w:ind w:left="1135" w:hanging="851"/>
        <w:rPr>
          <w:rFonts w:eastAsia="宋体"/>
        </w:rPr>
      </w:pPr>
      <w:r>
        <w:rPr>
          <w:rFonts w:eastAsia="宋体"/>
          <w:shd w:val="clear" w:color="auto" w:fill="FFFFFF"/>
        </w:rPr>
        <w:t>NOTE 2:</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等线"/>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宋体"/>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5" w:name="_Toc76506082"/>
      <w:bookmarkStart w:id="206" w:name="_Toc52749291"/>
      <w:bookmarkStart w:id="207" w:name="_Toc46502314"/>
      <w:bookmarkStart w:id="208" w:name="_Toc29245206"/>
      <w:bookmarkStart w:id="209" w:name="_Toc37298552"/>
      <w:r>
        <w:rPr>
          <w:rFonts w:ascii="Arial" w:hAnsi="Arial"/>
          <w:sz w:val="24"/>
        </w:rPr>
        <w:lastRenderedPageBreak/>
        <w:t>5.2.4.2</w:t>
      </w:r>
      <w:r>
        <w:rPr>
          <w:rFonts w:ascii="Arial" w:hAnsi="Arial"/>
          <w:sz w:val="24"/>
        </w:rPr>
        <w:tab/>
        <w:t>Measurement rules for cell re-selection</w:t>
      </w:r>
      <w:bookmarkEnd w:id="205"/>
      <w:bookmarkEnd w:id="206"/>
      <w:bookmarkEnd w:id="207"/>
      <w:bookmarkEnd w:id="208"/>
      <w:bookmarkEnd w:id="209"/>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宋体"/>
        </w:rPr>
      </w:pPr>
      <w:bookmarkStart w:id="210" w:name="_Toc29245207"/>
      <w:r>
        <w:rPr>
          <w:rFonts w:eastAsia="宋体"/>
        </w:rPr>
        <w:t>-</w:t>
      </w:r>
      <w:r>
        <w:rPr>
          <w:rFonts w:eastAsia="宋体"/>
        </w:rPr>
        <w:tab/>
        <w:t xml:space="preserve">If the UE supports relaxed measurement and </w:t>
      </w:r>
      <w:proofErr w:type="spellStart"/>
      <w:r>
        <w:rPr>
          <w:rFonts w:eastAsia="宋体"/>
          <w:i/>
        </w:rPr>
        <w:t>relaxedMeasurement</w:t>
      </w:r>
      <w:proofErr w:type="spellEnd"/>
      <w:r>
        <w:rPr>
          <w:rFonts w:eastAsia="宋体"/>
          <w:i/>
        </w:rPr>
        <w:t xml:space="preserve"> </w:t>
      </w:r>
      <w:r>
        <w:rPr>
          <w:rFonts w:eastAsia="宋体"/>
        </w:rPr>
        <w:t xml:space="preserve">is present in </w:t>
      </w:r>
      <w:r>
        <w:rPr>
          <w:rFonts w:eastAsia="宋体"/>
          <w:i/>
        </w:rPr>
        <w:t>SIB2</w:t>
      </w:r>
      <w:r>
        <w:rPr>
          <w:rFonts w:eastAsia="宋体"/>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11" w:name="_Toc46502315"/>
      <w:bookmarkStart w:id="212" w:name="_Toc52749292"/>
      <w:bookmarkStart w:id="213" w:name="_Toc76506083"/>
      <w:bookmarkStart w:id="214" w:name="_Toc37298553"/>
      <w:r>
        <w:rPr>
          <w:rFonts w:ascii="Arial" w:hAnsi="Arial"/>
          <w:sz w:val="24"/>
        </w:rPr>
        <w:t>5.2.4.3</w:t>
      </w:r>
      <w:r>
        <w:rPr>
          <w:rFonts w:ascii="Arial" w:hAnsi="Arial"/>
          <w:sz w:val="24"/>
        </w:rPr>
        <w:tab/>
        <w:t>Mobility states of a UE</w:t>
      </w:r>
      <w:bookmarkEnd w:id="210"/>
      <w:bookmarkEnd w:id="211"/>
      <w:bookmarkEnd w:id="212"/>
      <w:bookmarkEnd w:id="213"/>
      <w:bookmarkEnd w:id="214"/>
    </w:p>
    <w:p w14:paraId="2FDFB7F0" w14:textId="77777777" w:rsidR="00944334" w:rsidRDefault="009E3BE7">
      <w:pPr>
        <w:keepNext/>
        <w:keepLines/>
        <w:spacing w:before="120"/>
        <w:ind w:left="1701" w:hanging="1701"/>
        <w:outlineLvl w:val="4"/>
        <w:rPr>
          <w:rFonts w:ascii="Arial" w:hAnsi="Arial"/>
          <w:sz w:val="22"/>
        </w:rPr>
      </w:pPr>
      <w:bookmarkStart w:id="215" w:name="_Toc52749293"/>
      <w:bookmarkStart w:id="216" w:name="_Toc46502316"/>
      <w:bookmarkStart w:id="217" w:name="_Toc76506084"/>
      <w:bookmarkStart w:id="218" w:name="_Toc29245208"/>
      <w:bookmarkStart w:id="219" w:name="_Toc37298554"/>
      <w:r>
        <w:rPr>
          <w:rFonts w:ascii="Arial" w:hAnsi="Arial"/>
          <w:sz w:val="22"/>
        </w:rPr>
        <w:t>5.2.4.3.0</w:t>
      </w:r>
      <w:r>
        <w:rPr>
          <w:rFonts w:ascii="Arial" w:hAnsi="Arial"/>
          <w:sz w:val="22"/>
        </w:rPr>
        <w:tab/>
        <w:t>Introduction</w:t>
      </w:r>
      <w:bookmarkEnd w:id="215"/>
      <w:bookmarkEnd w:id="216"/>
      <w:bookmarkEnd w:id="217"/>
      <w:bookmarkEnd w:id="218"/>
      <w:bookmarkEnd w:id="219"/>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20" w:name="_Toc52749294"/>
      <w:bookmarkStart w:id="221" w:name="_Toc76506085"/>
      <w:bookmarkStart w:id="222" w:name="_Toc37298555"/>
      <w:bookmarkStart w:id="223" w:name="_Toc29245209"/>
      <w:bookmarkStart w:id="224" w:name="_Toc46502317"/>
      <w:r>
        <w:rPr>
          <w:rFonts w:ascii="Arial" w:hAnsi="Arial"/>
          <w:sz w:val="22"/>
        </w:rPr>
        <w:t>5.2.4.3.1</w:t>
      </w:r>
      <w:r>
        <w:rPr>
          <w:rFonts w:ascii="Arial" w:hAnsi="Arial"/>
          <w:sz w:val="22"/>
        </w:rPr>
        <w:tab/>
        <w:t>Scaling rules</w:t>
      </w:r>
      <w:bookmarkEnd w:id="220"/>
      <w:bookmarkEnd w:id="221"/>
      <w:bookmarkEnd w:id="222"/>
      <w:bookmarkEnd w:id="223"/>
      <w:bookmarkEnd w:id="224"/>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25" w:name="_Toc46502318"/>
      <w:bookmarkStart w:id="226" w:name="_Toc52749295"/>
      <w:bookmarkStart w:id="227" w:name="_Toc76506086"/>
      <w:bookmarkStart w:id="228" w:name="_Toc37298556"/>
      <w:bookmarkStart w:id="229"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5"/>
      <w:bookmarkEnd w:id="226"/>
      <w:bookmarkEnd w:id="227"/>
      <w:bookmarkEnd w:id="228"/>
      <w:bookmarkEnd w:id="229"/>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30" w:name="_Hlk23018542"/>
      <w:r>
        <w:t>ndicated as being equivalent to the registered PLMN</w:t>
      </w:r>
      <w:bookmarkEnd w:id="230"/>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宋体"/>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31" w:name="_Toc29245211"/>
      <w:bookmarkStart w:id="232" w:name="_Toc37298557"/>
      <w:bookmarkStart w:id="233" w:name="_Toc46502319"/>
      <w:bookmarkStart w:id="234" w:name="_Toc52749296"/>
      <w:bookmarkStart w:id="235" w:name="_Toc76506087"/>
      <w:r>
        <w:rPr>
          <w:rFonts w:ascii="Arial" w:hAnsi="Arial"/>
          <w:sz w:val="24"/>
        </w:rPr>
        <w:t>5.2.4.5</w:t>
      </w:r>
      <w:r>
        <w:rPr>
          <w:rFonts w:ascii="Arial" w:hAnsi="Arial"/>
          <w:sz w:val="24"/>
        </w:rPr>
        <w:tab/>
        <w:t>NR Inter-frequency and inter-RAT Cell Reselection criteria</w:t>
      </w:r>
      <w:bookmarkEnd w:id="231"/>
      <w:bookmarkEnd w:id="232"/>
      <w:bookmarkEnd w:id="233"/>
      <w:bookmarkEnd w:id="234"/>
      <w:bookmarkEnd w:id="235"/>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6" w:name="_Toc29245212"/>
      <w:bookmarkStart w:id="237" w:name="_Toc46502320"/>
      <w:bookmarkStart w:id="238" w:name="_Toc76506088"/>
      <w:bookmarkStart w:id="239" w:name="_Toc37298558"/>
      <w:bookmarkStart w:id="240"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6"/>
      <w:bookmarkEnd w:id="237"/>
      <w:bookmarkEnd w:id="238"/>
      <w:bookmarkEnd w:id="239"/>
      <w:bookmarkEnd w:id="240"/>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r>
              <w:t>Q</w:t>
            </w:r>
            <w:r>
              <w:rPr>
                <w:vertAlign w:val="subscript"/>
              </w:rPr>
              <w:t>meas,s</w:t>
            </w:r>
            <w:proofErr w:type="spell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r>
              <w:t>Q</w:t>
            </w:r>
            <w:r>
              <w:rPr>
                <w:vertAlign w:val="subscript"/>
              </w:rPr>
              <w:t>meas,n</w:t>
            </w:r>
            <w:proofErr w:type="spell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proofErr w:type="gramStart"/>
            <w:r>
              <w:rPr>
                <w:rFonts w:ascii="Arial" w:hAnsi="Arial"/>
                <w:sz w:val="18"/>
                <w:lang w:eastAsia="zh-CN"/>
              </w:rPr>
              <w:t>Qoffset</w:t>
            </w:r>
            <w:r>
              <w:rPr>
                <w:rFonts w:ascii="Arial" w:hAnsi="Arial"/>
                <w:sz w:val="18"/>
                <w:vertAlign w:val="subscript"/>
                <w:lang w:eastAsia="en-US"/>
              </w:rPr>
              <w:t>s,n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proofErr w:type="gramStart"/>
            <w:r>
              <w:rPr>
                <w:rFonts w:ascii="Arial" w:hAnsi="Arial"/>
                <w:sz w:val="18"/>
                <w:lang w:eastAsia="en-US"/>
              </w:rPr>
              <w:t>Qoffset</w:t>
            </w:r>
            <w:r>
              <w:rPr>
                <w:rFonts w:ascii="Arial" w:hAnsi="Arial"/>
                <w:sz w:val="18"/>
                <w:vertAlign w:val="subscript"/>
                <w:lang w:eastAsia="en-US"/>
              </w:rPr>
              <w:t>s,n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41" w:name="_Toc52749298"/>
      <w:bookmarkStart w:id="242" w:name="_Toc37298559"/>
      <w:bookmarkStart w:id="243" w:name="_Toc76506089"/>
      <w:bookmarkStart w:id="244" w:name="_Toc46502321"/>
      <w:bookmarkStart w:id="245" w:name="_Toc29245213"/>
      <w:r>
        <w:rPr>
          <w:rFonts w:ascii="Arial" w:hAnsi="Arial"/>
          <w:sz w:val="24"/>
        </w:rPr>
        <w:t>5.2.4.7</w:t>
      </w:r>
      <w:r>
        <w:rPr>
          <w:rFonts w:ascii="Arial" w:hAnsi="Arial"/>
          <w:sz w:val="24"/>
        </w:rPr>
        <w:tab/>
        <w:t>Cell reselection parameters in system information broadcasts</w:t>
      </w:r>
      <w:bookmarkEnd w:id="241"/>
      <w:bookmarkEnd w:id="242"/>
      <w:bookmarkEnd w:id="243"/>
      <w:bookmarkEnd w:id="244"/>
      <w:bookmarkEnd w:id="245"/>
    </w:p>
    <w:p w14:paraId="0A025207" w14:textId="77777777" w:rsidR="00944334" w:rsidRDefault="009E3BE7">
      <w:pPr>
        <w:keepNext/>
        <w:keepLines/>
        <w:spacing w:before="120"/>
        <w:ind w:left="1701" w:hanging="1701"/>
        <w:outlineLvl w:val="4"/>
        <w:rPr>
          <w:rFonts w:ascii="Arial" w:hAnsi="Arial"/>
          <w:snapToGrid w:val="0"/>
          <w:sz w:val="22"/>
        </w:rPr>
      </w:pPr>
      <w:bookmarkStart w:id="246" w:name="_Toc37298560"/>
      <w:bookmarkStart w:id="247" w:name="_Toc52749299"/>
      <w:bookmarkStart w:id="248" w:name="_Toc76506090"/>
      <w:bookmarkStart w:id="249" w:name="_Toc29245214"/>
      <w:bookmarkStart w:id="250" w:name="_Toc46502322"/>
      <w:r>
        <w:rPr>
          <w:rFonts w:ascii="Arial" w:hAnsi="Arial"/>
          <w:sz w:val="22"/>
        </w:rPr>
        <w:t>5.2.4.7.0</w:t>
      </w:r>
      <w:r>
        <w:rPr>
          <w:rFonts w:ascii="Arial" w:hAnsi="Arial"/>
          <w:sz w:val="22"/>
        </w:rPr>
        <w:tab/>
        <w:t>General reselection parameters</w:t>
      </w:r>
      <w:bookmarkEnd w:id="246"/>
      <w:bookmarkEnd w:id="247"/>
      <w:bookmarkEnd w:id="248"/>
      <w:bookmarkEnd w:id="249"/>
      <w:bookmarkEnd w:id="250"/>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宋体"/>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宋体"/>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宋体"/>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proofErr w:type="gramStart"/>
      <w:r>
        <w:rPr>
          <w:b/>
        </w:rPr>
        <w:t>Qoffset</w:t>
      </w:r>
      <w:r>
        <w:rPr>
          <w:b/>
          <w:vertAlign w:val="subscript"/>
        </w:rPr>
        <w:t>s,n</w:t>
      </w:r>
      <w:proofErr w:type="spellEnd"/>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51" w:name="_Hlk515661983"/>
      <w:proofErr w:type="spellStart"/>
      <w:r>
        <w:rPr>
          <w:b/>
        </w:rPr>
        <w:t>Qoffset</w:t>
      </w:r>
      <w:r>
        <w:rPr>
          <w:b/>
          <w:vertAlign w:val="subscript"/>
        </w:rPr>
        <w:t>frequency</w:t>
      </w:r>
      <w:proofErr w:type="spellEnd"/>
    </w:p>
    <w:bookmarkEnd w:id="251"/>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This specifies the minimum required Rx 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宋体"/>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52" w:name="_Hlk506412463"/>
      <w:proofErr w:type="spellStart"/>
      <w:r>
        <w:rPr>
          <w:b/>
          <w:bCs/>
        </w:rPr>
        <w:t>Treselection</w:t>
      </w:r>
      <w:r>
        <w:rPr>
          <w:b/>
          <w:bCs/>
          <w:vertAlign w:val="subscript"/>
        </w:rPr>
        <w:t>EUTRA</w:t>
      </w:r>
      <w:proofErr w:type="spellEnd"/>
    </w:p>
    <w:bookmarkEnd w:id="252"/>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77FF11B3" w14:textId="77777777" w:rsidR="00944334" w:rsidRDefault="009E3BE7">
      <w:pPr>
        <w:rPr>
          <w:rFonts w:eastAsia="宋体"/>
          <w:b/>
        </w:rPr>
      </w:pPr>
      <w:proofErr w:type="spellStart"/>
      <w:r>
        <w:rPr>
          <w:rFonts w:eastAsia="宋体"/>
          <w:b/>
        </w:rPr>
        <w:t>T</w:t>
      </w:r>
      <w:r>
        <w:rPr>
          <w:rFonts w:eastAsia="宋体"/>
          <w:b/>
          <w:vertAlign w:val="subscript"/>
        </w:rPr>
        <w:t>SearchDeltaP</w:t>
      </w:r>
      <w:proofErr w:type="spellEnd"/>
    </w:p>
    <w:p w14:paraId="0F56FA3D" w14:textId="77777777" w:rsidR="00944334" w:rsidRDefault="009E3BE7">
      <w:pPr>
        <w:rPr>
          <w:rFonts w:eastAsia="宋体"/>
        </w:rPr>
      </w:pPr>
      <w:r>
        <w:rPr>
          <w:rFonts w:eastAsia="宋体"/>
        </w:rPr>
        <w:lastRenderedPageBreak/>
        <w:t xml:space="preserve">This specifies the time period over which the </w:t>
      </w:r>
      <w:proofErr w:type="spellStart"/>
      <w:r>
        <w:rPr>
          <w:rFonts w:eastAsia="宋体"/>
        </w:rPr>
        <w:t>Srxlev</w:t>
      </w:r>
      <w:proofErr w:type="spellEnd"/>
      <w:r>
        <w:rPr>
          <w:rFonts w:eastAsia="宋体"/>
        </w:rPr>
        <w:t xml:space="preserve"> variation is evaluated for</w:t>
      </w:r>
      <w:r>
        <w:rPr>
          <w:rFonts w:eastAsia="宋体"/>
          <w:b/>
        </w:rPr>
        <w:t xml:space="preserve"> </w:t>
      </w:r>
      <w:r>
        <w:rPr>
          <w:rFonts w:eastAsia="宋体"/>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3" w:name="_Toc37298561"/>
      <w:bookmarkStart w:id="254" w:name="_Toc52749300"/>
      <w:bookmarkStart w:id="255" w:name="_Toc76506091"/>
      <w:bookmarkStart w:id="256" w:name="_Toc29245215"/>
      <w:bookmarkStart w:id="257" w:name="_Toc46502323"/>
      <w:r>
        <w:rPr>
          <w:rFonts w:ascii="Arial" w:hAnsi="Arial"/>
          <w:sz w:val="22"/>
        </w:rPr>
        <w:t>5.2.4.7.1</w:t>
      </w:r>
      <w:r>
        <w:rPr>
          <w:rFonts w:ascii="Arial" w:hAnsi="Arial"/>
          <w:sz w:val="22"/>
        </w:rPr>
        <w:tab/>
        <w:t>Speed dependent reselection parameters</w:t>
      </w:r>
      <w:bookmarkEnd w:id="253"/>
      <w:bookmarkEnd w:id="254"/>
      <w:bookmarkEnd w:id="255"/>
      <w:bookmarkEnd w:id="256"/>
      <w:bookmarkEnd w:id="257"/>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8" w:name="_Toc46502324"/>
      <w:bookmarkStart w:id="259" w:name="_Toc29245216"/>
      <w:bookmarkStart w:id="260" w:name="_Toc37298562"/>
      <w:bookmarkStart w:id="261" w:name="_Toc52749301"/>
      <w:bookmarkStart w:id="262"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8"/>
      <w:bookmarkEnd w:id="259"/>
      <w:bookmarkEnd w:id="260"/>
      <w:bookmarkEnd w:id="261"/>
      <w:bookmarkEnd w:id="262"/>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3" w:name="_Toc534930841"/>
      <w:bookmarkStart w:id="264" w:name="_Toc76506093"/>
      <w:bookmarkStart w:id="265" w:name="_Toc52749302"/>
      <w:bookmarkStart w:id="266" w:name="_Toc37298563"/>
      <w:bookmarkStart w:id="267" w:name="_Toc46502325"/>
      <w:bookmarkStart w:id="268" w:name="_Toc29245217"/>
      <w:r>
        <w:rPr>
          <w:rFonts w:ascii="Arial" w:hAnsi="Arial"/>
          <w:sz w:val="24"/>
        </w:rPr>
        <w:t>5.2.4.9</w:t>
      </w:r>
      <w:r>
        <w:rPr>
          <w:rFonts w:ascii="Arial" w:hAnsi="Arial"/>
          <w:sz w:val="24"/>
        </w:rPr>
        <w:tab/>
        <w:t xml:space="preserve">Relaxed </w:t>
      </w:r>
      <w:bookmarkEnd w:id="263"/>
      <w:r>
        <w:rPr>
          <w:rFonts w:ascii="Arial" w:hAnsi="Arial"/>
          <w:sz w:val="24"/>
        </w:rPr>
        <w:t>measurement</w:t>
      </w:r>
      <w:bookmarkEnd w:id="264"/>
      <w:bookmarkEnd w:id="265"/>
      <w:bookmarkEnd w:id="266"/>
      <w:bookmarkEnd w:id="267"/>
    </w:p>
    <w:p w14:paraId="2CCD0724" w14:textId="77777777" w:rsidR="00944334" w:rsidRDefault="009E3BE7">
      <w:pPr>
        <w:keepNext/>
        <w:keepLines/>
        <w:spacing w:before="120"/>
        <w:ind w:left="1701" w:hanging="1701"/>
        <w:outlineLvl w:val="4"/>
        <w:rPr>
          <w:rFonts w:ascii="Arial" w:hAnsi="Arial"/>
          <w:sz w:val="22"/>
        </w:rPr>
      </w:pPr>
      <w:bookmarkStart w:id="269" w:name="_Toc534930842"/>
      <w:bookmarkStart w:id="270" w:name="_Toc52749303"/>
      <w:bookmarkStart w:id="271" w:name="_Toc46502326"/>
      <w:bookmarkStart w:id="272" w:name="_Toc37298564"/>
      <w:bookmarkStart w:id="273" w:name="_Toc76506094"/>
      <w:r>
        <w:rPr>
          <w:rFonts w:ascii="Arial" w:hAnsi="Arial"/>
          <w:sz w:val="22"/>
        </w:rPr>
        <w:t>5.2.4.9.0</w:t>
      </w:r>
      <w:r>
        <w:rPr>
          <w:rFonts w:ascii="Arial" w:hAnsi="Arial"/>
          <w:sz w:val="22"/>
        </w:rPr>
        <w:tab/>
        <w:t>Relaxed measurement rules</w:t>
      </w:r>
      <w:bookmarkEnd w:id="269"/>
      <w:bookmarkEnd w:id="270"/>
      <w:bookmarkEnd w:id="271"/>
      <w:bookmarkEnd w:id="272"/>
      <w:bookmarkEnd w:id="273"/>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宋体"/>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4" w:name="_Toc534930843"/>
      <w:bookmarkStart w:id="275" w:name="_Toc37298565"/>
      <w:bookmarkStart w:id="276" w:name="_Toc76506095"/>
      <w:bookmarkStart w:id="277" w:name="_Toc46502327"/>
      <w:bookmarkStart w:id="278" w:name="_Toc52749304"/>
      <w:r>
        <w:rPr>
          <w:rFonts w:ascii="Arial" w:hAnsi="Arial"/>
          <w:sz w:val="22"/>
        </w:rPr>
        <w:t>5.2.4.9.1</w:t>
      </w:r>
      <w:r>
        <w:rPr>
          <w:rFonts w:ascii="Arial" w:hAnsi="Arial"/>
          <w:sz w:val="22"/>
        </w:rPr>
        <w:tab/>
        <w:t>Relaxed measurement criterion</w:t>
      </w:r>
      <w:bookmarkEnd w:id="274"/>
      <w:r>
        <w:rPr>
          <w:rFonts w:ascii="Arial" w:hAnsi="Arial"/>
          <w:sz w:val="22"/>
        </w:rPr>
        <w:t xml:space="preserve"> for UE with low mobility</w:t>
      </w:r>
      <w:bookmarkEnd w:id="275"/>
      <w:bookmarkEnd w:id="276"/>
      <w:bookmarkEnd w:id="277"/>
      <w:bookmarkEnd w:id="278"/>
    </w:p>
    <w:p w14:paraId="44920668" w14:textId="77777777" w:rsidR="00944334" w:rsidRDefault="009E3BE7">
      <w:bookmarkStart w:id="279" w:name="OLE_LINK11"/>
      <w:bookmarkStart w:id="280"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9"/>
    <w:bookmarkEnd w:id="280"/>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81" w:name="_Toc46502328"/>
      <w:bookmarkStart w:id="282" w:name="_Toc37298566"/>
      <w:bookmarkStart w:id="283" w:name="_Toc52749305"/>
      <w:bookmarkStart w:id="284" w:name="_Toc76506096"/>
      <w:r>
        <w:rPr>
          <w:rFonts w:ascii="Arial" w:hAnsi="Arial"/>
          <w:sz w:val="22"/>
        </w:rPr>
        <w:t>5.2.4.9.2</w:t>
      </w:r>
      <w:r>
        <w:rPr>
          <w:rFonts w:ascii="Arial" w:hAnsi="Arial"/>
          <w:sz w:val="22"/>
        </w:rPr>
        <w:tab/>
        <w:t>Relaxed measurement criterion for UE not at cell edge</w:t>
      </w:r>
      <w:bookmarkEnd w:id="281"/>
      <w:bookmarkEnd w:id="282"/>
      <w:bookmarkEnd w:id="283"/>
      <w:bookmarkEnd w:id="284"/>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等线"/>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5" w:name="_Toc20610847"/>
      <w:bookmarkStart w:id="286" w:name="_Toc37298567"/>
      <w:bookmarkStart w:id="287" w:name="_Toc52749306"/>
      <w:bookmarkStart w:id="288" w:name="_Toc46502329"/>
      <w:bookmarkStart w:id="289" w:name="_Toc76506097"/>
      <w:r>
        <w:rPr>
          <w:rFonts w:ascii="Arial" w:hAnsi="Arial"/>
          <w:sz w:val="24"/>
        </w:rPr>
        <w:t>5.2.4.10</w:t>
      </w:r>
      <w:r>
        <w:rPr>
          <w:rFonts w:ascii="Arial" w:hAnsi="Arial"/>
          <w:sz w:val="24"/>
        </w:rPr>
        <w:tab/>
      </w:r>
      <w:bookmarkEnd w:id="285"/>
      <w:r>
        <w:rPr>
          <w:rFonts w:ascii="Arial" w:hAnsi="Arial"/>
          <w:sz w:val="24"/>
          <w:lang w:eastAsia="zh-CN"/>
        </w:rPr>
        <w:t>Cell reselection with CAG cells</w:t>
      </w:r>
      <w:bookmarkEnd w:id="286"/>
      <w:bookmarkEnd w:id="287"/>
      <w:bookmarkEnd w:id="288"/>
      <w:bookmarkEnd w:id="289"/>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90" w:name="_Toc46502330"/>
      <w:bookmarkStart w:id="291" w:name="_Toc52749307"/>
      <w:bookmarkStart w:id="292" w:name="_Toc76506098"/>
      <w:bookmarkStart w:id="293" w:name="_Toc37298568"/>
      <w:r>
        <w:rPr>
          <w:rFonts w:ascii="Arial" w:hAnsi="Arial"/>
          <w:sz w:val="28"/>
        </w:rPr>
        <w:t>5.2.5</w:t>
      </w:r>
      <w:r>
        <w:rPr>
          <w:rFonts w:ascii="Arial" w:hAnsi="Arial"/>
          <w:sz w:val="28"/>
        </w:rPr>
        <w:tab/>
        <w:t>Camped Normally state</w:t>
      </w:r>
      <w:bookmarkEnd w:id="268"/>
      <w:bookmarkEnd w:id="290"/>
      <w:bookmarkEnd w:id="291"/>
      <w:bookmarkEnd w:id="292"/>
      <w:bookmarkEnd w:id="293"/>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4" w:name="_Toc46502331"/>
      <w:bookmarkStart w:id="295" w:name="_Toc76506099"/>
      <w:bookmarkStart w:id="296" w:name="_Toc29245218"/>
      <w:bookmarkStart w:id="297" w:name="_Toc37298569"/>
      <w:bookmarkStart w:id="298" w:name="_Toc52749308"/>
      <w:r>
        <w:rPr>
          <w:rFonts w:ascii="Arial" w:hAnsi="Arial"/>
          <w:sz w:val="28"/>
        </w:rPr>
        <w:t>5.2.6</w:t>
      </w:r>
      <w:r>
        <w:rPr>
          <w:rFonts w:ascii="Arial" w:hAnsi="Arial"/>
          <w:sz w:val="28"/>
        </w:rPr>
        <w:tab/>
        <w:t>Selection of cell at transition to RRC_IDLE or RRC_INACTIVE state</w:t>
      </w:r>
      <w:bookmarkEnd w:id="294"/>
      <w:bookmarkEnd w:id="295"/>
      <w:bookmarkEnd w:id="296"/>
      <w:bookmarkEnd w:id="297"/>
      <w:bookmarkEnd w:id="298"/>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9" w:name="_Toc46502332"/>
      <w:bookmarkStart w:id="300" w:name="_Toc76506100"/>
      <w:bookmarkStart w:id="301" w:name="_Toc29245219"/>
      <w:bookmarkStart w:id="302" w:name="_Toc52749309"/>
      <w:bookmarkStart w:id="303" w:name="_Toc37298570"/>
      <w:r>
        <w:rPr>
          <w:rFonts w:ascii="Arial" w:hAnsi="Arial"/>
          <w:sz w:val="28"/>
        </w:rPr>
        <w:t>5.2.7</w:t>
      </w:r>
      <w:r>
        <w:rPr>
          <w:rFonts w:ascii="Arial" w:hAnsi="Arial"/>
          <w:sz w:val="28"/>
        </w:rPr>
        <w:tab/>
      </w:r>
      <w:bookmarkStart w:id="304" w:name="_Hlk513293914"/>
      <w:r>
        <w:rPr>
          <w:rFonts w:ascii="Arial" w:hAnsi="Arial"/>
          <w:sz w:val="28"/>
        </w:rPr>
        <w:t xml:space="preserve">Any Cell </w:t>
      </w:r>
      <w:bookmarkEnd w:id="304"/>
      <w:r>
        <w:rPr>
          <w:rFonts w:ascii="Arial" w:hAnsi="Arial"/>
          <w:sz w:val="28"/>
        </w:rPr>
        <w:t>Selection state</w:t>
      </w:r>
      <w:bookmarkEnd w:id="299"/>
      <w:bookmarkEnd w:id="300"/>
      <w:bookmarkEnd w:id="301"/>
      <w:bookmarkEnd w:id="302"/>
      <w:bookmarkEnd w:id="303"/>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5" w:name="_Toc37298571"/>
      <w:bookmarkStart w:id="306" w:name="_Toc29245220"/>
      <w:bookmarkStart w:id="307" w:name="_Toc76506101"/>
      <w:bookmarkStart w:id="308" w:name="_Toc46502333"/>
      <w:bookmarkStart w:id="309" w:name="_Toc52749310"/>
      <w:r>
        <w:rPr>
          <w:rFonts w:ascii="Arial" w:hAnsi="Arial"/>
          <w:sz w:val="28"/>
        </w:rPr>
        <w:t>5.2.8</w:t>
      </w:r>
      <w:r>
        <w:rPr>
          <w:rFonts w:ascii="Arial" w:hAnsi="Arial"/>
          <w:sz w:val="28"/>
        </w:rPr>
        <w:tab/>
        <w:t>Camped on Any Cell state</w:t>
      </w:r>
      <w:bookmarkEnd w:id="305"/>
      <w:bookmarkEnd w:id="306"/>
      <w:bookmarkEnd w:id="307"/>
      <w:bookmarkEnd w:id="308"/>
      <w:bookmarkEnd w:id="309"/>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10" w:name="_Toc76506102"/>
      <w:bookmarkStart w:id="311" w:name="_Toc29245221"/>
      <w:bookmarkStart w:id="312" w:name="_Toc37298572"/>
      <w:bookmarkStart w:id="313" w:name="_Toc46502334"/>
      <w:bookmarkStart w:id="314" w:name="_Toc52749311"/>
      <w:r>
        <w:rPr>
          <w:rFonts w:ascii="Arial" w:hAnsi="Arial"/>
          <w:sz w:val="32"/>
        </w:rPr>
        <w:t>5.3</w:t>
      </w:r>
      <w:r>
        <w:rPr>
          <w:rFonts w:ascii="Arial" w:hAnsi="Arial"/>
          <w:sz w:val="32"/>
        </w:rPr>
        <w:tab/>
        <w:t>Cell Reservations and Access Restrictions</w:t>
      </w:r>
      <w:bookmarkEnd w:id="310"/>
      <w:bookmarkEnd w:id="311"/>
      <w:bookmarkEnd w:id="312"/>
      <w:bookmarkEnd w:id="313"/>
      <w:bookmarkEnd w:id="314"/>
    </w:p>
    <w:p w14:paraId="46116CB5" w14:textId="77777777" w:rsidR="00944334" w:rsidRDefault="009E3BE7">
      <w:pPr>
        <w:keepNext/>
        <w:keepLines/>
        <w:spacing w:before="120"/>
        <w:ind w:left="1134" w:hanging="1134"/>
        <w:outlineLvl w:val="2"/>
        <w:rPr>
          <w:rFonts w:ascii="Arial" w:hAnsi="Arial"/>
          <w:sz w:val="28"/>
        </w:rPr>
      </w:pPr>
      <w:bookmarkStart w:id="315" w:name="_Toc29245222"/>
      <w:bookmarkStart w:id="316" w:name="_Toc76506103"/>
      <w:bookmarkStart w:id="317" w:name="_Toc37298573"/>
      <w:bookmarkStart w:id="318" w:name="_Toc46502335"/>
      <w:bookmarkStart w:id="319" w:name="_Toc52749312"/>
      <w:r>
        <w:rPr>
          <w:rFonts w:ascii="Arial" w:hAnsi="Arial"/>
          <w:sz w:val="28"/>
        </w:rPr>
        <w:t>5.3.0</w:t>
      </w:r>
      <w:r>
        <w:rPr>
          <w:rFonts w:ascii="Arial" w:hAnsi="Arial"/>
          <w:sz w:val="28"/>
        </w:rPr>
        <w:tab/>
        <w:t>Introduction</w:t>
      </w:r>
      <w:bookmarkEnd w:id="315"/>
      <w:bookmarkEnd w:id="316"/>
      <w:bookmarkEnd w:id="317"/>
      <w:bookmarkEnd w:id="318"/>
      <w:bookmarkEnd w:id="319"/>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20" w:name="_Toc29245223"/>
      <w:bookmarkStart w:id="321"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2" w:name="_Toc76506104"/>
      <w:bookmarkStart w:id="323" w:name="_Toc46502336"/>
      <w:bookmarkStart w:id="324" w:name="_Toc52749313"/>
      <w:r>
        <w:rPr>
          <w:rFonts w:ascii="Arial" w:hAnsi="Arial"/>
          <w:sz w:val="28"/>
        </w:rPr>
        <w:t>5.3.1</w:t>
      </w:r>
      <w:r>
        <w:rPr>
          <w:rFonts w:ascii="Arial" w:hAnsi="Arial"/>
          <w:sz w:val="28"/>
        </w:rPr>
        <w:tab/>
        <w:t>Cell status and cell reservations</w:t>
      </w:r>
      <w:bookmarkEnd w:id="320"/>
      <w:bookmarkEnd w:id="321"/>
      <w:bookmarkEnd w:id="322"/>
      <w:bookmarkEnd w:id="323"/>
      <w:bookmarkEnd w:id="324"/>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5" w:name="_Hlk506409868"/>
      <w:proofErr w:type="spellStart"/>
      <w:r>
        <w:rPr>
          <w:bCs/>
          <w:i/>
        </w:rPr>
        <w:t>cellReservedForOtherUse</w:t>
      </w:r>
      <w:bookmarkEnd w:id="325"/>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the registered SNPN </w:t>
      </w:r>
      <w:r>
        <w:rPr>
          <w:rFonts w:eastAsia="宋体"/>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6" w:name="_Toc46502337"/>
      <w:bookmarkStart w:id="327" w:name="_Toc76506105"/>
      <w:bookmarkStart w:id="328" w:name="_Toc52749314"/>
      <w:bookmarkStart w:id="329" w:name="_Toc37298575"/>
      <w:bookmarkStart w:id="330" w:name="_Toc29245224"/>
      <w:r>
        <w:rPr>
          <w:rFonts w:ascii="Arial" w:hAnsi="Arial"/>
          <w:sz w:val="28"/>
        </w:rPr>
        <w:t>5.3.2</w:t>
      </w:r>
      <w:r>
        <w:rPr>
          <w:rFonts w:ascii="Arial" w:hAnsi="Arial"/>
          <w:sz w:val="28"/>
        </w:rPr>
        <w:tab/>
        <w:t>Unified access control</w:t>
      </w:r>
      <w:bookmarkEnd w:id="326"/>
      <w:bookmarkEnd w:id="327"/>
      <w:bookmarkEnd w:id="328"/>
      <w:bookmarkEnd w:id="329"/>
      <w:bookmarkEnd w:id="330"/>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31"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2" w:author="Ericsson_RAN2_115e" w:date="2021-10-18T17:09:00Z">
        <w:r>
          <w:t xml:space="preserve">A </w:t>
        </w:r>
      </w:ins>
      <w:ins w:id="333" w:author="Ericsson_RAN2_115e" w:date="2021-10-21T10:17:00Z">
        <w:r>
          <w:t xml:space="preserve">L2 </w:t>
        </w:r>
      </w:ins>
      <w:ins w:id="334" w:author="Ericsson_RAN2_115e" w:date="2021-10-18T17:09:00Z">
        <w:r>
          <w:t xml:space="preserve">U2N Relay UE does not need to perform </w:t>
        </w:r>
      </w:ins>
      <w:ins w:id="335" w:author="Ericsson_RAN2_115e" w:date="2021-10-18T17:11:00Z">
        <w:r>
          <w:t xml:space="preserve">the Unified Access Control as specified in TS 38.331 [3], due to the U2N Remote UE access </w:t>
        </w:r>
      </w:ins>
      <w:ins w:id="336" w:author="Ericsson_RAN2_115e" w:date="2021-10-21T10:18:00Z">
        <w:r>
          <w:t>attempt</w:t>
        </w:r>
      </w:ins>
      <w:ins w:id="337"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8" w:name="_Toc37298576"/>
      <w:bookmarkStart w:id="339" w:name="_Toc46502338"/>
      <w:bookmarkStart w:id="340" w:name="_Toc29245225"/>
      <w:bookmarkStart w:id="341" w:name="_Ref435952694"/>
      <w:bookmarkStart w:id="342" w:name="_Toc52749315"/>
      <w:bookmarkStart w:id="343" w:name="_Toc76506106"/>
      <w:r>
        <w:rPr>
          <w:rFonts w:ascii="Arial" w:hAnsi="Arial"/>
          <w:sz w:val="32"/>
        </w:rPr>
        <w:t>5.4</w:t>
      </w:r>
      <w:r>
        <w:rPr>
          <w:rFonts w:ascii="Arial" w:hAnsi="Arial"/>
          <w:sz w:val="32"/>
        </w:rPr>
        <w:tab/>
        <w:t>Tracking Area registration</w:t>
      </w:r>
      <w:bookmarkEnd w:id="338"/>
      <w:bookmarkEnd w:id="339"/>
      <w:bookmarkEnd w:id="340"/>
      <w:bookmarkEnd w:id="341"/>
      <w:bookmarkEnd w:id="342"/>
      <w:bookmarkEnd w:id="343"/>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4" w:name="_Toc46502339"/>
      <w:bookmarkStart w:id="345" w:name="_Toc76506107"/>
      <w:bookmarkStart w:id="346" w:name="_Toc29245226"/>
      <w:bookmarkStart w:id="347" w:name="_Toc52749316"/>
      <w:bookmarkStart w:id="348" w:name="_Toc37298577"/>
      <w:r>
        <w:rPr>
          <w:rFonts w:ascii="Arial" w:hAnsi="Arial"/>
          <w:sz w:val="32"/>
        </w:rPr>
        <w:t>5.5</w:t>
      </w:r>
      <w:r>
        <w:rPr>
          <w:rFonts w:ascii="Arial" w:hAnsi="Arial"/>
          <w:sz w:val="32"/>
        </w:rPr>
        <w:tab/>
        <w:t>RAN Area registration</w:t>
      </w:r>
      <w:bookmarkEnd w:id="344"/>
      <w:bookmarkEnd w:id="345"/>
      <w:bookmarkEnd w:id="346"/>
      <w:bookmarkEnd w:id="347"/>
      <w:bookmarkEnd w:id="348"/>
    </w:p>
    <w:p w14:paraId="78235AC1" w14:textId="77777777" w:rsidR="00944334" w:rsidRDefault="009E3BE7">
      <w:pPr>
        <w:rPr>
          <w:ins w:id="349"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2AC04D4E" w:rsidR="00944334" w:rsidRDefault="009E3BE7">
      <w:ins w:id="350" w:author="Ericsson_RAN2_116e" w:date="2021-11-15T11:34:00Z">
        <w:r>
          <w:t>A L2 U2N Remote UE</w:t>
        </w:r>
      </w:ins>
      <w:ins w:id="351" w:author="Ericsson_RAN2_116e" w:date="2021-11-15T11:35:00Z">
        <w:r>
          <w:t xml:space="preserve">, while in RRC_INACTIVE performs RNAU periodically or when the serving cell of the </w:t>
        </w:r>
      </w:ins>
      <w:ins w:id="352" w:author="Ericsson_RAN2_116e" w:date="2021-11-15T11:36:00Z">
        <w:r>
          <w:t>L2 U2N Relay UE changes</w:t>
        </w:r>
        <w:commentRangeStart w:id="353"/>
        <w:commentRangeStart w:id="354"/>
        <w:commentRangeStart w:id="355"/>
        <w:commentRangeStart w:id="356"/>
        <w:r>
          <w:t xml:space="preserve"> (e.g., due to reconfiguration with sync</w:t>
        </w:r>
      </w:ins>
      <w:ins w:id="357" w:author="Ericsson_RAN2_116-bis-e" w:date="2022-01-26T11:05:00Z">
        <w:r w:rsidR="00845D09">
          <w:t>,</w:t>
        </w:r>
      </w:ins>
      <w:ins w:id="358" w:author="Ericsson_RAN2_116e" w:date="2021-11-15T11:37:00Z">
        <w:r>
          <w:t xml:space="preserve"> </w:t>
        </w:r>
        <w:del w:id="359" w:author="Ericsson_RAN2_116-bis-e" w:date="2022-01-26T11:05:00Z">
          <w:r w:rsidDel="00845D09">
            <w:delText xml:space="preserve">or </w:delText>
          </w:r>
        </w:del>
        <w:r>
          <w:t xml:space="preserve">when a </w:t>
        </w:r>
      </w:ins>
      <w:ins w:id="360" w:author="Ericsson_RAN2_116e" w:date="2021-11-18T15:46:00Z">
        <w:r w:rsidR="00E76182">
          <w:t xml:space="preserve">different </w:t>
        </w:r>
      </w:ins>
      <w:ins w:id="361" w:author="Ericsson_RAN2_116e" w:date="2021-11-15T11:37:00Z">
        <w:r>
          <w:t>L2 U2N Relay UE is reselected</w:t>
        </w:r>
      </w:ins>
      <w:ins w:id="362" w:author="Ericsson_RAN2_116-bis-e" w:date="2022-01-26T11:05:00Z">
        <w:r w:rsidR="00845D09">
          <w:t xml:space="preserve">, </w:t>
        </w:r>
      </w:ins>
      <w:ins w:id="363" w:author="Ericsson_RAN2_116-bis-e" w:date="2022-01-26T11:07:00Z">
        <w:r w:rsidR="00845D09">
          <w:t>or when the L2 U2N Relay UE reselects a new cel</w:t>
        </w:r>
      </w:ins>
      <w:ins w:id="364" w:author="Ericsson_RAN2_116-bis-e" w:date="2022-01-26T11:08:00Z">
        <w:r w:rsidR="00845D09">
          <w:t>l</w:t>
        </w:r>
      </w:ins>
      <w:ins w:id="365" w:author="Ericsson_RAN2_116e" w:date="2021-11-15T11:37:00Z">
        <w:r>
          <w:t>) a</w:t>
        </w:r>
      </w:ins>
      <w:commentRangeEnd w:id="353"/>
      <w:r w:rsidR="00DA45C8">
        <w:rPr>
          <w:rStyle w:val="af6"/>
        </w:rPr>
        <w:commentReference w:id="353"/>
      </w:r>
      <w:commentRangeEnd w:id="354"/>
      <w:r w:rsidR="006A3655">
        <w:rPr>
          <w:rStyle w:val="af6"/>
        </w:rPr>
        <w:commentReference w:id="354"/>
      </w:r>
      <w:commentRangeEnd w:id="355"/>
      <w:r w:rsidR="00845D09">
        <w:rPr>
          <w:rStyle w:val="af6"/>
        </w:rPr>
        <w:commentReference w:id="355"/>
      </w:r>
      <w:commentRangeEnd w:id="356"/>
      <w:r w:rsidR="00A127CA">
        <w:rPr>
          <w:rStyle w:val="af6"/>
        </w:rPr>
        <w:commentReference w:id="356"/>
      </w:r>
      <w:ins w:id="366" w:author="Ericsson_RAN2_116e" w:date="2021-11-15T11:37:00Z">
        <w:r>
          <w:t>nd this new serving cell does not belong to the config</w:t>
        </w:r>
      </w:ins>
      <w:ins w:id="367" w:author="Ericsson_RAN2_116e" w:date="2021-11-15T11:38:00Z">
        <w:r>
          <w:t>ured RNA</w:t>
        </w:r>
      </w:ins>
      <w:ins w:id="368" w:author="Ericsson_RAN2_116e" w:date="2021-11-18T15:47:00Z">
        <w:r w:rsidR="00E76182">
          <w:t xml:space="preserve"> of </w:t>
        </w:r>
        <w:commentRangeStart w:id="369"/>
        <w:commentRangeStart w:id="370"/>
        <w:r w:rsidR="00E76182">
          <w:t>L2 U2N Remote UE</w:t>
        </w:r>
      </w:ins>
      <w:commentRangeEnd w:id="369"/>
      <w:r w:rsidR="00536C62">
        <w:rPr>
          <w:rStyle w:val="af6"/>
        </w:rPr>
        <w:commentReference w:id="369"/>
      </w:r>
      <w:commentRangeEnd w:id="370"/>
      <w:r w:rsidR="00845D09">
        <w:rPr>
          <w:rStyle w:val="af6"/>
        </w:rPr>
        <w:commentReference w:id="370"/>
      </w:r>
      <w:ins w:id="371"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72" w:name="_Toc46502340"/>
      <w:bookmarkStart w:id="373" w:name="_Toc29245227"/>
      <w:bookmarkStart w:id="374" w:name="_Toc37298578"/>
      <w:bookmarkStart w:id="375" w:name="_Toc76506108"/>
      <w:bookmarkStart w:id="376" w:name="_Toc52749317"/>
      <w:r>
        <w:rPr>
          <w:rFonts w:ascii="Arial" w:hAnsi="Arial"/>
          <w:sz w:val="36"/>
        </w:rPr>
        <w:lastRenderedPageBreak/>
        <w:t>6</w:t>
      </w:r>
      <w:r>
        <w:rPr>
          <w:rFonts w:ascii="Arial" w:hAnsi="Arial"/>
          <w:sz w:val="36"/>
        </w:rPr>
        <w:tab/>
        <w:t>Reception of broadcast information</w:t>
      </w:r>
      <w:bookmarkEnd w:id="372"/>
      <w:bookmarkEnd w:id="373"/>
      <w:bookmarkEnd w:id="374"/>
      <w:bookmarkEnd w:id="375"/>
      <w:bookmarkEnd w:id="376"/>
    </w:p>
    <w:p w14:paraId="78D7132A" w14:textId="77777777" w:rsidR="00944334" w:rsidRDefault="009E3BE7">
      <w:pPr>
        <w:keepNext/>
        <w:keepLines/>
        <w:spacing w:before="180"/>
        <w:ind w:left="1134" w:hanging="1134"/>
        <w:outlineLvl w:val="1"/>
        <w:rPr>
          <w:rFonts w:ascii="Arial" w:hAnsi="Arial"/>
          <w:sz w:val="32"/>
        </w:rPr>
      </w:pPr>
      <w:bookmarkStart w:id="377" w:name="_Toc52749318"/>
      <w:bookmarkStart w:id="378" w:name="_Toc76506109"/>
      <w:bookmarkStart w:id="379" w:name="_Toc46502341"/>
      <w:bookmarkStart w:id="380" w:name="_Toc29245228"/>
      <w:bookmarkStart w:id="381" w:name="_Toc37298579"/>
      <w:r>
        <w:rPr>
          <w:rFonts w:ascii="Arial" w:hAnsi="Arial"/>
          <w:sz w:val="32"/>
        </w:rPr>
        <w:t>6.1</w:t>
      </w:r>
      <w:r>
        <w:rPr>
          <w:rFonts w:ascii="Arial" w:hAnsi="Arial"/>
          <w:sz w:val="32"/>
        </w:rPr>
        <w:tab/>
        <w:t>Reception of system information</w:t>
      </w:r>
      <w:bookmarkEnd w:id="377"/>
      <w:bookmarkEnd w:id="378"/>
      <w:bookmarkEnd w:id="379"/>
      <w:bookmarkEnd w:id="380"/>
      <w:bookmarkEnd w:id="381"/>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82" w:author="Ericsson_RAN2_115e" w:date="2021-10-18T17:12:00Z"/>
        </w:rPr>
      </w:pPr>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37C33067" w:rsidR="00944334" w:rsidRDefault="009E3BE7">
      <w:pPr>
        <w:rPr>
          <w:ins w:id="383" w:author="Ericsson_RAN2_116e" w:date="2021-11-15T11:39:00Z"/>
        </w:rPr>
      </w:pPr>
      <w:ins w:id="384" w:author="Ericsson_RAN2_115e" w:date="2021-10-18T17:12:00Z">
        <w:r>
          <w:t>A</w:t>
        </w:r>
      </w:ins>
      <w:ins w:id="385" w:author="Ericsson_RAN2_116e" w:date="2021-11-19T15:45:00Z">
        <w:r w:rsidR="00470FEC">
          <w:t xml:space="preserve"> </w:t>
        </w:r>
      </w:ins>
      <w:ins w:id="386" w:author="Ericsson_RAN2_115e" w:date="2021-10-21T10:18:00Z">
        <w:r>
          <w:t>L2</w:t>
        </w:r>
      </w:ins>
      <w:ins w:id="387" w:author="Ericsson_RAN2_115e" w:date="2021-10-18T17:12:00Z">
        <w:r>
          <w:t xml:space="preserve"> </w:t>
        </w:r>
      </w:ins>
      <w:ins w:id="388" w:author="Ericsson_RAN2_115e" w:date="2021-10-18T17:13:00Z">
        <w:r>
          <w:t>U2N Remote UE</w:t>
        </w:r>
      </w:ins>
      <w:ins w:id="389" w:author="Ericsson_RAN2_115e" w:date="2021-11-19T15:40:00Z">
        <w:r w:rsidR="00470FEC">
          <w:t xml:space="preserve"> </w:t>
        </w:r>
      </w:ins>
      <w:ins w:id="390" w:author="Ericsson_RAN2_115e" w:date="2021-10-18T17:14:00Z">
        <w:r w:rsidR="00470FEC">
          <w:t xml:space="preserve">when in RRC_IDLE </w:t>
        </w:r>
        <w:del w:id="391" w:author="Ericsson_RAN2_116-bis-e" w:date="2022-01-26T11:18:00Z">
          <w:r w:rsidR="00470FEC" w:rsidDel="00B83126">
            <w:delText>and</w:delText>
          </w:r>
        </w:del>
      </w:ins>
      <w:ins w:id="392" w:author="Ericsson_RAN2_116-bis-e" w:date="2022-01-26T11:18:00Z">
        <w:r w:rsidR="00B83126">
          <w:t>or</w:t>
        </w:r>
      </w:ins>
      <w:ins w:id="393" w:author="Ericsson_RAN2_115e" w:date="2021-10-18T17:14:00Z">
        <w:r w:rsidR="00470FEC">
          <w:t xml:space="preserve"> RRC_INACTIVE</w:t>
        </w:r>
      </w:ins>
      <w:ins w:id="394" w:author="Ericsson_RAN2_115e" w:date="2021-10-18T17:13:00Z">
        <w:r>
          <w:t xml:space="preserve"> </w:t>
        </w:r>
      </w:ins>
      <w:ins w:id="395" w:author="Ericsson_RAN2_115e" w:date="2021-11-19T15:41:00Z">
        <w:r w:rsidR="00470FEC">
          <w:t>may</w:t>
        </w:r>
      </w:ins>
      <w:ins w:id="396" w:author="Ericsson_RAN2_115e" w:date="2021-10-18T17:13:00Z">
        <w:r>
          <w:t xml:space="preserve"> not monitor POs as described in clause 7.1 to receive Short Message</w:t>
        </w:r>
      </w:ins>
      <w:ins w:id="397" w:author="Ericsson_RAN2_115e" w:date="2021-10-21T10:18:00Z">
        <w:r>
          <w:t xml:space="preserve"> when connect</w:t>
        </w:r>
      </w:ins>
      <w:ins w:id="398" w:author="Ericsson_RAN2_115e" w:date="2021-10-21T10:19:00Z">
        <w:r>
          <w:t>ed with a U2N Relay UE</w:t>
        </w:r>
      </w:ins>
      <w:ins w:id="399" w:author="Ericsson_RAN2_115e" w:date="2021-10-18T17:14:00Z">
        <w:r>
          <w:t>, as specified in TS 38.331 [3].</w:t>
        </w:r>
      </w:ins>
    </w:p>
    <w:p w14:paraId="1EE2A0AE" w14:textId="6214AF39" w:rsidR="00944334" w:rsidRDefault="002856A3">
      <w:pPr>
        <w:rPr>
          <w:ins w:id="400" w:author="Ericsson_RAN2_116-bis-e" w:date="2022-01-26T11:16:00Z"/>
        </w:rPr>
      </w:pPr>
      <w:ins w:id="401" w:author="Ericsson_RAN2_116e" w:date="2021-11-18T15:51:00Z">
        <w:r>
          <w:t>A L2 U2N Remote UE in RRC_IDLE or RRC_INACTIVE does not receive Short Message from a</w:t>
        </w:r>
      </w:ins>
      <w:ins w:id="402" w:author="Ericsson_RAN2_116e" w:date="2021-11-15T11:39:00Z">
        <w:r w:rsidR="009E3BE7">
          <w:t xml:space="preserve"> L2 U2N Relay UE</w:t>
        </w:r>
      </w:ins>
      <w:ins w:id="403" w:author="Ericsson_RAN2_116e" w:date="2021-11-15T11:40:00Z">
        <w:r w:rsidR="009E3BE7">
          <w:t>.</w:t>
        </w:r>
      </w:ins>
      <w:ins w:id="404" w:author="Ericsson_RAN2_116e" w:date="2021-11-15T11:41:00Z">
        <w:r w:rsidR="009E3BE7">
          <w:t xml:space="preserve"> When receiving a Short Message, th</w:t>
        </w:r>
      </w:ins>
      <w:ins w:id="405" w:author="Ericsson_RAN2_116e" w:date="2021-11-15T11:42:00Z">
        <w:r w:rsidR="009E3BE7">
          <w:t xml:space="preserve">e L2 U2N Relay UE </w:t>
        </w:r>
      </w:ins>
      <w:ins w:id="406" w:author="Ericsson_RAN2_116e" w:date="2021-11-19T15:42:00Z">
        <w:r w:rsidR="00470FEC">
          <w:t>may</w:t>
        </w:r>
      </w:ins>
      <w:ins w:id="407" w:author="Ericsson_RAN2_116e" w:date="2021-11-18T15:50:00Z">
        <w:r>
          <w:t xml:space="preserve"> </w:t>
        </w:r>
      </w:ins>
      <w:ins w:id="408" w:author="Ericsson_RAN2_116e" w:date="2021-11-15T11:42:00Z">
        <w:r w:rsidR="009E3BE7">
          <w:t xml:space="preserve">forward </w:t>
        </w:r>
      </w:ins>
      <w:ins w:id="409" w:author="Ericsson_RAN2_116e" w:date="2021-11-19T15:43:00Z">
        <w:r w:rsidR="00470FEC">
          <w:t xml:space="preserve">to the L2 U2N Remote UE </w:t>
        </w:r>
      </w:ins>
      <w:ins w:id="410" w:author="Ericsson_RAN2_116e" w:date="2021-11-15T11:43:00Z">
        <w:r w:rsidR="009E3BE7">
          <w:t xml:space="preserve">only Public Warning System </w:t>
        </w:r>
        <w:proofErr w:type="spellStart"/>
        <w:r w:rsidR="009E3BE7">
          <w:t>system</w:t>
        </w:r>
        <w:proofErr w:type="spellEnd"/>
        <w:r w:rsidR="009E3BE7">
          <w:t xml:space="preserve"> informatio</w:t>
        </w:r>
      </w:ins>
      <w:ins w:id="411"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412" w:author="Ericsson_RAN2_116e" w:date="2021-11-15T11:45:00Z">
        <w:r w:rsidR="009E3BE7">
          <w:t>.</w:t>
        </w:r>
      </w:ins>
    </w:p>
    <w:p w14:paraId="4E9317D7" w14:textId="6C74D482" w:rsidR="00B83126" w:rsidRDefault="00B83126">
      <w:pPr>
        <w:rPr>
          <w:ins w:id="413" w:author="Ericsson_RAN2_115e" w:date="2021-10-18T17:15:00Z"/>
        </w:rPr>
      </w:pPr>
      <w:ins w:id="414" w:author="Ericsson_RAN2_116-bis-e" w:date="2022-01-26T11:17:00Z">
        <w:r>
          <w:t>When</w:t>
        </w:r>
      </w:ins>
      <w:ins w:id="415" w:author="Ericsson_RAN2_116-bis-e" w:date="2022-01-26T11:16:00Z">
        <w:r>
          <w:t xml:space="preserve"> s</w:t>
        </w:r>
      </w:ins>
      <w:ins w:id="416" w:author="Ericsson_RAN2_116-bis-e" w:date="2022-01-26T11:17:00Z">
        <w:r>
          <w:t xml:space="preserve">ystem information changes, </w:t>
        </w:r>
      </w:ins>
      <w:ins w:id="417" w:author="Ericsson_RAN2_116-bis-e" w:date="2022-01-26T11:18:00Z">
        <w:r>
          <w:t>the L2 U2N Remote UE when in RRC_IDLE or RRC_INACTIVE relies on the U2N L2 Relay UE to acquire or re-</w:t>
        </w:r>
      </w:ins>
      <w:ins w:id="418" w:author="Ericsson_RAN2_116-bis-e" w:date="2022-01-26T11:19:00Z">
        <w:r>
          <w:t>acquire the concerned system information and forward them.</w:t>
        </w:r>
      </w:ins>
      <w:ins w:id="419" w:author="Ericsson_RAN2_116-bis-e" w:date="2022-01-26T11:20:00Z">
        <w:r>
          <w:t xml:space="preserve"> </w:t>
        </w:r>
        <w:r w:rsidR="00D316AA">
          <w:t xml:space="preserve">Further, the L2 U2N Remote UE when in RRC_CONNECTED </w:t>
        </w:r>
      </w:ins>
      <w:ins w:id="420" w:author="Ericsson_RAN2_116-bis-e" w:date="2022-01-26T11:21:00Z">
        <w:r w:rsidR="00D316AA">
          <w:t>relies on the network to receive concerned system information that have changed.</w:t>
        </w:r>
      </w:ins>
    </w:p>
    <w:p w14:paraId="1A5D9D35" w14:textId="6C60AE3A" w:rsidR="00944334" w:rsidDel="00D316AA" w:rsidRDefault="009E3BE7">
      <w:pPr>
        <w:pStyle w:val="EditorsNote"/>
        <w:rPr>
          <w:ins w:id="421" w:author="Ericsson_RAN2_116e" w:date="2021-11-15T11:45:00Z"/>
          <w:del w:id="422" w:author="Ericsson_RAN2_116-bis-e" w:date="2022-01-26T11:22:00Z"/>
          <w:i/>
          <w:iCs/>
        </w:rPr>
      </w:pPr>
      <w:commentRangeStart w:id="423"/>
      <w:commentRangeStart w:id="424"/>
      <w:commentRangeStart w:id="425"/>
      <w:ins w:id="426" w:author="Ericsson_RAN2_115e" w:date="2021-10-18T17:15:00Z">
        <w:del w:id="427" w:author="Ericsson_RAN2_116-bis-e" w:date="2022-01-26T11:22:00Z">
          <w:r w:rsidDel="00D316AA">
            <w:rPr>
              <w:i/>
              <w:iCs/>
            </w:rPr>
            <w:delText xml:space="preserve">Editor’s Note: </w:delText>
          </w:r>
        </w:del>
      </w:ins>
      <w:ins w:id="428" w:author="Ericsson_RAN2_115e" w:date="2021-10-18T17:16:00Z">
        <w:del w:id="429" w:author="Ericsson_RAN2_116-bis-e" w:date="2022-01-26T11:22:00Z">
          <w:r w:rsidDel="00D316AA">
            <w:rPr>
              <w:i/>
              <w:iCs/>
            </w:rPr>
            <w:delText xml:space="preserve">U2N Relay UE behaviour on how to receive short message (i.e., only in its POs or also on the POs of the U2N Remote UE) to be capture once </w:delText>
          </w:r>
          <w:commentRangeStart w:id="430"/>
          <w:commentRangeStart w:id="431"/>
          <w:r w:rsidDel="00D316AA">
            <w:rPr>
              <w:i/>
              <w:iCs/>
            </w:rPr>
            <w:delText>discussed in RAN2.</w:delText>
          </w:r>
        </w:del>
      </w:ins>
      <w:commentRangeEnd w:id="430"/>
      <w:del w:id="432" w:author="Ericsson_RAN2_116-bis-e" w:date="2022-01-26T11:22:00Z">
        <w:r w:rsidR="00536C62" w:rsidDel="00D316AA">
          <w:rPr>
            <w:rStyle w:val="af6"/>
            <w:color w:val="auto"/>
          </w:rPr>
          <w:commentReference w:id="430"/>
        </w:r>
      </w:del>
      <w:commentRangeEnd w:id="431"/>
      <w:r w:rsidR="00D316AA">
        <w:rPr>
          <w:rStyle w:val="af6"/>
          <w:color w:val="auto"/>
        </w:rPr>
        <w:commentReference w:id="431"/>
      </w:r>
    </w:p>
    <w:p w14:paraId="1464B201" w14:textId="7DC58856" w:rsidR="00944334" w:rsidDel="00D316AA" w:rsidRDefault="009E3BE7">
      <w:pPr>
        <w:pStyle w:val="EditorsNote"/>
        <w:rPr>
          <w:del w:id="433" w:author="Ericsson_RAN2_116-bis-e" w:date="2022-01-26T11:22:00Z"/>
          <w:i/>
          <w:iCs/>
        </w:rPr>
      </w:pPr>
      <w:ins w:id="434" w:author="Ericsson_RAN2_116e" w:date="2021-11-15T11:45:00Z">
        <w:del w:id="435" w:author="Ericsson_RAN2_116-bis-e" w:date="2022-01-26T11:22:00Z">
          <w:r w:rsidDel="00D316AA">
            <w:rPr>
              <w:i/>
              <w:iCs/>
            </w:rPr>
            <w:delText>Editor’s Note: Whether to c</w:delText>
          </w:r>
        </w:del>
      </w:ins>
      <w:ins w:id="436" w:author="Ericsson_RAN2_116e" w:date="2021-11-15T11:46:00Z">
        <w:del w:id="437" w:author="Ericsson_RAN2_116-bis-e" w:date="2022-01-26T11:22:00Z">
          <w:r w:rsidDel="00D316AA">
            <w:rPr>
              <w:i/>
              <w:iCs/>
            </w:rPr>
            <w:delText>apture SIB forwarding by the U2N Relay UE upon reception of short message is FFS</w:delText>
          </w:r>
        </w:del>
      </w:ins>
      <w:ins w:id="438" w:author="Ericsson_RAN2_116e" w:date="2021-11-15T11:45:00Z">
        <w:del w:id="439" w:author="Ericsson_RAN2_116-bis-e" w:date="2022-01-26T11:22:00Z">
          <w:r w:rsidDel="00D316AA">
            <w:rPr>
              <w:i/>
              <w:iCs/>
            </w:rPr>
            <w:delText>.</w:delText>
          </w:r>
        </w:del>
      </w:ins>
      <w:commentRangeEnd w:id="423"/>
      <w:del w:id="440" w:author="Ericsson_RAN2_116-bis-e" w:date="2022-01-26T11:22:00Z">
        <w:r w:rsidR="0099050A" w:rsidDel="00D316AA">
          <w:rPr>
            <w:rStyle w:val="af6"/>
            <w:color w:val="auto"/>
          </w:rPr>
          <w:commentReference w:id="423"/>
        </w:r>
      </w:del>
      <w:commentRangeEnd w:id="424"/>
      <w:r w:rsidR="00D316AA">
        <w:rPr>
          <w:rStyle w:val="af6"/>
          <w:color w:val="auto"/>
        </w:rPr>
        <w:commentReference w:id="424"/>
      </w:r>
      <w:commentRangeEnd w:id="425"/>
      <w:r w:rsidR="00A127CA">
        <w:rPr>
          <w:rStyle w:val="af6"/>
          <w:color w:val="auto"/>
        </w:rPr>
        <w:commentReference w:id="425"/>
      </w:r>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41" w:name="_Toc29245229"/>
      <w:bookmarkStart w:id="442" w:name="_Toc37298580"/>
      <w:bookmarkStart w:id="443" w:name="_Toc46502342"/>
      <w:bookmarkStart w:id="444" w:name="_Toc52749319"/>
      <w:bookmarkStart w:id="445" w:name="_Toc76506110"/>
      <w:r>
        <w:rPr>
          <w:rFonts w:ascii="Arial" w:hAnsi="Arial"/>
          <w:sz w:val="36"/>
        </w:rPr>
        <w:t>7</w:t>
      </w:r>
      <w:r>
        <w:rPr>
          <w:rFonts w:ascii="Arial" w:hAnsi="Arial"/>
          <w:sz w:val="36"/>
        </w:rPr>
        <w:tab/>
        <w:t>Paging</w:t>
      </w:r>
      <w:bookmarkEnd w:id="441"/>
      <w:bookmarkEnd w:id="442"/>
      <w:bookmarkEnd w:id="443"/>
      <w:bookmarkEnd w:id="444"/>
      <w:bookmarkEnd w:id="445"/>
    </w:p>
    <w:p w14:paraId="00569778" w14:textId="77777777" w:rsidR="00944334" w:rsidRDefault="009E3BE7">
      <w:pPr>
        <w:keepNext/>
        <w:keepLines/>
        <w:spacing w:before="180"/>
        <w:ind w:left="1134" w:hanging="1134"/>
        <w:outlineLvl w:val="1"/>
        <w:rPr>
          <w:rFonts w:ascii="Arial" w:hAnsi="Arial"/>
          <w:sz w:val="32"/>
        </w:rPr>
      </w:pPr>
      <w:bookmarkStart w:id="446" w:name="_Toc46502343"/>
      <w:bookmarkStart w:id="447" w:name="_Toc37298581"/>
      <w:bookmarkStart w:id="448" w:name="_Toc52749320"/>
      <w:bookmarkStart w:id="449" w:name="_Toc29245230"/>
      <w:bookmarkStart w:id="450" w:name="_Toc76506111"/>
      <w:r>
        <w:rPr>
          <w:rFonts w:ascii="Arial" w:hAnsi="Arial"/>
          <w:sz w:val="32"/>
        </w:rPr>
        <w:t>7.1</w:t>
      </w:r>
      <w:r>
        <w:rPr>
          <w:rFonts w:ascii="Arial" w:hAnsi="Arial"/>
          <w:sz w:val="32"/>
        </w:rPr>
        <w:tab/>
        <w:t>Discontinuous Reception for paging</w:t>
      </w:r>
      <w:bookmarkEnd w:id="446"/>
      <w:bookmarkEnd w:id="447"/>
      <w:bookmarkEnd w:id="448"/>
      <w:bookmarkEnd w:id="449"/>
      <w:bookmarkEnd w:id="450"/>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51" w:name="_968484813"/>
      <w:bookmarkStart w:id="452" w:name="_968065686"/>
      <w:bookmarkStart w:id="453" w:name="_967899918"/>
      <w:bookmarkStart w:id="454" w:name="_968484165"/>
      <w:bookmarkStart w:id="455" w:name="_968484821"/>
      <w:bookmarkStart w:id="456" w:name="_968057577"/>
      <w:bookmarkStart w:id="457" w:name="_968491067"/>
      <w:bookmarkStart w:id="458" w:name="_968491141"/>
      <w:bookmarkStart w:id="459" w:name="_968493680"/>
      <w:bookmarkStart w:id="460" w:name="_967900323"/>
      <w:bookmarkStart w:id="461" w:name="_969080957"/>
      <w:bookmarkStart w:id="462" w:name="_981793736"/>
      <w:bookmarkStart w:id="463" w:name="_969082143"/>
      <w:bookmarkStart w:id="464" w:name="_968485490"/>
      <w:bookmarkStart w:id="465" w:name="_968059095"/>
      <w:bookmarkStart w:id="466" w:name="_968059442"/>
      <w:bookmarkStart w:id="467" w:name="_968059420"/>
      <w:bookmarkStart w:id="468" w:name="_969081935"/>
      <w:bookmarkStart w:id="469" w:name="_981793738"/>
      <w:bookmarkStart w:id="470" w:name="_967898916"/>
      <w:bookmarkStart w:id="471" w:name="_968059040"/>
      <w:bookmarkStart w:id="472" w:name="_968060540"/>
      <w:bookmarkStart w:id="473" w:name="_968059297"/>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t>The UE initiates RRC Connection Resume procedure upon receiving RAN initiated paging. If the UE receives a CN initiated paging in RRC_INACTIVE state, the UE moves to RRC_IDLE and informs NAS.</w:t>
      </w:r>
      <w:ins w:id="474"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mod T = (T div N)*(UE_ID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lastRenderedPageBreak/>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75"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75"/>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76"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77"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78" w:author="Ericsson_RAN2_115e" w:date="2021-10-18T17:24:00Z"/>
          <w:rFonts w:ascii="Arial" w:hAnsi="Arial"/>
          <w:sz w:val="36"/>
          <w:szCs w:val="22"/>
          <w:lang w:eastAsia="zh-CN"/>
        </w:rPr>
      </w:pPr>
      <w:bookmarkStart w:id="479" w:name="_Toc37298582"/>
      <w:bookmarkStart w:id="480" w:name="_Toc52749321"/>
      <w:bookmarkStart w:id="481" w:name="_Toc76506112"/>
      <w:bookmarkStart w:id="482" w:name="_Toc46502344"/>
      <w:r>
        <w:rPr>
          <w:rFonts w:ascii="Arial" w:hAnsi="Arial"/>
          <w:sz w:val="36"/>
          <w:szCs w:val="22"/>
          <w:lang w:eastAsia="zh-CN"/>
        </w:rPr>
        <w:t>8</w:t>
      </w:r>
      <w:r>
        <w:rPr>
          <w:rFonts w:ascii="Arial" w:hAnsi="Arial"/>
          <w:sz w:val="36"/>
          <w:szCs w:val="22"/>
          <w:lang w:eastAsia="zh-CN"/>
        </w:rPr>
        <w:tab/>
        <w:t>Sidelink Operation</w:t>
      </w:r>
      <w:bookmarkEnd w:id="479"/>
      <w:bookmarkEnd w:id="480"/>
      <w:bookmarkEnd w:id="481"/>
      <w:bookmarkEnd w:id="482"/>
    </w:p>
    <w:p w14:paraId="5DD8413D" w14:textId="77777777" w:rsidR="00944334" w:rsidRDefault="009E3BE7">
      <w:pPr>
        <w:pStyle w:val="EditorsNote"/>
        <w:rPr>
          <w:i/>
          <w:iCs/>
        </w:rPr>
      </w:pPr>
      <w:ins w:id="483"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84" w:name="_Toc46502345"/>
      <w:bookmarkStart w:id="485" w:name="_Toc52749322"/>
      <w:bookmarkStart w:id="486" w:name="_Toc37298583"/>
      <w:bookmarkStart w:id="487" w:name="_Toc76506113"/>
      <w:r>
        <w:rPr>
          <w:rFonts w:ascii="Arial" w:hAnsi="Arial"/>
          <w:sz w:val="32"/>
          <w:szCs w:val="22"/>
        </w:rPr>
        <w:lastRenderedPageBreak/>
        <w:t>8.1</w:t>
      </w:r>
      <w:r>
        <w:rPr>
          <w:rFonts w:ascii="Arial" w:hAnsi="Arial"/>
          <w:sz w:val="32"/>
          <w:szCs w:val="22"/>
        </w:rPr>
        <w:tab/>
      </w:r>
      <w:r>
        <w:rPr>
          <w:rFonts w:ascii="Arial" w:eastAsia="宋体" w:hAnsi="Arial"/>
          <w:sz w:val="32"/>
          <w:szCs w:val="22"/>
        </w:rPr>
        <w:t>NR sidelink communication</w:t>
      </w:r>
      <w:del w:id="488" w:author="Ericsson_RAN2_115e" w:date="2021-10-18T17:23:00Z">
        <w:r>
          <w:rPr>
            <w:rFonts w:ascii="Arial" w:eastAsia="宋体" w:hAnsi="Arial"/>
            <w:sz w:val="32"/>
            <w:szCs w:val="22"/>
          </w:rPr>
          <w:delText xml:space="preserve"> and </w:delText>
        </w:r>
      </w:del>
      <w:ins w:id="489" w:author="Ericsson_RAN2_115e" w:date="2021-10-18T17:23:00Z">
        <w:r>
          <w:rPr>
            <w:rFonts w:ascii="Arial" w:eastAsia="宋体" w:hAnsi="Arial"/>
            <w:sz w:val="32"/>
            <w:szCs w:val="22"/>
          </w:rPr>
          <w:t xml:space="preserve">, </w:t>
        </w:r>
      </w:ins>
      <w:r>
        <w:rPr>
          <w:rFonts w:ascii="Arial" w:hAnsi="Arial"/>
          <w:sz w:val="32"/>
          <w:szCs w:val="22"/>
        </w:rPr>
        <w:t>V2X sidelink communication</w:t>
      </w:r>
      <w:bookmarkEnd w:id="484"/>
      <w:bookmarkEnd w:id="485"/>
      <w:bookmarkEnd w:id="486"/>
      <w:bookmarkEnd w:id="487"/>
      <w:ins w:id="490"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91" w:author="Ericsson_RAN2_115e" w:date="2021-09-30T15:44:00Z">
        <w:r>
          <w:rPr>
            <w:szCs w:val="22"/>
            <w:lang w:eastAsia="zh-CN"/>
          </w:rPr>
          <w:t>The U2N Remote UE</w:t>
        </w:r>
      </w:ins>
      <w:ins w:id="492" w:author="Ericsson_RAN2_115e" w:date="2021-10-18T17:22:00Z">
        <w:r>
          <w:rPr>
            <w:szCs w:val="22"/>
            <w:lang w:eastAsia="zh-CN"/>
          </w:rPr>
          <w:t>, t</w:t>
        </w:r>
      </w:ins>
      <w:ins w:id="493" w:author="Ericsson_RAN2_115e" w:date="2021-09-30T15:44:00Z">
        <w:r>
          <w:rPr>
            <w:szCs w:val="22"/>
            <w:lang w:eastAsia="zh-CN"/>
          </w:rPr>
          <w:t>he U2N Relay UE</w:t>
        </w:r>
      </w:ins>
      <w:ins w:id="494" w:author="Ericsson_RAN2_115e" w:date="2021-10-18T17:22:00Z">
        <w:r>
          <w:rPr>
            <w:szCs w:val="22"/>
            <w:lang w:eastAsia="zh-CN"/>
          </w:rPr>
          <w:t>, or both</w:t>
        </w:r>
      </w:ins>
      <w:ins w:id="495" w:author="Ericsson_RAN2_115e" w:date="2021-09-30T15:44:00Z">
        <w:r>
          <w:rPr>
            <w:szCs w:val="22"/>
            <w:lang w:eastAsia="zh-CN"/>
          </w:rPr>
          <w:t xml:space="preserve"> may transmit or receive </w:t>
        </w:r>
      </w:ins>
      <w:ins w:id="496" w:author="Ericsson_RAN2_116e" w:date="2021-11-18T15:55:00Z">
        <w:r w:rsidR="006F1BE8">
          <w:rPr>
            <w:szCs w:val="22"/>
            <w:lang w:eastAsia="zh-CN"/>
          </w:rPr>
          <w:t xml:space="preserve">NR </w:t>
        </w:r>
      </w:ins>
      <w:ins w:id="497" w:author="Ericsson_RAN2_116e" w:date="2021-11-15T11:50:00Z">
        <w:r>
          <w:rPr>
            <w:szCs w:val="22"/>
            <w:lang w:eastAsia="zh-CN"/>
          </w:rPr>
          <w:t xml:space="preserve">sidelink </w:t>
        </w:r>
      </w:ins>
      <w:ins w:id="498"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499"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宋体" w:hAnsi="Arial"/>
          <w:sz w:val="32"/>
          <w:szCs w:val="22"/>
        </w:rPr>
      </w:pPr>
      <w:bookmarkStart w:id="500" w:name="_Toc46502346"/>
      <w:bookmarkStart w:id="501" w:name="_Toc76506114"/>
      <w:bookmarkStart w:id="502" w:name="_Toc37298584"/>
      <w:bookmarkStart w:id="503" w:name="_Toc52749323"/>
      <w:r>
        <w:rPr>
          <w:rFonts w:ascii="Arial" w:hAnsi="Arial"/>
          <w:sz w:val="32"/>
          <w:szCs w:val="22"/>
        </w:rPr>
        <w:t>8.2</w:t>
      </w:r>
      <w:r>
        <w:rPr>
          <w:rFonts w:ascii="Arial" w:hAnsi="Arial"/>
          <w:sz w:val="32"/>
          <w:szCs w:val="22"/>
        </w:rPr>
        <w:tab/>
        <w:t xml:space="preserve">Cell selection and reselection for </w:t>
      </w:r>
      <w:r>
        <w:rPr>
          <w:rFonts w:ascii="Arial" w:eastAsia="宋体" w:hAnsi="Arial"/>
          <w:sz w:val="32"/>
          <w:szCs w:val="22"/>
          <w:lang w:eastAsia="zh-CN"/>
        </w:rPr>
        <w:t>Sidelink</w:t>
      </w:r>
      <w:bookmarkEnd w:id="500"/>
      <w:bookmarkEnd w:id="501"/>
      <w:bookmarkEnd w:id="502"/>
      <w:bookmarkEnd w:id="503"/>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504"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宋体"/>
          <w:lang w:eastAsia="zh-CN"/>
        </w:rPr>
      </w:pPr>
      <w:r>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p>
    <w:p w14:paraId="0DF29479" w14:textId="77777777" w:rsidR="00944334" w:rsidRDefault="009E3BE7">
      <w:pPr>
        <w:rPr>
          <w:rFonts w:eastAsia="宋体"/>
          <w:lang w:eastAsia="ko-KR"/>
        </w:rPr>
      </w:pPr>
      <w:r>
        <w:rPr>
          <w:lang w:eastAsia="ko-KR"/>
        </w:rPr>
        <w:t xml:space="preserve">If the UE has selected a cell on a non-serving frequency for </w:t>
      </w:r>
      <w:r>
        <w:rPr>
          <w:rFonts w:eastAsia="宋体"/>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宋体"/>
          <w:lang w:eastAsia="zh-CN"/>
        </w:rPr>
        <w:t>8.2.1</w:t>
      </w:r>
      <w:r>
        <w:rPr>
          <w:lang w:eastAsia="ko-KR"/>
        </w:rPr>
        <w:t>.</w:t>
      </w:r>
    </w:p>
    <w:p w14:paraId="2E368B6C" w14:textId="77777777" w:rsidR="00944334" w:rsidRDefault="009E3BE7">
      <w:pPr>
        <w:rPr>
          <w:ins w:id="505"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宋体"/>
          <w:i/>
          <w:iCs/>
        </w:rPr>
      </w:pPr>
      <w:ins w:id="506" w:author="Ericsson_RAN2_115e" w:date="2021-09-30T15:44:00Z">
        <w:r>
          <w:rPr>
            <w:rFonts w:eastAsia="宋体"/>
            <w:i/>
            <w:iCs/>
          </w:rPr>
          <w:t>Editor’s Note:</w:t>
        </w:r>
        <w:r>
          <w:rPr>
            <w:rFonts w:eastAsia="宋体"/>
            <w:i/>
            <w:iCs/>
          </w:rPr>
          <w:tab/>
          <w:t xml:space="preserve">FFS whether U2N Remote UE and/or U2N Relay UE </w:t>
        </w:r>
        <w:proofErr w:type="spellStart"/>
        <w:r>
          <w:rPr>
            <w:rFonts w:eastAsia="宋体"/>
            <w:i/>
            <w:iCs/>
          </w:rPr>
          <w:t>behavior</w:t>
        </w:r>
        <w:proofErr w:type="spellEnd"/>
        <w:r>
          <w:rPr>
            <w:rFonts w:eastAsia="宋体"/>
            <w:i/>
            <w:iCs/>
          </w:rPr>
          <w:t xml:space="preserve"> should be capture</w:t>
        </w:r>
      </w:ins>
      <w:ins w:id="507" w:author="Ericsson_RAN2_115e" w:date="2021-10-18T17:24:00Z">
        <w:r>
          <w:rPr>
            <w:rFonts w:eastAsia="宋体"/>
            <w:i/>
            <w:iCs/>
          </w:rPr>
          <w:t>d</w:t>
        </w:r>
      </w:ins>
      <w:ins w:id="508" w:author="Ericsson_RAN2_115e" w:date="2021-09-30T15:44:00Z">
        <w:r>
          <w:rPr>
            <w:rFonts w:eastAsia="宋体"/>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509" w:name="_Toc12401263"/>
      <w:bookmarkStart w:id="510" w:name="_Toc46502347"/>
      <w:bookmarkStart w:id="511" w:name="_Toc37298585"/>
      <w:bookmarkStart w:id="512" w:name="_Toc52749324"/>
      <w:bookmarkStart w:id="513" w:name="_Toc76506115"/>
      <w:r>
        <w:rPr>
          <w:rFonts w:ascii="Arial" w:eastAsia="宋体" w:hAnsi="Arial"/>
          <w:sz w:val="28"/>
          <w:lang w:eastAsia="zh-CN"/>
        </w:rPr>
        <w:t>8.2.1</w:t>
      </w:r>
      <w:r>
        <w:rPr>
          <w:rFonts w:ascii="Arial" w:hAnsi="Arial"/>
          <w:sz w:val="28"/>
        </w:rPr>
        <w:tab/>
      </w:r>
      <w:bookmarkEnd w:id="509"/>
      <w:r>
        <w:rPr>
          <w:rFonts w:ascii="Arial" w:hAnsi="Arial"/>
          <w:sz w:val="28"/>
        </w:rPr>
        <w:t>Parameters used for cell selection and reselection triggered for sidelink</w:t>
      </w:r>
      <w:bookmarkEnd w:id="510"/>
      <w:bookmarkEnd w:id="511"/>
      <w:bookmarkEnd w:id="512"/>
      <w:bookmarkEnd w:id="513"/>
    </w:p>
    <w:p w14:paraId="26DB5D01" w14:textId="77777777" w:rsidR="00944334" w:rsidRDefault="009E3BE7">
      <w:pPr>
        <w:rPr>
          <w:lang w:eastAsia="ko-KR"/>
        </w:rPr>
      </w:pPr>
      <w:r>
        <w:t>When evaluating</w:t>
      </w:r>
      <w:r>
        <w:rPr>
          <w:lang w:eastAsia="ko-KR"/>
        </w:rPr>
        <w:t xml:space="preserve"> S criterion, R criterion (ranking)</w:t>
      </w:r>
      <w:r>
        <w:rPr>
          <w:rFonts w:eastAsia="宋体"/>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宋体"/>
          <w:lang w:eastAsia="ko-KR"/>
        </w:rPr>
        <w:t xml:space="preserve"> and clause 5.2.4.5</w:t>
      </w:r>
      <w:r>
        <w:rPr>
          <w:lang w:eastAsia="ko-KR"/>
        </w:rPr>
        <w:t xml:space="preserve"> respectively, for cell selection/reselection triggered for </w:t>
      </w:r>
      <w:r>
        <w:rPr>
          <w:rFonts w:eastAsia="宋体"/>
          <w:lang w:eastAsia="zh-CN"/>
        </w:rPr>
        <w:t xml:space="preserve">NR </w:t>
      </w:r>
      <w:r>
        <w:rPr>
          <w:lang w:eastAsia="ko-KR"/>
        </w:rPr>
        <w:t>sidelink communication or V2X sidelink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宋体"/>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514" w:name="historyclause"/>
      <w:r>
        <w:rPr>
          <w:rFonts w:ascii="Arial" w:hAnsi="Arial"/>
          <w:sz w:val="36"/>
        </w:rPr>
        <w:br w:type="page"/>
      </w:r>
      <w:bookmarkStart w:id="515" w:name="_Toc37298586"/>
      <w:bookmarkStart w:id="516" w:name="_Toc52749325"/>
      <w:bookmarkStart w:id="517" w:name="_Toc76506116"/>
      <w:bookmarkStart w:id="518" w:name="_Toc46502348"/>
      <w:bookmarkStart w:id="519" w:name="_Toc29245231"/>
      <w:r>
        <w:rPr>
          <w:rFonts w:ascii="Arial" w:hAnsi="Arial"/>
          <w:sz w:val="36"/>
        </w:rPr>
        <w:lastRenderedPageBreak/>
        <w:t>Annex A (informative):</w:t>
      </w:r>
      <w:r>
        <w:rPr>
          <w:rFonts w:ascii="Arial" w:hAnsi="Arial"/>
          <w:sz w:val="36"/>
        </w:rPr>
        <w:br/>
        <w:t>Change history</w:t>
      </w:r>
      <w:bookmarkEnd w:id="515"/>
      <w:bookmarkEnd w:id="516"/>
      <w:bookmarkEnd w:id="517"/>
      <w:bookmarkEnd w:id="518"/>
      <w:bookmarkEnd w:id="5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514"/>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1"/>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OPPO(Boyuan)-v2" w:date="2022-01-28T14:04:00Z" w:initials="MSOffice">
    <w:p w14:paraId="5AC28A20" w14:textId="7C90DFAC" w:rsidR="00BC1EC9" w:rsidRPr="00BC1EC9" w:rsidRDefault="00BC1EC9">
      <w:pPr>
        <w:pStyle w:val="a6"/>
        <w:rPr>
          <w:rFonts w:eastAsia="等线" w:hint="eastAsia"/>
          <w:lang w:eastAsia="zh-CN"/>
        </w:rPr>
      </w:pPr>
      <w:r>
        <w:rPr>
          <w:rStyle w:val="af6"/>
        </w:rPr>
        <w:annotationRef/>
      </w:r>
      <w:r>
        <w:rPr>
          <w:rFonts w:eastAsia="等线"/>
          <w:lang w:eastAsia="zh-CN"/>
        </w:rPr>
        <w:t>This should be removed since no EN there ?</w:t>
      </w:r>
      <w:bookmarkStart w:id="17" w:name="_GoBack"/>
      <w:bookmarkEnd w:id="17"/>
    </w:p>
  </w:comment>
  <w:comment w:id="353" w:author="OPPO(Boyuan)-v2" w:date="2022-01-25T05:56:00Z" w:initials="MSOffice">
    <w:p w14:paraId="60FFE8C5" w14:textId="6A9FD486" w:rsidR="00DA45C8" w:rsidRPr="00DA45C8" w:rsidRDefault="00DA45C8">
      <w:pPr>
        <w:pStyle w:val="a6"/>
        <w:rPr>
          <w:rFonts w:eastAsia="等线"/>
          <w:lang w:eastAsia="zh-CN"/>
        </w:rPr>
      </w:pPr>
      <w:r>
        <w:rPr>
          <w:rStyle w:val="af6"/>
        </w:rPr>
        <w:annotationRef/>
      </w:r>
      <w:r>
        <w:rPr>
          <w:rFonts w:eastAsia="等线" w:hint="eastAsia"/>
          <w:lang w:eastAsia="zh-CN"/>
        </w:rPr>
        <w:t>T</w:t>
      </w:r>
      <w:r>
        <w:rPr>
          <w:rFonts w:eastAsia="等线"/>
          <w:lang w:eastAsia="zh-CN"/>
        </w:rPr>
        <w:t>here seems to be a missing case that relay UE is doing cell reselection.</w:t>
      </w:r>
    </w:p>
  </w:comment>
  <w:comment w:id="354" w:author="Qualcomm - Peng Cheng" w:date="2022-01-26T09:05:00Z" w:initials="PC">
    <w:p w14:paraId="02535244" w14:textId="7EC13DAA" w:rsidR="006A3655" w:rsidRDefault="006A3655">
      <w:pPr>
        <w:pStyle w:val="a6"/>
      </w:pPr>
      <w:r>
        <w:rPr>
          <w:rStyle w:val="af6"/>
        </w:rPr>
        <w:annotationRef/>
      </w:r>
      <w:r>
        <w:t>We agree the comment</w:t>
      </w:r>
    </w:p>
  </w:comment>
  <w:comment w:id="355" w:author="Ericsson_RAN2_116-bis-e" w:date="2022-01-26T11:06:00Z" w:initials="E">
    <w:p w14:paraId="7B7F4307" w14:textId="77777777" w:rsidR="00845D09" w:rsidRDefault="00845D09">
      <w:pPr>
        <w:pStyle w:val="a6"/>
      </w:pPr>
      <w:r>
        <w:rPr>
          <w:rStyle w:val="af6"/>
        </w:rPr>
        <w:annotationRef/>
      </w:r>
      <w:r>
        <w:t xml:space="preserve">I guess you are referring to </w:t>
      </w:r>
      <w:proofErr w:type="gramStart"/>
      <w:r>
        <w:t>this agreements</w:t>
      </w:r>
      <w:proofErr w:type="gramEnd"/>
      <w:r>
        <w:t>:</w:t>
      </w:r>
    </w:p>
    <w:p w14:paraId="6E0F60E4" w14:textId="77777777" w:rsidR="00845D09" w:rsidRDefault="00845D09">
      <w:pPr>
        <w:pStyle w:val="a6"/>
      </w:pPr>
    </w:p>
    <w:p w14:paraId="4B0C967C" w14:textId="77777777" w:rsidR="00845D09" w:rsidRDefault="00845D09" w:rsidP="00845D09">
      <w:pPr>
        <w:pStyle w:val="Doc-text2"/>
        <w:pBdr>
          <w:top w:val="single" w:sz="4" w:space="1" w:color="auto"/>
          <w:left w:val="single" w:sz="4" w:space="4" w:color="auto"/>
          <w:bottom w:val="single" w:sz="4" w:space="1" w:color="auto"/>
          <w:right w:val="single" w:sz="4" w:space="4" w:color="auto"/>
        </w:pBdr>
      </w:pPr>
      <w: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36BB7F4C" w14:textId="77777777" w:rsidR="00845D09" w:rsidRDefault="00845D09">
      <w:pPr>
        <w:pStyle w:val="a6"/>
      </w:pPr>
    </w:p>
    <w:p w14:paraId="3542CE6D" w14:textId="77777777" w:rsidR="00845D09" w:rsidRDefault="00845D09">
      <w:pPr>
        <w:pStyle w:val="a6"/>
      </w:pPr>
      <w:r>
        <w:t>In principle what are in the parenthesis are example and does not need to be an exhaustive list. The case of Relay UE going cell reselection is already covered by the text before the parenthesis: “when the serving cell of the L2 U2N Relay UE changes”</w:t>
      </w:r>
    </w:p>
    <w:p w14:paraId="20945BD8" w14:textId="77777777" w:rsidR="00845D09" w:rsidRDefault="00845D09">
      <w:pPr>
        <w:pStyle w:val="a6"/>
      </w:pPr>
    </w:p>
    <w:p w14:paraId="0056778F" w14:textId="308B10F9" w:rsidR="00845D09" w:rsidRDefault="00845D09">
      <w:pPr>
        <w:pStyle w:val="a6"/>
      </w:pPr>
      <w:r>
        <w:t xml:space="preserve">Anyway, I added also the case of relay UE reselect a new cell, but good to check also the other companies </w:t>
      </w:r>
      <w:proofErr w:type="spellStart"/>
      <w:r>
        <w:t>optinion</w:t>
      </w:r>
      <w:proofErr w:type="spellEnd"/>
      <w:r>
        <w:t xml:space="preserve"> on this.</w:t>
      </w:r>
    </w:p>
  </w:comment>
  <w:comment w:id="356" w:author="vivo(Jing)" w:date="2022-01-27T21:52:00Z" w:initials="Jing">
    <w:p w14:paraId="0C668AD0" w14:textId="77777777" w:rsidR="00A127CA" w:rsidRDefault="00A127CA">
      <w:pPr>
        <w:pStyle w:val="a6"/>
      </w:pPr>
      <w:r>
        <w:rPr>
          <w:rStyle w:val="af6"/>
        </w:rPr>
        <w:annotationRef/>
      </w:r>
      <w:r>
        <w:t xml:space="preserve">Original wording is good to us, as it already </w:t>
      </w:r>
      <w:proofErr w:type="spellStart"/>
      <w:r>
        <w:t>says’cell</w:t>
      </w:r>
      <w:proofErr w:type="spellEnd"/>
      <w:r>
        <w:t xml:space="preserve"> of L2 relay UE </w:t>
      </w:r>
      <w:proofErr w:type="spellStart"/>
      <w:r>
        <w:t>changes’at</w:t>
      </w:r>
      <w:proofErr w:type="spellEnd"/>
      <w:r>
        <w:t xml:space="preserve"> the beginning. No need to duplicate this in the bracket.</w:t>
      </w:r>
    </w:p>
    <w:p w14:paraId="0DE821B0" w14:textId="61B733E7" w:rsidR="00A127CA" w:rsidRDefault="00A127CA">
      <w:pPr>
        <w:pStyle w:val="a6"/>
      </w:pPr>
      <w:proofErr w:type="gramStart"/>
      <w:r>
        <w:t>Anyway</w:t>
      </w:r>
      <w:proofErr w:type="gramEnd"/>
      <w:r>
        <w:t xml:space="preserve"> the added part is also ok if it is majority view.</w:t>
      </w:r>
    </w:p>
  </w:comment>
  <w:comment w:id="369" w:author="CATT@R2#116bis" w:date="2022-01-25T08:38:00Z" w:initials="CATT">
    <w:p w14:paraId="739ABEDD" w14:textId="7481D466" w:rsidR="00536C62" w:rsidRPr="00536C62" w:rsidRDefault="00536C62">
      <w:pPr>
        <w:pStyle w:val="a6"/>
        <w:rPr>
          <w:rFonts w:eastAsia="等线"/>
          <w:lang w:eastAsia="zh-CN"/>
        </w:rPr>
      </w:pPr>
      <w:r>
        <w:rPr>
          <w:rStyle w:val="af6"/>
        </w:rPr>
        <w:annotationRef/>
      </w:r>
      <w:r>
        <w:rPr>
          <w:rFonts w:eastAsia="等线" w:hint="eastAsia"/>
          <w:lang w:eastAsia="zh-CN"/>
        </w:rPr>
        <w:t>Same concern, o</w:t>
      </w:r>
      <w:r>
        <w:rPr>
          <w:rFonts w:hint="eastAsia"/>
          <w:lang w:eastAsia="zh-CN"/>
        </w:rPr>
        <w:t xml:space="preserve">r </w:t>
      </w:r>
      <w:r>
        <w:t>L2 U2N Relay UE</w:t>
      </w:r>
      <w:r>
        <w:rPr>
          <w:rFonts w:hint="eastAsia"/>
          <w:lang w:eastAsia="zh-CN"/>
        </w:rPr>
        <w:t xml:space="preserve"> performs cell reselection.</w:t>
      </w:r>
    </w:p>
  </w:comment>
  <w:comment w:id="370" w:author="Ericsson_RAN2_116-bis-e" w:date="2022-01-26T11:09:00Z" w:initials="E">
    <w:p w14:paraId="73666274" w14:textId="6A7F6304" w:rsidR="00845D09" w:rsidRDefault="00845D09">
      <w:pPr>
        <w:pStyle w:val="a6"/>
      </w:pPr>
      <w:r>
        <w:rPr>
          <w:rStyle w:val="af6"/>
        </w:rPr>
        <w:annotationRef/>
      </w:r>
      <w:r>
        <w:t>Check my previous answer to QC and OPPO comment.</w:t>
      </w:r>
    </w:p>
  </w:comment>
  <w:comment w:id="430" w:author="CATT@R2#116bis" w:date="2022-01-25T08:40:00Z" w:initials="CATT">
    <w:p w14:paraId="4AEADD0B" w14:textId="356E3D33" w:rsidR="00536C62" w:rsidRDefault="00536C62">
      <w:pPr>
        <w:pStyle w:val="a6"/>
        <w:rPr>
          <w:rFonts w:eastAsia="等线"/>
          <w:lang w:eastAsia="zh-CN"/>
        </w:rPr>
      </w:pPr>
      <w:r>
        <w:rPr>
          <w:rStyle w:val="af6"/>
        </w:rPr>
        <w:annotationRef/>
      </w:r>
      <w:r>
        <w:rPr>
          <w:rFonts w:eastAsia="等线"/>
          <w:lang w:eastAsia="zh-CN"/>
        </w:rPr>
        <w:t>J</w:t>
      </w:r>
      <w:r>
        <w:rPr>
          <w:rFonts w:eastAsia="等线" w:hint="eastAsia"/>
          <w:lang w:eastAsia="zh-CN"/>
        </w:rPr>
        <w:t>ust for information.</w:t>
      </w:r>
    </w:p>
    <w:p w14:paraId="2F2EBF05" w14:textId="77777777" w:rsidR="00536C62" w:rsidRDefault="00536C62" w:rsidP="00536C62">
      <w:pPr>
        <w:pStyle w:val="a6"/>
        <w:rPr>
          <w:rFonts w:eastAsiaTheme="minorEastAsia"/>
          <w:lang w:eastAsia="zh-CN"/>
        </w:rPr>
      </w:pPr>
      <w:r>
        <w:rPr>
          <w:rFonts w:hint="eastAsia"/>
          <w:lang w:eastAsia="zh-CN"/>
        </w:rPr>
        <w:t>In RAN2#111 meeting, the agreement was made:</w:t>
      </w:r>
    </w:p>
    <w:tbl>
      <w:tblPr>
        <w:tblStyle w:val="af3"/>
        <w:tblW w:w="0" w:type="auto"/>
        <w:tblLook w:val="04A0" w:firstRow="1" w:lastRow="0" w:firstColumn="1" w:lastColumn="0" w:noHBand="0" w:noVBand="1"/>
      </w:tblPr>
      <w:tblGrid>
        <w:gridCol w:w="9855"/>
      </w:tblGrid>
      <w:tr w:rsidR="00536C62" w14:paraId="2F534D38" w14:textId="77777777" w:rsidTr="00E4441F">
        <w:tc>
          <w:tcPr>
            <w:tcW w:w="9855" w:type="dxa"/>
          </w:tcPr>
          <w:p w14:paraId="2F62FC5B" w14:textId="77777777" w:rsidR="00536C62" w:rsidRPr="002A754F" w:rsidRDefault="00536C62" w:rsidP="00E4441F">
            <w:pPr>
              <w:pStyle w:val="afc"/>
              <w:ind w:firstLine="210"/>
            </w:pPr>
            <w:r w:rsidRPr="002A754F">
              <w:t>Proposal-12: Agree to capture the following for the paging aspect for L2 UE-to-NW Relay into TR (reflected within TP also):</w:t>
            </w:r>
          </w:p>
          <w:p w14:paraId="03780B39" w14:textId="77777777" w:rsidR="00536C62" w:rsidRDefault="00536C62" w:rsidP="00E4441F">
            <w:pPr>
              <w:pStyle w:val="a6"/>
            </w:pPr>
            <w:r w:rsidRPr="002A754F">
              <w:t>The Option 2 as studied in TR36.746 for FeD2D paging is selected as the baseline paging relaying solution for L2 based UE-to-Network relaying case (</w:t>
            </w:r>
            <w:r w:rsidRPr="007B34FC">
              <w:rPr>
                <w:highlight w:val="yellow"/>
              </w:rPr>
              <w:t>i.e. Relay UE monitors the Remote UE's PO in addition to its own PO</w:t>
            </w:r>
            <w:r w:rsidRPr="002A754F">
              <w:t>.)</w:t>
            </w:r>
          </w:p>
        </w:tc>
      </w:tr>
    </w:tbl>
    <w:p w14:paraId="4426CB68" w14:textId="1F56403B" w:rsidR="00536C62" w:rsidRPr="00536C62" w:rsidRDefault="00536C62">
      <w:pPr>
        <w:pStyle w:val="a6"/>
        <w:rPr>
          <w:rFonts w:eastAsia="等线"/>
          <w:lang w:eastAsia="zh-CN"/>
        </w:rPr>
      </w:pPr>
    </w:p>
  </w:comment>
  <w:comment w:id="431" w:author="Ericsson_RAN2_116-bis-e" w:date="2022-01-26T11:24:00Z" w:initials="E">
    <w:p w14:paraId="109C689C" w14:textId="241E82FA" w:rsidR="00D316AA" w:rsidRDefault="00D316AA">
      <w:pPr>
        <w:pStyle w:val="a6"/>
      </w:pPr>
      <w:r>
        <w:rPr>
          <w:rStyle w:val="af6"/>
        </w:rPr>
        <w:annotationRef/>
      </w:r>
      <w:r>
        <w:t xml:space="preserve">New agreements have been implemented. Please double </w:t>
      </w:r>
      <w:proofErr w:type="spellStart"/>
      <w:r>
        <w:t>chek</w:t>
      </w:r>
      <w:proofErr w:type="spellEnd"/>
      <w:r>
        <w:t>.</w:t>
      </w:r>
    </w:p>
  </w:comment>
  <w:comment w:id="423" w:author="Qualcomm - Peng Cheng" w:date="2022-01-26T09:06:00Z" w:initials="PC">
    <w:p w14:paraId="699A5573" w14:textId="77777777" w:rsidR="0099050A" w:rsidRDefault="0099050A">
      <w:pPr>
        <w:pStyle w:val="a6"/>
      </w:pPr>
      <w:r>
        <w:rPr>
          <w:rStyle w:val="af6"/>
        </w:rPr>
        <w:annotationRef/>
      </w:r>
      <w:r>
        <w:t>The two EN can be removed and capture the latest agreements:</w:t>
      </w:r>
    </w:p>
    <w:p w14:paraId="4DBC02FC" w14:textId="77777777" w:rsidR="0099050A" w:rsidRDefault="0099050A">
      <w:pPr>
        <w:pStyle w:val="a6"/>
      </w:pPr>
    </w:p>
    <w:p w14:paraId="025B0AD0"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1-1b [19/23]: RAN2 not pursue short message forwarding from relay UE to remote UE.</w:t>
      </w:r>
    </w:p>
    <w:p w14:paraId="79BA739F"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00F2A576"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1-3 [19/23]: For SIB1, both request-based delivery (i.e., SIB1 request by the remote UE) and unsolicited forwarding are supported, of which the usage is left to relay UE implementation.</w:t>
      </w:r>
    </w:p>
    <w:p w14:paraId="132D8D24" w14:textId="58158C81" w:rsidR="0099050A" w:rsidRDefault="0099050A">
      <w:pPr>
        <w:pStyle w:val="a6"/>
      </w:pPr>
    </w:p>
  </w:comment>
  <w:comment w:id="424" w:author="Ericsson_RAN2_116-bis-e" w:date="2022-01-26T11:23:00Z" w:initials="E">
    <w:p w14:paraId="64EECC0B" w14:textId="71CE7D68" w:rsidR="00D316AA" w:rsidRDefault="00D316AA">
      <w:pPr>
        <w:pStyle w:val="a6"/>
      </w:pPr>
      <w:r>
        <w:rPr>
          <w:rStyle w:val="af6"/>
        </w:rPr>
        <w:annotationRef/>
      </w:r>
      <w:r>
        <w:t xml:space="preserve">New agreement </w:t>
      </w:r>
      <w:proofErr w:type="gramStart"/>
      <w:r>
        <w:t>have</w:t>
      </w:r>
      <w:proofErr w:type="gramEnd"/>
      <w:r>
        <w:t xml:space="preserve"> been implemented. I did not include the following since I think that is better to cover them more in 38.331 and 38.300 rather than in this spec.</w:t>
      </w:r>
    </w:p>
  </w:comment>
  <w:comment w:id="425" w:author="vivo(Jing)" w:date="2022-01-27T21:59:00Z" w:initials="Jing">
    <w:p w14:paraId="18291520" w14:textId="5C59113D" w:rsidR="00A127CA" w:rsidRDefault="00A127CA">
      <w:pPr>
        <w:pStyle w:val="a6"/>
      </w:pPr>
      <w:r>
        <w:rPr>
          <w:rStyle w:val="af6"/>
        </w:rPr>
        <w:annotationRef/>
      </w:r>
      <w:r>
        <w:t>We are ok to have this general description for new agreements. Details can be in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C28A20" w15:done="0"/>
  <w15:commentEx w15:paraId="60FFE8C5" w15:done="0"/>
  <w15:commentEx w15:paraId="02535244" w15:paraIdParent="60FFE8C5" w15:done="0"/>
  <w15:commentEx w15:paraId="0056778F" w15:paraIdParent="60FFE8C5" w15:done="0"/>
  <w15:commentEx w15:paraId="0DE821B0" w15:paraIdParent="60FFE8C5" w15:done="0"/>
  <w15:commentEx w15:paraId="739ABEDD" w15:done="0"/>
  <w15:commentEx w15:paraId="73666274" w15:paraIdParent="739ABEDD" w15:done="0"/>
  <w15:commentEx w15:paraId="4426CB68" w15:done="0"/>
  <w15:commentEx w15:paraId="109C689C" w15:paraIdParent="4426CB68" w15:done="0"/>
  <w15:commentEx w15:paraId="132D8D24" w15:done="0"/>
  <w15:commentEx w15:paraId="64EECC0B" w15:paraIdParent="132D8D24" w15:done="0"/>
  <w15:commentEx w15:paraId="18291520" w15:paraIdParent="132D8D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63E7" w16cex:dateUtc="2022-01-25T03:56:00Z"/>
  <w16cex:commentExtensible w16cex:durableId="259BE1C2" w16cex:dateUtc="2022-01-26T07:05:00Z"/>
  <w16cex:commentExtensible w16cex:durableId="259BA99E" w16cex:dateUtc="2022-01-26T09:06:00Z"/>
  <w16cex:commentExtensible w16cex:durableId="259BDC74" w16cex:dateUtc="2022-01-25T06:38:00Z"/>
  <w16cex:commentExtensible w16cex:durableId="259BAA78" w16cex:dateUtc="2022-01-26T09:09:00Z"/>
  <w16cex:commentExtensible w16cex:durableId="259BDC75" w16cex:dateUtc="2022-01-25T06:40:00Z"/>
  <w16cex:commentExtensible w16cex:durableId="259BADD6" w16cex:dateUtc="2022-01-26T09:24:00Z"/>
  <w16cex:commentExtensible w16cex:durableId="259BE201" w16cex:dateUtc="2022-01-26T07:06:00Z"/>
  <w16cex:commentExtensible w16cex:durableId="259BAD98" w16cex:dateUtc="2022-01-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28A20" w16cid:durableId="259E7673"/>
  <w16cid:commentId w16cid:paraId="60FFE8C5" w16cid:durableId="259A63E7"/>
  <w16cid:commentId w16cid:paraId="02535244" w16cid:durableId="259BE1C2"/>
  <w16cid:commentId w16cid:paraId="0056778F" w16cid:durableId="259BA99E"/>
  <w16cid:commentId w16cid:paraId="0DE821B0" w16cid:durableId="259D92AF"/>
  <w16cid:commentId w16cid:paraId="739ABEDD" w16cid:durableId="259BDC74"/>
  <w16cid:commentId w16cid:paraId="73666274" w16cid:durableId="259BAA78"/>
  <w16cid:commentId w16cid:paraId="4426CB68" w16cid:durableId="259BDC75"/>
  <w16cid:commentId w16cid:paraId="109C689C" w16cid:durableId="259BADD6"/>
  <w16cid:commentId w16cid:paraId="132D8D24" w16cid:durableId="259BE201"/>
  <w16cid:commentId w16cid:paraId="64EECC0B" w16cid:durableId="259BAD98"/>
  <w16cid:commentId w16cid:paraId="18291520" w16cid:durableId="259D94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0FB7C" w14:textId="77777777" w:rsidR="00A233C6" w:rsidRDefault="00A233C6">
      <w:pPr>
        <w:spacing w:after="0"/>
      </w:pPr>
      <w:r>
        <w:separator/>
      </w:r>
    </w:p>
  </w:endnote>
  <w:endnote w:type="continuationSeparator" w:id="0">
    <w:p w14:paraId="06BCC123" w14:textId="77777777" w:rsidR="00A233C6" w:rsidRDefault="00A23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078A" w14:textId="77777777" w:rsidR="00944334" w:rsidRDefault="009E3BE7">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E6C73" w14:textId="77777777" w:rsidR="00A233C6" w:rsidRDefault="00A233C6">
      <w:pPr>
        <w:spacing w:after="0"/>
      </w:pPr>
      <w:r>
        <w:separator/>
      </w:r>
    </w:p>
  </w:footnote>
  <w:footnote w:type="continuationSeparator" w:id="0">
    <w:p w14:paraId="0DA7D68E" w14:textId="77777777" w:rsidR="00A233C6" w:rsidRDefault="00A23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6C62">
      <w:rPr>
        <w:rFonts w:ascii="Arial" w:hAnsi="Arial" w:cs="Arial"/>
        <w:b/>
        <w:noProof/>
        <w:sz w:val="18"/>
        <w:szCs w:val="18"/>
      </w:rPr>
      <w:t>31</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ab"/>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Qualcomm - Peng Cheng">
    <w15:presenceInfo w15:providerId="None" w15:userId="Qualcomm - Peng Cheng"/>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LE0tTA2NjUxtbBQ0lEKTi0uzszPAykwrgUA6bydP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62"/>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1C"/>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319"/>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655"/>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1C9"/>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C85"/>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09A"/>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0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50A"/>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7CA"/>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3C6"/>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3A"/>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96C"/>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126"/>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C9"/>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6AA"/>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5C8"/>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D95"/>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D28A"/>
  <w15:docId w15:val="{09B1F041-889E-4F3C-B2ED-79140BE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pPr>
      <w:jc w:val="center"/>
    </w:pPr>
    <w:rPr>
      <w:i/>
    </w:rPr>
  </w:style>
  <w:style w:type="paragraph" w:styleId="ab">
    <w:name w:val="header"/>
    <w:link w:val="a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pPr>
      <w:ind w:left="1418" w:hanging="1418"/>
    </w:pPr>
  </w:style>
  <w:style w:type="paragraph" w:styleId="af0">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1">
    <w:name w:val="annotation subject"/>
    <w:basedOn w:val="a6"/>
    <w:next w:val="a6"/>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basedOn w:val="a0"/>
    <w:qFormat/>
    <w:rPr>
      <w:sz w:val="16"/>
      <w:szCs w:val="16"/>
    </w:rPr>
  </w:style>
  <w:style w:type="character" w:styleId="af7">
    <w:name w:val="footnote reference"/>
    <w:basedOn w:val="a0"/>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rPr>
      <w:rFonts w:ascii="Arial" w:eastAsia="Times New Roman" w:hAnsi="Arial"/>
      <w:sz w:val="36"/>
      <w:lang w:val="en-GB" w:eastAsia="ja-JP"/>
    </w:rPr>
  </w:style>
  <w:style w:type="character" w:customStyle="1" w:styleId="90">
    <w:name w:val="标题 9 字符"/>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d">
    <w:name w:val="页眉 字符"/>
    <w:link w:val="ab"/>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af">
    <w:name w:val="脚注文本 字符"/>
    <w:link w:val="ae"/>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rPr>
      <w:rFonts w:eastAsia="Times New Roman"/>
      <w:lang w:val="en-GB" w:eastAsia="ja-JP"/>
    </w:rPr>
  </w:style>
  <w:style w:type="character" w:customStyle="1" w:styleId="af2">
    <w:name w:val="批注主题 字符"/>
    <w:basedOn w:val="a7"/>
    <w:link w:val="af1"/>
    <w:qFormat/>
    <w:rPr>
      <w:rFonts w:eastAsia="Times New Roman"/>
      <w:b/>
      <w:bCs/>
      <w:lang w:val="en-GB" w:eastAsia="ja-JP"/>
    </w:rPr>
  </w:style>
  <w:style w:type="paragraph" w:styleId="af8">
    <w:name w:val="List Paragraph"/>
    <w:basedOn w:val="a"/>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style>
  <w:style w:type="character" w:customStyle="1" w:styleId="NOChar1">
    <w:name w:val="NO Char1"/>
    <w:qFormat/>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Revision"/>
    <w:hidden/>
    <w:uiPriority w:val="99"/>
    <w:semiHidden/>
    <w:rsid w:val="004A53A8"/>
    <w:rPr>
      <w:rFonts w:eastAsia="Times New Roman"/>
      <w:lang w:val="en-GB" w:eastAsia="ja-JP"/>
    </w:rPr>
  </w:style>
  <w:style w:type="paragraph" w:styleId="afa">
    <w:name w:val="Body Text"/>
    <w:basedOn w:val="a"/>
    <w:link w:val="afb"/>
    <w:semiHidden/>
    <w:unhideWhenUsed/>
    <w:qFormat/>
    <w:rsid w:val="00536C62"/>
    <w:pPr>
      <w:spacing w:after="120"/>
    </w:pPr>
  </w:style>
  <w:style w:type="character" w:customStyle="1" w:styleId="afb">
    <w:name w:val="正文文本 字符"/>
    <w:basedOn w:val="a0"/>
    <w:link w:val="afa"/>
    <w:semiHidden/>
    <w:rsid w:val="00536C62"/>
    <w:rPr>
      <w:rFonts w:eastAsia="Times New Roman"/>
      <w:lang w:val="en-GB" w:eastAsia="ja-JP"/>
    </w:rPr>
  </w:style>
  <w:style w:type="paragraph" w:styleId="afc">
    <w:name w:val="Body Text First Indent"/>
    <w:basedOn w:val="afa"/>
    <w:link w:val="afd"/>
    <w:locked/>
    <w:rsid w:val="00536C62"/>
    <w:pPr>
      <w:widowControl w:val="0"/>
      <w:overflowPunct/>
      <w:autoSpaceDE/>
      <w:autoSpaceDN/>
      <w:adjustRightInd/>
      <w:ind w:firstLineChars="100" w:firstLine="420"/>
      <w:jc w:val="both"/>
      <w:textAlignment w:val="auto"/>
    </w:pPr>
    <w:rPr>
      <w:rFonts w:eastAsia="宋体"/>
      <w:kern w:val="2"/>
      <w:sz w:val="21"/>
      <w:szCs w:val="24"/>
      <w:lang w:val="en-US" w:eastAsia="zh-CN"/>
    </w:rPr>
  </w:style>
  <w:style w:type="character" w:customStyle="1" w:styleId="afd">
    <w:name w:val="正文文本首行缩进 字符"/>
    <w:basedOn w:val="afb"/>
    <w:link w:val="afc"/>
    <w:rsid w:val="00536C62"/>
    <w:rPr>
      <w:rFonts w:eastAsia="宋体"/>
      <w:kern w:val="2"/>
      <w:sz w:val="21"/>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9FDDB5DD-A800-4D36-BA56-5997BF44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37</Pages>
  <Words>14427</Words>
  <Characters>82234</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OPPO(Boyuan)-v2</cp:lastModifiedBy>
  <cp:revision>2</cp:revision>
  <cp:lastPrinted>2017-05-08T10:55:00Z</cp:lastPrinted>
  <dcterms:created xsi:type="dcterms:W3CDTF">2022-01-28T06:05:00Z</dcterms:created>
  <dcterms:modified xsi:type="dcterms:W3CDTF">2022-01-28T06:05:00Z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