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54D9168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AFDC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del w:id="0" w:author="ZTE-Ting" w:date="2022-01-27T02:02:00Z">
        <w:r w:rsidR="00885ECA" w:rsidDel="00340BFA">
          <w:rPr>
            <w:rFonts w:ascii="Arial" w:hAnsi="Arial" w:cs="Arial" w:hint="eastAsia"/>
            <w:bCs/>
            <w:lang w:eastAsia="zh-CN"/>
          </w:rPr>
          <w:delText>ZTE</w:delText>
        </w:r>
        <w:r w:rsidR="00F23FFC" w:rsidDel="00340BFA">
          <w:rPr>
            <w:rFonts w:ascii="Arial" w:hAnsi="Arial" w:cs="Arial"/>
            <w:bCs/>
          </w:rPr>
          <w:delText xml:space="preserve"> </w:delText>
        </w:r>
        <w:r w:rsidR="00885ECA" w:rsidDel="00340BFA">
          <w:rPr>
            <w:rFonts w:ascii="Arial" w:hAnsi="Arial" w:cs="Arial" w:hint="eastAsia"/>
            <w:bCs/>
            <w:lang w:eastAsia="zh-CN"/>
          </w:rPr>
          <w:delText>Corporation</w:delText>
        </w:r>
      </w:del>
      <w:ins w:id="1" w:author="ZTE-Ting" w:date="2022-01-27T02:02:00Z">
        <w:r w:rsidR="00340BFA">
          <w:rPr>
            <w:rFonts w:ascii="Arial" w:hAnsi="Arial" w:cs="Arial"/>
            <w:bCs/>
            <w:lang w:eastAsia="zh-CN"/>
          </w:rPr>
          <w:t>RAN2</w:t>
        </w:r>
      </w:ins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476967EB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</w:t>
      </w:r>
      <w:r w:rsidR="00D02CA5">
        <w:rPr>
          <w:rFonts w:ascii="Arial" w:hAnsi="Arial" w:cs="Arial"/>
          <w:bCs/>
        </w:rPr>
        <w:t xml:space="preserve">, </w:t>
      </w:r>
      <w:r w:rsidR="00272F51">
        <w:rPr>
          <w:rFonts w:ascii="Arial" w:hAnsi="Arial" w:cs="Arial" w:hint="eastAsia"/>
          <w:bCs/>
          <w:lang w:eastAsia="zh-CN"/>
        </w:rPr>
        <w:t>RAN4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3" w:history="1">
        <w:r w:rsidR="00885ECA" w:rsidRPr="00885ECA">
          <w:rPr>
            <w:rStyle w:val="ab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249D81BF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 xml:space="preserve">. </w:t>
      </w:r>
      <w:r w:rsidR="00486328">
        <w:rPr>
          <w:rFonts w:ascii="Arial" w:hAnsi="Arial" w:cs="Arial"/>
          <w:lang w:eastAsia="zh-CN"/>
        </w:rPr>
        <w:t xml:space="preserve">The </w:t>
      </w:r>
      <w:r w:rsidR="00885ECA">
        <w:rPr>
          <w:rFonts w:ascii="Arial" w:hAnsi="Arial" w:cs="Arial"/>
          <w:lang w:eastAsia="zh-CN"/>
        </w:rPr>
        <w:t>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Both RTT-based PDC and legacy TA-based PDC are supported.</w:t>
      </w:r>
    </w:p>
    <w:p w14:paraId="26C59159" w14:textId="2778B0FC" w:rsidR="00464F36" w:rsidRPr="00272F51" w:rsidRDefault="002A20AF" w:rsidP="002A20AF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  <w:rPr>
          <w:highlight w:val="yellow"/>
        </w:rPr>
      </w:pPr>
      <w:r w:rsidRPr="002A20AF">
        <w:rPr>
          <w:highlight w:val="yellow"/>
        </w:rPr>
        <w:t xml:space="preserve">Both RTT-based UE side PDC and RTT-based gNB side PDC are supported.  </w:t>
      </w:r>
      <w:bookmarkStart w:id="2" w:name="_GoBack"/>
      <w:del w:id="3" w:author="ZTE-Ting" w:date="2022-01-27T02:01:00Z">
        <w:r w:rsidRPr="002A20AF" w:rsidDel="005B1F7A">
          <w:rPr>
            <w:highlight w:val="yellow"/>
          </w:rPr>
          <w:delText>RRT</w:delText>
        </w:r>
      </w:del>
      <w:bookmarkEnd w:id="2"/>
      <w:ins w:id="4" w:author="ZTE-Ting" w:date="2022-01-27T02:01:00Z">
        <w:r w:rsidR="005B1F7A">
          <w:rPr>
            <w:highlight w:val="yellow"/>
          </w:rPr>
          <w:t>RTT</w:t>
        </w:r>
      </w:ins>
      <w:r w:rsidRPr="002A20AF">
        <w:rPr>
          <w:highlight w:val="yellow"/>
        </w:rPr>
        <w:t>-based gNB side PDC has to be a simple solution and converge by February meeting</w:t>
      </w:r>
      <w:r w:rsidR="00464F36" w:rsidRPr="00272F51">
        <w:rPr>
          <w:highlight w:val="yellow"/>
        </w:rPr>
        <w:t xml:space="preserve">.  </w:t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 UE side.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8C92303" w14:textId="6094E042" w:rsidR="00464F36" w:rsidRDefault="00464F36" w:rsidP="00D02CA5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Moreover,</w:t>
      </w:r>
      <w:r>
        <w:rPr>
          <w:rFonts w:ascii="Arial" w:hAnsi="Arial" w:cs="Arial"/>
          <w:lang w:eastAsia="zh-CN"/>
        </w:rPr>
        <w:t xml:space="preserve"> in recent RAN2 e-meetings, </w:t>
      </w:r>
      <w:r>
        <w:rPr>
          <w:rFonts w:ascii="Arial" w:hAnsi="Arial" w:cs="Arial" w:hint="eastAsia"/>
          <w:lang w:eastAsia="zh-CN"/>
        </w:rPr>
        <w:t>some</w:t>
      </w:r>
      <w:r>
        <w:rPr>
          <w:rFonts w:ascii="Arial" w:hAnsi="Arial" w:cs="Arial"/>
          <w:lang w:eastAsia="zh-CN"/>
        </w:rPr>
        <w:t xml:space="preserve"> agreements related to </w:t>
      </w:r>
      <w:r w:rsidRPr="00272F51">
        <w:rPr>
          <w:rFonts w:ascii="Arial" w:hAnsi="Arial" w:cs="Arial"/>
          <w:lang w:eastAsia="zh-CN"/>
        </w:rPr>
        <w:t>TA-based PDC</w:t>
      </w:r>
      <w:r>
        <w:rPr>
          <w:rFonts w:ascii="Arial" w:hAnsi="Arial" w:cs="Arial"/>
          <w:lang w:eastAsia="zh-CN"/>
        </w:rPr>
        <w:t xml:space="preserve"> have been achieved </w:t>
      </w:r>
      <w:r>
        <w:rPr>
          <w:rFonts w:ascii="Arial" w:hAnsi="Arial" w:cs="Arial" w:hint="eastAsia"/>
          <w:lang w:eastAsia="zh-CN"/>
        </w:rPr>
        <w:t>as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below</w:t>
      </w:r>
      <w:r>
        <w:rPr>
          <w:rFonts w:ascii="Arial" w:hAnsi="Arial" w:cs="Arial"/>
          <w:lang w:eastAsia="zh-CN"/>
        </w:rPr>
        <w:t>:</w:t>
      </w:r>
    </w:p>
    <w:p w14:paraId="663F5A89" w14:textId="29B6755F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RAN2#115 e-meeting:</w:t>
      </w:r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t>RAN2 assumes that gNB can perform pre-compensation.  RAN2 agrees to introduce signalling to enable/disable UE-side PDC.</w:t>
      </w:r>
    </w:p>
    <w:p w14:paraId="42881221" w14:textId="310B52AA" w:rsidR="00272F51" w:rsidRPr="00272F51" w:rsidRDefault="002F0508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t>The gNB can enable/disable UE-side PDC via unicast-RRC signalling for Rel-1</w:t>
      </w:r>
      <w:r>
        <w:rPr>
          <w:highlight w:val="yellow"/>
        </w:rPr>
        <w:t>7.</w:t>
      </w:r>
    </w:p>
    <w:p w14:paraId="6D3EBA64" w14:textId="328755A0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 e-meeting:</w:t>
      </w:r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highlight w:val="yellow"/>
        </w:rPr>
      </w:pPr>
      <w:r w:rsidRPr="00272F51">
        <w:rPr>
          <w:highlight w:val="yellow"/>
        </w:rPr>
        <w:lastRenderedPageBreak/>
        <w:t>The gNB can enable/disable UE-side PDC via unicast and broadcast RRC signalling.</w:t>
      </w:r>
    </w:p>
    <w:p w14:paraId="48659A09" w14:textId="7F02895A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r w:rsidR="00272F51">
        <w:rPr>
          <w:rFonts w:ascii="Arial" w:hAnsi="Arial" w:cs="Arial" w:hint="eastAsia"/>
          <w:lang w:eastAsia="zh-CN"/>
        </w:rPr>
        <w:t>marked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with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highlight</w:t>
      </w:r>
      <w:r w:rsidR="00272F51">
        <w:rPr>
          <w:rFonts w:ascii="Arial" w:hAnsi="Arial" w:cs="Arial"/>
          <w:lang w:eastAsia="zh-CN"/>
        </w:rPr>
        <w:t xml:space="preserve"> </w:t>
      </w:r>
      <w:r w:rsidR="00272F51">
        <w:rPr>
          <w:rFonts w:ascii="Arial" w:hAnsi="Arial" w:cs="Arial" w:hint="eastAsia"/>
          <w:lang w:eastAsia="zh-CN"/>
        </w:rPr>
        <w:t>yellow</w:t>
      </w:r>
      <w:r w:rsidR="00272F51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CC10B" w14:textId="77777777" w:rsidR="00C553BE" w:rsidRDefault="00C553BE">
      <w:r>
        <w:separator/>
      </w:r>
    </w:p>
  </w:endnote>
  <w:endnote w:type="continuationSeparator" w:id="0">
    <w:p w14:paraId="74121C8D" w14:textId="77777777" w:rsidR="00C553BE" w:rsidRDefault="00C553BE">
      <w:r>
        <w:continuationSeparator/>
      </w:r>
    </w:p>
  </w:endnote>
  <w:endnote w:type="continuationNotice" w:id="1">
    <w:p w14:paraId="69C65D84" w14:textId="77777777" w:rsidR="00C553BE" w:rsidRDefault="00C55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0726A" w14:textId="77777777" w:rsidR="005B1F7A" w:rsidRDefault="005B1F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6D3CE" w14:textId="77777777" w:rsidR="005B1F7A" w:rsidRDefault="005B1F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DFCE7" w14:textId="77777777" w:rsidR="005B1F7A" w:rsidRDefault="005B1F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8167B" w14:textId="77777777" w:rsidR="00C553BE" w:rsidRDefault="00C553BE">
      <w:r>
        <w:separator/>
      </w:r>
    </w:p>
  </w:footnote>
  <w:footnote w:type="continuationSeparator" w:id="0">
    <w:p w14:paraId="55CBE17D" w14:textId="77777777" w:rsidR="00C553BE" w:rsidRDefault="00C553BE">
      <w:r>
        <w:continuationSeparator/>
      </w:r>
    </w:p>
  </w:footnote>
  <w:footnote w:type="continuationNotice" w:id="1">
    <w:p w14:paraId="6A172DCE" w14:textId="77777777" w:rsidR="00C553BE" w:rsidRDefault="00C553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72A31" w14:textId="77777777" w:rsidR="005B1F7A" w:rsidRDefault="005B1F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C1AB" w14:textId="77777777" w:rsidR="005B1F7A" w:rsidRDefault="005B1F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CB6BB" w14:textId="77777777" w:rsidR="005B1F7A" w:rsidRDefault="005B1F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49CF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B1172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20AF"/>
    <w:rsid w:val="002A542F"/>
    <w:rsid w:val="002A6E4C"/>
    <w:rsid w:val="002D095E"/>
    <w:rsid w:val="002D4C10"/>
    <w:rsid w:val="002E6505"/>
    <w:rsid w:val="002F0508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BFA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86328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41594"/>
    <w:rsid w:val="00557D6F"/>
    <w:rsid w:val="0058264E"/>
    <w:rsid w:val="00582A83"/>
    <w:rsid w:val="0058337B"/>
    <w:rsid w:val="00591547"/>
    <w:rsid w:val="005921A6"/>
    <w:rsid w:val="00594DA5"/>
    <w:rsid w:val="005B1F7A"/>
    <w:rsid w:val="005C373E"/>
    <w:rsid w:val="005C7689"/>
    <w:rsid w:val="005D007E"/>
    <w:rsid w:val="005D1733"/>
    <w:rsid w:val="005D1B2D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44631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D6ECC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553BE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796"/>
    <w:rsid w:val="00CE7FC7"/>
    <w:rsid w:val="00CF669B"/>
    <w:rsid w:val="00D02CA5"/>
    <w:rsid w:val="00D17C93"/>
    <w:rsid w:val="00D20B47"/>
    <w:rsid w:val="00D24338"/>
    <w:rsid w:val="00D40BEF"/>
    <w:rsid w:val="00D42DF3"/>
    <w:rsid w:val="00D53B06"/>
    <w:rsid w:val="00D55465"/>
    <w:rsid w:val="00D65530"/>
    <w:rsid w:val="00D74A1C"/>
    <w:rsid w:val="00D75660"/>
    <w:rsid w:val="00D876BF"/>
    <w:rsid w:val="00DC02CC"/>
    <w:rsid w:val="00DC6C67"/>
    <w:rsid w:val="00DD12EB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C47D7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af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u.ting@zte.com.cn" TargetMode="External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Relationship Id="rId22" Type="http://schemas.microsoft.com/office/2011/relationships/people" Target="peop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EEA1494-BCB9-4B98-94BE-7E2A0422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ZTE-Ting</cp:lastModifiedBy>
  <cp:revision>6</cp:revision>
  <cp:lastPrinted>2002-04-23T00:10:00Z</cp:lastPrinted>
  <dcterms:created xsi:type="dcterms:W3CDTF">2022-01-26T11:04:00Z</dcterms:created>
  <dcterms:modified xsi:type="dcterms:W3CDTF">2022-01-26T18:06:00Z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