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7BE28" w14:textId="60D625D0" w:rsidR="009E32AC" w:rsidRDefault="001938D8">
      <w:pPr>
        <w:pStyle w:val="Header"/>
        <w:tabs>
          <w:tab w:val="right" w:pos="7088"/>
          <w:tab w:val="right" w:pos="9781"/>
        </w:tabs>
        <w:rPr>
          <w:rFonts w:cs="Arial"/>
          <w:b w:val="0"/>
          <w:bCs/>
          <w:sz w:val="22"/>
        </w:rPr>
      </w:pPr>
      <w:r w:rsidRPr="00380B30">
        <w:rPr>
          <w:rFonts w:cs="Arial"/>
          <w:bCs/>
          <w:sz w:val="22"/>
          <w:szCs w:val="22"/>
        </w:rPr>
        <w:t xml:space="preserve">3GPP </w:t>
      </w:r>
      <w:bookmarkStart w:id="0" w:name="OLE_LINK50"/>
      <w:bookmarkStart w:id="1" w:name="OLE_LINK51"/>
      <w:bookmarkStart w:id="2" w:name="OLE_LINK52"/>
      <w:r w:rsidRPr="00380B30">
        <w:rPr>
          <w:rFonts w:cs="Arial"/>
          <w:bCs/>
          <w:sz w:val="22"/>
          <w:szCs w:val="22"/>
        </w:rPr>
        <w:t>TSG RAN WG2</w:t>
      </w:r>
      <w:bookmarkEnd w:id="0"/>
      <w:bookmarkEnd w:id="1"/>
      <w:bookmarkEnd w:id="2"/>
      <w:r w:rsidRPr="00380B30">
        <w:rPr>
          <w:rFonts w:cs="Arial"/>
          <w:bCs/>
          <w:sz w:val="22"/>
          <w:szCs w:val="22"/>
        </w:rPr>
        <w:t xml:space="preserve"> Meeting #116bis-e</w:t>
      </w:r>
      <w:r w:rsidRPr="00380B30">
        <w:rPr>
          <w:rFonts w:cs="Arial"/>
          <w:noProof w:val="0"/>
          <w:sz w:val="22"/>
          <w:szCs w:val="22"/>
        </w:rPr>
        <w:tab/>
      </w:r>
      <w:r w:rsidRPr="00380B30">
        <w:rPr>
          <w:rFonts w:cs="Arial"/>
          <w:noProof w:val="0"/>
          <w:sz w:val="22"/>
          <w:szCs w:val="22"/>
        </w:rPr>
        <w:tab/>
      </w:r>
      <w:ins w:id="3" w:author="Huawei (Dawid)" w:date="2022-01-25T11:20:00Z">
        <w:del w:id="4" w:author="Intel - Marta (Post)" w:date="2022-01-26T09:05:00Z">
          <w:r w:rsidR="00ED2805" w:rsidDel="00C37340">
            <w:rPr>
              <w:rFonts w:cs="Arial"/>
              <w:noProof w:val="0"/>
              <w:sz w:val="22"/>
              <w:szCs w:val="22"/>
            </w:rPr>
            <w:delText>Revised_</w:delText>
          </w:r>
        </w:del>
      </w:ins>
      <w:r w:rsidR="008979C2" w:rsidRPr="008979C2">
        <w:rPr>
          <w:rFonts w:cs="Arial"/>
          <w:noProof w:val="0"/>
          <w:sz w:val="22"/>
          <w:szCs w:val="22"/>
        </w:rPr>
        <w:t>R2-</w:t>
      </w:r>
      <w:del w:id="5" w:author="Intel - Marta (Post)" w:date="2022-01-26T09:05:00Z">
        <w:r w:rsidR="008979C2" w:rsidRPr="008979C2" w:rsidDel="00C37340">
          <w:rPr>
            <w:rFonts w:cs="Arial"/>
            <w:noProof w:val="0"/>
            <w:sz w:val="22"/>
            <w:szCs w:val="22"/>
          </w:rPr>
          <w:delText xml:space="preserve">2201930 </w:delText>
        </w:r>
      </w:del>
      <w:ins w:id="6" w:author="Intel - Marta (Post)" w:date="2022-01-26T09:05:00Z">
        <w:r w:rsidR="00C37340" w:rsidRPr="008979C2">
          <w:rPr>
            <w:rFonts w:cs="Arial"/>
            <w:noProof w:val="0"/>
            <w:sz w:val="22"/>
            <w:szCs w:val="22"/>
          </w:rPr>
          <w:t>220</w:t>
        </w:r>
        <w:r w:rsidR="00C37340">
          <w:rPr>
            <w:rFonts w:cs="Arial"/>
            <w:noProof w:val="0"/>
            <w:sz w:val="22"/>
            <w:szCs w:val="22"/>
          </w:rPr>
          <w:t>xxxx</w:t>
        </w:r>
        <w:r w:rsidR="00C37340" w:rsidRPr="008979C2" w:rsidDel="008979C2">
          <w:rPr>
            <w:rFonts w:cs="Arial"/>
            <w:noProof w:val="0"/>
            <w:sz w:val="22"/>
            <w:szCs w:val="22"/>
          </w:rPr>
          <w:t xml:space="preserve"> </w:t>
        </w:r>
      </w:ins>
    </w:p>
    <w:p w14:paraId="2526D515" w14:textId="77777777" w:rsidR="009E32AC" w:rsidRDefault="001938D8">
      <w:pPr>
        <w:pStyle w:val="Header"/>
        <w:rPr>
          <w:sz w:val="22"/>
          <w:szCs w:val="22"/>
        </w:rPr>
      </w:pPr>
      <w:r>
        <w:rPr>
          <w:sz w:val="22"/>
          <w:szCs w:val="22"/>
        </w:rPr>
        <w:t>Electronic meeting, 17th-25th January 2022</w:t>
      </w:r>
    </w:p>
    <w:p w14:paraId="5DC94438" w14:textId="77777777" w:rsidR="009E32AC" w:rsidRDefault="009E32AC">
      <w:pPr>
        <w:rPr>
          <w:rFonts w:ascii="Arial" w:hAnsi="Arial" w:cs="Arial"/>
        </w:rPr>
      </w:pPr>
    </w:p>
    <w:p w14:paraId="0D4AFE06" w14:textId="3D97AE06" w:rsidR="009E32AC" w:rsidRDefault="001938D8">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on RAN3 impacts for non-SDT handling</w:t>
      </w:r>
    </w:p>
    <w:p w14:paraId="10FFF251" w14:textId="77777777" w:rsidR="009E32AC" w:rsidRDefault="001938D8">
      <w:pPr>
        <w:spacing w:after="60"/>
        <w:ind w:left="1985" w:hanging="1985"/>
        <w:rPr>
          <w:rFonts w:ascii="Arial" w:hAnsi="Arial" w:cs="Arial"/>
          <w:b/>
          <w:bCs/>
          <w:sz w:val="22"/>
          <w:szCs w:val="22"/>
        </w:rPr>
      </w:pPr>
      <w:bookmarkStart w:id="7" w:name="OLE_LINK59"/>
      <w:bookmarkStart w:id="8" w:name="OLE_LINK60"/>
      <w:bookmarkStart w:id="9"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7"/>
    <w:bookmarkEnd w:id="8"/>
    <w:bookmarkEnd w:id="9"/>
    <w:p w14:paraId="45FFC180" w14:textId="77777777" w:rsidR="009E32AC" w:rsidRDefault="001938D8">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sz w:val="22"/>
          <w:szCs w:val="22"/>
        </w:rPr>
        <w:t>NR_SmallData_INACTIVE</w:t>
      </w:r>
      <w:proofErr w:type="spellEnd"/>
      <w:r>
        <w:rPr>
          <w:rFonts w:ascii="Arial" w:hAnsi="Arial" w:cs="Arial"/>
          <w:sz w:val="22"/>
          <w:szCs w:val="22"/>
        </w:rPr>
        <w:t>-Core</w:t>
      </w:r>
    </w:p>
    <w:p w14:paraId="7FAF2E8D" w14:textId="77777777" w:rsidR="009E32AC" w:rsidRDefault="009E32AC">
      <w:pPr>
        <w:spacing w:after="60"/>
        <w:ind w:left="1985" w:hanging="1985"/>
        <w:rPr>
          <w:rFonts w:ascii="Arial" w:hAnsi="Arial" w:cs="Arial"/>
          <w:b/>
          <w:sz w:val="22"/>
          <w:szCs w:val="22"/>
        </w:rPr>
      </w:pPr>
    </w:p>
    <w:p w14:paraId="7E99DC5E" w14:textId="77777777" w:rsidR="009E32AC" w:rsidRDefault="001938D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10" w:name="OLE_LINK12"/>
      <w:bookmarkStart w:id="11" w:name="OLE_LINK13"/>
      <w:bookmarkStart w:id="12"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10"/>
      <w:bookmarkEnd w:id="11"/>
      <w:bookmarkEnd w:id="12"/>
    </w:p>
    <w:p w14:paraId="6FA7F9CE" w14:textId="77777777" w:rsidR="009E32AC" w:rsidRDefault="001938D8">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13" w:name="OLE_LINK42"/>
      <w:bookmarkStart w:id="14" w:name="OLE_LINK43"/>
      <w:bookmarkStart w:id="15" w:name="OLE_LINK44"/>
      <w:r>
        <w:rPr>
          <w:rFonts w:ascii="Arial" w:hAnsi="Arial" w:cs="Arial"/>
          <w:sz w:val="22"/>
          <w:szCs w:val="22"/>
        </w:rPr>
        <w:t>RAN3</w:t>
      </w:r>
      <w:bookmarkEnd w:id="13"/>
      <w:bookmarkEnd w:id="14"/>
      <w:bookmarkEnd w:id="15"/>
    </w:p>
    <w:p w14:paraId="1A275730" w14:textId="77777777" w:rsidR="009E32AC" w:rsidRDefault="001938D8">
      <w:pPr>
        <w:spacing w:after="60"/>
        <w:ind w:left="1985" w:hanging="1985"/>
        <w:rPr>
          <w:rFonts w:ascii="Arial" w:hAnsi="Arial" w:cs="Arial"/>
          <w:b/>
          <w:bCs/>
          <w:sz w:val="22"/>
          <w:szCs w:val="22"/>
        </w:rPr>
      </w:pPr>
      <w:bookmarkStart w:id="16" w:name="OLE_LINK45"/>
      <w:bookmarkStart w:id="17"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SA3, CT1</w:t>
      </w:r>
    </w:p>
    <w:bookmarkEnd w:id="16"/>
    <w:bookmarkEnd w:id="17"/>
    <w:p w14:paraId="72488FF2" w14:textId="77777777" w:rsidR="009E32AC" w:rsidRDefault="009E32AC">
      <w:pPr>
        <w:spacing w:after="60"/>
        <w:ind w:left="1985" w:hanging="1985"/>
        <w:rPr>
          <w:rFonts w:ascii="Arial" w:hAnsi="Arial" w:cs="Arial"/>
          <w:bCs/>
        </w:rPr>
      </w:pPr>
    </w:p>
    <w:p w14:paraId="64C72A01"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Marta Martinez Tarradell</w:t>
      </w:r>
    </w:p>
    <w:p w14:paraId="47A34234"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proofErr w:type="spellStart"/>
      <w:r>
        <w:rPr>
          <w:rFonts w:ascii="Arial" w:hAnsi="Arial" w:cs="Arial"/>
          <w:sz w:val="22"/>
          <w:szCs w:val="22"/>
        </w:rPr>
        <w:t>marta.</w:t>
      </w:r>
      <w:proofErr w:type="gramStart"/>
      <w:r>
        <w:rPr>
          <w:rFonts w:ascii="Arial" w:hAnsi="Arial" w:cs="Arial"/>
          <w:sz w:val="22"/>
          <w:szCs w:val="22"/>
        </w:rPr>
        <w:t>m.tarradell</w:t>
      </w:r>
      <w:proofErr w:type="spellEnd"/>
      <w:proofErr w:type="gramEnd"/>
      <w:r>
        <w:rPr>
          <w:rFonts w:ascii="Arial" w:hAnsi="Arial" w:cs="Arial"/>
          <w:sz w:val="22"/>
          <w:szCs w:val="22"/>
        </w:rPr>
        <w:t xml:space="preserve"> &lt;at&gt; intel &lt;dot&gt; com</w:t>
      </w:r>
    </w:p>
    <w:p w14:paraId="5D2F9690" w14:textId="561AEB1D" w:rsidR="009E32AC" w:rsidRDefault="009E32AC">
      <w:pPr>
        <w:spacing w:after="60"/>
        <w:rPr>
          <w:rFonts w:ascii="Arial" w:hAnsi="Arial" w:cs="Arial"/>
          <w:b/>
        </w:rPr>
      </w:pPr>
    </w:p>
    <w:p w14:paraId="05AFEBB5" w14:textId="77777777" w:rsidR="009E32AC" w:rsidRDefault="001938D8">
      <w:pPr>
        <w:pStyle w:val="Heading1"/>
      </w:pPr>
      <w:r>
        <w:t>1</w:t>
      </w:r>
      <w:r>
        <w:tab/>
        <w:t>Overall description</w:t>
      </w:r>
    </w:p>
    <w:p w14:paraId="48F2269E" w14:textId="487731AF" w:rsidR="009E32AC" w:rsidRDefault="00010E8A">
      <w:pPr>
        <w:spacing w:after="120"/>
        <w:rPr>
          <w:rFonts w:ascii="Arial" w:hAnsi="Arial" w:cs="Arial"/>
        </w:rPr>
      </w:pPr>
      <w:ins w:id="18" w:author="Huawei (Dawid)" w:date="2022-01-25T11:03:00Z">
        <w:del w:id="19" w:author="Intel - Marta (Post)" w:date="2022-01-26T09:06:00Z">
          <w:r w:rsidDel="0096011D">
            <w:rPr>
              <w:rFonts w:ascii="Arial" w:hAnsi="Arial" w:cs="Arial"/>
            </w:rPr>
            <w:delText xml:space="preserve">RAN2 is discussing how the UE should inform the network about non-SDT data arrival during an ongoing SDT session. </w:delText>
          </w:r>
        </w:del>
      </w:ins>
      <w:ins w:id="20" w:author="Huawei (Dawid)" w:date="2022-01-25T11:04:00Z">
        <w:del w:id="21" w:author="Intel - Marta (Post)" w:date="2022-01-26T09:06:00Z">
          <w:r w:rsidDel="0096011D">
            <w:rPr>
              <w:rFonts w:ascii="Arial" w:hAnsi="Arial" w:cs="Arial"/>
            </w:rPr>
            <w:delText xml:space="preserve">There are two solutions being currently considered by RAN2, i.e. a solution where the UE sends a </w:delText>
          </w:r>
        </w:del>
      </w:ins>
      <w:ins w:id="22" w:author="Huawei (Dawid)" w:date="2022-01-25T11:05:00Z">
        <w:del w:id="23" w:author="Intel - Marta (Post)" w:date="2022-01-26T09:06:00Z">
          <w:r w:rsidDel="0096011D">
            <w:rPr>
              <w:rFonts w:ascii="Arial" w:hAnsi="Arial" w:cs="Arial"/>
            </w:rPr>
            <w:delText xml:space="preserve">dedicated </w:delText>
          </w:r>
        </w:del>
      </w:ins>
      <w:ins w:id="24" w:author="Huawei (Dawid)" w:date="2022-01-25T11:04:00Z">
        <w:del w:id="25" w:author="Intel - Marta (Post)" w:date="2022-01-26T09:06:00Z">
          <w:r w:rsidDel="0096011D">
            <w:rPr>
              <w:rFonts w:ascii="Arial" w:hAnsi="Arial" w:cs="Arial"/>
            </w:rPr>
            <w:delText>RRC</w:delText>
          </w:r>
        </w:del>
      </w:ins>
      <w:ins w:id="26" w:author="Huawei (Dawid)" w:date="2022-01-25T11:05:00Z">
        <w:del w:id="27" w:author="Intel - Marta (Post)" w:date="2022-01-26T09:06:00Z">
          <w:r w:rsidDel="0096011D">
            <w:rPr>
              <w:rFonts w:ascii="Arial" w:hAnsi="Arial" w:cs="Arial"/>
            </w:rPr>
            <w:delText xml:space="preserve"> message for this purpose (called DCCH solution) and a solution where the UE sends a second RRCResumeRequest message </w:delText>
          </w:r>
        </w:del>
      </w:ins>
      <w:ins w:id="28" w:author="Intel - Marta" w:date="2022-01-25T07:32:00Z">
        <w:del w:id="29" w:author="Intel - Marta (Post)" w:date="2022-01-26T09:06:00Z">
          <w:r w:rsidR="005667AF" w:rsidRPr="005667AF" w:rsidDel="0096011D">
            <w:rPr>
              <w:rFonts w:ascii="Arial" w:hAnsi="Arial" w:cs="Arial"/>
            </w:rPr>
            <w:delText xml:space="preserve">after autonomously aborting the SDT session </w:delText>
          </w:r>
        </w:del>
      </w:ins>
      <w:ins w:id="30" w:author="Huawei (Dawid)" w:date="2022-01-25T11:05:00Z">
        <w:del w:id="31" w:author="Intel - Marta (Post)" w:date="2022-01-26T09:06:00Z">
          <w:r w:rsidDel="0096011D">
            <w:rPr>
              <w:rFonts w:ascii="Arial" w:hAnsi="Arial" w:cs="Arial"/>
            </w:rPr>
            <w:delText xml:space="preserve">(called CCCH solution). </w:delText>
          </w:r>
        </w:del>
      </w:ins>
      <w:del w:id="32" w:author="Huawei (Dawid)" w:date="2022-01-25T11:05:00Z">
        <w:r w:rsidR="001938D8" w:rsidDel="00010E8A">
          <w:rPr>
            <w:rFonts w:ascii="Arial" w:hAnsi="Arial" w:cs="Arial"/>
          </w:rPr>
          <w:delText xml:space="preserve">During the ongoing SDT session with anchor relocation, the UE context is transferred from the anchor gNB to the serving gNB.  </w:delText>
        </w:r>
      </w:del>
      <w:r w:rsidR="001938D8">
        <w:rPr>
          <w:rFonts w:ascii="Arial" w:hAnsi="Arial" w:cs="Arial"/>
        </w:rPr>
        <w:t xml:space="preserve">For the CCCH solution, when there is data for a non-SDT </w:t>
      </w:r>
      <w:r w:rsidR="00F07FCB">
        <w:rPr>
          <w:rFonts w:ascii="Arial" w:hAnsi="Arial" w:cs="Arial"/>
        </w:rPr>
        <w:t>radio bearer</w:t>
      </w:r>
      <w:r w:rsidR="001938D8">
        <w:rPr>
          <w:rFonts w:ascii="Arial" w:hAnsi="Arial" w:cs="Arial"/>
        </w:rPr>
        <w:t xml:space="preserve">, the UE aborts the ongoing SDT session </w:t>
      </w:r>
      <w:r w:rsidR="00F07FCB">
        <w:rPr>
          <w:rFonts w:ascii="Arial" w:hAnsi="Arial" w:cs="Arial"/>
        </w:rPr>
        <w:t xml:space="preserve">before </w:t>
      </w:r>
      <w:r w:rsidR="001938D8">
        <w:rPr>
          <w:rFonts w:ascii="Arial" w:hAnsi="Arial" w:cs="Arial"/>
        </w:rPr>
        <w:t xml:space="preserve">the network would have sent a </w:t>
      </w:r>
      <w:proofErr w:type="spellStart"/>
      <w:r w:rsidR="001938D8">
        <w:rPr>
          <w:rFonts w:ascii="Arial" w:hAnsi="Arial" w:cs="Arial"/>
          <w:i/>
          <w:iCs/>
        </w:rPr>
        <w:t>RRCRelease</w:t>
      </w:r>
      <w:proofErr w:type="spellEnd"/>
      <w:r w:rsidR="001938D8">
        <w:rPr>
          <w:rFonts w:ascii="Arial" w:hAnsi="Arial" w:cs="Arial"/>
        </w:rPr>
        <w:t xml:space="preserve"> message with new I-RNTI or security key information.  </w:t>
      </w:r>
      <w:r w:rsidR="00F07FCB">
        <w:rPr>
          <w:rFonts w:ascii="Arial" w:hAnsi="Arial" w:cs="Arial"/>
        </w:rPr>
        <w:t xml:space="preserve">In this case, the </w:t>
      </w:r>
      <w:r w:rsidR="001938D8">
        <w:rPr>
          <w:rFonts w:ascii="Arial" w:hAnsi="Arial" w:cs="Arial"/>
        </w:rPr>
        <w:t xml:space="preserve">UE will send a second </w:t>
      </w:r>
      <w:proofErr w:type="spellStart"/>
      <w:r w:rsidR="001938D8">
        <w:rPr>
          <w:rFonts w:ascii="Arial" w:hAnsi="Arial" w:cs="Arial"/>
          <w:i/>
          <w:iCs/>
        </w:rPr>
        <w:t>RRCResumeRequest</w:t>
      </w:r>
      <w:proofErr w:type="spellEnd"/>
      <w:r w:rsidR="001938D8">
        <w:rPr>
          <w:rFonts w:ascii="Arial" w:hAnsi="Arial" w:cs="Arial"/>
        </w:rPr>
        <w:t xml:space="preserve"> message using the I-RNTI that was issued by the old anchor </w:t>
      </w:r>
      <w:proofErr w:type="spellStart"/>
      <w:r w:rsidR="001938D8">
        <w:rPr>
          <w:rFonts w:ascii="Arial" w:hAnsi="Arial" w:cs="Arial"/>
        </w:rPr>
        <w:t>gNB</w:t>
      </w:r>
      <w:proofErr w:type="spellEnd"/>
      <w:r w:rsidR="001938D8">
        <w:rPr>
          <w:rFonts w:ascii="Arial" w:hAnsi="Arial" w:cs="Arial"/>
        </w:rPr>
        <w:t xml:space="preserve"> and performs horizontal key derivation.  The </w:t>
      </w:r>
      <w:proofErr w:type="spellStart"/>
      <w:r w:rsidR="001938D8">
        <w:rPr>
          <w:rFonts w:ascii="Arial" w:hAnsi="Arial" w:cs="Arial"/>
          <w:i/>
          <w:iCs/>
        </w:rPr>
        <w:t>ResumeMAC</w:t>
      </w:r>
      <w:proofErr w:type="spellEnd"/>
      <w:r w:rsidR="001938D8">
        <w:rPr>
          <w:rFonts w:ascii="Arial" w:hAnsi="Arial" w:cs="Arial"/>
          <w:i/>
          <w:iCs/>
        </w:rPr>
        <w:t xml:space="preserve">-I </w:t>
      </w:r>
      <w:r w:rsidR="001938D8">
        <w:rPr>
          <w:rFonts w:ascii="Arial" w:hAnsi="Arial" w:cs="Arial"/>
        </w:rPr>
        <w:t xml:space="preserve">is expected to be </w:t>
      </w:r>
      <w:del w:id="33" w:author="Huawei (Dawid)" w:date="2022-01-25T11:06:00Z">
        <w:r w:rsidR="001938D8" w:rsidDel="00010E8A">
          <w:rPr>
            <w:rFonts w:ascii="Arial" w:hAnsi="Arial" w:cs="Arial"/>
          </w:rPr>
          <w:delText xml:space="preserve">updated </w:delText>
        </w:r>
      </w:del>
      <w:ins w:id="34" w:author="Huawei (Dawid)" w:date="2022-01-25T11:06:00Z">
        <w:r>
          <w:rPr>
            <w:rFonts w:ascii="Arial" w:hAnsi="Arial" w:cs="Arial"/>
          </w:rPr>
          <w:t xml:space="preserve">calculated </w:t>
        </w:r>
      </w:ins>
      <w:r w:rsidR="001938D8">
        <w:rPr>
          <w:rFonts w:ascii="Arial" w:hAnsi="Arial" w:cs="Arial"/>
        </w:rPr>
        <w:t xml:space="preserve">as discussed in </w:t>
      </w:r>
      <w:r w:rsidR="001938D8">
        <w:rPr>
          <w:rFonts w:ascii="Arial" w:hAnsi="Arial" w:cs="Arial"/>
          <w:highlight w:val="yellow"/>
        </w:rPr>
        <w:t>[Reference to SA3 LS]</w:t>
      </w:r>
      <w:r w:rsidR="001938D8">
        <w:rPr>
          <w:rFonts w:ascii="Arial" w:hAnsi="Arial" w:cs="Arial"/>
        </w:rPr>
        <w:t xml:space="preserve">. </w:t>
      </w:r>
    </w:p>
    <w:p w14:paraId="0CC04728" w14:textId="77777777" w:rsidR="009E32AC" w:rsidRDefault="001938D8">
      <w:pPr>
        <w:spacing w:after="120"/>
        <w:rPr>
          <w:rFonts w:ascii="Arial" w:hAnsi="Arial" w:cs="Arial"/>
        </w:rPr>
      </w:pPr>
      <w:r>
        <w:rPr>
          <w:rFonts w:ascii="Arial" w:hAnsi="Arial" w:cs="Arial"/>
        </w:rPr>
        <w:t>RAN2 would like to ask RAN3:</w:t>
      </w:r>
    </w:p>
    <w:p w14:paraId="47766F25" w14:textId="77777777" w:rsidR="009E32AC" w:rsidRDefault="001938D8">
      <w:pPr>
        <w:numPr>
          <w:ilvl w:val="0"/>
          <w:numId w:val="5"/>
        </w:numPr>
        <w:spacing w:after="120"/>
        <w:rPr>
          <w:rFonts w:ascii="Arial" w:hAnsi="Arial" w:cs="Arial"/>
        </w:rPr>
      </w:pPr>
      <w:r>
        <w:rPr>
          <w:rFonts w:ascii="Arial" w:hAnsi="Arial" w:cs="Arial"/>
          <w:b/>
          <w:bCs/>
        </w:rPr>
        <w:t>Q1:</w:t>
      </w:r>
      <w:r>
        <w:rPr>
          <w:rFonts w:ascii="Arial" w:hAnsi="Arial" w:cs="Arial"/>
        </w:rPr>
        <w:t xml:space="preserve"> Which node (old anchor </w:t>
      </w:r>
      <w:proofErr w:type="spellStart"/>
      <w:r>
        <w:rPr>
          <w:rFonts w:ascii="Arial" w:hAnsi="Arial" w:cs="Arial"/>
        </w:rPr>
        <w:t>gNB</w:t>
      </w:r>
      <w:proofErr w:type="spellEnd"/>
      <w:r>
        <w:rPr>
          <w:rFonts w:ascii="Arial" w:hAnsi="Arial" w:cs="Arial"/>
        </w:rPr>
        <w:t xml:space="preserve"> or serving </w:t>
      </w:r>
      <w:proofErr w:type="spellStart"/>
      <w:r>
        <w:rPr>
          <w:rFonts w:ascii="Arial" w:hAnsi="Arial" w:cs="Arial"/>
        </w:rPr>
        <w:t>gNB</w:t>
      </w:r>
      <w:proofErr w:type="spellEnd"/>
      <w:r>
        <w:rPr>
          <w:rFonts w:ascii="Arial" w:hAnsi="Arial" w:cs="Arial"/>
        </w:rPr>
        <w:t xml:space="preserve">) will process the second </w:t>
      </w:r>
      <w:proofErr w:type="spellStart"/>
      <w:r>
        <w:rPr>
          <w:rFonts w:ascii="Arial" w:hAnsi="Arial" w:cs="Arial"/>
          <w:i/>
          <w:iCs/>
        </w:rPr>
        <w:t>RRCResumeRequest</w:t>
      </w:r>
      <w:proofErr w:type="spellEnd"/>
      <w:r>
        <w:rPr>
          <w:rFonts w:ascii="Arial" w:hAnsi="Arial" w:cs="Arial"/>
        </w:rPr>
        <w:t xml:space="preserve"> message with I-RNTI associated to the old anchor </w:t>
      </w:r>
      <w:proofErr w:type="spellStart"/>
      <w:r>
        <w:rPr>
          <w:rFonts w:ascii="Arial" w:hAnsi="Arial" w:cs="Arial"/>
        </w:rPr>
        <w:t>gNB</w:t>
      </w:r>
      <w:proofErr w:type="spellEnd"/>
      <w:r>
        <w:rPr>
          <w:rFonts w:ascii="Arial" w:hAnsi="Arial" w:cs="Arial"/>
        </w:rPr>
        <w:t xml:space="preserve"> and will perform </w:t>
      </w:r>
      <w:proofErr w:type="spellStart"/>
      <w:r>
        <w:rPr>
          <w:rFonts w:ascii="Arial" w:hAnsi="Arial" w:cs="Arial"/>
          <w:i/>
          <w:iCs/>
        </w:rPr>
        <w:t>ResumeMAC</w:t>
      </w:r>
      <w:proofErr w:type="spellEnd"/>
      <w:r>
        <w:rPr>
          <w:rFonts w:ascii="Arial" w:hAnsi="Arial" w:cs="Arial"/>
          <w:i/>
          <w:iCs/>
        </w:rPr>
        <w:t>-I</w:t>
      </w:r>
      <w:r>
        <w:rPr>
          <w:rFonts w:ascii="Arial" w:hAnsi="Arial" w:cs="Arial"/>
        </w:rPr>
        <w:t xml:space="preserve"> verification and key derivation?</w:t>
      </w:r>
    </w:p>
    <w:p w14:paraId="2592BF53" w14:textId="385FEE15" w:rsidR="009E32AC" w:rsidRPr="005030CA" w:rsidDel="0096011D" w:rsidRDefault="001938D8">
      <w:pPr>
        <w:numPr>
          <w:ilvl w:val="0"/>
          <w:numId w:val="5"/>
        </w:numPr>
        <w:spacing w:after="120"/>
        <w:rPr>
          <w:del w:id="35" w:author="Intel - Marta (Post)" w:date="2022-01-26T09:06:00Z"/>
          <w:rFonts w:ascii="Arial" w:eastAsia="Arial" w:hAnsi="Arial" w:cs="Arial"/>
        </w:rPr>
      </w:pPr>
      <w:del w:id="36" w:author="Intel - Marta (Post)" w:date="2022-01-26T09:06:00Z">
        <w:r w:rsidDel="0096011D">
          <w:rPr>
            <w:rFonts w:ascii="Arial" w:hAnsi="Arial" w:cs="Arial"/>
            <w:b/>
            <w:bCs/>
          </w:rPr>
          <w:delText>Q2:</w:delText>
        </w:r>
        <w:r w:rsidDel="0096011D">
          <w:rPr>
            <w:rFonts w:ascii="Arial" w:hAnsi="Arial" w:cs="Arial"/>
          </w:rPr>
          <w:delText xml:space="preserve"> When UE autonomously terminates the ongoing SDT session and sends second </w:delText>
        </w:r>
        <w:r w:rsidDel="0096011D">
          <w:rPr>
            <w:rFonts w:ascii="Arial" w:hAnsi="Arial" w:cs="Arial"/>
            <w:i/>
            <w:iCs/>
          </w:rPr>
          <w:delText>RRCResumeRequest</w:delText>
        </w:r>
        <w:r w:rsidDel="0096011D">
          <w:rPr>
            <w:rFonts w:ascii="Arial" w:hAnsi="Arial" w:cs="Arial"/>
          </w:rPr>
          <w:delText xml:space="preserve"> message, </w:delText>
        </w:r>
        <w:r w:rsidR="005940E5" w:rsidDel="0096011D">
          <w:rPr>
            <w:rFonts w:ascii="Arial" w:hAnsi="Arial" w:cs="Arial"/>
          </w:rPr>
          <w:delText>serving gNB</w:delText>
        </w:r>
      </w:del>
      <w:ins w:id="37" w:author="Intel - Marta" w:date="2022-01-25T06:40:00Z">
        <w:del w:id="38" w:author="Intel - Marta (Post)" w:date="2022-01-26T09:06:00Z">
          <w:r w:rsidR="00797267" w:rsidDel="0096011D">
            <w:rPr>
              <w:rFonts w:ascii="Arial" w:hAnsi="Arial" w:cs="Arial"/>
            </w:rPr>
            <w:delText xml:space="preserve"> or anchor gNB</w:delText>
          </w:r>
        </w:del>
      </w:ins>
      <w:del w:id="39" w:author="Intel - Marta (Post)" w:date="2022-01-26T09:06:00Z">
        <w:r w:rsidR="005940E5" w:rsidDel="0096011D">
          <w:rPr>
            <w:rFonts w:ascii="Arial" w:hAnsi="Arial" w:cs="Arial"/>
          </w:rPr>
          <w:delText xml:space="preserve"> may have </w:delText>
        </w:r>
        <w:r w:rsidDel="0096011D">
          <w:rPr>
            <w:rFonts w:ascii="Arial" w:hAnsi="Arial" w:cs="Arial"/>
          </w:rPr>
          <w:delText>buffered DL data from the previous ongoing SDT session</w:delText>
        </w:r>
        <w:r w:rsidR="005940E5" w:rsidDel="0096011D">
          <w:rPr>
            <w:rFonts w:ascii="Arial" w:hAnsi="Arial" w:cs="Arial"/>
          </w:rPr>
          <w:delText xml:space="preserve">. Could the </w:delText>
        </w:r>
        <w:r w:rsidR="00BD707D" w:rsidDel="0096011D">
          <w:rPr>
            <w:rFonts w:ascii="Arial" w:hAnsi="Arial" w:cs="Arial"/>
          </w:rPr>
          <w:delText>serving</w:delText>
        </w:r>
      </w:del>
      <w:ins w:id="40" w:author="Intel - Marta" w:date="2022-01-25T06:41:00Z">
        <w:del w:id="41" w:author="Intel - Marta (Post)" w:date="2022-01-26T09:06:00Z">
          <w:r w:rsidR="00797267" w:rsidDel="0096011D">
            <w:rPr>
              <w:rFonts w:ascii="Arial" w:hAnsi="Arial" w:cs="Arial"/>
            </w:rPr>
            <w:delText>/anchor</w:delText>
          </w:r>
        </w:del>
      </w:ins>
      <w:del w:id="42" w:author="Intel - Marta (Post)" w:date="2022-01-26T09:06:00Z">
        <w:r w:rsidR="00BD707D" w:rsidDel="0096011D">
          <w:rPr>
            <w:rFonts w:ascii="Arial" w:hAnsi="Arial" w:cs="Arial"/>
          </w:rPr>
          <w:delText xml:space="preserve"> gNB be able to associate th</w:delText>
        </w:r>
        <w:r w:rsidR="003D5415" w:rsidDel="0096011D">
          <w:rPr>
            <w:rFonts w:ascii="Arial" w:hAnsi="Arial" w:cs="Arial"/>
          </w:rPr>
          <w:delText>at buffered</w:delText>
        </w:r>
        <w:r w:rsidR="00BD707D" w:rsidDel="0096011D">
          <w:rPr>
            <w:rFonts w:ascii="Arial" w:hAnsi="Arial" w:cs="Arial"/>
          </w:rPr>
          <w:delText xml:space="preserve"> DL data </w:delText>
        </w:r>
        <w:r w:rsidR="00A66C3F" w:rsidDel="0096011D">
          <w:rPr>
            <w:rFonts w:ascii="Arial" w:hAnsi="Arial" w:cs="Arial"/>
          </w:rPr>
          <w:delText>with the new UE AS context relocated for</w:delText>
        </w:r>
        <w:r w:rsidR="00BD707D" w:rsidDel="0096011D">
          <w:rPr>
            <w:rFonts w:ascii="Arial" w:hAnsi="Arial" w:cs="Arial"/>
          </w:rPr>
          <w:delText xml:space="preserve"> the </w:delText>
        </w:r>
        <w:r w:rsidR="00556429" w:rsidDel="0096011D">
          <w:rPr>
            <w:rFonts w:ascii="Arial" w:hAnsi="Arial" w:cs="Arial"/>
          </w:rPr>
          <w:delText>second RRC resume procedure in order for</w:delText>
        </w:r>
        <w:r w:rsidDel="0096011D">
          <w:rPr>
            <w:rFonts w:ascii="Arial" w:hAnsi="Arial" w:cs="Arial"/>
          </w:rPr>
          <w:delText xml:space="preserve"> the serving gNB </w:delText>
        </w:r>
        <w:r w:rsidR="00556429" w:rsidDel="0096011D">
          <w:rPr>
            <w:rFonts w:ascii="Arial" w:hAnsi="Arial" w:cs="Arial"/>
          </w:rPr>
          <w:delText xml:space="preserve">to </w:delText>
        </w:r>
        <w:r w:rsidDel="0096011D">
          <w:rPr>
            <w:rFonts w:ascii="Arial" w:hAnsi="Arial" w:cs="Arial"/>
          </w:rPr>
          <w:delText>sen</w:delText>
        </w:r>
        <w:r w:rsidR="00556429" w:rsidDel="0096011D">
          <w:rPr>
            <w:rFonts w:ascii="Arial" w:hAnsi="Arial" w:cs="Arial"/>
          </w:rPr>
          <w:delText>d it</w:delText>
        </w:r>
        <w:r w:rsidDel="0096011D">
          <w:rPr>
            <w:rFonts w:ascii="Arial" w:hAnsi="Arial" w:cs="Arial"/>
          </w:rPr>
          <w:delText xml:space="preserve"> without loss after the UE gets RRC_CONNECTED?</w:delText>
        </w:r>
      </w:del>
    </w:p>
    <w:p w14:paraId="34200D82" w14:textId="3CCB8F55" w:rsidR="00CE5360" w:rsidRDefault="008D74F8">
      <w:pPr>
        <w:numPr>
          <w:ilvl w:val="0"/>
          <w:numId w:val="5"/>
        </w:numPr>
        <w:spacing w:after="120"/>
        <w:rPr>
          <w:rFonts w:ascii="Arial" w:eastAsia="Arial" w:hAnsi="Arial" w:cs="Arial"/>
        </w:rPr>
      </w:pPr>
      <w:r>
        <w:rPr>
          <w:rFonts w:ascii="Arial" w:hAnsi="Arial" w:cs="Arial"/>
          <w:b/>
          <w:bCs/>
        </w:rPr>
        <w:t>Q</w:t>
      </w:r>
      <w:ins w:id="43" w:author="Intel - Marta (Post)" w:date="2022-01-26T09:06:00Z">
        <w:r w:rsidR="0096011D">
          <w:rPr>
            <w:rFonts w:ascii="Arial" w:hAnsi="Arial" w:cs="Arial"/>
            <w:b/>
            <w:bCs/>
          </w:rPr>
          <w:t>2</w:t>
        </w:r>
      </w:ins>
      <w:del w:id="44" w:author="Intel - Marta (Post)" w:date="2022-01-26T09:06:00Z">
        <w:r w:rsidDel="0096011D">
          <w:rPr>
            <w:rFonts w:ascii="Arial" w:hAnsi="Arial" w:cs="Arial"/>
            <w:b/>
            <w:bCs/>
          </w:rPr>
          <w:delText>3</w:delText>
        </w:r>
      </w:del>
      <w:r>
        <w:rPr>
          <w:rFonts w:ascii="Arial" w:hAnsi="Arial" w:cs="Arial"/>
          <w:b/>
          <w:bCs/>
        </w:rPr>
        <w:t>:</w:t>
      </w:r>
      <w:r w:rsidR="008B5D54">
        <w:t xml:space="preserve"> </w:t>
      </w:r>
      <w:r w:rsidR="008B5D54" w:rsidRPr="007D5B3B">
        <w:rPr>
          <w:rFonts w:ascii="Arial" w:hAnsi="Arial" w:cs="Arial"/>
        </w:rPr>
        <w:t xml:space="preserve">From RAN3 point of view, does the old anchor </w:t>
      </w:r>
      <w:proofErr w:type="spellStart"/>
      <w:r w:rsidR="008B5D54" w:rsidRPr="007D5B3B">
        <w:rPr>
          <w:rFonts w:ascii="Arial" w:hAnsi="Arial" w:cs="Arial"/>
        </w:rPr>
        <w:t>gNB</w:t>
      </w:r>
      <w:proofErr w:type="spellEnd"/>
      <w:r w:rsidR="008B5D54" w:rsidRPr="007D5B3B">
        <w:rPr>
          <w:rFonts w:ascii="Arial" w:hAnsi="Arial" w:cs="Arial"/>
        </w:rPr>
        <w:t xml:space="preserve"> and/or the serving </w:t>
      </w:r>
      <w:proofErr w:type="spellStart"/>
      <w:r w:rsidR="008B5D54" w:rsidRPr="007D5B3B">
        <w:rPr>
          <w:rFonts w:ascii="Arial" w:hAnsi="Arial" w:cs="Arial"/>
        </w:rPr>
        <w:t>gNB</w:t>
      </w:r>
      <w:proofErr w:type="spellEnd"/>
      <w:r w:rsidR="008B5D54" w:rsidRPr="007D5B3B">
        <w:rPr>
          <w:rFonts w:ascii="Arial" w:hAnsi="Arial" w:cs="Arial"/>
        </w:rPr>
        <w:t xml:space="preserve"> need to distinguish the second </w:t>
      </w:r>
      <w:proofErr w:type="spellStart"/>
      <w:r w:rsidR="008B5D54" w:rsidRPr="007C14E7">
        <w:rPr>
          <w:rFonts w:ascii="Arial" w:hAnsi="Arial" w:cs="Arial"/>
          <w:i/>
          <w:iCs/>
        </w:rPr>
        <w:t>RRCResumeRequest</w:t>
      </w:r>
      <w:proofErr w:type="spellEnd"/>
      <w:r w:rsidR="008B5D54" w:rsidRPr="007D5B3B">
        <w:rPr>
          <w:rFonts w:ascii="Arial" w:hAnsi="Arial" w:cs="Arial"/>
        </w:rPr>
        <w:t xml:space="preserve"> message via any explicit indication sent from UE?</w:t>
      </w:r>
      <w:r>
        <w:rPr>
          <w:rFonts w:ascii="Arial" w:eastAsia="Arial" w:hAnsi="Arial" w:cs="Arial"/>
        </w:rPr>
        <w:t xml:space="preserve"> </w:t>
      </w:r>
    </w:p>
    <w:p w14:paraId="165D7F46" w14:textId="5F0FEE13" w:rsidR="007231D4" w:rsidDel="0096011D" w:rsidRDefault="007231D4">
      <w:pPr>
        <w:numPr>
          <w:ilvl w:val="0"/>
          <w:numId w:val="5"/>
        </w:numPr>
        <w:spacing w:after="120"/>
        <w:rPr>
          <w:del w:id="45" w:author="Intel - Marta (Post)" w:date="2022-01-26T09:06:00Z"/>
          <w:rFonts w:ascii="Arial" w:eastAsia="Arial" w:hAnsi="Arial" w:cs="Arial"/>
        </w:rPr>
      </w:pPr>
      <w:del w:id="46" w:author="Intel - Marta (Post)" w:date="2022-01-26T09:06:00Z">
        <w:r w:rsidRPr="007231D4" w:rsidDel="0096011D">
          <w:rPr>
            <w:rFonts w:ascii="Arial" w:eastAsia="Arial" w:hAnsi="Arial" w:cs="Arial"/>
            <w:b/>
            <w:bCs/>
          </w:rPr>
          <w:delText>Q4:</w:delText>
        </w:r>
        <w:r w:rsidRPr="007231D4" w:rsidDel="0096011D">
          <w:rPr>
            <w:rFonts w:ascii="Arial" w:eastAsia="Arial" w:hAnsi="Arial" w:cs="Arial"/>
          </w:rPr>
          <w:delText xml:space="preserve"> For DCCH-based solution (where UE notifies gNB when UL non-SDT data is available via a DCCH msg), in case non-anchor relocation SDT procedure is ongoing, the old anchor gNB will have to send </w:delText>
        </w:r>
        <w:r w:rsidRPr="007C14E7" w:rsidDel="0096011D">
          <w:rPr>
            <w:rFonts w:ascii="Arial" w:eastAsia="Arial" w:hAnsi="Arial" w:cs="Arial"/>
            <w:i/>
            <w:iCs/>
          </w:rPr>
          <w:delText>RRCRelease</w:delText>
        </w:r>
        <w:r w:rsidRPr="007231D4" w:rsidDel="0096011D">
          <w:rPr>
            <w:rFonts w:ascii="Arial" w:eastAsia="Arial" w:hAnsi="Arial" w:cs="Arial"/>
          </w:rPr>
          <w:delText xml:space="preserve"> message to the UE and the UE will have to trigger a new RRC resume procedure with a new </w:delText>
        </w:r>
        <w:r w:rsidRPr="007C14E7" w:rsidDel="0096011D">
          <w:rPr>
            <w:rFonts w:ascii="Arial" w:eastAsia="Arial" w:hAnsi="Arial" w:cs="Arial"/>
            <w:i/>
            <w:iCs/>
          </w:rPr>
          <w:delText>RRCResumeRequest</w:delText>
        </w:r>
        <w:r w:rsidRPr="007231D4" w:rsidDel="0096011D">
          <w:rPr>
            <w:rFonts w:ascii="Arial" w:eastAsia="Arial" w:hAnsi="Arial" w:cs="Arial"/>
          </w:rPr>
          <w:delText xml:space="preserve"> message. For the CCCH solution, </w:delText>
        </w:r>
        <w:r w:rsidDel="0096011D">
          <w:rPr>
            <w:rFonts w:ascii="Arial" w:eastAsia="Arial" w:hAnsi="Arial" w:cs="Arial"/>
          </w:rPr>
          <w:delText>i</w:delText>
        </w:r>
      </w:del>
      <w:ins w:id="47" w:author="Huawei (Dawid)" w:date="2022-01-25T11:09:00Z">
        <w:del w:id="48" w:author="Intel - Marta (Post)" w:date="2022-01-26T09:06:00Z">
          <w:r w:rsidR="00010E8A" w:rsidDel="0096011D">
            <w:rPr>
              <w:rFonts w:ascii="Arial" w:eastAsia="Arial" w:hAnsi="Arial" w:cs="Arial"/>
            </w:rPr>
            <w:delText>I</w:delText>
          </w:r>
        </w:del>
      </w:ins>
      <w:del w:id="49" w:author="Intel - Marta (Post)" w:date="2022-01-26T09:06:00Z">
        <w:r w:rsidRPr="007231D4" w:rsidDel="0096011D">
          <w:rPr>
            <w:rFonts w:ascii="Arial" w:eastAsia="Arial" w:hAnsi="Arial" w:cs="Arial"/>
          </w:rPr>
          <w:delText xml:space="preserve">n this case, old anchor gNB may have buffered DL data from the previous ongoing SDT session. Could this data be associated with the new UE AS context relocated for the second RRC resume procedure in order for the serving gNB to send it without loss after the UE gets RRC_CONNECTED?  This could also happen for CCCH solution when the UE sends the second </w:delText>
        </w:r>
        <w:r w:rsidRPr="007C14E7" w:rsidDel="0096011D">
          <w:rPr>
            <w:rFonts w:ascii="Arial" w:eastAsia="Arial" w:hAnsi="Arial" w:cs="Arial"/>
            <w:i/>
            <w:iCs/>
          </w:rPr>
          <w:delText>RRCResumeReq</w:delText>
        </w:r>
        <w:r w:rsidR="007C14E7" w:rsidDel="0096011D">
          <w:rPr>
            <w:rFonts w:ascii="Arial" w:eastAsia="Arial" w:hAnsi="Arial" w:cs="Arial"/>
            <w:i/>
            <w:iCs/>
          </w:rPr>
          <w:delText>uest</w:delText>
        </w:r>
        <w:r w:rsidRPr="007231D4" w:rsidDel="0096011D">
          <w:rPr>
            <w:rFonts w:ascii="Arial" w:eastAsia="Arial" w:hAnsi="Arial" w:cs="Arial"/>
          </w:rPr>
          <w:delText xml:space="preserve"> (without the </w:delText>
        </w:r>
        <w:r w:rsidRPr="007C14E7" w:rsidDel="0096011D">
          <w:rPr>
            <w:rFonts w:ascii="Arial" w:eastAsia="Arial" w:hAnsi="Arial" w:cs="Arial"/>
            <w:i/>
            <w:iCs/>
          </w:rPr>
          <w:delText>RRCRelease</w:delText>
        </w:r>
        <w:r w:rsidRPr="007231D4" w:rsidDel="0096011D">
          <w:rPr>
            <w:rFonts w:ascii="Arial" w:eastAsia="Arial" w:hAnsi="Arial" w:cs="Arial"/>
          </w:rPr>
          <w:delText xml:space="preserve">).  And also (for both DCCH and CCCH solutions) when there is DL non-SDT data and gNB has to release the SDT session with </w:delText>
        </w:r>
        <w:r w:rsidRPr="007C14E7" w:rsidDel="0096011D">
          <w:rPr>
            <w:rFonts w:ascii="Arial" w:eastAsia="Arial" w:hAnsi="Arial" w:cs="Arial"/>
            <w:i/>
            <w:iCs/>
          </w:rPr>
          <w:delText>RRCRelease</w:delText>
        </w:r>
        <w:r w:rsidRPr="007231D4" w:rsidDel="0096011D">
          <w:rPr>
            <w:rFonts w:ascii="Arial" w:eastAsia="Arial" w:hAnsi="Arial" w:cs="Arial"/>
          </w:rPr>
          <w:delText xml:space="preserve"> and page the UE for a new </w:delText>
        </w:r>
        <w:r w:rsidR="007C14E7" w:rsidRPr="007C14E7" w:rsidDel="0096011D">
          <w:rPr>
            <w:rFonts w:ascii="Arial" w:eastAsia="Arial" w:hAnsi="Arial" w:cs="Arial"/>
            <w:i/>
            <w:iCs/>
          </w:rPr>
          <w:delText>RRC</w:delText>
        </w:r>
        <w:r w:rsidRPr="007C14E7" w:rsidDel="0096011D">
          <w:rPr>
            <w:rFonts w:ascii="Arial" w:eastAsia="Arial" w:hAnsi="Arial" w:cs="Arial"/>
            <w:i/>
            <w:iCs/>
          </w:rPr>
          <w:delText>ResumeRequest</w:delText>
        </w:r>
        <w:r w:rsidRPr="007231D4" w:rsidDel="0096011D">
          <w:rPr>
            <w:rFonts w:ascii="Arial" w:eastAsia="Arial" w:hAnsi="Arial" w:cs="Arial"/>
          </w:rPr>
          <w:delText>.</w:delText>
        </w:r>
      </w:del>
    </w:p>
    <w:p w14:paraId="09C2A7AD" w14:textId="77777777" w:rsidR="009E32AC" w:rsidRDefault="009E32AC">
      <w:pPr>
        <w:spacing w:after="120"/>
        <w:rPr>
          <w:rFonts w:ascii="Arial" w:hAnsi="Arial" w:cs="Arial"/>
        </w:rPr>
      </w:pPr>
      <w:bookmarkStart w:id="50" w:name="_Hlk93433642"/>
    </w:p>
    <w:bookmarkEnd w:id="50"/>
    <w:p w14:paraId="0BA74722" w14:textId="77777777" w:rsidR="009E32AC" w:rsidRDefault="001938D8">
      <w:pPr>
        <w:pStyle w:val="Heading1"/>
      </w:pPr>
      <w:r>
        <w:t>2</w:t>
      </w:r>
      <w:r>
        <w:tab/>
        <w:t>Actions</w:t>
      </w:r>
    </w:p>
    <w:p w14:paraId="2B608811" w14:textId="77777777" w:rsidR="009E32AC" w:rsidRDefault="001938D8">
      <w:pPr>
        <w:spacing w:after="120"/>
        <w:ind w:left="1985" w:hanging="1985"/>
        <w:rPr>
          <w:rFonts w:ascii="Arial" w:hAnsi="Arial" w:cs="Arial"/>
          <w:b/>
        </w:rPr>
      </w:pPr>
      <w:r>
        <w:rPr>
          <w:rFonts w:ascii="Arial" w:hAnsi="Arial" w:cs="Arial"/>
          <w:b/>
        </w:rPr>
        <w:t xml:space="preserve">To RAN3 </w:t>
      </w:r>
    </w:p>
    <w:p w14:paraId="3150CE2A" w14:textId="77777777" w:rsidR="009E32AC" w:rsidRDefault="001938D8">
      <w:pPr>
        <w:spacing w:after="120"/>
        <w:ind w:left="1985" w:hanging="1985"/>
        <w:rPr>
          <w:rFonts w:ascii="Arial" w:hAnsi="Arial" w:cs="Arial"/>
          <w:b/>
        </w:rPr>
      </w:pPr>
      <w:r>
        <w:rPr>
          <w:rFonts w:ascii="Arial" w:hAnsi="Arial" w:cs="Arial"/>
          <w:b/>
        </w:rPr>
        <w:t>ACTION:</w:t>
      </w:r>
    </w:p>
    <w:p w14:paraId="040200DF" w14:textId="4FB249E4" w:rsidR="009E32AC" w:rsidRDefault="001938D8">
      <w:pPr>
        <w:spacing w:after="120"/>
        <w:rPr>
          <w:rFonts w:ascii="Arial" w:hAnsi="Arial" w:cs="Arial"/>
        </w:rPr>
      </w:pPr>
      <w:r>
        <w:rPr>
          <w:rFonts w:ascii="Arial" w:hAnsi="Arial" w:cs="Arial"/>
        </w:rPr>
        <w:t xml:space="preserve">RAN3 is respectfully requested to </w:t>
      </w:r>
      <w:r w:rsidR="007256DC">
        <w:rPr>
          <w:rFonts w:ascii="Arial" w:hAnsi="Arial" w:cs="Arial"/>
        </w:rPr>
        <w:t>reply the</w:t>
      </w:r>
      <w:r>
        <w:rPr>
          <w:rFonts w:ascii="Arial" w:hAnsi="Arial" w:cs="Arial"/>
        </w:rPr>
        <w:t xml:space="preserve"> above questions (Q1 </w:t>
      </w:r>
      <w:ins w:id="51" w:author="Intel - Marta (Post)" w:date="2022-01-26T09:07:00Z">
        <w:r w:rsidR="0096011D">
          <w:rPr>
            <w:rFonts w:ascii="Arial" w:hAnsi="Arial" w:cs="Arial"/>
          </w:rPr>
          <w:t>and</w:t>
        </w:r>
      </w:ins>
      <w:del w:id="52" w:author="Intel - Marta (Post)" w:date="2022-01-26T09:07:00Z">
        <w:r w:rsidR="007256DC" w:rsidDel="0096011D">
          <w:rPr>
            <w:rFonts w:ascii="Arial" w:hAnsi="Arial" w:cs="Arial"/>
          </w:rPr>
          <w:delText>to</w:delText>
        </w:r>
      </w:del>
      <w:r w:rsidR="007256DC">
        <w:rPr>
          <w:rFonts w:ascii="Arial" w:hAnsi="Arial" w:cs="Arial"/>
        </w:rPr>
        <w:t xml:space="preserve"> </w:t>
      </w:r>
      <w:r>
        <w:rPr>
          <w:rFonts w:ascii="Arial" w:hAnsi="Arial" w:cs="Arial"/>
        </w:rPr>
        <w:t>Q</w:t>
      </w:r>
      <w:ins w:id="53" w:author="Intel - Marta (Post)" w:date="2022-01-26T09:07:00Z">
        <w:r w:rsidR="0096011D">
          <w:rPr>
            <w:rFonts w:ascii="Arial" w:hAnsi="Arial" w:cs="Arial"/>
          </w:rPr>
          <w:t>2</w:t>
        </w:r>
      </w:ins>
      <w:del w:id="54" w:author="Intel - Marta (Post)" w:date="2022-01-26T09:07:00Z">
        <w:r w:rsidR="007231D4" w:rsidDel="0096011D">
          <w:rPr>
            <w:rFonts w:ascii="Arial" w:hAnsi="Arial" w:cs="Arial"/>
          </w:rPr>
          <w:delText>4</w:delText>
        </w:r>
      </w:del>
      <w:r>
        <w:rPr>
          <w:rFonts w:ascii="Arial" w:hAnsi="Arial" w:cs="Arial"/>
        </w:rPr>
        <w:t xml:space="preserve">) and </w:t>
      </w:r>
      <w:r w:rsidR="007256DC">
        <w:rPr>
          <w:rFonts w:ascii="Arial" w:hAnsi="Arial" w:cs="Arial"/>
        </w:rPr>
        <w:t>provide</w:t>
      </w:r>
      <w:r w:rsidR="007256DC" w:rsidRPr="007256DC">
        <w:t xml:space="preserve"> </w:t>
      </w:r>
      <w:r w:rsidR="007256DC" w:rsidRPr="007256DC">
        <w:rPr>
          <w:rFonts w:ascii="Arial" w:hAnsi="Arial" w:cs="Arial"/>
        </w:rPr>
        <w:t>a</w:t>
      </w:r>
      <w:r w:rsidR="007256DC">
        <w:rPr>
          <w:rFonts w:ascii="Arial" w:hAnsi="Arial" w:cs="Arial"/>
        </w:rPr>
        <w:t>ny a</w:t>
      </w:r>
      <w:r w:rsidR="007256DC" w:rsidRPr="007256DC">
        <w:rPr>
          <w:rFonts w:ascii="Arial" w:hAnsi="Arial" w:cs="Arial"/>
        </w:rPr>
        <w:t xml:space="preserve">dditional feedback on the proposed </w:t>
      </w:r>
      <w:del w:id="55" w:author="Huawei (Dawid)" w:date="2022-01-25T11:20:00Z">
        <w:r w:rsidR="007256DC" w:rsidRPr="007256DC" w:rsidDel="00ED2805">
          <w:rPr>
            <w:rFonts w:ascii="Arial" w:hAnsi="Arial" w:cs="Arial"/>
          </w:rPr>
          <w:delText xml:space="preserve">CCCH based </w:delText>
        </w:r>
      </w:del>
      <w:r w:rsidR="007256DC" w:rsidRPr="007256DC">
        <w:rPr>
          <w:rFonts w:ascii="Arial" w:hAnsi="Arial" w:cs="Arial"/>
        </w:rPr>
        <w:t>solution</w:t>
      </w:r>
      <w:ins w:id="56" w:author="Huawei (Dawid)" w:date="2022-01-25T11:20:00Z">
        <w:r w:rsidR="00ED2805">
          <w:rPr>
            <w:rFonts w:ascii="Arial" w:hAnsi="Arial" w:cs="Arial"/>
          </w:rPr>
          <w:t>s</w:t>
        </w:r>
      </w:ins>
      <w:r w:rsidR="007256DC" w:rsidRPr="007256DC">
        <w:rPr>
          <w:rFonts w:ascii="Arial" w:hAnsi="Arial" w:cs="Arial"/>
        </w:rPr>
        <w:t>, if any</w:t>
      </w:r>
      <w:r>
        <w:rPr>
          <w:rFonts w:ascii="Arial" w:hAnsi="Arial" w:cs="Arial"/>
        </w:rPr>
        <w:t>.</w:t>
      </w:r>
    </w:p>
    <w:p w14:paraId="71990215" w14:textId="77777777" w:rsidR="009E32AC" w:rsidRDefault="001938D8">
      <w:pPr>
        <w:pStyle w:val="Heading1"/>
        <w:rPr>
          <w:szCs w:val="36"/>
        </w:rPr>
      </w:pPr>
      <w:r>
        <w:rPr>
          <w:szCs w:val="36"/>
        </w:rPr>
        <w:t>3</w:t>
      </w:r>
      <w:r>
        <w:rPr>
          <w:szCs w:val="36"/>
        </w:rPr>
        <w:tab/>
        <w:t xml:space="preserve">Dates of next </w:t>
      </w:r>
      <w:r>
        <w:rPr>
          <w:rFonts w:cs="Arial"/>
          <w:bCs/>
          <w:szCs w:val="36"/>
        </w:rPr>
        <w:t>TSG RAN WG2</w:t>
      </w:r>
      <w:r>
        <w:rPr>
          <w:szCs w:val="36"/>
        </w:rPr>
        <w:t xml:space="preserve"> meetings</w:t>
      </w:r>
    </w:p>
    <w:p w14:paraId="15F1CAB4" w14:textId="77777777" w:rsidR="009E32AC" w:rsidRDefault="001938D8">
      <w:pPr>
        <w:spacing w:after="120"/>
        <w:rPr>
          <w:rFonts w:ascii="Arial" w:hAnsi="Arial" w:cs="Arial"/>
        </w:rPr>
      </w:pPr>
      <w:bookmarkStart w:id="57" w:name="OLE_LINK55"/>
      <w:bookmarkStart w:id="58" w:name="OLE_LINK56"/>
      <w:bookmarkStart w:id="59" w:name="OLE_LINK53"/>
      <w:bookmarkStart w:id="60" w:name="OLE_LINK54"/>
      <w:r>
        <w:rPr>
          <w:rFonts w:ascii="Arial" w:hAnsi="Arial" w:cs="Arial"/>
        </w:rPr>
        <w:t>RAN2#117-e</w:t>
      </w:r>
      <w:r>
        <w:rPr>
          <w:rFonts w:ascii="Arial" w:hAnsi="Arial" w:cs="Arial"/>
        </w:rPr>
        <w:tab/>
        <w:t>21st February to 03 March 2022</w:t>
      </w:r>
      <w:bookmarkEnd w:id="57"/>
      <w:bookmarkEnd w:id="58"/>
      <w:r>
        <w:rPr>
          <w:rFonts w:ascii="Arial" w:hAnsi="Arial" w:cs="Arial"/>
        </w:rPr>
        <w:t>, E-meeting</w:t>
      </w:r>
    </w:p>
    <w:bookmarkEnd w:id="59"/>
    <w:bookmarkEnd w:id="60"/>
    <w:p w14:paraId="77FA2498" w14:textId="77777777" w:rsidR="009E32AC" w:rsidRDefault="001938D8">
      <w:pPr>
        <w:spacing w:after="120"/>
        <w:rPr>
          <w:rFonts w:ascii="Arial" w:hAnsi="Arial" w:cs="Arial"/>
        </w:rPr>
      </w:pPr>
      <w:r>
        <w:rPr>
          <w:rFonts w:ascii="Arial" w:hAnsi="Arial" w:cs="Arial"/>
        </w:rPr>
        <w:t>RAN2#118-e</w:t>
      </w:r>
      <w:r>
        <w:rPr>
          <w:rFonts w:ascii="Arial" w:hAnsi="Arial" w:cs="Arial"/>
        </w:rPr>
        <w:tab/>
        <w:t>16th to 27th May 2022, E-meeting</w:t>
      </w:r>
    </w:p>
    <w:p w14:paraId="525AC6D1" w14:textId="77777777" w:rsidR="009E32AC" w:rsidRDefault="009E32AC"/>
    <w:sectPr w:rsidR="009E32A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FA20C" w14:textId="77777777" w:rsidR="00B03BA2" w:rsidRDefault="00B03BA2">
      <w:pPr>
        <w:spacing w:after="0"/>
      </w:pPr>
      <w:r>
        <w:separator/>
      </w:r>
    </w:p>
  </w:endnote>
  <w:endnote w:type="continuationSeparator" w:id="0">
    <w:p w14:paraId="20B37074" w14:textId="77777777" w:rsidR="00B03BA2" w:rsidRDefault="00B03BA2">
      <w:pPr>
        <w:spacing w:after="0"/>
      </w:pPr>
      <w:r>
        <w:continuationSeparator/>
      </w:r>
    </w:p>
  </w:endnote>
  <w:endnote w:type="continuationNotice" w:id="1">
    <w:p w14:paraId="2754FB70" w14:textId="77777777" w:rsidR="00B03BA2" w:rsidRDefault="00B03B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2E0C3" w14:textId="77777777" w:rsidR="00B03BA2" w:rsidRDefault="00B03BA2">
      <w:pPr>
        <w:spacing w:after="0"/>
      </w:pPr>
      <w:r>
        <w:separator/>
      </w:r>
    </w:p>
  </w:footnote>
  <w:footnote w:type="continuationSeparator" w:id="0">
    <w:p w14:paraId="6ECBFF2D" w14:textId="77777777" w:rsidR="00B03BA2" w:rsidRDefault="00B03BA2">
      <w:pPr>
        <w:spacing w:after="0"/>
      </w:pPr>
      <w:r>
        <w:continuationSeparator/>
      </w:r>
    </w:p>
  </w:footnote>
  <w:footnote w:type="continuationNotice" w:id="1">
    <w:p w14:paraId="3A4F0BA1" w14:textId="77777777" w:rsidR="00B03BA2" w:rsidRDefault="00B03B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63112AF"/>
    <w:multiLevelType w:val="hybridMultilevel"/>
    <w:tmpl w:val="FE467668"/>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Dawid)">
    <w15:presenceInfo w15:providerId="None" w15:userId="Huawei (Dawid)"/>
  </w15:person>
  <w15:person w15:author="Intel - Marta (Post)">
    <w15:presenceInfo w15:providerId="None" w15:userId="Intel - Marta (Post)"/>
  </w15:person>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AC"/>
    <w:rsid w:val="00010E8A"/>
    <w:rsid w:val="00056F00"/>
    <w:rsid w:val="00085ECF"/>
    <w:rsid w:val="000A2390"/>
    <w:rsid w:val="000B5D64"/>
    <w:rsid w:val="00101BFF"/>
    <w:rsid w:val="00154A0E"/>
    <w:rsid w:val="001738D0"/>
    <w:rsid w:val="0018657B"/>
    <w:rsid w:val="001938D8"/>
    <w:rsid w:val="00193D2F"/>
    <w:rsid w:val="002604C0"/>
    <w:rsid w:val="002A008C"/>
    <w:rsid w:val="002E7098"/>
    <w:rsid w:val="0035278E"/>
    <w:rsid w:val="00357D27"/>
    <w:rsid w:val="00380B30"/>
    <w:rsid w:val="003D5415"/>
    <w:rsid w:val="003E3A58"/>
    <w:rsid w:val="003F5810"/>
    <w:rsid w:val="004536C2"/>
    <w:rsid w:val="00485993"/>
    <w:rsid w:val="005030CA"/>
    <w:rsid w:val="00556429"/>
    <w:rsid w:val="005667AF"/>
    <w:rsid w:val="00567238"/>
    <w:rsid w:val="005940E5"/>
    <w:rsid w:val="005A0203"/>
    <w:rsid w:val="005A04A3"/>
    <w:rsid w:val="005A2054"/>
    <w:rsid w:val="006356D1"/>
    <w:rsid w:val="00653C8E"/>
    <w:rsid w:val="0071770B"/>
    <w:rsid w:val="007231D4"/>
    <w:rsid w:val="007256DC"/>
    <w:rsid w:val="0073159D"/>
    <w:rsid w:val="00744E45"/>
    <w:rsid w:val="00765CBB"/>
    <w:rsid w:val="00773F46"/>
    <w:rsid w:val="00797267"/>
    <w:rsid w:val="007C14E7"/>
    <w:rsid w:val="007D5B3B"/>
    <w:rsid w:val="007F5443"/>
    <w:rsid w:val="00886810"/>
    <w:rsid w:val="008979C2"/>
    <w:rsid w:val="008B5D54"/>
    <w:rsid w:val="008D74F8"/>
    <w:rsid w:val="00923CCA"/>
    <w:rsid w:val="0096011D"/>
    <w:rsid w:val="009E32AC"/>
    <w:rsid w:val="00A041BE"/>
    <w:rsid w:val="00A136D6"/>
    <w:rsid w:val="00A66C3F"/>
    <w:rsid w:val="00A72BCB"/>
    <w:rsid w:val="00AF4879"/>
    <w:rsid w:val="00B03BA2"/>
    <w:rsid w:val="00B14351"/>
    <w:rsid w:val="00B360ED"/>
    <w:rsid w:val="00B64EA0"/>
    <w:rsid w:val="00B73353"/>
    <w:rsid w:val="00BA4FAE"/>
    <w:rsid w:val="00BC1DAA"/>
    <w:rsid w:val="00BD707D"/>
    <w:rsid w:val="00C37340"/>
    <w:rsid w:val="00C557A8"/>
    <w:rsid w:val="00C65EB0"/>
    <w:rsid w:val="00C75300"/>
    <w:rsid w:val="00CD7555"/>
    <w:rsid w:val="00CE2E50"/>
    <w:rsid w:val="00CE5360"/>
    <w:rsid w:val="00D34D7D"/>
    <w:rsid w:val="00D407D1"/>
    <w:rsid w:val="00DC2B38"/>
    <w:rsid w:val="00DF0365"/>
    <w:rsid w:val="00E125EF"/>
    <w:rsid w:val="00E12724"/>
    <w:rsid w:val="00ED2805"/>
    <w:rsid w:val="00F00DDD"/>
    <w:rsid w:val="00F07FCB"/>
    <w:rsid w:val="00F64DDC"/>
    <w:rsid w:val="00F9759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480651"/>
  <w15:docId w15:val="{B71D2019-97F7-43E2-B211-9DB1622C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Pr>
      <w:rFonts w:ascii="Arial" w:hAnsi="Arial"/>
      <w:lang w:val="en-GB" w:eastAsia="en-GB"/>
    </w:rPr>
  </w:style>
  <w:style w:type="character" w:customStyle="1" w:styleId="CommentSubjectChar">
    <w:name w:val="Comment Subject Char"/>
    <w:link w:val="CommentSubject"/>
    <w:uiPriority w:val="99"/>
    <w:semiHidden/>
    <w:rPr>
      <w:rFonts w:ascii="Arial" w:hAnsi="Arial"/>
      <w:b/>
      <w:bCs/>
      <w:lang w:val="en-GB" w:eastAsia="en-GB"/>
    </w:rPr>
  </w:style>
  <w:style w:type="paragraph" w:styleId="Revision">
    <w:name w:val="Revision"/>
    <w:hidden/>
    <w:uiPriority w:val="99"/>
    <w:semiHidden/>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0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31116-AD4F-4D68-BD37-4A6AE0A25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Pages>
  <Words>517</Words>
  <Characters>2948</Characters>
  <Application>Microsoft Office Word</Application>
  <DocSecurity>0</DocSecurity>
  <Lines>24</Lines>
  <Paragraphs>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Intel - Marta (Post)</cp:lastModifiedBy>
  <cp:revision>19</cp:revision>
  <cp:lastPrinted>2002-04-23T07:10:00Z</cp:lastPrinted>
  <dcterms:created xsi:type="dcterms:W3CDTF">2022-01-25T10:21:00Z</dcterms:created>
  <dcterms:modified xsi:type="dcterms:W3CDTF">2022-01-26T17:07:00Z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2022-01-20T10:30:12Z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9b32be80-8d2a-4d83-9e29-781fa0717495</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1643010972</vt:lpwstr>
  </property>
</Properties>
</file>