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ADA7A" w14:textId="11DE263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91826">
        <w:t>bis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8545A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98C76A1" w14:textId="6A38AC83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91826">
        <w:t>1</w:t>
      </w:r>
      <w:r w:rsidR="002270E9" w:rsidRPr="002270E9">
        <w:t>-1</w:t>
      </w:r>
      <w:r w:rsidR="00191826">
        <w:t>7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F91D97">
        <w:t>1</w:t>
      </w:r>
      <w:r w:rsidR="002270E9" w:rsidRPr="002270E9">
        <w:t>-2</w:t>
      </w:r>
      <w:r w:rsidR="00191826">
        <w:t>5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49D6A4" w14:textId="5268ACF2" w:rsidR="002751BA" w:rsidRP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[Post116bis-e][312][NBIOT/eMTC R17] Other open issues </w:t>
      </w:r>
      <w:r w:rsidR="002751BA">
        <w:tab/>
        <w:t>(Ericsson)</w:t>
      </w:r>
    </w:p>
    <w:p w14:paraId="64F89DD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77777777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[Post116bis-e][312][NBIOT/eMTC R17] Other open issues (Ericsson)</w:t>
      </w:r>
    </w:p>
    <w:p w14:paraId="5278766C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Scope</w:t>
      </w:r>
      <w:r>
        <w:t>: Capture open issues on WI objectives led by other WGs</w:t>
      </w:r>
    </w:p>
    <w:p w14:paraId="7263EAF8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Intended outcome</w:t>
      </w:r>
      <w:r>
        <w:t>: Open issues list in R2-2201797</w:t>
      </w:r>
    </w:p>
    <w:p w14:paraId="7E3A0ED9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Deadline</w:t>
      </w:r>
      <w:r>
        <w:t>: short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31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31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FF37DC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af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FF37DC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af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FF37DC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af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FF37DC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af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FF37DC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af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a8"/>
        <w:sectPr w:rsidR="00191826" w:rsidSect="001918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a8"/>
      </w:pPr>
    </w:p>
    <w:p w14:paraId="7126EF89" w14:textId="3730FEE9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>Company input into Pre117-e-offline (i.e. no company tdocs)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>Company tdocs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afa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hyperlink r:id="rId22" w:tooltip="https://www.3gpp.org/ftp/tsg_ran/WG2_RL2/TSGR2_116bis-e/Docs/R2-2200677.zip" w:history="1">
              <w:r w:rsidRPr="000116AC">
                <w:rPr>
                  <w:rStyle w:val="af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23" w:tooltip="https://www.3gpp.org/ftp/tsg_ran/WG2_RL2/TSGR2_116bis-e/Docs/R2-2200683.zip" w:history="1">
              <w:r w:rsidRPr="000116AC">
                <w:rPr>
                  <w:rStyle w:val="af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>Company input into Pre117-e-offline (i.e. no company tdocs)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hyperlink r:id="rId24" w:tooltip="https://www.3gpp.org/ftp/tsg_ran/WG2_RL2/TSGR2_116bis-e/Docs/R2-2200677.zip" w:history="1">
              <w:r w:rsidRPr="000116AC">
                <w:rPr>
                  <w:rStyle w:val="af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>Company input into Pre117-e-offline (i.e. no company tdocs)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6A67E1FA" w:rsidR="000116AC" w:rsidRPr="008962D0" w:rsidRDefault="000116AC" w:rsidP="008962D0">
            <w:pPr>
              <w:rPr>
                <w:bCs/>
              </w:rPr>
            </w:pPr>
            <w:commentRangeStart w:id="2"/>
            <w:r w:rsidRPr="000116AC">
              <w:rPr>
                <w:rFonts w:eastAsia="Times New Roman"/>
                <w:lang w:val="en-GB"/>
              </w:rPr>
              <w:t>CR rapporteur handled issue</w:t>
            </w:r>
            <w:commentRangeEnd w:id="2"/>
            <w:r w:rsidR="00FF52DB">
              <w:rPr>
                <w:rStyle w:val="af1"/>
                <w:rFonts w:eastAsiaTheme="minorEastAsia"/>
                <w:lang w:val="en-GB"/>
              </w:rPr>
              <w:commentReference w:id="2"/>
            </w:r>
            <w:r w:rsidRPr="000116AC">
              <w:rPr>
                <w:rFonts w:eastAsia="Times New Roman"/>
                <w:lang w:val="en-GB"/>
              </w:rPr>
              <w:t xml:space="preserve"> (CR rapporteur will propose resolution as input to next meeting)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hyperlink r:id="rId27" w:tooltip="https://www.3gpp.org/ftp/tsg_ran/WG2_RL2/TSGR2_116bis-e/Docs/R2-2200677.zip" w:history="1">
              <w:r w:rsidRPr="000116AC">
                <w:rPr>
                  <w:rStyle w:val="af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40F87F65" w:rsidR="000116AC" w:rsidRPr="003826EB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commentRangeStart w:id="4"/>
            <w:commentRangeStart w:id="5"/>
            <w:r w:rsidRPr="000116AC">
              <w:rPr>
                <w:rFonts w:ascii="Times New Roman" w:hAnsi="Times New Roman"/>
                <w:bCs/>
                <w:sz w:val="22"/>
                <w:lang w:val="en-GB"/>
              </w:rPr>
              <w:t>CR rapporteur handled issue (CR rapporteur will propose resolution as input to next meeting)</w:t>
            </w:r>
            <w:commentRangeEnd w:id="4"/>
            <w:r w:rsidR="006A1743">
              <w:rPr>
                <w:rStyle w:val="af1"/>
                <w:rFonts w:ascii="Times New Roman" w:eastAsia="Times New Roman" w:hAnsi="Times New Roman"/>
                <w:lang w:val="en-GB"/>
              </w:rPr>
              <w:commentReference w:id="4"/>
            </w:r>
            <w:commentRangeEnd w:id="5"/>
            <w:r w:rsidR="00FF52DB">
              <w:rPr>
                <w:rStyle w:val="af1"/>
                <w:rFonts w:ascii="Times New Roman" w:eastAsiaTheme="minorEastAsia" w:hAnsi="Times New Roman"/>
                <w:lang w:val="en-GB"/>
              </w:rPr>
              <w:commentReference w:id="5"/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hyperlink r:id="rId28" w:tooltip="https://www.3gpp.org/ftp/tsg_ran/WG2_RL2/TSGR2_116bis-e/Docs/R2-2201078.zip" w:history="1">
              <w:r w:rsidRPr="000116AC">
                <w:rPr>
                  <w:rStyle w:val="af"/>
                  <w:rFonts w:ascii="Times New Roman" w:hAnsi="Times New Roman"/>
                  <w:sz w:val="20"/>
                  <w:szCs w:val="20"/>
                </w:rPr>
                <w:t>R2-2201078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9" w:tooltip="https://www.3gpp.org/ftp/tsg_ran/WG2_RL2/TSGR2_116bis-e/Docs/R2-2201078.zip" w:history="1">
              <w:r w:rsidRPr="006747E4">
                <w:rPr>
                  <w:rStyle w:val="af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6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7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8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9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10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2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13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4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5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6"/>
            <w:commentRangeStart w:id="17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6"/>
            <w:r w:rsidRPr="006A7F56">
              <w:rPr>
                <w:rStyle w:val="af1"/>
                <w:rFonts w:ascii="Times New Roman" w:hAnsi="Times New Roman"/>
                <w:noProof w:val="0"/>
                <w:sz w:val="22"/>
                <w:szCs w:val="22"/>
              </w:rPr>
              <w:commentReference w:id="16"/>
            </w:r>
            <w:commentRangeEnd w:id="17"/>
            <w:r w:rsidR="0045581A">
              <w:rPr>
                <w:rStyle w:val="af1"/>
                <w:rFonts w:ascii="Times New Roman" w:eastAsia="Times New Roman" w:hAnsi="Times New Roman"/>
                <w:noProof w:val="0"/>
                <w:lang w:val="en-GB" w:eastAsia="ja-JP"/>
              </w:rPr>
              <w:commentReference w:id="17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30" w:tooltip="https://www.3gpp.org/ftp/tsg_ran/WG2_RL2/TSGR2_116bis-e/Docs/R2-2201448.zip" w:history="1">
              <w:r w:rsidRPr="006747E4">
                <w:rPr>
                  <w:rStyle w:val="af"/>
                  <w:rFonts w:ascii="Times New Roman" w:hAnsi="Times New Roman"/>
                  <w:sz w:val="22"/>
                </w:rPr>
                <w:t>R2-2201448</w:t>
              </w:r>
            </w:hyperlink>
          </w:p>
        </w:tc>
        <w:tc>
          <w:tcPr>
            <w:tcW w:w="2674" w:type="dxa"/>
          </w:tcPr>
          <w:p w14:paraId="3BEA555D" w14:textId="72F5BF7D" w:rsidR="000116AC" w:rsidRDefault="000116AC" w:rsidP="00054578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commentRangeStart w:id="18"/>
            <w:r w:rsidRPr="000116AC">
              <w:rPr>
                <w:rFonts w:ascii="Times New Roman" w:hAnsi="Times New Roman"/>
                <w:sz w:val="22"/>
                <w:lang w:val="en-GB"/>
              </w:rPr>
              <w:t xml:space="preserve">CR rapporteur handled issue </w:t>
            </w:r>
            <w:commentRangeEnd w:id="18"/>
            <w:r w:rsidR="00FF52DB">
              <w:rPr>
                <w:rStyle w:val="af1"/>
                <w:rFonts w:ascii="Times New Roman" w:eastAsiaTheme="minorEastAsia" w:hAnsi="Times New Roman"/>
                <w:lang w:val="en-GB"/>
              </w:rPr>
              <w:commentReference w:id="18"/>
            </w:r>
            <w:r w:rsidRPr="000116AC">
              <w:rPr>
                <w:rFonts w:ascii="Times New Roman" w:hAnsi="Times New Roman"/>
                <w:sz w:val="22"/>
                <w:lang w:val="en-GB"/>
              </w:rPr>
              <w:t>(CR rapporteur will propose resolution as input to next meeting)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21"/>
              <w:spacing w:after="100"/>
              <w:outlineLvl w:val="1"/>
              <w:rPr>
                <w:rFonts w:ascii="Times New Roman" w:eastAsia="宋体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宋体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>Company input into Pre117-e-offline (i.e. no company tdocs)</w:t>
            </w:r>
          </w:p>
        </w:tc>
      </w:tr>
    </w:tbl>
    <w:p w14:paraId="6EEF6B3B" w14:textId="77777777" w:rsidR="00C473A5" w:rsidRDefault="00C473A5" w:rsidP="00CE0424">
      <w:pPr>
        <w:pStyle w:val="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1F1A6AC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ZTE-Ting" w:date="2022-01-28T02:36:00Z" w:initials="ZTE-Ting">
    <w:p w14:paraId="3D44D80D" w14:textId="3C43297B" w:rsidR="00FF52DB" w:rsidRDefault="00FF52DB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issue cannot be directly handled by CR rapporteur. We firstly need a stage-2 agreement and then let</w:t>
      </w:r>
      <w:r w:rsidRPr="00FF52DB">
        <w:rPr>
          <w:lang w:eastAsia="zh-CN"/>
        </w:rPr>
        <w:t xml:space="preserve"> </w:t>
      </w:r>
      <w:r>
        <w:rPr>
          <w:lang w:eastAsia="zh-CN"/>
        </w:rPr>
        <w:t xml:space="preserve">CR rapporteur to implement the agreement. Therefore, suggest to change </w:t>
      </w:r>
      <w:r w:rsidR="002A3CA0">
        <w:rPr>
          <w:lang w:eastAsia="zh-CN"/>
        </w:rPr>
        <w:t xml:space="preserve">this </w:t>
      </w:r>
      <w:bookmarkStart w:id="3" w:name="_GoBack"/>
      <w:bookmarkEnd w:id="3"/>
      <w:r>
        <w:rPr>
          <w:lang w:eastAsia="zh-CN"/>
        </w:rPr>
        <w:t>to “</w:t>
      </w:r>
      <w:r w:rsidRPr="00FF52DB">
        <w:rPr>
          <w:highlight w:val="magenta"/>
        </w:rPr>
        <w:t>Pre117-e-offline</w:t>
      </w:r>
      <w:r>
        <w:rPr>
          <w:lang w:eastAsia="zh-CN"/>
        </w:rPr>
        <w:t>”.</w:t>
      </w:r>
    </w:p>
  </w:comment>
  <w:comment w:id="4" w:author="Qualcomm" w:date="2022-01-27T15:43:00Z" w:initials="MSD">
    <w:p w14:paraId="48EC88F2" w14:textId="1F03DF15" w:rsidR="006A1743" w:rsidRDefault="006A1743">
      <w:pPr>
        <w:pStyle w:val="af2"/>
      </w:pPr>
      <w:r>
        <w:rPr>
          <w:rStyle w:val="af1"/>
        </w:rPr>
        <w:annotationRef/>
      </w:r>
      <w:r>
        <w:t>Wait for input from to decide on the exact changes needed to report CQI for 16-QAM.</w:t>
      </w:r>
    </w:p>
  </w:comment>
  <w:comment w:id="5" w:author="ZTE-Ting" w:date="2022-01-28T02:38:00Z" w:initials="ZTE-Ting">
    <w:p w14:paraId="25FD3B62" w14:textId="6FE0FD3A" w:rsidR="00FF52DB" w:rsidRDefault="00FF52DB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gree, also suggest </w:t>
      </w:r>
      <w:r w:rsidR="002A3CA0">
        <w:rPr>
          <w:lang w:eastAsia="zh-CN"/>
        </w:rPr>
        <w:t xml:space="preserve">to change </w:t>
      </w:r>
      <w:r>
        <w:rPr>
          <w:lang w:eastAsia="zh-CN"/>
        </w:rPr>
        <w:t>this to “</w:t>
      </w:r>
      <w:r w:rsidRPr="00FF52DB">
        <w:rPr>
          <w:highlight w:val="magenta"/>
        </w:rPr>
        <w:t>Pre117-e-offline</w:t>
      </w:r>
      <w:r>
        <w:rPr>
          <w:lang w:eastAsia="zh-CN"/>
        </w:rPr>
        <w:t>”</w:t>
      </w:r>
    </w:p>
  </w:comment>
  <w:comment w:id="16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af1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prefered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need to have, then we only need one flag to enable the 16QAM for PUR and </w:t>
      </w:r>
      <w:r>
        <w:t xml:space="preserve">re-intpret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af2"/>
      </w:pPr>
    </w:p>
  </w:comment>
  <w:comment w:id="17" w:author="Qualcomm" w:date="2022-01-27T15:43:00Z" w:initials="MSD">
    <w:p w14:paraId="643A7323" w14:textId="77777777" w:rsidR="0045581A" w:rsidRDefault="0045581A" w:rsidP="0045581A">
      <w:pPr>
        <w:pStyle w:val="af2"/>
      </w:pPr>
      <w:r>
        <w:rPr>
          <w:rStyle w:val="af1"/>
        </w:rPr>
        <w:annotationRef/>
      </w:r>
      <w:r>
        <w:t>The proposal requires UE to re-interpret the R16 IE based on presence/absence of R17 IE. This means UE has to re-interpret the meaning of R16 IE after it decodes R17 IE.</w:t>
      </w:r>
    </w:p>
    <w:p w14:paraId="31600193" w14:textId="77777777" w:rsidR="0045581A" w:rsidRDefault="0045581A" w:rsidP="0045581A">
      <w:pPr>
        <w:pStyle w:val="af2"/>
      </w:pPr>
    </w:p>
    <w:p w14:paraId="22AD927B" w14:textId="4B29218B" w:rsidR="0045581A" w:rsidRDefault="0045581A" w:rsidP="0045581A">
      <w:pPr>
        <w:pStyle w:val="af2"/>
      </w:pPr>
      <w:r>
        <w:t>Propose this optimisation during TS 36.331 CR review.</w:t>
      </w:r>
    </w:p>
  </w:comment>
  <w:comment w:id="18" w:author="ZTE-Ting" w:date="2022-01-28T02:41:00Z" w:initials="ZTE-Ting">
    <w:p w14:paraId="7900340C" w14:textId="77777777" w:rsidR="00FF52DB" w:rsidRDefault="00FF52DB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lso suggest to change this to “</w:t>
      </w:r>
      <w:r w:rsidRPr="00FF52DB">
        <w:rPr>
          <w:highlight w:val="magenta"/>
        </w:rPr>
        <w:t>Pre117-e-offline</w:t>
      </w:r>
      <w:r>
        <w:rPr>
          <w:lang w:eastAsia="zh-CN"/>
        </w:rPr>
        <w:t>”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2098716E" w14:textId="0E62AB3C" w:rsidR="00FF52DB" w:rsidRDefault="00FF52DB">
      <w:pPr>
        <w:pStyle w:val="af2"/>
        <w:rPr>
          <w:lang w:eastAsia="zh-CN"/>
        </w:rPr>
      </w:pPr>
      <w:r>
        <w:rPr>
          <w:lang w:eastAsia="zh-CN"/>
        </w:rPr>
        <w:t xml:space="preserve">Based on the e-offline discussion, we can try to achieve an agreement, e.g., to have support of 16 QAM in TS 36.302. And then we can let TS 36.302 </w:t>
      </w:r>
      <w:r w:rsidRPr="000116AC">
        <w:rPr>
          <w:sz w:val="22"/>
        </w:rPr>
        <w:t>rapporteur</w:t>
      </w:r>
      <w:r>
        <w:rPr>
          <w:sz w:val="22"/>
        </w:rPr>
        <w:t xml:space="preserve"> implement the agreement.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44D80D" w15:done="0"/>
  <w15:commentEx w15:paraId="48EC88F2" w15:done="0"/>
  <w15:commentEx w15:paraId="25FD3B62" w15:paraIdParent="48EC88F2" w15:done="0"/>
  <w15:commentEx w15:paraId="43032D4B" w15:done="0"/>
  <w15:commentEx w15:paraId="22AD927B" w15:paraIdParent="43032D4B" w15:done="0"/>
  <w15:commentEx w15:paraId="209871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C10" w16cex:dateUtc="2022-01-27T15:43:00Z"/>
  <w16cex:commentExtensible w16cex:durableId="25648D1C" w16cex:dateUtc="2021-12-15T15:49:00Z"/>
  <w16cex:commentExtensible w16cex:durableId="259D3C27" w16cex:dateUtc="2022-01-27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EC88F2" w16cid:durableId="259D3C10"/>
  <w16cid:commentId w16cid:paraId="43032D4B" w16cid:durableId="25648D1C"/>
  <w16cid:commentId w16cid:paraId="22AD927B" w16cid:durableId="259D3C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FE514" w14:textId="77777777" w:rsidR="00FF37DC" w:rsidRDefault="00FF37DC">
      <w:r>
        <w:separator/>
      </w:r>
    </w:p>
  </w:endnote>
  <w:endnote w:type="continuationSeparator" w:id="0">
    <w:p w14:paraId="677D4EDA" w14:textId="77777777" w:rsidR="00FF37DC" w:rsidRDefault="00FF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1FD79" w14:textId="77777777" w:rsidR="002A3CA0" w:rsidRDefault="002A3CA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1795F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A3CA0">
      <w:rPr>
        <w:rStyle w:val="ae"/>
      </w:rPr>
      <w:t>7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2A3CA0">
      <w:rPr>
        <w:rStyle w:val="ae"/>
      </w:rPr>
      <w:t>7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FDED9" w14:textId="77777777" w:rsidR="002A3CA0" w:rsidRDefault="002A3CA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B1A5E" w14:textId="77777777" w:rsidR="00FF37DC" w:rsidRDefault="00FF37DC">
      <w:r>
        <w:separator/>
      </w:r>
    </w:p>
  </w:footnote>
  <w:footnote w:type="continuationSeparator" w:id="0">
    <w:p w14:paraId="416F7F5D" w14:textId="77777777" w:rsidR="00FF37DC" w:rsidRDefault="00FF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A666" w14:textId="77777777" w:rsidR="002A3CA0" w:rsidRDefault="002A3CA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8C3A0" w14:textId="77777777" w:rsidR="002A3CA0" w:rsidRDefault="002A3C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8"/>
  </w:num>
  <w:num w:numId="25">
    <w:abstractNumId w:val="18"/>
  </w:num>
  <w:num w:numId="26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  <w15:person w15:author="Qualcomm">
    <w15:presenceInfo w15:providerId="None" w15:userId="Qualcomm"/>
  </w15:person>
  <w15:person w15:author="Jason Chen X">
    <w15:presenceInfo w15:providerId="AD" w15:userId="S::jason.x.chen@ericsson.com::99e78b98-c9d2-40c0-b479-caaa75153be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A3CA0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1A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38B4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32F"/>
    <w:rsid w:val="006A1743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F0B6E"/>
    <w:rsid w:val="00DF15E0"/>
    <w:rsid w:val="00DF37A0"/>
    <w:rsid w:val="00E03B5C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7DC"/>
    <w:rsid w:val="00FF45A5"/>
    <w:rsid w:val="00FF5247"/>
    <w:rsid w:val="00FF52D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1"/>
    <w:next w:val="a1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a1"/>
    <w:next w:val="a1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footer" Target="footer1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header" Target="header2.xml"/><Relationship Id="rId25" Type="http://schemas.openxmlformats.org/officeDocument/2006/relationships/comments" Target="comment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s://www.3gpp.org/ftp/tsg_ran/WG2_RL2/TSGR2_116bis-e/Docs/R2-220107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hyperlink" Target="https://www.3gpp.org/ftp/tsg_ran/WG2_RL2/TSGR2_116bis-e/Docs/R2-2200677.zip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0683.zip" TargetMode="External"/><Relationship Id="rId28" Type="http://schemas.openxmlformats.org/officeDocument/2006/relationships/hyperlink" Target="https://www.3gpp.org/ftp/tsg_ran/WG2_RL2/TSGR2_116bis-e/Docs/R2-2201078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0677.zip" TargetMode="External"/><Relationship Id="rId27" Type="http://schemas.openxmlformats.org/officeDocument/2006/relationships/hyperlink" Target="https://www.3gpp.org/ftp/tsg_ran/WG2_RL2/TSGR2_116bis-e/Docs/R2-2200677.zip" TargetMode="External"/><Relationship Id="rId30" Type="http://schemas.openxmlformats.org/officeDocument/2006/relationships/hyperlink" Target="https://www.3gpp.org/ftp/tsg_ran/WG2_RL2/TSGR2_116bis-e/Docs/R2-2201448.zip" TargetMode="Externa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128F7-33D7-4107-8649-BD48078E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7839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ZTE-Ting</cp:lastModifiedBy>
  <cp:revision>6</cp:revision>
  <cp:lastPrinted>2008-01-31T07:09:00Z</cp:lastPrinted>
  <dcterms:created xsi:type="dcterms:W3CDTF">2022-01-27T14:29:00Z</dcterms:created>
  <dcterms:modified xsi:type="dcterms:W3CDTF">2022-01-27T18:46:00Z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