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DA7A" w14:textId="11DE263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91826">
        <w:t>bis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8545A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98C76A1" w14:textId="6A38AC83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91826">
        <w:t>1</w:t>
      </w:r>
      <w:r w:rsidR="002270E9" w:rsidRPr="002270E9">
        <w:t>-1</w:t>
      </w:r>
      <w:r w:rsidR="00191826">
        <w:t>7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F91D97">
        <w:t>1</w:t>
      </w:r>
      <w:r w:rsidR="002270E9" w:rsidRPr="002270E9">
        <w:t>-2</w:t>
      </w:r>
      <w:r w:rsidR="00191826">
        <w:t>5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49D6A4" w14:textId="5268ACF2" w:rsidR="002751BA" w:rsidRP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[Post116bis-e][</w:t>
      </w:r>
      <w:proofErr w:type="gramStart"/>
      <w:r w:rsidR="002751BA">
        <w:t>312][</w:t>
      </w:r>
      <w:proofErr w:type="gramEnd"/>
      <w:r w:rsidR="002751BA">
        <w:t xml:space="preserve">NBIOT/eMTC R17] Other open issues </w:t>
      </w:r>
      <w:r w:rsidR="002751BA">
        <w:tab/>
        <w:t>(Ericsson)</w:t>
      </w:r>
    </w:p>
    <w:p w14:paraId="64F89DD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77777777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[Post116bis-e][</w:t>
      </w:r>
      <w:proofErr w:type="gramStart"/>
      <w:r>
        <w:t>312][</w:t>
      </w:r>
      <w:proofErr w:type="gramEnd"/>
      <w:r>
        <w:t>NBIOT/eMTC R17] Other open issues (Ericsson)</w:t>
      </w:r>
    </w:p>
    <w:p w14:paraId="5278766C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Scope</w:t>
      </w:r>
      <w:r>
        <w:t>: Capture open issues on WI objectives led by other WGs</w:t>
      </w:r>
    </w:p>
    <w:p w14:paraId="7263EAF8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Intended outcome</w:t>
      </w:r>
      <w:r>
        <w:t>: Open issues list in R2-2201797</w:t>
      </w:r>
    </w:p>
    <w:p w14:paraId="7E3A0ED9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Deadline</w:t>
      </w:r>
      <w:r>
        <w:t>: short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7C664A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7C664A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7C664A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7C664A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7C664A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 xml:space="preserve">Company input into Pre117-e-offline (i.e. no company </w:t>
      </w:r>
      <w:proofErr w:type="spellStart"/>
      <w:r>
        <w:rPr>
          <w:b/>
          <w:bCs/>
          <w:highlight w:val="magenta"/>
        </w:rPr>
        <w:t>tdocs</w:t>
      </w:r>
      <w:proofErr w:type="spellEnd"/>
      <w:r>
        <w:rPr>
          <w:b/>
          <w:bCs/>
          <w:highlight w:val="magenta"/>
        </w:rPr>
        <w:t>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 xml:space="preserve">Company </w:t>
      </w:r>
      <w:proofErr w:type="spellStart"/>
      <w:r>
        <w:rPr>
          <w:highlight w:val="cyan"/>
        </w:rPr>
        <w:t>tdocs</w:t>
      </w:r>
      <w:proofErr w:type="spellEnd"/>
      <w:r>
        <w:rPr>
          <w:highlight w:val="cyan"/>
        </w:rPr>
        <w:t xml:space="preserve">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hyperlink r:id="rId18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19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1315B5AB" w:rsidR="000116AC" w:rsidRPr="000116AC" w:rsidRDefault="000116AC" w:rsidP="00B61BEE">
            <w:pPr>
              <w:rPr>
                <w:sz w:val="20"/>
              </w:rPr>
            </w:pPr>
            <w:r w:rsidRPr="000116AC">
              <w:rPr>
                <w:sz w:val="20"/>
              </w:rPr>
              <w:t>Company T-docs invited</w:t>
            </w:r>
            <w:r w:rsidR="00AC752E">
              <w:rPr>
                <w:sz w:val="20"/>
              </w:rPr>
              <w:t xml:space="preserve"> to finalize in next meeting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hyperlink r:id="rId20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34A2F3C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Company T-docs invited</w:t>
            </w:r>
            <w:r w:rsidR="00AC7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752E">
              <w:rPr>
                <w:sz w:val="20"/>
              </w:rPr>
              <w:t>to finalize in next meeting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6A67E1FA" w:rsidR="000116AC" w:rsidRPr="008962D0" w:rsidRDefault="000116AC" w:rsidP="008962D0">
            <w:pPr>
              <w:rPr>
                <w:bCs/>
              </w:rPr>
            </w:pPr>
            <w:r w:rsidRPr="000116AC">
              <w:rPr>
                <w:rFonts w:eastAsia="Times New Roman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hyperlink r:id="rId21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40F87F65" w:rsidR="000116AC" w:rsidRPr="003826EB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hyperlink r:id="rId22" w:tooltip="https://www.3gpp.org/ftp/tsg_ran/WG2_RL2/TSGR2_116bis-e/Docs/R2-2201078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R2-2201078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3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2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3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4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5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6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7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8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9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0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2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2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2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</w:t>
            </w:r>
            <w:bookmarkStart w:id="13" w:name="_GoBack"/>
            <w:bookmarkEnd w:id="13"/>
            <w:r w:rsidRPr="000116AC">
              <w:rPr>
                <w:rFonts w:ascii="Times New Roman" w:hAnsi="Times New Roman"/>
                <w:sz w:val="22"/>
                <w:lang w:val="en-GB"/>
              </w:rPr>
              <w:t xml:space="preserve">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27" w:tooltip="https://www.3gpp.org/ftp/tsg_ran/WG2_RL2/TSGR2_116bis-e/Docs/R2-2201448.zip" w:history="1">
              <w:r w:rsidRPr="006747E4">
                <w:rPr>
                  <w:rStyle w:val="Hyperlink"/>
                  <w:rFonts w:ascii="Times New Roman" w:hAnsi="Times New Roman"/>
                  <w:sz w:val="22"/>
                </w:rPr>
                <w:t>R2-2201448</w:t>
              </w:r>
            </w:hyperlink>
          </w:p>
        </w:tc>
        <w:tc>
          <w:tcPr>
            <w:tcW w:w="2674" w:type="dxa"/>
          </w:tcPr>
          <w:p w14:paraId="3BEA555D" w14:textId="72F5BF7D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26AF972B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sz w:val="20"/>
              </w:rPr>
              <w:t>Company T-docs invited</w:t>
            </w:r>
            <w:r w:rsidR="00AC752E">
              <w:rPr>
                <w:sz w:val="20"/>
              </w:rPr>
              <w:t xml:space="preserve"> </w:t>
            </w:r>
            <w:r w:rsidR="00AC752E">
              <w:rPr>
                <w:sz w:val="20"/>
              </w:rPr>
              <w:t>to finalize in next meeting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1F1A6AC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</w:t>
      </w:r>
      <w:proofErr w:type="gramStart"/>
      <w:r>
        <w:rPr>
          <w:lang w:val="sv-SE"/>
        </w:rPr>
        <w:t>need</w:t>
      </w:r>
      <w:proofErr w:type="gramEnd"/>
      <w:r>
        <w:rPr>
          <w:lang w:val="sv-SE"/>
        </w:rPr>
        <w:t xml:space="preserve">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32D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32D4B" w16cid:durableId="25648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B47F" w14:textId="77777777" w:rsidR="007C664A" w:rsidRDefault="007C664A">
      <w:r>
        <w:separator/>
      </w:r>
    </w:p>
  </w:endnote>
  <w:endnote w:type="continuationSeparator" w:id="0">
    <w:p w14:paraId="50CA0671" w14:textId="77777777" w:rsidR="007C664A" w:rsidRDefault="007C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6007" w14:textId="77777777" w:rsidR="007C664A" w:rsidRDefault="007C664A">
      <w:r>
        <w:separator/>
      </w:r>
    </w:p>
  </w:footnote>
  <w:footnote w:type="continuationSeparator" w:id="0">
    <w:p w14:paraId="0F2A2AF0" w14:textId="77777777" w:rsidR="007C664A" w:rsidRDefault="007C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8"/>
  </w:num>
  <w:num w:numId="25">
    <w:abstractNumId w:val="18"/>
  </w:num>
  <w:num w:numId="26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32F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64A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hyperlink" Target="https://www.3gpp.org/ftp/tsg_ran/WG2_RL2/TSGR2_116bis-e/Docs/R2-2200677.zip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6bis-e/Docs/R2-220067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3gpp.org/ftp/tsg_ran/WG2_RL2/TSGR2_116bis-e/Docs/R2-2200677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1078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6bis-e/Docs/R2-22006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1078.zip" TargetMode="External"/><Relationship Id="rId27" Type="http://schemas.openxmlformats.org/officeDocument/2006/relationships/hyperlink" Target="https://www.3gpp.org/ftp/tsg_ran/WG2_RL2/TSGR2_116bis-e/Docs/R2-220144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686B88-C322-45B6-B580-C46A3EF2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7807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</cp:revision>
  <cp:lastPrinted>2008-01-31T07:09:00Z</cp:lastPrinted>
  <dcterms:created xsi:type="dcterms:W3CDTF">2022-01-27T13:39:00Z</dcterms:created>
  <dcterms:modified xsi:type="dcterms:W3CDTF">2022-01-27T13:39:00Z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