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B9E062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r w:rsidR="001D02E2">
        <w:rPr>
          <w:b/>
          <w:noProof/>
          <w:sz w:val="24"/>
        </w:rPr>
        <w:t>bis</w:t>
      </w:r>
      <w:r w:rsidR="00D77D7A" w:rsidRPr="00746A08">
        <w:rPr>
          <w:b/>
          <w:noProof/>
          <w:sz w:val="24"/>
        </w:rPr>
        <w:t>-e</w:t>
      </w:r>
      <w:r>
        <w:rPr>
          <w:b/>
          <w:i/>
          <w:noProof/>
          <w:sz w:val="28"/>
        </w:rPr>
        <w:tab/>
      </w:r>
      <w:r w:rsidR="007D34FC" w:rsidRPr="00CB42B6">
        <w:rPr>
          <w:b/>
          <w:i/>
          <w:noProof/>
          <w:sz w:val="28"/>
        </w:rPr>
        <w:t>R2-2</w:t>
      </w:r>
      <w:r w:rsidR="004A16D2">
        <w:rPr>
          <w:b/>
          <w:i/>
          <w:noProof/>
          <w:sz w:val="28"/>
        </w:rPr>
        <w:t>20</w:t>
      </w:r>
      <w:ins w:id="0" w:author="Rapporteur (pre RAN2-117)" w:date="2022-01-28T10:16:00Z">
        <w:r w:rsidR="00E05D37">
          <w:rPr>
            <w:b/>
            <w:i/>
            <w:noProof/>
            <w:sz w:val="28"/>
          </w:rPr>
          <w:t>xxxx</w:t>
        </w:r>
      </w:ins>
      <w:del w:id="1" w:author="Rapporteur (pre RAN2-117)" w:date="2022-01-28T10:15:00Z">
        <w:r w:rsidR="00E053B6" w:rsidDel="00E05D37">
          <w:rPr>
            <w:b/>
            <w:i/>
            <w:noProof/>
            <w:sz w:val="28"/>
          </w:rPr>
          <w:delText>1790</w:delText>
        </w:r>
      </w:del>
    </w:p>
    <w:p w14:paraId="7CB45193" w14:textId="197A5015"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ins w:id="2" w:author="Rapporteur (pre RAN2-117)" w:date="2022-01-28T10:16:00Z">
        <w:r w:rsidR="003C2BBA">
          <w:rPr>
            <w:b/>
            <w:noProof/>
            <w:sz w:val="24"/>
          </w:rPr>
          <w:t>2</w:t>
        </w:r>
      </w:ins>
      <w:r w:rsidR="008D7E68" w:rsidRPr="00746A08">
        <w:rPr>
          <w:b/>
          <w:noProof/>
          <w:sz w:val="24"/>
        </w:rPr>
        <w:t>1</w:t>
      </w:r>
      <w:del w:id="3" w:author="Rapporteur (pre RAN2-117)" w:date="2022-01-28T10:16:00Z">
        <w:r w:rsidR="00150CA2" w:rsidDel="003C2BBA">
          <w:rPr>
            <w:b/>
            <w:noProof/>
            <w:sz w:val="24"/>
          </w:rPr>
          <w:delText>7</w:delText>
        </w:r>
      </w:del>
      <w:r w:rsidR="008D7E68" w:rsidRPr="00746A08">
        <w:rPr>
          <w:b/>
          <w:noProof/>
          <w:sz w:val="24"/>
        </w:rPr>
        <w:t xml:space="preserve"> </w:t>
      </w:r>
      <w:ins w:id="4" w:author="Rapporteur (pre RAN2-117)" w:date="2022-01-28T10:16:00Z">
        <w:r w:rsidR="003C2BBA">
          <w:rPr>
            <w:b/>
            <w:noProof/>
            <w:sz w:val="24"/>
          </w:rPr>
          <w:t xml:space="preserve">Feb </w:t>
        </w:r>
      </w:ins>
      <w:r w:rsidR="008D7E68" w:rsidRPr="00746A08">
        <w:rPr>
          <w:b/>
          <w:noProof/>
          <w:sz w:val="24"/>
        </w:rPr>
        <w:t xml:space="preserve">- </w:t>
      </w:r>
      <w:del w:id="5" w:author="Rapporteur (pre RAN2-117)" w:date="2022-01-28T10:17:00Z">
        <w:r w:rsidR="00F84500" w:rsidDel="003C2BBA">
          <w:rPr>
            <w:b/>
            <w:noProof/>
            <w:sz w:val="24"/>
          </w:rPr>
          <w:delText>25 Jan</w:delText>
        </w:r>
      </w:del>
      <w:ins w:id="6" w:author="Rapporteur (pre RAN2-117)" w:date="2022-01-28T10:17:00Z">
        <w:r w:rsidR="003C2BBA">
          <w:rPr>
            <w:b/>
            <w:noProof/>
            <w:sz w:val="24"/>
          </w:rPr>
          <w:t>03 March</w:t>
        </w:r>
      </w:ins>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r w:rsidR="00003281">
              <w:fldChar w:fldCharType="begin"/>
            </w:r>
            <w:r w:rsidR="00003281">
              <w:instrText xml:space="preserve"> DOCPROPERTY  CrTitle  \* MERGEFORMAT </w:instrText>
            </w:r>
            <w:r w:rsidR="00003281">
              <w:fldChar w:fldCharType="separate"/>
            </w:r>
            <w:r w:rsidR="00457F9A">
              <w:t>Running CR</w:t>
            </w:r>
            <w:r>
              <w:t>]</w:t>
            </w:r>
            <w:r w:rsidR="00457F9A">
              <w:t xml:space="preserve"> </w:t>
            </w:r>
            <w:r w:rsidR="00600D38">
              <w:t xml:space="preserve">Introduction of </w:t>
            </w:r>
            <w:r w:rsidR="00457F9A">
              <w:t>NB-IoT</w:t>
            </w:r>
            <w:r w:rsidR="00600D38">
              <w:t>/</w:t>
            </w:r>
            <w:proofErr w:type="spellStart"/>
            <w:r w:rsidR="00600D38">
              <w:t>eMTC</w:t>
            </w:r>
            <w:proofErr w:type="spellEnd"/>
            <w:r w:rsidR="00003281">
              <w:fldChar w:fldCharType="end"/>
            </w:r>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B7A2C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B854E4">
              <w:rPr>
                <w:noProof/>
              </w:rPr>
              <w:t>1</w:t>
            </w:r>
            <w:r w:rsidR="008D7E68" w:rsidRPr="00746A08">
              <w:rPr>
                <w:noProof/>
              </w:rPr>
              <w:t>-</w:t>
            </w:r>
            <w:r w:rsidR="00746A08">
              <w:rPr>
                <w:noProof/>
              </w:rPr>
              <w:t>2</w:t>
            </w:r>
            <w:r w:rsidR="00B854E4">
              <w:rPr>
                <w:noProof/>
              </w:rPr>
              <w:t>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NB-IoT/</w:t>
            </w:r>
            <w:proofErr w:type="spellStart"/>
            <w:r>
              <w:t>eMTC</w:t>
            </w:r>
            <w:proofErr w:type="spellEnd"/>
            <w:r>
              <w:t xml:space="preserve">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C16E78">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C16E78">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C16E78">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C16E78">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C16E78">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C16E78">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C16E78">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C16E78">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C16E78">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 xml:space="preserve">FFS:  whether to provide a </w:t>
            </w:r>
            <w:proofErr w:type="gramStart"/>
            <w:r w:rsidRPr="00B5126F">
              <w:rPr>
                <w:b w:val="0"/>
                <w:bCs/>
                <w:strike/>
                <w:color w:val="808080" w:themeColor="background1" w:themeShade="80"/>
              </w:rPr>
              <w:t>separate criteria</w:t>
            </w:r>
            <w:proofErr w:type="gramEnd"/>
            <w:r w:rsidRPr="00B5126F">
              <w:rPr>
                <w:b w:val="0"/>
                <w:bCs/>
                <w:strike/>
                <w:color w:val="808080" w:themeColor="background1" w:themeShade="80"/>
              </w:rPr>
              <w:t xml:space="preserve">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C16E78">
            <w:pPr>
              <w:pStyle w:val="Agreement"/>
              <w:numPr>
                <w:ilvl w:val="2"/>
                <w:numId w:val="21"/>
              </w:numPr>
              <w:rPr>
                <w:b w:val="0"/>
                <w:bCs/>
                <w:strike/>
                <w:color w:val="808080" w:themeColor="background1" w:themeShade="80"/>
              </w:rPr>
            </w:pPr>
            <w:r w:rsidRPr="00B5126F">
              <w:rPr>
                <w:b w:val="0"/>
                <w:bCs/>
                <w:strike/>
                <w:color w:val="808080" w:themeColor="background1" w:themeShade="80"/>
              </w:rPr>
              <w:t xml:space="preserve">FFS: Whether it is enabled by the provision of separate </w:t>
            </w:r>
            <w:proofErr w:type="spellStart"/>
            <w:r w:rsidRPr="00B5126F">
              <w:rPr>
                <w:b w:val="0"/>
                <w:bCs/>
                <w:strike/>
                <w:color w:val="808080" w:themeColor="background1" w:themeShade="80"/>
              </w:rPr>
              <w:t>SSearchDeltaP</w:t>
            </w:r>
            <w:proofErr w:type="spellEnd"/>
            <w:r w:rsidRPr="00B5126F">
              <w:rPr>
                <w:b w:val="0"/>
                <w:bCs/>
                <w:strike/>
                <w:color w:val="808080" w:themeColor="background1" w:themeShade="80"/>
              </w:rPr>
              <w:t xml:space="preserve"> and </w:t>
            </w:r>
            <w:proofErr w:type="spellStart"/>
            <w:r w:rsidRPr="00B5126F">
              <w:rPr>
                <w:b w:val="0"/>
                <w:bCs/>
                <w:strike/>
                <w:color w:val="808080" w:themeColor="background1" w:themeShade="80"/>
              </w:rPr>
              <w:t>TSearchDeltaP</w:t>
            </w:r>
            <w:proofErr w:type="spellEnd"/>
            <w:r w:rsidRPr="00B5126F">
              <w:rPr>
                <w:b w:val="0"/>
                <w:bCs/>
                <w:strike/>
                <w:color w:val="808080" w:themeColor="background1" w:themeShade="80"/>
              </w:rPr>
              <w:t xml:space="preserve">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C16E78">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C16E78">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C16E78">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C16E78">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C16E78">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C16E78">
            <w:pPr>
              <w:pStyle w:val="Doc-text2"/>
              <w:numPr>
                <w:ilvl w:val="0"/>
                <w:numId w:val="21"/>
              </w:numPr>
            </w:pPr>
            <w:r w:rsidRPr="005651AD">
              <w:t xml:space="preserve">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C16E78">
            <w:pPr>
              <w:pStyle w:val="Doc-text2"/>
              <w:numPr>
                <w:ilvl w:val="1"/>
                <w:numId w:val="21"/>
              </w:numPr>
              <w:rPr>
                <w:iCs/>
              </w:rPr>
            </w:pPr>
            <w:r w:rsidRPr="00E86918">
              <w:rPr>
                <w:iCs/>
              </w:rPr>
              <w:t>s-</w:t>
            </w:r>
            <w:proofErr w:type="spellStart"/>
            <w:r w:rsidRPr="00E86918">
              <w:rPr>
                <w:iCs/>
              </w:rPr>
              <w:t>SearchDeltaP</w:t>
            </w:r>
            <w:proofErr w:type="spellEnd"/>
            <w:r w:rsidRPr="00E86918">
              <w:rPr>
                <w:iCs/>
              </w:rPr>
              <w:t xml:space="preserve"> has the same value range as the existing RRC_IDLE parameter</w:t>
            </w:r>
          </w:p>
          <w:p w14:paraId="1AB4F7C9" w14:textId="77777777" w:rsidR="000C50F6" w:rsidRPr="008A4E55" w:rsidRDefault="000C50F6" w:rsidP="00C16E78">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C16E78">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C16E78">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C16E78">
            <w:pPr>
              <w:pStyle w:val="Doc-text2"/>
              <w:numPr>
                <w:ilvl w:val="0"/>
                <w:numId w:val="21"/>
              </w:numPr>
            </w:pPr>
            <w:r>
              <w:t xml:space="preserve">For RRC_CONNECTED state, </w:t>
            </w:r>
            <w:proofErr w:type="spellStart"/>
            <w:r>
              <w:t>TSearchDeltaP</w:t>
            </w:r>
            <w:proofErr w:type="spellEnd"/>
            <w:r>
              <w:t xml:space="preserve"> is configured via SIB.</w:t>
            </w:r>
          </w:p>
          <w:p w14:paraId="27EF48BF" w14:textId="77777777" w:rsidR="000665F3" w:rsidRPr="008A4E55" w:rsidRDefault="000665F3" w:rsidP="00C16E78">
            <w:pPr>
              <w:pStyle w:val="Doc-text2"/>
              <w:numPr>
                <w:ilvl w:val="0"/>
                <w:numId w:val="21"/>
              </w:numPr>
              <w:rPr>
                <w:strike/>
              </w:rPr>
            </w:pPr>
            <w:r w:rsidRPr="008A4E55">
              <w:rPr>
                <w:strike/>
              </w:rPr>
              <w:t xml:space="preserve">Working assumption: For RRC_CONNECTED state, </w:t>
            </w:r>
            <w:proofErr w:type="spellStart"/>
            <w:r w:rsidRPr="008A4E55">
              <w:rPr>
                <w:strike/>
              </w:rPr>
              <w:t>TSearchDeltaP</w:t>
            </w:r>
            <w:proofErr w:type="spellEnd"/>
            <w:r w:rsidRPr="008A4E55">
              <w:rPr>
                <w:strike/>
              </w:rPr>
              <w:t xml:space="preserve"> range is 10 – 60 seconds.</w:t>
            </w:r>
          </w:p>
          <w:p w14:paraId="21C69FF4" w14:textId="77777777" w:rsidR="000665F3" w:rsidRDefault="000665F3" w:rsidP="00C16E78">
            <w:pPr>
              <w:pStyle w:val="Doc-text2"/>
              <w:numPr>
                <w:ilvl w:val="0"/>
                <w:numId w:val="21"/>
              </w:numPr>
            </w:pPr>
            <w:r>
              <w:t xml:space="preserve">For RRC_CONNECTED state, no default value for </w:t>
            </w:r>
            <w:proofErr w:type="spellStart"/>
            <w:r>
              <w:t>TSearchDeltaP</w:t>
            </w:r>
            <w:proofErr w:type="spellEnd"/>
            <w:r>
              <w:t>.</w:t>
            </w:r>
          </w:p>
          <w:p w14:paraId="5BF321F0" w14:textId="73A72A3C" w:rsidR="000665F3" w:rsidRDefault="000665F3" w:rsidP="00C16E78">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C16E78">
            <w:pPr>
              <w:pStyle w:val="Doc-text2"/>
              <w:numPr>
                <w:ilvl w:val="0"/>
                <w:numId w:val="21"/>
              </w:numPr>
            </w:pPr>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p>
          <w:p w14:paraId="0FC05E4A" w14:textId="402720DC" w:rsidR="000665F3" w:rsidRDefault="000665F3" w:rsidP="00C16E78">
            <w:pPr>
              <w:pStyle w:val="Doc-text2"/>
              <w:numPr>
                <w:ilvl w:val="0"/>
                <w:numId w:val="21"/>
              </w:numPr>
            </w:pPr>
            <w:r>
              <w:t xml:space="preserve">Relaxed neighbour cell monitoring is enabled in RRC_CONNECTED state if </w:t>
            </w:r>
            <w:proofErr w:type="spellStart"/>
            <w:r>
              <w:t>TSearchDeltaP</w:t>
            </w:r>
            <w:proofErr w:type="spellEnd"/>
            <w:r>
              <w:t xml:space="preserve"> and </w:t>
            </w:r>
            <w:proofErr w:type="spellStart"/>
            <w:r>
              <w:t>SsearchDeltaP</w:t>
            </w:r>
            <w:proofErr w:type="spellEnd"/>
            <w:r>
              <w:t xml:space="preserve"> for RRC_CONNECTED state </w:t>
            </w:r>
            <w:proofErr w:type="gramStart"/>
            <w:r>
              <w:t>are</w:t>
            </w:r>
            <w:proofErr w:type="gramEnd"/>
            <w:r>
              <w:t xml:space="preserv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C16E78">
            <w:pPr>
              <w:pStyle w:val="Doc-text2"/>
              <w:numPr>
                <w:ilvl w:val="0"/>
                <w:numId w:val="21"/>
              </w:numPr>
              <w:rPr>
                <w:b/>
                <w:bCs/>
              </w:rPr>
            </w:pPr>
            <w:r w:rsidRPr="000666F6">
              <w:t xml:space="preserve">Value for </w:t>
            </w:r>
            <w:proofErr w:type="spellStart"/>
            <w:r w:rsidRPr="000666F6">
              <w:t>TSearchDeltaP</w:t>
            </w:r>
            <w:proofErr w:type="spellEnd"/>
            <w:r w:rsidRPr="000666F6">
              <w:t xml:space="preserve"> is [15s, 30s, 45s, 60s]</w:t>
            </w:r>
          </w:p>
          <w:p w14:paraId="7951237B" w14:textId="56614F15"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 xml:space="preserve">Neighbour cell monitoring in RRC_CONNECTED has no impact on </w:t>
            </w:r>
            <w:proofErr w:type="spellStart"/>
            <w:r w:rsidRPr="00026455">
              <w:rPr>
                <w:strike/>
                <w:color w:val="A6A6A6" w:themeColor="background1" w:themeShade="A6"/>
              </w:rPr>
              <w:t>neigbour</w:t>
            </w:r>
            <w:proofErr w:type="spellEnd"/>
            <w:r w:rsidRPr="00026455">
              <w:rPr>
                <w:strike/>
                <w:color w:val="A6A6A6" w:themeColor="background1" w:themeShade="A6"/>
              </w:rPr>
              <w:t xml:space="preserve"> cell monitoring in RRC_IDLE state</w:t>
            </w:r>
          </w:p>
          <w:p w14:paraId="38CB1D58" w14:textId="7C0DF337" w:rsidR="00B854E4" w:rsidRDefault="00B854E4" w:rsidP="00C16E78">
            <w:pPr>
              <w:pStyle w:val="Doc-text2"/>
              <w:numPr>
                <w:ilvl w:val="0"/>
                <w:numId w:val="21"/>
              </w:numPr>
            </w:pPr>
            <w:r>
              <w:t xml:space="preserve">If upon transition to RRC_CONNECTED state, UE is not in relaxed neighbour cell monitoring state in RRC_IDLE, then timer </w:t>
            </w:r>
            <w:proofErr w:type="spellStart"/>
            <w:r>
              <w:t>TsearchDeltaP</w:t>
            </w:r>
            <w:proofErr w:type="spellEnd"/>
            <w:r>
              <w:t xml:space="preserve"> restarted with the RRC_CONNECTED state timer value.</w:t>
            </w:r>
          </w:p>
          <w:p w14:paraId="633195F4" w14:textId="753B0F61" w:rsidR="00B854E4" w:rsidRDefault="00B854E4" w:rsidP="00C16E78">
            <w:pPr>
              <w:pStyle w:val="Doc-text2"/>
              <w:numPr>
                <w:ilvl w:val="0"/>
                <w:numId w:val="21"/>
              </w:numPr>
            </w:pPr>
            <w:r>
              <w:t xml:space="preserve">If upon transition to RRC_CONNECTED state, UE is in relaxed neighbour cell monitoring state in RRC_IDLE, then timer </w:t>
            </w:r>
            <w:proofErr w:type="spellStart"/>
            <w:r>
              <w:t>TsearchDeltaP</w:t>
            </w:r>
            <w:proofErr w:type="spellEnd"/>
            <w:r>
              <w:t xml:space="preserve"> is not started.</w:t>
            </w:r>
          </w:p>
          <w:p w14:paraId="00529B72" w14:textId="2ACD54E3" w:rsidR="00B854E4" w:rsidRPr="00C42FC6" w:rsidRDefault="00B854E4" w:rsidP="00C16E78">
            <w:pPr>
              <w:pStyle w:val="Doc-text2"/>
              <w:numPr>
                <w:ilvl w:val="0"/>
                <w:numId w:val="21"/>
              </w:numPr>
              <w:rPr>
                <w:rFonts w:asciiTheme="minorHAnsi" w:hAnsiTheme="minorHAnsi" w:cstheme="minorHAnsi"/>
                <w:sz w:val="22"/>
                <w:szCs w:val="22"/>
              </w:rPr>
            </w:pPr>
            <w:bookmarkStart w:id="8"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w:t>
            </w:r>
            <w:proofErr w:type="spellStart"/>
            <w:r w:rsidRPr="008950EE">
              <w:rPr>
                <w:lang w:eastAsia="ja-JP"/>
              </w:rPr>
              <w:t>Srxlev</w:t>
            </w:r>
            <w:r w:rsidRPr="008950EE">
              <w:rPr>
                <w:vertAlign w:val="subscript"/>
                <w:lang w:eastAsia="ja-JP"/>
              </w:rPr>
              <w:t>Ref</w:t>
            </w:r>
            <w:proofErr w:type="spellEnd"/>
            <w:r w:rsidRPr="008950EE">
              <w:rPr>
                <w:lang w:eastAsia="ja-JP"/>
              </w:rPr>
              <w:t xml:space="preserve"> – </w:t>
            </w:r>
            <w:proofErr w:type="spellStart"/>
            <w:r w:rsidRPr="008950EE">
              <w:rPr>
                <w:lang w:eastAsia="ja-JP"/>
              </w:rPr>
              <w:t>Srxlev</w:t>
            </w:r>
            <w:proofErr w:type="spellEnd"/>
            <w:r w:rsidRPr="008950EE">
              <w:rPr>
                <w:lang w:eastAsia="ja-JP"/>
              </w:rPr>
              <w:t xml:space="preserve">) </w:t>
            </w:r>
            <w:r>
              <w:rPr>
                <w:lang w:eastAsia="ja-JP"/>
              </w:rPr>
              <w:t xml:space="preserve">&lt; </w:t>
            </w:r>
            <w:proofErr w:type="spellStart"/>
            <w:r w:rsidRPr="008950EE">
              <w:rPr>
                <w:lang w:eastAsia="ja-JP"/>
              </w:rPr>
              <w:t>S</w:t>
            </w:r>
            <w:r w:rsidRPr="008950EE">
              <w:rPr>
                <w:vertAlign w:val="subscript"/>
                <w:lang w:eastAsia="ja-JP"/>
              </w:rPr>
              <w:t>SearchDeltaP</w:t>
            </w:r>
            <w:proofErr w:type="spellEnd"/>
            <w:r>
              <w:rPr>
                <w:rFonts w:asciiTheme="minorHAnsi" w:hAnsiTheme="minorHAnsi" w:cstheme="minorHAnsi"/>
                <w:iCs/>
                <w:sz w:val="22"/>
                <w:szCs w:val="22"/>
              </w:rPr>
              <w:t xml:space="preserve">) </w:t>
            </w:r>
            <w:r w:rsidRPr="00C42FC6">
              <w:rPr>
                <w:rFonts w:asciiTheme="minorHAnsi" w:hAnsiTheme="minorHAnsi" w:cstheme="minorHAnsi"/>
                <w:iCs/>
                <w:sz w:val="22"/>
                <w:szCs w:val="22"/>
              </w:rPr>
              <w:t xml:space="preserve">then timer </w:t>
            </w:r>
            <w:proofErr w:type="spellStart"/>
            <w:r w:rsidRPr="00C42FC6">
              <w:rPr>
                <w:rFonts w:asciiTheme="minorHAnsi" w:hAnsiTheme="minorHAnsi" w:cstheme="minorHAnsi"/>
                <w:iCs/>
                <w:sz w:val="22"/>
                <w:szCs w:val="22"/>
              </w:rPr>
              <w:t>TsearchDeltaP</w:t>
            </w:r>
            <w:proofErr w:type="spellEnd"/>
            <w:r w:rsidRPr="00C42FC6">
              <w:rPr>
                <w:rFonts w:asciiTheme="minorHAnsi" w:hAnsiTheme="minorHAnsi" w:cstheme="minorHAnsi"/>
                <w:iCs/>
                <w:sz w:val="22"/>
                <w:szCs w:val="22"/>
              </w:rPr>
              <w:t xml:space="preserve">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8"/>
          </w:p>
          <w:p w14:paraId="37BFC047" w14:textId="3FCE8AC1" w:rsidR="00B854E4" w:rsidRDefault="00B854E4" w:rsidP="00C16E78">
            <w:pPr>
              <w:pStyle w:val="Doc-text2"/>
              <w:numPr>
                <w:ilvl w:val="0"/>
                <w:numId w:val="21"/>
              </w:numPr>
              <w:rPr>
                <w:rFonts w:eastAsia="Times New Roman"/>
              </w:rPr>
            </w:pPr>
            <w:r>
              <w:rPr>
                <w:rFonts w:eastAsia="Times New Roman"/>
              </w:rPr>
              <w:t xml:space="preserve">Set the RRC_CONNECTED state reference level to the last serving cell measurement, </w:t>
            </w:r>
            <w:proofErr w:type="spellStart"/>
            <w:r>
              <w:rPr>
                <w:rFonts w:eastAsia="Times New Roman"/>
              </w:rPr>
              <w:t>Srxlev</w:t>
            </w:r>
            <w:proofErr w:type="spellEnd"/>
            <w:r>
              <w:rPr>
                <w:rFonts w:eastAsia="Times New Roman"/>
              </w:rPr>
              <w:t>, obtained before entering RRC_CONNECTED state.</w:t>
            </w:r>
          </w:p>
          <w:p w14:paraId="52403CCF" w14:textId="50E6A865" w:rsidR="00B854E4" w:rsidRPr="00026455"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w:t>
            </w:r>
            <w:proofErr w:type="spellStart"/>
            <w:r w:rsidRPr="002325AC">
              <w:rPr>
                <w:b w:val="0"/>
                <w:bCs/>
                <w:strike/>
                <w:color w:val="A6A6A6" w:themeColor="background1" w:themeShade="A6"/>
              </w:rPr>
              <w:t>Rmax</w:t>
            </w:r>
            <w:proofErr w:type="spellEnd"/>
            <w:r w:rsidRPr="002325AC">
              <w:rPr>
                <w:b w:val="0"/>
                <w:bCs/>
                <w:strike/>
                <w:color w:val="A6A6A6" w:themeColor="background1" w:themeShade="A6"/>
              </w:rPr>
              <w:t>) or can be also considered separately</w:t>
            </w:r>
          </w:p>
          <w:p w14:paraId="6586ADAE" w14:textId="77777777" w:rsidR="002C180A" w:rsidRPr="008A4E55" w:rsidRDefault="002C180A"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C16E78">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C16E78">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C16E78">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C16E78">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C16E78">
            <w:pPr>
              <w:pStyle w:val="Agreement"/>
              <w:numPr>
                <w:ilvl w:val="2"/>
                <w:numId w:val="21"/>
              </w:numPr>
              <w:rPr>
                <w:b w:val="0"/>
                <w:bCs/>
              </w:rPr>
            </w:pPr>
            <w:r w:rsidRPr="008A4E55">
              <w:rPr>
                <w:b w:val="0"/>
                <w:bCs/>
              </w:rPr>
              <w:t>Option 1c: Network enables UE to select a Rel-17 paging carrier by providing the coverage information (CEL/</w:t>
            </w:r>
            <w:proofErr w:type="spellStart"/>
            <w:r w:rsidRPr="008A4E55">
              <w:rPr>
                <w:b w:val="0"/>
                <w:bCs/>
              </w:rPr>
              <w:t>Rmax</w:t>
            </w:r>
            <w:proofErr w:type="spellEnd"/>
            <w:r w:rsidRPr="008A4E55">
              <w:rPr>
                <w:b w:val="0"/>
                <w:bCs/>
              </w:rPr>
              <w:t>) for the carrier selection to the UE in dedicated signalling</w:t>
            </w:r>
          </w:p>
          <w:p w14:paraId="2C6459C2"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C16E78">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C16E78">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C16E78">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Whenever the R17 coverage-based carrier criteria is met, UE uses the R17 </w:t>
            </w:r>
            <w:proofErr w:type="gramStart"/>
            <w:r w:rsidRPr="002325AC">
              <w:rPr>
                <w:b w:val="0"/>
                <w:bCs/>
                <w:strike/>
                <w:color w:val="A6A6A6" w:themeColor="background1" w:themeShade="A6"/>
              </w:rPr>
              <w:t>coverage based</w:t>
            </w:r>
            <w:proofErr w:type="gramEnd"/>
            <w:r w:rsidRPr="002325AC">
              <w:rPr>
                <w:b w:val="0"/>
                <w:bCs/>
                <w:strike/>
                <w:color w:val="A6A6A6" w:themeColor="background1" w:themeShade="A6"/>
              </w:rPr>
              <w:t xml:space="preserve"> carrier, otherwise UE should use the fallback mechanism</w:t>
            </w:r>
          </w:p>
          <w:p w14:paraId="04CCF697"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C16E78">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C16E78">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C16E78">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C16E78">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C16E78">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C16E78">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C16E78">
            <w:pPr>
              <w:pStyle w:val="ListParagraph"/>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In SIB, the value range for </w:t>
            </w:r>
            <w:proofErr w:type="spellStart"/>
            <w:r w:rsidRPr="005E785B">
              <w:rPr>
                <w:rFonts w:eastAsia="Times New Roman"/>
              </w:rPr>
              <w:t>Rmax</w:t>
            </w:r>
            <w:proofErr w:type="spellEnd"/>
            <w:r w:rsidRPr="005E785B">
              <w:rPr>
                <w:rFonts w:eastAsia="Times New Roman"/>
              </w:rPr>
              <w:t xml:space="preserve"> (</w:t>
            </w:r>
            <w:proofErr w:type="spellStart"/>
            <w:r w:rsidRPr="005E785B">
              <w:rPr>
                <w:rFonts w:eastAsia="Times New Roman"/>
              </w:rPr>
              <w:t>npdcch-NumRepetitionPaging</w:t>
            </w:r>
            <w:proofErr w:type="spellEnd"/>
            <w:r w:rsidRPr="005E785B">
              <w:rPr>
                <w:rFonts w:eastAsia="Times New Roman"/>
              </w:rPr>
              <w:t>) in R17 paging carrier (list) configuration can be ENUMERATED {r1, r2, r4, r8, r16, r32, r64, r128}.</w:t>
            </w:r>
          </w:p>
          <w:p w14:paraId="798BC3EE"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In SIB, coverage specific </w:t>
            </w:r>
            <w:proofErr w:type="spellStart"/>
            <w:r w:rsidRPr="005E785B">
              <w:rPr>
                <w:rFonts w:eastAsia="Times New Roman"/>
              </w:rPr>
              <w:t>nB</w:t>
            </w:r>
            <w:proofErr w:type="spellEnd"/>
            <w:r w:rsidRPr="005E785B">
              <w:rPr>
                <w:rFonts w:eastAsia="Times New Roman"/>
              </w:rPr>
              <w:t xml:space="preserve"> is supported, e.g., a common </w:t>
            </w:r>
            <w:proofErr w:type="spellStart"/>
            <w:r w:rsidRPr="005E785B">
              <w:rPr>
                <w:rFonts w:eastAsia="Times New Roman"/>
              </w:rPr>
              <w:t>nB</w:t>
            </w:r>
            <w:proofErr w:type="spellEnd"/>
            <w:r w:rsidRPr="005E785B">
              <w:rPr>
                <w:rFonts w:eastAsia="Times New Roman"/>
              </w:rPr>
              <w:t xml:space="preserve"> value is configured for the R17 paging carrier(s) with same </w:t>
            </w:r>
            <w:proofErr w:type="spellStart"/>
            <w:r w:rsidRPr="005E785B">
              <w:rPr>
                <w:rFonts w:eastAsia="Times New Roman"/>
              </w:rPr>
              <w:t>Rmax</w:t>
            </w:r>
            <w:proofErr w:type="spellEnd"/>
            <w:r w:rsidRPr="005E785B">
              <w:rPr>
                <w:rFonts w:eastAsia="Times New Roman"/>
              </w:rPr>
              <w:t xml:space="preserve"> (</w:t>
            </w:r>
            <w:proofErr w:type="spellStart"/>
            <w:r w:rsidRPr="005E785B">
              <w:rPr>
                <w:rFonts w:eastAsia="Times New Roman"/>
              </w:rPr>
              <w:t>npdcch-NumRepetitionPaging</w:t>
            </w:r>
            <w:proofErr w:type="spellEnd"/>
            <w:r w:rsidRPr="005E785B">
              <w:rPr>
                <w:rFonts w:eastAsia="Times New Roman"/>
              </w:rPr>
              <w:t>).</w:t>
            </w:r>
          </w:p>
          <w:p w14:paraId="01E883EA"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9" w:name="_Hlk93995612"/>
            <w:r w:rsidRPr="00026455">
              <w:rPr>
                <w:strike/>
                <w:color w:val="A6A6A6" w:themeColor="background1" w:themeShade="A6"/>
                <w:lang w:val="it-IT"/>
              </w:rPr>
              <w:t>Coverage-specific default DRX cycle is not supported.</w:t>
            </w:r>
          </w:p>
          <w:p w14:paraId="501964A0"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Working assumption: In SIB, coverage specific </w:t>
            </w:r>
            <w:proofErr w:type="spellStart"/>
            <w:r w:rsidRPr="005E785B">
              <w:rPr>
                <w:rFonts w:eastAsia="Times New Roman"/>
              </w:rPr>
              <w:t>ue-SpecificDRX-CycleMin</w:t>
            </w:r>
            <w:proofErr w:type="spellEnd"/>
            <w:r w:rsidRPr="005E785B">
              <w:rPr>
                <w:rFonts w:eastAsia="Times New Roman"/>
              </w:rPr>
              <w:t xml:space="preserve"> is supported, e.g., a common </w:t>
            </w:r>
            <w:proofErr w:type="spellStart"/>
            <w:r w:rsidRPr="005E785B">
              <w:rPr>
                <w:rFonts w:eastAsia="Times New Roman"/>
              </w:rPr>
              <w:t>ue-SpecificDRX-CycleMin</w:t>
            </w:r>
            <w:proofErr w:type="spellEnd"/>
            <w:r w:rsidRPr="005E785B">
              <w:rPr>
                <w:rFonts w:eastAsia="Times New Roman"/>
              </w:rPr>
              <w:t xml:space="preserve"> value is configured for the R17 paging carrier(s) with same </w:t>
            </w:r>
            <w:proofErr w:type="spellStart"/>
            <w:r w:rsidRPr="005E785B">
              <w:rPr>
                <w:rFonts w:eastAsia="Times New Roman"/>
              </w:rPr>
              <w:t>Rmax</w:t>
            </w:r>
            <w:proofErr w:type="spellEnd"/>
            <w:r w:rsidRPr="005E785B">
              <w:rPr>
                <w:rFonts w:eastAsia="Times New Roman"/>
              </w:rPr>
              <w:t xml:space="preserve"> (</w:t>
            </w:r>
            <w:proofErr w:type="spellStart"/>
            <w:r w:rsidRPr="005E785B">
              <w:rPr>
                <w:rFonts w:eastAsia="Times New Roman"/>
              </w:rPr>
              <w:t>npdcch-NumRepetitionPaging</w:t>
            </w:r>
            <w:proofErr w:type="spellEnd"/>
            <w:r w:rsidRPr="005E785B">
              <w:rPr>
                <w:rFonts w:eastAsia="Times New Roman"/>
              </w:rPr>
              <w:t>).</w:t>
            </w:r>
          </w:p>
          <w:p w14:paraId="793625F1" w14:textId="77777777" w:rsidR="003467A3" w:rsidRDefault="003467A3" w:rsidP="00C16E78">
            <w:pPr>
              <w:pStyle w:val="ListParagraph"/>
              <w:numPr>
                <w:ilvl w:val="1"/>
                <w:numId w:val="21"/>
              </w:numPr>
              <w:overflowPunct/>
              <w:autoSpaceDE/>
              <w:autoSpaceDN/>
              <w:adjustRightInd/>
              <w:spacing w:after="0"/>
              <w:contextualSpacing w:val="0"/>
              <w:jc w:val="left"/>
              <w:textAlignment w:val="auto"/>
              <w:rPr>
                <w:lang w:val="it-IT"/>
              </w:rPr>
            </w:pPr>
            <w:r>
              <w:rPr>
                <w:lang w:val="it-IT"/>
              </w:rPr>
              <w:t>(FFS check whether there are any issues with the UE specific minimum DRX cycle per coverage level, can confirm WA if no issues.)</w:t>
            </w:r>
          </w:p>
          <w:bookmarkEnd w:id="9"/>
          <w:p w14:paraId="2D5A7AE6"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highlight w:val="yellow"/>
              </w:rPr>
            </w:pPr>
            <w:r w:rsidRPr="00026455">
              <w:rPr>
                <w:highlight w:val="yellow"/>
              </w:rPr>
              <w:t>A configurable cell specific timer period can be applied when UE compares its serving cell NRSRP with the NRSRP threshold. FFS how to signal and value range.</w:t>
            </w:r>
          </w:p>
          <w:p w14:paraId="020EBE83" w14:textId="77777777" w:rsidR="003467A3" w:rsidRPr="00026455" w:rsidRDefault="003467A3" w:rsidP="00C16E78">
            <w:pPr>
              <w:pStyle w:val="BodyText"/>
              <w:numPr>
                <w:ilvl w:val="0"/>
                <w:numId w:val="21"/>
              </w:numPr>
              <w:snapToGrid w:val="0"/>
              <w:spacing w:before="60" w:after="60" w:line="288" w:lineRule="auto"/>
              <w:rPr>
                <w:highlight w:val="yellow"/>
                <w:lang w:eastAsia="zh-CN"/>
              </w:rPr>
            </w:pPr>
            <w:r w:rsidRPr="00026455">
              <w:rPr>
                <w:highlight w:val="yellow"/>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C16E78">
            <w:pPr>
              <w:pStyle w:val="BodyText"/>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C16E78">
            <w:pPr>
              <w:pStyle w:val="BodyText"/>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C16E78">
            <w:pPr>
              <w:pStyle w:val="BodyText"/>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proofErr w:type="spellStart"/>
            <w:r w:rsidRPr="005E785B">
              <w:rPr>
                <w:rFonts w:eastAsia="Times New Roman"/>
              </w:rPr>
              <w:t>Rmax</w:t>
            </w:r>
            <w:proofErr w:type="spellEnd"/>
            <w:r w:rsidRPr="005E785B">
              <w:rPr>
                <w:rFonts w:eastAsia="Times New Roman"/>
              </w:rPr>
              <w:t xml:space="preserve"> may be configured per carrier or per carrier group (coverage level).</w:t>
            </w:r>
          </w:p>
          <w:p w14:paraId="1A625CC9" w14:textId="77777777" w:rsidR="003467A3" w:rsidRPr="00654F0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p w14:paraId="4A8E44A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w:t>
            </w:r>
            <w:proofErr w:type="spellStart"/>
            <w:r w:rsidRPr="005E785B">
              <w:rPr>
                <w:i/>
                <w:u w:val="single"/>
              </w:rPr>
              <w:t>Config</w:t>
            </w:r>
            <w:r w:rsidRPr="005E785B">
              <w:rPr>
                <w:rFonts w:hint="eastAsia"/>
                <w:i/>
                <w:u w:val="single"/>
              </w:rPr>
              <w:t>List</w:t>
            </w:r>
            <w:proofErr w:type="spellEnd"/>
            <w:r w:rsidRPr="005E785B">
              <w:rPr>
                <w:i/>
                <w:u w:val="single"/>
              </w:rPr>
              <w:t>-NB</w:t>
            </w:r>
            <w:r w:rsidRPr="005E785B">
              <w:t>.</w:t>
            </w:r>
          </w:p>
          <w:p w14:paraId="57A08DB0" w14:textId="77777777" w:rsidR="00026455" w:rsidRPr="000F1DCE"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 xml:space="preserve">Support for </w:t>
            </w:r>
            <w:proofErr w:type="gramStart"/>
            <w:r w:rsidRPr="000F1DCE">
              <w:rPr>
                <w:rFonts w:eastAsia="Times New Roman" w:cs="Calibri"/>
                <w:lang w:eastAsia="en-US"/>
              </w:rPr>
              <w:t>coverage based</w:t>
            </w:r>
            <w:proofErr w:type="gramEnd"/>
            <w:r w:rsidRPr="000F1DCE">
              <w:rPr>
                <w:rFonts w:eastAsia="Times New Roman" w:cs="Calibri"/>
                <w:lang w:eastAsia="en-US"/>
              </w:rPr>
              <w:t xml:space="preserve"> paging carrier selection is indicated without FDD/TDD differentiation.</w:t>
            </w:r>
          </w:p>
          <w:p w14:paraId="706687EB" w14:textId="456883C9"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 xml:space="preserve">Support for </w:t>
            </w:r>
            <w:proofErr w:type="gramStart"/>
            <w:r w:rsidRPr="00026455">
              <w:rPr>
                <w:rFonts w:eastAsia="Times New Roman" w:cs="Calibri"/>
                <w:strike/>
                <w:color w:val="A6A6A6" w:themeColor="background1" w:themeShade="A6"/>
                <w:lang w:eastAsia="en-US"/>
              </w:rPr>
              <w:t>coverage based</w:t>
            </w:r>
            <w:proofErr w:type="gramEnd"/>
            <w:r w:rsidRPr="00026455">
              <w:rPr>
                <w:rFonts w:eastAsia="Times New Roman" w:cs="Calibri"/>
                <w:strike/>
                <w:color w:val="A6A6A6" w:themeColor="background1" w:themeShade="A6"/>
                <w:lang w:eastAsia="en-US"/>
              </w:rPr>
              <w:t xml:space="preserve"> paging carrier selection is indicated without EPC/5GC differentiation</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C16E78">
            <w:pPr>
              <w:pStyle w:val="Agreement"/>
              <w:numPr>
                <w:ilvl w:val="0"/>
                <w:numId w:val="21"/>
              </w:numPr>
              <w:rPr>
                <w:b w:val="0"/>
                <w:bCs/>
              </w:rPr>
            </w:pPr>
            <w:r w:rsidRPr="00684BD0">
              <w:rPr>
                <w:b w:val="0"/>
                <w:bCs/>
              </w:rPr>
              <w:lastRenderedPageBreak/>
              <w:t>Working assumption: Support of 16-QAM has separate UE capabilities for DL and UL</w:t>
            </w:r>
          </w:p>
          <w:p w14:paraId="613727B4" w14:textId="77777777" w:rsidR="00BB5301" w:rsidRPr="00684BD0" w:rsidRDefault="00BB5301" w:rsidP="00C16E78">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C16E78">
            <w:pPr>
              <w:pStyle w:val="Agreement"/>
              <w:numPr>
                <w:ilvl w:val="0"/>
                <w:numId w:val="21"/>
              </w:numPr>
              <w:rPr>
                <w:b w:val="0"/>
                <w:bCs/>
              </w:rPr>
            </w:pPr>
            <w:r w:rsidRPr="00684BD0">
              <w:rPr>
                <w:b w:val="0"/>
                <w:bCs/>
              </w:rPr>
              <w:t xml:space="preserve">16QAM is configured via dedicated </w:t>
            </w:r>
            <w:proofErr w:type="spellStart"/>
            <w:r w:rsidRPr="00684BD0">
              <w:rPr>
                <w:b w:val="0"/>
                <w:bCs/>
              </w:rPr>
              <w:t>signaling</w:t>
            </w:r>
            <w:proofErr w:type="spellEnd"/>
            <w:r w:rsidRPr="00684BD0">
              <w:rPr>
                <w:b w:val="0"/>
                <w:bCs/>
              </w:rPr>
              <w:t xml:space="preserve"> separately for UL and DL.</w:t>
            </w:r>
          </w:p>
          <w:p w14:paraId="073CEC01" w14:textId="77777777" w:rsidR="00BB5301" w:rsidRPr="00684BD0" w:rsidRDefault="00BB5301" w:rsidP="00C16E78">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C16E78">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C16E78">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C16E78">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C16E78">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C16E78">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C16E78">
            <w:pPr>
              <w:pStyle w:val="Doc-text2"/>
              <w:numPr>
                <w:ilvl w:val="0"/>
                <w:numId w:val="21"/>
              </w:numPr>
            </w:pPr>
            <w:r w:rsidRPr="00620CA1">
              <w:rPr>
                <w:strike/>
              </w:rPr>
              <w:t xml:space="preserve">No change to existing L2 buffer requirements for supporting 1736bits TBS for </w:t>
            </w:r>
            <w:proofErr w:type="spellStart"/>
            <w:r w:rsidRPr="00620CA1">
              <w:rPr>
                <w:strike/>
              </w:rPr>
              <w:t>eMTC</w:t>
            </w:r>
            <w:proofErr w:type="spellEnd"/>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C16E78">
            <w:pPr>
              <w:pStyle w:val="ListParagraph"/>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272E18"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 xml:space="preserve">6.7.3.2, </w:t>
            </w:r>
            <w:r w:rsidR="003579F9">
              <w:rPr>
                <w:noProof/>
              </w:rPr>
              <w:t xml:space="preserve">6.7.3.4, </w:t>
            </w:r>
            <w:r w:rsidR="0068141D" w:rsidRPr="00746A08">
              <w:rPr>
                <w:noProof/>
              </w:rPr>
              <w:t>6.7.3.6</w:t>
            </w:r>
            <w:r w:rsidR="00C13B1C" w:rsidRPr="00746A08">
              <w:rPr>
                <w:noProof/>
              </w:rPr>
              <w:t xml:space="preserve">, 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77777777" w:rsidR="00E05D37" w:rsidRDefault="00145D43">
            <w:pPr>
              <w:pStyle w:val="CRCoverPage"/>
              <w:spacing w:after="0"/>
              <w:ind w:left="99"/>
              <w:rPr>
                <w:ins w:id="10" w:author="Rapporteur (pre RAN2-117)" w:date="2022-01-28T10:12:00Z"/>
                <w:noProof/>
              </w:rPr>
            </w:pPr>
            <w:r>
              <w:rPr>
                <w:noProof/>
              </w:rPr>
              <w:t xml:space="preserve">TS </w:t>
            </w:r>
            <w:r w:rsidR="007B6024">
              <w:rPr>
                <w:noProof/>
              </w:rPr>
              <w:t>36.300</w:t>
            </w:r>
            <w:r>
              <w:rPr>
                <w:noProof/>
              </w:rPr>
              <w:t xml:space="preserve"> CR </w:t>
            </w:r>
            <w:r w:rsidR="007B6024">
              <w:rPr>
                <w:noProof/>
              </w:rPr>
              <w:t>xx</w:t>
            </w:r>
            <w:r w:rsidR="0056479E">
              <w:rPr>
                <w:noProof/>
              </w:rPr>
              <w:t>xx,</w:t>
            </w:r>
          </w:p>
          <w:p w14:paraId="12958C20" w14:textId="0A5179B4" w:rsidR="00114EB4" w:rsidRDefault="00E05D37">
            <w:pPr>
              <w:pStyle w:val="CRCoverPage"/>
              <w:spacing w:after="0"/>
              <w:ind w:left="99"/>
              <w:rPr>
                <w:noProof/>
              </w:rPr>
            </w:pPr>
            <w:ins w:id="11" w:author="Rapporteur (pre RAN2-117)" w:date="2022-01-28T10:12:00Z">
              <w:r>
                <w:rPr>
                  <w:noProof/>
                </w:rPr>
                <w:t>TS 36.302 CR xxxx,</w:t>
              </w:r>
            </w:ins>
            <w:r w:rsidR="0056479E">
              <w:rPr>
                <w:noProof/>
              </w:rPr>
              <w:t xml:space="preserve">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77777777" w:rsidR="00B854E4" w:rsidRDefault="00B854E4" w:rsidP="00B854E4">
            <w:pPr>
              <w:pStyle w:val="CRCoverPage"/>
              <w:spacing w:after="0"/>
              <w:ind w:left="100"/>
              <w:rPr>
                <w:ins w:id="12" w:author="Rapporteur (pre RAN2-117)" w:date="2022-01-28T10:11:00Z"/>
                <w:noProof/>
              </w:rPr>
            </w:pPr>
            <w:r>
              <w:rPr>
                <w:noProof/>
              </w:rPr>
              <w:t>R2-2201790 – Incorporating changes for agreements from RAN2#116bis-e.</w:t>
            </w:r>
          </w:p>
          <w:p w14:paraId="6ACA4173" w14:textId="32229C4D" w:rsidR="00E05D37" w:rsidRDefault="00E05D37" w:rsidP="00B854E4">
            <w:pPr>
              <w:pStyle w:val="CRCoverPage"/>
              <w:spacing w:after="0"/>
              <w:ind w:left="100"/>
              <w:rPr>
                <w:noProof/>
              </w:rPr>
            </w:pPr>
            <w:ins w:id="13" w:author="Rapporteur (pre RAN2-117)" w:date="2022-01-28T10:11:00Z">
              <w:r>
                <w:rPr>
                  <w:noProof/>
                </w:rPr>
                <w:t>R2-220xxxx</w:t>
              </w:r>
            </w:ins>
            <w:ins w:id="14" w:author="Rapporteur (pre RAN2-117)" w:date="2022-01-28T10:12:00Z">
              <w:r>
                <w:rPr>
                  <w:noProof/>
                </w:rPr>
                <w:t xml:space="preserve"> – Incorporating changes from pre RAN2#117-e review.</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15" w:name="_Toc20486704"/>
      <w:bookmarkStart w:id="16" w:name="_Toc29341995"/>
      <w:bookmarkStart w:id="17" w:name="_Toc29343134"/>
      <w:bookmarkStart w:id="18" w:name="_Toc36566381"/>
      <w:bookmarkStart w:id="19" w:name="_Toc36809788"/>
      <w:bookmarkStart w:id="20" w:name="_Toc36846152"/>
      <w:bookmarkStart w:id="21" w:name="_Toc36938805"/>
      <w:bookmarkStart w:id="22" w:name="_Toc37081784"/>
      <w:bookmarkStart w:id="23" w:name="_Toc46480407"/>
      <w:bookmarkStart w:id="24" w:name="_Toc46481641"/>
      <w:bookmarkStart w:id="25" w:name="_Toc46482875"/>
      <w:bookmarkStart w:id="26" w:name="_Toc83790172"/>
    </w:p>
    <w:p w14:paraId="23CCF594" w14:textId="4D5692EA" w:rsidR="00B66ECA" w:rsidRPr="00FE2BA2" w:rsidRDefault="00B66ECA" w:rsidP="00B66ECA">
      <w:pPr>
        <w:pStyle w:val="Heading3"/>
      </w:pPr>
      <w:r w:rsidRPr="00FE2BA2">
        <w:t>5.1.1</w:t>
      </w:r>
      <w:r w:rsidRPr="00FE2BA2">
        <w:tab/>
        <w:t>Introduction</w:t>
      </w:r>
      <w:bookmarkEnd w:id="15"/>
      <w:bookmarkEnd w:id="16"/>
      <w:bookmarkEnd w:id="17"/>
      <w:bookmarkEnd w:id="18"/>
      <w:bookmarkEnd w:id="19"/>
      <w:bookmarkEnd w:id="20"/>
      <w:bookmarkEnd w:id="21"/>
      <w:bookmarkEnd w:id="22"/>
      <w:bookmarkEnd w:id="23"/>
      <w:bookmarkEnd w:id="24"/>
      <w:bookmarkEnd w:id="25"/>
      <w:bookmarkEnd w:id="26"/>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27" w:name="OLE_LINK106"/>
      <w:bookmarkStart w:id="28" w:name="OLE_LINK107"/>
      <w:r w:rsidRPr="00FE2BA2">
        <w:t>clause</w:t>
      </w:r>
      <w:bookmarkEnd w:id="27"/>
      <w:bookmarkEnd w:id="28"/>
      <w:r w:rsidRPr="00FE2BA2">
        <w:t xml:space="preserve"> 5.6 covers other aspects </w:t>
      </w:r>
      <w:proofErr w:type="gramStart"/>
      <w:r w:rsidRPr="00FE2BA2">
        <w:t>e.g.</w:t>
      </w:r>
      <w:proofErr w:type="gramEnd"/>
      <w:r w:rsidRPr="00FE2BA2">
        <w:t xml:space="preserve">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0E894207" w:rsidR="00B66ECA" w:rsidRPr="00FE2BA2" w:rsidRDefault="00B66ECA" w:rsidP="00B66ECA">
      <w:r w:rsidRPr="00FE2BA2">
        <w:t xml:space="preserve">For NB-IoT, only a subset of the above procedural requirements </w:t>
      </w:r>
      <w:proofErr w:type="gramStart"/>
      <w:r w:rsidRPr="00FE2BA2">
        <w:t>applies:</w:t>
      </w:r>
      <w:proofErr w:type="gramEnd"/>
      <w:r w:rsidRPr="00FE2BA2">
        <w:t xml:space="preserve"> system information (5.2), connection control (5.3),</w:t>
      </w:r>
      <w:ins w:id="29" w:author="Rapporteur (QC)" w:date="2021-12-17T14:09:00Z">
        <w:r w:rsidR="001768E4" w:rsidRPr="00FE2BA2">
          <w:t xml:space="preserve"> measurements (5.5),</w:t>
        </w:r>
      </w:ins>
      <w:del w:id="30" w:author="Rapporteur (QC)" w:date="2021-12-17T14:10:00Z">
        <w:r w:rsidR="001768E4" w:rsidRPr="00FE2BA2" w:rsidDel="00E01EF5">
          <w:delText xml:space="preserve"> </w:delText>
        </w:r>
        <w:r w:rsidRPr="00FE2BA2" w:rsidDel="00E01EF5">
          <w:delText>some part of</w:delText>
        </w:r>
      </w:del>
      <w:r w:rsidRPr="00FE2BA2">
        <w:t xml:space="preserve"> other</w:t>
      </w:r>
      <w:del w:id="31" w:author="Rapporteur (QC)" w:date="2021-12-17T14:09:00Z">
        <w:r w:rsidRPr="00FE2BA2" w:rsidDel="00E01EF5">
          <w:delText xml:space="preserve"> aspects</w:delText>
        </w:r>
      </w:del>
      <w:r w:rsidRPr="00FE2BA2">
        <w:t xml:space="preserve"> (5.6), general error handling (5.7), and SC-PTM (5.8a). Clauses inter-RAT mobility (5.4),</w:t>
      </w:r>
      <w:del w:id="32"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w:t>
      </w:r>
      <w:proofErr w:type="spellStart"/>
      <w:r w:rsidRPr="00FE2BA2">
        <w:rPr>
          <w:lang w:eastAsia="zh-CN"/>
        </w:rPr>
        <w:t>Sidelink</w:t>
      </w:r>
      <w:proofErr w:type="spellEnd"/>
      <w:r w:rsidRPr="00FE2BA2">
        <w:rPr>
          <w:lang w:eastAsia="zh-CN"/>
        </w:rPr>
        <w:t xml:space="preserve">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33" w:name="_Toc36566454"/>
      <w:bookmarkStart w:id="34" w:name="_Toc36809863"/>
      <w:bookmarkStart w:id="35" w:name="_Toc36846227"/>
      <w:bookmarkStart w:id="36" w:name="_Toc36938880"/>
      <w:bookmarkStart w:id="37" w:name="_Toc37081859"/>
      <w:bookmarkStart w:id="38" w:name="_Toc46480484"/>
      <w:bookmarkStart w:id="39" w:name="_Toc46481718"/>
      <w:bookmarkStart w:id="40" w:name="_Toc46482952"/>
      <w:bookmarkStart w:id="41"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33"/>
      <w:bookmarkEnd w:id="34"/>
      <w:bookmarkEnd w:id="35"/>
      <w:bookmarkEnd w:id="36"/>
      <w:bookmarkEnd w:id="37"/>
      <w:bookmarkEnd w:id="38"/>
      <w:bookmarkEnd w:id="39"/>
      <w:bookmarkEnd w:id="40"/>
      <w:bookmarkEnd w:id="41"/>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roofErr w:type="gramStart"/>
      <w:r w:rsidRPr="002C3D36">
        <w:t>];</w:t>
      </w:r>
      <w:proofErr w:type="gramEnd"/>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w:t>
      </w:r>
      <w:proofErr w:type="gramStart"/>
      <w:r w:rsidRPr="002C3D36">
        <w:t>key;</w:t>
      </w:r>
      <w:proofErr w:type="gramEnd"/>
    </w:p>
    <w:p w14:paraId="12281AF3" w14:textId="77777777" w:rsidR="00872006" w:rsidRPr="002C3D36" w:rsidRDefault="00872006" w:rsidP="00872006">
      <w:pPr>
        <w:pStyle w:val="B2"/>
      </w:pPr>
      <w:r w:rsidRPr="002C3D36">
        <w:t>2&gt;</w:t>
      </w:r>
      <w:r w:rsidRPr="002C3D36">
        <w:tab/>
        <w:t xml:space="preserve">release all radio resources, including release of the RLC entity, the MAC configuration and the associated PDCP entity for all established or suspended RBs, except for </w:t>
      </w:r>
      <w:proofErr w:type="gramStart"/>
      <w:r w:rsidRPr="002C3D36">
        <w:t>SRB0;</w:t>
      </w:r>
      <w:proofErr w:type="gramEnd"/>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0C8FC7AA" w14:textId="77777777" w:rsidR="00872006" w:rsidRPr="002C3D36" w:rsidRDefault="00872006" w:rsidP="00872006">
      <w:pPr>
        <w:pStyle w:val="B2"/>
      </w:pPr>
      <w:r w:rsidRPr="002C3D36">
        <w:t>2&gt;</w:t>
      </w:r>
      <w:r w:rsidRPr="002C3D36">
        <w:tab/>
        <w:t xml:space="preserve">if stored, discard the stored </w:t>
      </w:r>
      <w:proofErr w:type="spellStart"/>
      <w:proofErr w:type="gramStart"/>
      <w:r w:rsidRPr="002C3D36">
        <w:rPr>
          <w:i/>
        </w:rPr>
        <w:t>nextHopChainingCount</w:t>
      </w:r>
      <w:proofErr w:type="spellEnd"/>
      <w:r w:rsidRPr="002C3D36">
        <w:t>;</w:t>
      </w:r>
      <w:proofErr w:type="gramEnd"/>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w:t>
      </w:r>
      <w:proofErr w:type="gramStart"/>
      <w:r w:rsidRPr="002C3D36">
        <w:rPr>
          <w:i/>
        </w:rPr>
        <w:t>ContinueROHC</w:t>
      </w:r>
      <w:proofErr w:type="spellEnd"/>
      <w:r w:rsidRPr="002C3D36">
        <w:t>;</w:t>
      </w:r>
      <w:proofErr w:type="gramEnd"/>
    </w:p>
    <w:p w14:paraId="1D7372DA"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 xml:space="preserve">stop T380 if </w:t>
      </w:r>
      <w:proofErr w:type="gramStart"/>
      <w:r w:rsidRPr="002C3D36">
        <w:t>running;</w:t>
      </w:r>
      <w:proofErr w:type="gramEnd"/>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 xml:space="preserve">discard the stored UE Inactive AS </w:t>
      </w:r>
      <w:proofErr w:type="gramStart"/>
      <w:r w:rsidRPr="002C3D36">
        <w:t>context;</w:t>
      </w:r>
      <w:proofErr w:type="gramEnd"/>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xml:space="preserve">, if </w:t>
      </w:r>
      <w:proofErr w:type="gramStart"/>
      <w:r w:rsidRPr="002C3D36">
        <w:t>configured;</w:t>
      </w:r>
      <w:proofErr w:type="gramEnd"/>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7BC41798" w14:textId="77777777" w:rsidR="00872006" w:rsidRPr="002C3D36" w:rsidRDefault="00872006" w:rsidP="00872006">
      <w:pPr>
        <w:pStyle w:val="B2"/>
      </w:pPr>
      <w:r w:rsidRPr="002C3D36">
        <w:lastRenderedPageBreak/>
        <w:t>2&gt;</w:t>
      </w:r>
      <w:r w:rsidRPr="002C3D36">
        <w:tab/>
        <w:t xml:space="preserve">if stored, discard the stored </w:t>
      </w:r>
      <w:proofErr w:type="spellStart"/>
      <w:proofErr w:type="gramStart"/>
      <w:r w:rsidRPr="002C3D36">
        <w:rPr>
          <w:i/>
        </w:rPr>
        <w:t>nextHopChainingCount</w:t>
      </w:r>
      <w:proofErr w:type="spellEnd"/>
      <w:r w:rsidRPr="002C3D36">
        <w:t>;</w:t>
      </w:r>
      <w:proofErr w:type="gramEnd"/>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w:t>
      </w:r>
      <w:proofErr w:type="gramStart"/>
      <w:r w:rsidRPr="002C3D36">
        <w:rPr>
          <w:i/>
        </w:rPr>
        <w:t>ContinueROHC</w:t>
      </w:r>
      <w:proofErr w:type="spellEnd"/>
      <w:r w:rsidRPr="002C3D36">
        <w:t>;</w:t>
      </w:r>
      <w:proofErr w:type="gramEnd"/>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w:t>
      </w:r>
      <w:proofErr w:type="gramStart"/>
      <w:r w:rsidRPr="002C3D36">
        <w:rPr>
          <w:lang w:eastAsia="zh-CN"/>
        </w:rPr>
        <w:t>key</w:t>
      </w:r>
      <w:r w:rsidRPr="002C3D36">
        <w:t>;</w:t>
      </w:r>
      <w:proofErr w:type="gramEnd"/>
    </w:p>
    <w:p w14:paraId="2B794BAE" w14:textId="77777777" w:rsidR="00872006" w:rsidRPr="002C3D36" w:rsidRDefault="00872006" w:rsidP="00872006">
      <w:pPr>
        <w:pStyle w:val="B2"/>
      </w:pPr>
      <w:r w:rsidRPr="002C3D36">
        <w:t>2&gt;</w:t>
      </w:r>
      <w:r w:rsidRPr="002C3D36">
        <w:tab/>
        <w:t xml:space="preserve">release radio resources for all established RBs except SRB0, including release of the RLC entities, of the associated PDCP entities and of SDAP </w:t>
      </w:r>
      <w:proofErr w:type="gramStart"/>
      <w:r w:rsidRPr="002C3D36">
        <w:t>entities;</w:t>
      </w:r>
      <w:proofErr w:type="gramEnd"/>
    </w:p>
    <w:p w14:paraId="675926A7" w14:textId="77777777" w:rsidR="00872006" w:rsidRPr="002C3D36" w:rsidRDefault="00872006" w:rsidP="00872006">
      <w:pPr>
        <w:pStyle w:val="B2"/>
      </w:pPr>
      <w:r w:rsidRPr="002C3D36">
        <w:t>2&gt;</w:t>
      </w:r>
      <w:r w:rsidRPr="002C3D36">
        <w:tab/>
        <w:t xml:space="preserve">release the RRC configuration except for the default L1 parameter values, default MAC main configuration and </w:t>
      </w:r>
      <w:proofErr w:type="gramStart"/>
      <w:r w:rsidRPr="002C3D36">
        <w:t>CCCH;</w:t>
      </w:r>
      <w:proofErr w:type="gramEnd"/>
    </w:p>
    <w:p w14:paraId="622CC9B4" w14:textId="77777777" w:rsidR="00872006" w:rsidRPr="002C3D36" w:rsidRDefault="00872006" w:rsidP="00872006">
      <w:pPr>
        <w:pStyle w:val="B2"/>
      </w:pPr>
      <w:r w:rsidRPr="002C3D36">
        <w:t>2&gt;</w:t>
      </w:r>
      <w:r w:rsidRPr="002C3D36">
        <w:tab/>
        <w:t xml:space="preserve">apply the default NR PDCP configuration as specified in TS 38.331 [82], clause 9.2.1.1 for </w:t>
      </w:r>
      <w:proofErr w:type="gramStart"/>
      <w:r w:rsidRPr="002C3D36">
        <w:t>SRB1;</w:t>
      </w:r>
      <w:proofErr w:type="gramEnd"/>
    </w:p>
    <w:p w14:paraId="6B42F3F3" w14:textId="77777777" w:rsidR="00872006" w:rsidRPr="002C3D36" w:rsidRDefault="00872006" w:rsidP="00872006">
      <w:pPr>
        <w:pStyle w:val="B2"/>
      </w:pPr>
      <w:r w:rsidRPr="002C3D36">
        <w:t>2&gt;</w:t>
      </w:r>
      <w:r w:rsidRPr="002C3D36">
        <w:tab/>
        <w:t xml:space="preserve">use NR PDCP for all subsequent messages received and sent by the UE via </w:t>
      </w:r>
      <w:proofErr w:type="gramStart"/>
      <w:r w:rsidRPr="002C3D36">
        <w:t>SRB1;</w:t>
      </w:r>
      <w:proofErr w:type="gramEnd"/>
    </w:p>
    <w:p w14:paraId="0295B142"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proofErr w:type="gramStart"/>
      <w:r w:rsidRPr="002C3D36">
        <w:rPr>
          <w:i/>
        </w:rPr>
        <w:t>timeAlignmentTimer</w:t>
      </w:r>
      <w:proofErr w:type="spellEnd"/>
      <w:r w:rsidRPr="002C3D36">
        <w:t>;</w:t>
      </w:r>
      <w:proofErr w:type="gramEnd"/>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5B62A34E" w14:textId="77777777" w:rsidR="00872006" w:rsidRPr="002C3D36" w:rsidRDefault="00872006" w:rsidP="00872006">
      <w:pPr>
        <w:pStyle w:val="B1"/>
      </w:pPr>
      <w:bookmarkStart w:id="42" w:name="OLE_LINK58"/>
      <w:bookmarkStart w:id="43"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 xml:space="preserve">or inherited from another </w:t>
      </w:r>
      <w:proofErr w:type="gramStart"/>
      <w:r w:rsidRPr="002C3D36">
        <w:rPr>
          <w:iCs/>
        </w:rPr>
        <w:t>RAT</w:t>
      </w:r>
      <w:r w:rsidRPr="002C3D36">
        <w:t>;</w:t>
      </w:r>
      <w:proofErr w:type="gramEnd"/>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proofErr w:type="gramStart"/>
      <w:r w:rsidRPr="002C3D36">
        <w:rPr>
          <w:i/>
          <w:iCs/>
        </w:rPr>
        <w:t>RRCConnectionRelease</w:t>
      </w:r>
      <w:proofErr w:type="spellEnd"/>
      <w:r w:rsidRPr="002C3D36">
        <w:t>;</w:t>
      </w:r>
      <w:proofErr w:type="gramEnd"/>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proofErr w:type="gramStart"/>
      <w:r w:rsidRPr="002C3D36">
        <w:rPr>
          <w:i/>
          <w:iCs/>
        </w:rPr>
        <w:t>redirectedCarrierOffsetDedicated</w:t>
      </w:r>
      <w:proofErr w:type="spellEnd"/>
      <w:r w:rsidRPr="002C3D36">
        <w:t>;</w:t>
      </w:r>
      <w:proofErr w:type="gramEnd"/>
    </w:p>
    <w:bookmarkEnd w:id="42"/>
    <w:bookmarkEnd w:id="43"/>
    <w:p w14:paraId="442FF115" w14:textId="77777777" w:rsidR="00872006" w:rsidRPr="002C3D36" w:rsidRDefault="00872006" w:rsidP="00872006">
      <w:pPr>
        <w:pStyle w:val="B1"/>
      </w:pPr>
      <w:r w:rsidRPr="002C3D36">
        <w:t>1&gt;</w:t>
      </w:r>
      <w:r w:rsidRPr="002C3D36">
        <w:tab/>
        <w:t xml:space="preserve">stop timer </w:t>
      </w:r>
      <w:proofErr w:type="gramStart"/>
      <w:r w:rsidRPr="002C3D36">
        <w:t>T300;</w:t>
      </w:r>
      <w:proofErr w:type="gramEnd"/>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 xml:space="preserve">stop timer </w:t>
      </w:r>
      <w:proofErr w:type="gramStart"/>
      <w:r w:rsidRPr="002C3D36">
        <w:t>T302;</w:t>
      </w:r>
      <w:proofErr w:type="gramEnd"/>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w:t>
      </w:r>
      <w:proofErr w:type="gramStart"/>
      <w:r w:rsidRPr="002C3D36">
        <w:t>4;</w:t>
      </w:r>
      <w:proofErr w:type="gramEnd"/>
    </w:p>
    <w:p w14:paraId="46D77A35" w14:textId="77777777" w:rsidR="00872006" w:rsidRPr="002C3D36" w:rsidRDefault="00872006" w:rsidP="00872006">
      <w:pPr>
        <w:pStyle w:val="B1"/>
      </w:pPr>
      <w:r w:rsidRPr="002C3D36">
        <w:t>1&gt;</w:t>
      </w:r>
      <w:r w:rsidRPr="002C3D36">
        <w:tab/>
        <w:t xml:space="preserve">stop timer T303, if </w:t>
      </w:r>
      <w:proofErr w:type="gramStart"/>
      <w:r w:rsidRPr="002C3D36">
        <w:t>running;</w:t>
      </w:r>
      <w:proofErr w:type="gramEnd"/>
    </w:p>
    <w:p w14:paraId="53780FFB" w14:textId="77777777" w:rsidR="00872006" w:rsidRPr="002C3D36" w:rsidRDefault="00872006" w:rsidP="00872006">
      <w:pPr>
        <w:pStyle w:val="B1"/>
      </w:pPr>
      <w:r w:rsidRPr="002C3D36">
        <w:t>1&gt;</w:t>
      </w:r>
      <w:r w:rsidRPr="002C3D36">
        <w:tab/>
        <w:t xml:space="preserve">stop timer T305, if </w:t>
      </w:r>
      <w:proofErr w:type="gramStart"/>
      <w:r w:rsidRPr="002C3D36">
        <w:t>running;</w:t>
      </w:r>
      <w:proofErr w:type="gramEnd"/>
    </w:p>
    <w:p w14:paraId="4009EA06" w14:textId="77777777" w:rsidR="00872006" w:rsidRPr="002C3D36" w:rsidRDefault="00872006" w:rsidP="00872006">
      <w:pPr>
        <w:pStyle w:val="B1"/>
        <w:rPr>
          <w:lang w:eastAsia="ko-KR"/>
        </w:rPr>
      </w:pPr>
      <w:r w:rsidRPr="002C3D36">
        <w:t>1&gt;</w:t>
      </w:r>
      <w:r w:rsidRPr="002C3D36">
        <w:tab/>
        <w:t xml:space="preserve">stop timer T306, if </w:t>
      </w:r>
      <w:proofErr w:type="gramStart"/>
      <w:r w:rsidRPr="002C3D36">
        <w:t>running;</w:t>
      </w:r>
      <w:proofErr w:type="gramEnd"/>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27DDB996" w14:textId="77777777" w:rsidR="00872006" w:rsidRPr="002C3D36" w:rsidRDefault="00872006" w:rsidP="00872006">
      <w:pPr>
        <w:pStyle w:val="B1"/>
      </w:pPr>
      <w:r w:rsidRPr="002C3D36">
        <w:t>1&gt;</w:t>
      </w:r>
      <w:r w:rsidRPr="002C3D36">
        <w:tab/>
        <w:t xml:space="preserve">perform the actions as specified in </w:t>
      </w:r>
      <w:proofErr w:type="gramStart"/>
      <w:r w:rsidRPr="002C3D36">
        <w:t>5.3.3.7;</w:t>
      </w:r>
      <w:proofErr w:type="gramEnd"/>
    </w:p>
    <w:p w14:paraId="00257DB9" w14:textId="77777777" w:rsidR="00872006" w:rsidRPr="002C3D36" w:rsidRDefault="00872006" w:rsidP="00872006">
      <w:pPr>
        <w:pStyle w:val="B1"/>
      </w:pPr>
      <w:r w:rsidRPr="002C3D36">
        <w:t>1&gt;</w:t>
      </w:r>
      <w:r w:rsidRPr="002C3D36">
        <w:tab/>
        <w:t xml:space="preserve">stop timer T320, if </w:t>
      </w:r>
      <w:proofErr w:type="gramStart"/>
      <w:r w:rsidRPr="002C3D36">
        <w:t>running;</w:t>
      </w:r>
      <w:proofErr w:type="gramEnd"/>
    </w:p>
    <w:p w14:paraId="3954C799" w14:textId="77777777" w:rsidR="00872006" w:rsidRPr="002C3D36" w:rsidRDefault="00872006" w:rsidP="00872006">
      <w:pPr>
        <w:pStyle w:val="B1"/>
        <w:ind w:left="284" w:firstLine="0"/>
        <w:rPr>
          <w:lang w:eastAsia="zh-TW"/>
        </w:rPr>
      </w:pPr>
      <w:r w:rsidRPr="002C3D36">
        <w:t>1&gt;</w:t>
      </w:r>
      <w:r w:rsidRPr="002C3D36">
        <w:tab/>
        <w:t xml:space="preserve">stop timer T350, if </w:t>
      </w:r>
      <w:proofErr w:type="gramStart"/>
      <w:r w:rsidRPr="002C3D36">
        <w:t>running;</w:t>
      </w:r>
      <w:proofErr w:type="gramEnd"/>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w:t>
      </w:r>
      <w:proofErr w:type="gramStart"/>
      <w:r w:rsidRPr="002C3D36">
        <w:t>4</w:t>
      </w:r>
      <w:r w:rsidRPr="002C3D36">
        <w:rPr>
          <w:lang w:eastAsia="zh-TW"/>
        </w:rPr>
        <w:t>;</w:t>
      </w:r>
      <w:proofErr w:type="gramEnd"/>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w:t>
      </w:r>
      <w:proofErr w:type="gramStart"/>
      <w:r w:rsidRPr="002C3D36">
        <w:rPr>
          <w:lang w:eastAsia="zh-TW"/>
        </w:rPr>
        <w:t>2</w:t>
      </w:r>
      <w:r w:rsidRPr="002C3D36">
        <w:rPr>
          <w:lang w:eastAsia="ko-KR"/>
        </w:rPr>
        <w:t>;</w:t>
      </w:r>
      <w:proofErr w:type="gramEnd"/>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 xml:space="preserve">stop timer T360, if </w:t>
      </w:r>
      <w:proofErr w:type="gramStart"/>
      <w:r w:rsidRPr="002C3D36">
        <w:rPr>
          <w:lang w:eastAsia="zh-CN"/>
        </w:rPr>
        <w:t>running</w:t>
      </w:r>
      <w:r w:rsidRPr="002C3D36">
        <w:rPr>
          <w:lang w:eastAsia="zh-TW"/>
        </w:rPr>
        <w:t>;</w:t>
      </w:r>
      <w:proofErr w:type="gramEnd"/>
    </w:p>
    <w:p w14:paraId="5CA16D34" w14:textId="77777777" w:rsidR="00872006" w:rsidRPr="002C3D36" w:rsidRDefault="00872006" w:rsidP="00872006">
      <w:pPr>
        <w:pStyle w:val="B1"/>
      </w:pPr>
      <w:r w:rsidRPr="002C3D36">
        <w:t>1&gt;</w:t>
      </w:r>
      <w:r w:rsidRPr="002C3D36">
        <w:tab/>
        <w:t xml:space="preserve">stop timer T322, if </w:t>
      </w:r>
      <w:proofErr w:type="gramStart"/>
      <w:r w:rsidRPr="002C3D36">
        <w:t>running;</w:t>
      </w:r>
      <w:proofErr w:type="gramEnd"/>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 xml:space="preserve">stop timer </w:t>
      </w:r>
      <w:proofErr w:type="gramStart"/>
      <w:r w:rsidRPr="002C3D36">
        <w:t>T331;</w:t>
      </w:r>
      <w:proofErr w:type="gramEnd"/>
    </w:p>
    <w:p w14:paraId="4785E641" w14:textId="77777777" w:rsidR="00872006" w:rsidRPr="002C3D36" w:rsidRDefault="00872006" w:rsidP="00872006">
      <w:pPr>
        <w:pStyle w:val="B2"/>
      </w:pPr>
      <w:bookmarkStart w:id="44" w:name="_Hlk525732406"/>
      <w:r w:rsidRPr="002C3D36">
        <w:t>2&gt;</w:t>
      </w:r>
      <w:r w:rsidRPr="002C3D36">
        <w:tab/>
        <w:t>perform the actions as specified in 5.6.20.</w:t>
      </w:r>
      <w:proofErr w:type="gramStart"/>
      <w:r w:rsidRPr="002C3D36">
        <w:t>3;</w:t>
      </w:r>
      <w:proofErr w:type="gramEnd"/>
    </w:p>
    <w:p w14:paraId="76DF2B25" w14:textId="77777777" w:rsidR="00872006" w:rsidRPr="002C3D36" w:rsidRDefault="00872006" w:rsidP="00872006">
      <w:pPr>
        <w:pStyle w:val="B1"/>
      </w:pPr>
      <w:r w:rsidRPr="002C3D36">
        <w:t>1&gt;</w:t>
      </w:r>
      <w:r w:rsidRPr="002C3D36">
        <w:tab/>
        <w:t xml:space="preserve">stop timer T323, if </w:t>
      </w:r>
      <w:proofErr w:type="gramStart"/>
      <w:r w:rsidRPr="002C3D36">
        <w:t>running;</w:t>
      </w:r>
      <w:proofErr w:type="gramEnd"/>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w:t>
      </w:r>
      <w:proofErr w:type="gramStart"/>
      <w:r w:rsidRPr="002C3D36">
        <w:t>layers;</w:t>
      </w:r>
      <w:proofErr w:type="gramEnd"/>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 xml:space="preserve">stop timer T309 for all access </w:t>
      </w:r>
      <w:proofErr w:type="gramStart"/>
      <w:r w:rsidRPr="002C3D36">
        <w:t>categories;</w:t>
      </w:r>
      <w:proofErr w:type="gramEnd"/>
    </w:p>
    <w:p w14:paraId="1160523B" w14:textId="77777777" w:rsidR="00872006" w:rsidRPr="002C3D36" w:rsidRDefault="00872006" w:rsidP="00872006">
      <w:pPr>
        <w:pStyle w:val="B2"/>
      </w:pPr>
      <w:r w:rsidRPr="002C3D36">
        <w:t>2&gt;</w:t>
      </w:r>
      <w:r w:rsidRPr="002C3D36">
        <w:tab/>
        <w:t>perform the actions as specified in 5.3.16.4.</w:t>
      </w:r>
      <w:bookmarkEnd w:id="44"/>
    </w:p>
    <w:p w14:paraId="373F4EB1" w14:textId="77777777" w:rsidR="00872006" w:rsidRPr="002C3D36" w:rsidRDefault="00872006" w:rsidP="00872006">
      <w:pPr>
        <w:pStyle w:val="B1"/>
      </w:pPr>
      <w:r w:rsidRPr="002C3D36">
        <w:t>1&gt;</w:t>
      </w:r>
      <w:r w:rsidRPr="002C3D36">
        <w:tab/>
        <w:t>enter RRC_</w:t>
      </w:r>
      <w:proofErr w:type="gramStart"/>
      <w:r w:rsidRPr="002C3D36">
        <w:t>CONNECTED;</w:t>
      </w:r>
      <w:proofErr w:type="gramEnd"/>
    </w:p>
    <w:p w14:paraId="12BAAB0E" w14:textId="77777777" w:rsidR="00872006" w:rsidRPr="002C3D36" w:rsidRDefault="00872006" w:rsidP="00872006">
      <w:pPr>
        <w:pStyle w:val="B1"/>
      </w:pPr>
      <w:r w:rsidRPr="002C3D36">
        <w:t>1&gt;</w:t>
      </w:r>
      <w:r w:rsidRPr="002C3D36">
        <w:tab/>
        <w:t xml:space="preserve">stop the cell re-selection </w:t>
      </w:r>
      <w:proofErr w:type="gramStart"/>
      <w:r w:rsidRPr="002C3D36">
        <w:t>procedure;</w:t>
      </w:r>
      <w:proofErr w:type="gramEnd"/>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w:t>
      </w:r>
      <w:proofErr w:type="gramStart"/>
      <w:r w:rsidRPr="002C3D36">
        <w:t>failure;</w:t>
      </w:r>
      <w:proofErr w:type="gramEnd"/>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proofErr w:type="gramStart"/>
      <w:r w:rsidRPr="002C3D36">
        <w:t>PCell</w:t>
      </w:r>
      <w:proofErr w:type="spellEnd"/>
      <w:r w:rsidRPr="002C3D36">
        <w:t>;</w:t>
      </w:r>
      <w:proofErr w:type="gramEnd"/>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w:t>
      </w:r>
      <w:proofErr w:type="gramStart"/>
      <w:r w:rsidRPr="002C3D36">
        <w:t>failure;</w:t>
      </w:r>
      <w:proofErr w:type="gramEnd"/>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proofErr w:type="gramStart"/>
      <w:r w:rsidRPr="002C3D36">
        <w:t>PCell</w:t>
      </w:r>
      <w:proofErr w:type="spellEnd"/>
      <w:r w:rsidRPr="002C3D36">
        <w:t>;</w:t>
      </w:r>
      <w:proofErr w:type="gramEnd"/>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45" w:name="OLE_LINK64"/>
      <w:bookmarkStart w:id="46" w:name="OLE_LINK67"/>
      <w:r w:rsidRPr="002C3D36">
        <w:rPr>
          <w:i/>
        </w:rPr>
        <w:t>Complete</w:t>
      </w:r>
      <w:bookmarkEnd w:id="45"/>
      <w:bookmarkEnd w:id="46"/>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w:t>
      </w:r>
      <w:proofErr w:type="gramStart"/>
      <w:r w:rsidRPr="002C3D36">
        <w:t>layers;</w:t>
      </w:r>
      <w:proofErr w:type="gramEnd"/>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w:t>
      </w:r>
      <w:proofErr w:type="gramStart"/>
      <w:r w:rsidRPr="002C3D36">
        <w:t>layers;</w:t>
      </w:r>
      <w:proofErr w:type="gramEnd"/>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w:t>
      </w:r>
      <w:proofErr w:type="gramStart"/>
      <w:r w:rsidRPr="002C3D36">
        <w:t>layers;</w:t>
      </w:r>
      <w:proofErr w:type="gramEnd"/>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 xml:space="preserve">5G-S-TMSI received from upper </w:t>
      </w:r>
      <w:proofErr w:type="gramStart"/>
      <w:r w:rsidRPr="002C3D36">
        <w:t>layers;</w:t>
      </w:r>
      <w:proofErr w:type="gramEnd"/>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roofErr w:type="gramStart"/>
      <w:r w:rsidRPr="002C3D36">
        <w:t>);</w:t>
      </w:r>
      <w:proofErr w:type="gramEnd"/>
    </w:p>
    <w:p w14:paraId="4B62A215" w14:textId="77777777" w:rsidR="00872006" w:rsidRPr="002C3D36" w:rsidRDefault="00872006" w:rsidP="00872006">
      <w:pPr>
        <w:pStyle w:val="B2"/>
      </w:pPr>
      <w:r w:rsidRPr="002C3D36">
        <w:t>2&gt;</w:t>
      </w:r>
      <w:r w:rsidRPr="002C3D36">
        <w:tab/>
        <w:t xml:space="preserve">if upper layers provide the 'Registered MME', </w:t>
      </w:r>
      <w:proofErr w:type="gramStart"/>
      <w:r w:rsidRPr="002C3D36">
        <w:t>include</w:t>
      </w:r>
      <w:proofErr w:type="gramEnd"/>
      <w:r w:rsidRPr="002C3D36">
        <w:t xml:space="preserv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w:t>
      </w:r>
      <w:proofErr w:type="gramStart"/>
      <w:r w:rsidRPr="002C3D36">
        <w:t>layers;</w:t>
      </w:r>
      <w:proofErr w:type="gramEnd"/>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 xml:space="preserve">to the value received from upper </w:t>
      </w:r>
      <w:proofErr w:type="gramStart"/>
      <w:r w:rsidRPr="002C3D36">
        <w:t>layers;</w:t>
      </w:r>
      <w:proofErr w:type="gramEnd"/>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 xml:space="preserve">to the value provided by the upper </w:t>
      </w:r>
      <w:proofErr w:type="gramStart"/>
      <w:r w:rsidRPr="002C3D36">
        <w:t>layers;</w:t>
      </w:r>
      <w:proofErr w:type="gramEnd"/>
    </w:p>
    <w:p w14:paraId="6144A875" w14:textId="77777777" w:rsidR="00872006" w:rsidRPr="002C3D36" w:rsidRDefault="00872006" w:rsidP="00872006">
      <w:pPr>
        <w:pStyle w:val="B2"/>
      </w:pPr>
      <w:r w:rsidRPr="002C3D36">
        <w:t>2&gt;</w:t>
      </w:r>
      <w:r w:rsidRPr="002C3D36">
        <w:tab/>
        <w:t xml:space="preserve">if upper layers provide the 'Registered AMF', </w:t>
      </w:r>
      <w:proofErr w:type="gramStart"/>
      <w:r w:rsidRPr="002C3D36">
        <w:t>include</w:t>
      </w:r>
      <w:proofErr w:type="gramEnd"/>
      <w:r w:rsidRPr="002C3D36">
        <w:t xml:space="preserv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w:t>
      </w:r>
      <w:proofErr w:type="gramStart"/>
      <w:r w:rsidRPr="002C3D36">
        <w:t>layers;</w:t>
      </w:r>
      <w:proofErr w:type="gramEnd"/>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 xml:space="preserve">to AMF Identifier of the 'Registered AMF' received from upper </w:t>
      </w:r>
      <w:proofErr w:type="gramStart"/>
      <w:r w:rsidRPr="002C3D36">
        <w:t>layers;</w:t>
      </w:r>
      <w:proofErr w:type="gramEnd"/>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 xml:space="preserve">to the value provided by the upper </w:t>
      </w:r>
      <w:proofErr w:type="gramStart"/>
      <w:r w:rsidRPr="002C3D36">
        <w:t>layers;</w:t>
      </w:r>
      <w:proofErr w:type="gramEnd"/>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w:t>
      </w:r>
      <w:proofErr w:type="gramStart"/>
      <w:r w:rsidRPr="002C3D36">
        <w:t>layers;</w:t>
      </w:r>
      <w:proofErr w:type="gramEnd"/>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w:t>
      </w:r>
      <w:proofErr w:type="gramStart"/>
      <w:r w:rsidRPr="002C3D36">
        <w:t>layers;</w:t>
      </w:r>
      <w:proofErr w:type="gramEnd"/>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w:t>
      </w:r>
      <w:proofErr w:type="gramStart"/>
      <w:r w:rsidRPr="002C3D36">
        <w:t>layers;</w:t>
      </w:r>
      <w:proofErr w:type="gramEnd"/>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w:t>
      </w:r>
      <w:proofErr w:type="gramStart"/>
      <w:r w:rsidRPr="002C3D36">
        <w:t>layers;</w:t>
      </w:r>
      <w:proofErr w:type="gramEnd"/>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w:t>
      </w:r>
      <w:proofErr w:type="gramStart"/>
      <w:r w:rsidRPr="002C3D36">
        <w:t>layers;</w:t>
      </w:r>
      <w:proofErr w:type="gramEnd"/>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w:t>
      </w:r>
      <w:proofErr w:type="gramStart"/>
      <w:r w:rsidRPr="002C3D36">
        <w:t>layers;</w:t>
      </w:r>
      <w:proofErr w:type="gramEnd"/>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w:t>
      </w:r>
      <w:proofErr w:type="gramStart"/>
      <w:r w:rsidRPr="002C3D36">
        <w:rPr>
          <w:i/>
        </w:rPr>
        <w:t>SubframeConfigReq</w:t>
      </w:r>
      <w:proofErr w:type="spellEnd"/>
      <w:r w:rsidRPr="002C3D36">
        <w:t>;</w:t>
      </w:r>
      <w:proofErr w:type="gramEnd"/>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w:t>
      </w:r>
      <w:proofErr w:type="gramStart"/>
      <w:r w:rsidRPr="002C3D36">
        <w:t>string;</w:t>
      </w:r>
      <w:proofErr w:type="gramEnd"/>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w:t>
      </w:r>
      <w:proofErr w:type="gramStart"/>
      <w:r w:rsidRPr="002C3D36">
        <w:t>layers;</w:t>
      </w:r>
      <w:proofErr w:type="gramEnd"/>
    </w:p>
    <w:p w14:paraId="1FA05781" w14:textId="77777777" w:rsidR="00872006" w:rsidRPr="002C3D36" w:rsidRDefault="00872006" w:rsidP="00872006">
      <w:pPr>
        <w:pStyle w:val="B2"/>
      </w:pPr>
      <w:r w:rsidRPr="002C3D36">
        <w:lastRenderedPageBreak/>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w:t>
      </w:r>
      <w:proofErr w:type="gramStart"/>
      <w:r w:rsidRPr="002C3D36">
        <w:rPr>
          <w:i/>
        </w:rPr>
        <w:t>ConfigID</w:t>
      </w:r>
      <w:proofErr w:type="spellEnd"/>
      <w:r w:rsidRPr="002C3D36">
        <w:t>;</w:t>
      </w:r>
      <w:proofErr w:type="gramEnd"/>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w:t>
      </w:r>
      <w:proofErr w:type="gramStart"/>
      <w:r w:rsidRPr="002C3D36">
        <w:t>state;</w:t>
      </w:r>
      <w:proofErr w:type="gramEnd"/>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rPr>
        <w:t>flightPathInfoAvailable</w:t>
      </w:r>
      <w:proofErr w:type="spellEnd"/>
      <w:r w:rsidRPr="002C3D36">
        <w:t>;</w:t>
      </w:r>
      <w:proofErr w:type="gramEnd"/>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w:t>
      </w:r>
      <w:proofErr w:type="gramStart"/>
      <w:r w:rsidRPr="002C3D36">
        <w:rPr>
          <w:i/>
        </w:rPr>
        <w:t>InfoAvailable</w:t>
      </w:r>
      <w:proofErr w:type="spellEnd"/>
      <w:r w:rsidRPr="002C3D36">
        <w:t>;</w:t>
      </w:r>
      <w:proofErr w:type="gramEnd"/>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w:t>
      </w:r>
      <w:proofErr w:type="gramStart"/>
      <w:r w:rsidRPr="002C3D36">
        <w:rPr>
          <w:i/>
        </w:rPr>
        <w:t>InfoAvailable</w:t>
      </w:r>
      <w:proofErr w:type="spellEnd"/>
      <w:r w:rsidRPr="002C3D36">
        <w:t>;</w:t>
      </w:r>
      <w:proofErr w:type="gramEnd"/>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w:t>
      </w:r>
      <w:proofErr w:type="gramStart"/>
      <w:r w:rsidRPr="002C3D36">
        <w:t>layers;</w:t>
      </w:r>
      <w:proofErr w:type="gramEnd"/>
    </w:p>
    <w:p w14:paraId="3BA2F214" w14:textId="77777777" w:rsidR="00872006" w:rsidRPr="002C3D36" w:rsidRDefault="00872006" w:rsidP="00872006">
      <w:pPr>
        <w:pStyle w:val="B2"/>
      </w:pPr>
      <w:r w:rsidRPr="002C3D36">
        <w:t>2&gt;</w:t>
      </w:r>
      <w:r w:rsidRPr="002C3D36">
        <w:tab/>
        <w:t>else (</w:t>
      </w:r>
      <w:proofErr w:type="gramStart"/>
      <w:r w:rsidRPr="002C3D36">
        <w:t>i.e.</w:t>
      </w:r>
      <w:proofErr w:type="gramEnd"/>
      <w:r w:rsidRPr="002C3D36">
        <w:t xml:space="preserv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w:t>
      </w:r>
      <w:proofErr w:type="gramStart"/>
      <w:r w:rsidRPr="002C3D36">
        <w:rPr>
          <w:i/>
          <w:iCs/>
        </w:rPr>
        <w:t>M</w:t>
      </w:r>
      <w:r w:rsidRPr="002C3D36">
        <w:t>;</w:t>
      </w:r>
      <w:proofErr w:type="gramEnd"/>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w:t>
      </w:r>
      <w:proofErr w:type="gramStart"/>
      <w:r w:rsidRPr="002C3D36">
        <w:rPr>
          <w:i/>
          <w:iCs/>
        </w:rPr>
        <w:t>InfoAvailable</w:t>
      </w:r>
      <w:proofErr w:type="spellEnd"/>
      <w:r w:rsidRPr="002C3D36">
        <w:t>;</w:t>
      </w:r>
      <w:proofErr w:type="gramEnd"/>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logMeasAvailableMBSFN</w:t>
      </w:r>
      <w:proofErr w:type="spellEnd"/>
      <w:r w:rsidRPr="002C3D36">
        <w:t>;</w:t>
      </w:r>
      <w:proofErr w:type="gramEnd"/>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logMeasAvailable</w:t>
      </w:r>
      <w:proofErr w:type="spellEnd"/>
      <w:r w:rsidRPr="002C3D36">
        <w:t>;</w:t>
      </w:r>
      <w:proofErr w:type="gramEnd"/>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iCs/>
        </w:rPr>
        <w:t>logMeasAvailableBT</w:t>
      </w:r>
      <w:proofErr w:type="spellEnd"/>
      <w:r w:rsidRPr="002C3D36">
        <w:t>;</w:t>
      </w:r>
      <w:proofErr w:type="gramEnd"/>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iCs/>
        </w:rPr>
        <w:t>logMeasAvailableWLAN</w:t>
      </w:r>
      <w:proofErr w:type="spellEnd"/>
      <w:r w:rsidRPr="002C3D36">
        <w:t>;</w:t>
      </w:r>
      <w:proofErr w:type="gramEnd"/>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connEstFailInfoAvailable</w:t>
      </w:r>
      <w:proofErr w:type="spellEnd"/>
      <w:r w:rsidRPr="002C3D36">
        <w:t>;</w:t>
      </w:r>
      <w:proofErr w:type="gramEnd"/>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proofErr w:type="spellStart"/>
      <w:proofErr w:type="gramStart"/>
      <w:r w:rsidRPr="002C3D36">
        <w:rPr>
          <w:i/>
        </w:rPr>
        <w:t>mobilityHistoryAvail</w:t>
      </w:r>
      <w:proofErr w:type="spellEnd"/>
      <w:r w:rsidRPr="002C3D36">
        <w:t>;</w:t>
      </w:r>
      <w:proofErr w:type="gramEnd"/>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proofErr w:type="gramStart"/>
      <w:r w:rsidRPr="002C3D36">
        <w:rPr>
          <w:rFonts w:eastAsia="SimSun"/>
          <w:i/>
        </w:rPr>
        <w:t>idleMeasAvailable</w:t>
      </w:r>
      <w:proofErr w:type="spellEnd"/>
      <w:r w:rsidRPr="002C3D36">
        <w:rPr>
          <w:rFonts w:eastAsia="SimSun"/>
        </w:rPr>
        <w:t>;</w:t>
      </w:r>
      <w:proofErr w:type="gramEnd"/>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proofErr w:type="gramStart"/>
      <w:r w:rsidRPr="002C3D36">
        <w:rPr>
          <w:i/>
        </w:rPr>
        <w:t>true</w:t>
      </w:r>
      <w:r w:rsidRPr="002C3D36">
        <w:t>;</w:t>
      </w:r>
      <w:proofErr w:type="gramEnd"/>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proofErr w:type="gramStart"/>
      <w:r w:rsidRPr="002C3D36">
        <w:rPr>
          <w:i/>
        </w:rPr>
        <w:t>NeedULGaps</w:t>
      </w:r>
      <w:proofErr w:type="spellEnd"/>
      <w:r w:rsidRPr="002C3D36">
        <w:t>;</w:t>
      </w:r>
      <w:proofErr w:type="gramEnd"/>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w:t>
      </w:r>
      <w:proofErr w:type="gramStart"/>
      <w:r w:rsidRPr="002C3D36">
        <w:rPr>
          <w:i/>
        </w:rPr>
        <w:t>NodeIndication</w:t>
      </w:r>
      <w:proofErr w:type="spellEnd"/>
      <w:r w:rsidRPr="002C3D36">
        <w:rPr>
          <w:i/>
        </w:rPr>
        <w:t>;</w:t>
      </w:r>
      <w:proofErr w:type="gramEnd"/>
    </w:p>
    <w:p w14:paraId="65998569" w14:textId="77777777" w:rsidR="00362F9A" w:rsidRDefault="00872006" w:rsidP="00362F9A">
      <w:pPr>
        <w:pStyle w:val="B1"/>
        <w:rPr>
          <w:ins w:id="47" w:author="Rapporteur (QC)" w:date="2021-12-17T14:10: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w:t>
      </w:r>
      <w:proofErr w:type="gramStart"/>
      <w:r w:rsidRPr="002C3D36">
        <w:t>transmission;</w:t>
      </w:r>
      <w:proofErr w:type="gramEnd"/>
    </w:p>
    <w:p w14:paraId="4DA00D1F" w14:textId="71B22932" w:rsidR="00362F9A" w:rsidRDefault="00700FE8" w:rsidP="00700FE8">
      <w:pPr>
        <w:pStyle w:val="B1"/>
        <w:rPr>
          <w:ins w:id="48" w:author="Rapporteur (QC)" w:date="2021-12-17T14:10:00Z"/>
        </w:rPr>
      </w:pPr>
      <w:ins w:id="49" w:author="Rapporteur (post RAN2-116bis)" w:date="2022-01-27T08:43:00Z">
        <w:r>
          <w:t xml:space="preserve">1&gt; </w:t>
        </w:r>
      </w:ins>
      <w:ins w:id="50" w:author="Rapporteur (QC)" w:date="2021-12-17T14:10:00Z">
        <w:del w:id="51" w:author="Rapporteur (post RAN2-116bis)" w:date="2022-01-27T08:42:00Z">
          <w:r w:rsidR="00362F9A" w:rsidDel="00700FE8">
            <w:delText>F</w:delText>
          </w:r>
        </w:del>
      </w:ins>
      <w:ins w:id="52" w:author="Rapporteur (post RAN2-116bis)" w:date="2022-01-27T08:42:00Z">
        <w:r>
          <w:t>f</w:t>
        </w:r>
      </w:ins>
      <w:ins w:id="53" w:author="Rapporteur (QC)" w:date="2021-12-17T14:10:00Z">
        <w:r w:rsidR="00362F9A">
          <w:t>or NB-IoT:</w:t>
        </w:r>
      </w:ins>
    </w:p>
    <w:p w14:paraId="10244165" w14:textId="77777777" w:rsidR="00362F9A" w:rsidRDefault="00362F9A" w:rsidP="00700FE8">
      <w:pPr>
        <w:pStyle w:val="B2"/>
        <w:rPr>
          <w:ins w:id="54" w:author="Rapporteur (QC)" w:date="2021-12-17T14:10:00Z"/>
        </w:rPr>
      </w:pPr>
      <w:ins w:id="55" w:author="Rapporteur (QC)" w:date="2021-12-17T14:10: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D474390" w14:textId="367CD434" w:rsidR="008137E9" w:rsidRPr="002C3D36" w:rsidRDefault="00362F9A" w:rsidP="00700FE8">
      <w:pPr>
        <w:pStyle w:val="B3"/>
      </w:pPr>
      <w:ins w:id="56" w:author="Rapporteur (QC)" w:date="2021-12-17T14:10:00Z">
        <w:r>
          <w:t>3&gt;</w:t>
        </w:r>
      </w:ins>
      <w:ins w:id="57" w:author="Rapporteur (post RAN2-116bis)" w:date="2022-01-27T08:44:00Z">
        <w:r w:rsidR="00700FE8">
          <w:tab/>
        </w:r>
      </w:ins>
      <w:ins w:id="58"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59" w:name="_Toc20486775"/>
      <w:bookmarkStart w:id="60" w:name="_Toc29342067"/>
      <w:bookmarkStart w:id="61" w:name="_Toc29343206"/>
      <w:bookmarkStart w:id="62" w:name="_Toc36566455"/>
      <w:bookmarkStart w:id="63" w:name="_Toc36809864"/>
      <w:bookmarkStart w:id="64" w:name="_Toc36846228"/>
      <w:bookmarkStart w:id="65" w:name="_Toc36938881"/>
      <w:bookmarkStart w:id="66" w:name="_Toc37081860"/>
      <w:bookmarkStart w:id="67" w:name="_Toc46480485"/>
      <w:bookmarkStart w:id="68" w:name="_Toc46481719"/>
      <w:bookmarkStart w:id="69" w:name="_Toc46482953"/>
      <w:bookmarkStart w:id="70"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59"/>
      <w:bookmarkEnd w:id="60"/>
      <w:bookmarkEnd w:id="61"/>
      <w:bookmarkEnd w:id="62"/>
      <w:bookmarkEnd w:id="63"/>
      <w:bookmarkEnd w:id="64"/>
      <w:bookmarkEnd w:id="65"/>
      <w:bookmarkEnd w:id="66"/>
      <w:bookmarkEnd w:id="67"/>
      <w:bookmarkEnd w:id="68"/>
      <w:bookmarkEnd w:id="69"/>
      <w:bookmarkEnd w:id="70"/>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 xml:space="preserve">stop timer </w:t>
      </w:r>
      <w:proofErr w:type="gramStart"/>
      <w:r w:rsidRPr="002C3D36">
        <w:t>T300;</w:t>
      </w:r>
      <w:proofErr w:type="gramEnd"/>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 xml:space="preserve">stop timer T309 for all access </w:t>
      </w:r>
      <w:proofErr w:type="gramStart"/>
      <w:r w:rsidRPr="002C3D36">
        <w:t>categories;</w:t>
      </w:r>
      <w:proofErr w:type="gramEnd"/>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 xml:space="preserve">stop T380 if </w:t>
      </w:r>
      <w:proofErr w:type="gramStart"/>
      <w:r w:rsidRPr="002C3D36">
        <w:t>running;</w:t>
      </w:r>
      <w:proofErr w:type="gramEnd"/>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proofErr w:type="gramStart"/>
      <w:r w:rsidRPr="002C3D36" w:rsidDel="004D49C1">
        <w:rPr>
          <w:i/>
        </w:rPr>
        <w:t>resumeIdentity</w:t>
      </w:r>
      <w:proofErr w:type="spellEnd"/>
      <w:r w:rsidRPr="002C3D36" w:rsidDel="004D49C1">
        <w:t>;</w:t>
      </w:r>
      <w:proofErr w:type="gramEnd"/>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proofErr w:type="gramStart"/>
      <w:r w:rsidRPr="002C3D36">
        <w:rPr>
          <w:i/>
        </w:rPr>
        <w:t>timeAlignmentTimer</w:t>
      </w:r>
      <w:proofErr w:type="spellEnd"/>
      <w:r w:rsidRPr="002C3D36">
        <w:t>;</w:t>
      </w:r>
      <w:proofErr w:type="gramEnd"/>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 xml:space="preserve">E-UTRA PDCP, and for all DRBs that are configured with E-UTRA </w:t>
      </w:r>
      <w:proofErr w:type="gramStart"/>
      <w:r w:rsidRPr="002C3D36">
        <w:t>PDCP;</w:t>
      </w:r>
      <w:proofErr w:type="gramEnd"/>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w:t>
      </w:r>
      <w:proofErr w:type="gramStart"/>
      <w:r w:rsidRPr="002C3D36">
        <w:t>configured;</w:t>
      </w:r>
      <w:proofErr w:type="gramEnd"/>
    </w:p>
    <w:p w14:paraId="33D33AD3" w14:textId="77777777" w:rsidR="00102C63" w:rsidRPr="002C3D36" w:rsidRDefault="00102C63" w:rsidP="00102C63">
      <w:pPr>
        <w:pStyle w:val="B4"/>
        <w:rPr>
          <w:iCs/>
        </w:rPr>
      </w:pPr>
      <w:r w:rsidRPr="002C3D36">
        <w:t>4&gt;</w:t>
      </w:r>
      <w:r w:rsidRPr="002C3D36">
        <w:tab/>
        <w:t xml:space="preserve">continue the header compression protocol context for the DRBs configured with the header compression </w:t>
      </w:r>
      <w:proofErr w:type="gramStart"/>
      <w:r w:rsidRPr="002C3D36">
        <w:t>protocol</w:t>
      </w:r>
      <w:r w:rsidRPr="002C3D36">
        <w:rPr>
          <w:iCs/>
        </w:rPr>
        <w:t>;</w:t>
      </w:r>
      <w:proofErr w:type="gramEnd"/>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 xml:space="preserve">indicate to lower layers that stored UE AS context is </w:t>
      </w:r>
      <w:proofErr w:type="gramStart"/>
      <w:r w:rsidRPr="002C3D36">
        <w:t>used;</w:t>
      </w:r>
      <w:proofErr w:type="gramEnd"/>
    </w:p>
    <w:p w14:paraId="7825C42D" w14:textId="77777777" w:rsidR="00102C63" w:rsidRPr="002C3D36" w:rsidRDefault="00102C63" w:rsidP="00102C63">
      <w:pPr>
        <w:pStyle w:val="B4"/>
        <w:rPr>
          <w:iCs/>
        </w:rPr>
      </w:pPr>
      <w:r w:rsidRPr="002C3D36">
        <w:t>4&gt;</w:t>
      </w:r>
      <w:r w:rsidRPr="002C3D36">
        <w:tab/>
        <w:t xml:space="preserve">reset the header compression protocol context for the DRBs configured with the header compression </w:t>
      </w:r>
      <w:proofErr w:type="gramStart"/>
      <w:r w:rsidRPr="002C3D36">
        <w:t>protocol</w:t>
      </w:r>
      <w:r w:rsidRPr="002C3D36">
        <w:rPr>
          <w:iCs/>
        </w:rPr>
        <w:t>;</w:t>
      </w:r>
      <w:proofErr w:type="gramEnd"/>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 xml:space="preserve">(s) configuration, if </w:t>
      </w:r>
      <w:proofErr w:type="gramStart"/>
      <w:r w:rsidRPr="002C3D36">
        <w:t>stored;</w:t>
      </w:r>
      <w:proofErr w:type="gramEnd"/>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 xml:space="preserve">(s) from the UE AS context, if </w:t>
      </w:r>
      <w:proofErr w:type="gramStart"/>
      <w:r w:rsidRPr="002C3D36">
        <w:t>stored;</w:t>
      </w:r>
      <w:proofErr w:type="gramEnd"/>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xml:space="preserve">, if </w:t>
      </w:r>
      <w:proofErr w:type="gramStart"/>
      <w:r w:rsidRPr="002C3D36">
        <w:t>stored;</w:t>
      </w:r>
      <w:proofErr w:type="gramEnd"/>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xml:space="preserve">, if </w:t>
      </w:r>
      <w:proofErr w:type="gramStart"/>
      <w:r w:rsidRPr="002C3D36">
        <w:rPr>
          <w:rFonts w:eastAsia="Yu Mincho"/>
        </w:rPr>
        <w:t>configured;</w:t>
      </w:r>
      <w:proofErr w:type="gramEnd"/>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 xml:space="preserve">(s) (if any) to be in deactivated </w:t>
      </w:r>
      <w:proofErr w:type="gramStart"/>
      <w:r w:rsidRPr="002C3D36">
        <w:t>state;</w:t>
      </w:r>
      <w:proofErr w:type="gramEnd"/>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 xml:space="preserve">perform the radio configuration procedure as specified in </w:t>
      </w:r>
      <w:proofErr w:type="gramStart"/>
      <w:r w:rsidRPr="002C3D36">
        <w:t>5.3.5.8;</w:t>
      </w:r>
      <w:proofErr w:type="gramEnd"/>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 xml:space="preserve">PDCP </w:t>
      </w:r>
      <w:proofErr w:type="gramStart"/>
      <w:r w:rsidRPr="002C3D36">
        <w:t>configuration;</w:t>
      </w:r>
      <w:proofErr w:type="gramEnd"/>
    </w:p>
    <w:p w14:paraId="37049CB7" w14:textId="77777777" w:rsidR="00102C63" w:rsidRPr="002C3D36" w:rsidRDefault="00102C63" w:rsidP="00102C63">
      <w:pPr>
        <w:pStyle w:val="B3"/>
      </w:pPr>
      <w:r w:rsidRPr="002C3D36">
        <w:lastRenderedPageBreak/>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 xml:space="preserve">(s) configuration, if </w:t>
      </w:r>
      <w:proofErr w:type="gramStart"/>
      <w:r w:rsidRPr="002C3D36">
        <w:t>stored;</w:t>
      </w:r>
      <w:proofErr w:type="gramEnd"/>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 xml:space="preserve">(s) from the UE Inactive AS context, if </w:t>
      </w:r>
      <w:proofErr w:type="gramStart"/>
      <w:r w:rsidRPr="002C3D36">
        <w:t>stored;</w:t>
      </w:r>
      <w:proofErr w:type="gramEnd"/>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xml:space="preserve">, if </w:t>
      </w:r>
      <w:proofErr w:type="gramStart"/>
      <w:r w:rsidRPr="002C3D36">
        <w:t>stored;</w:t>
      </w:r>
      <w:proofErr w:type="gramEnd"/>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xml:space="preserve">, if </w:t>
      </w:r>
      <w:proofErr w:type="gramStart"/>
      <w:r w:rsidRPr="002C3D36">
        <w:rPr>
          <w:rFonts w:eastAsia="Yu Mincho"/>
        </w:rPr>
        <w:t>configured;</w:t>
      </w:r>
      <w:proofErr w:type="gramEnd"/>
    </w:p>
    <w:p w14:paraId="7992F279" w14:textId="77777777" w:rsidR="00102C63" w:rsidRPr="002C3D36" w:rsidRDefault="00102C63" w:rsidP="00102C63">
      <w:pPr>
        <w:pStyle w:val="B3"/>
      </w:pPr>
      <w:r w:rsidRPr="002C3D36">
        <w:t>3&gt;</w:t>
      </w:r>
      <w:r w:rsidRPr="002C3D36">
        <w:tab/>
        <w:t xml:space="preserve">discard the stored UE Inactive AS </w:t>
      </w:r>
      <w:proofErr w:type="gramStart"/>
      <w:r w:rsidRPr="002C3D36">
        <w:t>context;</w:t>
      </w:r>
      <w:proofErr w:type="gramEnd"/>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 xml:space="preserve">(s) (if any) to be in deactivated </w:t>
      </w:r>
      <w:proofErr w:type="gramStart"/>
      <w:r w:rsidRPr="002C3D36">
        <w:t>state;</w:t>
      </w:r>
      <w:proofErr w:type="gramEnd"/>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proofErr w:type="gramStart"/>
      <w:r w:rsidRPr="002C3D36">
        <w:rPr>
          <w:i/>
        </w:rPr>
        <w:t>NotificationAreaInfo</w:t>
      </w:r>
      <w:proofErr w:type="spellEnd"/>
      <w:r w:rsidRPr="002C3D36">
        <w:rPr>
          <w:iCs/>
        </w:rPr>
        <w:t>;</w:t>
      </w:r>
      <w:proofErr w:type="gramEnd"/>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 xml:space="preserve">restore the physical layer configuration, the MAC configuration, the RLC configuration and the PDCP configuration from the stored UE AS </w:t>
      </w:r>
      <w:proofErr w:type="gramStart"/>
      <w:r w:rsidRPr="002C3D36">
        <w:t>context;</w:t>
      </w:r>
      <w:proofErr w:type="gramEnd"/>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proofErr w:type="gramStart"/>
      <w:r w:rsidRPr="002C3D36">
        <w:rPr>
          <w:i/>
          <w:iCs/>
        </w:rPr>
        <w:t>resumeIdentity</w:t>
      </w:r>
      <w:proofErr w:type="spellEnd"/>
      <w:r w:rsidRPr="002C3D36">
        <w:t>;</w:t>
      </w:r>
      <w:proofErr w:type="gramEnd"/>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w:t>
      </w:r>
      <w:proofErr w:type="gramStart"/>
      <w:r w:rsidRPr="002C3D36">
        <w:t>3a;</w:t>
      </w:r>
      <w:proofErr w:type="gramEnd"/>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w:t>
      </w:r>
      <w:proofErr w:type="gramStart"/>
      <w:r w:rsidRPr="002C3D36">
        <w:t>3b;</w:t>
      </w:r>
      <w:proofErr w:type="gramEnd"/>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w:t>
      </w:r>
      <w:proofErr w:type="gramStart"/>
      <w:r w:rsidRPr="002C3D36">
        <w:t>3d;</w:t>
      </w:r>
      <w:proofErr w:type="gramEnd"/>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w:t>
      </w:r>
      <w:proofErr w:type="gramStart"/>
      <w:r w:rsidRPr="002C3D36">
        <w:t>3e;</w:t>
      </w:r>
      <w:proofErr w:type="gramEnd"/>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 xml:space="preserve">perform NR RRC Reconfiguration as specified in TS 38.331 [82], clause </w:t>
      </w:r>
      <w:proofErr w:type="gramStart"/>
      <w:r w:rsidRPr="002C3D36">
        <w:t>5.3.5.3;</w:t>
      </w:r>
      <w:proofErr w:type="gramEnd"/>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 xml:space="preserve">perform key update procedure as specified in TS 38.331 [82], clause </w:t>
      </w:r>
      <w:proofErr w:type="gramStart"/>
      <w:r w:rsidRPr="002C3D36">
        <w:t>5.3.5.8;</w:t>
      </w:r>
      <w:proofErr w:type="gramEnd"/>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763A275F" w14:textId="77777777" w:rsidR="00102C63" w:rsidRPr="002C3D36" w:rsidRDefault="00102C63" w:rsidP="00102C63">
      <w:pPr>
        <w:pStyle w:val="B1"/>
      </w:pPr>
      <w:r w:rsidRPr="002C3D36">
        <w:lastRenderedPageBreak/>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 xml:space="preserve">resume SRB2, SRB3 (if configured), and all DRBs, if any, including RBs configured with NR </w:t>
      </w:r>
      <w:proofErr w:type="gramStart"/>
      <w:r w:rsidRPr="002C3D36">
        <w:t>PDCP;</w:t>
      </w:r>
      <w:proofErr w:type="gramEnd"/>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 xml:space="preserve">or inherited from another </w:t>
      </w:r>
      <w:proofErr w:type="gramStart"/>
      <w:r w:rsidRPr="002C3D36">
        <w:rPr>
          <w:iCs/>
        </w:rPr>
        <w:t>RAT</w:t>
      </w:r>
      <w:r w:rsidRPr="002C3D36">
        <w:t>;</w:t>
      </w:r>
      <w:proofErr w:type="gramEnd"/>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proofErr w:type="gramStart"/>
      <w:r w:rsidRPr="002C3D36">
        <w:rPr>
          <w:i/>
          <w:iCs/>
        </w:rPr>
        <w:t>RRCConnectionRelease</w:t>
      </w:r>
      <w:proofErr w:type="spellEnd"/>
      <w:r w:rsidRPr="002C3D36">
        <w:t>;</w:t>
      </w:r>
      <w:proofErr w:type="gramEnd"/>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proofErr w:type="gramStart"/>
      <w:r w:rsidRPr="002C3D36">
        <w:rPr>
          <w:i/>
          <w:iCs/>
        </w:rPr>
        <w:t>redirectedCarrierOffsetDedicated</w:t>
      </w:r>
      <w:proofErr w:type="spellEnd"/>
      <w:r w:rsidRPr="002C3D36">
        <w:t>;</w:t>
      </w:r>
      <w:proofErr w:type="gramEnd"/>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 xml:space="preserve">perform the measurement configuration procedure as specified in </w:t>
      </w:r>
      <w:proofErr w:type="gramStart"/>
      <w:r w:rsidRPr="002C3D36">
        <w:t>5.5.2;</w:t>
      </w:r>
      <w:proofErr w:type="gramEnd"/>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 xml:space="preserve">stop timer </w:t>
      </w:r>
      <w:proofErr w:type="gramStart"/>
      <w:r w:rsidRPr="002C3D36">
        <w:t>T302;</w:t>
      </w:r>
      <w:proofErr w:type="gramEnd"/>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w:t>
      </w:r>
      <w:proofErr w:type="gramStart"/>
      <w:r w:rsidRPr="002C3D36">
        <w:t>4;</w:t>
      </w:r>
      <w:proofErr w:type="gramEnd"/>
    </w:p>
    <w:p w14:paraId="13999EB5" w14:textId="77777777" w:rsidR="00102C63" w:rsidRPr="002C3D36" w:rsidRDefault="00102C63" w:rsidP="00102C63">
      <w:pPr>
        <w:pStyle w:val="B1"/>
      </w:pPr>
      <w:r w:rsidRPr="002C3D36">
        <w:t>1&gt;</w:t>
      </w:r>
      <w:r w:rsidRPr="002C3D36">
        <w:tab/>
        <w:t xml:space="preserve">stop timer T303, if </w:t>
      </w:r>
      <w:proofErr w:type="gramStart"/>
      <w:r w:rsidRPr="002C3D36">
        <w:t>running;</w:t>
      </w:r>
      <w:proofErr w:type="gramEnd"/>
    </w:p>
    <w:p w14:paraId="076A3DE1" w14:textId="77777777" w:rsidR="00102C63" w:rsidRPr="002C3D36" w:rsidRDefault="00102C63" w:rsidP="00102C63">
      <w:pPr>
        <w:pStyle w:val="B1"/>
      </w:pPr>
      <w:r w:rsidRPr="002C3D36">
        <w:t>1&gt;</w:t>
      </w:r>
      <w:r w:rsidRPr="002C3D36">
        <w:tab/>
        <w:t xml:space="preserve">stop timer T305, if </w:t>
      </w:r>
      <w:proofErr w:type="gramStart"/>
      <w:r w:rsidRPr="002C3D36">
        <w:t>running;</w:t>
      </w:r>
      <w:proofErr w:type="gramEnd"/>
    </w:p>
    <w:p w14:paraId="11D49617" w14:textId="77777777" w:rsidR="00102C63" w:rsidRPr="002C3D36" w:rsidRDefault="00102C63" w:rsidP="00102C63">
      <w:pPr>
        <w:pStyle w:val="B1"/>
      </w:pPr>
      <w:r w:rsidRPr="002C3D36">
        <w:t>1&gt;</w:t>
      </w:r>
      <w:r w:rsidRPr="002C3D36">
        <w:tab/>
        <w:t xml:space="preserve">stop timer T306, if </w:t>
      </w:r>
      <w:proofErr w:type="gramStart"/>
      <w:r w:rsidRPr="002C3D36">
        <w:t>running;</w:t>
      </w:r>
      <w:proofErr w:type="gramEnd"/>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3412DE53" w14:textId="77777777" w:rsidR="00102C63" w:rsidRPr="002C3D36" w:rsidRDefault="00102C63" w:rsidP="00102C63">
      <w:pPr>
        <w:pStyle w:val="B1"/>
      </w:pPr>
      <w:r w:rsidRPr="002C3D36">
        <w:t>1&gt;</w:t>
      </w:r>
      <w:r w:rsidRPr="002C3D36">
        <w:tab/>
        <w:t xml:space="preserve">perform the actions as specified in </w:t>
      </w:r>
      <w:proofErr w:type="gramStart"/>
      <w:r w:rsidRPr="002C3D36">
        <w:t>5.3.3.7;</w:t>
      </w:r>
      <w:proofErr w:type="gramEnd"/>
    </w:p>
    <w:p w14:paraId="52E7EDBE" w14:textId="77777777" w:rsidR="00102C63" w:rsidRPr="002C3D36" w:rsidRDefault="00102C63" w:rsidP="00102C63">
      <w:pPr>
        <w:pStyle w:val="B1"/>
      </w:pPr>
      <w:r w:rsidRPr="002C3D36">
        <w:t>1&gt;</w:t>
      </w:r>
      <w:r w:rsidRPr="002C3D36">
        <w:tab/>
        <w:t xml:space="preserve">stop timer T320, if </w:t>
      </w:r>
      <w:proofErr w:type="gramStart"/>
      <w:r w:rsidRPr="002C3D36">
        <w:t>running;</w:t>
      </w:r>
      <w:proofErr w:type="gramEnd"/>
    </w:p>
    <w:p w14:paraId="269878D4" w14:textId="77777777" w:rsidR="00102C63" w:rsidRPr="002C3D36" w:rsidRDefault="00102C63" w:rsidP="00102C63">
      <w:pPr>
        <w:pStyle w:val="B1"/>
      </w:pPr>
      <w:r w:rsidRPr="002C3D36">
        <w:t>1&gt;</w:t>
      </w:r>
      <w:r w:rsidRPr="002C3D36">
        <w:tab/>
        <w:t xml:space="preserve">stop timer T350, if </w:t>
      </w:r>
      <w:proofErr w:type="gramStart"/>
      <w:r w:rsidRPr="002C3D36">
        <w:t>running;</w:t>
      </w:r>
      <w:proofErr w:type="gramEnd"/>
    </w:p>
    <w:p w14:paraId="42601895" w14:textId="77777777" w:rsidR="00102C63" w:rsidRPr="002C3D36" w:rsidRDefault="00102C63" w:rsidP="00102C63">
      <w:pPr>
        <w:pStyle w:val="B1"/>
        <w:rPr>
          <w:lang w:eastAsia="zh-TW"/>
        </w:rPr>
      </w:pPr>
      <w:r w:rsidRPr="002C3D36">
        <w:t>1&gt;</w:t>
      </w:r>
      <w:r w:rsidRPr="002C3D36">
        <w:tab/>
        <w:t>perform the actions as specified in 5.6.12.</w:t>
      </w:r>
      <w:proofErr w:type="gramStart"/>
      <w:r w:rsidRPr="002C3D36">
        <w:t>4</w:t>
      </w:r>
      <w:r w:rsidRPr="002C3D36">
        <w:rPr>
          <w:lang w:eastAsia="zh-TW"/>
        </w:rPr>
        <w:t>;</w:t>
      </w:r>
      <w:proofErr w:type="gramEnd"/>
    </w:p>
    <w:p w14:paraId="7B9BF57A" w14:textId="77777777" w:rsidR="00102C63" w:rsidRPr="002C3D36" w:rsidRDefault="00102C63" w:rsidP="00102C63">
      <w:pPr>
        <w:pStyle w:val="B1"/>
        <w:rPr>
          <w:lang w:eastAsia="zh-TW"/>
        </w:rPr>
      </w:pPr>
      <w:r w:rsidRPr="002C3D36">
        <w:t>1&gt;</w:t>
      </w:r>
      <w:r w:rsidRPr="002C3D36">
        <w:tab/>
        <w:t xml:space="preserve">stop timer T360, if </w:t>
      </w:r>
      <w:proofErr w:type="gramStart"/>
      <w:r w:rsidRPr="002C3D36">
        <w:t>running</w:t>
      </w:r>
      <w:r w:rsidRPr="002C3D36">
        <w:rPr>
          <w:lang w:eastAsia="zh-TW"/>
        </w:rPr>
        <w:t>;</w:t>
      </w:r>
      <w:proofErr w:type="gramEnd"/>
    </w:p>
    <w:p w14:paraId="292531FF" w14:textId="77777777" w:rsidR="00102C63" w:rsidRPr="002C3D36" w:rsidRDefault="00102C63" w:rsidP="00102C63">
      <w:pPr>
        <w:pStyle w:val="B1"/>
        <w:rPr>
          <w:lang w:eastAsia="zh-TW"/>
        </w:rPr>
      </w:pPr>
      <w:r w:rsidRPr="002C3D36">
        <w:t>1&gt;</w:t>
      </w:r>
      <w:r w:rsidRPr="002C3D36">
        <w:tab/>
        <w:t xml:space="preserve">stop timer T322, if </w:t>
      </w:r>
      <w:proofErr w:type="gramStart"/>
      <w:r w:rsidRPr="002C3D36">
        <w:t>running</w:t>
      </w:r>
      <w:r w:rsidRPr="002C3D36">
        <w:rPr>
          <w:lang w:eastAsia="zh-TW"/>
        </w:rPr>
        <w:t>;</w:t>
      </w:r>
      <w:proofErr w:type="gramEnd"/>
    </w:p>
    <w:p w14:paraId="12FBD40A" w14:textId="77777777" w:rsidR="00102C63" w:rsidRPr="002C3D36" w:rsidRDefault="00102C63" w:rsidP="00102C63">
      <w:pPr>
        <w:pStyle w:val="B1"/>
      </w:pPr>
      <w:r w:rsidRPr="002C3D36">
        <w:t>1&gt;</w:t>
      </w:r>
      <w:r w:rsidRPr="002C3D36">
        <w:tab/>
        <w:t xml:space="preserve">stop timer T323, if </w:t>
      </w:r>
      <w:proofErr w:type="gramStart"/>
      <w:r w:rsidRPr="002C3D36">
        <w:t>running;</w:t>
      </w:r>
      <w:proofErr w:type="gramEnd"/>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 xml:space="preserve">stop timer </w:t>
      </w:r>
      <w:proofErr w:type="gramStart"/>
      <w:r w:rsidRPr="002C3D36">
        <w:t>T331;</w:t>
      </w:r>
      <w:proofErr w:type="gramEnd"/>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w:t>
      </w:r>
      <w:proofErr w:type="gramStart"/>
      <w:r w:rsidRPr="002C3D36">
        <w:rPr>
          <w:rFonts w:eastAsia="Malgun Gothic"/>
          <w:lang w:eastAsia="ko-KR"/>
        </w:rPr>
        <w:t>3;</w:t>
      </w:r>
      <w:proofErr w:type="gramEnd"/>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w:t>
      </w:r>
      <w:proofErr w:type="gramStart"/>
      <w:r w:rsidRPr="002C3D36">
        <w:rPr>
          <w:iCs/>
        </w:rPr>
        <w:t>message</w:t>
      </w:r>
      <w:r w:rsidRPr="002C3D36">
        <w:t>;</w:t>
      </w:r>
      <w:proofErr w:type="gramEnd"/>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roofErr w:type="gramStart"/>
      <w:r w:rsidRPr="002C3D36">
        <w:t>];</w:t>
      </w:r>
      <w:proofErr w:type="gramEnd"/>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w:t>
      </w:r>
      <w:proofErr w:type="gramStart"/>
      <w:r w:rsidRPr="002C3D36">
        <w:t>value;</w:t>
      </w:r>
      <w:proofErr w:type="gramEnd"/>
    </w:p>
    <w:p w14:paraId="245900F9" w14:textId="77777777" w:rsidR="00102C63" w:rsidRPr="002C3D36" w:rsidRDefault="00102C63" w:rsidP="00102C63">
      <w:pPr>
        <w:pStyle w:val="B3"/>
      </w:pPr>
      <w:r w:rsidRPr="002C3D36">
        <w:lastRenderedPageBreak/>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roofErr w:type="gramStart"/>
      <w:r w:rsidRPr="002C3D36">
        <w:t>];</w:t>
      </w:r>
      <w:proofErr w:type="gramEnd"/>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w:t>
      </w:r>
      <w:proofErr w:type="gramStart"/>
      <w:r w:rsidRPr="002C3D36">
        <w:t>key;</w:t>
      </w:r>
      <w:proofErr w:type="gramEnd"/>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 xml:space="preserve">perform the actions upon leaving RRC_CONNECTED as specified in 5.3.12, with release cause 'other', upon which the procedure </w:t>
      </w:r>
      <w:proofErr w:type="gramStart"/>
      <w:r w:rsidRPr="002C3D36">
        <w:t>ends;</w:t>
      </w:r>
      <w:proofErr w:type="gramEnd"/>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w:t>
      </w:r>
      <w:proofErr w:type="gramStart"/>
      <w:r w:rsidRPr="002C3D36">
        <w:t>UE;</w:t>
      </w:r>
      <w:proofErr w:type="gramEnd"/>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w:t>
      </w:r>
      <w:proofErr w:type="gramStart"/>
      <w:r w:rsidRPr="002C3D36">
        <w:t>i.e.</w:t>
      </w:r>
      <w:proofErr w:type="gramEnd"/>
      <w:r w:rsidRPr="002C3D36">
        <w:t xml:space="preserv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w:t>
      </w:r>
      <w:proofErr w:type="gramStart"/>
      <w:r w:rsidRPr="002C3D36">
        <w:t>CONNECTED;</w:t>
      </w:r>
      <w:proofErr w:type="gramEnd"/>
    </w:p>
    <w:p w14:paraId="741E7C19" w14:textId="77777777" w:rsidR="00102C63" w:rsidRPr="002C3D36" w:rsidRDefault="00102C63" w:rsidP="00102C63">
      <w:pPr>
        <w:pStyle w:val="B1"/>
      </w:pPr>
      <w:r w:rsidRPr="002C3D36">
        <w:t>1&gt;</w:t>
      </w:r>
      <w:r w:rsidRPr="002C3D36">
        <w:tab/>
        <w:t xml:space="preserve">indicate to upper layers that the suspended RRC connection has been </w:t>
      </w:r>
      <w:proofErr w:type="gramStart"/>
      <w:r w:rsidRPr="002C3D36">
        <w:t>resumed;</w:t>
      </w:r>
      <w:proofErr w:type="gramEnd"/>
    </w:p>
    <w:p w14:paraId="508BC4B1" w14:textId="77777777" w:rsidR="00102C63" w:rsidRPr="002C3D36" w:rsidRDefault="00102C63" w:rsidP="00102C63">
      <w:pPr>
        <w:pStyle w:val="B1"/>
      </w:pPr>
      <w:r w:rsidRPr="002C3D36">
        <w:t>1&gt;</w:t>
      </w:r>
      <w:r w:rsidRPr="002C3D36">
        <w:tab/>
        <w:t xml:space="preserve">stop the cell re-selection </w:t>
      </w:r>
      <w:proofErr w:type="gramStart"/>
      <w:r w:rsidRPr="002C3D36">
        <w:t>procedure;</w:t>
      </w:r>
      <w:proofErr w:type="gramEnd"/>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proofErr w:type="gramStart"/>
      <w:r w:rsidRPr="002C3D36">
        <w:rPr>
          <w:i/>
        </w:rPr>
        <w:t>SystemInformationBlockType1</w:t>
      </w:r>
      <w:r w:rsidRPr="002C3D36">
        <w:t>;</w:t>
      </w:r>
      <w:proofErr w:type="gramEnd"/>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w:t>
      </w:r>
      <w:proofErr w:type="gramStart"/>
      <w:r w:rsidRPr="002C3D36">
        <w:t>layers;</w:t>
      </w:r>
      <w:proofErr w:type="gramEnd"/>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w:t>
      </w:r>
      <w:proofErr w:type="gramStart"/>
      <w:r w:rsidRPr="002C3D36">
        <w:rPr>
          <w:i/>
          <w:iCs/>
        </w:rPr>
        <w:t>InfoAvailable</w:t>
      </w:r>
      <w:proofErr w:type="spellEnd"/>
      <w:r w:rsidRPr="002C3D36">
        <w:t>;</w:t>
      </w:r>
      <w:proofErr w:type="gramEnd"/>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logMeasAvailableMBSFN</w:t>
      </w:r>
      <w:proofErr w:type="spellEnd"/>
      <w:r w:rsidRPr="002C3D36">
        <w:t>;</w:t>
      </w:r>
      <w:proofErr w:type="gramEnd"/>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logMeasAvailable</w:t>
      </w:r>
      <w:proofErr w:type="spellEnd"/>
      <w:r w:rsidRPr="002C3D36">
        <w:t>;</w:t>
      </w:r>
      <w:proofErr w:type="gramEnd"/>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proofErr w:type="gramStart"/>
      <w:r w:rsidRPr="002C3D36">
        <w:rPr>
          <w:i/>
          <w:iCs/>
        </w:rPr>
        <w:t>logMeasAvailableBT</w:t>
      </w:r>
      <w:proofErr w:type="spellEnd"/>
      <w:r w:rsidRPr="002C3D36">
        <w:t>;</w:t>
      </w:r>
      <w:proofErr w:type="gramEnd"/>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proofErr w:type="gramStart"/>
      <w:r w:rsidRPr="002C3D36">
        <w:rPr>
          <w:i/>
          <w:iCs/>
        </w:rPr>
        <w:t>logMeasAvailableWLAN</w:t>
      </w:r>
      <w:proofErr w:type="spellEnd"/>
      <w:r w:rsidRPr="002C3D36">
        <w:t>;</w:t>
      </w:r>
      <w:proofErr w:type="gramEnd"/>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lastRenderedPageBreak/>
        <w:t>5&gt;</w:t>
      </w:r>
      <w:r w:rsidRPr="002C3D36">
        <w:tab/>
        <w:t xml:space="preserve">include </w:t>
      </w:r>
      <w:proofErr w:type="spellStart"/>
      <w:proofErr w:type="gramStart"/>
      <w:r w:rsidRPr="002C3D36">
        <w:rPr>
          <w:i/>
          <w:iCs/>
        </w:rPr>
        <w:t>connEstFailInfoAvailable</w:t>
      </w:r>
      <w:proofErr w:type="spellEnd"/>
      <w:r w:rsidRPr="002C3D36">
        <w:t>;</w:t>
      </w:r>
      <w:proofErr w:type="gramEnd"/>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w:t>
      </w:r>
      <w:proofErr w:type="gramStart"/>
      <w:r w:rsidRPr="002C3D36">
        <w:t>state;</w:t>
      </w:r>
      <w:proofErr w:type="gramEnd"/>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rPr>
        <w:t>flightPathInfoAvailable</w:t>
      </w:r>
      <w:proofErr w:type="spellEnd"/>
      <w:r w:rsidRPr="002C3D36">
        <w:t>;</w:t>
      </w:r>
      <w:proofErr w:type="gramEnd"/>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proofErr w:type="gramStart"/>
      <w:r w:rsidRPr="002C3D36">
        <w:rPr>
          <w:i/>
        </w:rPr>
        <w:t>mobilityHistoryAvail</w:t>
      </w:r>
      <w:proofErr w:type="spellEnd"/>
      <w:r w:rsidRPr="002C3D36">
        <w:t>;</w:t>
      </w:r>
      <w:proofErr w:type="gramEnd"/>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proofErr w:type="gramStart"/>
      <w:r w:rsidRPr="002C3D36">
        <w:rPr>
          <w:i/>
        </w:rPr>
        <w:t>VarMeasIdleReport</w:t>
      </w:r>
      <w:proofErr w:type="spellEnd"/>
      <w:r w:rsidRPr="002C3D36">
        <w:t>;</w:t>
      </w:r>
      <w:proofErr w:type="gramEnd"/>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xml:space="preserve">, if </w:t>
      </w:r>
      <w:proofErr w:type="gramStart"/>
      <w:r w:rsidRPr="002C3D36">
        <w:t>available;</w:t>
      </w:r>
      <w:proofErr w:type="gramEnd"/>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xml:space="preserve">, if </w:t>
      </w:r>
      <w:proofErr w:type="gramStart"/>
      <w:r w:rsidRPr="002C3D36">
        <w:t>available;</w:t>
      </w:r>
      <w:proofErr w:type="gramEnd"/>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w:t>
      </w:r>
      <w:proofErr w:type="gramStart"/>
      <w:r w:rsidRPr="002C3D36">
        <w:t>layers;</w:t>
      </w:r>
      <w:proofErr w:type="gramEnd"/>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proofErr w:type="gramStart"/>
      <w:r w:rsidRPr="002C3D36">
        <w:rPr>
          <w:rFonts w:eastAsia="SimSun"/>
          <w:i/>
        </w:rPr>
        <w:t>idleMeasAvailable</w:t>
      </w:r>
      <w:proofErr w:type="spellEnd"/>
      <w:r w:rsidRPr="002C3D36">
        <w:rPr>
          <w:rFonts w:eastAsia="SimSun"/>
        </w:rPr>
        <w:t>;</w:t>
      </w:r>
      <w:proofErr w:type="gramEnd"/>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w:t>
      </w:r>
      <w:proofErr w:type="gramStart"/>
      <w:r w:rsidRPr="002C3D36">
        <w:t>5.3.5.3;</w:t>
      </w:r>
      <w:proofErr w:type="gramEnd"/>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w:t>
      </w:r>
      <w:proofErr w:type="gramStart"/>
      <w:r w:rsidRPr="002C3D36">
        <w:rPr>
          <w:i/>
        </w:rPr>
        <w:t>InfoAvailable</w:t>
      </w:r>
      <w:proofErr w:type="spellEnd"/>
      <w:r w:rsidRPr="002C3D36">
        <w:t>;</w:t>
      </w:r>
      <w:proofErr w:type="gramEnd"/>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w:t>
      </w:r>
      <w:proofErr w:type="gramStart"/>
      <w:r w:rsidRPr="002C3D36">
        <w:rPr>
          <w:i/>
        </w:rPr>
        <w:t>InfoAvailable</w:t>
      </w:r>
      <w:proofErr w:type="spellEnd"/>
      <w:r w:rsidRPr="002C3D36">
        <w:t>;</w:t>
      </w:r>
      <w:proofErr w:type="gramEnd"/>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w:t>
      </w:r>
      <w:proofErr w:type="gramStart"/>
      <w:r w:rsidRPr="002C3D36">
        <w:t>field;</w:t>
      </w:r>
      <w:proofErr w:type="gramEnd"/>
    </w:p>
    <w:p w14:paraId="71B35457" w14:textId="77777777" w:rsidR="00362F9A" w:rsidRDefault="00102C63" w:rsidP="00362F9A">
      <w:pPr>
        <w:pStyle w:val="B1"/>
        <w:rPr>
          <w:ins w:id="71" w:author="Rapporteur (QC)" w:date="2021-12-17T14:1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w:t>
      </w:r>
      <w:proofErr w:type="gramStart"/>
      <w:r w:rsidRPr="002C3D36">
        <w:t>transmission;</w:t>
      </w:r>
      <w:proofErr w:type="gramEnd"/>
    </w:p>
    <w:p w14:paraId="07B78A84" w14:textId="5181E4BB" w:rsidR="00362F9A" w:rsidRDefault="00362F9A" w:rsidP="00700FE8">
      <w:pPr>
        <w:pStyle w:val="B1"/>
        <w:numPr>
          <w:ilvl w:val="0"/>
          <w:numId w:val="39"/>
        </w:numPr>
        <w:rPr>
          <w:ins w:id="72" w:author="Rapporteur (QC)" w:date="2021-12-17T14:11:00Z"/>
        </w:rPr>
      </w:pPr>
      <w:ins w:id="73" w:author="Rapporteur (QC)" w:date="2021-12-17T14:11:00Z">
        <w:del w:id="74" w:author="Rapporteur (post RAN2-116bis)" w:date="2022-01-27T08:45:00Z">
          <w:r w:rsidDel="00700FE8">
            <w:delText>F</w:delText>
          </w:r>
        </w:del>
      </w:ins>
      <w:ins w:id="75" w:author="Rapporteur (post RAN2-116bis)" w:date="2022-01-27T08:45:00Z">
        <w:r w:rsidR="00700FE8">
          <w:t>f</w:t>
        </w:r>
      </w:ins>
      <w:ins w:id="76" w:author="Rapporteur (QC)" w:date="2021-12-17T14:11:00Z">
        <w:r>
          <w:t>or NB-IoT:</w:t>
        </w:r>
      </w:ins>
    </w:p>
    <w:p w14:paraId="274995A3" w14:textId="77777777" w:rsidR="00362F9A" w:rsidRDefault="00362F9A" w:rsidP="00700FE8">
      <w:pPr>
        <w:pStyle w:val="B2"/>
        <w:rPr>
          <w:ins w:id="77" w:author="Rapporteur (QC)" w:date="2021-12-17T14:11:00Z"/>
        </w:rPr>
      </w:pPr>
      <w:ins w:id="78" w:author="Rapporteur (QC)" w:date="2021-12-17T14:11: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79" w:author="Rapporteur (QC)" w:date="2021-12-17T14:11:00Z">
        <w:r>
          <w:t>3&gt;</w:t>
        </w:r>
      </w:ins>
      <w:ins w:id="80" w:author="Rapporteur (post RAN2-116bis)" w:date="2022-01-27T08:45:00Z">
        <w:r w:rsidR="00700FE8">
          <w:tab/>
        </w:r>
      </w:ins>
      <w:ins w:id="81"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82" w:name="_Toc20486814"/>
      <w:bookmarkStart w:id="83" w:name="_Toc29342106"/>
      <w:bookmarkStart w:id="84" w:name="_Toc29343245"/>
      <w:bookmarkStart w:id="85" w:name="_Toc36566496"/>
      <w:bookmarkStart w:id="86" w:name="_Toc36809910"/>
      <w:bookmarkStart w:id="87" w:name="_Toc36846274"/>
      <w:bookmarkStart w:id="88" w:name="_Toc36938927"/>
      <w:bookmarkStart w:id="89" w:name="_Toc37081907"/>
      <w:bookmarkStart w:id="90" w:name="_Toc46480533"/>
      <w:bookmarkStart w:id="91" w:name="_Toc46481767"/>
      <w:bookmarkStart w:id="92" w:name="_Toc46483001"/>
      <w:bookmarkStart w:id="93"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82"/>
      <w:bookmarkEnd w:id="83"/>
      <w:bookmarkEnd w:id="84"/>
      <w:bookmarkEnd w:id="85"/>
      <w:bookmarkEnd w:id="86"/>
      <w:bookmarkEnd w:id="87"/>
      <w:bookmarkEnd w:id="88"/>
      <w:bookmarkEnd w:id="89"/>
      <w:bookmarkEnd w:id="90"/>
      <w:bookmarkEnd w:id="91"/>
      <w:bookmarkEnd w:id="92"/>
      <w:bookmarkEnd w:id="93"/>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roofErr w:type="gramStart"/>
      <w:r w:rsidRPr="002C3D36">
        <w:t>];</w:t>
      </w:r>
      <w:proofErr w:type="gramEnd"/>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 xml:space="preserve">stop timer </w:t>
      </w:r>
      <w:proofErr w:type="gramStart"/>
      <w:r w:rsidRPr="002C3D36">
        <w:t>T301;</w:t>
      </w:r>
      <w:proofErr w:type="gramEnd"/>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 xml:space="preserve">for SRB1, release the NR PDCP entity and establish an E-UTRA PDCP entity with the current (MCG) security </w:t>
      </w:r>
      <w:proofErr w:type="gramStart"/>
      <w:r w:rsidRPr="002C3D36">
        <w:t>configuration;</w:t>
      </w:r>
      <w:proofErr w:type="gramEnd"/>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 xml:space="preserve">for SRB1, re-establish the PDCP </w:t>
      </w:r>
      <w:proofErr w:type="gramStart"/>
      <w:r w:rsidRPr="002C3D36">
        <w:t>entity;</w:t>
      </w:r>
      <w:proofErr w:type="gramEnd"/>
    </w:p>
    <w:p w14:paraId="4A5DE7B8" w14:textId="77777777" w:rsidR="003C2212" w:rsidRPr="002C3D36" w:rsidRDefault="003C2212" w:rsidP="003C2212">
      <w:pPr>
        <w:pStyle w:val="B2"/>
        <w:rPr>
          <w:lang w:eastAsia="ko-KR"/>
        </w:rPr>
      </w:pPr>
      <w:r w:rsidRPr="002C3D36">
        <w:t>2&gt;</w:t>
      </w:r>
      <w:r w:rsidRPr="002C3D36">
        <w:tab/>
        <w:t xml:space="preserve">re-establish RLC for </w:t>
      </w:r>
      <w:proofErr w:type="gramStart"/>
      <w:r w:rsidRPr="002C3D36">
        <w:t>SRB1;</w:t>
      </w:r>
      <w:proofErr w:type="gramEnd"/>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09FE1C6C" w14:textId="77777777" w:rsidR="003C2212" w:rsidRPr="002C3D36" w:rsidRDefault="003C2212" w:rsidP="003C2212">
      <w:pPr>
        <w:pStyle w:val="B2"/>
      </w:pPr>
      <w:r w:rsidRPr="002C3D36">
        <w:t>2&gt;</w:t>
      </w:r>
      <w:r w:rsidRPr="002C3D36">
        <w:tab/>
        <w:t xml:space="preserve">resume </w:t>
      </w:r>
      <w:proofErr w:type="gramStart"/>
      <w:r w:rsidRPr="002C3D36">
        <w:t>SRB1;</w:t>
      </w:r>
      <w:proofErr w:type="gramEnd"/>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roofErr w:type="gramStart"/>
      <w:r w:rsidRPr="002C3D36">
        <w:t>];</w:t>
      </w:r>
      <w:proofErr w:type="gramEnd"/>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roofErr w:type="gramStart"/>
      <w:r w:rsidRPr="002C3D36">
        <w:t>];</w:t>
      </w:r>
      <w:proofErr w:type="gramEnd"/>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w:t>
      </w:r>
      <w:proofErr w:type="gramStart"/>
      <w:r w:rsidRPr="002C3D36">
        <w:t>value;</w:t>
      </w:r>
      <w:proofErr w:type="gramEnd"/>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roofErr w:type="gramStart"/>
      <w:r w:rsidRPr="002C3D36">
        <w:t>];</w:t>
      </w:r>
      <w:proofErr w:type="gramEnd"/>
    </w:p>
    <w:p w14:paraId="03E8B5EC" w14:textId="77777777" w:rsidR="003C2212" w:rsidRPr="002C3D36" w:rsidRDefault="003C2212" w:rsidP="003C2212">
      <w:pPr>
        <w:pStyle w:val="B2"/>
      </w:pPr>
      <w:r w:rsidRPr="002C3D36">
        <w:lastRenderedPageBreak/>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roofErr w:type="gramStart"/>
      <w:r w:rsidRPr="002C3D36">
        <w:t>];</w:t>
      </w:r>
      <w:proofErr w:type="gramEnd"/>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94" w:name="OLE_LINK46"/>
      <w:bookmarkStart w:id="95"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94"/>
      <w:bookmarkEnd w:id="95"/>
      <w:r w:rsidRPr="002C3D36">
        <w:t xml:space="preserve">, i.e., integrity protection shall be applied to all subsequent messages received and sent by the UE, </w:t>
      </w:r>
      <w:bookmarkStart w:id="96" w:name="OLE_LINK40"/>
      <w:bookmarkStart w:id="97" w:name="OLE_LINK41"/>
      <w:r w:rsidRPr="002C3D36">
        <w:t xml:space="preserve">including the message used to indicate the successful completion of the </w:t>
      </w:r>
      <w:proofErr w:type="gramStart"/>
      <w:r w:rsidRPr="002C3D36">
        <w:t>procedure</w:t>
      </w:r>
      <w:bookmarkEnd w:id="96"/>
      <w:bookmarkEnd w:id="97"/>
      <w:r w:rsidRPr="002C3D36">
        <w:t>;</w:t>
      </w:r>
      <w:proofErr w:type="gramEnd"/>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w:t>
      </w:r>
      <w:proofErr w:type="gramStart"/>
      <w:r w:rsidRPr="002C3D36">
        <w:t>any;</w:t>
      </w:r>
      <w:proofErr w:type="gramEnd"/>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w:t>
      </w:r>
      <w:proofErr w:type="gramStart"/>
      <w:r w:rsidRPr="002C3D36">
        <w:t>procedure;</w:t>
      </w:r>
      <w:proofErr w:type="gramEnd"/>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w:t>
      </w:r>
      <w:proofErr w:type="gramStart"/>
      <w:r w:rsidRPr="002C3D36">
        <w:rPr>
          <w:i/>
        </w:rPr>
        <w:t>InfoAvailable</w:t>
      </w:r>
      <w:proofErr w:type="spellEnd"/>
      <w:r w:rsidRPr="002C3D36">
        <w:t>;</w:t>
      </w:r>
      <w:proofErr w:type="gramEnd"/>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proofErr w:type="gramStart"/>
      <w:r w:rsidRPr="002C3D36">
        <w:rPr>
          <w:i/>
          <w:iCs/>
        </w:rPr>
        <w:t>logMeasAvailableMBSFN</w:t>
      </w:r>
      <w:proofErr w:type="spellEnd"/>
      <w:r w:rsidRPr="002C3D36">
        <w:t>;</w:t>
      </w:r>
      <w:proofErr w:type="gramEnd"/>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proofErr w:type="gramStart"/>
      <w:r w:rsidRPr="002C3D36">
        <w:rPr>
          <w:i/>
          <w:iCs/>
        </w:rPr>
        <w:t>logMeas</w:t>
      </w:r>
      <w:r w:rsidRPr="002C3D36">
        <w:rPr>
          <w:rFonts w:eastAsia="SimSun"/>
          <w:i/>
          <w:lang w:eastAsia="zh-CN"/>
        </w:rPr>
        <w:t>Available</w:t>
      </w:r>
      <w:proofErr w:type="spellEnd"/>
      <w:r w:rsidRPr="002C3D36">
        <w:rPr>
          <w:lang w:eastAsia="zh-CN"/>
        </w:rPr>
        <w:t>;</w:t>
      </w:r>
      <w:proofErr w:type="gramEnd"/>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proofErr w:type="gramStart"/>
      <w:r w:rsidRPr="002C3D36">
        <w:rPr>
          <w:i/>
          <w:iCs/>
        </w:rPr>
        <w:t>logMeas</w:t>
      </w:r>
      <w:r w:rsidRPr="002C3D36">
        <w:rPr>
          <w:i/>
          <w:iCs/>
          <w:lang w:eastAsia="zh-CN"/>
        </w:rPr>
        <w:t>AvailableBT</w:t>
      </w:r>
      <w:proofErr w:type="spellEnd"/>
      <w:r w:rsidRPr="002C3D36">
        <w:rPr>
          <w:lang w:eastAsia="zh-CN"/>
        </w:rPr>
        <w:t>;</w:t>
      </w:r>
      <w:proofErr w:type="gramEnd"/>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proofErr w:type="gramStart"/>
      <w:r w:rsidRPr="002C3D36">
        <w:rPr>
          <w:i/>
          <w:iCs/>
        </w:rPr>
        <w:t>logMeas</w:t>
      </w:r>
      <w:r w:rsidRPr="002C3D36">
        <w:rPr>
          <w:i/>
          <w:iCs/>
          <w:lang w:eastAsia="zh-CN"/>
        </w:rPr>
        <w:t>AvailableWLAN</w:t>
      </w:r>
      <w:proofErr w:type="spellEnd"/>
      <w:r w:rsidRPr="002C3D36">
        <w:rPr>
          <w:lang w:eastAsia="zh-CN"/>
        </w:rPr>
        <w:t>;</w:t>
      </w:r>
      <w:proofErr w:type="gramEnd"/>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proofErr w:type="gramStart"/>
      <w:r w:rsidRPr="002C3D36">
        <w:rPr>
          <w:i/>
          <w:iCs/>
        </w:rPr>
        <w:t>connEstFailInfoAvailable</w:t>
      </w:r>
      <w:proofErr w:type="spellEnd"/>
      <w:r w:rsidRPr="002C3D36">
        <w:rPr>
          <w:lang w:eastAsia="zh-CN"/>
        </w:rPr>
        <w:t>;</w:t>
      </w:r>
      <w:proofErr w:type="gramEnd"/>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proofErr w:type="gramStart"/>
      <w:r w:rsidRPr="002C3D36">
        <w:rPr>
          <w:i/>
          <w:iCs/>
        </w:rPr>
        <w:t>flightPathInfoAvailable</w:t>
      </w:r>
      <w:proofErr w:type="spellEnd"/>
      <w:r w:rsidRPr="002C3D36">
        <w:t>;</w:t>
      </w:r>
      <w:proofErr w:type="gramEnd"/>
    </w:p>
    <w:p w14:paraId="4F589D9C" w14:textId="77777777" w:rsidR="003C2212" w:rsidRPr="002C3D36" w:rsidRDefault="003C2212" w:rsidP="003C2212">
      <w:pPr>
        <w:pStyle w:val="B3"/>
      </w:pPr>
      <w:r w:rsidRPr="002C3D36">
        <w:t>3&gt;</w:t>
      </w:r>
      <w:r w:rsidRPr="002C3D36">
        <w:tab/>
        <w:t xml:space="preserve">perform the measurement related actions as specified in </w:t>
      </w:r>
      <w:proofErr w:type="gramStart"/>
      <w:r w:rsidRPr="002C3D36">
        <w:t>5.5.6.1;</w:t>
      </w:r>
      <w:proofErr w:type="gramEnd"/>
    </w:p>
    <w:p w14:paraId="15A33BB9" w14:textId="77777777" w:rsidR="003C2212" w:rsidRPr="002C3D36" w:rsidRDefault="003C2212" w:rsidP="003C2212">
      <w:pPr>
        <w:pStyle w:val="B3"/>
      </w:pPr>
      <w:r w:rsidRPr="002C3D36">
        <w:t>3&gt;</w:t>
      </w:r>
      <w:r w:rsidRPr="002C3D36">
        <w:tab/>
        <w:t>perform the measurement identity autonomous removal as specified in 5.5.2.</w:t>
      </w:r>
      <w:proofErr w:type="gramStart"/>
      <w:r w:rsidRPr="002C3D36">
        <w:t>2a;</w:t>
      </w:r>
      <w:proofErr w:type="gramEnd"/>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w:t>
      </w:r>
      <w:proofErr w:type="gramStart"/>
      <w:r w:rsidRPr="002C3D36">
        <w:rPr>
          <w:i/>
        </w:rPr>
        <w:t>InfoAvailable</w:t>
      </w:r>
      <w:proofErr w:type="spellEnd"/>
      <w:r w:rsidRPr="002C3D36">
        <w:t>;</w:t>
      </w:r>
      <w:proofErr w:type="gramEnd"/>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w:t>
      </w:r>
      <w:proofErr w:type="gramStart"/>
      <w:r w:rsidRPr="002C3D36">
        <w:rPr>
          <w:i/>
        </w:rPr>
        <w:t>InfoAvailable</w:t>
      </w:r>
      <w:proofErr w:type="spellEnd"/>
      <w:r w:rsidRPr="002C3D36">
        <w:t>;</w:t>
      </w:r>
      <w:proofErr w:type="gramEnd"/>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w:t>
      </w:r>
      <w:proofErr w:type="gramStart"/>
      <w:r w:rsidRPr="002C3D36">
        <w:t>transmission;</w:t>
      </w:r>
      <w:proofErr w:type="gramEnd"/>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proofErr w:type="gramStart"/>
      <w:r w:rsidRPr="002C3D36">
        <w:t>PCell</w:t>
      </w:r>
      <w:proofErr w:type="spellEnd"/>
      <w:r w:rsidRPr="002C3D36">
        <w:t>;</w:t>
      </w:r>
      <w:proofErr w:type="gramEnd"/>
    </w:p>
    <w:p w14:paraId="44325E0F" w14:textId="77777777" w:rsidR="003C2212" w:rsidRPr="002C3D36" w:rsidRDefault="003C2212" w:rsidP="003C2212">
      <w:pPr>
        <w:pStyle w:val="B4"/>
      </w:pPr>
      <w:r w:rsidRPr="002C3D36">
        <w:t>4&gt;</w:t>
      </w:r>
      <w:r w:rsidRPr="002C3D36">
        <w:tab/>
        <w:t xml:space="preserve">determine the set of MBMS frequencies of interest in accordance with </w:t>
      </w:r>
      <w:proofErr w:type="gramStart"/>
      <w:r w:rsidRPr="002C3D36">
        <w:t>5.8.5.3;</w:t>
      </w:r>
      <w:proofErr w:type="gramEnd"/>
    </w:p>
    <w:p w14:paraId="5B4F3373" w14:textId="77777777" w:rsidR="003C2212" w:rsidRPr="002C3D36" w:rsidRDefault="003C2212" w:rsidP="003C2212">
      <w:pPr>
        <w:pStyle w:val="B4"/>
      </w:pPr>
      <w:r w:rsidRPr="002C3D36">
        <w:t>4&gt;</w:t>
      </w:r>
      <w:r w:rsidRPr="002C3D36">
        <w:tab/>
        <w:t>determine the set of MBMS services of interest in accordance with 5.8.5.</w:t>
      </w:r>
      <w:proofErr w:type="gramStart"/>
      <w:r w:rsidRPr="002C3D36">
        <w:t>3a;</w:t>
      </w:r>
      <w:proofErr w:type="gramEnd"/>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w:t>
      </w:r>
      <w:proofErr w:type="gramStart"/>
      <w:r w:rsidRPr="002C3D36">
        <w:t>5.8.5.4;</w:t>
      </w:r>
      <w:proofErr w:type="gramEnd"/>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w:t>
      </w:r>
      <w:proofErr w:type="gramStart"/>
      <w:r w:rsidRPr="002C3D36">
        <w:t>i.e.</w:t>
      </w:r>
      <w:proofErr w:type="gramEnd"/>
      <w:r w:rsidRPr="002C3D36">
        <w:t xml:space="preserv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w:t>
      </w:r>
      <w:proofErr w:type="gramStart"/>
      <w:r w:rsidRPr="002C3D36">
        <w:t>5.10.2.3;</w:t>
      </w:r>
      <w:proofErr w:type="gramEnd"/>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roofErr w:type="gramStart"/>
      <w:r w:rsidRPr="002C3D36">
        <w:t>];</w:t>
      </w:r>
      <w:proofErr w:type="gramEnd"/>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 xml:space="preserve">perform the actions upon leaving RRC_CONNECTED as specified in 5.3.12, with release cause 'RRC connection failure', upon which the procedure </w:t>
      </w:r>
      <w:proofErr w:type="gramStart"/>
      <w:r w:rsidRPr="002C3D36">
        <w:t>ends;</w:t>
      </w:r>
      <w:proofErr w:type="gramEnd"/>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 xml:space="preserve">re-establish PDCP for </w:t>
      </w:r>
      <w:proofErr w:type="gramStart"/>
      <w:r w:rsidRPr="002C3D36">
        <w:t>SRB1;</w:t>
      </w:r>
      <w:proofErr w:type="gramEnd"/>
    </w:p>
    <w:p w14:paraId="496B2BAB" w14:textId="77777777" w:rsidR="003C2212" w:rsidRPr="002C3D36" w:rsidRDefault="003C2212" w:rsidP="003C2212">
      <w:pPr>
        <w:pStyle w:val="B3"/>
      </w:pPr>
      <w:r w:rsidRPr="002C3D36">
        <w:lastRenderedPageBreak/>
        <w:t>3&gt;</w:t>
      </w:r>
      <w:r w:rsidRPr="002C3D36">
        <w:tab/>
        <w:t xml:space="preserve">re-establish RLC for </w:t>
      </w:r>
      <w:proofErr w:type="gramStart"/>
      <w:r w:rsidRPr="002C3D36">
        <w:t>SRB1;</w:t>
      </w:r>
      <w:proofErr w:type="gramEnd"/>
    </w:p>
    <w:p w14:paraId="2F770A20" w14:textId="77777777" w:rsidR="003C2212" w:rsidRPr="002C3D36" w:rsidRDefault="003C2212" w:rsidP="003C2212">
      <w:pPr>
        <w:pStyle w:val="B2"/>
      </w:pPr>
      <w:r w:rsidRPr="002C3D36">
        <w:t>2&gt;</w:t>
      </w:r>
      <w:r w:rsidRPr="002C3D36">
        <w:tab/>
        <w:t xml:space="preserve">re-establish RLC for </w:t>
      </w:r>
      <w:proofErr w:type="gramStart"/>
      <w:r w:rsidRPr="002C3D36">
        <w:t>SRB1bis;</w:t>
      </w:r>
      <w:proofErr w:type="gramEnd"/>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 xml:space="preserve">resume </w:t>
      </w:r>
      <w:proofErr w:type="gramStart"/>
      <w:r w:rsidRPr="002C3D36">
        <w:t>SRB1;</w:t>
      </w:r>
      <w:proofErr w:type="gramEnd"/>
    </w:p>
    <w:p w14:paraId="54F41679" w14:textId="77777777" w:rsidR="003C2212" w:rsidRPr="002C3D36" w:rsidRDefault="003C2212" w:rsidP="003C2212">
      <w:pPr>
        <w:pStyle w:val="B2"/>
      </w:pPr>
      <w:r w:rsidRPr="002C3D36">
        <w:t>2&gt;</w:t>
      </w:r>
      <w:r w:rsidRPr="002C3D36">
        <w:tab/>
        <w:t xml:space="preserve">resume </w:t>
      </w:r>
      <w:proofErr w:type="gramStart"/>
      <w:r w:rsidRPr="002C3D36">
        <w:t>SRB1bis;</w:t>
      </w:r>
      <w:proofErr w:type="gramEnd"/>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98" w:author="Rapporteur (QC)" w:date="2021-12-17T14:12:00Z"/>
        </w:rPr>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w:t>
      </w:r>
      <w:proofErr w:type="gramStart"/>
      <w:r w:rsidRPr="002C3D36">
        <w:t>transmission;</w:t>
      </w:r>
      <w:proofErr w:type="gramEnd"/>
    </w:p>
    <w:p w14:paraId="1BA2E8F1" w14:textId="7E433B6A" w:rsidR="00362F9A" w:rsidRDefault="00362F9A" w:rsidP="00700FE8">
      <w:pPr>
        <w:pStyle w:val="B1"/>
        <w:numPr>
          <w:ilvl w:val="0"/>
          <w:numId w:val="40"/>
        </w:numPr>
        <w:rPr>
          <w:ins w:id="99" w:author="Rapporteur (QC)" w:date="2021-12-17T14:12:00Z"/>
        </w:rPr>
      </w:pPr>
      <w:ins w:id="100" w:author="Rapporteur (QC)" w:date="2021-12-17T14:12:00Z">
        <w:del w:id="101" w:author="Rapporteur (post RAN2-116bis)" w:date="2022-01-27T08:46:00Z">
          <w:r w:rsidDel="00700FE8">
            <w:delText>F</w:delText>
          </w:r>
        </w:del>
      </w:ins>
      <w:ins w:id="102" w:author="Rapporteur (post RAN2-116bis)" w:date="2022-01-27T08:46:00Z">
        <w:r w:rsidR="00700FE8">
          <w:t>f</w:t>
        </w:r>
      </w:ins>
      <w:ins w:id="103" w:author="Rapporteur (QC)" w:date="2021-12-17T14:12:00Z">
        <w:r>
          <w:t>or NB-IoT:</w:t>
        </w:r>
      </w:ins>
    </w:p>
    <w:p w14:paraId="53CF2A8F" w14:textId="77777777" w:rsidR="00362F9A" w:rsidRDefault="00362F9A" w:rsidP="00700FE8">
      <w:pPr>
        <w:pStyle w:val="B2"/>
        <w:rPr>
          <w:ins w:id="104" w:author="Rapporteur (QC)" w:date="2021-12-17T14:12:00Z"/>
        </w:rPr>
      </w:pPr>
      <w:ins w:id="105" w:author="Rapporteur (QC)" w:date="2021-12-17T14:12: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06" w:author="Rapporteur (QC)" w:date="2021-12-17T14:12:00Z">
        <w:r>
          <w:t>3&gt;</w:t>
        </w:r>
      </w:ins>
      <w:ins w:id="107" w:author="Rapporteur (post RAN2-116bis)" w:date="2022-01-27T08:46:00Z">
        <w:r w:rsidR="00700FE8">
          <w:tab/>
        </w:r>
      </w:ins>
      <w:ins w:id="108"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 xml:space="preserve">the procedure </w:t>
      </w:r>
      <w:proofErr w:type="gramStart"/>
      <w:r w:rsidRPr="002C3D36">
        <w:t>ends;</w:t>
      </w:r>
      <w:proofErr w:type="gramEnd"/>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6E110F98" w14:textId="77777777" w:rsidR="00362F9A" w:rsidRDefault="0053799E" w:rsidP="00362F9A">
      <w:pPr>
        <w:pStyle w:val="Heading2"/>
        <w:rPr>
          <w:ins w:id="109" w:author="Rapporteur (QC)" w:date="2021-12-17T14:12:00Z"/>
        </w:rPr>
      </w:pPr>
      <w:bookmarkStart w:id="110" w:name="_Toc20486916"/>
      <w:bookmarkStart w:id="111" w:name="_Toc29342208"/>
      <w:bookmarkStart w:id="112" w:name="_Toc29343347"/>
      <w:bookmarkStart w:id="113" w:name="_Toc36566599"/>
      <w:bookmarkStart w:id="114" w:name="_Toc36810013"/>
      <w:bookmarkStart w:id="115" w:name="_Toc36846377"/>
      <w:bookmarkStart w:id="116" w:name="_Toc36939030"/>
      <w:bookmarkStart w:id="117" w:name="_Toc37082010"/>
      <w:bookmarkStart w:id="118" w:name="_Toc46480637"/>
      <w:bookmarkStart w:id="119" w:name="_Toc46481871"/>
      <w:bookmarkStart w:id="120" w:name="_Toc46483105"/>
      <w:bookmarkStart w:id="121" w:name="_Toc83790402"/>
      <w:r w:rsidRPr="00FE2BA2">
        <w:t>5.5</w:t>
      </w:r>
      <w:r w:rsidRPr="00FE2BA2">
        <w:tab/>
        <w:t>Measurements</w:t>
      </w:r>
      <w:bookmarkEnd w:id="110"/>
      <w:bookmarkEnd w:id="111"/>
      <w:bookmarkEnd w:id="112"/>
      <w:bookmarkEnd w:id="113"/>
      <w:bookmarkEnd w:id="114"/>
      <w:bookmarkEnd w:id="115"/>
      <w:bookmarkEnd w:id="116"/>
      <w:bookmarkEnd w:id="117"/>
      <w:bookmarkEnd w:id="118"/>
      <w:bookmarkEnd w:id="119"/>
      <w:bookmarkEnd w:id="120"/>
      <w:bookmarkEnd w:id="121"/>
    </w:p>
    <w:p w14:paraId="1F902046" w14:textId="7D44043E" w:rsidR="00362F9A" w:rsidRDefault="00362F9A" w:rsidP="00362F9A">
      <w:pPr>
        <w:pStyle w:val="Heading3"/>
        <w:rPr>
          <w:ins w:id="122" w:author="Rapporteur (QC)" w:date="2021-12-17T14:12:00Z"/>
        </w:rPr>
      </w:pPr>
      <w:commentRangeStart w:id="123"/>
      <w:commentRangeStart w:id="124"/>
      <w:ins w:id="125" w:author="Rapporteur (QC)" w:date="2021-12-17T14:12:00Z">
        <w:r>
          <w:t>5.5.0</w:t>
        </w:r>
        <w:r>
          <w:tab/>
          <w:t>General</w:t>
        </w:r>
      </w:ins>
    </w:p>
    <w:p w14:paraId="594F925B" w14:textId="4FA44D9A" w:rsidR="0027736E" w:rsidRPr="0027736E" w:rsidRDefault="00362F9A" w:rsidP="0014166A">
      <w:ins w:id="126" w:author="Rapporteur (QC)" w:date="2021-12-17T14:12:00Z">
        <w:r>
          <w:t>For NB-IoT in RRC_CONNECTED state measurements see clause 5.5.x.</w:t>
        </w:r>
      </w:ins>
      <w:commentRangeEnd w:id="123"/>
      <w:r w:rsidR="00AA7534">
        <w:rPr>
          <w:rStyle w:val="CommentReference"/>
        </w:rPr>
        <w:commentReference w:id="123"/>
      </w:r>
      <w:commentRangeEnd w:id="124"/>
      <w:r w:rsidR="00DF19F5">
        <w:rPr>
          <w:rStyle w:val="CommentReference"/>
        </w:rPr>
        <w:commentReference w:id="124"/>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27" w:author="Rapporteur (QC)" w:date="2021-12-17T14:13:00Z"/>
        </w:rPr>
      </w:pPr>
      <w:commentRangeStart w:id="128"/>
      <w:commentRangeStart w:id="129"/>
      <w:commentRangeStart w:id="130"/>
      <w:ins w:id="131" w:author="Rapporteur (QC)" w:date="2021-12-17T14:13:00Z">
        <w:r>
          <w:t>5</w:t>
        </w:r>
        <w:r w:rsidRPr="002C3D36">
          <w:t>.</w:t>
        </w:r>
        <w:r>
          <w:t>5</w:t>
        </w:r>
        <w:r w:rsidRPr="002C3D36">
          <w:t>.</w:t>
        </w:r>
        <w:r>
          <w:t>x</w:t>
        </w:r>
        <w:r w:rsidRPr="002C3D36">
          <w:tab/>
        </w:r>
        <w:r>
          <w:t>Measurements in NB-IoT</w:t>
        </w:r>
      </w:ins>
      <w:commentRangeEnd w:id="128"/>
      <w:r w:rsidR="00E971C6">
        <w:rPr>
          <w:rStyle w:val="CommentReference"/>
          <w:rFonts w:ascii="Times New Roman" w:hAnsi="Times New Roman"/>
        </w:rPr>
        <w:commentReference w:id="128"/>
      </w:r>
      <w:commentRangeEnd w:id="129"/>
      <w:r w:rsidR="007013D4">
        <w:rPr>
          <w:rStyle w:val="CommentReference"/>
          <w:rFonts w:ascii="Times New Roman" w:hAnsi="Times New Roman"/>
        </w:rPr>
        <w:commentReference w:id="129"/>
      </w:r>
      <w:commentRangeEnd w:id="130"/>
      <w:r w:rsidR="00462D99">
        <w:rPr>
          <w:rStyle w:val="CommentReference"/>
          <w:rFonts w:ascii="Times New Roman" w:hAnsi="Times New Roman"/>
        </w:rPr>
        <w:commentReference w:id="130"/>
      </w:r>
    </w:p>
    <w:p w14:paraId="241B989C" w14:textId="77777777" w:rsidR="00F16963" w:rsidRDefault="00F16963" w:rsidP="00F16963">
      <w:pPr>
        <w:rPr>
          <w:ins w:id="132" w:author="Rapporteur (pre RAN2-117)" w:date="2022-02-07T13:12:00Z"/>
          <w:noProof/>
        </w:rPr>
      </w:pPr>
      <w:ins w:id="133" w:author="Rapporteur (pre RAN2-117)" w:date="2022-02-07T13:12:00Z">
        <w:r>
          <w:rPr>
            <w:noProof/>
          </w:rPr>
          <w:t>Upon transition to RRC_CONNECTED mode, the UE shall:</w:t>
        </w:r>
      </w:ins>
    </w:p>
    <w:p w14:paraId="51BA6E9D" w14:textId="77777777" w:rsidR="00F16963" w:rsidRDefault="00F16963" w:rsidP="00F16963">
      <w:pPr>
        <w:pStyle w:val="B1"/>
        <w:rPr>
          <w:ins w:id="134" w:author="Rapporteur (pre RAN2-117)" w:date="2022-02-07T13:12:00Z"/>
          <w:i/>
        </w:rPr>
      </w:pPr>
      <w:ins w:id="135"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rPr>
            <w:i/>
          </w:rPr>
          <w:t>:</w:t>
        </w:r>
      </w:ins>
    </w:p>
    <w:p w14:paraId="783263FC" w14:textId="77777777" w:rsidR="00F16963" w:rsidRDefault="00F16963" w:rsidP="00F16963">
      <w:pPr>
        <w:pStyle w:val="B2"/>
        <w:rPr>
          <w:ins w:id="136" w:author="Rapporteur (pre RAN2-117)" w:date="2022-02-07T13:12:00Z"/>
        </w:rPr>
      </w:pPr>
      <w:ins w:id="137" w:author="Rapporteur (pre RAN2-117)" w:date="2022-02-07T13:12:00Z">
        <w:r>
          <w:t xml:space="preserve">2&gt; </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as used for cell selection/ reselection </w:t>
        </w:r>
        <w:proofErr w:type="gramStart"/>
        <w:r w:rsidRPr="00B07F9A">
          <w:t>evaluation</w:t>
        </w:r>
        <w:r>
          <w:t>;</w:t>
        </w:r>
        <w:proofErr w:type="gramEnd"/>
      </w:ins>
    </w:p>
    <w:p w14:paraId="4032AA6A" w14:textId="77777777" w:rsidR="00F16963" w:rsidRDefault="00F16963" w:rsidP="00F16963">
      <w:pPr>
        <w:pStyle w:val="B2"/>
        <w:rPr>
          <w:ins w:id="138" w:author="Rapporteur (pre RAN2-117)" w:date="2022-02-07T13:12:00Z"/>
        </w:rPr>
      </w:pPr>
      <w:ins w:id="139"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607C5B13" w:rsidR="00F16963" w:rsidRDefault="00F16963" w:rsidP="00F16963">
      <w:pPr>
        <w:pStyle w:val="B3"/>
        <w:rPr>
          <w:ins w:id="140" w:author="Rapporteur (pre RAN2-117)" w:date="2022-02-07T13:12:00Z"/>
        </w:rPr>
      </w:pPr>
      <w:ins w:id="141" w:author="Rapporteur (pre RAN2-117)" w:date="2022-02-07T13:12:00Z">
        <w:r>
          <w:t>3&gt;</w:t>
        </w:r>
        <w:r>
          <w:tab/>
          <w:t>start TXXX with the</w:t>
        </w:r>
      </w:ins>
      <w:ins w:id="142" w:author="Rapporteur (pre RAN2-117)" w:date="2022-02-07T13:27:00Z">
        <w:r w:rsidR="00462D99">
          <w:t xml:space="preserve"> value</w:t>
        </w:r>
      </w:ins>
      <w:ins w:id="143" w:author="Rapporteur (pre RAN2-117)" w:date="2022-02-07T13:12:00Z">
        <w:r>
          <w:t xml:space="preserve"> </w:t>
        </w:r>
        <w:r w:rsidRPr="00875E22">
          <w:rPr>
            <w:i/>
          </w:rPr>
          <w:t>t-</w:t>
        </w:r>
        <w:proofErr w:type="spellStart"/>
        <w:r w:rsidRPr="00875E22">
          <w:rPr>
            <w:i/>
          </w:rPr>
          <w:t>S</w:t>
        </w:r>
        <w:r w:rsidRPr="007013D4">
          <w:rPr>
            <w:i/>
          </w:rPr>
          <w:t>earchDeltaP</w:t>
        </w:r>
        <w:proofErr w:type="spellEnd"/>
        <w:r w:rsidRPr="007013D4">
          <w:rPr>
            <w:i/>
          </w:rPr>
          <w:t>-</w:t>
        </w:r>
        <w:proofErr w:type="gramStart"/>
        <w:r w:rsidRPr="007013D4">
          <w:rPr>
            <w:i/>
          </w:rPr>
          <w:t>Conn</w:t>
        </w:r>
        <w:r w:rsidRPr="00FB4670">
          <w:t>;</w:t>
        </w:r>
        <w:proofErr w:type="gramEnd"/>
      </w:ins>
    </w:p>
    <w:p w14:paraId="5ED5A154" w14:textId="77777777" w:rsidR="00F16963" w:rsidRPr="00FB4670" w:rsidRDefault="00F16963" w:rsidP="00F16963">
      <w:pPr>
        <w:pStyle w:val="B3"/>
        <w:rPr>
          <w:ins w:id="144" w:author="Rapporteur (pre RAN2-117)" w:date="2022-02-07T13:12:00Z"/>
        </w:rPr>
      </w:pPr>
    </w:p>
    <w:p w14:paraId="449AFF0A" w14:textId="77777777" w:rsidR="00F16963" w:rsidRDefault="00F16963" w:rsidP="00F16963">
      <w:pPr>
        <w:rPr>
          <w:ins w:id="145" w:author="Rapporteur (pre RAN2-117)" w:date="2022-02-07T13:12:00Z"/>
          <w:noProof/>
        </w:rPr>
      </w:pPr>
      <w:ins w:id="146" w:author="Rapporteur (pre RAN2-117)" w:date="2022-02-07T13:12:00Z">
        <w:r>
          <w:rPr>
            <w:noProof/>
          </w:rPr>
          <w:lastRenderedPageBreak/>
          <w:t>While in RRC_CONNECTED mode, the UE shall:</w:t>
        </w:r>
      </w:ins>
    </w:p>
    <w:p w14:paraId="0936EF37" w14:textId="77777777" w:rsidR="00F16963" w:rsidRDefault="00F16963" w:rsidP="00F16963">
      <w:pPr>
        <w:pStyle w:val="B1"/>
        <w:rPr>
          <w:ins w:id="147" w:author="Rapporteur (pre RAN2-117)" w:date="2022-02-07T13:12:00Z"/>
        </w:rPr>
      </w:pPr>
      <w:ins w:id="148"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t>:</w:t>
        </w:r>
      </w:ins>
    </w:p>
    <w:p w14:paraId="1B83B686" w14:textId="77777777" w:rsidR="00F16963" w:rsidRDefault="00F16963" w:rsidP="00F16963">
      <w:pPr>
        <w:pStyle w:val="B2"/>
        <w:rPr>
          <w:ins w:id="149" w:author="Rapporteur (pre RAN2-117)" w:date="2022-02-07T13:12:00Z"/>
        </w:rPr>
      </w:pPr>
      <w:ins w:id="150" w:author="Rapporteur (pre RAN2-117)" w:date="2022-02-07T13:12:00Z">
        <w:r>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–NRSRP</w:t>
        </w:r>
        <w:r>
          <w:t xml:space="preserve">) is higher than </w:t>
        </w:r>
        <w:r w:rsidRPr="007013D4">
          <w:rPr>
            <w:i/>
          </w:rPr>
          <w:t>s-</w:t>
        </w:r>
        <w:proofErr w:type="spellStart"/>
        <w:r w:rsidRPr="007013D4">
          <w:rPr>
            <w:i/>
          </w:rPr>
          <w:t>SearchDeltaP</w:t>
        </w:r>
        <w:proofErr w:type="spellEnd"/>
        <w:r w:rsidRPr="007013D4">
          <w:rPr>
            <w:i/>
          </w:rPr>
          <w:t>-Conn</w:t>
        </w:r>
        <w:r>
          <w:t>:</w:t>
        </w:r>
      </w:ins>
    </w:p>
    <w:p w14:paraId="26FDE63B" w14:textId="77777777" w:rsidR="00F16963" w:rsidRDefault="00F16963" w:rsidP="00F16963">
      <w:pPr>
        <w:pStyle w:val="B3"/>
        <w:rPr>
          <w:ins w:id="151" w:author="Rapporteur (pre RAN2-117)" w:date="2022-02-07T13:12:00Z"/>
          <w:color w:val="000000" w:themeColor="text1"/>
        </w:rPr>
      </w:pPr>
      <w:ins w:id="152" w:author="Rapporteur (pre RAN2-117)" w:date="2022-02-07T13:12:00Z">
        <w:r>
          <w:t>3&gt;</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proofErr w:type="gramStart"/>
        <w:r>
          <w:rPr>
            <w:color w:val="000000" w:themeColor="text1"/>
          </w:rPr>
          <w:t>);</w:t>
        </w:r>
        <w:proofErr w:type="gramEnd"/>
      </w:ins>
    </w:p>
    <w:p w14:paraId="75763E12" w14:textId="33E7B96E" w:rsidR="00F16963" w:rsidRPr="00FB4670" w:rsidRDefault="00F16963" w:rsidP="00F16963">
      <w:pPr>
        <w:pStyle w:val="B3"/>
        <w:rPr>
          <w:ins w:id="153" w:author="Rapporteur (pre RAN2-117)" w:date="2022-02-07T13:12:00Z"/>
        </w:rPr>
      </w:pPr>
      <w:ins w:id="154" w:author="Rapporteur (pre RAN2-117)" w:date="2022-02-07T13:12:00Z">
        <w:r>
          <w:rPr>
            <w:color w:val="000000" w:themeColor="text1"/>
          </w:rPr>
          <w:t>3&gt;</w:t>
        </w:r>
        <w:r>
          <w:rPr>
            <w:color w:val="000000" w:themeColor="text1"/>
          </w:rPr>
          <w:tab/>
          <w:t>start or restart TXXX</w:t>
        </w:r>
      </w:ins>
      <w:ins w:id="155" w:author="Rapporteur (pre RAN2-117)" w:date="2022-02-07T13:25:00Z">
        <w:r w:rsidR="00462D99" w:rsidRPr="00462D99">
          <w:t xml:space="preserve"> </w:t>
        </w:r>
        <w:r w:rsidR="00462D99">
          <w:t>with the</w:t>
        </w:r>
      </w:ins>
      <w:ins w:id="156" w:author="Rapporteur (pre RAN2-117)" w:date="2022-02-07T13:28:00Z">
        <w:r w:rsidR="00462D99">
          <w:t xml:space="preserve"> value</w:t>
        </w:r>
      </w:ins>
      <w:ins w:id="157" w:author="Rapporteur (pre RAN2-117)" w:date="2022-02-07T13:25:00Z">
        <w:r w:rsidR="00462D99">
          <w:t xml:space="preserve"> </w:t>
        </w:r>
        <w:r w:rsidR="00462D99" w:rsidRPr="00875E22">
          <w:rPr>
            <w:i/>
          </w:rPr>
          <w:t>t-</w:t>
        </w:r>
        <w:proofErr w:type="spellStart"/>
        <w:r w:rsidR="00462D99" w:rsidRPr="00875E22">
          <w:rPr>
            <w:i/>
          </w:rPr>
          <w:t>S</w:t>
        </w:r>
        <w:r w:rsidR="00462D99" w:rsidRPr="007013D4">
          <w:rPr>
            <w:i/>
          </w:rPr>
          <w:t>earchDeltaP</w:t>
        </w:r>
        <w:proofErr w:type="spellEnd"/>
        <w:r w:rsidR="00462D99" w:rsidRPr="007013D4">
          <w:rPr>
            <w:i/>
          </w:rPr>
          <w:t>-</w:t>
        </w:r>
        <w:proofErr w:type="gramStart"/>
        <w:r w:rsidR="00462D99" w:rsidRPr="007013D4">
          <w:rPr>
            <w:i/>
          </w:rPr>
          <w:t>Conn</w:t>
        </w:r>
        <w:r w:rsidR="00462D99" w:rsidRPr="00FB4670">
          <w:t>;</w:t>
        </w:r>
      </w:ins>
      <w:ins w:id="158" w:author="Rapporteur (pre RAN2-117)" w:date="2022-02-07T13:12:00Z">
        <w:r>
          <w:rPr>
            <w:color w:val="000000" w:themeColor="text1"/>
          </w:rPr>
          <w:t>;</w:t>
        </w:r>
        <w:proofErr w:type="gramEnd"/>
        <w:r>
          <w:rPr>
            <w:color w:val="000000" w:themeColor="text1"/>
          </w:rPr>
          <w:t xml:space="preserve">  </w:t>
        </w:r>
      </w:ins>
    </w:p>
    <w:p w14:paraId="5438342B" w14:textId="77777777" w:rsidR="00F16963" w:rsidRDefault="00F16963" w:rsidP="00F16963">
      <w:pPr>
        <w:pStyle w:val="B1"/>
        <w:rPr>
          <w:ins w:id="159" w:author="Rapporteur (pre RAN2-117)" w:date="2022-02-07T13:12:00Z"/>
        </w:rPr>
      </w:pPr>
      <w:ins w:id="160"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not present in </w:t>
        </w:r>
        <w:r w:rsidRPr="00FE2BA2">
          <w:rPr>
            <w:i/>
          </w:rPr>
          <w:t>SystemInformationBlockType3-NB</w:t>
        </w:r>
        <w:r>
          <w:t>; or</w:t>
        </w:r>
      </w:ins>
    </w:p>
    <w:p w14:paraId="0B364ABD" w14:textId="77777777" w:rsidR="00F16963" w:rsidRDefault="00F16963" w:rsidP="00F16963">
      <w:pPr>
        <w:pStyle w:val="B1"/>
        <w:rPr>
          <w:ins w:id="161" w:author="Rapporteur (pre RAN2-117)" w:date="2022-02-07T13:12:00Z"/>
        </w:rPr>
      </w:pPr>
      <w:ins w:id="162" w:author="Rapporteur (pre RAN2-117)" w:date="2022-02-07T13:12:00Z">
        <w:r>
          <w:t>1&gt;</w:t>
        </w:r>
        <w:r>
          <w:tab/>
          <w:t>if TXXX is running:</w:t>
        </w:r>
      </w:ins>
    </w:p>
    <w:p w14:paraId="3CDDE477" w14:textId="77777777" w:rsidR="00F16963" w:rsidRDefault="00F16963" w:rsidP="00F16963">
      <w:pPr>
        <w:pStyle w:val="B2"/>
        <w:rPr>
          <w:ins w:id="163" w:author="Rapporteur (pre RAN2-117)" w:date="2022-02-07T13:12:00Z"/>
        </w:rPr>
      </w:pPr>
      <w:ins w:id="164" w:author="Rapporteur (pre RAN2-117)" w:date="2022-02-07T13:12:00Z">
        <w:r>
          <w:t>2&gt;</w:t>
        </w:r>
        <w:r>
          <w:tab/>
          <w:t>i</w:t>
        </w:r>
        <w:r w:rsidRPr="00B84E33">
          <w:t xml:space="preserve">f the </w:t>
        </w:r>
        <w:proofErr w:type="spellStart"/>
        <w:r>
          <w:t>PCell</w:t>
        </w:r>
        <w:proofErr w:type="spellEnd"/>
        <w:r>
          <w:t xml:space="preserve"> (NRSRP - </w:t>
        </w:r>
        <w:r w:rsidRPr="008026D4">
          <w:rPr>
            <w:i/>
            <w:iCs/>
            <w:noProof/>
          </w:rPr>
          <w:t>nrs-PowerOffsetNonAnchor</w:t>
        </w:r>
        <w:r>
          <w:t xml:space="preserve">) is lower than </w:t>
        </w:r>
        <w:r>
          <w:rPr>
            <w:i/>
            <w:iCs/>
          </w:rPr>
          <w:t>s-</w:t>
        </w:r>
        <w:proofErr w:type="spellStart"/>
        <w:r w:rsidRPr="007013D4">
          <w:rPr>
            <w:i/>
            <w:iCs/>
          </w:rPr>
          <w:t>IntraSearchP</w:t>
        </w:r>
        <w:proofErr w:type="spellEnd"/>
        <w:r w:rsidRPr="007013D4">
          <w:rPr>
            <w:i/>
            <w:iCs/>
          </w:rPr>
          <w:t>-Conn</w:t>
        </w:r>
        <w:r w:rsidRPr="00B84E33">
          <w:t>, perform</w:t>
        </w:r>
        <w:r>
          <w:t xml:space="preserve"> </w:t>
        </w:r>
        <w:r w:rsidRPr="00B84E33">
          <w:t>intra-frequency measurements</w:t>
        </w:r>
        <w:r>
          <w:t xml:space="preserve"> as defined in TS 36.133 [16</w:t>
        </w:r>
        <w:proofErr w:type="gramStart"/>
        <w:r>
          <w:t>];</w:t>
        </w:r>
        <w:proofErr w:type="gramEnd"/>
      </w:ins>
    </w:p>
    <w:p w14:paraId="41C6FE57" w14:textId="27927EBA" w:rsidR="00F16963" w:rsidRDefault="00F16963" w:rsidP="00F16963">
      <w:pPr>
        <w:pStyle w:val="B2"/>
        <w:rPr>
          <w:ins w:id="165" w:author="Rapporteur (pre RAN2-117)" w:date="2022-02-07T13:12:00Z"/>
        </w:rPr>
      </w:pPr>
      <w:ins w:id="166" w:author="Rapporteur (pre RAN2-117)" w:date="2022-02-07T13:12:00Z">
        <w:r>
          <w:t>2&gt;</w:t>
        </w:r>
        <w:r>
          <w:tab/>
          <w:t>i</w:t>
        </w:r>
        <w:r w:rsidRPr="00B84E33">
          <w:t xml:space="preserve">f the </w:t>
        </w:r>
        <w:proofErr w:type="spellStart"/>
        <w:r>
          <w:t>PCell</w:t>
        </w:r>
        <w:proofErr w:type="spellEnd"/>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proofErr w:type="spellStart"/>
        <w:r w:rsidRPr="007013D4">
          <w:rPr>
            <w:i/>
            <w:iCs/>
          </w:rPr>
          <w:t>InterSearchP</w:t>
        </w:r>
        <w:proofErr w:type="spellEnd"/>
        <w:r w:rsidRPr="007013D4">
          <w:rPr>
            <w:i/>
            <w:iCs/>
          </w:rPr>
          <w:t>-Conn</w:t>
        </w:r>
        <w:r w:rsidRPr="00B84E33">
          <w:t>, perform</w:t>
        </w:r>
        <w:r>
          <w:t xml:space="preserve"> inter</w:t>
        </w:r>
        <w:r w:rsidRPr="00B84E33">
          <w:t>-frequency measurements</w:t>
        </w:r>
        <w:r>
          <w:t xml:space="preserve"> as defined in TS 36.133 [16]</w:t>
        </w:r>
        <w:r w:rsidRPr="00B84E33">
          <w:t>.</w:t>
        </w:r>
      </w:ins>
    </w:p>
    <w:p w14:paraId="0DF3E1BF" w14:textId="285DE28B" w:rsidR="0014166A" w:rsidDel="008018D0" w:rsidRDefault="0014166A" w:rsidP="0014166A">
      <w:pPr>
        <w:rPr>
          <w:ins w:id="167" w:author="Rapporteur (QC)" w:date="2021-12-17T14:13:00Z"/>
          <w:del w:id="168" w:author="Rapporteur (pre RAN2-117)" w:date="2022-02-07T13:22:00Z"/>
          <w:iCs/>
        </w:rPr>
      </w:pPr>
      <w:ins w:id="169" w:author="Rapporteur (QC)" w:date="2021-12-17T14:13:00Z">
        <w:del w:id="170" w:author="Rapporteur (pre RAN2-117)" w:date="2022-02-07T13:22:00Z">
          <w:r w:rsidRPr="00FE2BA2" w:rsidDel="008018D0">
            <w:delText>The UE</w:delText>
          </w:r>
          <w:r w:rsidDel="008018D0">
            <w:delText xml:space="preserve"> shall perform</w:delText>
          </w:r>
          <w:r w:rsidRPr="00FE2BA2" w:rsidDel="008018D0">
            <w:delText xml:space="preserve"> </w:delText>
          </w:r>
          <w:r w:rsidDel="008018D0">
            <w:delText xml:space="preserve">neighbour cell </w:delText>
          </w:r>
          <w:r w:rsidRPr="00FE2BA2" w:rsidDel="008018D0">
            <w:delText>measurement</w:delText>
          </w:r>
          <w:r w:rsidDel="008018D0">
            <w:delText xml:space="preserve"> </w:delText>
          </w:r>
          <w:commentRangeStart w:id="171"/>
          <w:commentRangeStart w:id="172"/>
          <w:r w:rsidDel="008018D0">
            <w:delText>on the anchor carrier</w:delText>
          </w:r>
          <w:r w:rsidRPr="00FE2BA2" w:rsidDel="008018D0">
            <w:delText xml:space="preserve"> </w:delText>
          </w:r>
        </w:del>
      </w:ins>
      <w:commentRangeEnd w:id="171"/>
      <w:del w:id="173" w:author="Rapporteur (pre RAN2-117)" w:date="2022-02-07T13:22:00Z">
        <w:r w:rsidR="00AA7534" w:rsidDel="008018D0">
          <w:rPr>
            <w:rStyle w:val="CommentReference"/>
          </w:rPr>
          <w:commentReference w:id="171"/>
        </w:r>
      </w:del>
      <w:commentRangeEnd w:id="172"/>
      <w:r w:rsidR="00462D99">
        <w:rPr>
          <w:rStyle w:val="CommentReference"/>
        </w:rPr>
        <w:commentReference w:id="172"/>
      </w:r>
      <w:ins w:id="174" w:author="Rapporteur (QC)" w:date="2021-12-17T14:13:00Z">
        <w:del w:id="175" w:author="Rapporteur (pre RAN2-117)" w:date="2022-02-07T13:22:00Z">
          <w:r w:rsidDel="008018D0">
            <w:delText xml:space="preserve">in RRC_CONNECTED state when </w:delText>
          </w:r>
          <w:r w:rsidRPr="005679C9" w:rsidDel="008018D0">
            <w:rPr>
              <w:i/>
              <w:iCs/>
            </w:rPr>
            <w:delText>connMeasConfig</w:delText>
          </w:r>
          <w:r w:rsidDel="008018D0">
            <w:delText xml:space="preserve"> is present in</w:delText>
          </w:r>
          <w:r w:rsidRPr="00FE2BA2" w:rsidDel="008018D0">
            <w:delText xml:space="preserve"> </w:delText>
          </w:r>
          <w:r w:rsidRPr="00FE2BA2" w:rsidDel="008018D0">
            <w:rPr>
              <w:i/>
            </w:rPr>
            <w:delText>SystemInformationBlockType3-NB</w:delText>
          </w:r>
          <w:r w:rsidDel="008018D0">
            <w:rPr>
              <w:iCs/>
            </w:rPr>
            <w:delText xml:space="preserve"> and the following rules apply:</w:delText>
          </w:r>
        </w:del>
      </w:ins>
    </w:p>
    <w:p w14:paraId="602815C8" w14:textId="5647A0A3" w:rsidR="0014166A" w:rsidDel="008018D0" w:rsidRDefault="0014166A" w:rsidP="0014166A">
      <w:pPr>
        <w:pStyle w:val="B1"/>
        <w:rPr>
          <w:ins w:id="176" w:author="Rapporteur (QC)" w:date="2021-12-17T14:13:00Z"/>
          <w:del w:id="177" w:author="Rapporteur (pre RAN2-117)" w:date="2022-02-07T13:22:00Z"/>
        </w:rPr>
      </w:pPr>
      <w:ins w:id="178" w:author="Rapporteur (QC)" w:date="2021-12-17T14:13:00Z">
        <w:del w:id="179" w:author="Rapporteur (pre RAN2-117)" w:date="2022-02-07T13:22:00Z">
          <w:r w:rsidDel="008018D0">
            <w:delText>-</w:delText>
          </w:r>
          <w:r w:rsidDel="008018D0">
            <w:tab/>
          </w:r>
          <w:r w:rsidRPr="00B84E33" w:rsidDel="008018D0">
            <w:delText>I</w:delText>
          </w:r>
        </w:del>
      </w:ins>
      <w:ins w:id="180" w:author="Rapporteur (post RAN2-116bis)" w:date="2022-01-27T08:47:00Z">
        <w:del w:id="181" w:author="Rapporteur (pre RAN2-117)" w:date="2022-02-07T13:22:00Z">
          <w:r w:rsidR="00700FE8" w:rsidDel="008018D0">
            <w:delText>i</w:delText>
          </w:r>
        </w:del>
      </w:ins>
      <w:ins w:id="182" w:author="Rapporteur (QC)" w:date="2021-12-17T14:13:00Z">
        <w:del w:id="183" w:author="Rapporteur (pre RAN2-117)" w:date="2022-02-07T13:22:00Z">
          <w:r w:rsidRPr="00B84E33" w:rsidDel="008018D0">
            <w:delText>f the serving</w:delText>
          </w:r>
        </w:del>
      </w:ins>
      <w:ins w:id="184" w:author="Rapporteur (post RAN2-116bis)" w:date="2022-01-26T16:06:00Z">
        <w:del w:id="185" w:author="Rapporteur (pre RAN2-117)" w:date="2022-02-07T13:22:00Z">
          <w:r w:rsidR="00963E96" w:rsidDel="008018D0">
            <w:delText>PCell</w:delText>
          </w:r>
        </w:del>
      </w:ins>
      <w:ins w:id="186" w:author="Rapporteur (QC)" w:date="2021-12-17T14:13:00Z">
        <w:del w:id="187" w:author="Rapporteur (pre RAN2-117)" w:date="2022-02-07T13:22:00Z">
          <w:r w:rsidRPr="00B84E33" w:rsidDel="008018D0">
            <w:delText xml:space="preserve"> cell </w:delText>
          </w:r>
        </w:del>
      </w:ins>
      <w:ins w:id="188" w:author="Rapporteur (post RAN2-116bis)" w:date="2022-01-27T11:08:00Z">
        <w:del w:id="189" w:author="Rapporteur (pre RAN2-117)" w:date="2022-02-07T13:22:00Z">
          <w:r w:rsidR="006F3E7C" w:rsidDel="008018D0">
            <w:delText>(</w:delText>
          </w:r>
        </w:del>
      </w:ins>
      <w:ins w:id="190" w:author="Rapporteur (QC)" w:date="2021-12-17T14:13:00Z">
        <w:del w:id="191" w:author="Rapporteur (pre RAN2-117)" w:date="2022-02-07T13:22:00Z">
          <w:r w:rsidRPr="00B84E33" w:rsidDel="008018D0">
            <w:delText>Srxlev</w:delText>
          </w:r>
        </w:del>
      </w:ins>
      <w:ins w:id="192" w:author="Rapporteur (post RAN2-116bis)" w:date="2022-01-26T11:14:00Z">
        <w:del w:id="193" w:author="Rapporteur (pre RAN2-117)" w:date="2022-02-07T13:22:00Z">
          <w:r w:rsidR="00196E5F" w:rsidDel="008018D0">
            <w:delText>NRSRP</w:delText>
          </w:r>
        </w:del>
      </w:ins>
      <w:commentRangeStart w:id="194"/>
      <w:ins w:id="195" w:author="Rapporteur (post RAN2-116bis)" w:date="2022-01-27T11:08:00Z">
        <w:del w:id="196" w:author="Rapporteur (pre RAN2-117)" w:date="2022-02-07T13:22:00Z">
          <w:r w:rsidR="006F3E7C" w:rsidDel="008018D0">
            <w:delText xml:space="preserve"> - </w:delText>
          </w:r>
        </w:del>
      </w:ins>
      <w:ins w:id="197" w:author="Rapporteur (post RAN2-116bis)" w:date="2022-01-27T11:09:00Z">
        <w:del w:id="198" w:author="Rapporteur (pre RAN2-117)" w:date="2022-02-07T13:22:00Z">
          <w:r w:rsidR="006F3E7C" w:rsidRPr="006F3E7C" w:rsidDel="008018D0">
            <w:rPr>
              <w:i/>
              <w:iCs/>
              <w:noProof/>
              <w:rPrChange w:id="199" w:author="Rapporteur (post RAN2-116bis)" w:date="2022-01-27T11:11:00Z">
                <w:rPr>
                  <w:noProof/>
                </w:rPr>
              </w:rPrChange>
            </w:rPr>
            <w:delText>nrs-PowerOffsetNonAnchor</w:delText>
          </w:r>
        </w:del>
      </w:ins>
      <w:commentRangeEnd w:id="194"/>
      <w:ins w:id="200" w:author="Rapporteur (post RAN2-116bis)" w:date="2022-01-27T11:11:00Z">
        <w:del w:id="201" w:author="Rapporteur (pre RAN2-117)" w:date="2022-02-07T13:22:00Z">
          <w:r w:rsidR="006F3E7C" w:rsidDel="008018D0">
            <w:rPr>
              <w:rStyle w:val="CommentReference"/>
            </w:rPr>
            <w:commentReference w:id="194"/>
          </w:r>
        </w:del>
      </w:ins>
      <w:ins w:id="202" w:author="Rapporteur (post RAN2-116bis)" w:date="2022-01-27T11:08:00Z">
        <w:del w:id="203" w:author="Rapporteur (pre RAN2-117)" w:date="2022-02-07T13:22:00Z">
          <w:r w:rsidR="006F3E7C" w:rsidDel="008018D0">
            <w:delText>)</w:delText>
          </w:r>
        </w:del>
      </w:ins>
      <w:ins w:id="204" w:author="Rapporteur (post RAN2-116bis)" w:date="2022-01-26T11:15:00Z">
        <w:del w:id="205" w:author="Rapporteur (pre RAN2-117)" w:date="2022-02-07T13:22:00Z">
          <w:r w:rsidR="00196E5F" w:rsidDel="008018D0">
            <w:delText xml:space="preserve"> </w:delText>
          </w:r>
        </w:del>
      </w:ins>
      <w:ins w:id="206" w:author="Rapporteur (QC)" w:date="2021-12-17T14:13:00Z">
        <w:del w:id="207" w:author="Rapporteur (pre RAN2-117)" w:date="2022-02-07T13:22:00Z">
          <w:r w:rsidRPr="00B84E33" w:rsidDel="008018D0">
            <w:delText xml:space="preserve">&lt;= </w:delText>
          </w:r>
          <w:r w:rsidDel="008018D0">
            <w:rPr>
              <w:i/>
              <w:iCs/>
            </w:rPr>
            <w:delText>S</w:delText>
          </w:r>
          <w:r w:rsidRPr="00DC2E94" w:rsidDel="008018D0">
            <w:rPr>
              <w:i/>
              <w:iCs/>
              <w:vertAlign w:val="subscript"/>
            </w:rPr>
            <w:delText>IntraSearchP-Conn</w:delText>
          </w:r>
          <w:r w:rsidRPr="00B84E33" w:rsidDel="008018D0">
            <w:delText>, the UE perform</w:delText>
          </w:r>
          <w:r w:rsidDel="008018D0">
            <w:delText>s</w:delText>
          </w:r>
          <w:r w:rsidRPr="00B84E33" w:rsidDel="008018D0">
            <w:delText xml:space="preserve"> intra-frequency measurements</w:delText>
          </w:r>
          <w:r w:rsidDel="008018D0">
            <w:delText xml:space="preserve"> as defined in [16]</w:delText>
          </w:r>
          <w:r w:rsidRPr="00B84E33" w:rsidDel="008018D0">
            <w:delText>.</w:delText>
          </w:r>
        </w:del>
      </w:ins>
    </w:p>
    <w:p w14:paraId="7CD878BD" w14:textId="627B423C" w:rsidR="0014166A" w:rsidDel="008018D0" w:rsidRDefault="0014166A" w:rsidP="0014166A">
      <w:pPr>
        <w:pStyle w:val="B1"/>
        <w:rPr>
          <w:ins w:id="208" w:author="Rapporteur (QC)" w:date="2021-12-17T14:13:00Z"/>
          <w:del w:id="209" w:author="Rapporteur (pre RAN2-117)" w:date="2022-02-07T13:22:00Z"/>
        </w:rPr>
      </w:pPr>
      <w:ins w:id="210" w:author="Rapporteur (QC)" w:date="2021-12-17T14:13:00Z">
        <w:del w:id="211" w:author="Rapporteur (pre RAN2-117)" w:date="2022-02-07T13:22:00Z">
          <w:r w:rsidDel="008018D0">
            <w:delText>-</w:delText>
          </w:r>
          <w:r w:rsidDel="008018D0">
            <w:tab/>
          </w:r>
          <w:r w:rsidRPr="00B84E33" w:rsidDel="008018D0">
            <w:delText>I</w:delText>
          </w:r>
        </w:del>
      </w:ins>
      <w:ins w:id="212" w:author="Rapporteur (post RAN2-116bis)" w:date="2022-01-27T08:47:00Z">
        <w:del w:id="213" w:author="Rapporteur (pre RAN2-117)" w:date="2022-02-07T13:22:00Z">
          <w:r w:rsidR="00700FE8" w:rsidDel="008018D0">
            <w:delText>i</w:delText>
          </w:r>
        </w:del>
      </w:ins>
      <w:ins w:id="214" w:author="Rapporteur (QC)" w:date="2021-12-17T14:13:00Z">
        <w:del w:id="215" w:author="Rapporteur (pre RAN2-117)" w:date="2022-02-07T13:22:00Z">
          <w:r w:rsidRPr="00B84E33" w:rsidDel="008018D0">
            <w:delText>f the serving</w:delText>
          </w:r>
        </w:del>
      </w:ins>
      <w:ins w:id="216" w:author="Rapporteur (post RAN2-116bis)" w:date="2022-01-26T16:06:00Z">
        <w:del w:id="217" w:author="Rapporteur (pre RAN2-117)" w:date="2022-02-07T13:22:00Z">
          <w:r w:rsidR="00963E96" w:rsidDel="008018D0">
            <w:delText>P</w:delText>
          </w:r>
        </w:del>
      </w:ins>
      <w:ins w:id="218" w:author="Rapporteur (post RAN2-116bis)" w:date="2022-01-26T16:07:00Z">
        <w:del w:id="219" w:author="Rapporteur (pre RAN2-117)" w:date="2022-02-07T13:22:00Z">
          <w:r w:rsidR="00963E96" w:rsidDel="008018D0">
            <w:delText>C</w:delText>
          </w:r>
        </w:del>
      </w:ins>
      <w:ins w:id="220" w:author="Rapporteur (post RAN2-116bis)" w:date="2022-01-26T16:06:00Z">
        <w:del w:id="221" w:author="Rapporteur (pre RAN2-117)" w:date="2022-02-07T13:22:00Z">
          <w:r w:rsidR="00963E96" w:rsidDel="008018D0">
            <w:delText>ell</w:delText>
          </w:r>
        </w:del>
      </w:ins>
      <w:ins w:id="222" w:author="Rapporteur (QC)" w:date="2021-12-17T14:13:00Z">
        <w:del w:id="223" w:author="Rapporteur (pre RAN2-117)" w:date="2022-02-07T13:22:00Z">
          <w:r w:rsidRPr="00B84E33" w:rsidDel="008018D0">
            <w:delText xml:space="preserve"> cell </w:delText>
          </w:r>
        </w:del>
      </w:ins>
      <w:ins w:id="224" w:author="Rapporteur (post RAN2-116bis)" w:date="2022-01-27T11:11:00Z">
        <w:del w:id="225" w:author="Rapporteur (pre RAN2-117)" w:date="2022-02-07T13:22:00Z">
          <w:r w:rsidR="006F3E7C" w:rsidDel="008018D0">
            <w:delText>(</w:delText>
          </w:r>
        </w:del>
      </w:ins>
      <w:ins w:id="226" w:author="Rapporteur (QC)" w:date="2021-12-17T14:13:00Z">
        <w:del w:id="227" w:author="Rapporteur (pre RAN2-117)" w:date="2022-02-07T13:22:00Z">
          <w:r w:rsidRPr="00B84E33" w:rsidDel="008018D0">
            <w:delText>Srxlev</w:delText>
          </w:r>
        </w:del>
      </w:ins>
      <w:ins w:id="228" w:author="Rapporteur (post RAN2-116bis)" w:date="2022-01-26T11:15:00Z">
        <w:del w:id="229" w:author="Rapporteur (pre RAN2-117)" w:date="2022-02-07T13:22:00Z">
          <w:r w:rsidR="00196E5F" w:rsidDel="008018D0">
            <w:delText>NRSRP</w:delText>
          </w:r>
        </w:del>
      </w:ins>
      <w:ins w:id="230" w:author="Rapporteur (post RAN2-116bis)" w:date="2022-01-27T11:11:00Z">
        <w:del w:id="231" w:author="Rapporteur (pre RAN2-117)" w:date="2022-02-07T13:22:00Z">
          <w:r w:rsidR="006F3E7C" w:rsidDel="008018D0">
            <w:delText xml:space="preserve"> - </w:delText>
          </w:r>
          <w:r w:rsidR="006F3E7C" w:rsidRPr="001A1CB7" w:rsidDel="008018D0">
            <w:rPr>
              <w:i/>
              <w:iCs/>
              <w:noProof/>
            </w:rPr>
            <w:delText>nrs-PowerOffsetNonAnchor</w:delText>
          </w:r>
          <w:r w:rsidR="006F3E7C" w:rsidDel="008018D0">
            <w:rPr>
              <w:i/>
              <w:iCs/>
              <w:noProof/>
            </w:rPr>
            <w:delText>)</w:delText>
          </w:r>
        </w:del>
      </w:ins>
      <w:ins w:id="232" w:author="Rapporteur (QC)" w:date="2021-12-17T14:13:00Z">
        <w:del w:id="233" w:author="Rapporteur (pre RAN2-117)" w:date="2022-02-07T13:22:00Z">
          <w:r w:rsidRPr="00B84E33" w:rsidDel="008018D0">
            <w:delText xml:space="preserve"> &lt;= </w:delText>
          </w:r>
          <w:r w:rsidDel="008018D0">
            <w:rPr>
              <w:i/>
              <w:iCs/>
            </w:rPr>
            <w:delText>S</w:delText>
          </w:r>
          <w:r w:rsidRPr="00DC2E94" w:rsidDel="008018D0">
            <w:rPr>
              <w:i/>
              <w:iCs/>
              <w:vertAlign w:val="subscript"/>
            </w:rPr>
            <w:delText>nonIntraSearchP-Conn</w:delText>
          </w:r>
          <w:r w:rsidRPr="00B84E33" w:rsidDel="008018D0">
            <w:delText>, the UE perform</w:delText>
          </w:r>
          <w:r w:rsidDel="008018D0">
            <w:delText>s</w:delText>
          </w:r>
          <w:r w:rsidRPr="00B84E33" w:rsidDel="008018D0">
            <w:delText xml:space="preserve"> inter-frequency measurements</w:delText>
          </w:r>
          <w:r w:rsidDel="008018D0">
            <w:delText xml:space="preserve"> as defined in [16]</w:delText>
          </w:r>
          <w:r w:rsidRPr="00B84E33" w:rsidDel="008018D0">
            <w:delText>.</w:delText>
          </w:r>
        </w:del>
      </w:ins>
    </w:p>
    <w:p w14:paraId="179CD7C2" w14:textId="04EFF72C" w:rsidR="0014166A" w:rsidRPr="00686BC5" w:rsidDel="008018D0" w:rsidRDefault="0014166A" w:rsidP="0014166A">
      <w:pPr>
        <w:pStyle w:val="B1"/>
        <w:rPr>
          <w:ins w:id="234" w:author="Rapporteur (QC)" w:date="2021-12-17T14:13:00Z"/>
          <w:del w:id="235" w:author="Rapporteur (pre RAN2-117)" w:date="2022-02-07T13:22:00Z"/>
        </w:rPr>
      </w:pPr>
      <w:ins w:id="236" w:author="Rapporteur (QC)" w:date="2021-12-17T14:13:00Z">
        <w:del w:id="237" w:author="Rapporteur (pre RAN2-117)" w:date="2022-02-07T13:22:00Z">
          <w:r w:rsidDel="008018D0">
            <w:rPr>
              <w:i/>
              <w:iCs/>
            </w:rPr>
            <w:delText>-</w:delText>
          </w:r>
          <w:r w:rsidDel="008018D0">
            <w:rPr>
              <w:i/>
              <w:iCs/>
            </w:rPr>
            <w:tab/>
          </w:r>
          <w:r w:rsidDel="008018D0">
            <w:delText xml:space="preserve">if </w:delText>
          </w:r>
          <w:r w:rsidDel="008018D0">
            <w:rPr>
              <w:i/>
              <w:iCs/>
            </w:rPr>
            <w:delText>re</w:delText>
          </w:r>
          <w:r w:rsidRPr="00DD7EF5" w:rsidDel="008018D0">
            <w:rPr>
              <w:i/>
              <w:iCs/>
            </w:rPr>
            <w:delText>laxed</w:delText>
          </w:r>
          <w:r w:rsidDel="008018D0">
            <w:rPr>
              <w:i/>
              <w:iCs/>
            </w:rPr>
            <w:delText>Monitoring</w:delText>
          </w:r>
          <w:r w:rsidRPr="00DD7EF5" w:rsidDel="008018D0">
            <w:rPr>
              <w:i/>
              <w:iCs/>
            </w:rPr>
            <w:delText>Co</w:delText>
          </w:r>
          <w:r w:rsidDel="008018D0">
            <w:rPr>
              <w:i/>
              <w:iCs/>
            </w:rPr>
            <w:delText>n</w:delText>
          </w:r>
          <w:r w:rsidRPr="00DD7EF5" w:rsidDel="008018D0">
            <w:rPr>
              <w:i/>
              <w:iCs/>
            </w:rPr>
            <w:delText>fig</w:delText>
          </w:r>
        </w:del>
      </w:ins>
      <w:ins w:id="238" w:author="Rapporteur (post RAN2-116bis)" w:date="2022-01-26T11:10:00Z">
        <w:del w:id="239" w:author="Rapporteur (pre RAN2-117)" w:date="2022-02-07T13:22:00Z">
          <w:r w:rsidR="00196E5F" w:rsidRPr="00196E5F" w:rsidDel="008018D0">
            <w:rPr>
              <w:i/>
              <w:iCs/>
            </w:rPr>
            <w:delText>neighCellMeasCriteria</w:delText>
          </w:r>
        </w:del>
      </w:ins>
      <w:ins w:id="240" w:author="Rapporteur (QC)" w:date="2021-12-17T14:13:00Z">
        <w:del w:id="241" w:author="Rapporteur (pre RAN2-117)" w:date="2022-02-07T13:22:00Z">
          <w:r w:rsidDel="008018D0">
            <w:delText xml:space="preserve"> is present in </w:delText>
          </w:r>
          <w:r w:rsidRPr="00FE2BA2" w:rsidDel="008018D0">
            <w:rPr>
              <w:i/>
            </w:rPr>
            <w:delText>SystemInformationBlockType3-NB</w:delText>
          </w:r>
          <w:r w:rsidDel="008018D0">
            <w:rPr>
              <w:iCs/>
            </w:rPr>
            <w:delText xml:space="preserve"> and </w:delText>
          </w:r>
          <w:r w:rsidRPr="00410DE6" w:rsidDel="008018D0">
            <w:delText xml:space="preserve">relaxed monitoring criterion </w:delText>
          </w:r>
          <w:r w:rsidDel="008018D0">
            <w:delText xml:space="preserve">defined below is </w:delText>
          </w:r>
          <w:r w:rsidRPr="00410DE6" w:rsidDel="008018D0">
            <w:delText>fulfilled for a period of T</w:delText>
          </w:r>
          <w:r w:rsidRPr="00410DE6" w:rsidDel="008018D0">
            <w:rPr>
              <w:vertAlign w:val="subscript"/>
            </w:rPr>
            <w:delText>SearchDeltaP</w:delText>
          </w:r>
          <w:r w:rsidDel="008018D0">
            <w:rPr>
              <w:vertAlign w:val="subscript"/>
            </w:rPr>
            <w:delText>-Conn</w:delText>
          </w:r>
        </w:del>
      </w:ins>
      <w:ins w:id="242" w:author="Rapporteur (post RAN2-116bis)" w:date="2022-01-26T15:47:00Z">
        <w:del w:id="243" w:author="Rapporteur (pre RAN2-117)" w:date="2022-02-07T13:22:00Z">
          <w:r w:rsidR="00C06511" w:rsidDel="008018D0">
            <w:delText>the criteri</w:delText>
          </w:r>
        </w:del>
      </w:ins>
      <w:ins w:id="244" w:author="Rapporteur (post RAN2-116bis)" w:date="2022-01-26T15:48:00Z">
        <w:del w:id="245" w:author="Rapporteur (pre RAN2-117)" w:date="2022-02-07T13:22:00Z">
          <w:r w:rsidR="00C06511" w:rsidDel="008018D0">
            <w:delText>on</w:delText>
          </w:r>
        </w:del>
      </w:ins>
      <w:ins w:id="246" w:author="Rapporteur (post RAN2-116bis)" w:date="2022-01-26T15:47:00Z">
        <w:del w:id="247" w:author="Rapporteur (pre RAN2-117)" w:date="2022-02-07T13:22:00Z">
          <w:r w:rsidR="00C06511" w:rsidDel="008018D0">
            <w:delText xml:space="preserve"> to omit neighbour cell meas</w:delText>
          </w:r>
        </w:del>
      </w:ins>
      <w:ins w:id="248" w:author="Rapporteur (post RAN2-116bis)" w:date="2022-01-26T15:48:00Z">
        <w:del w:id="249" w:author="Rapporteur (pre RAN2-117)" w:date="2022-02-07T13:22:00Z">
          <w:r w:rsidR="00C06511" w:rsidDel="008018D0">
            <w:delText>urements is met</w:delText>
          </w:r>
        </w:del>
      </w:ins>
      <w:ins w:id="250" w:author="Rapporteur (QC)" w:date="2021-12-17T14:13:00Z">
        <w:del w:id="251" w:author="Rapporteur (pre RAN2-117)" w:date="2022-02-07T13:22:00Z">
          <w:r w:rsidDel="008018D0">
            <w:rPr>
              <w:iCs/>
            </w:rPr>
            <w:delText>, the</w:delText>
          </w:r>
          <w:r w:rsidRPr="00410DE6" w:rsidDel="008018D0">
            <w:delText xml:space="preserve"> UE may choose not to perform intra-frequency or inter-frequency measurements </w:delText>
          </w:r>
        </w:del>
      </w:ins>
    </w:p>
    <w:p w14:paraId="770DF2EF" w14:textId="36E062E6" w:rsidR="0014166A" w:rsidDel="008018D0" w:rsidRDefault="0014166A" w:rsidP="0014166A">
      <w:pPr>
        <w:rPr>
          <w:ins w:id="252" w:author="Rapporteur (post RAN2-116bis)" w:date="2022-01-26T15:50:00Z"/>
          <w:del w:id="253" w:author="Rapporteur (pre RAN2-117)" w:date="2022-02-07T13:22:00Z"/>
        </w:rPr>
      </w:pPr>
      <w:ins w:id="254" w:author="Rapporteur (QC)" w:date="2021-12-17T14:13:00Z">
        <w:del w:id="255" w:author="Rapporteur (pre RAN2-117)" w:date="2022-02-07T13:22:00Z">
          <w:r w:rsidRPr="00410DE6" w:rsidDel="008018D0">
            <w:delText>The relaxed monitoring criterion is fulfilled when</w:delText>
          </w:r>
        </w:del>
      </w:ins>
      <w:ins w:id="256" w:author="Rapporteur (post RAN2-116bis)" w:date="2022-01-26T15:48:00Z">
        <w:del w:id="257" w:author="Rapporteur (pre RAN2-117)" w:date="2022-02-07T13:22:00Z">
          <w:r w:rsidR="00C06511" w:rsidDel="008018D0">
            <w:delText>to omit neighbour c</w:delText>
          </w:r>
        </w:del>
      </w:ins>
      <w:ins w:id="258" w:author="Rapporteur (post RAN2-116bis)" w:date="2022-01-26T15:49:00Z">
        <w:del w:id="259" w:author="Rapporteur (pre RAN2-117)" w:date="2022-02-07T13:22:00Z">
          <w:r w:rsidR="00C06511" w:rsidDel="008018D0">
            <w:delText xml:space="preserve">ell measurement </w:delText>
          </w:r>
        </w:del>
      </w:ins>
      <w:ins w:id="260" w:author="Rapporteur (post RAN2-116bis)" w:date="2022-01-26T16:03:00Z">
        <w:del w:id="261" w:author="Rapporteur (pre RAN2-117)" w:date="2022-02-07T13:22:00Z">
          <w:r w:rsidR="00963E96" w:rsidDel="008018D0">
            <w:delText>in RRC_CONNECTED state is fillfilled</w:delText>
          </w:r>
        </w:del>
      </w:ins>
      <w:ins w:id="262" w:author="Rapporteur (QC)" w:date="2021-12-17T14:13:00Z">
        <w:del w:id="263" w:author="Rapporteur (pre RAN2-117)" w:date="2022-02-07T13:22:00Z">
          <w:r w:rsidRPr="00410DE6" w:rsidDel="008018D0">
            <w:delText>:</w:delText>
          </w:r>
        </w:del>
      </w:ins>
    </w:p>
    <w:p w14:paraId="5FC47667" w14:textId="3E3DDC6F" w:rsidR="00C06511" w:rsidDel="008018D0" w:rsidRDefault="00C06511" w:rsidP="00C06511">
      <w:pPr>
        <w:pStyle w:val="B1"/>
        <w:rPr>
          <w:ins w:id="264" w:author="Rapporteur (post RAN2-116bis)" w:date="2022-01-26T15:54:00Z"/>
          <w:del w:id="265" w:author="Rapporteur (pre RAN2-117)" w:date="2022-02-07T13:22:00Z"/>
        </w:rPr>
      </w:pPr>
      <w:ins w:id="266" w:author="Rapporteur (post RAN2-116bis)" w:date="2022-01-26T15:50:00Z">
        <w:del w:id="267" w:author="Rapporteur (pre RAN2-117)" w:date="2022-02-07T13:22:00Z">
          <w:r w:rsidDel="008018D0">
            <w:delText xml:space="preserve">- </w:delText>
          </w:r>
        </w:del>
      </w:ins>
      <w:ins w:id="268" w:author="Rapporteur (post RAN2-116bis)" w:date="2022-01-26T15:52:00Z">
        <w:del w:id="269" w:author="Rapporteur (pre RAN2-117)" w:date="2022-02-07T13:22:00Z">
          <w:r w:rsidDel="008018D0">
            <w:tab/>
          </w:r>
        </w:del>
      </w:ins>
      <w:ins w:id="270" w:author="Rapporteur (post RAN2-116bis)" w:date="2022-01-26T15:50:00Z">
        <w:del w:id="271" w:author="Rapporteur (pre RAN2-117)" w:date="2022-02-07T13:22:00Z">
          <w:r w:rsidDel="008018D0">
            <w:delText xml:space="preserve">if the relaxed neighbour cell monitoring </w:delText>
          </w:r>
        </w:del>
      </w:ins>
      <w:ins w:id="272" w:author="Rapporteur (post RAN2-116bis)" w:date="2022-01-26T15:51:00Z">
        <w:del w:id="273" w:author="Rapporteur (pre RAN2-117)" w:date="2022-02-07T13:22:00Z">
          <w:r w:rsidDel="008018D0">
            <w:delText xml:space="preserve">criterion </w:delText>
          </w:r>
        </w:del>
      </w:ins>
      <w:ins w:id="274" w:author="Rapporteur (post RAN2-116bis)" w:date="2022-01-26T15:53:00Z">
        <w:del w:id="275" w:author="Rapporteur (pre RAN2-117)" w:date="2022-02-07T13:22:00Z">
          <w:r w:rsidDel="008018D0">
            <w:delText xml:space="preserve">defined in TS 36.304 [4] </w:delText>
          </w:r>
        </w:del>
      </w:ins>
      <w:ins w:id="276" w:author="Rapporteur (post RAN2-116bis)" w:date="2022-01-26T15:51:00Z">
        <w:del w:id="277" w:author="Rapporteur (pre RAN2-117)" w:date="2022-02-07T13:22:00Z">
          <w:r w:rsidDel="008018D0">
            <w:delText xml:space="preserve">was fullilled </w:delText>
          </w:r>
        </w:del>
      </w:ins>
      <w:ins w:id="278" w:author="Rapporteur (post RAN2-116bis)" w:date="2022-01-26T15:52:00Z">
        <w:del w:id="279" w:author="Rapporteur (pre RAN2-117)" w:date="2022-02-07T13:22:00Z">
          <w:r w:rsidDel="008018D0">
            <w:delText>upon entering RRC_CONNECTED</w:delText>
          </w:r>
        </w:del>
      </w:ins>
      <w:ins w:id="280" w:author="Rapporteur (post RAN2-116bis)" w:date="2022-01-26T15:54:00Z">
        <w:del w:id="281" w:author="Rapporteur (pre RAN2-117)" w:date="2022-02-07T13:22:00Z">
          <w:r w:rsidDel="008018D0">
            <w:delText xml:space="preserve">, </w:delText>
          </w:r>
        </w:del>
      </w:ins>
      <w:ins w:id="282" w:author="Rapporteur (post RAN2-116bis)" w:date="2022-01-26T15:57:00Z">
        <w:del w:id="283" w:author="Rapporteur (pre RAN2-117)" w:date="2022-02-07T13:22:00Z">
          <w:r w:rsidR="00963E96" w:rsidDel="008018D0">
            <w:delText>else</w:delText>
          </w:r>
        </w:del>
      </w:ins>
    </w:p>
    <w:p w14:paraId="0943B3A9" w14:textId="6FC7D750" w:rsidR="00963E96" w:rsidDel="008018D0" w:rsidRDefault="00C06511" w:rsidP="00963E96">
      <w:pPr>
        <w:pStyle w:val="B1"/>
        <w:rPr>
          <w:ins w:id="284" w:author="Rapporteur (post RAN2-116bis)" w:date="2022-01-26T15:59:00Z"/>
          <w:del w:id="285" w:author="Rapporteur (pre RAN2-117)" w:date="2022-02-07T13:22:00Z"/>
        </w:rPr>
      </w:pPr>
      <w:ins w:id="286" w:author="Rapporteur (post RAN2-116bis)" w:date="2022-01-26T15:54:00Z">
        <w:del w:id="287" w:author="Rapporteur (pre RAN2-117)" w:date="2022-02-07T13:22:00Z">
          <w:r w:rsidDel="008018D0">
            <w:delText>-</w:delText>
          </w:r>
          <w:r w:rsidDel="008018D0">
            <w:tab/>
            <w:delText>if (</w:delText>
          </w:r>
          <w:r w:rsidRPr="009D1DFE" w:rsidDel="008018D0">
            <w:rPr>
              <w:noProof/>
              <w:color w:val="000000" w:themeColor="text1"/>
            </w:rPr>
            <w:delText>NRSRP</w:delText>
          </w:r>
          <w:r w:rsidRPr="009D1DFE" w:rsidDel="008018D0">
            <w:rPr>
              <w:color w:val="000000" w:themeColor="text1"/>
              <w:vertAlign w:val="subscript"/>
            </w:rPr>
            <w:delText>Ref</w:delText>
          </w:r>
        </w:del>
      </w:ins>
      <w:ins w:id="288" w:author="Rapporteur (post RAN2-116bis)" w:date="2022-01-26T15:55:00Z">
        <w:del w:id="289" w:author="Rapporteur (pre RAN2-117)" w:date="2022-02-07T13:22:00Z">
          <w:r w:rsidDel="008018D0">
            <w:rPr>
              <w:color w:val="000000" w:themeColor="text1"/>
            </w:rPr>
            <w:delText xml:space="preserve"> – </w:delText>
          </w:r>
        </w:del>
      </w:ins>
      <w:ins w:id="290" w:author="Rapporteur (post RAN2-116bis)" w:date="2022-01-26T16:06:00Z">
        <w:del w:id="291" w:author="Rapporteur (pre RAN2-117)" w:date="2022-02-07T13:22:00Z">
          <w:r w:rsidR="00963E96" w:rsidDel="008018D0">
            <w:rPr>
              <w:color w:val="000000" w:themeColor="text1"/>
            </w:rPr>
            <w:delText xml:space="preserve">Pcell </w:delText>
          </w:r>
        </w:del>
      </w:ins>
      <w:ins w:id="292" w:author="Rapporteur (post RAN2-116bis)" w:date="2022-01-26T15:55:00Z">
        <w:del w:id="293" w:author="Rapporteur (pre RAN2-117)" w:date="2022-02-07T13:22:00Z">
          <w:r w:rsidDel="008018D0">
            <w:rPr>
              <w:color w:val="000000" w:themeColor="text1"/>
            </w:rPr>
            <w:delText>NRSRP</w:delText>
          </w:r>
        </w:del>
      </w:ins>
      <w:ins w:id="294" w:author="Rapporteur (post RAN2-116bis)" w:date="2022-01-26T15:54:00Z">
        <w:del w:id="295" w:author="Rapporteur (pre RAN2-117)" w:date="2022-02-07T13:22:00Z">
          <w:r w:rsidDel="008018D0">
            <w:delText>)</w:delText>
          </w:r>
        </w:del>
      </w:ins>
      <w:ins w:id="296" w:author="Rapporteur (post RAN2-116bis)" w:date="2022-01-26T15:55:00Z">
        <w:del w:id="297" w:author="Rapporteur (pre RAN2-117)" w:date="2022-02-07T13:22:00Z">
          <w:r w:rsidDel="008018D0">
            <w:delText xml:space="preserve"> &lt; </w:delText>
          </w:r>
          <w:r w:rsidRPr="00410DE6" w:rsidDel="008018D0">
            <w:delText>S</w:delText>
          </w:r>
          <w:r w:rsidRPr="00410DE6" w:rsidDel="008018D0">
            <w:rPr>
              <w:vertAlign w:val="subscript"/>
            </w:rPr>
            <w:delText>SearchDeltaP</w:delText>
          </w:r>
          <w:r w:rsidDel="008018D0">
            <w:rPr>
              <w:vertAlign w:val="subscript"/>
            </w:rPr>
            <w:delText>-Conn</w:delText>
          </w:r>
          <w:r w:rsidDel="008018D0">
            <w:delText xml:space="preserve"> for a period of </w:delText>
          </w:r>
        </w:del>
      </w:ins>
      <w:ins w:id="298" w:author="Rapporteur (post RAN2-116bis)" w:date="2022-01-26T15:56:00Z">
        <w:del w:id="299" w:author="Rapporteur (pre RAN2-117)" w:date="2022-02-07T13:22:00Z">
          <w:r w:rsidRPr="00410DE6" w:rsidDel="008018D0">
            <w:delText>T</w:delText>
          </w:r>
          <w:r w:rsidRPr="00410DE6" w:rsidDel="008018D0">
            <w:rPr>
              <w:vertAlign w:val="subscript"/>
            </w:rPr>
            <w:delText>SearchDeltaP</w:delText>
          </w:r>
          <w:r w:rsidDel="008018D0">
            <w:rPr>
              <w:vertAlign w:val="subscript"/>
            </w:rPr>
            <w:delText>-Conn</w:delText>
          </w:r>
        </w:del>
      </w:ins>
      <w:ins w:id="300" w:author="Rapporteur (post RAN2-116bis)" w:date="2022-01-26T15:57:00Z">
        <w:del w:id="301" w:author="Rapporteur (pre RAN2-117)" w:date="2022-02-07T13:22:00Z">
          <w:r w:rsidDel="008018D0">
            <w:delText>.</w:delText>
          </w:r>
        </w:del>
      </w:ins>
    </w:p>
    <w:p w14:paraId="0527C089" w14:textId="609C0B60" w:rsidR="00963E96" w:rsidRPr="00C06511" w:rsidDel="008018D0" w:rsidRDefault="00963E96" w:rsidP="008A4E55">
      <w:pPr>
        <w:pStyle w:val="B1"/>
        <w:ind w:left="284"/>
        <w:rPr>
          <w:ins w:id="302" w:author="Rapporteur (QC)" w:date="2021-12-17T14:13:00Z"/>
          <w:del w:id="303" w:author="Rapporteur (pre RAN2-117)" w:date="2022-02-07T13:22:00Z"/>
        </w:rPr>
      </w:pPr>
    </w:p>
    <w:p w14:paraId="6D2DA346" w14:textId="7CF8AEE2" w:rsidR="0014166A" w:rsidRPr="00410DE6" w:rsidDel="008018D0" w:rsidRDefault="0014166A" w:rsidP="0014166A">
      <w:pPr>
        <w:pStyle w:val="B1"/>
        <w:rPr>
          <w:ins w:id="304" w:author="Rapporteur (QC)" w:date="2021-12-17T14:13:00Z"/>
          <w:del w:id="305" w:author="Rapporteur (pre RAN2-117)" w:date="2022-02-07T13:22:00Z"/>
        </w:rPr>
      </w:pPr>
      <w:ins w:id="306" w:author="Rapporteur (QC)" w:date="2021-12-17T14:13:00Z">
        <w:del w:id="307" w:author="Rapporteur (pre RAN2-117)" w:date="2022-02-07T13:22:00Z">
          <w:r w:rsidRPr="00410DE6" w:rsidDel="008018D0">
            <w:delText>-</w:delText>
          </w:r>
          <w:r w:rsidRPr="00410DE6" w:rsidDel="008018D0">
            <w:tab/>
            <w:delText>(Srxlev</w:delText>
          </w:r>
          <w:r w:rsidRPr="00410DE6" w:rsidDel="008018D0">
            <w:rPr>
              <w:vertAlign w:val="subscript"/>
            </w:rPr>
            <w:delText>Ref</w:delText>
          </w:r>
          <w:r w:rsidDel="008018D0">
            <w:rPr>
              <w:vertAlign w:val="subscript"/>
            </w:rPr>
            <w:delText>-C</w:delText>
          </w:r>
          <w:r w:rsidRPr="00410DE6" w:rsidDel="008018D0">
            <w:delText xml:space="preserve"> – Srxlev) &lt; S</w:delText>
          </w:r>
          <w:r w:rsidRPr="00410DE6" w:rsidDel="008018D0">
            <w:rPr>
              <w:vertAlign w:val="subscript"/>
            </w:rPr>
            <w:delText>SearchDeltaP</w:delText>
          </w:r>
          <w:r w:rsidDel="008018D0">
            <w:rPr>
              <w:vertAlign w:val="subscript"/>
            </w:rPr>
            <w:delText>-Conn</w:delText>
          </w:r>
        </w:del>
      </w:ins>
    </w:p>
    <w:p w14:paraId="0ADD965D" w14:textId="796DCA38" w:rsidR="0014166A" w:rsidDel="008018D0" w:rsidRDefault="0014166A" w:rsidP="0061213D">
      <w:pPr>
        <w:pStyle w:val="B1"/>
        <w:rPr>
          <w:del w:id="308" w:author="Rapporteur (pre RAN2-117)" w:date="2022-02-07T13:22:00Z"/>
        </w:rPr>
      </w:pPr>
      <w:ins w:id="309" w:author="Rapporteur (QC)" w:date="2021-12-17T14:13:00Z">
        <w:del w:id="310" w:author="Rapporteur (pre RAN2-117)" w:date="2022-02-07T13:22:00Z">
          <w:r w:rsidRPr="00410DE6" w:rsidDel="008018D0">
            <w:delText>Where:</w:delText>
          </w:r>
        </w:del>
      </w:ins>
    </w:p>
    <w:p w14:paraId="3CA6C777" w14:textId="03F3B790" w:rsidR="0061213D" w:rsidDel="008018D0" w:rsidRDefault="0061213D" w:rsidP="0061213D">
      <w:pPr>
        <w:pStyle w:val="B2"/>
        <w:rPr>
          <w:del w:id="311" w:author="Rapporteur (pre RAN2-117)" w:date="2022-02-07T13:22:00Z"/>
          <w:noProof/>
          <w:color w:val="000000" w:themeColor="text1"/>
        </w:rPr>
      </w:pPr>
    </w:p>
    <w:p w14:paraId="65D3E122" w14:textId="13427D6F" w:rsidR="00196E5F" w:rsidDel="008018D0" w:rsidRDefault="0061213D" w:rsidP="0061213D">
      <w:pPr>
        <w:pStyle w:val="B2"/>
        <w:ind w:hanging="283"/>
        <w:rPr>
          <w:ins w:id="312" w:author="Rapporteur (post RAN2-116bis)" w:date="2022-01-26T11:19:00Z"/>
          <w:del w:id="313" w:author="Rapporteur (pre RAN2-117)" w:date="2022-02-07T13:22:00Z"/>
          <w:noProof/>
          <w:color w:val="000000" w:themeColor="text1"/>
        </w:rPr>
      </w:pPr>
      <w:del w:id="314" w:author="Rapporteur (pre RAN2-117)" w:date="2022-02-07T13:22:00Z">
        <w:r w:rsidDel="008018D0">
          <w:rPr>
            <w:noProof/>
            <w:color w:val="000000" w:themeColor="text1"/>
          </w:rPr>
          <w:tab/>
        </w:r>
      </w:del>
      <w:ins w:id="315" w:author="Rapporteur (post RAN2-116bis)" w:date="2022-01-26T11:17:00Z">
        <w:del w:id="316" w:author="Rapporteur (pre RAN2-117)" w:date="2022-02-07T13:22:00Z">
          <w:r w:rsidR="00196E5F" w:rsidRPr="008A4E55" w:rsidDel="008018D0">
            <w:rPr>
              <w:noProof/>
              <w:color w:val="000000" w:themeColor="text1"/>
            </w:rPr>
            <w:delText>NRSRP</w:delText>
          </w:r>
        </w:del>
      </w:ins>
      <w:ins w:id="317" w:author="Rapporteur (post RAN2-116bis)" w:date="2022-01-26T11:11:00Z">
        <w:del w:id="318" w:author="Rapporteur (pre RAN2-117)" w:date="2022-02-07T13:22:00Z">
          <w:r w:rsidR="00196E5F" w:rsidRPr="008A4E55" w:rsidDel="008018D0">
            <w:rPr>
              <w:color w:val="000000" w:themeColor="text1"/>
              <w:vertAlign w:val="subscript"/>
            </w:rPr>
            <w:delText>Ref</w:delText>
          </w:r>
          <w:r w:rsidR="00196E5F" w:rsidRPr="008A4E55" w:rsidDel="008018D0">
            <w:rPr>
              <w:color w:val="000000" w:themeColor="text1"/>
            </w:rPr>
            <w:delText xml:space="preserve"> = last </w:delText>
          </w:r>
        </w:del>
      </w:ins>
      <w:ins w:id="319" w:author="Rapporteur (post RAN2-116bis)" w:date="2022-01-27T11:12:00Z">
        <w:del w:id="320" w:author="Rapporteur (pre RAN2-117)" w:date="2022-02-07T13:22:00Z">
          <w:r w:rsidR="006F3E7C" w:rsidDel="008018D0">
            <w:rPr>
              <w:color w:val="000000" w:themeColor="text1"/>
            </w:rPr>
            <w:delText>(</w:delText>
          </w:r>
        </w:del>
      </w:ins>
      <w:ins w:id="321" w:author="Rapporteur (post RAN2-116bis)" w:date="2022-01-26T11:11:00Z">
        <w:del w:id="322" w:author="Rapporteur (pre RAN2-117)" w:date="2022-02-07T13:22:00Z">
          <w:r w:rsidR="00196E5F" w:rsidRPr="008A4E55" w:rsidDel="008018D0">
            <w:rPr>
              <w:color w:val="000000" w:themeColor="text1"/>
            </w:rPr>
            <w:delText>NRSRP</w:delText>
          </w:r>
        </w:del>
      </w:ins>
      <w:ins w:id="323" w:author="Rapporteur (post RAN2-116bis)" w:date="2022-01-27T11:13:00Z">
        <w:del w:id="324" w:author="Rapporteur (pre RAN2-117)" w:date="2022-02-07T13:22:00Z">
          <w:r w:rsidR="006F3E7C" w:rsidDel="008018D0">
            <w:rPr>
              <w:color w:val="000000" w:themeColor="text1"/>
            </w:rPr>
            <w:delText xml:space="preserve"> - </w:delText>
          </w:r>
          <w:r w:rsidR="006F3E7C" w:rsidRPr="001A1CB7" w:rsidDel="008018D0">
            <w:rPr>
              <w:i/>
              <w:iCs/>
              <w:noProof/>
            </w:rPr>
            <w:delText>nrs-PowerOffsetNonAnchor</w:delText>
          </w:r>
        </w:del>
      </w:ins>
      <w:ins w:id="325" w:author="Rapporteur (post RAN2-116bis)" w:date="2022-01-27T11:12:00Z">
        <w:del w:id="326" w:author="Rapporteur (pre RAN2-117)" w:date="2022-02-07T13:22:00Z">
          <w:r w:rsidR="006F3E7C" w:rsidDel="008018D0">
            <w:rPr>
              <w:color w:val="000000" w:themeColor="text1"/>
            </w:rPr>
            <w:delText xml:space="preserve">) </w:delText>
          </w:r>
        </w:del>
      </w:ins>
      <w:ins w:id="327" w:author="Rapporteur (post RAN2-116bis)" w:date="2022-01-26T11:11:00Z">
        <w:del w:id="328" w:author="Rapporteur (pre RAN2-117)" w:date="2022-02-07T13:22:00Z">
          <w:r w:rsidR="00196E5F" w:rsidRPr="008A4E55" w:rsidDel="008018D0">
            <w:rPr>
              <w:color w:val="000000" w:themeColor="text1"/>
            </w:rPr>
            <w:delText xml:space="preserve">measurement </w:delText>
          </w:r>
          <w:r w:rsidR="00196E5F" w:rsidRPr="008A4E55" w:rsidDel="008018D0">
            <w:rPr>
              <w:noProof/>
              <w:color w:val="000000" w:themeColor="text1"/>
            </w:rPr>
            <w:delText>immediately before entering RRC_CONNECTED state.</w:delText>
          </w:r>
        </w:del>
      </w:ins>
    </w:p>
    <w:p w14:paraId="15157E9E" w14:textId="2ABC7A14" w:rsidR="00530CA2" w:rsidDel="008018D0" w:rsidRDefault="0061213D" w:rsidP="0061213D">
      <w:pPr>
        <w:pStyle w:val="B2"/>
        <w:ind w:hanging="283"/>
        <w:rPr>
          <w:ins w:id="329" w:author="Rapporteur (post RAN2-116bis)" w:date="2022-01-27T08:49:00Z"/>
          <w:del w:id="330" w:author="Rapporteur (pre RAN2-117)" w:date="2022-02-07T13:22:00Z"/>
          <w:color w:val="000000" w:themeColor="text1"/>
        </w:rPr>
      </w:pPr>
      <w:del w:id="331" w:author="Rapporteur (pre RAN2-117)" w:date="2022-02-07T13:22:00Z">
        <w:r w:rsidDel="008018D0">
          <w:rPr>
            <w:noProof/>
            <w:color w:val="000000" w:themeColor="text1"/>
          </w:rPr>
          <w:tab/>
        </w:r>
      </w:del>
      <w:ins w:id="332" w:author="Rapporteur (post RAN2-116bis)" w:date="2022-01-26T11:19:00Z">
        <w:del w:id="333" w:author="Rapporteur (pre RAN2-117)" w:date="2022-02-07T13:22:00Z">
          <w:r w:rsidR="00530CA2" w:rsidRPr="00052500" w:rsidDel="008018D0">
            <w:rPr>
              <w:noProof/>
              <w:color w:val="000000" w:themeColor="text1"/>
            </w:rPr>
            <w:delText>NRSRP</w:delText>
          </w:r>
          <w:r w:rsidR="00530CA2" w:rsidRPr="00052500" w:rsidDel="008018D0">
            <w:rPr>
              <w:color w:val="000000" w:themeColor="text1"/>
              <w:vertAlign w:val="subscript"/>
            </w:rPr>
            <w:delText>Ref</w:delText>
          </w:r>
          <w:r w:rsidR="00530CA2" w:rsidRPr="00052500" w:rsidDel="008018D0">
            <w:rPr>
              <w:color w:val="000000" w:themeColor="text1"/>
            </w:rPr>
            <w:delText xml:space="preserve"> = </w:delText>
          </w:r>
        </w:del>
      </w:ins>
      <w:ins w:id="334" w:author="Rapporteur (post RAN2-116bis)" w:date="2022-01-26T16:06:00Z">
        <w:del w:id="335" w:author="Rapporteur (pre RAN2-117)" w:date="2022-02-07T13:22:00Z">
          <w:r w:rsidR="00963E96" w:rsidDel="008018D0">
            <w:rPr>
              <w:color w:val="000000" w:themeColor="text1"/>
            </w:rPr>
            <w:delText xml:space="preserve">PCell </w:delText>
          </w:r>
        </w:del>
      </w:ins>
      <w:ins w:id="336" w:author="Rapporteur (post RAN2-116bis)" w:date="2022-01-27T11:13:00Z">
        <w:del w:id="337" w:author="Rapporteur (pre RAN2-117)" w:date="2022-02-07T13:22:00Z">
          <w:r w:rsidR="006F3E7C" w:rsidDel="008018D0">
            <w:rPr>
              <w:color w:val="000000" w:themeColor="text1"/>
            </w:rPr>
            <w:delText>(</w:delText>
          </w:r>
        </w:del>
      </w:ins>
      <w:ins w:id="338" w:author="Rapporteur (post RAN2-116bis)" w:date="2022-01-26T11:19:00Z">
        <w:del w:id="339" w:author="Rapporteur (pre RAN2-117)" w:date="2022-02-07T13:22:00Z">
          <w:r w:rsidR="00530CA2" w:rsidRPr="00052500" w:rsidDel="008018D0">
            <w:rPr>
              <w:color w:val="000000" w:themeColor="text1"/>
            </w:rPr>
            <w:delText>NRSRP</w:delText>
          </w:r>
          <w:r w:rsidR="00530CA2" w:rsidDel="008018D0">
            <w:rPr>
              <w:color w:val="000000" w:themeColor="text1"/>
            </w:rPr>
            <w:delText xml:space="preserve"> </w:delText>
          </w:r>
        </w:del>
      </w:ins>
      <w:ins w:id="340" w:author="Rapporteur (post RAN2-116bis)" w:date="2022-01-27T11:13:00Z">
        <w:del w:id="341" w:author="Rapporteur (pre RAN2-117)" w:date="2022-02-07T13:22:00Z">
          <w:r w:rsidR="006F3E7C" w:rsidDel="008018D0">
            <w:rPr>
              <w:color w:val="000000" w:themeColor="text1"/>
            </w:rPr>
            <w:delText xml:space="preserve">- </w:delText>
          </w:r>
          <w:r w:rsidR="006F3E7C" w:rsidRPr="001A1CB7" w:rsidDel="008018D0">
            <w:rPr>
              <w:i/>
              <w:iCs/>
              <w:noProof/>
            </w:rPr>
            <w:delText>nrs-PowerOffsetNonAnchor</w:delText>
          </w:r>
          <w:r w:rsidR="006F3E7C" w:rsidDel="008018D0">
            <w:rPr>
              <w:color w:val="000000" w:themeColor="text1"/>
            </w:rPr>
            <w:delText xml:space="preserve">) </w:delText>
          </w:r>
        </w:del>
      </w:ins>
      <w:ins w:id="342" w:author="Rapporteur (post RAN2-116bis)" w:date="2022-01-26T11:19:00Z">
        <w:del w:id="343" w:author="Rapporteur (pre RAN2-117)" w:date="2022-02-07T13:22:00Z">
          <w:r w:rsidR="00530CA2" w:rsidDel="008018D0">
            <w:rPr>
              <w:color w:val="000000" w:themeColor="text1"/>
            </w:rPr>
            <w:delText xml:space="preserve">if </w:delText>
          </w:r>
        </w:del>
      </w:ins>
      <w:ins w:id="344" w:author="Rapporteur (post RAN2-116bis)" w:date="2022-01-26T11:20:00Z">
        <w:del w:id="345" w:author="Rapporteur (pre RAN2-117)" w:date="2022-02-07T13:22:00Z">
          <w:r w:rsidR="00530CA2" w:rsidDel="008018D0">
            <w:rPr>
              <w:color w:val="000000" w:themeColor="text1"/>
            </w:rPr>
            <w:delText xml:space="preserve">during RRC_CONNECTED state </w:delText>
          </w:r>
        </w:del>
      </w:ins>
      <w:ins w:id="346" w:author="Rapporteur (post RAN2-116bis)" w:date="2022-01-26T16:07:00Z">
        <w:del w:id="347" w:author="Rapporteur (pre RAN2-117)" w:date="2022-02-07T13:22:00Z">
          <w:r w:rsidR="00963E96" w:rsidDel="008018D0">
            <w:rPr>
              <w:color w:val="000000" w:themeColor="text1"/>
            </w:rPr>
            <w:delText xml:space="preserve">PCell </w:delText>
          </w:r>
        </w:del>
      </w:ins>
      <w:ins w:id="348" w:author="Rapporteur (post RAN2-116bis)" w:date="2022-01-27T11:14:00Z">
        <w:del w:id="349" w:author="Rapporteur (pre RAN2-117)" w:date="2022-02-07T13:22:00Z">
          <w:r w:rsidR="00FB608D" w:rsidDel="008018D0">
            <w:rPr>
              <w:color w:val="000000" w:themeColor="text1"/>
            </w:rPr>
            <w:delText>(</w:delText>
          </w:r>
        </w:del>
      </w:ins>
      <w:ins w:id="350" w:author="Rapporteur (post RAN2-116bis)" w:date="2022-01-26T11:19:00Z">
        <w:del w:id="351" w:author="Rapporteur (pre RAN2-117)" w:date="2022-02-07T13:22:00Z">
          <w:r w:rsidR="00530CA2" w:rsidRPr="00052500" w:rsidDel="008018D0">
            <w:rPr>
              <w:color w:val="000000" w:themeColor="text1"/>
            </w:rPr>
            <w:delText>NRSRP</w:delText>
          </w:r>
        </w:del>
      </w:ins>
      <w:ins w:id="352" w:author="Rapporteur (post RAN2-116bis)" w:date="2022-01-27T11:14:00Z">
        <w:del w:id="353" w:author="Rapporteur (pre RAN2-117)" w:date="2022-02-07T13:22:00Z">
          <w:r w:rsidR="00FB608D" w:rsidDel="008018D0">
            <w:rPr>
              <w:color w:val="000000" w:themeColor="text1"/>
            </w:rPr>
            <w:delText xml:space="preserve"> - </w:delText>
          </w:r>
        </w:del>
      </w:ins>
      <w:ins w:id="354" w:author="Rapporteur (post RAN2-116bis)" w:date="2022-01-27T11:15:00Z">
        <w:del w:id="355" w:author="Rapporteur (pre RAN2-117)" w:date="2022-02-07T13:22:00Z">
          <w:r w:rsidR="00FB608D" w:rsidRPr="001A1CB7" w:rsidDel="008018D0">
            <w:rPr>
              <w:i/>
              <w:iCs/>
              <w:noProof/>
            </w:rPr>
            <w:delText>nrs-PowerOffsetNonAnchor</w:delText>
          </w:r>
        </w:del>
      </w:ins>
      <w:ins w:id="356" w:author="Rapporteur (post RAN2-116bis)" w:date="2022-01-27T11:14:00Z">
        <w:del w:id="357" w:author="Rapporteur (pre RAN2-117)" w:date="2022-02-07T13:22:00Z">
          <w:r w:rsidR="00FB608D" w:rsidDel="008018D0">
            <w:rPr>
              <w:color w:val="000000" w:themeColor="text1"/>
            </w:rPr>
            <w:delText xml:space="preserve">) </w:delText>
          </w:r>
        </w:del>
      </w:ins>
      <w:ins w:id="358" w:author="Rapporteur (post RAN2-116bis)" w:date="2022-01-26T11:19:00Z">
        <w:del w:id="359" w:author="Rapporteur (pre RAN2-117)" w:date="2022-02-07T13:22:00Z">
          <w:r w:rsidR="00530CA2" w:rsidDel="008018D0">
            <w:rPr>
              <w:color w:val="000000" w:themeColor="text1"/>
            </w:rPr>
            <w:delText xml:space="preserve">&gt; </w:delText>
          </w:r>
          <w:r w:rsidR="00530CA2" w:rsidRPr="00052500" w:rsidDel="008018D0">
            <w:rPr>
              <w:noProof/>
              <w:color w:val="000000" w:themeColor="text1"/>
            </w:rPr>
            <w:delText>NRSRP</w:delText>
          </w:r>
          <w:r w:rsidR="00530CA2" w:rsidRPr="00052500" w:rsidDel="008018D0">
            <w:rPr>
              <w:color w:val="000000" w:themeColor="text1"/>
              <w:vertAlign w:val="subscript"/>
            </w:rPr>
            <w:delText>Ref</w:delText>
          </w:r>
        </w:del>
      </w:ins>
      <w:ins w:id="360" w:author="Rapporteur (post RAN2-116bis)" w:date="2022-01-26T11:20:00Z">
        <w:del w:id="361" w:author="Rapporteur (pre RAN2-117)" w:date="2022-02-07T13:22:00Z">
          <w:r w:rsidR="00530CA2" w:rsidDel="008018D0">
            <w:rPr>
              <w:color w:val="000000" w:themeColor="text1"/>
            </w:rPr>
            <w:delText>.</w:delText>
          </w:r>
        </w:del>
      </w:ins>
    </w:p>
    <w:p w14:paraId="5249FE7C" w14:textId="4933F190" w:rsidR="0061213D" w:rsidRPr="00C06511" w:rsidDel="008018D0" w:rsidRDefault="0061213D" w:rsidP="0061213D">
      <w:pPr>
        <w:pStyle w:val="B1"/>
        <w:ind w:left="284"/>
        <w:rPr>
          <w:ins w:id="362" w:author="Rapporteur (post RAN2-116bis)" w:date="2022-01-27T08:49:00Z"/>
          <w:del w:id="363" w:author="Rapporteur (pre RAN2-117)" w:date="2022-02-07T13:22:00Z"/>
        </w:rPr>
      </w:pPr>
      <w:ins w:id="364" w:author="Rapporteur (post RAN2-116bis)" w:date="2022-01-27T08:49:00Z">
        <w:del w:id="365" w:author="Rapporteur (pre RAN2-117)" w:date="2022-02-07T13:22:00Z">
          <w:r w:rsidDel="008018D0">
            <w:delText xml:space="preserve">Otherwise </w:delText>
          </w:r>
          <w:r w:rsidRPr="00410DE6" w:rsidDel="008018D0">
            <w:delText xml:space="preserve">criterion </w:delText>
          </w:r>
          <w:r w:rsidDel="008018D0">
            <w:delText>to omit neighbour cell measurement is not fulfilled.</w:delText>
          </w:r>
        </w:del>
      </w:ins>
    </w:p>
    <w:p w14:paraId="0CFFA936" w14:textId="7CCDC2DB" w:rsidR="00F035CF" w:rsidRDefault="0014166A" w:rsidP="004E4789">
      <w:pPr>
        <w:pStyle w:val="EditorsNote"/>
        <w:rPr>
          <w:ins w:id="366" w:author="Rapporteur (post RAN2-116bis)" w:date="2022-01-27T10:57:00Z"/>
          <w:noProof/>
        </w:rPr>
      </w:pPr>
      <w:ins w:id="367" w:author="Rapporteur (QC)" w:date="2021-12-17T14:13:00Z">
        <w:r>
          <w:rPr>
            <w:noProof/>
          </w:rPr>
          <w:t xml:space="preserve">Editor’s Note: Criteria </w:t>
        </w:r>
      </w:ins>
      <w:ins w:id="368" w:author="Rapporteur (post RAN2-116bis)" w:date="2022-01-26T16:00:00Z">
        <w:r w:rsidR="00963E96">
          <w:rPr>
            <w:noProof/>
          </w:rPr>
          <w:t xml:space="preserve">to omit neighbour cell measurements in </w:t>
        </w:r>
      </w:ins>
      <w:ins w:id="369" w:author="Rapporteur (QC)" w:date="2021-12-17T14:13:00Z">
        <w:del w:id="370" w:author="Rapporteur (post RAN2-116bis)" w:date="2022-01-26T16:01:00Z">
          <w:r w:rsidDel="00963E96">
            <w:rPr>
              <w:noProof/>
            </w:rPr>
            <w:delText xml:space="preserve">for initialising the </w:delText>
          </w:r>
          <w:r w:rsidRPr="00410DE6" w:rsidDel="00963E96">
            <w:delText>Srxlev</w:delText>
          </w:r>
          <w:r w:rsidRPr="00410DE6" w:rsidDel="00963E96">
            <w:rPr>
              <w:vertAlign w:val="subscript"/>
            </w:rPr>
            <w:delText>Ref</w:delText>
          </w:r>
          <w:r w:rsidDel="00963E96">
            <w:rPr>
              <w:vertAlign w:val="subscript"/>
            </w:rPr>
            <w:delText>-C</w:delText>
          </w:r>
          <w:r w:rsidDel="00963E96">
            <w:rPr>
              <w:noProof/>
            </w:rPr>
            <w:delText xml:space="preserve"> upon transision from RRC_IDLE to </w:delText>
          </w:r>
        </w:del>
        <w:r>
          <w:rPr>
            <w:noProof/>
          </w:rPr>
          <w:t xml:space="preserve">RRC_CONNECTED </w:t>
        </w:r>
      </w:ins>
      <w:ins w:id="371" w:author="Rapporteur (post RAN2-116bis)" w:date="2022-01-26T16:04:00Z">
        <w:r w:rsidR="00963E96">
          <w:rPr>
            <w:noProof/>
          </w:rPr>
          <w:t xml:space="preserve">state </w:t>
        </w:r>
      </w:ins>
      <w:ins w:id="372" w:author="Rapporteur (QC)" w:date="2021-12-17T14:13:00Z">
        <w:del w:id="373" w:author="Rapporteur (post RAN2-116bis)" w:date="2022-01-26T16:04:00Z">
          <w:r w:rsidDel="00963E96">
            <w:rPr>
              <w:noProof/>
            </w:rPr>
            <w:delText xml:space="preserve">needs </w:delText>
          </w:r>
        </w:del>
        <w:r>
          <w:rPr>
            <w:noProof/>
          </w:rPr>
          <w:t xml:space="preserve">to </w:t>
        </w:r>
      </w:ins>
      <w:ins w:id="374" w:author="Rapporteur (post RAN2-116bis)" w:date="2022-01-26T16:01:00Z">
        <w:r w:rsidR="00963E96">
          <w:rPr>
            <w:noProof/>
          </w:rPr>
          <w:t>confirmed by RAN2</w:t>
        </w:r>
      </w:ins>
      <w:ins w:id="375" w:author="Rapporteur (QC)" w:date="2021-12-17T14:13:00Z">
        <w:del w:id="376" w:author="Rapporteur (post RAN2-116bis)" w:date="2022-01-26T16:01:00Z">
          <w:r w:rsidDel="00963E96">
            <w:rPr>
              <w:noProof/>
            </w:rPr>
            <w:delText>defined</w:delText>
          </w:r>
        </w:del>
        <w:r>
          <w:rPr>
            <w:noProof/>
          </w:rPr>
          <w:t>.</w:t>
        </w:r>
      </w:ins>
    </w:p>
    <w:p w14:paraId="3B982FDC" w14:textId="56FDBFE2" w:rsidR="00FB4670" w:rsidRDefault="00FB4670" w:rsidP="00FB4670">
      <w:pPr>
        <w:pStyle w:val="B1"/>
        <w:rPr>
          <w:ins w:id="377" w:author="Rapporteur (pre RAN2-117)" w:date="2022-02-07T13:10:00Z"/>
          <w:noProof/>
        </w:rPr>
      </w:pPr>
    </w:p>
    <w:p w14:paraId="5FB72248" w14:textId="63F677C4" w:rsidR="00F16963" w:rsidRDefault="00F16963" w:rsidP="00FB4670">
      <w:pPr>
        <w:pStyle w:val="B1"/>
        <w:rPr>
          <w:ins w:id="378" w:author="Rapporteur (pre RAN2-117)" w:date="2022-02-07T13:10:00Z"/>
          <w:noProof/>
        </w:rPr>
      </w:pPr>
    </w:p>
    <w:p w14:paraId="015D795E" w14:textId="77777777" w:rsidR="00F16963" w:rsidRDefault="00F16963"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379" w:name="_Toc20487267"/>
      <w:bookmarkStart w:id="380" w:name="_Toc29342562"/>
      <w:bookmarkStart w:id="381" w:name="_Toc29343701"/>
      <w:bookmarkStart w:id="382" w:name="_Toc36566963"/>
      <w:bookmarkStart w:id="383" w:name="_Toc36810403"/>
      <w:bookmarkStart w:id="384" w:name="_Toc36846767"/>
      <w:bookmarkStart w:id="385" w:name="_Toc36939420"/>
      <w:bookmarkStart w:id="386" w:name="_Toc37082400"/>
      <w:bookmarkStart w:id="387" w:name="_Toc46481034"/>
      <w:bookmarkStart w:id="388" w:name="_Toc46482268"/>
      <w:bookmarkStart w:id="389" w:name="_Toc46483502"/>
      <w:bookmarkStart w:id="390" w:name="_Toc76472937"/>
      <w:r w:rsidRPr="002C3D36">
        <w:t>6.3.2</w:t>
      </w:r>
      <w:r w:rsidRPr="002C3D36">
        <w:tab/>
        <w:t>Radio resource control information elements</w:t>
      </w:r>
      <w:bookmarkEnd w:id="379"/>
      <w:bookmarkEnd w:id="380"/>
      <w:bookmarkEnd w:id="381"/>
      <w:bookmarkEnd w:id="382"/>
      <w:bookmarkEnd w:id="383"/>
      <w:bookmarkEnd w:id="384"/>
      <w:bookmarkEnd w:id="385"/>
      <w:bookmarkEnd w:id="386"/>
      <w:bookmarkEnd w:id="387"/>
      <w:bookmarkEnd w:id="388"/>
      <w:bookmarkEnd w:id="389"/>
      <w:bookmarkEnd w:id="390"/>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391" w:name="_Toc20487305"/>
      <w:bookmarkStart w:id="392" w:name="_Toc29342600"/>
      <w:bookmarkStart w:id="393" w:name="_Toc29343739"/>
      <w:bookmarkStart w:id="394" w:name="_Toc36567004"/>
      <w:bookmarkStart w:id="395" w:name="_Toc36810444"/>
      <w:bookmarkStart w:id="396" w:name="_Toc36846808"/>
      <w:bookmarkStart w:id="397" w:name="_Toc36939461"/>
      <w:bookmarkStart w:id="398" w:name="_Toc37082441"/>
      <w:bookmarkStart w:id="399" w:name="_Toc46481075"/>
      <w:bookmarkStart w:id="400" w:name="_Toc46482309"/>
      <w:bookmarkStart w:id="401" w:name="_Toc46483543"/>
      <w:bookmarkStart w:id="402" w:name="_Toc76472978"/>
      <w:r w:rsidRPr="002C3D36">
        <w:t>–</w:t>
      </w:r>
      <w:r w:rsidRPr="002C3D36">
        <w:tab/>
      </w:r>
      <w:r w:rsidRPr="002C3D36">
        <w:rPr>
          <w:i/>
          <w:noProof/>
        </w:rPr>
        <w:t>PhysicalConfigDedicated</w:t>
      </w:r>
      <w:bookmarkEnd w:id="391"/>
      <w:bookmarkEnd w:id="392"/>
      <w:bookmarkEnd w:id="393"/>
      <w:bookmarkEnd w:id="394"/>
      <w:bookmarkEnd w:id="395"/>
      <w:bookmarkEnd w:id="396"/>
      <w:bookmarkEnd w:id="397"/>
      <w:bookmarkEnd w:id="398"/>
      <w:bookmarkEnd w:id="399"/>
      <w:bookmarkEnd w:id="400"/>
      <w:bookmarkEnd w:id="401"/>
      <w:bookmarkEnd w:id="402"/>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403" w:name="OLE_LINK87"/>
      <w:bookmarkStart w:id="404" w:name="OLE_LINK88"/>
      <w:proofErr w:type="spellStart"/>
      <w:r w:rsidRPr="002C3D36">
        <w:rPr>
          <w:bCs/>
          <w:i/>
          <w:iCs/>
        </w:rPr>
        <w:t>PhysicalConfigDedicated</w:t>
      </w:r>
      <w:proofErr w:type="spellEnd"/>
      <w:r w:rsidRPr="002C3D36">
        <w:t xml:space="preserve"> </w:t>
      </w:r>
      <w:bookmarkEnd w:id="403"/>
      <w:bookmarkEnd w:id="404"/>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lastRenderedPageBreak/>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lastRenderedPageBreak/>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405" w:author="Rapporteur (QC)" w:date="2021-10-21T15:14:00Z"/>
        </w:rPr>
      </w:pPr>
      <w:r w:rsidRPr="002C3D36">
        <w:tab/>
        <w:t>]]</w:t>
      </w:r>
      <w:ins w:id="406" w:author="Rapporteur (QC)" w:date="2021-10-21T15:14:00Z">
        <w:r w:rsidR="005A36B4">
          <w:t>,</w:t>
        </w:r>
      </w:ins>
    </w:p>
    <w:p w14:paraId="2376642F" w14:textId="77777777" w:rsidR="005A36B4" w:rsidRDefault="005A36B4" w:rsidP="005A36B4">
      <w:pPr>
        <w:pStyle w:val="PL"/>
        <w:shd w:val="clear" w:color="auto" w:fill="E6E6E6"/>
        <w:rPr>
          <w:ins w:id="407" w:author="Rapporteur (QC)" w:date="2021-10-21T15:14:00Z"/>
        </w:rPr>
      </w:pPr>
      <w:ins w:id="408"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409"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lastRenderedPageBreak/>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lastRenderedPageBreak/>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lastRenderedPageBreak/>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lastRenderedPageBreak/>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 xml:space="preserve">Presence of this field indicates absence on a </w:t>
            </w:r>
            <w:proofErr w:type="gramStart"/>
            <w:r w:rsidRPr="002C3D36">
              <w:rPr>
                <w:rFonts w:ascii="Arial" w:hAnsi="Arial"/>
                <w:sz w:val="18"/>
                <w:lang w:eastAsia="zh-CN"/>
              </w:rPr>
              <w:t>long term</w:t>
            </w:r>
            <w:proofErr w:type="gramEnd"/>
            <w:r w:rsidRPr="002C3D36">
              <w:rPr>
                <w:rFonts w:ascii="Arial" w:hAnsi="Arial"/>
                <w:sz w:val="18"/>
                <w:lang w:eastAsia="zh-CN"/>
              </w:rPr>
              <w:t xml:space="preserve">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w:t>
            </w:r>
            <w:proofErr w:type="gramStart"/>
            <w:r w:rsidRPr="002C3D36">
              <w:rPr>
                <w:lang w:eastAsia="en-GB"/>
              </w:rPr>
              <w:t>i.e.</w:t>
            </w:r>
            <w:proofErr w:type="gramEnd"/>
            <w:r w:rsidRPr="002C3D36">
              <w:rPr>
                <w:lang w:eastAsia="en-GB"/>
              </w:rPr>
              <w:t xml:space="preserv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 xml:space="preserve">Enables HARQ-less/blind subframe PDSCH repetitions for a UE in a given cell, </w:t>
            </w:r>
            <w:proofErr w:type="gramStart"/>
            <w:r w:rsidRPr="002C3D36">
              <w:rPr>
                <w:lang w:eastAsia="en-GB"/>
              </w:rPr>
              <w:t>i.e.</w:t>
            </w:r>
            <w:proofErr w:type="gramEnd"/>
            <w:r w:rsidRPr="002C3D36">
              <w:rPr>
                <w:lang w:eastAsia="en-GB"/>
              </w:rPr>
              <w:t xml:space="preserv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w:t>
            </w:r>
            <w:proofErr w:type="gramStart"/>
            <w:r w:rsidRPr="002C3D36">
              <w:rPr>
                <w:lang w:eastAsia="en-GB"/>
              </w:rPr>
              <w:t>e.g.</w:t>
            </w:r>
            <w:proofErr w:type="gramEnd"/>
            <w:r w:rsidRPr="002C3D36">
              <w:rPr>
                <w:lang w:eastAsia="en-GB"/>
              </w:rPr>
              <w:t xml:space="preserve">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w:t>
            </w:r>
            <w:proofErr w:type="gramStart"/>
            <w:r w:rsidRPr="002C3D36">
              <w:rPr>
                <w:lang w:eastAsia="en-GB"/>
              </w:rPr>
              <w:t>bit-map</w:t>
            </w:r>
            <w:proofErr w:type="gramEnd"/>
            <w:r w:rsidRPr="002C3D36">
              <w:rPr>
                <w:lang w:eastAsia="en-GB"/>
              </w:rPr>
              <w:t xml:space="preserve">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5pt" o:ole="">
                  <v:imagedata r:id="rId25" o:title=""/>
                </v:shape>
                <o:OLEObject Type="Embed" ProgID="Equation.3" ShapeID="_x0000_i1025" DrawAspect="Content" ObjectID="_1705821742" r:id="rId26"/>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w:t>
            </w:r>
            <w:proofErr w:type="gramStart"/>
            <w:r w:rsidRPr="002C3D36">
              <w:rPr>
                <w:rFonts w:cs="Arial"/>
                <w:szCs w:val="18"/>
              </w:rPr>
              <w:t>i.e.</w:t>
            </w:r>
            <w:proofErr w:type="gramEnd"/>
            <w:r w:rsidRPr="002C3D36">
              <w:rPr>
                <w:rFonts w:cs="Arial"/>
                <w:szCs w:val="18"/>
              </w:rPr>
              <w:t xml:space="preserv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410" w:name="OLE_LINK222"/>
            <w:bookmarkStart w:id="411" w:name="OLE_LINK223"/>
            <w:proofErr w:type="spellStart"/>
            <w:r w:rsidRPr="002C3D36">
              <w:rPr>
                <w:i/>
              </w:rPr>
              <w:t>soundingRS</w:t>
            </w:r>
            <w:proofErr w:type="spellEnd"/>
            <w:r w:rsidRPr="002C3D36">
              <w:rPr>
                <w:i/>
              </w:rPr>
              <w:t>-UL-</w:t>
            </w:r>
            <w:proofErr w:type="spellStart"/>
            <w:r w:rsidRPr="002C3D36">
              <w:rPr>
                <w:i/>
              </w:rPr>
              <w:t>ConfigDedicatedAperiodicUpPTsExt</w:t>
            </w:r>
            <w:bookmarkEnd w:id="410"/>
            <w:bookmarkEnd w:id="411"/>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412" w:name="OLE_LINK254"/>
            <w:bookmarkStart w:id="413" w:name="OLE_LINK255"/>
            <w:r w:rsidRPr="002C3D36">
              <w:rPr>
                <w:b/>
                <w:i/>
                <w:noProof/>
                <w:lang w:eastAsia="en-GB"/>
              </w:rPr>
              <w:t>typeA-SRS-TPC-PDCCH-Group</w:t>
            </w:r>
            <w:bookmarkEnd w:id="412"/>
            <w:bookmarkEnd w:id="413"/>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 xml:space="preserve">is present.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xml:space="preserve">; </w:t>
            </w:r>
            <w:proofErr w:type="gramStart"/>
            <w:r w:rsidRPr="002C3D36">
              <w:rPr>
                <w:lang w:eastAsia="en-GB"/>
              </w:rPr>
              <w:t>otherwise</w:t>
            </w:r>
            <w:proofErr w:type="gramEnd"/>
            <w:r w:rsidRPr="002C3D36">
              <w:rPr>
                <w:lang w:eastAsia="en-GB"/>
              </w:rPr>
              <w:t xml:space="preserv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 xml:space="preserve">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w:t>
            </w:r>
            <w:proofErr w:type="gramStart"/>
            <w:r w:rsidRPr="002C3D36">
              <w:rPr>
                <w:lang w:eastAsia="en-GB"/>
              </w:rPr>
              <w:t>Otherwise</w:t>
            </w:r>
            <w:proofErr w:type="gramEnd"/>
            <w:r w:rsidRPr="002C3D36">
              <w:rPr>
                <w:lang w:eastAsia="en-GB"/>
              </w:rPr>
              <w:t xml:space="preserv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 xml:space="preserve">indicates PUCCH format 4 or PUCCH format 5; </w:t>
            </w:r>
            <w:proofErr w:type="gramStart"/>
            <w:r w:rsidRPr="002C3D36">
              <w:t>otherwise</w:t>
            </w:r>
            <w:proofErr w:type="gramEnd"/>
            <w:r w:rsidRPr="002C3D36">
              <w:t xml:space="preserv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 xml:space="preserve">are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w:t>
            </w:r>
            <w:proofErr w:type="gramStart"/>
            <w:r w:rsidRPr="002C3D36">
              <w:t>Otherwise</w:t>
            </w:r>
            <w:proofErr w:type="gramEnd"/>
            <w:r w:rsidRPr="002C3D36">
              <w:t xml:space="preserv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414" w:name="_Toc20487301"/>
      <w:bookmarkStart w:id="415" w:name="_Toc29342596"/>
      <w:bookmarkStart w:id="416" w:name="_Toc29343735"/>
      <w:bookmarkStart w:id="417" w:name="_Toc36567000"/>
      <w:bookmarkStart w:id="418" w:name="_Toc36810440"/>
      <w:bookmarkStart w:id="419" w:name="_Toc36846804"/>
      <w:bookmarkStart w:id="420" w:name="_Toc36939457"/>
      <w:bookmarkStart w:id="421" w:name="_Toc37082437"/>
      <w:bookmarkStart w:id="422" w:name="_Toc46481071"/>
      <w:bookmarkStart w:id="423" w:name="_Toc46482305"/>
      <w:bookmarkStart w:id="424" w:name="_Toc46483539"/>
      <w:bookmarkStart w:id="425" w:name="_Toc83790836"/>
      <w:r w:rsidRPr="00FE2BA2">
        <w:lastRenderedPageBreak/>
        <w:t>–</w:t>
      </w:r>
      <w:r w:rsidRPr="00FE2BA2">
        <w:tab/>
      </w:r>
      <w:r w:rsidRPr="00FE2BA2">
        <w:rPr>
          <w:i/>
          <w:noProof/>
        </w:rPr>
        <w:t>PDSCH-Config</w:t>
      </w:r>
      <w:bookmarkEnd w:id="414"/>
      <w:bookmarkEnd w:id="415"/>
      <w:bookmarkEnd w:id="416"/>
      <w:bookmarkEnd w:id="417"/>
      <w:bookmarkEnd w:id="418"/>
      <w:bookmarkEnd w:id="419"/>
      <w:bookmarkEnd w:id="420"/>
      <w:bookmarkEnd w:id="421"/>
      <w:bookmarkEnd w:id="422"/>
      <w:bookmarkEnd w:id="423"/>
      <w:bookmarkEnd w:id="424"/>
      <w:bookmarkEnd w:id="425"/>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426" w:author="Rapporteur (QC)" w:date="2021-10-21T15:58:00Z"/>
        </w:rPr>
      </w:pPr>
      <w:r w:rsidRPr="00FE2BA2">
        <w:t>}</w:t>
      </w:r>
    </w:p>
    <w:p w14:paraId="49148570" w14:textId="77777777" w:rsidR="0010510E" w:rsidRDefault="0010510E" w:rsidP="001A448D">
      <w:pPr>
        <w:pStyle w:val="PL"/>
        <w:shd w:val="clear" w:color="auto" w:fill="E6E6E6"/>
        <w:rPr>
          <w:ins w:id="427" w:author="Rapporteur (QC)" w:date="2021-10-21T14:33:00Z"/>
        </w:rPr>
      </w:pPr>
    </w:p>
    <w:p w14:paraId="5FC6446E" w14:textId="77777777" w:rsidR="00D82555" w:rsidRDefault="00D82555" w:rsidP="00D82555">
      <w:pPr>
        <w:pStyle w:val="PL"/>
        <w:shd w:val="clear" w:color="auto" w:fill="E6E6E6"/>
        <w:rPr>
          <w:ins w:id="428" w:author="Rapporteur (QC)" w:date="2021-10-21T14:33:00Z"/>
        </w:rPr>
      </w:pPr>
      <w:ins w:id="429"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430" w:author="Rapporteur (QC)" w:date="2021-10-21T14:33:00Z"/>
          <w:color w:val="000000" w:themeColor="text1"/>
        </w:rPr>
      </w:pPr>
      <w:ins w:id="431"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432" w:author="Rapporteur (QC)" w:date="2021-10-21T14:33:00Z"/>
        </w:rPr>
      </w:pPr>
      <w:ins w:id="433"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434" w:author="Rapporteur (QC)" w:date="2021-10-21T14:33:00Z"/>
        </w:rPr>
      </w:pPr>
      <w:ins w:id="435"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436" w:author="Rapporteur (QC)" w:date="2021-10-21T15:58:00Z"/>
        </w:rPr>
      </w:pPr>
    </w:p>
    <w:p w14:paraId="75B70C59" w14:textId="2AB119A2" w:rsidR="00D82555" w:rsidRPr="00FE2BA2" w:rsidRDefault="00D82555" w:rsidP="00D82555">
      <w:pPr>
        <w:pStyle w:val="PL"/>
        <w:shd w:val="clear" w:color="auto" w:fill="E6E6E6"/>
        <w:rPr>
          <w:ins w:id="437" w:author="Rapporteur (QC)" w:date="2021-10-21T14:34:00Z"/>
        </w:rPr>
      </w:pPr>
      <w:ins w:id="438"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439" w:author="Rapporteur (QC)" w:date="2021-10-21T14:34:00Z"/>
        </w:rPr>
      </w:pPr>
      <w:ins w:id="440"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441" w:author="Rapporteur (QC)" w:date="2021-10-21T14:34:00Z"/>
        </w:rPr>
      </w:pPr>
      <w:ins w:id="442" w:author="Rapporteur (QC)" w:date="2021-10-21T14:34:00Z">
        <w:r w:rsidRPr="00FE2BA2">
          <w:t>}</w:t>
        </w:r>
      </w:ins>
    </w:p>
    <w:p w14:paraId="14B5AF16" w14:textId="77777777" w:rsidR="00D82555" w:rsidRDefault="00D82555" w:rsidP="00D82555">
      <w:pPr>
        <w:pStyle w:val="PL"/>
        <w:shd w:val="clear" w:color="auto" w:fill="E6E6E6"/>
        <w:rPr>
          <w:ins w:id="443" w:author="Rapporteur (QC)" w:date="2021-10-21T14:34:00Z"/>
        </w:rPr>
      </w:pPr>
    </w:p>
    <w:p w14:paraId="190A96AB" w14:textId="77777777" w:rsidR="00D82555" w:rsidRPr="00FE2BA2" w:rsidRDefault="00D82555" w:rsidP="00D82555">
      <w:pPr>
        <w:pStyle w:val="PL"/>
        <w:shd w:val="clear" w:color="auto" w:fill="E6E6E6"/>
        <w:rPr>
          <w:ins w:id="444" w:author="Rapporteur (QC)" w:date="2021-10-21T14:34:00Z"/>
        </w:rPr>
      </w:pPr>
      <w:ins w:id="445" w:author="Rapporteur (QC)" w:date="2021-10-21T14:34:00Z">
        <w:r>
          <w:t>TypeFFS ::= NULL -- to be removed later.</w:t>
        </w:r>
      </w:ins>
    </w:p>
    <w:p w14:paraId="1A0F8ED0" w14:textId="77777777" w:rsidR="00980979" w:rsidRDefault="00980979" w:rsidP="001A448D">
      <w:pPr>
        <w:pStyle w:val="PL"/>
        <w:shd w:val="clear" w:color="auto" w:fill="E6E6E6"/>
        <w:rPr>
          <w:ins w:id="446"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447" w:author="Rapporteur (QC)" w:date="2021-10-21T14:39:00Z"/>
                <w:b/>
                <w:bCs/>
                <w:i/>
                <w:iCs/>
              </w:rPr>
            </w:pPr>
            <w:ins w:id="448"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449"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450" w:author="Rapporteur (QC)" w:date="2021-10-21T16:06:00Z"/>
        </w:trPr>
        <w:tc>
          <w:tcPr>
            <w:tcW w:w="9639" w:type="dxa"/>
            <w:gridSpan w:val="2"/>
          </w:tcPr>
          <w:p w14:paraId="36E73317" w14:textId="77777777" w:rsidR="002034AB" w:rsidRPr="002C3D36" w:rsidRDefault="002034AB" w:rsidP="002034AB">
            <w:pPr>
              <w:pStyle w:val="TAL"/>
              <w:rPr>
                <w:ins w:id="451" w:author="Rapporteur (QC)" w:date="2021-10-21T16:06:00Z"/>
                <w:b/>
                <w:bCs/>
                <w:i/>
                <w:iCs/>
              </w:rPr>
            </w:pPr>
            <w:proofErr w:type="spellStart"/>
            <w:ins w:id="452"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5E9FD2AB" w:rsidR="002034AB" w:rsidRPr="00FE2BA2" w:rsidRDefault="002034AB" w:rsidP="002034AB">
            <w:pPr>
              <w:pStyle w:val="TAL"/>
              <w:rPr>
                <w:ins w:id="453" w:author="Rapporteur (QC)" w:date="2021-10-21T16:06:00Z"/>
                <w:b/>
                <w:i/>
                <w:lang w:eastAsia="en-GB"/>
              </w:rPr>
            </w:pPr>
            <w:ins w:id="454"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cantSplit/>
          <w:tblHeader/>
          <w:ins w:id="455" w:author="Rapporteur (QC)" w:date="2021-10-21T16:06:00Z"/>
        </w:trPr>
        <w:tc>
          <w:tcPr>
            <w:tcW w:w="9639" w:type="dxa"/>
            <w:gridSpan w:val="2"/>
          </w:tcPr>
          <w:p w14:paraId="3E49C320" w14:textId="77777777" w:rsidR="002034AB" w:rsidRPr="002C3D36" w:rsidRDefault="002034AB" w:rsidP="002034AB">
            <w:pPr>
              <w:pStyle w:val="TAL"/>
              <w:rPr>
                <w:ins w:id="456" w:author="Rapporteur (QC)" w:date="2021-10-21T16:07:00Z"/>
                <w:b/>
                <w:bCs/>
                <w:i/>
                <w:iCs/>
              </w:rPr>
            </w:pPr>
            <w:proofErr w:type="spellStart"/>
            <w:ins w:id="457"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458" w:author="Rapporteur (QC)" w:date="2021-10-21T16:06:00Z"/>
                <w:b/>
                <w:i/>
                <w:lang w:eastAsia="en-GB"/>
              </w:rPr>
            </w:pPr>
            <w:ins w:id="459"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4.55pt;height:15pt" o:ole="">
                  <v:imagedata r:id="rId25" o:title=""/>
                </v:shape>
                <o:OLEObject Type="Embed" ProgID="Equation.3" ShapeID="_x0000_i1026" DrawAspect="Content" ObjectID="_1705821743" r:id="rId27"/>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4.55pt;height:15pt" o:ole="">
                  <v:imagedata r:id="rId28" o:title=""/>
                </v:shape>
                <o:OLEObject Type="Embed" ProgID="Equation.3" ShapeID="_x0000_i1027" DrawAspect="Content" ObjectID="_1705821744" r:id="rId29"/>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w:t>
            </w:r>
            <w:proofErr w:type="gramStart"/>
            <w:r w:rsidRPr="00FE2BA2">
              <w:rPr>
                <w:noProof/>
                <w:lang w:eastAsia="en-GB"/>
              </w:rPr>
              <w:t>10.</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460" w:name="_Hlk505848715"/>
            <w:r w:rsidRPr="00FE2BA2">
              <w:rPr>
                <w:i/>
                <w:noProof/>
              </w:rPr>
              <w:t>TypeC</w:t>
            </w:r>
          </w:p>
        </w:tc>
        <w:tc>
          <w:tcPr>
            <w:tcW w:w="7371" w:type="dxa"/>
          </w:tcPr>
          <w:p w14:paraId="5526CD8C" w14:textId="5F69494F" w:rsidR="00D41892" w:rsidRPr="00FE2BA2" w:rsidRDefault="00D41892" w:rsidP="00D41892">
            <w:pPr>
              <w:pStyle w:val="TAL"/>
            </w:pPr>
            <w:bookmarkStart w:id="461"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w:t>
            </w:r>
            <w:proofErr w:type="gramStart"/>
            <w:r w:rsidRPr="00FE2BA2">
              <w:t>Otherwise</w:t>
            </w:r>
            <w:proofErr w:type="gramEnd"/>
            <w:r w:rsidRPr="00FE2BA2">
              <w:t xml:space="preserve"> the field is not present </w:t>
            </w:r>
            <w:r w:rsidRPr="00FE2BA2">
              <w:rPr>
                <w:rFonts w:cs="Arial"/>
                <w:szCs w:val="18"/>
              </w:rPr>
              <w:t>and the UE shall delete any existing value for this field</w:t>
            </w:r>
            <w:r w:rsidRPr="00FE2BA2">
              <w:t>.</w:t>
            </w:r>
            <w:bookmarkEnd w:id="461"/>
            <w:r w:rsidRPr="00FE2BA2">
              <w:t xml:space="preserve"> </w:t>
            </w:r>
          </w:p>
        </w:tc>
      </w:tr>
      <w:bookmarkEnd w:id="460"/>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462" w:name="_Toc36567009"/>
      <w:bookmarkStart w:id="463" w:name="_Toc36810449"/>
      <w:bookmarkStart w:id="464" w:name="_Toc36846813"/>
      <w:bookmarkStart w:id="465" w:name="_Toc36939466"/>
      <w:bookmarkStart w:id="466" w:name="_Toc37082446"/>
      <w:bookmarkStart w:id="467" w:name="_Toc46481080"/>
      <w:bookmarkStart w:id="468" w:name="_Toc46482314"/>
      <w:bookmarkStart w:id="469" w:name="_Toc46483548"/>
      <w:bookmarkStart w:id="470" w:name="_Toc76472983"/>
      <w:r w:rsidRPr="002C3D36">
        <w:t>–</w:t>
      </w:r>
      <w:r w:rsidRPr="002C3D36">
        <w:tab/>
      </w:r>
      <w:r w:rsidRPr="002C3D36">
        <w:rPr>
          <w:i/>
          <w:iCs/>
          <w:noProof/>
        </w:rPr>
        <w:t>PUR-Config</w:t>
      </w:r>
      <w:bookmarkEnd w:id="462"/>
      <w:bookmarkEnd w:id="463"/>
      <w:bookmarkEnd w:id="464"/>
      <w:bookmarkEnd w:id="465"/>
      <w:bookmarkEnd w:id="466"/>
      <w:bookmarkEnd w:id="467"/>
      <w:bookmarkEnd w:id="468"/>
      <w:bookmarkEnd w:id="469"/>
      <w:bookmarkEnd w:id="470"/>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71" w:author="Rapporteur (QC)" w:date="2021-10-21T15:00:00Z"/>
        </w:rPr>
      </w:pPr>
      <w:r w:rsidRPr="002C3D36">
        <w:tab/>
        <w:t>...</w:t>
      </w:r>
      <w:ins w:id="472" w:author="Rapporteur (QC)" w:date="2021-10-21T15:00:00Z">
        <w:r w:rsidR="004902FB">
          <w:t>,</w:t>
        </w:r>
      </w:ins>
    </w:p>
    <w:p w14:paraId="0E6E0BE5" w14:textId="77777777" w:rsidR="004902FB" w:rsidRDefault="004902FB" w:rsidP="004902FB">
      <w:pPr>
        <w:pStyle w:val="PL"/>
        <w:shd w:val="clear" w:color="auto" w:fill="E6E6E6"/>
        <w:rPr>
          <w:ins w:id="473" w:author="Rapporteur (QC)" w:date="2021-10-21T15:00:00Z"/>
        </w:rPr>
      </w:pPr>
      <w:ins w:id="474"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75"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w:t>
            </w:r>
            <w:proofErr w:type="gramStart"/>
            <w:r w:rsidRPr="002C3D36">
              <w:rPr>
                <w:lang w:eastAsia="en-GB"/>
              </w:rPr>
              <w:t>1..</w:t>
            </w:r>
            <w:proofErr w:type="gramEnd"/>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proofErr w:type="spellStart"/>
            <w:r w:rsidRPr="002C3D36">
              <w:rPr>
                <w:b/>
                <w:bCs/>
                <w:i/>
                <w:iCs/>
                <w:kern w:val="2"/>
              </w:rPr>
              <w:t>mpdcch-NumRepetition</w:t>
            </w:r>
            <w:proofErr w:type="spellEnd"/>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76"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77" w:author="Rapporteur (QC)" w:date="2021-10-21T16:04:00Z"/>
                <w:b/>
                <w:bCs/>
                <w:i/>
                <w:iCs/>
              </w:rPr>
            </w:pPr>
            <w:proofErr w:type="spellStart"/>
            <w:ins w:id="478"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09CDB60" w:rsidR="00ED6D99" w:rsidRPr="002C3D36" w:rsidRDefault="00ED6D99" w:rsidP="00ED6D99">
            <w:pPr>
              <w:pStyle w:val="TAL"/>
              <w:rPr>
                <w:ins w:id="479" w:author="Rapporteur (QC)" w:date="2021-10-21T16:04:00Z"/>
                <w:b/>
                <w:i/>
                <w:lang w:eastAsia="zh-CN"/>
              </w:rPr>
            </w:pPr>
            <w:ins w:id="480"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w:t>
            </w:r>
            <w:proofErr w:type="gramStart"/>
            <w:r w:rsidRPr="002C3D36">
              <w:t>otherwise</w:t>
            </w:r>
            <w:proofErr w:type="gramEnd"/>
            <w:r w:rsidRPr="002C3D36">
              <w:t xml:space="preserv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481" w:name="_Toc20487460"/>
      <w:bookmarkStart w:id="482" w:name="_Toc29342759"/>
      <w:bookmarkStart w:id="483" w:name="_Toc29343898"/>
      <w:bookmarkStart w:id="484" w:name="_Toc36567164"/>
      <w:bookmarkStart w:id="485" w:name="_Toc36810610"/>
      <w:bookmarkStart w:id="486" w:name="_Toc36846974"/>
      <w:bookmarkStart w:id="487" w:name="_Toc36939627"/>
      <w:bookmarkStart w:id="488" w:name="_Toc37082607"/>
      <w:bookmarkStart w:id="489" w:name="_Toc46481248"/>
      <w:bookmarkStart w:id="490" w:name="_Toc46482482"/>
      <w:bookmarkStart w:id="491" w:name="_Toc46483716"/>
      <w:bookmarkStart w:id="492" w:name="_Toc76473151"/>
      <w:r w:rsidRPr="002C3D36">
        <w:t>6.3.6</w:t>
      </w:r>
      <w:r w:rsidRPr="002C3D36">
        <w:tab/>
        <w:t>Other information elements</w:t>
      </w:r>
      <w:bookmarkEnd w:id="481"/>
      <w:bookmarkEnd w:id="482"/>
      <w:bookmarkEnd w:id="483"/>
      <w:bookmarkEnd w:id="484"/>
      <w:bookmarkEnd w:id="485"/>
      <w:bookmarkEnd w:id="486"/>
      <w:bookmarkEnd w:id="487"/>
      <w:bookmarkEnd w:id="488"/>
      <w:bookmarkEnd w:id="489"/>
      <w:bookmarkEnd w:id="490"/>
      <w:bookmarkEnd w:id="491"/>
      <w:bookmarkEnd w:id="492"/>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493" w:name="_Toc20487489"/>
      <w:bookmarkStart w:id="494" w:name="_Toc29342789"/>
      <w:bookmarkStart w:id="495" w:name="_Toc29343928"/>
      <w:bookmarkStart w:id="496" w:name="_Toc36567194"/>
      <w:bookmarkStart w:id="497" w:name="_Toc36810641"/>
      <w:bookmarkStart w:id="498" w:name="_Toc36847005"/>
      <w:bookmarkStart w:id="499" w:name="_Toc36939658"/>
      <w:bookmarkStart w:id="500" w:name="_Toc37082638"/>
      <w:bookmarkStart w:id="501" w:name="_Toc46481279"/>
      <w:bookmarkStart w:id="502" w:name="_Toc46482513"/>
      <w:bookmarkStart w:id="503" w:name="_Toc46483747"/>
      <w:bookmarkStart w:id="504" w:name="_Toc76473182"/>
      <w:r w:rsidRPr="002C3D36">
        <w:t>–</w:t>
      </w:r>
      <w:r w:rsidRPr="002C3D36">
        <w:tab/>
      </w:r>
      <w:commentRangeStart w:id="505"/>
      <w:r w:rsidRPr="002C3D36">
        <w:rPr>
          <w:i/>
          <w:noProof/>
        </w:rPr>
        <w:t>UE-EUTRA-Capability</w:t>
      </w:r>
      <w:bookmarkEnd w:id="493"/>
      <w:bookmarkEnd w:id="494"/>
      <w:bookmarkEnd w:id="495"/>
      <w:bookmarkEnd w:id="496"/>
      <w:bookmarkEnd w:id="497"/>
      <w:bookmarkEnd w:id="498"/>
      <w:bookmarkEnd w:id="499"/>
      <w:bookmarkEnd w:id="500"/>
      <w:bookmarkEnd w:id="501"/>
      <w:bookmarkEnd w:id="502"/>
      <w:bookmarkEnd w:id="503"/>
      <w:bookmarkEnd w:id="504"/>
      <w:commentRangeEnd w:id="505"/>
      <w:r w:rsidR="00AA05C6">
        <w:rPr>
          <w:rStyle w:val="CommentReference"/>
          <w:rFonts w:ascii="Times New Roman" w:hAnsi="Times New Roman"/>
        </w:rPr>
        <w:commentReference w:id="505"/>
      </w:r>
    </w:p>
    <w:p w14:paraId="0F386803" w14:textId="34865A4B" w:rsidR="0030393B" w:rsidRDefault="0030393B" w:rsidP="0030393B">
      <w:pPr>
        <w:pStyle w:val="EditorsNote"/>
        <w:rPr>
          <w:ins w:id="506" w:author="Rapporteur (QC)" w:date="2021-10-21T15:15:00Z"/>
          <w:noProof/>
        </w:rPr>
      </w:pPr>
      <w:ins w:id="507" w:author="Rapporteur (QC)" w:date="2021-10-21T15:15:00Z">
        <w:r>
          <w:rPr>
            <w:noProof/>
          </w:rPr>
          <w:t>Editor’s Note: UE-EUTRA-Capability will need to be updated to include capability for</w:t>
        </w:r>
        <w:del w:id="508" w:author="Rapporteur (post RAN2-116bis)" w:date="2022-01-26T18:27:00Z">
          <w:r w:rsidDel="00315E8F">
            <w:rPr>
              <w:noProof/>
            </w:rPr>
            <w:delText xml:space="preserve"> 14 HARQ and</w:delText>
          </w:r>
        </w:del>
        <w:del w:id="509" w:author="Rapporteur (pre RAN2-117)" w:date="2022-02-07T12:39:00Z">
          <w:r w:rsidDel="005A0FEA">
            <w:rPr>
              <w:noProof/>
            </w:rPr>
            <w:delText xml:space="preserve"> </w:delText>
          </w:r>
          <w:commentRangeStart w:id="510"/>
          <w:commentRangeStart w:id="511"/>
          <w:r w:rsidDel="005A0FEA">
            <w:rPr>
              <w:noProof/>
            </w:rPr>
            <w:delText>larger DL TBS</w:delText>
          </w:r>
        </w:del>
      </w:ins>
      <w:commentRangeEnd w:id="510"/>
      <w:del w:id="512" w:author="Rapporteur (pre RAN2-117)" w:date="2022-02-07T12:39:00Z">
        <w:r w:rsidR="00646310" w:rsidDel="005A0FEA">
          <w:rPr>
            <w:rStyle w:val="CommentReference"/>
            <w:color w:val="auto"/>
          </w:rPr>
          <w:commentReference w:id="510"/>
        </w:r>
        <w:commentRangeEnd w:id="511"/>
        <w:r w:rsidR="005A0FEA" w:rsidDel="005A0FEA">
          <w:rPr>
            <w:rStyle w:val="CommentReference"/>
            <w:color w:val="auto"/>
          </w:rPr>
          <w:commentReference w:id="511"/>
        </w:r>
      </w:del>
      <w:ins w:id="513" w:author="Rapporteur (post RAN2-116bis)" w:date="2022-01-26T18:28:00Z">
        <w:del w:id="514" w:author="Rapporteur (pre RAN2-117)" w:date="2022-02-07T12:39:00Z">
          <w:r w:rsidR="00315E8F" w:rsidDel="005A0FEA">
            <w:rPr>
              <w:noProof/>
            </w:rPr>
            <w:delText xml:space="preserve"> and</w:delText>
          </w:r>
        </w:del>
        <w:r w:rsidR="00315E8F">
          <w:rPr>
            <w:noProof/>
          </w:rPr>
          <w:t xml:space="preserve"> power reduction for PRACH/PUCCH/full-PRB PUSCH</w:t>
        </w:r>
      </w:ins>
      <w:ins w:id="515" w:author="Rapporteur (QC)" w:date="2021-10-21T15:15:00Z">
        <w:r>
          <w:rPr>
            <w:noProof/>
          </w:rPr>
          <w:t>. Wait for  input from</w:t>
        </w:r>
        <w:del w:id="516" w:author="Rapporteur (pre RAN2-117)" w:date="2022-02-07T12:39:00Z">
          <w:r w:rsidDel="0008285C">
            <w:rPr>
              <w:noProof/>
            </w:rPr>
            <w:delText xml:space="preserve"> RAN1</w:delText>
          </w:r>
        </w:del>
      </w:ins>
      <w:ins w:id="517" w:author="Rapporteur (post RAN2-116bis)" w:date="2022-01-26T18:28:00Z">
        <w:del w:id="518" w:author="Rapporteur (pre RAN2-117)" w:date="2022-02-07T12:39:00Z">
          <w:r w:rsidR="00315E8F" w:rsidDel="0008285C">
            <w:rPr>
              <w:noProof/>
            </w:rPr>
            <w:delText xml:space="preserve"> &amp;</w:delText>
          </w:r>
        </w:del>
        <w:r w:rsidR="00315E8F">
          <w:rPr>
            <w:noProof/>
          </w:rPr>
          <w:t xml:space="preserve"> RAN4</w:t>
        </w:r>
      </w:ins>
      <w:ins w:id="519" w:author="Rapporteur (QC)" w:date="2021-10-21T15:15:00Z">
        <w:r>
          <w:rPr>
            <w:noProof/>
          </w:rPr>
          <w:t>.</w:t>
        </w:r>
      </w:ins>
      <w:ins w:id="520"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521" w:name="OLE_LINK112"/>
      <w:bookmarkStart w:id="522" w:name="OLE_LINK113"/>
      <w:r w:rsidRPr="004A4877">
        <w:t xml:space="preserve"> :</w:t>
      </w:r>
      <w:bookmarkEnd w:id="521"/>
      <w:bookmarkEnd w:id="522"/>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523"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523"/>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524" w:author="Rapporteur (post RAN2-116bis)" w:date="2022-01-26T18:22:00Z">
        <w:r w:rsidRPr="004A4877" w:rsidDel="007E3E9D">
          <w:tab/>
          <w:delText>SEQUENCE {}</w:delText>
        </w:r>
      </w:del>
      <w:ins w:id="525" w:author="Rapporteur (post RAN2-116bis)" w:date="2022-01-26T18:22:00Z">
        <w:r w:rsidR="007E3E9D" w:rsidRPr="004A4877">
          <w:t>UE-EUTRA-Capability-v1</w:t>
        </w:r>
        <w:r w:rsidR="007E3E9D">
          <w:t>7xy</w:t>
        </w:r>
        <w:r w:rsidR="007E3E9D" w:rsidRPr="004A4877">
          <w:t>-IEs</w:t>
        </w:r>
      </w:ins>
      <w:r w:rsidRPr="004A4877">
        <w:tab/>
      </w:r>
      <w:del w:id="526"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527" w:author="Rapporteur (post RAN2-116bis)" w:date="2022-01-26T18:21:00Z"/>
        </w:rPr>
      </w:pPr>
    </w:p>
    <w:p w14:paraId="5B97571B" w14:textId="6665F4EC" w:rsidR="007E3E9D" w:rsidRPr="004A4877" w:rsidRDefault="007E3E9D" w:rsidP="007E3E9D">
      <w:pPr>
        <w:pStyle w:val="PL"/>
        <w:shd w:val="clear" w:color="auto" w:fill="E6E6E6"/>
        <w:rPr>
          <w:ins w:id="528" w:author="Rapporteur (post RAN2-116bis)" w:date="2022-01-26T18:21:00Z"/>
        </w:rPr>
      </w:pPr>
      <w:ins w:id="529"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530" w:author="Rapporteur (post RAN2-116bis)" w:date="2022-01-26T18:21:00Z"/>
        </w:rPr>
      </w:pPr>
      <w:ins w:id="531" w:author="Rapporteur (post RAN2-116bis)" w:date="2022-01-26T18:21:00Z">
        <w:r w:rsidRPr="004A4877">
          <w:tab/>
        </w:r>
      </w:ins>
      <w:commentRangeStart w:id="532"/>
      <w:ins w:id="533"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534" w:author="Rapporteur (post RAN2-116bis)" w:date="2022-01-26T18:21:00Z">
        <w:r w:rsidRPr="004A4877">
          <w:t>,</w:t>
        </w:r>
      </w:ins>
      <w:commentRangeEnd w:id="532"/>
      <w:r w:rsidR="000E35B6">
        <w:rPr>
          <w:rStyle w:val="CommentReference"/>
          <w:rFonts w:ascii="Times New Roman" w:hAnsi="Times New Roman"/>
          <w:noProof w:val="0"/>
        </w:rPr>
        <w:commentReference w:id="532"/>
      </w:r>
    </w:p>
    <w:p w14:paraId="032F5122" w14:textId="77777777" w:rsidR="007E3E9D" w:rsidRPr="004A4877" w:rsidRDefault="007E3E9D" w:rsidP="007E3E9D">
      <w:pPr>
        <w:pStyle w:val="PL"/>
        <w:shd w:val="clear" w:color="auto" w:fill="E6E6E6"/>
        <w:rPr>
          <w:ins w:id="535" w:author="Rapporteur (post RAN2-116bis)" w:date="2022-01-26T18:21:00Z"/>
        </w:rPr>
      </w:pPr>
      <w:ins w:id="536"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537" w:author="Rapporteur (post RAN2-116bis)" w:date="2022-01-26T18:21:00Z"/>
        </w:rPr>
      </w:pPr>
      <w:ins w:id="538"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539"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539"/>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540"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540"/>
    <w:p w14:paraId="44934D85" w14:textId="460273EB" w:rsidR="00AA05C6" w:rsidRDefault="00AA05C6" w:rsidP="00AA05C6">
      <w:pPr>
        <w:pStyle w:val="PL"/>
        <w:shd w:val="clear" w:color="auto" w:fill="E6E6E6"/>
        <w:rPr>
          <w:ins w:id="541" w:author="Rapporteur (post RAN2-116bis)" w:date="2022-01-26T18:17:00Z"/>
        </w:rPr>
      </w:pPr>
    </w:p>
    <w:p w14:paraId="4B6D9AB6" w14:textId="4FD24F78" w:rsidR="007E3E9D" w:rsidRPr="004A4877" w:rsidRDefault="007E3E9D" w:rsidP="007E3E9D">
      <w:pPr>
        <w:pStyle w:val="PL"/>
        <w:shd w:val="clear" w:color="auto" w:fill="E6E6E6"/>
        <w:rPr>
          <w:ins w:id="542" w:author="Rapporteur (post RAN2-116bis)" w:date="2022-01-26T18:17:00Z"/>
          <w:lang w:eastAsia="zh-CN"/>
        </w:rPr>
      </w:pPr>
      <w:ins w:id="543"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544" w:author="Rapporteur (post RAN2-116bis)" w:date="2022-01-26T18:17:00Z"/>
          <w:lang w:eastAsia="zh-CN"/>
        </w:rPr>
      </w:pPr>
      <w:ins w:id="545" w:author="Rapporteur (post RAN2-116bis)" w:date="2022-01-26T18:17:00Z">
        <w:r w:rsidRPr="004A4877">
          <w:rPr>
            <w:lang w:eastAsia="zh-CN"/>
          </w:rPr>
          <w:tab/>
          <w:t>ce-Capabilities-v1</w:t>
        </w:r>
      </w:ins>
      <w:ins w:id="546" w:author="Rapporteur (post RAN2-116bis)" w:date="2022-01-26T18:25:00Z">
        <w:r w:rsidR="00315E8F">
          <w:rPr>
            <w:lang w:eastAsia="zh-CN"/>
          </w:rPr>
          <w:t>7xy</w:t>
        </w:r>
      </w:ins>
      <w:ins w:id="547"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548" w:author="Rapporteur (post RAN2-116bis)" w:date="2022-01-26T18:17:00Z"/>
          <w:lang w:eastAsia="zh-CN"/>
        </w:rPr>
      </w:pPr>
      <w:ins w:id="549" w:author="Rapporteur (post RAN2-116bis)" w:date="2022-01-26T18:17:00Z">
        <w:r w:rsidRPr="004A4877">
          <w:rPr>
            <w:lang w:eastAsia="zh-CN"/>
          </w:rPr>
          <w:tab/>
        </w:r>
        <w:r w:rsidRPr="004A4877">
          <w:rPr>
            <w:lang w:eastAsia="zh-CN"/>
          </w:rPr>
          <w:tab/>
        </w:r>
      </w:ins>
      <w:ins w:id="550" w:author="Rapporteur (post RAN2-116bis)" w:date="2022-01-26T18:25:00Z">
        <w:r w:rsidR="00315E8F" w:rsidRPr="00315E8F">
          <w:rPr>
            <w:lang w:eastAsia="zh-CN"/>
          </w:rPr>
          <w:t>ce-</w:t>
        </w:r>
      </w:ins>
      <w:ins w:id="551" w:author="Rapporteur (post RAN2-116bis)" w:date="2022-01-27T17:41:00Z">
        <w:r w:rsidR="00261883">
          <w:rPr>
            <w:lang w:eastAsia="zh-CN"/>
          </w:rPr>
          <w:t>PDSCH-</w:t>
        </w:r>
      </w:ins>
      <w:ins w:id="552" w:author="Rapporteur (post RAN2-116bis)" w:date="2022-01-26T18:25:00Z">
        <w:r w:rsidR="00315E8F" w:rsidRPr="00315E8F">
          <w:rPr>
            <w:lang w:eastAsia="zh-CN"/>
          </w:rPr>
          <w:t>14HARQProcesses-r17</w:t>
        </w:r>
      </w:ins>
      <w:ins w:id="553"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554" w:author="Rapporteur (pre RAN2-117)" w:date="2022-02-07T11:43:00Z"/>
          <w:lang w:eastAsia="zh-CN"/>
        </w:rPr>
      </w:pPr>
      <w:ins w:id="555" w:author="Rapporteur (post RAN2-116bis)" w:date="2022-01-26T18:17:00Z">
        <w:r w:rsidRPr="004A4877">
          <w:rPr>
            <w:lang w:eastAsia="zh-CN"/>
          </w:rPr>
          <w:tab/>
        </w:r>
        <w:r w:rsidRPr="004A4877">
          <w:rPr>
            <w:lang w:eastAsia="zh-CN"/>
          </w:rPr>
          <w:tab/>
        </w:r>
      </w:ins>
      <w:ins w:id="556" w:author="Rapporteur (post RAN2-116bis)" w:date="2022-01-26T18:26:00Z">
        <w:r w:rsidR="00315E8F" w:rsidRPr="00315E8F">
          <w:rPr>
            <w:lang w:eastAsia="zh-CN"/>
          </w:rPr>
          <w:t>ce-</w:t>
        </w:r>
      </w:ins>
      <w:ins w:id="557" w:author="Rapporteur (post RAN2-116bis)" w:date="2022-01-27T17:41:00Z">
        <w:r w:rsidR="00261883">
          <w:rPr>
            <w:lang w:eastAsia="zh-CN"/>
          </w:rPr>
          <w:t>PDSCH-</w:t>
        </w:r>
      </w:ins>
      <w:ins w:id="558" w:author="Rapporteur (post RAN2-116bis)" w:date="2022-01-26T18:26:00Z">
        <w:r w:rsidR="00315E8F" w:rsidRPr="00315E8F">
          <w:rPr>
            <w:lang w:eastAsia="zh-CN"/>
          </w:rPr>
          <w:t>14HARQProcesses-Alt2-r17</w:t>
        </w:r>
        <w:r w:rsidR="00315E8F">
          <w:rPr>
            <w:lang w:eastAsia="zh-CN"/>
          </w:rPr>
          <w:tab/>
        </w:r>
        <w:r w:rsidR="00315E8F">
          <w:rPr>
            <w:lang w:eastAsia="zh-CN"/>
          </w:rPr>
          <w:tab/>
        </w:r>
      </w:ins>
      <w:ins w:id="559"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560"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561" w:author="Rapporteur (post RAN2-116bis)" w:date="2022-01-26T18:17:00Z"/>
          <w:lang w:eastAsia="zh-CN"/>
        </w:rPr>
      </w:pPr>
      <w:ins w:id="562" w:author="Rapporteur (pre RAN2-117)" w:date="2022-02-07T11:43:00Z">
        <w:r>
          <w:rPr>
            <w:lang w:eastAsia="zh-CN"/>
          </w:rPr>
          <w:tab/>
        </w:r>
        <w:r>
          <w:rPr>
            <w:lang w:eastAsia="zh-CN"/>
          </w:rPr>
          <w:tab/>
        </w:r>
        <w:r w:rsidRPr="00DC244A">
          <w:rPr>
            <w:lang w:eastAsia="zh-CN"/>
          </w:rPr>
          <w:t>ce-</w:t>
        </w:r>
      </w:ins>
      <w:ins w:id="563" w:author="Rapporteur (pre RAN2-117)" w:date="2022-02-07T12:35:00Z">
        <w:r w:rsidR="00167EF2">
          <w:rPr>
            <w:lang w:eastAsia="zh-CN"/>
          </w:rPr>
          <w:t>PDSCH</w:t>
        </w:r>
      </w:ins>
      <w:ins w:id="564" w:author="Rapporteur (pre RAN2-117)" w:date="2022-02-07T11:43:00Z">
        <w:r w:rsidRPr="00DC244A">
          <w:rPr>
            <w:lang w:eastAsia="zh-CN"/>
          </w:rPr>
          <w:t>-</w:t>
        </w:r>
      </w:ins>
      <w:ins w:id="565" w:author="Rapporteur (pre RAN2-117)" w:date="2022-02-07T12:36:00Z">
        <w:r w:rsidR="004D7B84">
          <w:rPr>
            <w:lang w:eastAsia="zh-CN"/>
          </w:rPr>
          <w:t>M</w:t>
        </w:r>
      </w:ins>
      <w:ins w:id="566"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567" w:author="Rapporteur (pre RAN2-117)" w:date="2022-02-07T12:36:00Z">
        <w:r w:rsidR="004D7B84">
          <w:rPr>
            <w:lang w:eastAsia="zh-CN"/>
          </w:rPr>
          <w:tab/>
        </w:r>
        <w:r w:rsidR="004D7B84">
          <w:rPr>
            <w:lang w:eastAsia="zh-CN"/>
          </w:rPr>
          <w:tab/>
        </w:r>
      </w:ins>
      <w:ins w:id="568"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569" w:author="Rapporteur (post RAN2-116bis)" w:date="2022-01-26T18:17:00Z"/>
          <w:lang w:eastAsia="zh-CN"/>
        </w:rPr>
      </w:pPr>
      <w:ins w:id="570"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571" w:author="Rapporteur (post RAN2-116bis)" w:date="2022-01-26T18:17:00Z"/>
          <w:lang w:eastAsia="zh-CN"/>
        </w:rPr>
      </w:pPr>
      <w:ins w:id="572"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573"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573"/>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574"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574"/>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1D6962F" w14:textId="77777777" w:rsidR="00AA05C6" w:rsidRPr="004A4877" w:rsidRDefault="00AA05C6" w:rsidP="00AA7534">
            <w:pPr>
              <w:pStyle w:val="TAL"/>
              <w:rPr>
                <w:noProof/>
              </w:rPr>
            </w:pPr>
            <w:r w:rsidRPr="004A4877">
              <w:t xml:space="preserve">Value </w:t>
            </w:r>
            <w:proofErr w:type="spellStart"/>
            <w:r w:rsidRPr="004A4877">
              <w:rPr>
                <w:i/>
              </w:rPr>
              <w:t>useBasic</w:t>
            </w:r>
            <w:proofErr w:type="spellEnd"/>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proofErr w:type="spellStart"/>
            <w:r w:rsidRPr="004A4877">
              <w:rPr>
                <w:i/>
                <w:iCs/>
              </w:rPr>
              <w:t>addSRS-CarrierSwitching</w:t>
            </w:r>
            <w:proofErr w:type="spellEnd"/>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w:t>
            </w:r>
            <w:proofErr w:type="spellStart"/>
            <w:r w:rsidRPr="004A4877">
              <w:t>included.If</w:t>
            </w:r>
            <w:proofErr w:type="spellEnd"/>
            <w:r w:rsidRPr="004A4877">
              <w:t xml:space="preserve"> this field is included, </w:t>
            </w:r>
            <w:proofErr w:type="spellStart"/>
            <w:r w:rsidRPr="004A4877">
              <w:rPr>
                <w:i/>
              </w:rPr>
              <w:t>addSRS-CarrierSwitching</w:t>
            </w:r>
            <w:proofErr w:type="spellEnd"/>
            <w:r w:rsidRPr="004A4877">
              <w:rPr>
                <w:i/>
              </w:rPr>
              <w:t xml:space="preserve"> </w:t>
            </w:r>
            <w:r w:rsidRPr="004A4877">
              <w:t xml:space="preserve">(in </w:t>
            </w:r>
            <w:proofErr w:type="spellStart"/>
            <w:r w:rsidRPr="004A4877">
              <w:rPr>
                <w:i/>
              </w:rPr>
              <w:t>addSRS</w:t>
            </w:r>
            <w:proofErr w:type="spellEnd"/>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 xml:space="preserve">Indicates whether the UE supports </w:t>
            </w:r>
            <w:proofErr w:type="spellStart"/>
            <w:r w:rsidRPr="004A4877">
              <w:rPr>
                <w:lang w:eastAsia="en-GB"/>
              </w:rPr>
              <w:t>alternativeTimeToTrigger</w:t>
            </w:r>
            <w:proofErr w:type="spellEnd"/>
            <w:r w:rsidRPr="004A4877">
              <w:rPr>
                <w:lang w:eastAsia="en-GB"/>
              </w:rPr>
              <w:t>.</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proofErr w:type="spellStart"/>
            <w:r w:rsidRPr="004A4877">
              <w:rPr>
                <w:b/>
                <w:bCs/>
                <w:i/>
                <w:iCs/>
                <w:lang w:eastAsia="en-GB"/>
              </w:rPr>
              <w:t>altFreqPriority</w:t>
            </w:r>
            <w:proofErr w:type="spellEnd"/>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proofErr w:type="spellStart"/>
            <w:r w:rsidRPr="004A4877">
              <w:rPr>
                <w:i/>
                <w:iCs/>
                <w:lang w:eastAsia="en-GB"/>
              </w:rPr>
              <w:t>supportedBandCombination</w:t>
            </w:r>
            <w:proofErr w:type="spellEnd"/>
            <w:r w:rsidRPr="004A4877">
              <w:rPr>
                <w:i/>
                <w:iCs/>
                <w:lang w:eastAsia="en-GB"/>
              </w:rPr>
              <w:t>.</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w:t>
            </w:r>
            <w:proofErr w:type="gramStart"/>
            <w:r w:rsidRPr="004A4877">
              <w:rPr>
                <w:kern w:val="2"/>
                <w:lang w:eastAsia="zh-CN"/>
              </w:rPr>
              <w:t>i.e.</w:t>
            </w:r>
            <w:proofErr w:type="gramEnd"/>
            <w:r w:rsidRPr="004A4877">
              <w:rPr>
                <w:kern w:val="2"/>
                <w:lang w:eastAsia="zh-CN"/>
              </w:rPr>
              <w:t xml:space="preserv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proofErr w:type="spellStart"/>
            <w:r w:rsidRPr="004A4877">
              <w:rPr>
                <w:i/>
                <w:lang w:eastAsia="en-GB"/>
              </w:rPr>
              <w:t>bandEUTRA</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without suffix) or </w:t>
            </w:r>
            <w:r w:rsidRPr="004A4877">
              <w:rPr>
                <w:i/>
                <w:lang w:eastAsia="en-GB"/>
              </w:rPr>
              <w:t>bandEUTRA-r10</w:t>
            </w:r>
            <w:r w:rsidRPr="004A4877">
              <w:rPr>
                <w:lang w:eastAsia="en-GB"/>
              </w:rPr>
              <w:t xml:space="preserve"> respectively to </w:t>
            </w:r>
            <w:proofErr w:type="spellStart"/>
            <w:r w:rsidRPr="004A4877">
              <w:rPr>
                <w:i/>
                <w:lang w:eastAsia="en-GB"/>
              </w:rPr>
              <w:t>maxFBI</w:t>
            </w:r>
            <w:proofErr w:type="spellEnd"/>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w:t>
            </w:r>
            <w:proofErr w:type="spellStart"/>
            <w:r w:rsidRPr="004A4877">
              <w:rPr>
                <w:i/>
                <w:lang w:eastAsia="ko-KR"/>
              </w:rPr>
              <w:t>ParametersUL</w:t>
            </w:r>
            <w:proofErr w:type="spellEnd"/>
            <w:r w:rsidRPr="004A4877">
              <w:rPr>
                <w:lang w:eastAsia="ko-KR"/>
              </w:rPr>
              <w:t xml:space="preserve"> and </w:t>
            </w:r>
            <w:r w:rsidRPr="004A4877">
              <w:rPr>
                <w:i/>
                <w:lang w:eastAsia="ko-KR"/>
              </w:rPr>
              <w:t>CA-MIMO-</w:t>
            </w:r>
            <w:proofErr w:type="spellStart"/>
            <w:r w:rsidRPr="004A4877">
              <w:rPr>
                <w:i/>
                <w:lang w:eastAsia="ko-KR"/>
              </w:rPr>
              <w:t>ParametersDL</w:t>
            </w:r>
            <w:proofErr w:type="spellEnd"/>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proofErr w:type="spellStart"/>
            <w:r w:rsidRPr="004A4877">
              <w:rPr>
                <w:b/>
                <w:i/>
                <w:lang w:eastAsia="en-GB"/>
              </w:rPr>
              <w:t>benefitsFromInterruption</w:t>
            </w:r>
            <w:proofErr w:type="spellEnd"/>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w:t>
            </w:r>
            <w:proofErr w:type="spellStart"/>
            <w:r w:rsidRPr="004A4877">
              <w:rPr>
                <w:lang w:eastAsia="en-GB"/>
              </w:rPr>
              <w:t>SCell</w:t>
            </w:r>
            <w:proofErr w:type="spellEnd"/>
            <w:r w:rsidRPr="004A4877">
              <w:rPr>
                <w:lang w:eastAsia="en-GB"/>
              </w:rPr>
              <w:t xml:space="preserve"> carriers for </w:t>
            </w:r>
            <w:proofErr w:type="spellStart"/>
            <w:r w:rsidRPr="004A4877">
              <w:rPr>
                <w:i/>
                <w:lang w:eastAsia="en-GB"/>
              </w:rPr>
              <w:t>measCycleSCell</w:t>
            </w:r>
            <w:proofErr w:type="spellEnd"/>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proofErr w:type="spellStart"/>
            <w:r w:rsidRPr="004A4877">
              <w:rPr>
                <w:b/>
                <w:i/>
              </w:rPr>
              <w:t>bwPrefInd</w:t>
            </w:r>
            <w:proofErr w:type="spellEnd"/>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7F82" w:rsidRPr="004A4877" w14:paraId="40C3BFC4" w14:textId="77777777" w:rsidTr="00AA7534">
        <w:trPr>
          <w:cantSplit/>
          <w:ins w:id="575" w:author="Rapporteur (post RAN2-116bis)" w:date="2022-01-26T18:31:00Z"/>
        </w:trPr>
        <w:tc>
          <w:tcPr>
            <w:tcW w:w="7793" w:type="dxa"/>
            <w:gridSpan w:val="2"/>
          </w:tcPr>
          <w:p w14:paraId="76F454A5" w14:textId="446B8112" w:rsidR="00077F82" w:rsidRPr="004A4877" w:rsidDel="00076475" w:rsidRDefault="00077F82" w:rsidP="00077F82">
            <w:pPr>
              <w:pStyle w:val="TAL"/>
              <w:rPr>
                <w:ins w:id="576" w:author="Rapporteur (post RAN2-116bis)" w:date="2022-01-26T18:45:00Z"/>
                <w:del w:id="577" w:author="Rapporteur (pre RAN2-117)" w:date="2022-02-08T10:31:00Z"/>
                <w:b/>
                <w:bCs/>
                <w:i/>
                <w:noProof/>
                <w:lang w:eastAsia="en-GB"/>
              </w:rPr>
            </w:pPr>
            <w:commentRangeStart w:id="578"/>
            <w:ins w:id="579" w:author="Rapporteur (post RAN2-116bis)" w:date="2022-01-26T18:32:00Z">
              <w:del w:id="580" w:author="Rapporteur (pre RAN2-117)" w:date="2022-02-08T10:31:00Z">
                <w:r w:rsidRPr="00315E8F" w:rsidDel="00076475">
                  <w:rPr>
                    <w:b/>
                    <w:bCs/>
                    <w:i/>
                    <w:noProof/>
                    <w:lang w:eastAsia="en-GB"/>
                  </w:rPr>
                  <w:delText>ce-</w:delText>
                </w:r>
              </w:del>
            </w:ins>
            <w:ins w:id="581" w:author="Rapporteur (post RAN2-116bis)" w:date="2022-01-27T17:42:00Z">
              <w:del w:id="582" w:author="Rapporteur (pre RAN2-117)" w:date="2022-02-08T10:31:00Z">
                <w:r w:rsidDel="00076475">
                  <w:rPr>
                    <w:b/>
                    <w:bCs/>
                    <w:i/>
                    <w:noProof/>
                    <w:lang w:eastAsia="en-GB"/>
                  </w:rPr>
                  <w:delText>PDSCH-</w:delText>
                </w:r>
              </w:del>
            </w:ins>
            <w:ins w:id="583" w:author="Rapporteur (post RAN2-116bis)" w:date="2022-01-26T18:32:00Z">
              <w:del w:id="584" w:author="Rapporteur (pre RAN2-117)" w:date="2022-02-08T10:31:00Z">
                <w:r w:rsidRPr="00315E8F" w:rsidDel="00076475">
                  <w:rPr>
                    <w:b/>
                    <w:bCs/>
                    <w:i/>
                    <w:noProof/>
                    <w:lang w:eastAsia="en-GB"/>
                  </w:rPr>
                  <w:delText>14HARQProcesses</w:delText>
                </w:r>
              </w:del>
            </w:ins>
            <w:ins w:id="585" w:author="Rapporteur (post RAN2-116bis)" w:date="2022-01-26T18:45:00Z">
              <w:del w:id="586" w:author="Rapporteur (pre RAN2-117)" w:date="2022-02-08T10:31:00Z">
                <w:r w:rsidDel="00076475">
                  <w:rPr>
                    <w:b/>
                    <w:bCs/>
                    <w:i/>
                    <w:noProof/>
                    <w:lang w:eastAsia="en-GB"/>
                  </w:rPr>
                  <w:delText xml:space="preserve">, </w:delText>
                </w:r>
                <w:r w:rsidRPr="00315E8F" w:rsidDel="00076475">
                  <w:rPr>
                    <w:b/>
                    <w:bCs/>
                    <w:i/>
                    <w:noProof/>
                    <w:lang w:eastAsia="en-GB"/>
                  </w:rPr>
                  <w:delText>ce-</w:delText>
                </w:r>
              </w:del>
            </w:ins>
            <w:ins w:id="587" w:author="Rapporteur (post RAN2-116bis)" w:date="2022-01-27T17:42:00Z">
              <w:del w:id="588" w:author="Rapporteur (pre RAN2-117)" w:date="2022-02-08T10:31:00Z">
                <w:r w:rsidDel="00076475">
                  <w:rPr>
                    <w:b/>
                    <w:bCs/>
                    <w:i/>
                    <w:noProof/>
                    <w:lang w:eastAsia="en-GB"/>
                  </w:rPr>
                  <w:delText>PDSCH-</w:delText>
                </w:r>
              </w:del>
            </w:ins>
            <w:ins w:id="589" w:author="Rapporteur (post RAN2-116bis)" w:date="2022-01-26T18:45:00Z">
              <w:del w:id="590" w:author="Rapporteur (pre RAN2-117)" w:date="2022-02-08T10:31:00Z">
                <w:r w:rsidRPr="00315E8F" w:rsidDel="00076475">
                  <w:rPr>
                    <w:b/>
                    <w:bCs/>
                    <w:i/>
                    <w:noProof/>
                    <w:lang w:eastAsia="en-GB"/>
                  </w:rPr>
                  <w:delText>14HARQProcesses</w:delText>
                </w:r>
                <w:r w:rsidDel="00076475">
                  <w:rPr>
                    <w:b/>
                    <w:bCs/>
                    <w:i/>
                    <w:noProof/>
                    <w:lang w:eastAsia="en-GB"/>
                  </w:rPr>
                  <w:delText>-Alt2</w:delText>
                </w:r>
              </w:del>
            </w:ins>
          </w:p>
          <w:p w14:paraId="00BDE70E" w14:textId="5E2C986E" w:rsidR="00077F82" w:rsidRPr="004A4877" w:rsidRDefault="00077F82" w:rsidP="00077F82">
            <w:pPr>
              <w:pStyle w:val="TAL"/>
              <w:rPr>
                <w:ins w:id="591" w:author="Rapporteur (post RAN2-116bis)" w:date="2022-01-26T18:31:00Z"/>
                <w:b/>
                <w:bCs/>
                <w:i/>
                <w:noProof/>
                <w:lang w:eastAsia="en-GB"/>
              </w:rPr>
            </w:pPr>
            <w:ins w:id="592" w:author="Rapporteur (post RAN2-116bis)" w:date="2022-01-26T18:31:00Z">
              <w:del w:id="593" w:author="Rapporteur (pre RAN2-117)" w:date="2022-02-08T10:31:00Z">
                <w:r w:rsidRPr="004A4877" w:rsidDel="00076475">
                  <w:rPr>
                    <w:iCs/>
                    <w:noProof/>
                    <w:lang w:eastAsia="en-GB"/>
                  </w:rPr>
                  <w:delText xml:space="preserve">Indicates whether the UE supports </w:delText>
                </w:r>
              </w:del>
            </w:ins>
            <w:ins w:id="594" w:author="Rapporteur (post RAN2-116bis)" w:date="2022-01-26T18:33:00Z">
              <w:del w:id="595" w:author="Rapporteur (pre RAN2-117)" w:date="2022-02-08T10:31:00Z">
                <w:r w:rsidDel="00076475">
                  <w:rPr>
                    <w:iCs/>
                    <w:noProof/>
                    <w:lang w:eastAsia="en-GB"/>
                  </w:rPr>
                  <w:delText>14-HARQ processes</w:delText>
                </w:r>
              </w:del>
            </w:ins>
            <w:ins w:id="596" w:author="Rapporteur (post RAN2-116bis)" w:date="2022-01-26T18:31:00Z">
              <w:del w:id="597" w:author="Rapporteur (pre RAN2-117)" w:date="2022-02-08T10:31:00Z">
                <w:r w:rsidRPr="004A4877" w:rsidDel="00076475">
                  <w:rPr>
                    <w:bCs/>
                    <w:noProof/>
                    <w:lang w:eastAsia="en-GB"/>
                  </w:rPr>
                  <w:delText xml:space="preserve">, </w:delText>
                </w:r>
                <w:r w:rsidRPr="004A4877" w:rsidDel="00076475">
                  <w:delText>as specified in TS 36.212 [22].</w:delText>
                </w:r>
              </w:del>
            </w:ins>
          </w:p>
        </w:tc>
        <w:tc>
          <w:tcPr>
            <w:tcW w:w="862" w:type="dxa"/>
            <w:gridSpan w:val="2"/>
          </w:tcPr>
          <w:p w14:paraId="1055A5BB" w14:textId="0CF98604" w:rsidR="00077F82" w:rsidRPr="004A4877" w:rsidRDefault="00077F82" w:rsidP="00077F82">
            <w:pPr>
              <w:pStyle w:val="TAL"/>
              <w:jc w:val="center"/>
              <w:rPr>
                <w:ins w:id="598" w:author="Rapporteur (post RAN2-116bis)" w:date="2022-01-26T18:31:00Z"/>
                <w:bCs/>
                <w:noProof/>
                <w:lang w:eastAsia="en-GB"/>
              </w:rPr>
            </w:pPr>
            <w:ins w:id="599" w:author="Rapporteur (post RAN2-116bis)" w:date="2022-01-26T18:32:00Z">
              <w:del w:id="600" w:author="Rapporteur (pre RAN2-117)" w:date="2022-02-08T10:31:00Z">
                <w:r w:rsidDel="00076475">
                  <w:rPr>
                    <w:bCs/>
                    <w:noProof/>
                    <w:lang w:eastAsia="en-GB"/>
                  </w:rPr>
                  <w:delText>-</w:delText>
                </w:r>
              </w:del>
            </w:ins>
            <w:commentRangeEnd w:id="578"/>
            <w:r w:rsidR="00076475">
              <w:rPr>
                <w:rStyle w:val="CommentReference"/>
                <w:rFonts w:ascii="Times New Roman" w:hAnsi="Times New Roman"/>
              </w:rPr>
              <w:commentReference w:id="578"/>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-CQI-</w:t>
            </w:r>
            <w:proofErr w:type="spellStart"/>
            <w:r w:rsidRPr="004A4877">
              <w:rPr>
                <w:b/>
                <w:i/>
                <w:lang w:eastAsia="zh-CN"/>
              </w:rPr>
              <w:t>AlternativeTable</w:t>
            </w:r>
            <w:proofErr w:type="spellEnd"/>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-DL-</w:t>
            </w:r>
            <w:proofErr w:type="spellStart"/>
            <w:r w:rsidRPr="004A4877">
              <w:rPr>
                <w:b/>
                <w:i/>
                <w:lang w:eastAsia="en-GB"/>
              </w:rPr>
              <w:t>ChannelQualityReporting</w:t>
            </w:r>
            <w:proofErr w:type="spellEnd"/>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lastRenderedPageBreak/>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proofErr w:type="spellStart"/>
            <w:r w:rsidRPr="004A4877">
              <w:rPr>
                <w:b/>
                <w:i/>
                <w:lang w:eastAsia="en-GB"/>
              </w:rPr>
              <w:t>ce-InactiveState</w:t>
            </w:r>
            <w:proofErr w:type="spellEnd"/>
          </w:p>
          <w:p w14:paraId="3D767BF3" w14:textId="77777777" w:rsidR="00076475" w:rsidRPr="004A4877" w:rsidRDefault="00076475" w:rsidP="00076475">
            <w:pPr>
              <w:pStyle w:val="TAL"/>
              <w:rPr>
                <w:b/>
                <w:bCs/>
                <w:i/>
                <w:noProof/>
                <w:lang w:eastAsia="en-GB"/>
              </w:rPr>
            </w:pPr>
            <w:r w:rsidRPr="004A4877">
              <w:rPr>
                <w:lang w:eastAsia="en-GB"/>
              </w:rPr>
              <w:t xml:space="preserve">Indicates whether UE operating in CE mode supports RRC_INACTIVE when connected to 5GC. A UE including this field also supports short </w:t>
            </w:r>
            <w:proofErr w:type="spellStart"/>
            <w:r w:rsidRPr="004A4877">
              <w:rPr>
                <w:lang w:eastAsia="en-GB"/>
              </w:rPr>
              <w:t>eDRX</w:t>
            </w:r>
            <w:proofErr w:type="spellEnd"/>
            <w:r w:rsidRPr="004A4877">
              <w:rPr>
                <w:lang w:eastAsia="en-GB"/>
              </w:rPr>
              <w:t xml:space="preserve">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552419">
        <w:trPr>
          <w:cantSplit/>
          <w:ins w:id="601" w:author="Rapporteur (pre RAN2-117)" w:date="2022-02-08T10:31:00Z"/>
        </w:trPr>
        <w:tc>
          <w:tcPr>
            <w:tcW w:w="7793" w:type="dxa"/>
            <w:gridSpan w:val="2"/>
          </w:tcPr>
          <w:p w14:paraId="264E3076" w14:textId="77777777" w:rsidR="00076475" w:rsidRPr="004A4877" w:rsidRDefault="00076475" w:rsidP="00552419">
            <w:pPr>
              <w:pStyle w:val="TAL"/>
              <w:rPr>
                <w:ins w:id="602" w:author="Rapporteur (pre RAN2-117)" w:date="2022-02-08T10:31:00Z"/>
                <w:b/>
                <w:bCs/>
                <w:i/>
                <w:noProof/>
                <w:lang w:eastAsia="en-GB"/>
              </w:rPr>
            </w:pPr>
            <w:ins w:id="603"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552419">
            <w:pPr>
              <w:pStyle w:val="TAL"/>
              <w:rPr>
                <w:ins w:id="604" w:author="Rapporteur (pre RAN2-117)" w:date="2022-02-08T10:31:00Z"/>
                <w:b/>
                <w:bCs/>
                <w:i/>
                <w:noProof/>
                <w:lang w:eastAsia="en-GB"/>
              </w:rPr>
            </w:pPr>
            <w:ins w:id="605"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552419">
            <w:pPr>
              <w:pStyle w:val="TAL"/>
              <w:jc w:val="center"/>
              <w:rPr>
                <w:ins w:id="606" w:author="Rapporteur (pre RAN2-117)" w:date="2022-02-08T10:31:00Z"/>
                <w:bCs/>
                <w:noProof/>
                <w:lang w:eastAsia="en-GB"/>
              </w:rPr>
            </w:pPr>
            <w:ins w:id="607" w:author="Rapporteur (pre RAN2-117)" w:date="2022-02-08T10:31:00Z">
              <w:r>
                <w:rPr>
                  <w:bCs/>
                  <w:noProof/>
                  <w:lang w:eastAsia="en-GB"/>
                </w:rPr>
                <w:t>-</w:t>
              </w:r>
            </w:ins>
          </w:p>
        </w:tc>
      </w:tr>
      <w:tr w:rsidR="00076475" w:rsidRPr="004A4877" w14:paraId="7BC7C047" w14:textId="77777777" w:rsidTr="00552419">
        <w:trPr>
          <w:cantSplit/>
          <w:ins w:id="608" w:author="Rapporteur (pre RAN2-117)" w:date="2022-02-08T10:31:00Z"/>
        </w:trPr>
        <w:tc>
          <w:tcPr>
            <w:tcW w:w="7793" w:type="dxa"/>
            <w:gridSpan w:val="2"/>
          </w:tcPr>
          <w:p w14:paraId="50224BFB" w14:textId="77777777" w:rsidR="00076475" w:rsidRPr="004A4877" w:rsidRDefault="00076475" w:rsidP="00552419">
            <w:pPr>
              <w:pStyle w:val="TAL"/>
              <w:rPr>
                <w:ins w:id="609" w:author="Rapporteur (pre RAN2-117)" w:date="2022-02-08T10:31:00Z"/>
                <w:b/>
                <w:bCs/>
                <w:i/>
                <w:noProof/>
                <w:lang w:eastAsia="en-GB"/>
              </w:rPr>
            </w:pPr>
            <w:ins w:id="610" w:author="Rapporteur (pre RAN2-117)" w:date="2022-02-08T10:31:00Z">
              <w:r w:rsidRPr="00315E8F">
                <w:rPr>
                  <w:b/>
                  <w:bCs/>
                  <w:i/>
                  <w:noProof/>
                  <w:lang w:eastAsia="en-GB"/>
                </w:rPr>
                <w:t>ce-</w:t>
              </w:r>
              <w:r>
                <w:rPr>
                  <w:b/>
                  <w:bCs/>
                  <w:i/>
                  <w:noProof/>
                  <w:lang w:eastAsia="en-GB"/>
                </w:rPr>
                <w:t>PDSCH-MaxTBS</w:t>
              </w:r>
            </w:ins>
          </w:p>
          <w:p w14:paraId="4EC9CA1A" w14:textId="77777777" w:rsidR="00076475" w:rsidRPr="00315E8F" w:rsidRDefault="00076475" w:rsidP="00552419">
            <w:pPr>
              <w:pStyle w:val="TAL"/>
              <w:rPr>
                <w:ins w:id="611" w:author="Rapporteur (pre RAN2-117)" w:date="2022-02-08T10:31:00Z"/>
                <w:b/>
                <w:bCs/>
                <w:i/>
                <w:noProof/>
                <w:lang w:eastAsia="en-GB"/>
              </w:rPr>
            </w:pPr>
            <w:ins w:id="612" w:author="Rapporteur (pre RAN2-117)" w:date="2022-02-08T10:31:00Z">
              <w:r w:rsidRPr="004A4877">
                <w:rPr>
                  <w:iCs/>
                  <w:noProof/>
                  <w:lang w:eastAsia="en-GB"/>
                </w:rPr>
                <w:t xml:space="preserve">Indicates whether the UE supports </w:t>
              </w:r>
              <w:r>
                <w:rPr>
                  <w:iCs/>
                  <w:noProof/>
                  <w:lang w:eastAsia="en-GB"/>
                </w:rPr>
                <w:t>on the downling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552419">
            <w:pPr>
              <w:pStyle w:val="TAL"/>
              <w:jc w:val="center"/>
              <w:rPr>
                <w:ins w:id="613" w:author="Rapporteur (pre RAN2-117)" w:date="2022-02-08T10:31:00Z"/>
                <w:bCs/>
                <w:noProof/>
                <w:lang w:eastAsia="en-GB"/>
              </w:rPr>
            </w:pPr>
            <w:ins w:id="614"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ModeB</w:t>
            </w:r>
            <w:proofErr w:type="spellEnd"/>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proofErr w:type="spellStart"/>
            <w:r w:rsidRPr="004A4877">
              <w:rPr>
                <w:b/>
                <w:i/>
                <w:lang w:eastAsia="en-GB"/>
              </w:rPr>
              <w:t>crs-ChEstMPDCCH-ReciprocityTDD</w:t>
            </w:r>
            <w:proofErr w:type="spellEnd"/>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proofErr w:type="spellStart"/>
            <w:r w:rsidRPr="004A4877">
              <w:rPr>
                <w:b/>
                <w:i/>
                <w:lang w:eastAsia="en-GB"/>
              </w:rPr>
              <w:t>ce-MultiTB-EarlyTermination</w:t>
            </w:r>
            <w:proofErr w:type="spellEnd"/>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proofErr w:type="spellStart"/>
            <w:r w:rsidRPr="004A4877">
              <w:rPr>
                <w:b/>
                <w:i/>
                <w:lang w:eastAsia="en-GB"/>
              </w:rPr>
              <w:t>ce-MultiTB-FrequencyHopping</w:t>
            </w:r>
            <w:proofErr w:type="spellEnd"/>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-HARQ-</w:t>
            </w:r>
            <w:proofErr w:type="spellStart"/>
            <w:r w:rsidRPr="004A4877">
              <w:rPr>
                <w:b/>
                <w:i/>
                <w:lang w:eastAsia="en-GB"/>
              </w:rPr>
              <w:t>AckBundling</w:t>
            </w:r>
            <w:proofErr w:type="spellEnd"/>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proofErr w:type="spellStart"/>
            <w:r w:rsidRPr="004A4877">
              <w:rPr>
                <w:b/>
                <w:i/>
                <w:lang w:eastAsia="en-GB"/>
              </w:rPr>
              <w:t>ce-MultiTB-SubPRB</w:t>
            </w:r>
            <w:proofErr w:type="spellEnd"/>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lastRenderedPageBreak/>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r w:rsidRPr="004A4877">
              <w:rPr>
                <w:b/>
                <w:lang w:eastAsia="zh-CN"/>
              </w:rPr>
              <w:t>,</w:t>
            </w:r>
          </w:p>
          <w:p w14:paraId="0667D881"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w:t>
            </w:r>
            <w:proofErr w:type="spellStart"/>
            <w:r w:rsidRPr="004A4877">
              <w:t>MHz.</w:t>
            </w:r>
            <w:proofErr w:type="spellEnd"/>
            <w:r w:rsidRPr="004A4877">
              <w:t xml:space="preserve">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proofErr w:type="spellStart"/>
            <w:r w:rsidRPr="004A4877">
              <w:t>epetition</w:t>
            </w:r>
            <w:proofErr w:type="spellEnd"/>
            <w:r w:rsidRPr="004A4877">
              <w:t xml:space="preserve">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615"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615"/>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proofErr w:type="spellStart"/>
            <w:r w:rsidRPr="004A4877">
              <w:rPr>
                <w:b/>
                <w:i/>
                <w:lang w:eastAsia="zh-CN"/>
              </w:rPr>
              <w:t>ce-SwitchWithoutHO</w:t>
            </w:r>
            <w:proofErr w:type="spellEnd"/>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616" w:name="_Hlk32577787"/>
            <w:r w:rsidRPr="004A4877">
              <w:rPr>
                <w:rFonts w:eastAsia="MS PGothic" w:cs="Arial"/>
                <w:szCs w:val="18"/>
              </w:rPr>
              <w:t>whether the UE supports conditional handover including execution condition, candidate cell configuration</w:t>
            </w:r>
            <w:bookmarkEnd w:id="616"/>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617" w:name="_Hlk32577805"/>
            <w:r w:rsidRPr="004A4877">
              <w:rPr>
                <w:rFonts w:eastAsia="MS PGothic" w:cs="Arial"/>
                <w:szCs w:val="18"/>
              </w:rPr>
              <w:t>whether the UE supports conditional handover during re-establishment procedure when the selected cell is configured as candidate cell for condition handover.</w:t>
            </w:r>
            <w:bookmarkEnd w:id="617"/>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proofErr w:type="spellStart"/>
            <w:r w:rsidRPr="004A4877">
              <w:rPr>
                <w:rFonts w:cs="Arial"/>
                <w:b/>
                <w:bCs/>
                <w:i/>
                <w:iCs/>
                <w:szCs w:val="18"/>
              </w:rPr>
              <w:t>cho-TwoTriggerEvents</w:t>
            </w:r>
            <w:proofErr w:type="spellEnd"/>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w:t>
            </w:r>
            <w:proofErr w:type="spellStart"/>
            <w:r w:rsidRPr="004A4877">
              <w:rPr>
                <w:rFonts w:eastAsia="MS PGothic" w:cs="Arial"/>
                <w:szCs w:val="18"/>
              </w:rPr>
              <w:t>suppors</w:t>
            </w:r>
            <w:proofErr w:type="spellEnd"/>
            <w:r w:rsidRPr="004A4877">
              <w:rPr>
                <w:rFonts w:eastAsia="MS PGothic" w:cs="Arial"/>
                <w:szCs w:val="18"/>
              </w:rPr>
              <w:t xml:space="preserve"> </w:t>
            </w:r>
            <w:proofErr w:type="spellStart"/>
            <w:r w:rsidRPr="004A4877">
              <w:rPr>
                <w:rFonts w:eastAsia="MS PGothic" w:cs="Arial"/>
                <w:i/>
                <w:iCs/>
                <w:szCs w:val="18"/>
              </w:rPr>
              <w:t>cho</w:t>
            </w:r>
            <w:proofErr w:type="spellEnd"/>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proofErr w:type="spellStart"/>
            <w:r w:rsidRPr="004A4877">
              <w:rPr>
                <w:b/>
                <w:i/>
                <w:lang w:eastAsia="en-GB"/>
              </w:rPr>
              <w:t>commSimultaneousTx</w:t>
            </w:r>
            <w:proofErr w:type="spellEnd"/>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w:t>
            </w:r>
            <w:proofErr w:type="spellStart"/>
            <w:r w:rsidRPr="004A4877">
              <w:rPr>
                <w:lang w:eastAsia="en-GB"/>
              </w:rPr>
              <w:t>sidelink</w:t>
            </w:r>
            <w:proofErr w:type="spellEnd"/>
            <w:r w:rsidRPr="004A4877">
              <w:rPr>
                <w:lang w:eastAsia="en-GB"/>
              </w:rPr>
              <w:t xml:space="preserve"> communication (on different carriers) in all bands for which the UE indicated </w:t>
            </w:r>
            <w:proofErr w:type="spellStart"/>
            <w:r w:rsidRPr="004A4877">
              <w:rPr>
                <w:lang w:eastAsia="en-GB"/>
              </w:rPr>
              <w:t>sidelink</w:t>
            </w:r>
            <w:proofErr w:type="spellEnd"/>
            <w:r w:rsidRPr="004A4877">
              <w:rPr>
                <w:lang w:eastAsia="en-GB"/>
              </w:rPr>
              <w:t xml:space="preserve"> support in a band combination (using </w:t>
            </w:r>
            <w:proofErr w:type="spellStart"/>
            <w:r w:rsidRPr="004A4877">
              <w:rPr>
                <w:i/>
                <w:lang w:eastAsia="en-GB"/>
              </w:rPr>
              <w:t>commSupportedBandsPerBC</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proofErr w:type="spellStart"/>
            <w:r w:rsidRPr="004A4877">
              <w:rPr>
                <w:b/>
                <w:i/>
                <w:lang w:eastAsia="en-GB"/>
              </w:rPr>
              <w:t>commSupportedBands</w:t>
            </w:r>
            <w:proofErr w:type="spellEnd"/>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communication, by an independent list of bands </w:t>
            </w:r>
            <w:proofErr w:type="gramStart"/>
            <w:r w:rsidRPr="004A4877">
              <w:rPr>
                <w:lang w:eastAsia="en-GB"/>
              </w:rPr>
              <w:t>i.e.</w:t>
            </w:r>
            <w:proofErr w:type="gramEnd"/>
            <w:r w:rsidRPr="004A4877">
              <w:rPr>
                <w:lang w:eastAsia="en-GB"/>
              </w:rPr>
              <w:t xml:space="preserve"> separate from the list of supported E-UTRA band, as indicated in </w:t>
            </w:r>
            <w:proofErr w:type="spellStart"/>
            <w:r w:rsidRPr="004A4877">
              <w:rPr>
                <w:i/>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proofErr w:type="spellStart"/>
            <w:r w:rsidRPr="004A4877">
              <w:rPr>
                <w:b/>
                <w:i/>
                <w:lang w:eastAsia="en-GB"/>
              </w:rPr>
              <w:t>commSupportedBandsPerBC</w:t>
            </w:r>
            <w:proofErr w:type="spellEnd"/>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w:t>
            </w:r>
            <w:proofErr w:type="spellStart"/>
            <w:r w:rsidRPr="004A4877">
              <w:rPr>
                <w:lang w:eastAsia="en-GB"/>
              </w:rPr>
              <w:t>sidelink</w:t>
            </w:r>
            <w:proofErr w:type="spellEnd"/>
            <w:r w:rsidRPr="004A4877">
              <w:rPr>
                <w:lang w:eastAsia="en-GB"/>
              </w:rPr>
              <w:t xml:space="preserve"> communication. If the UE indicates support simultaneous transmission (using </w:t>
            </w:r>
            <w:proofErr w:type="spellStart"/>
            <w:r w:rsidRPr="004A4877">
              <w:rPr>
                <w:i/>
                <w:lang w:eastAsia="en-GB"/>
              </w:rPr>
              <w:t>commSimultaneousTx</w:t>
            </w:r>
            <w:proofErr w:type="spellEnd"/>
            <w:r w:rsidRPr="004A4877">
              <w:rPr>
                <w:lang w:eastAsia="en-GB"/>
              </w:rPr>
              <w:t xml:space="preserve">), it also indicates, for a particular band combination, the bands on which the UE supports simultaneous transmission of EUTRA and </w:t>
            </w:r>
            <w:proofErr w:type="spellStart"/>
            <w:r w:rsidRPr="004A4877">
              <w:rPr>
                <w:lang w:eastAsia="en-GB"/>
              </w:rPr>
              <w:t>sidelink</w:t>
            </w:r>
            <w:proofErr w:type="spellEnd"/>
            <w:r w:rsidRPr="004A4877">
              <w:rPr>
                <w:lang w:eastAsia="en-GB"/>
              </w:rPr>
              <w:t xml:space="preserve"> communication. The first bit refers to the first band included in </w:t>
            </w:r>
            <w:proofErr w:type="spellStart"/>
            <w:r w:rsidRPr="004A4877">
              <w:rPr>
                <w:i/>
                <w:lang w:eastAsia="en-GB"/>
              </w:rPr>
              <w:t>commSupportedBands</w:t>
            </w:r>
            <w:proofErr w:type="spellEnd"/>
            <w:r w:rsidRPr="004A4877">
              <w:rPr>
                <w:lang w:eastAsia="en-GB"/>
              </w:rPr>
              <w:t xml:space="preserve">, with value 1 indicating </w:t>
            </w:r>
            <w:proofErr w:type="spellStart"/>
            <w:r w:rsidRPr="004A4877">
              <w:rPr>
                <w:lang w:eastAsia="en-GB"/>
              </w:rPr>
              <w:t>sidelink</w:t>
            </w:r>
            <w:proofErr w:type="spellEnd"/>
            <w:r w:rsidRPr="004A487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proofErr w:type="spellStart"/>
            <w:r w:rsidRPr="004A4877">
              <w:rPr>
                <w:b/>
                <w:i/>
                <w:lang w:eastAsia="en-GB"/>
              </w:rPr>
              <w:t>configN</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w:t>
            </w:r>
            <w:proofErr w:type="spellStart"/>
            <w:r w:rsidRPr="004A4877">
              <w:rPr>
                <w:lang w:eastAsia="en-GB"/>
              </w:rPr>
              <w:t>precoded</w:t>
            </w:r>
            <w:proofErr w:type="spellEnd"/>
            <w:r w:rsidRPr="004A487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proofErr w:type="spellStart"/>
            <w:r w:rsidRPr="004A4877">
              <w:rPr>
                <w:b/>
                <w:i/>
              </w:rPr>
              <w:t>configN</w:t>
            </w:r>
            <w:proofErr w:type="spellEnd"/>
            <w:r w:rsidRPr="004A4877">
              <w:rPr>
                <w:b/>
                <w:i/>
              </w:rPr>
              <w:t xml:space="preserve"> (in MIMO-UE-</w:t>
            </w:r>
            <w:proofErr w:type="spellStart"/>
            <w:r w:rsidRPr="004A4877">
              <w:rPr>
                <w:b/>
                <w:i/>
              </w:rPr>
              <w:t>ParametersPerTM</w:t>
            </w:r>
            <w:proofErr w:type="spellEnd"/>
            <w:r w:rsidRPr="004A4877">
              <w:rPr>
                <w:b/>
                <w:i/>
              </w:rPr>
              <w:t>)</w:t>
            </w:r>
          </w:p>
          <w:p w14:paraId="2C28F177" w14:textId="77777777" w:rsidR="00076475" w:rsidRPr="004A4877" w:rsidRDefault="00076475" w:rsidP="00076475">
            <w:pPr>
              <w:pStyle w:val="TAL"/>
            </w:pPr>
            <w:r w:rsidRPr="004A4877">
              <w:t>Indicates for a particular transmission mode whether the UE supports non-</w:t>
            </w:r>
            <w:proofErr w:type="spellStart"/>
            <w:r w:rsidRPr="004A4877">
              <w:t>precoded</w:t>
            </w:r>
            <w:proofErr w:type="spellEnd"/>
            <w:r w:rsidRPr="004A4877">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proofErr w:type="spellStart"/>
            <w:r w:rsidRPr="004A4877">
              <w:rPr>
                <w:i/>
                <w:lang w:eastAsia="zh-CN"/>
              </w:rPr>
              <w:t>uplink</w:t>
            </w:r>
            <w:r w:rsidRPr="004A4877">
              <w:rPr>
                <w:i/>
                <w:lang w:eastAsia="en-GB"/>
              </w:rPr>
              <w:t>LAA</w:t>
            </w:r>
            <w:proofErr w:type="spellEnd"/>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proofErr w:type="spellStart"/>
            <w:r w:rsidRPr="004A4877">
              <w:rPr>
                <w:b/>
                <w:i/>
              </w:rPr>
              <w:t>crs-IntfMitig</w:t>
            </w:r>
            <w:proofErr w:type="spellEnd"/>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proofErr w:type="spellStart"/>
            <w:r w:rsidRPr="004A4877">
              <w:rPr>
                <w:rFonts w:cs="Arial"/>
                <w:i/>
                <w:iCs/>
                <w:lang w:eastAsia="en-GB"/>
              </w:rPr>
              <w:t>csi-ReportingAdvanced</w:t>
            </w:r>
            <w:proofErr w:type="spellEnd"/>
            <w:r w:rsidRPr="004A4877">
              <w:rPr>
                <w:rFonts w:cs="Arial"/>
                <w:i/>
                <w:iCs/>
                <w:lang w:eastAsia="en-GB"/>
              </w:rPr>
              <w:t xml:space="preserve"> </w:t>
            </w:r>
            <w:r w:rsidRPr="004A4877">
              <w:rPr>
                <w:rFonts w:cs="Arial"/>
                <w:lang w:eastAsia="en-GB"/>
              </w:rPr>
              <w:t xml:space="preserve">or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 xml:space="preserve">in </w:t>
            </w:r>
            <w:r w:rsidRPr="004A4877">
              <w:rPr>
                <w:rFonts w:cs="Arial"/>
                <w:i/>
                <w:iCs/>
                <w:lang w:eastAsia="en-GB"/>
              </w:rPr>
              <w:t>MIMO-UE-</w:t>
            </w:r>
            <w:proofErr w:type="spellStart"/>
            <w:r w:rsidRPr="004A4877">
              <w:rPr>
                <w:rFonts w:cs="Arial"/>
                <w:i/>
                <w:iCs/>
                <w:lang w:eastAsia="en-GB"/>
              </w:rPr>
              <w:t>ParametersPerTM</w:t>
            </w:r>
            <w:proofErr w:type="spellEnd"/>
            <w:r w:rsidRPr="004A4877">
              <w:rPr>
                <w:rFonts w:cs="Arial"/>
                <w:lang w:eastAsia="en-GB"/>
              </w:rPr>
              <w:t xml:space="preserve">. The UE shall not include both </w:t>
            </w:r>
            <w:proofErr w:type="spellStart"/>
            <w:r w:rsidRPr="004A4877">
              <w:rPr>
                <w:rFonts w:cs="Arial"/>
                <w:i/>
                <w:iCs/>
                <w:lang w:eastAsia="en-GB"/>
              </w:rPr>
              <w:t>csi-ReportingAdvanced</w:t>
            </w:r>
            <w:proofErr w:type="spellEnd"/>
            <w:r w:rsidRPr="004A4877">
              <w:rPr>
                <w:rFonts w:cs="Arial"/>
                <w:lang w:eastAsia="en-GB"/>
              </w:rPr>
              <w:t xml:space="preserve"> and</w:t>
            </w:r>
            <w:r w:rsidRPr="004A4877">
              <w:rPr>
                <w:rFonts w:cs="Arial"/>
                <w:i/>
                <w:iCs/>
                <w:lang w:eastAsia="en-GB"/>
              </w:rPr>
              <w:t xml:space="preserve">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w:t>
            </w:r>
            <w:proofErr w:type="spellStart"/>
            <w:r w:rsidRPr="004A4877">
              <w:rPr>
                <w:b/>
                <w:i/>
                <w:lang w:eastAsia="en-GB"/>
              </w:rPr>
              <w:t>ParametersPerBoBCPerTM</w:t>
            </w:r>
            <w:proofErr w:type="spellEnd"/>
            <w:r w:rsidRPr="004A4877">
              <w:rPr>
                <w:b/>
                <w:i/>
                <w:lang w:eastAsia="en-GB"/>
              </w:rPr>
              <w:t>)</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proofErr w:type="spellStart"/>
            <w:r w:rsidRPr="004A4877">
              <w:rPr>
                <w:rFonts w:cs="Arial"/>
                <w:i/>
                <w:lang w:eastAsia="en-GB"/>
              </w:rPr>
              <w:t>csi-ReportingNP</w:t>
            </w:r>
            <w:proofErr w:type="spellEnd"/>
            <w:r w:rsidRPr="004A4877">
              <w:rPr>
                <w:rFonts w:cs="Arial"/>
                <w:i/>
                <w:lang w:eastAsia="en-GB"/>
              </w:rPr>
              <w:t xml:space="preserve"> </w:t>
            </w:r>
            <w:r w:rsidRPr="004A4877">
              <w:rPr>
                <w:rFonts w:cs="Arial"/>
                <w:lang w:eastAsia="en-GB"/>
              </w:rPr>
              <w:t xml:space="preserve">in </w:t>
            </w:r>
            <w:r w:rsidRPr="004A4877">
              <w:rPr>
                <w:rFonts w:cs="Arial"/>
                <w:i/>
                <w:lang w:eastAsia="en-GB"/>
              </w:rPr>
              <w:t>MIMO-UE-</w:t>
            </w:r>
            <w:proofErr w:type="spellStart"/>
            <w:r w:rsidRPr="004A4877">
              <w:rPr>
                <w:rFonts w:cs="Arial"/>
                <w:i/>
                <w:lang w:eastAsia="en-GB"/>
              </w:rPr>
              <w:t>ParametersPerTM</w:t>
            </w:r>
            <w:proofErr w:type="spellEnd"/>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proofErr w:type="spellStart"/>
            <w:r w:rsidRPr="004A4877">
              <w:rPr>
                <w:b/>
                <w:i/>
              </w:rPr>
              <w:t>dataInactMon</w:t>
            </w:r>
            <w:proofErr w:type="spellEnd"/>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w:t>
            </w:r>
            <w:proofErr w:type="gramStart"/>
            <w:r w:rsidRPr="004A4877">
              <w:rPr>
                <w:lang w:eastAsia="en-GB"/>
              </w:rPr>
              <w:t>i.e.</w:t>
            </w:r>
            <w:proofErr w:type="gramEnd"/>
            <w:r w:rsidRPr="004A4877">
              <w:rPr>
                <w:lang w:eastAsia="en-GB"/>
              </w:rPr>
              <w:t xml:space="preserv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proofErr w:type="spellStart"/>
            <w:r w:rsidRPr="004A4877">
              <w:rPr>
                <w:b/>
                <w:i/>
                <w:lang w:eastAsia="zh-CN"/>
              </w:rPr>
              <w:t>delayBudgetReporting</w:t>
            </w:r>
            <w:proofErr w:type="spellEnd"/>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proofErr w:type="spellStart"/>
            <w:r w:rsidRPr="004A4877">
              <w:rPr>
                <w:b/>
                <w:i/>
                <w:lang w:eastAsia="zh-CN"/>
              </w:rPr>
              <w:t>demodulationEnhancements</w:t>
            </w:r>
            <w:proofErr w:type="spellEnd"/>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proofErr w:type="spellStart"/>
            <w:r w:rsidRPr="004A4877">
              <w:rPr>
                <w:b/>
                <w:i/>
              </w:rPr>
              <w:t>densityReductionNP</w:t>
            </w:r>
            <w:proofErr w:type="spellEnd"/>
            <w:r w:rsidRPr="004A4877">
              <w:rPr>
                <w:b/>
                <w:i/>
              </w:rPr>
              <w:t xml:space="preserve">, </w:t>
            </w:r>
            <w:proofErr w:type="spellStart"/>
            <w:r w:rsidRPr="004A4877">
              <w:rPr>
                <w:b/>
                <w:i/>
              </w:rPr>
              <w:t>densityReductionBF</w:t>
            </w:r>
            <w:proofErr w:type="spellEnd"/>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w:t>
            </w:r>
            <w:proofErr w:type="spellStart"/>
            <w:r w:rsidRPr="004A4877">
              <w:rPr>
                <w:lang w:eastAsia="en-GB"/>
              </w:rPr>
              <w:t>precoded</w:t>
            </w:r>
            <w:proofErr w:type="spellEnd"/>
            <w:r w:rsidRPr="004A487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proofErr w:type="spellStart"/>
            <w:r w:rsidRPr="004A4877">
              <w:rPr>
                <w:b/>
                <w:i/>
                <w:lang w:eastAsia="zh-CN"/>
              </w:rPr>
              <w:t>deviceType</w:t>
            </w:r>
            <w:proofErr w:type="spellEnd"/>
          </w:p>
          <w:p w14:paraId="51570B38" w14:textId="77777777" w:rsidR="00076475" w:rsidRPr="004A4877" w:rsidRDefault="00076475" w:rsidP="00076475">
            <w:pPr>
              <w:pStyle w:val="TAL"/>
              <w:rPr>
                <w:b/>
                <w:i/>
                <w:lang w:eastAsia="zh-CN"/>
              </w:rPr>
            </w:pPr>
            <w:r w:rsidRPr="004A4877">
              <w:rPr>
                <w:lang w:eastAsia="en-GB"/>
              </w:rPr>
              <w:t>UE may set the value to "</w:t>
            </w:r>
            <w:proofErr w:type="spellStart"/>
            <w:r w:rsidRPr="004A4877">
              <w:rPr>
                <w:i/>
                <w:lang w:eastAsia="zh-CN"/>
              </w:rPr>
              <w:t>noBenFromBatConsumpOpt</w:t>
            </w:r>
            <w:proofErr w:type="spellEnd"/>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proofErr w:type="spellStart"/>
            <w:r w:rsidRPr="004A4877">
              <w:rPr>
                <w:b/>
                <w:i/>
              </w:rPr>
              <w:t>diffFallbackCombReport</w:t>
            </w:r>
            <w:proofErr w:type="spellEnd"/>
          </w:p>
          <w:p w14:paraId="4CFB774E" w14:textId="77777777" w:rsidR="00076475" w:rsidRPr="004A4877" w:rsidRDefault="00076475" w:rsidP="00076475">
            <w:pPr>
              <w:pStyle w:val="TAL"/>
              <w:rPr>
                <w:lang w:eastAsia="zh-CN"/>
              </w:rPr>
            </w:pPr>
            <w:r w:rsidRPr="004A4877">
              <w:t xml:space="preserve">Indicates that the UE supports reporting of UE radio access capabilities for the CA band combinations asked by the </w:t>
            </w:r>
            <w:proofErr w:type="spellStart"/>
            <w:r w:rsidRPr="004A4877">
              <w:t>eNB</w:t>
            </w:r>
            <w:proofErr w:type="spellEnd"/>
            <w:r w:rsidRPr="004A4877">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4A4877">
              <w:t>eNB</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differentFallbackSupported</w:t>
            </w:r>
            <w:proofErr w:type="spellEnd"/>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proofErr w:type="spellStart"/>
            <w:r w:rsidRPr="004A4877">
              <w:rPr>
                <w:b/>
                <w:bCs/>
                <w:i/>
                <w:iCs/>
              </w:rPr>
              <w:t>directMCG-SCellActivationResume</w:t>
            </w:r>
            <w:proofErr w:type="spellEnd"/>
          </w:p>
          <w:p w14:paraId="61EE77CD" w14:textId="77777777" w:rsidR="00076475" w:rsidRPr="004A4877" w:rsidRDefault="00076475" w:rsidP="00076475">
            <w:pPr>
              <w:pStyle w:val="TAL"/>
            </w:pPr>
            <w:r w:rsidRPr="004A4877">
              <w:t xml:space="preserve">Indicates whether the UE supports having an E-UTRA MCG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proofErr w:type="spellStart"/>
            <w:r w:rsidRPr="004A4877">
              <w:rPr>
                <w:b/>
                <w:i/>
              </w:rPr>
              <w:t>directSCellActivation</w:t>
            </w:r>
            <w:proofErr w:type="spellEnd"/>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w:t>
            </w:r>
            <w:r w:rsidRPr="004A4877">
              <w:rPr>
                <w:rFonts w:cs="Arial"/>
                <w:szCs w:val="18"/>
              </w:rPr>
              <w:t xml:space="preserve">in the </w:t>
            </w:r>
            <w:proofErr w:type="spellStart"/>
            <w:r w:rsidRPr="004A4877">
              <w:rPr>
                <w:rFonts w:cs="Arial"/>
                <w:i/>
                <w:szCs w:val="18"/>
              </w:rPr>
              <w:t>RRCConnectionReconfiguration</w:t>
            </w:r>
            <w:proofErr w:type="spellEnd"/>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proofErr w:type="spellStart"/>
            <w:r w:rsidRPr="004A4877">
              <w:rPr>
                <w:b/>
                <w:i/>
              </w:rPr>
              <w:t>directSCellHibernation</w:t>
            </w:r>
            <w:proofErr w:type="spellEnd"/>
          </w:p>
          <w:p w14:paraId="6A8D9947" w14:textId="77777777" w:rsidR="00076475" w:rsidRPr="004A4877" w:rsidRDefault="00076475" w:rsidP="00076475">
            <w:pPr>
              <w:pStyle w:val="TAL"/>
            </w:pPr>
            <w:r w:rsidRPr="004A4877">
              <w:t xml:space="preserve">Indicates whether the UE supports having an </w:t>
            </w:r>
            <w:proofErr w:type="spellStart"/>
            <w:r w:rsidRPr="004A4877">
              <w:t>SCell</w:t>
            </w:r>
            <w:proofErr w:type="spellEnd"/>
            <w:r w:rsidRPr="004A4877">
              <w:t xml:space="preserve"> configured in dormant </w:t>
            </w:r>
            <w:proofErr w:type="spellStart"/>
            <w:r w:rsidRPr="004A4877">
              <w:t>SCell</w:t>
            </w:r>
            <w:proofErr w:type="spellEnd"/>
            <w:r w:rsidRPr="004A4877">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proofErr w:type="spellStart"/>
            <w:r w:rsidRPr="004A4877">
              <w:rPr>
                <w:b/>
                <w:bCs/>
                <w:i/>
                <w:iCs/>
              </w:rPr>
              <w:t>directSCG-SCellActivationNEDC</w:t>
            </w:r>
            <w:proofErr w:type="spellEnd"/>
          </w:p>
          <w:p w14:paraId="6A48A737" w14:textId="77777777" w:rsidR="00076475" w:rsidRPr="004A4877" w:rsidRDefault="00076475" w:rsidP="00076475">
            <w:pPr>
              <w:pStyle w:val="TAL"/>
            </w:pPr>
            <w:r w:rsidRPr="004A4877">
              <w:t xml:space="preserve">Indicates whether the UE supports having an E-UTRA SCG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in the </w:t>
            </w:r>
            <w:proofErr w:type="spellStart"/>
            <w:r w:rsidRPr="004A4877">
              <w:rPr>
                <w:i/>
              </w:rPr>
              <w:t>RRCConnectionReconfiguration</w:t>
            </w:r>
            <w:proofErr w:type="spellEnd"/>
            <w:r w:rsidRPr="004A4877">
              <w:t xml:space="preserve"> message contained in the NR </w:t>
            </w:r>
            <w:proofErr w:type="spellStart"/>
            <w:r w:rsidRPr="004A4877">
              <w:rPr>
                <w:i/>
              </w:rPr>
              <w:t>RRCReconfiguration</w:t>
            </w:r>
            <w:proofErr w:type="spellEnd"/>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proofErr w:type="spellStart"/>
            <w:r w:rsidRPr="004A4877">
              <w:rPr>
                <w:rFonts w:cs="Arial"/>
                <w:b/>
                <w:i/>
                <w:szCs w:val="18"/>
              </w:rPr>
              <w:t>directSCG-SCellActivationResume</w:t>
            </w:r>
            <w:proofErr w:type="spellEnd"/>
          </w:p>
          <w:p w14:paraId="540B8D35" w14:textId="77777777" w:rsidR="00076475" w:rsidRPr="004A4877" w:rsidRDefault="00076475" w:rsidP="00076475">
            <w:pPr>
              <w:pStyle w:val="TAL"/>
              <w:rPr>
                <w:b/>
                <w:bCs/>
                <w:i/>
                <w:iCs/>
              </w:rPr>
            </w:pPr>
            <w:r w:rsidRPr="004A4877">
              <w:rPr>
                <w:rFonts w:cs="Arial"/>
                <w:szCs w:val="18"/>
              </w:rPr>
              <w:t xml:space="preserve">Indicates whether the UE supports having an E-UTRA SCG </w:t>
            </w:r>
            <w:proofErr w:type="spellStart"/>
            <w:r w:rsidRPr="004A4877">
              <w:rPr>
                <w:rFonts w:cs="Arial"/>
                <w:szCs w:val="18"/>
              </w:rPr>
              <w:t>SCell</w:t>
            </w:r>
            <w:proofErr w:type="spellEnd"/>
            <w:r w:rsidRPr="004A4877">
              <w:rPr>
                <w:rFonts w:cs="Arial"/>
                <w:szCs w:val="18"/>
              </w:rPr>
              <w:t xml:space="preserve"> configured in activated </w:t>
            </w:r>
            <w:proofErr w:type="spellStart"/>
            <w:r w:rsidRPr="004A4877">
              <w:rPr>
                <w:rFonts w:cs="Arial"/>
                <w:szCs w:val="18"/>
              </w:rPr>
              <w:t>SCell</w:t>
            </w:r>
            <w:proofErr w:type="spellEnd"/>
            <w:r w:rsidRPr="004A4877">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proofErr w:type="spellStart"/>
            <w:r w:rsidRPr="004A4877">
              <w:rPr>
                <w:b/>
                <w:i/>
                <w:lang w:eastAsia="zh-CN"/>
              </w:rPr>
              <w:t>discInterFreqTx</w:t>
            </w:r>
            <w:proofErr w:type="spellEnd"/>
          </w:p>
          <w:p w14:paraId="3D82D355" w14:textId="77777777" w:rsidR="00076475" w:rsidRPr="004A4877" w:rsidRDefault="00076475" w:rsidP="00076475">
            <w:pPr>
              <w:pStyle w:val="TAL"/>
              <w:rPr>
                <w:b/>
                <w:i/>
                <w:lang w:eastAsia="zh-CN"/>
              </w:rPr>
            </w:pPr>
            <w:r w:rsidRPr="004A4877">
              <w:rPr>
                <w:lang w:eastAsia="en-GB"/>
              </w:rPr>
              <w:t xml:space="preserve">Indicates whether the UE support </w:t>
            </w:r>
            <w:proofErr w:type="spellStart"/>
            <w:r w:rsidRPr="004A4877">
              <w:rPr>
                <w:lang w:eastAsia="en-GB"/>
              </w:rPr>
              <w:t>sidelink</w:t>
            </w:r>
            <w:proofErr w:type="spellEnd"/>
            <w:r w:rsidRPr="004A4877">
              <w:rPr>
                <w:lang w:eastAsia="en-GB"/>
              </w:rPr>
              <w:t xml:space="preserve"> discovery announcements either a) on the primary frequency only or b) on other frequencies also, regardless of the UE configuration (</w:t>
            </w:r>
            <w:proofErr w:type="gramStart"/>
            <w:r w:rsidRPr="004A4877">
              <w:rPr>
                <w:lang w:eastAsia="en-GB"/>
              </w:rPr>
              <w:t>e.g.</w:t>
            </w:r>
            <w:proofErr w:type="gramEnd"/>
            <w:r w:rsidRPr="004A4877">
              <w:rPr>
                <w:lang w:eastAsia="en-GB"/>
              </w:rPr>
              <w:t xml:space="preserve"> CA, DC). The UE may set </w:t>
            </w:r>
            <w:proofErr w:type="spellStart"/>
            <w:r w:rsidRPr="004A4877">
              <w:rPr>
                <w:lang w:eastAsia="en-GB"/>
              </w:rPr>
              <w:t>discInterFreqTx</w:t>
            </w:r>
            <w:proofErr w:type="spellEnd"/>
            <w:r w:rsidRPr="004A4877">
              <w:rPr>
                <w:lang w:eastAsia="en-GB"/>
              </w:rPr>
              <w:t xml:space="preserve"> to supported when having a separate transmitter or if it can request </w:t>
            </w:r>
            <w:proofErr w:type="spellStart"/>
            <w:r w:rsidRPr="004A4877">
              <w:rPr>
                <w:lang w:eastAsia="en-GB"/>
              </w:rPr>
              <w:t>sidelink</w:t>
            </w:r>
            <w:proofErr w:type="spellEnd"/>
            <w:r w:rsidRPr="004A487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proofErr w:type="spellStart"/>
            <w:r w:rsidRPr="004A4877">
              <w:rPr>
                <w:b/>
                <w:i/>
                <w:lang w:eastAsia="zh-CN"/>
              </w:rPr>
              <w:t>discoverySignalsInDeactSCell</w:t>
            </w:r>
            <w:proofErr w:type="spellEnd"/>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 xml:space="preserve">Indicates whether the UE supports the behaviour on DL signals and physical channels when </w:t>
            </w:r>
            <w:proofErr w:type="spellStart"/>
            <w:r w:rsidRPr="004A4877">
              <w:rPr>
                <w:rFonts w:ascii="Arial" w:hAnsi="Arial"/>
                <w:sz w:val="18"/>
              </w:rPr>
              <w:t>SCell</w:t>
            </w:r>
            <w:proofErr w:type="spellEnd"/>
            <w:r w:rsidRPr="004A4877">
              <w:rPr>
                <w:rFonts w:ascii="Arial" w:hAnsi="Arial"/>
                <w:sz w:val="18"/>
              </w:rPr>
              <w:t xml:space="preserve">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proofErr w:type="spellStart"/>
            <w:r w:rsidRPr="004A4877">
              <w:rPr>
                <w:b/>
                <w:i/>
                <w:lang w:eastAsia="zh-CN"/>
              </w:rPr>
              <w:t>discPeriodicSLSS</w:t>
            </w:r>
            <w:proofErr w:type="spellEnd"/>
          </w:p>
          <w:p w14:paraId="0A65F02B" w14:textId="77777777" w:rsidR="00076475" w:rsidRPr="004A4877" w:rsidRDefault="00076475" w:rsidP="00076475">
            <w:pPr>
              <w:pStyle w:val="TAL"/>
              <w:rPr>
                <w:b/>
                <w:i/>
                <w:lang w:eastAsia="zh-CN"/>
              </w:rPr>
            </w:pPr>
            <w:r w:rsidRPr="004A4877">
              <w:rPr>
                <w:lang w:eastAsia="en-GB"/>
              </w:rPr>
              <w:t>Indicates whether the UE supports periodic (</w:t>
            </w:r>
            <w:proofErr w:type="gramStart"/>
            <w:r w:rsidRPr="004A4877">
              <w:rPr>
                <w:lang w:eastAsia="en-GB"/>
              </w:rPr>
              <w:t>i.e.</w:t>
            </w:r>
            <w:proofErr w:type="gramEnd"/>
            <w:r w:rsidRPr="004A4877">
              <w:rPr>
                <w:lang w:eastAsia="en-GB"/>
              </w:rPr>
              <w:t xml:space="preserve"> not just one time before </w:t>
            </w:r>
            <w:proofErr w:type="spellStart"/>
            <w:r w:rsidRPr="004A4877">
              <w:rPr>
                <w:lang w:eastAsia="en-GB"/>
              </w:rPr>
              <w:t>sidelink</w:t>
            </w:r>
            <w:proofErr w:type="spellEnd"/>
            <w:r w:rsidRPr="004A4877">
              <w:rPr>
                <w:lang w:eastAsia="en-GB"/>
              </w:rPr>
              <w:t xml:space="preserve"> discovery announcement)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proofErr w:type="spellStart"/>
            <w:r w:rsidRPr="004A4877">
              <w:rPr>
                <w:b/>
                <w:i/>
                <w:lang w:eastAsia="en-GB"/>
              </w:rPr>
              <w:lastRenderedPageBreak/>
              <w:t>discScheduledResourceAlloc</w:t>
            </w:r>
            <w:proofErr w:type="spellEnd"/>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w:t>
            </w:r>
            <w:proofErr w:type="spellStart"/>
            <w:r w:rsidRPr="004A4877">
              <w:rPr>
                <w:b/>
                <w:i/>
                <w:lang w:eastAsia="en-GB"/>
              </w:rPr>
              <w:t>SelectedResourceAlloc</w:t>
            </w:r>
            <w:proofErr w:type="spellEnd"/>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 xml:space="preserve">Indicates whether the UE supports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proofErr w:type="spellStart"/>
            <w:r w:rsidRPr="004A4877">
              <w:rPr>
                <w:b/>
                <w:i/>
                <w:lang w:eastAsia="en-GB"/>
              </w:rPr>
              <w:t>discSupportedBands</w:t>
            </w:r>
            <w:proofErr w:type="spellEnd"/>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discovery. One entry corresponding to each supported E-UTRA band, listed in the same order as in </w:t>
            </w:r>
            <w:proofErr w:type="spellStart"/>
            <w:r w:rsidRPr="004A4877">
              <w:rPr>
                <w:i/>
                <w:lang w:eastAsia="en-GB"/>
              </w:rPr>
              <w:t>supportedBandListEUTRA</w:t>
            </w:r>
            <w:proofErr w:type="spellEnd"/>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proofErr w:type="spellStart"/>
            <w:r w:rsidRPr="004A4877">
              <w:rPr>
                <w:b/>
                <w:i/>
                <w:lang w:eastAsia="en-GB"/>
              </w:rPr>
              <w:t>discSupportedProc</w:t>
            </w:r>
            <w:proofErr w:type="spellEnd"/>
          </w:p>
          <w:p w14:paraId="19B1770B" w14:textId="77777777" w:rsidR="00076475" w:rsidRPr="004A4877" w:rsidRDefault="00076475" w:rsidP="00076475">
            <w:pPr>
              <w:pStyle w:val="TAL"/>
              <w:rPr>
                <w:b/>
                <w:i/>
                <w:lang w:eastAsia="zh-CN"/>
              </w:rPr>
            </w:pPr>
            <w:r w:rsidRPr="004A4877">
              <w:rPr>
                <w:lang w:eastAsia="en-GB"/>
              </w:rPr>
              <w:t xml:space="preserve">Indicates the number of processes supported by the UE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discSysInfoReporting</w:t>
            </w:r>
            <w:proofErr w:type="spellEnd"/>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 xml:space="preserve">Indicates whether the UE supports reporting of system information for inter-frequency/PLMN </w:t>
            </w:r>
            <w:proofErr w:type="spellStart"/>
            <w:r w:rsidRPr="004A4877">
              <w:rPr>
                <w:rFonts w:ascii="Arial" w:hAnsi="Arial"/>
                <w:sz w:val="18"/>
              </w:rPr>
              <w:t>sidelink</w:t>
            </w:r>
            <w:proofErr w:type="spellEnd"/>
            <w:r w:rsidRPr="004A4877">
              <w:rPr>
                <w:rFonts w:ascii="Arial" w:hAnsi="Arial"/>
                <w:sz w:val="18"/>
              </w:rPr>
              <w:t xml:space="preserve">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2, </w:t>
            </w:r>
            <w:proofErr w:type="spellStart"/>
            <w:r w:rsidRPr="004A487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w:t>
            </w:r>
            <w:proofErr w:type="spellStart"/>
            <w:r w:rsidRPr="004A4877">
              <w:rPr>
                <w:b/>
                <w:i/>
                <w:lang w:eastAsia="zh-CN"/>
              </w:rPr>
              <w:t>DedicatedMessageSegmentation</w:t>
            </w:r>
            <w:proofErr w:type="spellEnd"/>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w:t>
            </w:r>
            <w:proofErr w:type="spellStart"/>
            <w:r w:rsidRPr="004A4877">
              <w:rPr>
                <w:b/>
                <w:i/>
              </w:rPr>
              <w:t>BasedSPDCCH</w:t>
            </w:r>
            <w:proofErr w:type="spellEnd"/>
            <w:r w:rsidRPr="004A4877">
              <w:rPr>
                <w:b/>
                <w:i/>
              </w:rPr>
              <w:t>-MBSFN</w:t>
            </w:r>
          </w:p>
          <w:p w14:paraId="14A22F10" w14:textId="77777777" w:rsidR="00076475" w:rsidRPr="004A4877" w:rsidRDefault="00076475" w:rsidP="00076475">
            <w:pPr>
              <w:pStyle w:val="TAL"/>
              <w:rPr>
                <w:b/>
                <w:i/>
              </w:rPr>
            </w:pPr>
            <w:bookmarkStart w:id="618" w:name="_Hlk523747801"/>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MBSFN subframe</w:t>
            </w:r>
            <w:bookmarkEnd w:id="618"/>
            <w:r w:rsidRPr="004A4877">
              <w:rPr>
                <w:lang w:eastAsia="en-GB"/>
              </w:rPr>
              <w:t xml:space="preserv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proofErr w:type="spellStart"/>
            <w:r w:rsidRPr="004A4877">
              <w:rPr>
                <w:b/>
                <w:i/>
              </w:rPr>
              <w:t>dmrs-BasedSPDCCH-nonMBSFN</w:t>
            </w:r>
            <w:proofErr w:type="spellEnd"/>
          </w:p>
          <w:p w14:paraId="20B64BE3" w14:textId="77777777" w:rsidR="00076475" w:rsidRPr="004A4877" w:rsidRDefault="00076475" w:rsidP="00076475">
            <w:pPr>
              <w:pStyle w:val="TAL"/>
              <w:rPr>
                <w:b/>
                <w:i/>
              </w:rPr>
            </w:pPr>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non-MBSFN subframe.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-Enhancements (in MIMO</w:t>
            </w:r>
            <w:r w:rsidRPr="004A4877">
              <w:rPr>
                <w:b/>
                <w:i/>
                <w:lang w:eastAsia="en-GB"/>
              </w:rPr>
              <w:t>-CA-</w:t>
            </w:r>
            <w:proofErr w:type="spellStart"/>
            <w:r w:rsidRPr="004A4877">
              <w:rPr>
                <w:b/>
                <w:i/>
                <w:lang w:eastAsia="en-GB"/>
              </w:rPr>
              <w:t>ParametersPerBoBCPerTM</w:t>
            </w:r>
            <w:proofErr w:type="spellEnd"/>
            <w:r w:rsidRPr="004A4877">
              <w:rPr>
                <w:b/>
                <w:i/>
                <w:lang w:eastAsia="en-GB"/>
              </w:rPr>
              <w:t>)</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proofErr w:type="spellStart"/>
            <w:r w:rsidRPr="004A4877">
              <w:rPr>
                <w:i/>
                <w:lang w:eastAsia="en-GB"/>
              </w:rPr>
              <w:t>dmrs</w:t>
            </w:r>
            <w:proofErr w:type="spellEnd"/>
            <w:r w:rsidRPr="004A4877">
              <w:rPr>
                <w:i/>
                <w:lang w:eastAsia="en-GB"/>
              </w:rPr>
              <w:t>-Enhancements</w:t>
            </w:r>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proofErr w:type="spellStart"/>
            <w:r w:rsidRPr="004A4877">
              <w:rPr>
                <w:b/>
                <w:i/>
                <w:lang w:eastAsia="zh-CN"/>
              </w:rPr>
              <w:t>dmrs</w:t>
            </w:r>
            <w:proofErr w:type="spellEnd"/>
            <w:r w:rsidRPr="004A4877">
              <w:rPr>
                <w:b/>
                <w:i/>
                <w:lang w:eastAsia="zh-CN"/>
              </w:rPr>
              <w:t xml:space="preserve">-Enhancements </w:t>
            </w:r>
            <w:r w:rsidRPr="004A4877">
              <w:rPr>
                <w:b/>
                <w:i/>
                <w:lang w:eastAsia="en-GB"/>
              </w:rPr>
              <w:t>(in MIMO-UE-</w:t>
            </w:r>
            <w:proofErr w:type="spellStart"/>
            <w:r w:rsidRPr="004A4877">
              <w:rPr>
                <w:b/>
                <w:i/>
                <w:lang w:eastAsia="en-GB"/>
              </w:rPr>
              <w:t>ParametersPerTM</w:t>
            </w:r>
            <w:proofErr w:type="spellEnd"/>
            <w:r w:rsidRPr="004A4877">
              <w:rPr>
                <w:b/>
                <w:i/>
                <w:lang w:eastAsia="en-GB"/>
              </w:rPr>
              <w:t>)</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proofErr w:type="spellStart"/>
            <w:r w:rsidRPr="004A4877">
              <w:rPr>
                <w:b/>
                <w:i/>
                <w:lang w:eastAsia="zh-CN"/>
              </w:rPr>
              <w:t>dmrs-LessUpPTS</w:t>
            </w:r>
            <w:proofErr w:type="spellEnd"/>
          </w:p>
          <w:p w14:paraId="03790A2F" w14:textId="77777777" w:rsidR="00076475" w:rsidRPr="004A4877" w:rsidRDefault="00076475" w:rsidP="00076475">
            <w:pPr>
              <w:pStyle w:val="TAL"/>
              <w:rPr>
                <w:lang w:eastAsia="zh-CN"/>
              </w:rPr>
            </w:pPr>
            <w:r w:rsidRPr="004A4877">
              <w:rPr>
                <w:lang w:eastAsia="zh-CN"/>
              </w:rPr>
              <w:t xml:space="preserve">Indicates whether the UE supports not to transmit DMRS for PUSCH in </w:t>
            </w:r>
            <w:proofErr w:type="spellStart"/>
            <w:r w:rsidRPr="004A4877">
              <w:rPr>
                <w:lang w:eastAsia="zh-CN"/>
              </w:rPr>
              <w:t>UpPTS</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proofErr w:type="spellStart"/>
            <w:r w:rsidRPr="004A4877">
              <w:rPr>
                <w:b/>
                <w:i/>
                <w:lang w:eastAsia="zh-CN"/>
              </w:rPr>
              <w:t>dmrs-OverheadReduction</w:t>
            </w:r>
            <w:proofErr w:type="spellEnd"/>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proofErr w:type="spellStart"/>
            <w:r w:rsidRPr="004A4877">
              <w:rPr>
                <w:b/>
                <w:i/>
                <w:lang w:eastAsia="zh-CN"/>
              </w:rPr>
              <w:lastRenderedPageBreak/>
              <w:t>dmrs-PositionPattern</w:t>
            </w:r>
            <w:proofErr w:type="spellEnd"/>
          </w:p>
          <w:p w14:paraId="7895B466" w14:textId="77777777" w:rsidR="00076475" w:rsidRPr="004A4877" w:rsidRDefault="00076475" w:rsidP="00076475">
            <w:pPr>
              <w:pStyle w:val="TAL"/>
              <w:rPr>
                <w:b/>
                <w:i/>
                <w:lang w:eastAsia="en-GB"/>
              </w:rPr>
            </w:pPr>
            <w:r w:rsidRPr="004A4877">
              <w:rPr>
                <w:lang w:eastAsia="zh-CN"/>
              </w:rPr>
              <w:t xml:space="preserve">Indicates whether the UE supports uplink DMRS position pattern 'D </w:t>
            </w:r>
            <w:proofErr w:type="spellStart"/>
            <w:r w:rsidRPr="004A4877">
              <w:rPr>
                <w:lang w:eastAsia="zh-CN"/>
              </w:rPr>
              <w:t>D</w:t>
            </w:r>
            <w:proofErr w:type="spellEnd"/>
            <w:r w:rsidRPr="004A4877">
              <w:rPr>
                <w:lang w:eastAsia="zh-CN"/>
              </w:rPr>
              <w:t xml:space="preserve"> </w:t>
            </w:r>
            <w:proofErr w:type="spellStart"/>
            <w:r w:rsidRPr="004A4877">
              <w:rPr>
                <w:lang w:eastAsia="zh-CN"/>
              </w:rPr>
              <w:t>D</w:t>
            </w:r>
            <w:proofErr w:type="spellEnd"/>
            <w:r w:rsidRPr="004A4877">
              <w:rPr>
                <w:lang w:eastAsia="zh-CN"/>
              </w:rPr>
              <w:t xml:space="preserve">' in </w:t>
            </w:r>
            <w:proofErr w:type="spellStart"/>
            <w:r w:rsidRPr="004A4877">
              <w:rPr>
                <w:lang w:eastAsia="zh-CN"/>
              </w:rPr>
              <w:t>subslot</w:t>
            </w:r>
            <w:proofErr w:type="spellEnd"/>
            <w:r w:rsidRPr="004A487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proofErr w:type="spellStart"/>
            <w:r w:rsidRPr="004A4877">
              <w:rPr>
                <w:b/>
                <w:i/>
                <w:lang w:eastAsia="zh-CN"/>
              </w:rPr>
              <w:t>dmrs-RepetitionSubslotPDSCH</w:t>
            </w:r>
            <w:proofErr w:type="spellEnd"/>
          </w:p>
          <w:p w14:paraId="1235EB8B" w14:textId="77777777" w:rsidR="00076475" w:rsidRPr="004A4877" w:rsidRDefault="00076475" w:rsidP="00076475">
            <w:pPr>
              <w:pStyle w:val="TAL"/>
              <w:rPr>
                <w:b/>
                <w:i/>
                <w:lang w:eastAsia="en-GB"/>
              </w:rPr>
            </w:pPr>
            <w:r w:rsidRPr="004A4877">
              <w:rPr>
                <w:lang w:eastAsia="zh-CN"/>
              </w:rPr>
              <w:t xml:space="preserve">Indicates whether the UE supports back-to-back 3/4-layer DMRS reception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proofErr w:type="spellStart"/>
            <w:r w:rsidRPr="004A4877">
              <w:rPr>
                <w:b/>
                <w:i/>
                <w:lang w:eastAsia="zh-CN"/>
              </w:rPr>
              <w:t>dmrs-SharingSubslotPDSCH</w:t>
            </w:r>
            <w:proofErr w:type="spellEnd"/>
          </w:p>
          <w:p w14:paraId="0A57B30A" w14:textId="77777777" w:rsidR="00076475" w:rsidRPr="004A4877" w:rsidRDefault="00076475" w:rsidP="00076475">
            <w:pPr>
              <w:pStyle w:val="TAL"/>
              <w:rPr>
                <w:b/>
                <w:i/>
                <w:lang w:eastAsia="en-GB"/>
              </w:rPr>
            </w:pPr>
            <w:r w:rsidRPr="004A4877">
              <w:rPr>
                <w:lang w:eastAsia="zh-CN"/>
              </w:rPr>
              <w:t xml:space="preserve">Indicates whether the UE supports DMRS sharing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proofErr w:type="spellStart"/>
            <w:r w:rsidRPr="004A4877">
              <w:rPr>
                <w:b/>
                <w:i/>
                <w:iCs/>
                <w:lang w:eastAsia="zh-CN"/>
              </w:rPr>
              <w:t>dormantSCellState</w:t>
            </w:r>
            <w:proofErr w:type="spellEnd"/>
          </w:p>
          <w:p w14:paraId="1D22D824" w14:textId="77777777" w:rsidR="00076475" w:rsidRPr="004A4877" w:rsidRDefault="00076475" w:rsidP="00076475">
            <w:pPr>
              <w:pStyle w:val="TAL"/>
              <w:rPr>
                <w:iCs/>
                <w:lang w:eastAsia="zh-CN"/>
              </w:rPr>
            </w:pPr>
            <w:r w:rsidRPr="004A4877">
              <w:rPr>
                <w:iCs/>
                <w:lang w:eastAsia="zh-CN"/>
              </w:rPr>
              <w:t xml:space="preserve">Indicates whether UE supports Dormant </w:t>
            </w:r>
            <w:proofErr w:type="spellStart"/>
            <w:r w:rsidRPr="004A4877">
              <w:rPr>
                <w:iCs/>
                <w:lang w:eastAsia="zh-CN"/>
              </w:rPr>
              <w:t>SCell</w:t>
            </w:r>
            <w:proofErr w:type="spellEnd"/>
            <w:r w:rsidRPr="004A4877">
              <w:rPr>
                <w:iCs/>
                <w:lang w:eastAsia="zh-CN"/>
              </w:rPr>
              <w:t xml:space="preserve"> state (</w:t>
            </w:r>
            <w:proofErr w:type="gramStart"/>
            <w:r w:rsidRPr="004A4877">
              <w:rPr>
                <w:iCs/>
                <w:lang w:eastAsia="zh-CN"/>
              </w:rPr>
              <w:t>i.e.</w:t>
            </w:r>
            <w:proofErr w:type="gramEnd"/>
            <w:r w:rsidRPr="004A4877">
              <w:rPr>
                <w:iCs/>
                <w:lang w:eastAsia="zh-CN"/>
              </w:rPr>
              <w:t xml:space="preserve"> </w:t>
            </w:r>
            <w:proofErr w:type="spellStart"/>
            <w:r w:rsidRPr="004A4877">
              <w:rPr>
                <w:iCs/>
                <w:lang w:eastAsia="zh-CN"/>
              </w:rPr>
              <w:t>SCell</w:t>
            </w:r>
            <w:proofErr w:type="spellEnd"/>
            <w:r w:rsidRPr="004A4877">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proofErr w:type="spellStart"/>
            <w:r w:rsidRPr="004A4877">
              <w:rPr>
                <w:b/>
                <w:i/>
                <w:lang w:eastAsia="en-GB"/>
              </w:rPr>
              <w:t>downlinkLAA</w:t>
            </w:r>
            <w:proofErr w:type="spellEnd"/>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roofErr w:type="spellEnd"/>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rPr>
              <w:t>drb-TypeSplit</w:t>
            </w:r>
            <w:proofErr w:type="spellEnd"/>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proofErr w:type="spellStart"/>
            <w:r w:rsidRPr="004A4877">
              <w:rPr>
                <w:b/>
                <w:i/>
                <w:lang w:eastAsia="zh-CN"/>
              </w:rPr>
              <w:t>dtm</w:t>
            </w:r>
            <w:proofErr w:type="spellEnd"/>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proofErr w:type="spellStart"/>
            <w:r w:rsidRPr="004A4877">
              <w:rPr>
                <w:b/>
                <w:i/>
              </w:rPr>
              <w:t>ehc</w:t>
            </w:r>
            <w:proofErr w:type="spellEnd"/>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proofErr w:type="spellStart"/>
            <w:r w:rsidRPr="004A4877">
              <w:rPr>
                <w:b/>
                <w:i/>
              </w:rPr>
              <w:t>eLCID</w:t>
            </w:r>
            <w:proofErr w:type="spellEnd"/>
            <w:r w:rsidRPr="004A4877">
              <w:rPr>
                <w:b/>
                <w:i/>
              </w:rPr>
              <w:t>-Support</w:t>
            </w:r>
          </w:p>
          <w:p w14:paraId="2F7FD693" w14:textId="77777777" w:rsidR="00076475" w:rsidRPr="004A4877" w:rsidRDefault="00076475" w:rsidP="00076475">
            <w:pPr>
              <w:pStyle w:val="TAL"/>
              <w:rPr>
                <w:b/>
                <w:bCs/>
                <w:i/>
                <w:noProof/>
                <w:lang w:eastAsia="zh-CN"/>
              </w:rPr>
            </w:pPr>
            <w:r w:rsidRPr="004A4877">
              <w:t xml:space="preserve">Indicates whether the UE supports LCID "10000" and MAC PDU </w:t>
            </w:r>
            <w:proofErr w:type="spellStart"/>
            <w:r w:rsidRPr="004A4877">
              <w:t>subheader</w:t>
            </w:r>
            <w:proofErr w:type="spellEnd"/>
            <w:r w:rsidRPr="004A4877">
              <w:t xml:space="preserve"> containing the </w:t>
            </w:r>
            <w:proofErr w:type="spellStart"/>
            <w:r w:rsidRPr="004A4877">
              <w:t>eLCID</w:t>
            </w:r>
            <w:proofErr w:type="spellEnd"/>
            <w:r w:rsidRPr="004A4877">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proofErr w:type="spellStart"/>
            <w:r w:rsidRPr="004A4877">
              <w:rPr>
                <w:b/>
                <w:i/>
              </w:rPr>
              <w:t>emptyUnicastRegion</w:t>
            </w:r>
            <w:proofErr w:type="spellEnd"/>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w:t>
            </w:r>
            <w:proofErr w:type="spellStart"/>
            <w:r w:rsidRPr="004A4877">
              <w:rPr>
                <w:i/>
              </w:rPr>
              <w:t>fembmsMixedSCell</w:t>
            </w:r>
            <w:proofErr w:type="spellEnd"/>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proofErr w:type="spellStart"/>
            <w:r w:rsidRPr="004A4877">
              <w:rPr>
                <w:b/>
                <w:i/>
                <w:kern w:val="2"/>
              </w:rPr>
              <w:t>en</w:t>
            </w:r>
            <w:proofErr w:type="spellEnd"/>
            <w:r w:rsidRPr="004A4877">
              <w:rPr>
                <w:b/>
                <w:i/>
                <w:kern w:val="2"/>
              </w:rPr>
              <w:t>-DC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endingDwPTS</w:t>
            </w:r>
            <w:proofErr w:type="spellEnd"/>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w:t>
            </w:r>
            <w:proofErr w:type="spellStart"/>
            <w:r w:rsidRPr="004A4877">
              <w:t>DwPTS</w:t>
            </w:r>
            <w:proofErr w:type="spellEnd"/>
            <w:r w:rsidRPr="004A4877">
              <w:t xml:space="preserve">-duration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 xml:space="preserve">Indicates whether the UE supports EPDCCH and </w:t>
            </w:r>
            <w:proofErr w:type="spellStart"/>
            <w:r w:rsidRPr="004A4877">
              <w:rPr>
                <w:lang w:eastAsia="en-GB"/>
              </w:rPr>
              <w:t>sTTI</w:t>
            </w:r>
            <w:proofErr w:type="spellEnd"/>
            <w:r w:rsidRPr="004A4877">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w:t>
            </w:r>
            <w:proofErr w:type="spellStart"/>
            <w:r w:rsidRPr="004A487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w:t>
            </w:r>
            <w:proofErr w:type="spellStart"/>
            <w:r w:rsidRPr="004A4877">
              <w:rPr>
                <w:b/>
                <w:i/>
                <w:lang w:eastAsia="zh-CN"/>
              </w:rPr>
              <w:t>RedirectionUTRA</w:t>
            </w:r>
            <w:proofErr w:type="spellEnd"/>
            <w:r w:rsidRPr="004A4877">
              <w:rPr>
                <w:b/>
                <w:i/>
                <w:lang w:eastAsia="zh-CN"/>
              </w:rPr>
              <w:t>-TDD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proofErr w:type="spellStart"/>
            <w:r w:rsidRPr="004A4877">
              <w:rPr>
                <w:i/>
                <w:iCs/>
                <w:lang w:eastAsia="en-GB"/>
              </w:rPr>
              <w:t>RRCConnectionRelease</w:t>
            </w:r>
            <w:proofErr w:type="spellEnd"/>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RxInConnCE</w:t>
            </w:r>
            <w:proofErr w:type="spellEnd"/>
            <w:r w:rsidRPr="004A4877">
              <w:rPr>
                <w:b/>
                <w:i/>
                <w:lang w:eastAsia="en-GB"/>
              </w:rPr>
              <w:t>-</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w:t>
            </w:r>
            <w:proofErr w:type="spellEnd"/>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-SI-</w:t>
            </w:r>
            <w:proofErr w:type="spellStart"/>
            <w:r w:rsidRPr="004A4877">
              <w:rPr>
                <w:b/>
                <w:i/>
                <w:lang w:eastAsia="zh-CN"/>
              </w:rPr>
              <w:t>AcquisitionForHO</w:t>
            </w:r>
            <w:proofErr w:type="spellEnd"/>
            <w:r w:rsidRPr="004A4877">
              <w:rPr>
                <w:b/>
                <w:i/>
                <w:lang w:eastAsia="zh-CN"/>
              </w:rPr>
              <w:t>-ENDC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si-RequestForHO</w:t>
            </w:r>
            <w:proofErr w:type="spellEnd"/>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proofErr w:type="spellStart"/>
            <w:r w:rsidRPr="004A4877">
              <w:rPr>
                <w:b/>
                <w:bCs/>
                <w:i/>
                <w:iCs/>
                <w:lang w:eastAsia="zh-CN"/>
              </w:rPr>
              <w:lastRenderedPageBreak/>
              <w:t>extendedFreqPriorities</w:t>
            </w:r>
            <w:proofErr w:type="spellEnd"/>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proofErr w:type="spellStart"/>
            <w:r w:rsidRPr="004A4877">
              <w:rPr>
                <w:i/>
                <w:lang w:eastAsia="zh-CN"/>
              </w:rPr>
              <w:t>cellReselectionSubPriority</w:t>
            </w:r>
            <w:proofErr w:type="spellEnd"/>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proofErr w:type="spellStart"/>
            <w:r w:rsidRPr="004A4877">
              <w:rPr>
                <w:b/>
                <w:i/>
              </w:rPr>
              <w:t>extendedLCID</w:t>
            </w:r>
            <w:proofErr w:type="spellEnd"/>
            <w:r w:rsidRPr="004A4877">
              <w:rPr>
                <w:b/>
                <w:i/>
              </w:rPr>
              <w:t>-Duplication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proofErr w:type="spellStart"/>
            <w:r w:rsidRPr="004A4877">
              <w:rPr>
                <w:b/>
                <w:i/>
              </w:rPr>
              <w:t>extendedLongDRX</w:t>
            </w:r>
            <w:proofErr w:type="spellEnd"/>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proofErr w:type="spellStart"/>
            <w:r w:rsidRPr="004A4877">
              <w:rPr>
                <w:b/>
                <w:i/>
              </w:rPr>
              <w:t>extendedMAC-LengthField</w:t>
            </w:r>
            <w:proofErr w:type="spellEnd"/>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extendedMaxMeasId</w:t>
            </w:r>
            <w:proofErr w:type="spellEnd"/>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w:t>
            </w:r>
            <w:proofErr w:type="gramStart"/>
            <w:r w:rsidRPr="004A4877">
              <w:rPr>
                <w:lang w:eastAsia="en-GB"/>
              </w:rPr>
              <w:t>measurement</w:t>
            </w:r>
            <w:proofErr w:type="gramEnd"/>
            <w:r w:rsidRPr="004A4877">
              <w:rPr>
                <w:lang w:eastAsia="en-GB"/>
              </w:rPr>
              <w:t xml:space="preserve"> </w:t>
            </w:r>
            <w:proofErr w:type="spellStart"/>
            <w:r w:rsidRPr="004A4877">
              <w:rPr>
                <w:lang w:eastAsia="en-GB"/>
              </w:rPr>
              <w:t>identies</w:t>
            </w:r>
            <w:proofErr w:type="spellEnd"/>
            <w:r w:rsidRPr="004A4877">
              <w:rPr>
                <w:lang w:eastAsia="en-GB"/>
              </w:rPr>
              <w:t xml:space="preserve">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extendedMaxObjectId</w:t>
            </w:r>
            <w:proofErr w:type="spellEnd"/>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w:t>
            </w:r>
            <w:proofErr w:type="spellStart"/>
            <w:r w:rsidRPr="004A4877">
              <w:rPr>
                <w:lang w:eastAsia="en-GB"/>
              </w:rPr>
              <w:t>identies</w:t>
            </w:r>
            <w:proofErr w:type="spellEnd"/>
            <w:r w:rsidRPr="004A4877">
              <w:rPr>
                <w:lang w:eastAsia="en-GB"/>
              </w:rPr>
              <w:t xml:space="preserve">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proofErr w:type="spellStart"/>
            <w:r w:rsidRPr="004A4877">
              <w:rPr>
                <w:b/>
                <w:i/>
              </w:rPr>
              <w:t>extendedNumberOfDRBs</w:t>
            </w:r>
            <w:proofErr w:type="spellEnd"/>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proofErr w:type="spellStart"/>
            <w:r w:rsidRPr="004A4877">
              <w:rPr>
                <w:b/>
                <w:i/>
              </w:rPr>
              <w:t>extendedPollByte</w:t>
            </w:r>
            <w:proofErr w:type="spellEnd"/>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w:t>
            </w:r>
            <w:proofErr w:type="spellStart"/>
            <w:r w:rsidRPr="004A4877">
              <w:rPr>
                <w:rFonts w:ascii="Arial" w:hAnsi="Arial"/>
                <w:sz w:val="18"/>
                <w:lang w:eastAsia="en-GB"/>
              </w:rPr>
              <w:t>pollByte</w:t>
            </w:r>
            <w:proofErr w:type="spellEnd"/>
            <w:r w:rsidRPr="004A4877">
              <w:rPr>
                <w:rFonts w:ascii="Arial" w:hAnsi="Arial"/>
                <w:sz w:val="18"/>
                <w:lang w:eastAsia="en-GB"/>
              </w:rPr>
              <w:t xml:space="preserv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extendedRLC</w:t>
            </w:r>
            <w:proofErr w:type="spellEnd"/>
            <w:r w:rsidRPr="004A4877">
              <w:rPr>
                <w:rFonts w:ascii="Arial" w:hAnsi="Arial"/>
                <w:b/>
                <w:i/>
                <w:sz w:val="18"/>
                <w:lang w:eastAsia="zh-CN"/>
              </w:rPr>
              <w:t>-SN-SO-Field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proofErr w:type="spellStart"/>
            <w:r w:rsidRPr="004A4877">
              <w:rPr>
                <w:rFonts w:ascii="Arial" w:hAnsi="Arial"/>
                <w:b/>
                <w:i/>
                <w:kern w:val="2"/>
                <w:sz w:val="18"/>
                <w:lang w:eastAsia="zh-CN"/>
              </w:rPr>
              <w:t>extendedRSRQ-LowerRange</w:t>
            </w:r>
            <w:proofErr w:type="spellEnd"/>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proofErr w:type="spellStart"/>
            <w:r w:rsidRPr="004A4877">
              <w:rPr>
                <w:b/>
                <w:i/>
              </w:rPr>
              <w:t>featureSetsDL-PerCC</w:t>
            </w:r>
            <w:proofErr w:type="spellEnd"/>
          </w:p>
          <w:p w14:paraId="283EDBE9"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w:t>
            </w:r>
            <w:r w:rsidRPr="004A4877">
              <w:rPr>
                <w:szCs w:val="22"/>
              </w:rPr>
              <w:t xml:space="preserve"> The UE shall hence include at least as many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bandwidthClassDL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proofErr w:type="spellStart"/>
            <w:r w:rsidRPr="004A4877">
              <w:rPr>
                <w:b/>
                <w:i/>
              </w:rPr>
              <w:t>featureSetsUL-PerCC</w:t>
            </w:r>
            <w:proofErr w:type="spellEnd"/>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 </w:t>
            </w:r>
            <w:r w:rsidRPr="004A4877">
              <w:rPr>
                <w:szCs w:val="22"/>
              </w:rPr>
              <w:t xml:space="preserve">The UE shall hence include at least as many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bandwidthClassUL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proofErr w:type="spellStart"/>
            <w:r w:rsidRPr="004A4877">
              <w:t>FeMBMS</w:t>
            </w:r>
            <w:proofErr w:type="spellEnd"/>
            <w:r w:rsidRPr="004A4877">
              <w:t>/Unicast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proofErr w:type="spellStart"/>
            <w:r w:rsidRPr="004A4877">
              <w:rPr>
                <w:b/>
                <w:i/>
                <w:lang w:eastAsia="en-GB"/>
              </w:rPr>
              <w:t>freqBandRetrieval</w:t>
            </w:r>
            <w:proofErr w:type="spellEnd"/>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proofErr w:type="spellStart"/>
            <w:r w:rsidRPr="004A4877">
              <w:rPr>
                <w:i/>
                <w:lang w:eastAsia="en-GB"/>
              </w:rPr>
              <w:t>requestedFrequencyBands</w:t>
            </w:r>
            <w:proofErr w:type="spellEnd"/>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proofErr w:type="spellStart"/>
            <w:r w:rsidRPr="004A4877">
              <w:rPr>
                <w:i/>
                <w:iCs/>
                <w:lang w:eastAsia="en-GB"/>
              </w:rPr>
              <w:t>halfDuplex</w:t>
            </w:r>
            <w:proofErr w:type="spellEnd"/>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proofErr w:type="spellStart"/>
            <w:r w:rsidRPr="004A4877">
              <w:rPr>
                <w:b/>
                <w:i/>
              </w:rPr>
              <w:t>idleInactiveValidityAreaList</w:t>
            </w:r>
            <w:proofErr w:type="spellEnd"/>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proofErr w:type="spellStart"/>
            <w:r w:rsidRPr="004A4877">
              <w:rPr>
                <w:b/>
                <w:i/>
              </w:rPr>
              <w:t>immMeasBT</w:t>
            </w:r>
            <w:proofErr w:type="spellEnd"/>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proofErr w:type="spellStart"/>
            <w:r w:rsidRPr="004A4877">
              <w:rPr>
                <w:b/>
                <w:i/>
              </w:rPr>
              <w:t>immMeasWLAN</w:t>
            </w:r>
            <w:proofErr w:type="spellEnd"/>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proofErr w:type="spellStart"/>
            <w:r w:rsidRPr="004A4877">
              <w:rPr>
                <w:b/>
                <w:i/>
              </w:rPr>
              <w:t>inDeviceCoexInd</w:t>
            </w:r>
            <w:proofErr w:type="spellEnd"/>
            <w:r w:rsidRPr="004A4877">
              <w:rPr>
                <w:b/>
                <w:i/>
              </w:rPr>
              <w:t>-ENDC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-ENDC</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proofErr w:type="spellStart"/>
            <w:r w:rsidRPr="004A4877">
              <w:rPr>
                <w:b/>
                <w:i/>
                <w:lang w:eastAsia="zh-CN"/>
              </w:rPr>
              <w:t>inDeviceCoexInd-HardwareSharingInd</w:t>
            </w:r>
            <w:proofErr w:type="spellEnd"/>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proofErr w:type="spellStart"/>
            <w:r w:rsidRPr="004A4877">
              <w:rPr>
                <w:rFonts w:cs="Arial"/>
                <w:i/>
                <w:lang w:eastAsia="zh-CN"/>
              </w:rPr>
              <w:t>InDeviceCoexIndication</w:t>
            </w:r>
            <w:proofErr w:type="spellEnd"/>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proofErr w:type="spellStart"/>
            <w:r w:rsidRPr="004A4877">
              <w:rPr>
                <w:b/>
                <w:i/>
                <w:lang w:eastAsia="en-GB"/>
              </w:rPr>
              <w:t>inDeviceCoexInd</w:t>
            </w:r>
            <w:proofErr w:type="spellEnd"/>
            <w:r w:rsidRPr="004A4877">
              <w:rPr>
                <w:b/>
                <w:i/>
                <w:lang w:eastAsia="en-GB"/>
              </w:rPr>
              <w:t>-UL-CA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-UL-CA</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proofErr w:type="spellStart"/>
            <w:r w:rsidRPr="004A4877">
              <w:rPr>
                <w:b/>
                <w:i/>
              </w:rPr>
              <w:t>interFreqAsyncDAPS</w:t>
            </w:r>
            <w:proofErr w:type="spellEnd"/>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proofErr w:type="spellStart"/>
            <w:r w:rsidRPr="004A4877">
              <w:rPr>
                <w:b/>
                <w:i/>
              </w:rPr>
              <w:t>interFreqDAPS</w:t>
            </w:r>
            <w:proofErr w:type="spellEnd"/>
          </w:p>
          <w:p w14:paraId="0C3889BE" w14:textId="77777777" w:rsidR="00076475" w:rsidRPr="004A4877" w:rsidRDefault="00076475" w:rsidP="00076475">
            <w:pPr>
              <w:pStyle w:val="TAL"/>
              <w:rPr>
                <w:b/>
                <w:bCs/>
                <w:i/>
                <w:noProof/>
                <w:lang w:eastAsia="en-GB"/>
              </w:rPr>
            </w:pPr>
            <w:r w:rsidRPr="004A4877">
              <w:t xml:space="preserve">Indicates whether the UE supports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roofErr w:type="gramStart"/>
            <w:r w:rsidRPr="004A4877">
              <w:t>i.e.</w:t>
            </w:r>
            <w:proofErr w:type="gramEnd"/>
            <w:r w:rsidRPr="004A4877">
              <w:t xml:space="preserv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proofErr w:type="spellStart"/>
            <w:r w:rsidRPr="004A4877">
              <w:rPr>
                <w:b/>
                <w:i/>
              </w:rPr>
              <w:t>interFreqMultiUL-TransmissionDAPS</w:t>
            </w:r>
            <w:proofErr w:type="spellEnd"/>
          </w:p>
          <w:p w14:paraId="5F508FBE" w14:textId="77777777" w:rsidR="00076475" w:rsidRPr="004A4877" w:rsidRDefault="00076475" w:rsidP="00076475">
            <w:pPr>
              <w:pStyle w:val="TAL"/>
              <w:rPr>
                <w:b/>
                <w:bCs/>
                <w:i/>
                <w:noProof/>
                <w:lang w:eastAsia="en-GB"/>
              </w:rPr>
            </w:pPr>
            <w:r w:rsidRPr="004A4877">
              <w:t xml:space="preserve">Indicates that the UE supports simultaneous UL transmission in source </w:t>
            </w:r>
            <w:proofErr w:type="spellStart"/>
            <w:r w:rsidRPr="004A4877">
              <w:t>PCell</w:t>
            </w:r>
            <w:proofErr w:type="spellEnd"/>
            <w:r w:rsidRPr="004A4877">
              <w:t xml:space="preserve"> and inter-frequency target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proofErr w:type="spellStart"/>
            <w:r w:rsidRPr="004A4877">
              <w:rPr>
                <w:b/>
                <w:i/>
                <w:lang w:eastAsia="zh-CN"/>
              </w:rPr>
              <w:t>interFreqProximityIndication</w:t>
            </w:r>
            <w:proofErr w:type="spellEnd"/>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proofErr w:type="spellStart"/>
            <w:r w:rsidRPr="004A4877">
              <w:rPr>
                <w:b/>
                <w:i/>
                <w:lang w:eastAsia="zh-CN"/>
              </w:rPr>
              <w:t>interFreqRSTD</w:t>
            </w:r>
            <w:proofErr w:type="spellEnd"/>
            <w:r w:rsidRPr="004A4877">
              <w:rPr>
                <w:b/>
                <w:i/>
                <w:lang w:eastAsia="zh-CN"/>
              </w:rPr>
              <w:t>-Measurement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proofErr w:type="spellStart"/>
            <w:r w:rsidRPr="004A4877">
              <w:rPr>
                <w:b/>
                <w:i/>
                <w:lang w:eastAsia="zh-CN"/>
              </w:rPr>
              <w:lastRenderedPageBreak/>
              <w:t>interFreqSI-AcquisitionForHO</w:t>
            </w:r>
            <w:proofErr w:type="spellEnd"/>
          </w:p>
          <w:p w14:paraId="6D7CF02C"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proofErr w:type="spellStart"/>
            <w:r w:rsidRPr="004A4877">
              <w:rPr>
                <w:i/>
                <w:iCs/>
                <w:lang w:eastAsia="en-GB"/>
              </w:rPr>
              <w:t>SupportedBandListNR</w:t>
            </w:r>
            <w:proofErr w:type="spellEnd"/>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proofErr w:type="spellStart"/>
            <w:r w:rsidRPr="004A4877">
              <w:rPr>
                <w:i/>
                <w:iCs/>
                <w:lang w:eastAsia="en-GB"/>
              </w:rPr>
              <w:t>supportedBandListNR</w:t>
            </w:r>
            <w:proofErr w:type="spellEnd"/>
            <w:r w:rsidRPr="004A4877">
              <w:rPr>
                <w:i/>
                <w:iCs/>
                <w:lang w:eastAsia="en-GB"/>
              </w:rPr>
              <w:t>-SA</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proofErr w:type="spellStart"/>
            <w:r w:rsidRPr="004A4877">
              <w:rPr>
                <w:b/>
                <w:i/>
                <w:lang w:eastAsia="en-GB"/>
              </w:rPr>
              <w:t>interRAT-ParametersWLAN</w:t>
            </w:r>
            <w:proofErr w:type="spellEnd"/>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proofErr w:type="spellStart"/>
            <w:r w:rsidRPr="004A4877">
              <w:rPr>
                <w:i/>
                <w:lang w:eastAsia="en-GB"/>
              </w:rPr>
              <w:t>MeasObjectWLAN</w:t>
            </w:r>
            <w:proofErr w:type="spellEnd"/>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proofErr w:type="spellStart"/>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roofErr w:type="spellEnd"/>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w:t>
            </w:r>
            <w:proofErr w:type="spellStart"/>
            <w:r w:rsidRPr="004A4877">
              <w:rPr>
                <w:rFonts w:cs="Arial"/>
                <w:szCs w:val="18"/>
                <w:lang w:eastAsia="ko-KR"/>
              </w:rPr>
              <w:t>list.</w:t>
            </w:r>
            <w:r w:rsidRPr="004A4877">
              <w:rPr>
                <w:lang w:eastAsia="ko-KR"/>
              </w:rPr>
              <w:t>The</w:t>
            </w:r>
            <w:proofErr w:type="spellEnd"/>
            <w:r w:rsidRPr="004A487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proofErr w:type="spellStart"/>
            <w:r w:rsidRPr="004A4877">
              <w:rPr>
                <w:b/>
                <w:i/>
              </w:rPr>
              <w:t>intraFreq</w:t>
            </w:r>
            <w:proofErr w:type="spellEnd"/>
            <w:r w:rsidRPr="004A4877">
              <w:rPr>
                <w:b/>
                <w:i/>
              </w:rPr>
              <w:t>-CE-</w:t>
            </w:r>
            <w:proofErr w:type="spellStart"/>
            <w:r w:rsidRPr="004A4877">
              <w:rPr>
                <w:b/>
                <w:i/>
              </w:rPr>
              <w:t>NeedForGaps</w:t>
            </w:r>
            <w:proofErr w:type="spellEnd"/>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proofErr w:type="spellStart"/>
            <w:r w:rsidRPr="004A4877">
              <w:rPr>
                <w:b/>
                <w:i/>
              </w:rPr>
              <w:t>intraFreqAsyncDAPS</w:t>
            </w:r>
            <w:proofErr w:type="spellEnd"/>
          </w:p>
          <w:p w14:paraId="2376543E" w14:textId="77777777" w:rsidR="00076475" w:rsidRPr="004A4877" w:rsidRDefault="00076475" w:rsidP="00076475">
            <w:pPr>
              <w:pStyle w:val="TAL"/>
              <w:rPr>
                <w:b/>
                <w:i/>
              </w:rPr>
            </w:pPr>
            <w:r w:rsidRPr="004A4877">
              <w:t xml:space="preserve">Indicates whether the UE supports asynchronous DAPS handover in source </w:t>
            </w:r>
            <w:proofErr w:type="spellStart"/>
            <w:r w:rsidRPr="004A4877">
              <w:t>PCell</w:t>
            </w:r>
            <w:proofErr w:type="spellEnd"/>
            <w:r w:rsidRPr="004A4877">
              <w:t xml:space="preserve"> and intra-frequency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proofErr w:type="spellStart"/>
            <w:r w:rsidRPr="004A4877">
              <w:rPr>
                <w:b/>
                <w:bCs/>
                <w:i/>
                <w:iCs/>
              </w:rPr>
              <w:lastRenderedPageBreak/>
              <w:t>intraFreqDAPS</w:t>
            </w:r>
            <w:proofErr w:type="spellEnd"/>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w:t>
            </w:r>
            <w:proofErr w:type="spellStart"/>
            <w:r w:rsidRPr="004A4877">
              <w:rPr>
                <w:rFonts w:cs="Arial"/>
                <w:szCs w:val="18"/>
              </w:rPr>
              <w:t>PCell</w:t>
            </w:r>
            <w:proofErr w:type="spellEnd"/>
            <w:r w:rsidRPr="004A4877">
              <w:rPr>
                <w:rFonts w:cs="Arial"/>
                <w:szCs w:val="18"/>
              </w:rPr>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proofErr w:type="gramStart"/>
            <w:r w:rsidRPr="004A4877">
              <w:rPr>
                <w:rFonts w:cs="Arial"/>
                <w:szCs w:val="18"/>
              </w:rPr>
              <w:t>i.e.</w:t>
            </w:r>
            <w:proofErr w:type="gramEnd"/>
            <w:r w:rsidRPr="004A4877">
              <w:rPr>
                <w:rFonts w:cs="Arial"/>
                <w:szCs w:val="18"/>
              </w:rPr>
              <w:t xml:space="preserv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proofErr w:type="spellStart"/>
            <w:r w:rsidRPr="004A4877">
              <w:rPr>
                <w:b/>
                <w:i/>
                <w:lang w:eastAsia="zh-CN"/>
              </w:rPr>
              <w:t>intraFreqHO</w:t>
            </w:r>
            <w:proofErr w:type="spellEnd"/>
            <w:r w:rsidRPr="004A4877">
              <w:rPr>
                <w:b/>
                <w:i/>
                <w:lang w:eastAsia="zh-CN"/>
              </w:rPr>
              <w:t>-CE-</w:t>
            </w:r>
            <w:proofErr w:type="spellStart"/>
            <w:r w:rsidRPr="004A4877">
              <w:rPr>
                <w:b/>
                <w:i/>
                <w:lang w:eastAsia="zh-CN"/>
              </w:rPr>
              <w:t>ModeA</w:t>
            </w:r>
            <w:proofErr w:type="spellEnd"/>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proofErr w:type="spellStart"/>
            <w:r w:rsidRPr="004A4877">
              <w:rPr>
                <w:b/>
                <w:bCs/>
                <w:i/>
                <w:iCs/>
                <w:lang w:eastAsia="zh-CN"/>
              </w:rPr>
              <w:t>intraFreqHO</w:t>
            </w:r>
            <w:proofErr w:type="spellEnd"/>
            <w:r w:rsidRPr="004A4877">
              <w:rPr>
                <w:b/>
                <w:bCs/>
                <w:i/>
                <w:iCs/>
                <w:lang w:eastAsia="zh-CN"/>
              </w:rPr>
              <w:t>-CE-</w:t>
            </w:r>
            <w:proofErr w:type="spellStart"/>
            <w:r w:rsidRPr="004A4877">
              <w:rPr>
                <w:b/>
                <w:bCs/>
                <w:i/>
                <w:iCs/>
                <w:lang w:eastAsia="zh-CN"/>
              </w:rPr>
              <w:t>ModeB</w:t>
            </w:r>
            <w:proofErr w:type="spellEnd"/>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proofErr w:type="spellStart"/>
            <w:r w:rsidRPr="004A4877">
              <w:rPr>
                <w:b/>
                <w:i/>
                <w:lang w:eastAsia="zh-CN"/>
              </w:rPr>
              <w:t>intraFreqProximityIndication</w:t>
            </w:r>
            <w:proofErr w:type="spellEnd"/>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proofErr w:type="spellStart"/>
            <w:r w:rsidRPr="004A4877">
              <w:rPr>
                <w:b/>
                <w:i/>
                <w:lang w:eastAsia="zh-CN"/>
              </w:rPr>
              <w:t>intraFreqSI-AcquisitionForHO</w:t>
            </w:r>
            <w:proofErr w:type="spellEnd"/>
          </w:p>
          <w:p w14:paraId="2D2444BC" w14:textId="77777777" w:rsidR="00076475" w:rsidRPr="004A4877" w:rsidRDefault="00076475" w:rsidP="00076475">
            <w:pPr>
              <w:pStyle w:val="TAL"/>
              <w:rPr>
                <w:b/>
                <w:bCs/>
                <w:i/>
                <w:noProof/>
                <w:lang w:eastAsia="en-GB"/>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proofErr w:type="spellStart"/>
            <w:r w:rsidRPr="004A4877">
              <w:rPr>
                <w:b/>
                <w:i/>
                <w:lang w:eastAsia="zh-CN"/>
              </w:rPr>
              <w:t>intraFreqTwoTAGs</w:t>
            </w:r>
            <w:proofErr w:type="spellEnd"/>
            <w:r w:rsidRPr="004A4877">
              <w:rPr>
                <w:b/>
                <w:i/>
                <w:lang w:eastAsia="zh-CN"/>
              </w:rPr>
              <w:t>-DAPS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w:t>
            </w:r>
            <w:proofErr w:type="spellStart"/>
            <w:r w:rsidRPr="004A4877">
              <w:t>PCell</w:t>
            </w:r>
            <w:proofErr w:type="spellEnd"/>
            <w:r w:rsidRPr="004A4877">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r w:rsidRPr="004A4877">
              <w:t xml:space="preserve">It is mandatory for </w:t>
            </w:r>
            <w:proofErr w:type="spellStart"/>
            <w:r w:rsidRPr="004A4877">
              <w:rPr>
                <w:i/>
                <w:iCs/>
              </w:rPr>
              <w:t>intraFreqDAPS</w:t>
            </w:r>
            <w:proofErr w:type="spellEnd"/>
            <w:r w:rsidRPr="004A4877">
              <w:rPr>
                <w:i/>
                <w:iCs/>
              </w:rPr>
              <w:t xml:space="preserve">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proofErr w:type="spellStart"/>
            <w:r w:rsidRPr="004A4877">
              <w:rPr>
                <w:b/>
                <w:i/>
                <w:lang w:eastAsia="en-GB"/>
              </w:rPr>
              <w:t>jointEHC</w:t>
            </w:r>
            <w:proofErr w:type="spellEnd"/>
            <w:r w:rsidRPr="004A4877">
              <w:rPr>
                <w:b/>
                <w:i/>
                <w:lang w:eastAsia="en-GB"/>
              </w:rPr>
              <w:t>-ROHC-Config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w:t>
            </w:r>
            <w:proofErr w:type="spellStart"/>
            <w:r w:rsidRPr="004A4877">
              <w:rPr>
                <w:b/>
                <w:i/>
                <w:lang w:eastAsia="en-GB"/>
              </w:rPr>
              <w:t>ParametersPerBoBCPerTM</w:t>
            </w:r>
            <w:proofErr w:type="spellEnd"/>
            <w:r w:rsidRPr="004A4877">
              <w:rPr>
                <w:b/>
                <w:i/>
                <w:lang w:eastAsia="en-GB"/>
              </w:rPr>
              <w:t>)</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w:t>
            </w:r>
            <w:proofErr w:type="spellStart"/>
            <w:r w:rsidRPr="004A4877">
              <w:rPr>
                <w:b/>
                <w:i/>
                <w:lang w:eastAsia="en-GB"/>
              </w:rPr>
              <w:t>ParametersPerTM</w:t>
            </w:r>
            <w:proofErr w:type="spellEnd"/>
            <w:r w:rsidRPr="004A4877">
              <w:rPr>
                <w:b/>
                <w:i/>
                <w:lang w:eastAsia="en-GB"/>
              </w:rPr>
              <w:t>)</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proofErr w:type="spellStart"/>
            <w:r w:rsidRPr="004A4877">
              <w:rPr>
                <w:b/>
                <w:i/>
                <w:lang w:eastAsia="en-GB"/>
              </w:rPr>
              <w:t>locationReport</w:t>
            </w:r>
            <w:proofErr w:type="spellEnd"/>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 xml:space="preserve">reporting of its geographical location information to </w:t>
            </w:r>
            <w:proofErr w:type="spellStart"/>
            <w:r w:rsidRPr="004A4877">
              <w:rPr>
                <w:lang w:eastAsia="ko-KR"/>
              </w:rPr>
              <w:t>eNB</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proofErr w:type="spellStart"/>
            <w:r w:rsidRPr="004A4877">
              <w:rPr>
                <w:b/>
                <w:i/>
                <w:lang w:eastAsia="zh-CN"/>
              </w:rPr>
              <w:t>loggedMBSFNMeasurements</w:t>
            </w:r>
            <w:proofErr w:type="spellEnd"/>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proofErr w:type="spellStart"/>
            <w:r w:rsidRPr="004A4877">
              <w:rPr>
                <w:b/>
                <w:i/>
              </w:rPr>
              <w:t>loggedMeasBT</w:t>
            </w:r>
            <w:proofErr w:type="spellEnd"/>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proofErr w:type="spellStart"/>
            <w:r w:rsidRPr="004A4877">
              <w:rPr>
                <w:b/>
                <w:i/>
                <w:lang w:eastAsia="zh-CN"/>
              </w:rPr>
              <w:t>loggedMeasurementsIdle</w:t>
            </w:r>
            <w:proofErr w:type="spellEnd"/>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proofErr w:type="spellStart"/>
            <w:r w:rsidRPr="004A4877">
              <w:rPr>
                <w:b/>
                <w:i/>
              </w:rPr>
              <w:t>loggedMeasWLAN</w:t>
            </w:r>
            <w:proofErr w:type="spellEnd"/>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proofErr w:type="spellStart"/>
            <w:r w:rsidRPr="004A4877">
              <w:rPr>
                <w:i/>
                <w:lang w:eastAsia="en-GB"/>
              </w:rPr>
              <w:t>logicalChannelSR-ProhibitTimer</w:t>
            </w:r>
            <w:proofErr w:type="spellEnd"/>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lang w:eastAsia="zh-CN"/>
              </w:rPr>
              <w:t>lo</w:t>
            </w:r>
            <w:r w:rsidRPr="004A4877">
              <w:rPr>
                <w:rFonts w:ascii="Arial" w:hAnsi="Arial" w:cs="Arial"/>
                <w:b/>
                <w:i/>
                <w:sz w:val="18"/>
                <w:szCs w:val="18"/>
              </w:rPr>
              <w:t>ngDRX</w:t>
            </w:r>
            <w:proofErr w:type="spellEnd"/>
            <w:r w:rsidRPr="004A4877">
              <w:rPr>
                <w:rFonts w:ascii="Arial" w:hAnsi="Arial" w:cs="Arial"/>
                <w:b/>
                <w:i/>
                <w:sz w:val="18"/>
                <w:szCs w:val="18"/>
              </w:rPr>
              <w:t>-Command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proofErr w:type="spellStart"/>
            <w:r w:rsidRPr="004A4877">
              <w:rPr>
                <w:b/>
                <w:i/>
                <w:lang w:eastAsia="en-GB"/>
              </w:rPr>
              <w:t>lwa</w:t>
            </w:r>
            <w:proofErr w:type="spellEnd"/>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proofErr w:type="spellStart"/>
            <w:r w:rsidRPr="004A4877">
              <w:rPr>
                <w:b/>
                <w:i/>
                <w:lang w:eastAsia="zh-CN"/>
              </w:rPr>
              <w:t>lwa-BufferSize</w:t>
            </w:r>
            <w:proofErr w:type="spellEnd"/>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proofErr w:type="spellStart"/>
            <w:r w:rsidRPr="004A4877">
              <w:rPr>
                <w:b/>
                <w:i/>
              </w:rPr>
              <w:t>lwa</w:t>
            </w:r>
            <w:proofErr w:type="spellEnd"/>
            <w:r w:rsidRPr="004A4877">
              <w:rPr>
                <w:b/>
                <w:i/>
              </w:rPr>
              <w:t>-HO-</w:t>
            </w:r>
            <w:proofErr w:type="spellStart"/>
            <w:r w:rsidRPr="004A4877">
              <w:rPr>
                <w:b/>
                <w:i/>
              </w:rPr>
              <w:t>WithoutWT</w:t>
            </w:r>
            <w:proofErr w:type="spellEnd"/>
            <w:r w:rsidRPr="004A4877">
              <w:rPr>
                <w:b/>
                <w:i/>
              </w:rPr>
              <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proofErr w:type="spellStart"/>
            <w:r w:rsidRPr="004A4877">
              <w:rPr>
                <w:b/>
                <w:i/>
              </w:rPr>
              <w:t>lwa</w:t>
            </w:r>
            <w:proofErr w:type="spellEnd"/>
            <w:r w:rsidRPr="004A4877">
              <w:rPr>
                <w:b/>
                <w:i/>
              </w:rPr>
              <w:t>-RLC-UM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proofErr w:type="spellStart"/>
            <w:r w:rsidRPr="004A4877">
              <w:rPr>
                <w:b/>
                <w:i/>
                <w:lang w:eastAsia="en-GB"/>
              </w:rPr>
              <w:lastRenderedPageBreak/>
              <w:t>lwa-SplitBearer</w:t>
            </w:r>
            <w:proofErr w:type="spellEnd"/>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proofErr w:type="spellStart"/>
            <w:r w:rsidRPr="004A4877">
              <w:rPr>
                <w:b/>
                <w:i/>
              </w:rPr>
              <w:t>lwa</w:t>
            </w:r>
            <w:proofErr w:type="spellEnd"/>
            <w:r w:rsidRPr="004A4877">
              <w:rPr>
                <w:b/>
                <w:i/>
              </w:rPr>
              <w:t>-UL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proofErr w:type="spellStart"/>
            <w:r w:rsidRPr="004A4877">
              <w:rPr>
                <w:b/>
                <w:i/>
                <w:lang w:eastAsia="en-GB"/>
              </w:rPr>
              <w:t>lwip</w:t>
            </w:r>
            <w:proofErr w:type="spellEnd"/>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proofErr w:type="spellStart"/>
            <w:r w:rsidRPr="004A4877">
              <w:rPr>
                <w:b/>
                <w:i/>
                <w:lang w:eastAsia="en-GB"/>
              </w:rPr>
              <w:t>lwip</w:t>
            </w:r>
            <w:proofErr w:type="spellEnd"/>
            <w:r w:rsidRPr="004A4877">
              <w:rPr>
                <w:b/>
                <w:i/>
                <w:lang w:eastAsia="en-GB"/>
              </w:rPr>
              <w:t xml:space="preserve">-Aggregation-DL, </w:t>
            </w:r>
            <w:proofErr w:type="spellStart"/>
            <w:r w:rsidRPr="004A4877">
              <w:rPr>
                <w:b/>
                <w:i/>
                <w:lang w:eastAsia="en-GB"/>
              </w:rPr>
              <w:t>lwip</w:t>
            </w:r>
            <w:proofErr w:type="spellEnd"/>
            <w:r w:rsidRPr="004A4877">
              <w:rPr>
                <w:b/>
                <w:i/>
                <w:lang w:eastAsia="en-GB"/>
              </w:rPr>
              <w:t>-Aggregation-UL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proofErr w:type="spellStart"/>
            <w:r w:rsidRPr="004A4877">
              <w:rPr>
                <w:i/>
                <w:lang w:eastAsia="en-GB"/>
              </w:rPr>
              <w:t>lwip</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proofErr w:type="spellStart"/>
            <w:r w:rsidRPr="004A4877">
              <w:rPr>
                <w:b/>
                <w:i/>
                <w:lang w:eastAsia="zh-CN"/>
              </w:rPr>
              <w:t>makeBeforeBreak</w:t>
            </w:r>
            <w:proofErr w:type="spellEnd"/>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w:t>
            </w:r>
            <w:proofErr w:type="spellStart"/>
            <w:r w:rsidRPr="004A4877">
              <w:t>SeNB</w:t>
            </w:r>
            <w:proofErr w:type="spellEnd"/>
            <w:r w:rsidRPr="004A4877">
              <w:t xml:space="preserve">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maximumCCsRetrieval</w:t>
            </w:r>
            <w:proofErr w:type="spellEnd"/>
          </w:p>
          <w:p w14:paraId="77826648" w14:textId="77777777" w:rsidR="00076475" w:rsidRPr="004A4877" w:rsidRDefault="00076475" w:rsidP="00076475">
            <w:pPr>
              <w:pStyle w:val="TAL"/>
              <w:rPr>
                <w:b/>
                <w:i/>
                <w:lang w:eastAsia="en-GB"/>
              </w:rPr>
            </w:pPr>
            <w:r w:rsidRPr="004A4877">
              <w:t xml:space="preserve">Indicates whether UE supports reception of </w:t>
            </w:r>
            <w:proofErr w:type="spellStart"/>
            <w:r w:rsidRPr="004A4877">
              <w:rPr>
                <w:i/>
              </w:rPr>
              <w:t>requestedMaxCCsDL</w:t>
            </w:r>
            <w:proofErr w:type="spellEnd"/>
            <w:r w:rsidRPr="004A4877">
              <w:t xml:space="preserve"> and </w:t>
            </w:r>
            <w:proofErr w:type="spellStart"/>
            <w:r w:rsidRPr="004A4877">
              <w:rPr>
                <w:i/>
              </w:rPr>
              <w:t>requestedMaxCCsUL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proofErr w:type="spellStart"/>
            <w:r w:rsidRPr="004A4877">
              <w:rPr>
                <w:i/>
              </w:rPr>
              <w:t>maxLayersMIMO</w:t>
            </w:r>
            <w:proofErr w:type="spellEnd"/>
            <w:r w:rsidRPr="004A4877">
              <w:t xml:space="preserve">. If the UE supports </w:t>
            </w:r>
            <w:r w:rsidRPr="004A4877">
              <w:rPr>
                <w:i/>
              </w:rPr>
              <w:t>fourLayerTM3-TM4</w:t>
            </w:r>
            <w:r w:rsidRPr="004A4877">
              <w:t xml:space="preserve"> or </w:t>
            </w:r>
            <w:proofErr w:type="spellStart"/>
            <w:r w:rsidRPr="004A4877">
              <w:rPr>
                <w:i/>
              </w:rPr>
              <w:t>intraBandContiguousCC-InfoList</w:t>
            </w:r>
            <w:proofErr w:type="spellEnd"/>
            <w:r w:rsidRPr="004A4877">
              <w:t xml:space="preserve"> or </w:t>
            </w:r>
            <w:proofErr w:type="spellStart"/>
            <w:r w:rsidRPr="004A4877">
              <w:rPr>
                <w:i/>
              </w:rPr>
              <w:t>FeatureSetDL-PerCC</w:t>
            </w:r>
            <w:proofErr w:type="spellEnd"/>
            <w:r w:rsidRPr="004A4877">
              <w:t xml:space="preserve"> for MR-DC, UE supports the configuration of </w:t>
            </w:r>
            <w:proofErr w:type="spellStart"/>
            <w:r w:rsidRPr="004A4877">
              <w:rPr>
                <w:i/>
              </w:rPr>
              <w:t>maxLayersMIMO</w:t>
            </w:r>
            <w:proofErr w:type="spellEnd"/>
            <w:r w:rsidRPr="004A4877">
              <w:t xml:space="preserve"> for these cases regardless of indicating </w:t>
            </w:r>
            <w:proofErr w:type="spellStart"/>
            <w:r w:rsidRPr="004A4877">
              <w:rPr>
                <w:i/>
              </w:rPr>
              <w:t>maxLayersMIMO</w:t>
            </w:r>
            <w:proofErr w:type="spellEnd"/>
            <w:r w:rsidRPr="004A4877">
              <w:rPr>
                <w:i/>
              </w:rPr>
              <w:t>-Indication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 xml:space="preserve">Indicates the </w:t>
            </w:r>
            <w:proofErr w:type="spellStart"/>
            <w:r w:rsidRPr="004A4877">
              <w:rPr>
                <w:lang w:eastAsia="en-GB"/>
              </w:rPr>
              <w:t>maxiumum</w:t>
            </w:r>
            <w:proofErr w:type="spellEnd"/>
            <w:r w:rsidRPr="004A4877">
              <w:rPr>
                <w:lang w:eastAsia="en-GB"/>
              </w:rPr>
              <w:t xml:space="preserve"> number of layers for slot-PUSCH or </w:t>
            </w:r>
            <w:proofErr w:type="spellStart"/>
            <w:r w:rsidRPr="004A4877">
              <w:rPr>
                <w:lang w:eastAsia="en-GB"/>
              </w:rPr>
              <w:t>subslot</w:t>
            </w:r>
            <w:proofErr w:type="spellEnd"/>
            <w:r w:rsidRPr="004A487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w:t>
            </w:r>
            <w:proofErr w:type="gramStart"/>
            <w:r w:rsidRPr="004A4877">
              <w:rPr>
                <w:lang w:eastAsia="en-GB"/>
              </w:rPr>
              <w:t>in a given</w:t>
            </w:r>
            <w:proofErr w:type="gramEnd"/>
            <w:r w:rsidRPr="004A4877">
              <w:rPr>
                <w:lang w:eastAsia="en-GB"/>
              </w:rPr>
              <w:t xml:space="preserve">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w:t>
            </w:r>
            <w:proofErr w:type="spellStart"/>
            <w:r w:rsidRPr="004A4877">
              <w:rPr>
                <w:lang w:eastAsia="en-GB"/>
              </w:rPr>
              <w:t>sTTI-SupportedCombinations</w:t>
            </w:r>
            <w:proofErr w:type="spellEnd"/>
            <w:r w:rsidRPr="004A487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UE-specific search space per UE in one subframe for CA with more than 5 CCs as defined in TS 36.213 [23] which is supported by the UE. The number of </w:t>
            </w:r>
            <w:proofErr w:type="gramStart"/>
            <w:r w:rsidRPr="004A4877">
              <w:rPr>
                <w:lang w:eastAsia="en-GB"/>
              </w:rPr>
              <w:t>blind</w:t>
            </w:r>
            <w:proofErr w:type="gramEnd"/>
            <w:r w:rsidRPr="004A4877">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A4877">
              <w:rPr>
                <w:i/>
                <w:lang w:eastAsia="en-GB"/>
              </w:rPr>
              <w:t>supportedROHC</w:t>
            </w:r>
            <w:proofErr w:type="spellEnd"/>
            <w:r w:rsidRPr="004A4877">
              <w:rPr>
                <w:i/>
                <w:lang w:eastAsia="en-GB"/>
              </w:rPr>
              <w:t>-Profiles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proofErr w:type="spellStart"/>
            <w:r w:rsidRPr="004A4877">
              <w:rPr>
                <w:b/>
                <w:i/>
              </w:rPr>
              <w:t>maxNumberUpdatedCSI</w:t>
            </w:r>
            <w:proofErr w:type="spellEnd"/>
            <w:r w:rsidRPr="004A4877">
              <w:rPr>
                <w:b/>
                <w:i/>
              </w:rPr>
              <w:t xml:space="preserve">-Proc, </w:t>
            </w:r>
            <w:proofErr w:type="spellStart"/>
            <w:r w:rsidRPr="004A4877">
              <w:rPr>
                <w:b/>
                <w:i/>
              </w:rPr>
              <w:t>maxNumberUpdatedCSI</w:t>
            </w:r>
            <w:proofErr w:type="spellEnd"/>
            <w:r w:rsidRPr="004A4877">
              <w:rPr>
                <w:b/>
                <w:i/>
              </w:rPr>
              <w:t>-Proc-SPT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w:t>
            </w:r>
            <w:proofErr w:type="spellStart"/>
            <w:r w:rsidRPr="004A4877">
              <w:t>subslot</w:t>
            </w:r>
            <w:proofErr w:type="spellEnd"/>
            <w:r w:rsidRPr="004A4877">
              <w:t>, slot}, Comb22-Set1 for</w:t>
            </w:r>
          </w:p>
          <w:p w14:paraId="307096F9" w14:textId="77777777" w:rsidR="00076475" w:rsidRPr="004A4877" w:rsidRDefault="00076475" w:rsidP="00076475">
            <w:pPr>
              <w:pStyle w:val="TAL"/>
            </w:pPr>
            <w:r w:rsidRPr="004A4877">
              <w:t>{</w:t>
            </w:r>
            <w:proofErr w:type="spellStart"/>
            <w:r w:rsidRPr="004A4877">
              <w:t>subslot</w:t>
            </w:r>
            <w:proofErr w:type="spellEnd"/>
            <w:r w:rsidRPr="004A4877">
              <w:t xml:space="preserve">, </w:t>
            </w:r>
            <w:proofErr w:type="spellStart"/>
            <w:r w:rsidRPr="004A4877">
              <w:t>subslot</w:t>
            </w:r>
            <w:proofErr w:type="spellEnd"/>
            <w:r w:rsidRPr="004A4877">
              <w:t>} processing timeline set 1 and the Comb22-Set2 for {</w:t>
            </w:r>
            <w:proofErr w:type="spellStart"/>
            <w:r w:rsidRPr="004A4877">
              <w:t>subslot</w:t>
            </w:r>
            <w:proofErr w:type="spellEnd"/>
            <w:r w:rsidRPr="004A4877">
              <w:t xml:space="preserve">, </w:t>
            </w:r>
            <w:proofErr w:type="spellStart"/>
            <w:r w:rsidRPr="004A4877">
              <w:t>subslot</w:t>
            </w:r>
            <w:proofErr w:type="spellEnd"/>
            <w:r w:rsidRPr="004A4877">
              <w: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the carriers that are or can be configured as serving cells in the MCG and the SCG are not synchronized. If this field is included, the UE shall also include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en-GB"/>
              </w:rPr>
              <w:t>.</w:t>
            </w:r>
            <w:r w:rsidRPr="004A4877">
              <w:rPr>
                <w:lang w:eastAsia="zh-CN"/>
              </w:rPr>
              <w:t xml:space="preserve"> The field indicates that the UE supports the feature for </w:t>
            </w:r>
            <w:proofErr w:type="spellStart"/>
            <w:r w:rsidRPr="004A4877">
              <w:rPr>
                <w:lang w:eastAsia="zh-CN"/>
              </w:rPr>
              <w:t>xDD</w:t>
            </w:r>
            <w:proofErr w:type="spellEnd"/>
            <w:r w:rsidRPr="004A4877">
              <w:rPr>
                <w:lang w:eastAsia="zh-CN"/>
              </w:rPr>
              <w:t xml:space="preserve"> if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zh-CN"/>
              </w:rPr>
              <w:t xml:space="preserve"> are supported for </w:t>
            </w:r>
            <w:proofErr w:type="spellStart"/>
            <w:r w:rsidRPr="004A4877">
              <w:rPr>
                <w:lang w:eastAsia="zh-CN"/>
              </w:rPr>
              <w:t>xDD</w:t>
            </w:r>
            <w:proofErr w:type="spellEnd"/>
            <w:r w:rsidRPr="004A4877">
              <w:rPr>
                <w:lang w:eastAsia="zh-CN"/>
              </w:rPr>
              <w:t>.</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and to network synchronization properties) a serving cell may be additionally configured. If this field is included, the UE shall also include the </w:t>
            </w:r>
            <w:proofErr w:type="spellStart"/>
            <w:r w:rsidRPr="004A4877">
              <w:rPr>
                <w:i/>
                <w:lang w:eastAsia="en-GB"/>
              </w:rPr>
              <w:t>mbms-SCell</w:t>
            </w:r>
            <w:proofErr w:type="spellEnd"/>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proofErr w:type="spellStart"/>
            <w:r w:rsidRPr="004A4877">
              <w:rPr>
                <w:i/>
                <w:iCs/>
              </w:rPr>
              <w:t>fembmsMixedCell</w:t>
            </w:r>
            <w:proofErr w:type="spellEnd"/>
            <w:r w:rsidRPr="004A4877">
              <w:t xml:space="preserve"> or </w:t>
            </w:r>
            <w:proofErr w:type="spellStart"/>
            <w:r w:rsidRPr="004A4877">
              <w:rPr>
                <w:i/>
                <w:iCs/>
              </w:rPr>
              <w:t>fembmsDedicatedCell</w:t>
            </w:r>
            <w:proofErr w:type="spellEnd"/>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when an </w:t>
            </w:r>
            <w:proofErr w:type="spellStart"/>
            <w:r w:rsidRPr="004A4877">
              <w:rPr>
                <w:lang w:eastAsia="en-GB"/>
              </w:rPr>
              <w:t>SCell</w:t>
            </w:r>
            <w:proofErr w:type="spellEnd"/>
            <w:r w:rsidRPr="004A4877">
              <w:rPr>
                <w:lang w:eastAsia="en-GB"/>
              </w:rPr>
              <w:t xml:space="preserve"> is configured on that frequency (regardless of whether the </w:t>
            </w:r>
            <w:proofErr w:type="spellStart"/>
            <w:r w:rsidRPr="004A4877">
              <w:rPr>
                <w:lang w:eastAsia="en-GB"/>
              </w:rPr>
              <w:t>SCell</w:t>
            </w:r>
            <w:proofErr w:type="spellEnd"/>
            <w:r w:rsidRPr="004A4877">
              <w:rPr>
                <w:lang w:eastAsia="en-GB"/>
              </w:rPr>
              <w:t xml:space="preserve">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 xml:space="preserve">. </w:t>
            </w:r>
            <w:r w:rsidRPr="004A4877">
              <w:rPr>
                <w:bCs/>
                <w:noProof/>
                <w:lang w:eastAsia="en-GB"/>
              </w:rPr>
              <w:t xml:space="preserve">This list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proofErr w:type="spellStart"/>
            <w:r w:rsidRPr="004A4877">
              <w:t>SCell</w:t>
            </w:r>
            <w:proofErr w:type="spellEnd"/>
            <w:r w:rsidRPr="004A4877">
              <w:t xml:space="preserve"> </w:t>
            </w:r>
            <w:r w:rsidRPr="004A4877">
              <w:rPr>
                <w:lang w:eastAsia="en-GB"/>
              </w:rPr>
              <w:t xml:space="preserve">measurement enhancements in </w:t>
            </w:r>
            <w:proofErr w:type="gramStart"/>
            <w:r w:rsidRPr="004A4877">
              <w:rPr>
                <w:lang w:eastAsia="en-GB"/>
              </w:rPr>
              <w:t>high speed</w:t>
            </w:r>
            <w:proofErr w:type="gramEnd"/>
            <w:r w:rsidRPr="004A4877">
              <w:rPr>
                <w:lang w:eastAsia="en-GB"/>
              </w:rPr>
              <w:t xml:space="preserve">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w:t>
            </w:r>
            <w:proofErr w:type="gramStart"/>
            <w:r w:rsidRPr="004A4877">
              <w:rPr>
                <w:rFonts w:cs="Arial"/>
                <w:szCs w:val="18"/>
                <w:lang w:eastAsia="zh-CN"/>
              </w:rPr>
              <w:t>i.e.</w:t>
            </w:r>
            <w:proofErr w:type="gramEnd"/>
            <w:r w:rsidRPr="004A4877">
              <w:rPr>
                <w:rFonts w:cs="Arial"/>
                <w:szCs w:val="18"/>
                <w:lang w:eastAsia="zh-CN"/>
              </w:rPr>
              <w:t xml:space="preserve"> by MIMO-UE-</w:t>
            </w:r>
            <w:proofErr w:type="spellStart"/>
            <w:r w:rsidRPr="004A4877">
              <w:rPr>
                <w:rFonts w:cs="Arial"/>
                <w:szCs w:val="18"/>
                <w:lang w:eastAsia="zh-CN"/>
              </w:rPr>
              <w:t>ParametersPerTM</w:t>
            </w:r>
            <w:proofErr w:type="spellEnd"/>
            <w:r w:rsidRPr="004A4877">
              <w:rPr>
                <w:rFonts w:cs="Arial"/>
                <w:szCs w:val="18"/>
                <w:lang w:eastAsia="zh-CN"/>
              </w:rPr>
              <w:t>).</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 xml:space="preserve">Minimum processing timeline for </w:t>
            </w:r>
            <w:proofErr w:type="spellStart"/>
            <w:r w:rsidRPr="004A4877">
              <w:rPr>
                <w:lang w:eastAsia="en-GB"/>
              </w:rPr>
              <w:t>subslot</w:t>
            </w:r>
            <w:proofErr w:type="spellEnd"/>
            <w:r w:rsidRPr="004A487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proofErr w:type="spellStart"/>
            <w:r w:rsidRPr="004A4877">
              <w:rPr>
                <w:b/>
                <w:i/>
                <w:lang w:eastAsia="en-GB"/>
              </w:rPr>
              <w:t>mpdcch-InLteControlRegionCE-ModeA</w:t>
            </w:r>
            <w:proofErr w:type="spellEnd"/>
            <w:r w:rsidRPr="004A4877">
              <w:rPr>
                <w:b/>
                <w:i/>
                <w:lang w:eastAsia="en-GB"/>
              </w:rPr>
              <w:t>,</w:t>
            </w:r>
            <w:r w:rsidRPr="004A4877">
              <w:t xml:space="preserve"> </w:t>
            </w:r>
            <w:proofErr w:type="spellStart"/>
            <w:r w:rsidRPr="004A4877">
              <w:rPr>
                <w:b/>
                <w:i/>
                <w:lang w:eastAsia="en-GB"/>
              </w:rPr>
              <w:t>mpdcch-InLteControlRegionCE-ModeB</w:t>
            </w:r>
            <w:proofErr w:type="spellEnd"/>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proofErr w:type="spellStart"/>
            <w:r w:rsidRPr="004A4877">
              <w:rPr>
                <w:i/>
                <w:lang w:eastAsia="zh-CN"/>
              </w:rPr>
              <w:t>reportCGI</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multiNS</w:t>
            </w:r>
            <w:proofErr w:type="spellEnd"/>
            <w:r w:rsidRPr="004A4877">
              <w:rPr>
                <w:rFonts w:ascii="Arial" w:hAnsi="Arial"/>
                <w:b/>
                <w:i/>
                <w:sz w:val="18"/>
              </w:rPr>
              <w:t>-Pmax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w:t>
            </w:r>
            <w:proofErr w:type="spellStart"/>
            <w:r w:rsidRPr="004A4877">
              <w:rPr>
                <w:i/>
                <w:lang w:eastAsia="en-GB"/>
              </w:rPr>
              <w:t>PmaxList</w:t>
            </w:r>
            <w:proofErr w:type="spellEnd"/>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proofErr w:type="spellStart"/>
            <w:r w:rsidRPr="004A4877">
              <w:rPr>
                <w:b/>
                <w:i/>
              </w:rPr>
              <w:t>multipleCellsMeasExtension</w:t>
            </w:r>
            <w:proofErr w:type="spellEnd"/>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proofErr w:type="spellStart"/>
            <w:r w:rsidRPr="004A4877">
              <w:rPr>
                <w:i/>
                <w:lang w:eastAsia="en-GB"/>
              </w:rPr>
              <w:t>supportedBandCombination</w:t>
            </w:r>
            <w:proofErr w:type="spellEnd"/>
            <w:r w:rsidRPr="004A4877">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sidRPr="004A4877">
              <w:rPr>
                <w:lang w:eastAsia="en-GB"/>
              </w:rPr>
              <w:t>are</w:t>
            </w:r>
            <w:proofErr w:type="gramEnd"/>
            <w:r w:rsidRPr="004A4877">
              <w:rPr>
                <w:lang w:eastAsia="en-GB"/>
              </w:rPr>
              <w:t xml:space="preserv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proofErr w:type="spellStart"/>
            <w:r w:rsidRPr="004A4877">
              <w:rPr>
                <w:b/>
                <w:i/>
                <w:lang w:eastAsia="en-GB"/>
              </w:rPr>
              <w:t>multipleUplinkSPS</w:t>
            </w:r>
            <w:proofErr w:type="spellEnd"/>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proofErr w:type="spellStart"/>
            <w:r w:rsidRPr="004A4877">
              <w:rPr>
                <w:i/>
                <w:lang w:eastAsia="ko-KR"/>
              </w:rPr>
              <w:t>multipleUplinkSPS</w:t>
            </w:r>
            <w:proofErr w:type="spellEnd"/>
            <w:r w:rsidRPr="004A4877">
              <w:rPr>
                <w:lang w:eastAsia="ko-KR"/>
              </w:rPr>
              <w:t xml:space="preserve"> shall also support </w:t>
            </w:r>
            <w:r w:rsidRPr="004A4877">
              <w:t xml:space="preserve">V2X communication via </w:t>
            </w:r>
            <w:proofErr w:type="spellStart"/>
            <w:r w:rsidRPr="004A4877">
              <w:t>Uu</w:t>
            </w:r>
            <w:proofErr w:type="spellEnd"/>
            <w:r w:rsidRPr="004A4877">
              <w:t>,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w:t>
            </w:r>
            <w:proofErr w:type="spellStart"/>
            <w:r w:rsidRPr="004A4877">
              <w:rPr>
                <w:rFonts w:eastAsia="SimSun"/>
                <w:b/>
                <w:i/>
                <w:lang w:eastAsia="zh-CN"/>
              </w:rPr>
              <w:t>CapabilityPerBand</w:t>
            </w:r>
            <w:proofErr w:type="spellEnd"/>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proofErr w:type="spellStart"/>
            <w:r w:rsidRPr="004A4877">
              <w:rPr>
                <w:rFonts w:eastAsia="SimSun"/>
                <w:b/>
                <w:i/>
                <w:lang w:eastAsia="zh-CN"/>
              </w:rPr>
              <w:t>naics</w:t>
            </w:r>
            <w:proofErr w:type="spellEnd"/>
            <w:r w:rsidRPr="004A4877">
              <w:rPr>
                <w:rFonts w:eastAsia="SimSun"/>
                <w:b/>
                <w:i/>
                <w:lang w:eastAsia="zh-CN"/>
              </w:rPr>
              <w:t>-Capability-List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w:t>
            </w:r>
            <w:proofErr w:type="gramStart"/>
            <w:r w:rsidRPr="004A4877">
              <w:rPr>
                <w:rFonts w:eastAsia="SimSun"/>
                <w:lang w:eastAsia="zh-CN"/>
              </w:rPr>
              <w:t>i.e.</w:t>
            </w:r>
            <w:proofErr w:type="gramEnd"/>
            <w:r w:rsidRPr="004A4877">
              <w:rPr>
                <w:rFonts w:eastAsia="SimSun"/>
                <w:lang w:eastAsia="zh-CN"/>
              </w:rPr>
              <w:t xml:space="preserve"> receiving assistance information from serving cell and using it to cancel or suppress interference of neighbouring cell(s) for at least one band combination. If not present, UE does not support NAICS for any band combination. The field </w:t>
            </w:r>
            <w:proofErr w:type="spellStart"/>
            <w:r w:rsidRPr="004A4877">
              <w:rPr>
                <w:rFonts w:eastAsia="SimSun"/>
                <w:i/>
                <w:lang w:eastAsia="zh-CN"/>
              </w:rPr>
              <w:t>numberOfNAICS-CapableCC</w:t>
            </w:r>
            <w:proofErr w:type="spellEnd"/>
            <w:r w:rsidRPr="004A4877">
              <w:rPr>
                <w:rFonts w:eastAsia="SimSun"/>
                <w:lang w:eastAsia="zh-CN"/>
              </w:rPr>
              <w:t xml:space="preserve"> indicates the number of component carriers where the NAICS processing is supported and the field </w:t>
            </w:r>
            <w:proofErr w:type="spellStart"/>
            <w:r w:rsidRPr="004A4877">
              <w:rPr>
                <w:rFonts w:eastAsia="SimSun"/>
                <w:i/>
                <w:lang w:eastAsia="zh-CN"/>
              </w:rPr>
              <w:t>numberOfAggregatedPRB</w:t>
            </w:r>
            <w:proofErr w:type="spellEnd"/>
            <w:r w:rsidRPr="004A4877">
              <w:rPr>
                <w:rFonts w:eastAsia="SimSun"/>
                <w:lang w:eastAsia="zh-CN"/>
              </w:rPr>
              <w:t xml:space="preserve"> indicates the maximum aggregated bandwidth across these of component carriers (expressed as </w:t>
            </w:r>
            <w:proofErr w:type="gramStart"/>
            <w:r w:rsidRPr="004A4877">
              <w:rPr>
                <w:rFonts w:eastAsia="SimSun"/>
                <w:lang w:eastAsia="zh-CN"/>
              </w:rPr>
              <w:t>a number of</w:t>
            </w:r>
            <w:proofErr w:type="gramEnd"/>
            <w:r w:rsidRPr="004A4877">
              <w:rPr>
                <w:rFonts w:eastAsia="SimSun"/>
                <w:lang w:eastAsia="zh-CN"/>
              </w:rPr>
              <w:t xml:space="preserve"> PRBs) with the restriction that NAICS is only supported over the full carrier bandwidth.</w:t>
            </w:r>
            <w:r w:rsidRPr="004A4877">
              <w:rPr>
                <w:lang w:eastAsia="zh-CN"/>
              </w:rPr>
              <w:t xml:space="preserve"> The UE shall indicate the combination of {</w:t>
            </w:r>
            <w:proofErr w:type="spellStart"/>
            <w:r w:rsidRPr="004A4877">
              <w:rPr>
                <w:i/>
                <w:lang w:eastAsia="zh-CN"/>
              </w:rPr>
              <w:t>numberOfNAICS-CapableCC</w:t>
            </w:r>
            <w:proofErr w:type="spellEnd"/>
            <w:r w:rsidRPr="004A4877">
              <w:rPr>
                <w:i/>
                <w:lang w:eastAsia="zh-CN"/>
              </w:rPr>
              <w:t xml:space="preserve">, </w:t>
            </w:r>
            <w:proofErr w:type="spellStart"/>
            <w:r w:rsidRPr="004A4877">
              <w:rPr>
                <w:i/>
                <w:lang w:eastAsia="zh-CN"/>
              </w:rPr>
              <w:t>numberOfNAICS-CapableCC</w:t>
            </w:r>
            <w:proofErr w:type="spellEnd"/>
            <w:r w:rsidRPr="004A4877">
              <w:rPr>
                <w:lang w:eastAsia="zh-CN"/>
              </w:rPr>
              <w:t xml:space="preserve">} for every supported </w:t>
            </w:r>
            <w:proofErr w:type="spellStart"/>
            <w:r w:rsidRPr="004A4877">
              <w:rPr>
                <w:i/>
                <w:lang w:eastAsia="zh-CN"/>
              </w:rPr>
              <w:t>numberOfNAICS-CapableCC</w:t>
            </w:r>
            <w:proofErr w:type="spellEnd"/>
            <w:r w:rsidRPr="004A4877">
              <w:rPr>
                <w:lang w:eastAsia="zh-CN"/>
              </w:rPr>
              <w:t xml:space="preserve">, </w:t>
            </w:r>
            <w:proofErr w:type="gramStart"/>
            <w:r w:rsidRPr="004A4877">
              <w:rPr>
                <w:lang w:eastAsia="zh-CN"/>
              </w:rPr>
              <w:t>e.g.</w:t>
            </w:r>
            <w:proofErr w:type="gramEnd"/>
            <w:r w:rsidRPr="004A4877">
              <w:rPr>
                <w:lang w:eastAsia="zh-CN"/>
              </w:rPr>
              <w:t xml:space="preserve">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1,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w:t>
            </w:r>
            <w:proofErr w:type="gramStart"/>
            <w:r w:rsidRPr="004A4877">
              <w:rPr>
                <w:rFonts w:ascii="Arial" w:eastAsia="SimSun" w:hAnsi="Arial" w:cs="Arial"/>
                <w:sz w:val="18"/>
                <w:szCs w:val="18"/>
                <w:lang w:eastAsia="zh-CN"/>
              </w:rPr>
              <w:t>};</w:t>
            </w:r>
            <w:proofErr w:type="gramEnd"/>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2,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w:t>
            </w:r>
            <w:proofErr w:type="gramStart"/>
            <w:r w:rsidRPr="004A4877">
              <w:rPr>
                <w:rFonts w:ascii="Arial" w:eastAsia="SimSun" w:hAnsi="Arial" w:cs="Arial"/>
                <w:sz w:val="18"/>
                <w:szCs w:val="18"/>
                <w:lang w:eastAsia="zh-CN"/>
              </w:rPr>
              <w:t>};</w:t>
            </w:r>
            <w:proofErr w:type="gramEnd"/>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3,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 225, 250, 275, 300</w:t>
            </w:r>
            <w:proofErr w:type="gramStart"/>
            <w:r w:rsidRPr="004A4877">
              <w:rPr>
                <w:rFonts w:ascii="Arial" w:eastAsia="SimSun" w:hAnsi="Arial" w:cs="Arial"/>
                <w:sz w:val="18"/>
                <w:szCs w:val="18"/>
                <w:lang w:eastAsia="zh-CN"/>
              </w:rPr>
              <w:t>};</w:t>
            </w:r>
            <w:proofErr w:type="gramEnd"/>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4,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w:t>
            </w:r>
            <w:proofErr w:type="gramStart"/>
            <w:r w:rsidRPr="004A4877">
              <w:rPr>
                <w:rFonts w:ascii="Arial" w:eastAsia="SimSun" w:hAnsi="Arial" w:cs="Arial"/>
                <w:sz w:val="18"/>
                <w:szCs w:val="18"/>
                <w:lang w:eastAsia="zh-CN"/>
              </w:rPr>
              <w:t>};</w:t>
            </w:r>
            <w:proofErr w:type="gramEnd"/>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5,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proofErr w:type="spellStart"/>
            <w:r w:rsidRPr="004A4877">
              <w:rPr>
                <w:b/>
                <w:i/>
                <w:lang w:eastAsia="en-GB"/>
              </w:rPr>
              <w:t>ncsg</w:t>
            </w:r>
            <w:proofErr w:type="spellEnd"/>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MIMO-UE-</w:t>
            </w:r>
            <w:proofErr w:type="spellStart"/>
            <w:r w:rsidRPr="004A4877">
              <w:rPr>
                <w:b/>
                <w:i/>
                <w:lang w:eastAsia="en-GB"/>
              </w:rPr>
              <w:t>ParametersPerTM</w:t>
            </w:r>
            <w:proofErr w:type="spellEnd"/>
            <w:r w:rsidRPr="004A4877">
              <w:rPr>
                <w:b/>
                <w:i/>
                <w:lang w:eastAsia="en-GB"/>
              </w:rPr>
              <w:t>)</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xml:space="preserve">, with value 0 indicating 16 and value 1 indicating 32. The </w:t>
            </w:r>
            <w:proofErr w:type="spellStart"/>
            <w:r w:rsidRPr="004A4877">
              <w:rPr>
                <w:lang w:eastAsia="en-GB"/>
              </w:rPr>
              <w:t>s</w:t>
            </w:r>
            <w:r w:rsidRPr="004A4877">
              <w:t>ixt</w:t>
            </w:r>
            <w:proofErr w:type="spellEnd"/>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w:t>
            </w:r>
            <w:proofErr w:type="spellStart"/>
            <w:r w:rsidRPr="004A4877">
              <w:rPr>
                <w:i/>
                <w:lang w:eastAsia="en-GB"/>
              </w:rPr>
              <w:t>MaxList</w:t>
            </w:r>
            <w:proofErr w:type="spellEnd"/>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proofErr w:type="spellStart"/>
            <w:r w:rsidRPr="004A4877">
              <w:rPr>
                <w:b/>
                <w:i/>
                <w:lang w:eastAsia="en-GB"/>
              </w:rPr>
              <w:t>NonContiguousUL</w:t>
            </w:r>
            <w:proofErr w:type="spellEnd"/>
            <w:r w:rsidRPr="004A4877">
              <w:rPr>
                <w:b/>
                <w:i/>
                <w:lang w:eastAsia="en-GB"/>
              </w:rPr>
              <w:t>-RA-</w:t>
            </w:r>
            <w:proofErr w:type="spellStart"/>
            <w:r w:rsidRPr="004A4877">
              <w:rPr>
                <w:b/>
                <w:i/>
                <w:lang w:eastAsia="en-GB"/>
              </w:rPr>
              <w:t>WithinCC</w:t>
            </w:r>
            <w:proofErr w:type="spellEnd"/>
            <w:r w:rsidRPr="004A4877">
              <w:rPr>
                <w:b/>
                <w:i/>
                <w:lang w:eastAsia="en-GB"/>
              </w:rPr>
              <w:t>-List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MIMO-UE-</w:t>
            </w:r>
            <w:proofErr w:type="spellStart"/>
            <w:r w:rsidRPr="004A4877">
              <w:rPr>
                <w:rFonts w:ascii="Arial" w:hAnsi="Arial" w:cs="Arial"/>
                <w:b/>
                <w:i/>
                <w:sz w:val="18"/>
                <w:lang w:eastAsia="en-GB"/>
              </w:rPr>
              <w:t>ParametersPerTM</w:t>
            </w:r>
            <w:proofErr w:type="spellEnd"/>
            <w:r w:rsidRPr="004A4877">
              <w:rPr>
                <w:rFonts w:ascii="Arial" w:hAnsi="Arial" w:cs="Arial"/>
                <w:b/>
                <w:i/>
                <w:sz w:val="18"/>
                <w:lang w:eastAsia="en-GB"/>
              </w:rPr>
              <w:t>)</w:t>
            </w:r>
          </w:p>
          <w:p w14:paraId="26A52C4A" w14:textId="77777777" w:rsidR="00076475" w:rsidRPr="004A4877" w:rsidRDefault="00076475" w:rsidP="00076475">
            <w:pPr>
              <w:pStyle w:val="TAL"/>
              <w:rPr>
                <w:b/>
                <w:i/>
                <w:lang w:eastAsia="en-GB"/>
              </w:rPr>
            </w:pPr>
            <w:r w:rsidRPr="004A4877">
              <w:rPr>
                <w:lang w:eastAsia="en-GB"/>
              </w:rPr>
              <w:t>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for band combinations for which the concerned capabilities are not signalled in </w:t>
            </w:r>
            <w:r w:rsidRPr="004A4877">
              <w:rPr>
                <w:i/>
                <w:lang w:eastAsia="en-GB"/>
              </w:rPr>
              <w:t>MIMO-CA-</w:t>
            </w:r>
            <w:proofErr w:type="spellStart"/>
            <w:r w:rsidRPr="004A4877">
              <w:rPr>
                <w:i/>
                <w:lang w:eastAsia="en-GB"/>
              </w:rPr>
              <w:t>ParametersPerBoBCPerTM</w:t>
            </w:r>
            <w:proofErr w:type="spellEnd"/>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lastRenderedPageBreak/>
              <w:t>nonPrecoded</w:t>
            </w:r>
            <w:proofErr w:type="spellEnd"/>
            <w:r w:rsidRPr="004A4877">
              <w:rPr>
                <w:rFonts w:ascii="Arial" w:hAnsi="Arial" w:cs="Arial"/>
                <w:b/>
                <w:i/>
                <w:sz w:val="18"/>
                <w:lang w:eastAsia="en-GB"/>
              </w:rPr>
              <w:t xml:space="preserve"> (in MIMO-CA-</w:t>
            </w:r>
            <w:proofErr w:type="spellStart"/>
            <w:r w:rsidRPr="004A4877">
              <w:rPr>
                <w:rFonts w:ascii="Arial" w:hAnsi="Arial" w:cs="Arial"/>
                <w:b/>
                <w:i/>
                <w:sz w:val="18"/>
                <w:lang w:eastAsia="en-GB"/>
              </w:rPr>
              <w:t>ParametersPerBoBCPerTM</w:t>
            </w:r>
            <w:proofErr w:type="spellEnd"/>
            <w:r w:rsidRPr="004A4877">
              <w:rPr>
                <w:rFonts w:ascii="Arial" w:hAnsi="Arial" w:cs="Arial"/>
                <w:b/>
                <w:i/>
                <w:sz w:val="18"/>
                <w:lang w:eastAsia="en-GB"/>
              </w:rPr>
              <w:t>)</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proofErr w:type="spellStart"/>
            <w:r w:rsidRPr="004A4877">
              <w:rPr>
                <w:b/>
                <w:i/>
                <w:lang w:eastAsia="en-GB"/>
              </w:rPr>
              <w:lastRenderedPageBreak/>
              <w:t>nonUniformGap</w:t>
            </w:r>
            <w:proofErr w:type="spellEnd"/>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proofErr w:type="spellStart"/>
            <w:r w:rsidRPr="004A4877">
              <w:rPr>
                <w:b/>
                <w:i/>
                <w:lang w:eastAsia="zh-CN"/>
              </w:rPr>
              <w:t>noResourceRestrictionForTTIBundling</w:t>
            </w:r>
            <w:proofErr w:type="spellEnd"/>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proofErr w:type="spellStart"/>
            <w:r w:rsidRPr="004A4877">
              <w:rPr>
                <w:b/>
                <w:i/>
                <w:lang w:eastAsia="zh-CN"/>
              </w:rPr>
              <w:t>nonCSG</w:t>
            </w:r>
            <w:proofErr w:type="spellEnd"/>
            <w:r w:rsidRPr="004A4877">
              <w:rPr>
                <w:b/>
                <w:i/>
                <w:lang w:eastAsia="zh-CN"/>
              </w:rPr>
              <w:t>-SI-Reporting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w:t>
            </w:r>
            <w:proofErr w:type="spellStart"/>
            <w:r w:rsidRPr="004A4877">
              <w:rPr>
                <w:b/>
                <w:i/>
                <w:lang w:eastAsia="zh-CN"/>
              </w:rPr>
              <w:t>ToEN</w:t>
            </w:r>
            <w:proofErr w:type="spellEnd"/>
            <w:r w:rsidRPr="004A4877">
              <w:rPr>
                <w:b/>
                <w:i/>
                <w:lang w:eastAsia="zh-CN"/>
              </w:rPr>
              <w:t>-DC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proofErr w:type="spellStart"/>
            <w:r w:rsidRPr="004A4877">
              <w:rPr>
                <w:b/>
                <w:i/>
                <w:lang w:eastAsia="zh-CN"/>
              </w:rPr>
              <w:t>numberOfBlindDecodesUSS</w:t>
            </w:r>
            <w:proofErr w:type="spellEnd"/>
          </w:p>
          <w:p w14:paraId="1E863179" w14:textId="77777777" w:rsidR="00076475" w:rsidRPr="004A4877" w:rsidRDefault="00076475" w:rsidP="00076475">
            <w:pPr>
              <w:pStyle w:val="TAL"/>
              <w:rPr>
                <w:lang w:eastAsia="en-GB"/>
              </w:rPr>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 specific search space in one subframe for CCs configured with </w:t>
            </w:r>
            <w:proofErr w:type="spellStart"/>
            <w:r w:rsidRPr="004A4877">
              <w:rPr>
                <w:lang w:eastAsia="en-GB"/>
              </w:rPr>
              <w:t>sTTI</w:t>
            </w:r>
            <w:proofErr w:type="spellEnd"/>
            <w:r w:rsidRPr="004A4877">
              <w:rPr>
                <w:lang w:eastAsia="en-GB"/>
              </w:rPr>
              <w:t xml:space="preserve"> operation supported by the UE. The number of </w:t>
            </w:r>
            <w:proofErr w:type="gramStart"/>
            <w:r w:rsidRPr="004A4877">
              <w:rPr>
                <w:lang w:eastAsia="en-GB"/>
              </w:rPr>
              <w:t>blind</w:t>
            </w:r>
            <w:proofErr w:type="gramEnd"/>
            <w:r w:rsidRPr="004A4877">
              <w:rPr>
                <w:lang w:eastAsia="en-GB"/>
              </w:rPr>
              <w:t xml:space="preserve">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AperiodicInfo</w:t>
            </w:r>
            <w:proofErr w:type="spellEnd"/>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PeriodicInfo</w:t>
            </w:r>
            <w:proofErr w:type="spellEnd"/>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proofErr w:type="spellStart"/>
            <w:r w:rsidRPr="004A4877">
              <w:rPr>
                <w:b/>
                <w:i/>
                <w:lang w:eastAsia="en-GB"/>
              </w:rPr>
              <w:t>otdoa</w:t>
            </w:r>
            <w:proofErr w:type="spellEnd"/>
            <w:r w:rsidRPr="004A4877">
              <w:rPr>
                <w:b/>
                <w:i/>
                <w:lang w:eastAsia="en-GB"/>
              </w:rPr>
              <w:t>-UE-Assisted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proofErr w:type="spellStart"/>
            <w:r w:rsidRPr="004A4877">
              <w:rPr>
                <w:b/>
                <w:i/>
              </w:rPr>
              <w:t>outOfOrderDelivery</w:t>
            </w:r>
            <w:proofErr w:type="spellEnd"/>
          </w:p>
          <w:p w14:paraId="662A6AD8" w14:textId="77777777" w:rsidR="00076475" w:rsidRPr="004A4877" w:rsidRDefault="00076475" w:rsidP="00076475">
            <w:pPr>
              <w:pStyle w:val="TAL"/>
              <w:rPr>
                <w:b/>
                <w:i/>
                <w:lang w:eastAsia="en-GB"/>
              </w:rPr>
            </w:pPr>
            <w:r w:rsidRPr="004A4877">
              <w:t>Same as "</w:t>
            </w:r>
            <w:proofErr w:type="spellStart"/>
            <w:r w:rsidRPr="004A4877">
              <w:rPr>
                <w:i/>
              </w:rPr>
              <w:t>outOfOrderDelivery</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proofErr w:type="spellStart"/>
            <w:r w:rsidRPr="004A4877">
              <w:rPr>
                <w:b/>
                <w:i/>
                <w:lang w:eastAsia="en-GB"/>
              </w:rPr>
              <w:t>outOfSequenceGrantHandling</w:t>
            </w:r>
            <w:proofErr w:type="spellEnd"/>
          </w:p>
          <w:p w14:paraId="57981C02" w14:textId="77777777" w:rsidR="00076475" w:rsidRPr="004A4877" w:rsidRDefault="00076475" w:rsidP="00076475">
            <w:pPr>
              <w:pStyle w:val="TAL"/>
              <w:rPr>
                <w:b/>
                <w:lang w:eastAsia="en-GB"/>
              </w:rPr>
            </w:pPr>
            <w:r w:rsidRPr="004A4877">
              <w:t xml:space="preserve">Indicates whether the UE supports PUSCH transmissions with out of sequence UL grants as defined in TS 36.213 [23].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proofErr w:type="spellStart"/>
            <w:r w:rsidRPr="004A4877">
              <w:rPr>
                <w:b/>
                <w:i/>
                <w:lang w:eastAsia="en-GB"/>
              </w:rPr>
              <w:t>overheatingInd</w:t>
            </w:r>
            <w:proofErr w:type="spellEnd"/>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proofErr w:type="spellStart"/>
            <w:r w:rsidRPr="004A4877">
              <w:rPr>
                <w:b/>
                <w:i/>
                <w:lang w:eastAsia="en-GB"/>
              </w:rPr>
              <w:lastRenderedPageBreak/>
              <w:t>overheatingIndForSCG</w:t>
            </w:r>
            <w:proofErr w:type="spellEnd"/>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proofErr w:type="spellStart"/>
            <w:r w:rsidRPr="004A4877">
              <w:rPr>
                <w:i/>
                <w:iCs/>
              </w:rPr>
              <w:t>overheatingIndForSCG</w:t>
            </w:r>
            <w:proofErr w:type="spellEnd"/>
            <w:r w:rsidRPr="004A4877">
              <w:t xml:space="preserve"> shall also indicate support of </w:t>
            </w:r>
            <w:proofErr w:type="spellStart"/>
            <w:r w:rsidRPr="004A4877">
              <w:rPr>
                <w:i/>
                <w:iCs/>
              </w:rPr>
              <w:t>overheatingInd</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pdcch-CandidateReductions</w:t>
            </w:r>
            <w:proofErr w:type="spellEnd"/>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proofErr w:type="spellStart"/>
            <w:r w:rsidRPr="004A4877">
              <w:rPr>
                <w:rFonts w:cs="Arial"/>
                <w:b/>
                <w:i/>
                <w:szCs w:val="18"/>
                <w:lang w:eastAsia="en-GB"/>
              </w:rPr>
              <w:t>pdcp</w:t>
            </w:r>
            <w:proofErr w:type="spellEnd"/>
            <w:r w:rsidRPr="004A4877">
              <w:rPr>
                <w:rFonts w:cs="Arial"/>
                <w:b/>
                <w:i/>
                <w:szCs w:val="18"/>
                <w:lang w:eastAsia="en-GB"/>
              </w:rPr>
              <w:t>-Duplication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proofErr w:type="spellStart"/>
            <w:r w:rsidRPr="004A4877">
              <w:rPr>
                <w:b/>
                <w:i/>
                <w:lang w:eastAsia="en-GB"/>
              </w:rPr>
              <w:t>pdcp</w:t>
            </w:r>
            <w:proofErr w:type="spellEnd"/>
            <w:r w:rsidRPr="004A4877">
              <w:rPr>
                <w:b/>
                <w:i/>
                <w:lang w:eastAsia="en-GB"/>
              </w:rPr>
              <w:t>-SN-Extension</w:t>
            </w:r>
          </w:p>
          <w:p w14:paraId="165FB761" w14:textId="77777777" w:rsidR="00076475" w:rsidRPr="004A4877" w:rsidRDefault="00076475" w:rsidP="00076475">
            <w:pPr>
              <w:pStyle w:val="TAL"/>
              <w:rPr>
                <w:b/>
                <w:i/>
                <w:lang w:eastAsia="en-GB"/>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w:t>
            </w:r>
            <w:proofErr w:type="gramStart"/>
            <w:r w:rsidRPr="004A4877">
              <w:rPr>
                <w:rFonts w:ascii="Arial" w:hAnsi="Arial"/>
                <w:sz w:val="18"/>
              </w:rPr>
              <w:t>18 bit</w:t>
            </w:r>
            <w:proofErr w:type="gramEnd"/>
            <w:r w:rsidRPr="004A4877">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pdcp-TransferSplitUL</w:t>
            </w:r>
            <w:proofErr w:type="spellEnd"/>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proofErr w:type="spellStart"/>
            <w:r w:rsidRPr="004A4877">
              <w:rPr>
                <w:rFonts w:ascii="Arial" w:hAnsi="Arial"/>
                <w:i/>
                <w:sz w:val="18"/>
              </w:rPr>
              <w:t>drb-TypeSplit</w:t>
            </w:r>
            <w:proofErr w:type="spellEnd"/>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pdcp-VersionChangeWithoutHO</w:t>
            </w:r>
            <w:proofErr w:type="spellEnd"/>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proofErr w:type="spellStart"/>
            <w:r w:rsidRPr="004A4877">
              <w:rPr>
                <w:rFonts w:ascii="Arial" w:hAnsi="Arial"/>
                <w:i/>
                <w:iCs/>
                <w:sz w:val="18"/>
              </w:rPr>
              <w:t>pdcp-VersionChangeWithoutHO</w:t>
            </w:r>
            <w:proofErr w:type="spellEnd"/>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pdsch-CollisionHandling</w:t>
            </w:r>
            <w:proofErr w:type="spellEnd"/>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proofErr w:type="spellStart"/>
            <w:r w:rsidRPr="004A4877">
              <w:rPr>
                <w:b/>
                <w:bCs/>
                <w:i/>
                <w:iCs/>
                <w:lang w:eastAsia="en-GB"/>
              </w:rPr>
              <w:t>pdsch-InLteControlRegionCE-ModeA</w:t>
            </w:r>
            <w:proofErr w:type="spellEnd"/>
            <w:r w:rsidRPr="004A4877">
              <w:rPr>
                <w:b/>
                <w:bCs/>
                <w:i/>
                <w:iCs/>
                <w:lang w:eastAsia="en-GB"/>
              </w:rPr>
              <w:t>,</w:t>
            </w:r>
            <w:r w:rsidRPr="004A4877">
              <w:rPr>
                <w:b/>
                <w:bCs/>
                <w:i/>
                <w:iCs/>
              </w:rPr>
              <w:t xml:space="preserve"> </w:t>
            </w:r>
            <w:proofErr w:type="spellStart"/>
            <w:r w:rsidRPr="004A4877">
              <w:rPr>
                <w:b/>
                <w:bCs/>
                <w:i/>
                <w:iCs/>
                <w:lang w:eastAsia="en-GB"/>
              </w:rPr>
              <w:t>pdsch-InLteControlRegionCE-ModeB</w:t>
            </w:r>
            <w:proofErr w:type="spellEnd"/>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ModeA</w:t>
            </w:r>
            <w:proofErr w:type="spellEnd"/>
            <w:r w:rsidRPr="004A4877">
              <w:rPr>
                <w:b/>
                <w:bCs/>
                <w:i/>
                <w:iCs/>
                <w:lang w:eastAsia="en-GB"/>
              </w:rPr>
              <w:t xml:space="preserve">, </w:t>
            </w: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ModeB</w:t>
            </w:r>
            <w:proofErr w:type="spellEnd"/>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proofErr w:type="spellStart"/>
            <w:r w:rsidRPr="004A4877">
              <w:rPr>
                <w:b/>
                <w:i/>
              </w:rPr>
              <w:t>pdsch-RepSubframe</w:t>
            </w:r>
            <w:proofErr w:type="spellEnd"/>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proofErr w:type="spellStart"/>
            <w:r w:rsidRPr="004A4877">
              <w:rPr>
                <w:b/>
                <w:i/>
              </w:rPr>
              <w:t>pdsch-RepSlot</w:t>
            </w:r>
            <w:proofErr w:type="spellEnd"/>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proofErr w:type="spellStart"/>
            <w:r w:rsidRPr="004A4877">
              <w:rPr>
                <w:b/>
                <w:i/>
              </w:rPr>
              <w:t>pdsch-RepSubslot</w:t>
            </w:r>
            <w:proofErr w:type="spellEnd"/>
          </w:p>
          <w:p w14:paraId="3D4A0B0B" w14:textId="77777777" w:rsidR="00076475" w:rsidRPr="004A4877" w:rsidRDefault="00076475" w:rsidP="00076475">
            <w:pPr>
              <w:pStyle w:val="TAL"/>
            </w:pPr>
            <w:r w:rsidRPr="004A4877">
              <w:t>Indicates</w:t>
            </w:r>
            <w:r w:rsidRPr="004A4877">
              <w:rPr>
                <w:lang w:eastAsia="zh-CN"/>
              </w:rPr>
              <w:t xml:space="preserve"> whether the UE supports </w:t>
            </w:r>
            <w:proofErr w:type="spellStart"/>
            <w:r w:rsidRPr="004A4877">
              <w:rPr>
                <w:lang w:eastAsia="zh-CN"/>
              </w:rPr>
              <w:t>subslot</w:t>
            </w:r>
            <w:proofErr w:type="spellEnd"/>
            <w:r w:rsidRPr="004A4877">
              <w:rPr>
                <w:lang w:eastAsia="zh-CN"/>
              </w:rPr>
              <w:t xml:space="preserve">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pdsch</w:t>
            </w:r>
            <w:proofErr w:type="spellEnd"/>
            <w:r w:rsidRPr="004A4877">
              <w:rPr>
                <w:rFonts w:ascii="Arial" w:hAnsi="Arial" w:cs="Arial"/>
                <w:b/>
                <w:i/>
                <w:sz w:val="18"/>
                <w:szCs w:val="18"/>
                <w:lang w:eastAsia="zh-CN"/>
              </w:rPr>
              <w:t>-</w:t>
            </w:r>
            <w:proofErr w:type="spellStart"/>
            <w:r w:rsidRPr="004A4877">
              <w:rPr>
                <w:rFonts w:ascii="Arial" w:hAnsi="Arial" w:cs="Arial"/>
                <w:b/>
                <w:i/>
                <w:sz w:val="18"/>
                <w:szCs w:val="18"/>
                <w:lang w:eastAsia="zh-CN"/>
              </w:rPr>
              <w:t>SlotSubslotPDSCH</w:t>
            </w:r>
            <w:proofErr w:type="spellEnd"/>
            <w:r w:rsidRPr="004A4877">
              <w:rPr>
                <w:rFonts w:ascii="Arial" w:hAnsi="Arial" w:cs="Arial"/>
                <w:b/>
                <w:i/>
                <w:sz w:val="18"/>
                <w:szCs w:val="18"/>
                <w:lang w:eastAsia="zh-CN"/>
              </w:rPr>
              <w:t>-Decoding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w:t>
            </w:r>
            <w:proofErr w:type="spellStart"/>
            <w:r w:rsidRPr="004A4877">
              <w:rPr>
                <w:rFonts w:ascii="Arial" w:hAnsi="Arial" w:cs="Arial"/>
                <w:sz w:val="18"/>
                <w:szCs w:val="18"/>
                <w:lang w:eastAsia="zh-CN"/>
              </w:rPr>
              <w:t>subslot</w:t>
            </w:r>
            <w:proofErr w:type="spellEnd"/>
            <w:r w:rsidRPr="004A487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proofErr w:type="spellStart"/>
            <w:r w:rsidRPr="004A4877">
              <w:rPr>
                <w:b/>
                <w:i/>
                <w:lang w:eastAsia="en-GB"/>
              </w:rPr>
              <w:t>perServingCellMeasurementGap</w:t>
            </w:r>
            <w:proofErr w:type="spellEnd"/>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proofErr w:type="spellStart"/>
            <w:r w:rsidRPr="004A4877">
              <w:rPr>
                <w:rFonts w:ascii="Arial" w:eastAsia="SimSun" w:hAnsi="Arial" w:cs="Arial"/>
                <w:b/>
                <w:i/>
                <w:sz w:val="18"/>
                <w:szCs w:val="18"/>
                <w:lang w:eastAsia="zh-CN"/>
              </w:rPr>
              <w:t>P</w:t>
            </w:r>
            <w:r w:rsidRPr="004A4877">
              <w:rPr>
                <w:rFonts w:ascii="Arial" w:eastAsia="SimSun" w:hAnsi="Arial" w:cs="Arial"/>
                <w:b/>
                <w:i/>
                <w:sz w:val="18"/>
                <w:szCs w:val="18"/>
              </w:rPr>
              <w:t>Cell</w:t>
            </w:r>
            <w:proofErr w:type="spellEnd"/>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w:t>
            </w:r>
            <w:proofErr w:type="spellStart"/>
            <w:r w:rsidRPr="004A4877">
              <w:rPr>
                <w:rFonts w:eastAsia="SimSun"/>
                <w:lang w:eastAsia="en-GB"/>
              </w:rPr>
              <w:t>eIMTA</w:t>
            </w:r>
            <w:proofErr w:type="spellEnd"/>
            <w:r w:rsidRPr="004A4877">
              <w:rPr>
                <w:rFonts w:eastAsia="SimSun"/>
                <w:lang w:eastAsia="en-GB"/>
              </w:rPr>
              <w:t xml:space="preserve">-RNTI on a FDD </w:t>
            </w:r>
            <w:proofErr w:type="spellStart"/>
            <w:r w:rsidRPr="004A4877">
              <w:rPr>
                <w:rFonts w:eastAsia="SimSun"/>
                <w:lang w:eastAsia="en-GB"/>
              </w:rPr>
              <w:t>PCell</w:t>
            </w:r>
            <w:proofErr w:type="spellEnd"/>
            <w:r w:rsidRPr="004A4877">
              <w:rPr>
                <w:rFonts w:eastAsia="SimSun"/>
                <w:lang w:eastAsia="en-GB"/>
              </w:rPr>
              <w:t xml:space="preserve">, and HARQ feedback according to UL and DL HARQ reference configurations. This bit can only be set to supported only if the </w:t>
            </w:r>
            <w:r w:rsidRPr="004A4877">
              <w:rPr>
                <w:lang w:eastAsia="en-GB"/>
              </w:rPr>
              <w:t xml:space="preserve">UE supports FDD </w:t>
            </w:r>
            <w:proofErr w:type="spellStart"/>
            <w:r w:rsidRPr="004A4877">
              <w:rPr>
                <w:lang w:eastAsia="en-GB"/>
              </w:rPr>
              <w:t>PCell</w:t>
            </w:r>
            <w:proofErr w:type="spellEnd"/>
            <w:r w:rsidRPr="004A4877">
              <w:rPr>
                <w:rFonts w:eastAsia="SimSun"/>
                <w:lang w:eastAsia="en-GB"/>
              </w:rPr>
              <w:t xml:space="preserve"> and </w:t>
            </w:r>
            <w:proofErr w:type="spellStart"/>
            <w:r w:rsidRPr="004A4877">
              <w:rPr>
                <w:rFonts w:eastAsia="SimSun"/>
                <w:i/>
                <w:lang w:eastAsia="en-GB"/>
              </w:rPr>
              <w:t>phy</w:t>
            </w:r>
            <w:proofErr w:type="spellEnd"/>
            <w:r w:rsidRPr="004A4877">
              <w:rPr>
                <w:rFonts w:eastAsia="SimSun"/>
                <w:i/>
                <w:lang w:eastAsia="en-GB"/>
              </w:rPr>
              <w:t>-TDD-</w:t>
            </w:r>
            <w:proofErr w:type="spellStart"/>
            <w:r w:rsidRPr="004A4877">
              <w:rPr>
                <w:rFonts w:eastAsia="SimSun"/>
                <w:i/>
                <w:lang w:eastAsia="en-GB"/>
              </w:rPr>
              <w:t>ReConfig</w:t>
            </w:r>
            <w:proofErr w:type="spellEnd"/>
            <w:r w:rsidRPr="004A4877">
              <w:rPr>
                <w:rFonts w:eastAsia="SimSun"/>
                <w:i/>
                <w:lang w:eastAsia="en-GB"/>
              </w:rPr>
              <w:t>-TDD-</w:t>
            </w:r>
            <w:proofErr w:type="spellStart"/>
            <w:r w:rsidRPr="004A4877">
              <w:rPr>
                <w:rFonts w:eastAsia="SimSun"/>
                <w:i/>
                <w:lang w:eastAsia="en-GB"/>
              </w:rPr>
              <w:t>PCell</w:t>
            </w:r>
            <w:proofErr w:type="spellEnd"/>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PCell</w:t>
            </w:r>
            <w:proofErr w:type="spellEnd"/>
          </w:p>
          <w:p w14:paraId="524AAAFC" w14:textId="77777777" w:rsidR="00076475" w:rsidRPr="004A4877" w:rsidRDefault="00076475" w:rsidP="00076475">
            <w:pPr>
              <w:pStyle w:val="TAL"/>
              <w:rPr>
                <w:b/>
                <w:i/>
                <w:lang w:eastAsia="en-GB"/>
              </w:rPr>
            </w:pPr>
            <w:r w:rsidRPr="004A4877">
              <w:rPr>
                <w:rFonts w:eastAsia="SimSun"/>
                <w:lang w:eastAsia="zh-CN"/>
              </w:rPr>
              <w:t xml:space="preserve">Indicates whether the UE supports TDD UL/DL reconfiguration for TDD serving cell(s) via monitoring PDCCH with </w:t>
            </w:r>
            <w:proofErr w:type="spellStart"/>
            <w:r w:rsidRPr="004A4877">
              <w:rPr>
                <w:rFonts w:eastAsia="SimSun"/>
                <w:lang w:eastAsia="zh-CN"/>
              </w:rPr>
              <w:t>eIMTA</w:t>
            </w:r>
            <w:proofErr w:type="spellEnd"/>
            <w:r w:rsidRPr="004A4877">
              <w:rPr>
                <w:rFonts w:eastAsia="SimSun"/>
                <w:lang w:eastAsia="zh-CN"/>
              </w:rPr>
              <w:t xml:space="preserve">-RNTI on a TDD </w:t>
            </w:r>
            <w:proofErr w:type="spellStart"/>
            <w:r w:rsidRPr="004A4877">
              <w:rPr>
                <w:rFonts w:eastAsia="SimSun"/>
                <w:lang w:eastAsia="zh-CN"/>
              </w:rPr>
              <w:t>PCell</w:t>
            </w:r>
            <w:proofErr w:type="spellEnd"/>
            <w:r w:rsidRPr="004A4877">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proofErr w:type="spellStart"/>
            <w:r w:rsidRPr="004A4877">
              <w:rPr>
                <w:b/>
                <w:i/>
                <w:lang w:eastAsia="en-GB"/>
              </w:rPr>
              <w:t>pmi</w:t>
            </w:r>
            <w:proofErr w:type="spellEnd"/>
            <w:r w:rsidRPr="004A487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proofErr w:type="spellStart"/>
            <w:r w:rsidRPr="004A4877">
              <w:rPr>
                <w:b/>
                <w:i/>
                <w:lang w:eastAsia="en-GB"/>
              </w:rPr>
              <w:t>powerPrefInd</w:t>
            </w:r>
            <w:proofErr w:type="spellEnd"/>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proofErr w:type="spellStart"/>
            <w:r w:rsidRPr="004A4877">
              <w:rPr>
                <w:b/>
                <w:i/>
                <w:lang w:eastAsia="en-GB"/>
              </w:rPr>
              <w:t>powerUCI-SlotPUSCH</w:t>
            </w:r>
            <w:proofErr w:type="spellEnd"/>
            <w:r w:rsidRPr="004A4877">
              <w:rPr>
                <w:b/>
                <w:i/>
                <w:lang w:eastAsia="en-GB"/>
              </w:rPr>
              <w:t xml:space="preserve">, </w:t>
            </w:r>
            <w:proofErr w:type="spellStart"/>
            <w:r w:rsidRPr="004A4877">
              <w:rPr>
                <w:b/>
                <w:i/>
                <w:lang w:eastAsia="en-GB"/>
              </w:rPr>
              <w:t>powerUCI-SubslotPUSCH</w:t>
            </w:r>
            <w:proofErr w:type="spellEnd"/>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proofErr w:type="spellStart"/>
            <w:r w:rsidRPr="004A4877">
              <w:rPr>
                <w:i/>
                <w:lang w:eastAsia="en-GB"/>
              </w:rPr>
              <w:t>uplinkPower-CSIPayload</w:t>
            </w:r>
            <w:proofErr w:type="spellEnd"/>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rPr>
              <w:lastRenderedPageBreak/>
              <w:t>prach</w:t>
            </w:r>
            <w:proofErr w:type="spellEnd"/>
            <w:r w:rsidRPr="004A4877">
              <w:rPr>
                <w:rFonts w:ascii="Arial" w:hAnsi="Arial" w:cs="Arial"/>
                <w:b/>
                <w:i/>
                <w:sz w:val="18"/>
                <w:szCs w:val="18"/>
              </w:rPr>
              <w:t>-Enhancements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 xml:space="preserve">random access preambles generated from restricted set type B in high speed </w:t>
            </w:r>
            <w:proofErr w:type="spellStart"/>
            <w:r w:rsidRPr="004A4877">
              <w:rPr>
                <w:rFonts w:ascii="Arial" w:hAnsi="Arial" w:cs="Arial"/>
                <w:sz w:val="18"/>
                <w:szCs w:val="18"/>
                <w:lang w:eastAsia="ko-KR"/>
              </w:rPr>
              <w:t>scenoario</w:t>
            </w:r>
            <w:proofErr w:type="spellEnd"/>
            <w:r w:rsidRPr="004A4877">
              <w:rPr>
                <w:rFonts w:ascii="Arial" w:hAnsi="Arial" w:cs="Arial"/>
                <w:sz w:val="18"/>
                <w:szCs w:val="18"/>
                <w:lang w:eastAsia="ko-KR"/>
              </w:rPr>
              <w:t xml:space="preserve">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pucch-SCell</w:t>
            </w:r>
            <w:proofErr w:type="spellEnd"/>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 xml:space="preserve">Indicates whether the UE supports PUCCH on </w:t>
            </w:r>
            <w:proofErr w:type="spellStart"/>
            <w:r w:rsidRPr="004A4877">
              <w:rPr>
                <w:rFonts w:ascii="Arial" w:hAnsi="Arial" w:cs="Arial"/>
                <w:sz w:val="18"/>
                <w:szCs w:val="18"/>
              </w:rPr>
              <w:t>SCell</w:t>
            </w:r>
            <w:proofErr w:type="spellEnd"/>
            <w:r w:rsidRPr="004A487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-CP-EPC-CE-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-CP-EPC-CE-</w:t>
            </w:r>
            <w:proofErr w:type="spellStart"/>
            <w:r w:rsidRPr="004A4877">
              <w:rPr>
                <w:b/>
                <w:i/>
                <w:lang w:eastAsia="en-GB"/>
              </w:rPr>
              <w:t>ModeB</w:t>
            </w:r>
            <w:proofErr w:type="spellEnd"/>
            <w:r w:rsidRPr="004A4877">
              <w:rPr>
                <w:b/>
                <w:i/>
                <w:lang w:eastAsia="en-GB"/>
              </w:rPr>
              <w:t>,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proofErr w:type="spellStart"/>
            <w:r w:rsidRPr="004A4877">
              <w:rPr>
                <w:b/>
                <w:i/>
                <w:lang w:eastAsia="en-GB"/>
              </w:rPr>
              <w:t>pur-FrequencyHopping</w:t>
            </w:r>
            <w:proofErr w:type="spellEnd"/>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ModeB</w:t>
            </w:r>
            <w:proofErr w:type="spellEnd"/>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w:t>
            </w:r>
            <w:proofErr w:type="spellStart"/>
            <w:r w:rsidRPr="004A4877">
              <w:rPr>
                <w:lang w:eastAsia="en-GB"/>
              </w:rPr>
              <w:t>subPRB</w:t>
            </w:r>
            <w:proofErr w:type="spellEnd"/>
            <w:r w:rsidRPr="004A4877">
              <w:rPr>
                <w:lang w:eastAsia="en-GB"/>
              </w:rPr>
              <w:t xml:space="preserve">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-UP-EPC-CE-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-UP-EPC-CE-</w:t>
            </w:r>
            <w:proofErr w:type="spellStart"/>
            <w:r w:rsidRPr="004A4877">
              <w:rPr>
                <w:b/>
                <w:i/>
                <w:lang w:eastAsia="en-GB"/>
              </w:rPr>
              <w:t>ModeB</w:t>
            </w:r>
            <w:proofErr w:type="spellEnd"/>
            <w:r w:rsidRPr="004A4877">
              <w:rPr>
                <w:b/>
                <w:i/>
                <w:lang w:eastAsia="en-GB"/>
              </w:rPr>
              <w:t>,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proofErr w:type="spellStart"/>
            <w:r w:rsidRPr="004A4877">
              <w:rPr>
                <w:b/>
                <w:bCs/>
                <w:i/>
                <w:iCs/>
              </w:rPr>
              <w:t>pusch</w:t>
            </w:r>
            <w:proofErr w:type="spellEnd"/>
            <w:r w:rsidRPr="004A4877">
              <w:rPr>
                <w:b/>
                <w:bCs/>
                <w:i/>
                <w:iCs/>
              </w:rPr>
              <w:t>-Enhancements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proofErr w:type="spellStart"/>
            <w:r w:rsidRPr="004A4877">
              <w:rPr>
                <w:b/>
                <w:bCs/>
                <w:i/>
                <w:iCs/>
              </w:rPr>
              <w:t>pusch-FeedbackMode</w:t>
            </w:r>
            <w:proofErr w:type="spellEnd"/>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ModeB</w:t>
            </w:r>
            <w:proofErr w:type="spellEnd"/>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MaxConfigSlot</w:t>
            </w:r>
            <w:proofErr w:type="spellEnd"/>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MultiConfigSlot</w:t>
            </w:r>
            <w:proofErr w:type="spellEnd"/>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MaxConfigSubframe</w:t>
            </w:r>
            <w:proofErr w:type="spellEnd"/>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MultiConfigSubframe</w:t>
            </w:r>
            <w:proofErr w:type="spellEnd"/>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MaxConfigSubslot</w:t>
            </w:r>
            <w:proofErr w:type="spellEnd"/>
          </w:p>
          <w:p w14:paraId="1DE798C7" w14:textId="77777777" w:rsidR="00076475" w:rsidRPr="004A4877" w:rsidRDefault="00076475" w:rsidP="00076475">
            <w:pPr>
              <w:pStyle w:val="TAL"/>
            </w:pPr>
            <w:r w:rsidRPr="004A4877">
              <w:t xml:space="preserve">Indicates the max number of SPS configurations across all cells for </w:t>
            </w:r>
            <w:proofErr w:type="spellStart"/>
            <w:r w:rsidRPr="004A4877">
              <w:t>subslot</w:t>
            </w:r>
            <w:proofErr w:type="spellEnd"/>
            <w:r w:rsidRPr="004A487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MultiConfigSubslot</w:t>
            </w:r>
            <w:proofErr w:type="spellEnd"/>
          </w:p>
          <w:p w14:paraId="045EDD5B" w14:textId="77777777" w:rsidR="00076475" w:rsidRPr="004A4877" w:rsidRDefault="00076475" w:rsidP="00076475">
            <w:pPr>
              <w:pStyle w:val="TAL"/>
            </w:pPr>
            <w:r w:rsidRPr="004A4877">
              <w:t xml:space="preserve">Indicates the number of multiple SPS configurations of </w:t>
            </w:r>
            <w:proofErr w:type="spellStart"/>
            <w:r w:rsidRPr="004A4877">
              <w:t>subslot</w:t>
            </w:r>
            <w:proofErr w:type="spellEnd"/>
            <w:r w:rsidRPr="004A4877">
              <w:t xml:space="preserve">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SlotRepPCell</w:t>
            </w:r>
            <w:proofErr w:type="spellEnd"/>
          </w:p>
          <w:p w14:paraId="0F407993" w14:textId="77777777" w:rsidR="00076475" w:rsidRPr="004A4877" w:rsidRDefault="00076475" w:rsidP="00076475">
            <w:pPr>
              <w:pStyle w:val="TAL"/>
            </w:pPr>
            <w:r w:rsidRPr="004A4877">
              <w:t xml:space="preserve">Indicates whether the UE supports SPS repetition for slot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SlotRepPSCell</w:t>
            </w:r>
            <w:proofErr w:type="spellEnd"/>
          </w:p>
          <w:p w14:paraId="641ADFA4" w14:textId="77777777" w:rsidR="00076475" w:rsidRPr="004A4877" w:rsidRDefault="00076475" w:rsidP="00076475">
            <w:pPr>
              <w:pStyle w:val="TAL"/>
            </w:pPr>
            <w:r w:rsidRPr="004A4877">
              <w:t xml:space="preserve">Indicates whether the UE supports SPS repetition for slot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proofErr w:type="spellStart"/>
            <w:r w:rsidRPr="004A4877">
              <w:rPr>
                <w:b/>
                <w:i/>
              </w:rPr>
              <w:lastRenderedPageBreak/>
              <w:t>pusch</w:t>
            </w:r>
            <w:proofErr w:type="spellEnd"/>
            <w:r w:rsidRPr="004A4877">
              <w:rPr>
                <w:b/>
                <w:i/>
              </w:rPr>
              <w:t>-SPS-</w:t>
            </w:r>
            <w:proofErr w:type="spellStart"/>
            <w:r w:rsidRPr="004A4877">
              <w:rPr>
                <w:b/>
                <w:i/>
              </w:rPr>
              <w:t>SlotRepSCell</w:t>
            </w:r>
            <w:proofErr w:type="spellEnd"/>
          </w:p>
          <w:p w14:paraId="0808A257" w14:textId="77777777" w:rsidR="00076475" w:rsidRPr="004A4877" w:rsidRDefault="00076475" w:rsidP="00076475">
            <w:pPr>
              <w:pStyle w:val="TAL"/>
            </w:pPr>
            <w:r w:rsidRPr="004A4877">
              <w:t xml:space="preserve">Indicates whether the UE supports SPS repetition for slot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SubframeRepPCell</w:t>
            </w:r>
            <w:proofErr w:type="spellEnd"/>
          </w:p>
          <w:p w14:paraId="62963C3E"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SubframeRepPSCell</w:t>
            </w:r>
            <w:proofErr w:type="spellEnd"/>
          </w:p>
          <w:p w14:paraId="5FEEE347"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SubframeRepSCell</w:t>
            </w:r>
            <w:proofErr w:type="spellEnd"/>
          </w:p>
          <w:p w14:paraId="3218FA95" w14:textId="77777777" w:rsidR="00076475" w:rsidRPr="004A4877" w:rsidRDefault="00076475" w:rsidP="00076475">
            <w:pPr>
              <w:pStyle w:val="TAL"/>
            </w:pPr>
            <w:r w:rsidRPr="004A4877">
              <w:t xml:space="preserve">Indicates whether the UE supports SPS repetition for subframe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SubslotRepPCell</w:t>
            </w:r>
            <w:proofErr w:type="spellEnd"/>
          </w:p>
          <w:p w14:paraId="64089011"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SubslotRepPSCell</w:t>
            </w:r>
            <w:proofErr w:type="spellEnd"/>
          </w:p>
          <w:p w14:paraId="6C985A6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PSCell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SubslotRepSCell</w:t>
            </w:r>
            <w:proofErr w:type="spellEnd"/>
          </w:p>
          <w:p w14:paraId="7959462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serving cells other than </w:t>
            </w:r>
            <w:proofErr w:type="spellStart"/>
            <w:r w:rsidRPr="004A4877">
              <w:t>SpCell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pusch</w:t>
            </w:r>
            <w:proofErr w:type="spellEnd"/>
            <w:r w:rsidRPr="004A4877">
              <w:rPr>
                <w:rFonts w:ascii="Arial" w:eastAsia="SimSun" w:hAnsi="Arial" w:cs="Arial"/>
                <w:b/>
                <w:i/>
                <w:sz w:val="18"/>
                <w:szCs w:val="18"/>
              </w:rPr>
              <w:t>-SRS-</w:t>
            </w:r>
            <w:proofErr w:type="spellStart"/>
            <w:r w:rsidRPr="004A4877">
              <w:rPr>
                <w:rFonts w:ascii="Arial" w:eastAsia="SimSun" w:hAnsi="Arial" w:cs="Arial"/>
                <w:b/>
                <w:i/>
                <w:sz w:val="18"/>
                <w:szCs w:val="18"/>
              </w:rPr>
              <w:t>PowerControl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SubframeSet</w:t>
            </w:r>
            <w:proofErr w:type="spellEnd"/>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-CRI-</w:t>
            </w:r>
            <w:proofErr w:type="spellStart"/>
            <w:r w:rsidRPr="004A4877">
              <w:rPr>
                <w:rFonts w:ascii="Arial" w:eastAsia="SimSun" w:hAnsi="Arial" w:cs="Arial"/>
                <w:b/>
                <w:i/>
                <w:sz w:val="18"/>
                <w:szCs w:val="18"/>
              </w:rPr>
              <w:t>BasedCSI</w:t>
            </w:r>
            <w:proofErr w:type="spellEnd"/>
            <w:r w:rsidRPr="004A4877">
              <w:rPr>
                <w:rFonts w:ascii="Arial" w:eastAsia="SimSun" w:hAnsi="Arial" w:cs="Arial"/>
                <w:b/>
                <w:i/>
                <w:sz w:val="18"/>
                <w:szCs w:val="18"/>
              </w:rPr>
              <w:t>-Reporting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w:t>
            </w:r>
            <w:proofErr w:type="spellStart"/>
            <w:r w:rsidRPr="004A4877">
              <w:rPr>
                <w:rFonts w:eastAsia="SimSun"/>
                <w:lang w:eastAsia="zh-CN"/>
              </w:rPr>
              <w:t>FeCoMP</w:t>
            </w:r>
            <w:proofErr w:type="spellEnd"/>
            <w:r w:rsidRPr="004A4877">
              <w:rPr>
                <w:rFonts w:eastAsia="SimSun"/>
                <w:lang w:eastAsia="zh-CN"/>
              </w:rPr>
              <w:t xml:space="preserve">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TypeC</w:t>
            </w:r>
            <w:proofErr w:type="spellEnd"/>
            <w:r w:rsidRPr="004A4877">
              <w:rPr>
                <w:rFonts w:ascii="Arial" w:eastAsia="SimSun" w:hAnsi="Arial" w:cs="Arial"/>
                <w:b/>
                <w:i/>
                <w:sz w:val="18"/>
                <w:szCs w:val="18"/>
              </w:rPr>
              <w:t>-Operation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w:t>
            </w:r>
            <w:proofErr w:type="gramStart"/>
            <w:r w:rsidRPr="004A4877">
              <w:rPr>
                <w:rFonts w:eastAsia="SimSun"/>
                <w:lang w:eastAsia="zh-CN"/>
              </w:rPr>
              <w:t>all of</w:t>
            </w:r>
            <w:proofErr w:type="gramEnd"/>
            <w:r w:rsidRPr="004A4877">
              <w:rPr>
                <w:rFonts w:eastAsia="SimSun"/>
                <w:lang w:eastAsia="zh-CN"/>
              </w:rPr>
              <w:t xml:space="preserve"> the following three features: QCL Type-C operation for </w:t>
            </w:r>
            <w:proofErr w:type="spellStart"/>
            <w:r w:rsidRPr="004A4877">
              <w:rPr>
                <w:rFonts w:eastAsia="SimSun"/>
                <w:lang w:eastAsia="zh-CN"/>
              </w:rPr>
              <w:t>FeCoMP</w:t>
            </w:r>
            <w:proofErr w:type="spellEnd"/>
            <w:r w:rsidRPr="004A4877">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proofErr w:type="spellStart"/>
            <w:r w:rsidRPr="004A4877">
              <w:rPr>
                <w:b/>
                <w:i/>
              </w:rPr>
              <w:t>qoe-MeasReport</w:t>
            </w:r>
            <w:proofErr w:type="spellEnd"/>
          </w:p>
          <w:p w14:paraId="6648F7B5" w14:textId="77777777" w:rsidR="00076475" w:rsidRPr="004A4877" w:rsidRDefault="00076475" w:rsidP="00076475">
            <w:pPr>
              <w:pStyle w:val="TAL"/>
            </w:pPr>
            <w:r w:rsidRPr="004A4877">
              <w:t xml:space="preserve">Indicates whether the UE supports </w:t>
            </w:r>
            <w:proofErr w:type="spellStart"/>
            <w:r w:rsidRPr="004A4877">
              <w:t>QoE</w:t>
            </w:r>
            <w:proofErr w:type="spellEnd"/>
            <w:r w:rsidRPr="004A4877">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proofErr w:type="spellStart"/>
            <w:r w:rsidRPr="004A4877">
              <w:rPr>
                <w:b/>
                <w:i/>
              </w:rPr>
              <w:t>qoe</w:t>
            </w:r>
            <w:proofErr w:type="spellEnd"/>
            <w:r w:rsidRPr="004A4877">
              <w:rPr>
                <w:b/>
                <w:i/>
              </w:rPr>
              <w:t>-MTSI-</w:t>
            </w:r>
            <w:proofErr w:type="spellStart"/>
            <w:r w:rsidRPr="004A4877">
              <w:rPr>
                <w:b/>
                <w:i/>
              </w:rPr>
              <w:t>MeasReport</w:t>
            </w:r>
            <w:proofErr w:type="spellEnd"/>
          </w:p>
          <w:p w14:paraId="4C7D8C4D" w14:textId="77777777" w:rsidR="00076475" w:rsidRPr="004A4877" w:rsidRDefault="00076475" w:rsidP="00076475">
            <w:pPr>
              <w:pStyle w:val="TAL"/>
            </w:pPr>
            <w:r w:rsidRPr="004A4877">
              <w:t xml:space="preserve">Indicates whether the UE supports </w:t>
            </w:r>
            <w:proofErr w:type="spellStart"/>
            <w:r w:rsidRPr="004A4877">
              <w:t>QoE</w:t>
            </w:r>
            <w:proofErr w:type="spellEnd"/>
            <w:r w:rsidRPr="004A4877">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rach</w:t>
            </w:r>
            <w:proofErr w:type="spellEnd"/>
            <w:r w:rsidRPr="004A4877">
              <w:rPr>
                <w:rFonts w:ascii="Arial" w:hAnsi="Arial" w:cs="Arial"/>
                <w:b/>
                <w:i/>
                <w:sz w:val="18"/>
                <w:szCs w:val="18"/>
                <w:lang w:eastAsia="zh-CN"/>
              </w:rPr>
              <w:t>-Less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w:t>
            </w:r>
            <w:proofErr w:type="spellStart"/>
            <w:r w:rsidRPr="004A4877">
              <w:rPr>
                <w:rFonts w:eastAsia="SimSun"/>
                <w:lang w:eastAsia="zh-CN"/>
              </w:rPr>
              <w:t>SeNB</w:t>
            </w:r>
            <w:proofErr w:type="spellEnd"/>
            <w:r w:rsidRPr="004A4877">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proofErr w:type="spellStart"/>
            <w:r w:rsidRPr="004A4877">
              <w:rPr>
                <w:b/>
                <w:i/>
                <w:lang w:eastAsia="zh-CN"/>
              </w:rPr>
              <w:t>rach</w:t>
            </w:r>
            <w:proofErr w:type="spellEnd"/>
            <w:r w:rsidRPr="004A4877">
              <w:rPr>
                <w:b/>
                <w:i/>
                <w:lang w:eastAsia="zh-CN"/>
              </w:rPr>
              <w:t>-Report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proofErr w:type="spellStart"/>
            <w:r w:rsidRPr="004A4877">
              <w:rPr>
                <w:i/>
                <w:iCs/>
                <w:lang w:eastAsia="zh-CN"/>
              </w:rPr>
              <w:t>rach</w:t>
            </w:r>
            <w:proofErr w:type="spellEnd"/>
            <w:r w:rsidRPr="004A4877">
              <w:rPr>
                <w:i/>
                <w:iCs/>
                <w:lang w:eastAsia="zh-CN"/>
              </w:rPr>
              <w:t>-Report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w:t>
            </w:r>
            <w:proofErr w:type="spellStart"/>
            <w:r w:rsidRPr="004A4877">
              <w:rPr>
                <w:b/>
                <w:bCs/>
                <w:i/>
                <w:iCs/>
              </w:rPr>
              <w:t>SupportEnh</w:t>
            </w:r>
            <w:proofErr w:type="spellEnd"/>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proofErr w:type="spellStart"/>
            <w:r w:rsidRPr="004A4877">
              <w:rPr>
                <w:b/>
                <w:i/>
                <w:lang w:eastAsia="en-GB"/>
              </w:rPr>
              <w:t>rclwi</w:t>
            </w:r>
            <w:proofErr w:type="spellEnd"/>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w:t>
            </w:r>
            <w:proofErr w:type="gramStart"/>
            <w:r w:rsidRPr="004A4877">
              <w:rPr>
                <w:lang w:eastAsia="en-GB"/>
              </w:rPr>
              <w:t>i.e.</w:t>
            </w:r>
            <w:proofErr w:type="gramEnd"/>
            <w:r w:rsidRPr="004A4877">
              <w:rPr>
                <w:lang w:eastAsia="en-GB"/>
              </w:rPr>
              <w:t xml:space="preserve"> reception of </w:t>
            </w:r>
            <w:proofErr w:type="spellStart"/>
            <w:r w:rsidRPr="004A4877">
              <w:rPr>
                <w:i/>
                <w:lang w:eastAsia="en-GB"/>
              </w:rPr>
              <w:t>rclwi</w:t>
            </w:r>
            <w:proofErr w:type="spellEnd"/>
            <w:r w:rsidRPr="004A4877">
              <w:rPr>
                <w:i/>
                <w:lang w:eastAsia="en-GB"/>
              </w:rPr>
              <w:t>-Configuration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w:t>
            </w:r>
            <w:proofErr w:type="gramStart"/>
            <w:r w:rsidRPr="004A4877">
              <w:rPr>
                <w:lang w:eastAsia="en-GB"/>
              </w:rPr>
              <w:t>RCLWI</w:t>
            </w:r>
            <w:proofErr w:type="gramEnd"/>
            <w:r w:rsidRPr="004A4877">
              <w:rPr>
                <w:lang w:eastAsia="en-GB"/>
              </w:rPr>
              <w:t xml:space="preserve"> and </w:t>
            </w:r>
            <w:proofErr w:type="spellStart"/>
            <w:r w:rsidRPr="004A4877">
              <w:rPr>
                <w:i/>
                <w:lang w:eastAsia="en-GB"/>
              </w:rPr>
              <w:t>wlan</w:t>
            </w:r>
            <w:proofErr w:type="spellEnd"/>
            <w:r w:rsidRPr="004A4877">
              <w:rPr>
                <w:i/>
                <w:lang w:eastAsia="en-GB"/>
              </w:rPr>
              <w:t>-IW-RAN-Rules</w:t>
            </w:r>
            <w:r w:rsidRPr="004A4877">
              <w:rPr>
                <w:lang w:eastAsia="en-GB"/>
              </w:rPr>
              <w:t xml:space="preserve"> shall also support applying WLAN identifiers received in </w:t>
            </w:r>
            <w:proofErr w:type="spellStart"/>
            <w:r w:rsidRPr="004A4877">
              <w:rPr>
                <w:i/>
                <w:lang w:eastAsia="en-GB"/>
              </w:rPr>
              <w:t>rclwi</w:t>
            </w:r>
            <w:proofErr w:type="spellEnd"/>
            <w:r w:rsidRPr="004A4877">
              <w:rPr>
                <w:i/>
                <w:lang w:eastAsia="en-GB"/>
              </w:rPr>
              <w:t>-Configuration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proofErr w:type="spellStart"/>
            <w:r w:rsidRPr="004A4877">
              <w:rPr>
                <w:b/>
                <w:i/>
                <w:lang w:eastAsia="zh-CN"/>
              </w:rPr>
              <w:t>recommendedBitRate</w:t>
            </w:r>
            <w:proofErr w:type="spellEnd"/>
          </w:p>
          <w:p w14:paraId="0CF659AD"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the bit rate recommendation message from the </w:t>
            </w:r>
            <w:proofErr w:type="spellStart"/>
            <w:r w:rsidRPr="004A4877">
              <w:rPr>
                <w:rFonts w:cs="Arial"/>
                <w:szCs w:val="18"/>
                <w:lang w:eastAsia="zh-CN"/>
              </w:rPr>
              <w:t>eNB</w:t>
            </w:r>
            <w:proofErr w:type="spellEnd"/>
            <w:r w:rsidRPr="004A4877">
              <w:rPr>
                <w:rFonts w:cs="Arial"/>
                <w:szCs w:val="18"/>
                <w:lang w:eastAsia="zh-CN"/>
              </w:rPr>
              <w:t xml:space="preserve">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recommendedBitRateQuery</w:t>
            </w:r>
            <w:proofErr w:type="spellEnd"/>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w:t>
            </w:r>
            <w:proofErr w:type="spellStart"/>
            <w:r w:rsidRPr="004A4877">
              <w:rPr>
                <w:lang w:eastAsia="zh-CN"/>
              </w:rPr>
              <w:t>eNB</w:t>
            </w:r>
            <w:proofErr w:type="spellEnd"/>
            <w:r w:rsidRPr="004A4877">
              <w:rPr>
                <w:lang w:eastAsia="zh-CN"/>
              </w:rPr>
              <w:t xml:space="preserve"> as specified in TS 36.321 [6], clause 6.1.3.13. 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reducedCP</w:t>
            </w:r>
            <w:proofErr w:type="spellEnd"/>
            <w:r w:rsidRPr="004A4877">
              <w:rPr>
                <w:rFonts w:ascii="Arial" w:hAnsi="Arial"/>
                <w:b/>
                <w:i/>
                <w:sz w:val="18"/>
              </w:rPr>
              <w:t>-Latency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proofErr w:type="spellStart"/>
            <w:r w:rsidRPr="004A4877">
              <w:rPr>
                <w:b/>
                <w:i/>
              </w:rPr>
              <w:lastRenderedPageBreak/>
              <w:t>reducedIntNonContComb</w:t>
            </w:r>
            <w:proofErr w:type="spellEnd"/>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proofErr w:type="spellStart"/>
            <w:r w:rsidRPr="004A4877">
              <w:rPr>
                <w:i/>
              </w:rPr>
              <w:t>requestReducedIntNonContComb</w:t>
            </w:r>
            <w:proofErr w:type="spellEnd"/>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reducedIntNonContCombRequested</w:t>
            </w:r>
            <w:proofErr w:type="spellEnd"/>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proofErr w:type="spellStart"/>
            <w:r w:rsidRPr="004A4877">
              <w:rPr>
                <w:b/>
                <w:i/>
              </w:rPr>
              <w:t>reflectiveQoS</w:t>
            </w:r>
            <w:proofErr w:type="spellEnd"/>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w:t>
            </w:r>
            <w:proofErr w:type="spellStart"/>
            <w:r w:rsidRPr="004A4877">
              <w:rPr>
                <w:b/>
                <w:i/>
                <w:lang w:eastAsia="zh-CN"/>
              </w:rPr>
              <w:t>NoEN</w:t>
            </w:r>
            <w:proofErr w:type="spellEnd"/>
            <w:r w:rsidRPr="004A4877">
              <w:rPr>
                <w:b/>
                <w:i/>
                <w:lang w:eastAsia="zh-CN"/>
              </w:rPr>
              <w:t>-DC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proofErr w:type="spellStart"/>
            <w:r w:rsidRPr="004A4877">
              <w:rPr>
                <w:b/>
                <w:i/>
                <w:lang w:eastAsia="en-GB"/>
              </w:rPr>
              <w:t>resumeWithMCG-SCellConfig</w:t>
            </w:r>
            <w:proofErr w:type="spellEnd"/>
          </w:p>
          <w:p w14:paraId="78A80004" w14:textId="77777777" w:rsidR="00076475" w:rsidRPr="004A4877" w:rsidRDefault="00076475" w:rsidP="00076475">
            <w:pPr>
              <w:pStyle w:val="TAL"/>
              <w:rPr>
                <w:b/>
                <w:i/>
                <w:lang w:eastAsia="zh-CN"/>
              </w:rPr>
            </w:pPr>
            <w:r w:rsidRPr="004A4877">
              <w:rPr>
                <w:lang w:eastAsia="zh-CN"/>
              </w:rPr>
              <w:t xml:space="preserve">Indicates whether the UE supports (re-)configuration of E-UTRA MCG </w:t>
            </w:r>
            <w:proofErr w:type="spellStart"/>
            <w:r w:rsidRPr="004A4877">
              <w:rPr>
                <w:lang w:eastAsia="zh-CN"/>
              </w:rPr>
              <w:t>SCells</w:t>
            </w:r>
            <w:proofErr w:type="spellEnd"/>
            <w:r w:rsidRPr="004A4877">
              <w:rPr>
                <w:lang w:eastAsia="zh-CN"/>
              </w:rPr>
              <w:t>.</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proofErr w:type="spellStart"/>
            <w:r w:rsidRPr="004A4877">
              <w:rPr>
                <w:b/>
                <w:i/>
                <w:lang w:eastAsia="en-GB"/>
              </w:rPr>
              <w:t>resumeWithSCG</w:t>
            </w:r>
            <w:proofErr w:type="spellEnd"/>
            <w:r w:rsidRPr="004A4877">
              <w:rPr>
                <w:b/>
                <w:i/>
                <w:lang w:eastAsia="en-GB"/>
              </w:rPr>
              <w:t>-Config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proofErr w:type="spellStart"/>
            <w:r w:rsidRPr="004A4877">
              <w:rPr>
                <w:b/>
                <w:i/>
                <w:lang w:eastAsia="en-GB"/>
              </w:rPr>
              <w:t>resumeWithStoredMCG-SCells</w:t>
            </w:r>
            <w:proofErr w:type="spellEnd"/>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 xml:space="preserve">not deleting the stored E-UTRA MCG </w:t>
            </w:r>
            <w:proofErr w:type="spellStart"/>
            <w:r w:rsidRPr="004A4877">
              <w:rPr>
                <w:lang w:eastAsia="zh-CN"/>
              </w:rPr>
              <w:t>SCell</w:t>
            </w:r>
            <w:proofErr w:type="spellEnd"/>
            <w:r w:rsidRPr="004A4877">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proofErr w:type="spellStart"/>
            <w:r w:rsidRPr="004A4877">
              <w:rPr>
                <w:b/>
                <w:i/>
                <w:lang w:eastAsia="en-GB"/>
              </w:rPr>
              <w:t>resumeWithStoredSCG</w:t>
            </w:r>
            <w:proofErr w:type="spellEnd"/>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proofErr w:type="spellStart"/>
            <w:r w:rsidRPr="004A4877">
              <w:rPr>
                <w:b/>
                <w:i/>
              </w:rPr>
              <w:t>srs-CapabilityPerBandPairList</w:t>
            </w:r>
            <w:proofErr w:type="spellEnd"/>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w:t>
            </w:r>
            <w:proofErr w:type="spellStart"/>
            <w:r w:rsidRPr="004A4877">
              <w:t>SCell</w:t>
            </w:r>
            <w:proofErr w:type="spellEnd"/>
            <w:r w:rsidRPr="004A4877">
              <w:t xml:space="preserve"> as specified in TS 36.212 [22] and TS 36.213 [23]. If included, the UE shall include </w:t>
            </w:r>
            <w:proofErr w:type="gramStart"/>
            <w:r w:rsidRPr="004A4877">
              <w:t>a number of</w:t>
            </w:r>
            <w:proofErr w:type="gramEnd"/>
            <w:r w:rsidRPr="004A4877">
              <w:t xml:space="preserve"> entries as indicated in the following, and listed in the same order, as in </w:t>
            </w:r>
            <w:proofErr w:type="spellStart"/>
            <w:r w:rsidRPr="004A4877">
              <w:rPr>
                <w:i/>
              </w:rPr>
              <w:t>bandParameterList</w:t>
            </w:r>
            <w:proofErr w:type="spellEnd"/>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first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the second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proofErr w:type="spellStart"/>
            <w:r w:rsidRPr="004A4877">
              <w:rPr>
                <w:b/>
                <w:i/>
                <w:lang w:eastAsia="en-GB"/>
              </w:rPr>
              <w:t>requestedBands</w:t>
            </w:r>
            <w:proofErr w:type="spellEnd"/>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proofErr w:type="spellStart"/>
            <w:r w:rsidRPr="004A4877">
              <w:rPr>
                <w:b/>
                <w:i/>
              </w:rPr>
              <w:t>requestedCCsDL</w:t>
            </w:r>
            <w:proofErr w:type="spellEnd"/>
            <w:r w:rsidRPr="004A4877">
              <w:rPr>
                <w:b/>
                <w:i/>
              </w:rPr>
              <w:t xml:space="preserve">, </w:t>
            </w:r>
            <w:proofErr w:type="spellStart"/>
            <w:r w:rsidRPr="004A4877">
              <w:rPr>
                <w:b/>
                <w:i/>
              </w:rPr>
              <w:t>requestedCCsUL</w:t>
            </w:r>
            <w:proofErr w:type="spellEnd"/>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proofErr w:type="spellStart"/>
            <w:r w:rsidRPr="004A4877">
              <w:rPr>
                <w:b/>
                <w:i/>
              </w:rPr>
              <w:t>requestedDiffFallbackCombList</w:t>
            </w:r>
            <w:proofErr w:type="spellEnd"/>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proofErr w:type="spellStart"/>
            <w:r w:rsidRPr="004A4877">
              <w:rPr>
                <w:b/>
                <w:i/>
              </w:rPr>
              <w:t>RetuningTimeDL</w:t>
            </w:r>
            <w:proofErr w:type="spellEnd"/>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 xml:space="preserve">to transmit SRS on a PUSCH-less </w:t>
            </w:r>
            <w:proofErr w:type="spellStart"/>
            <w:r w:rsidRPr="004A4877">
              <w:t>SCell</w:t>
            </w:r>
            <w:proofErr w:type="spellEnd"/>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proofErr w:type="spellStart"/>
            <w:r w:rsidRPr="004A4877">
              <w:rPr>
                <w:b/>
                <w:i/>
              </w:rPr>
              <w:t>RetuningTime</w:t>
            </w:r>
            <w:r w:rsidRPr="004A4877">
              <w:rPr>
                <w:b/>
                <w:i/>
                <w:lang w:eastAsia="zh-CN"/>
              </w:rPr>
              <w:t>U</w:t>
            </w:r>
            <w:r w:rsidRPr="004A4877">
              <w:rPr>
                <w:b/>
                <w:i/>
              </w:rPr>
              <w:t>L</w:t>
            </w:r>
            <w:proofErr w:type="spellEnd"/>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 xml:space="preserve">band pair to transmit SRS on a PUSCH-less </w:t>
            </w:r>
            <w:proofErr w:type="spellStart"/>
            <w:r w:rsidRPr="004A4877">
              <w:t>SCell</w:t>
            </w:r>
            <w:proofErr w:type="spellEnd"/>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-AM-</w:t>
            </w:r>
            <w:proofErr w:type="spellStart"/>
            <w:r w:rsidRPr="004A4877">
              <w:rPr>
                <w:b/>
                <w:i/>
                <w:lang w:eastAsia="zh-CN"/>
              </w:rPr>
              <w:t>Ooo</w:t>
            </w:r>
            <w:proofErr w:type="spellEnd"/>
            <w:r w:rsidRPr="004A4877">
              <w:rPr>
                <w:b/>
                <w:i/>
                <w:lang w:eastAsia="zh-CN"/>
              </w:rPr>
              <w:t>-Delivery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-UM-</w:t>
            </w:r>
            <w:proofErr w:type="spellStart"/>
            <w:r w:rsidRPr="004A4877">
              <w:rPr>
                <w:b/>
                <w:i/>
                <w:lang w:eastAsia="zh-CN"/>
              </w:rPr>
              <w:t>Ooo</w:t>
            </w:r>
            <w:proofErr w:type="spellEnd"/>
            <w:r w:rsidRPr="004A4877">
              <w:rPr>
                <w:b/>
                <w:i/>
                <w:lang w:eastAsia="zh-CN"/>
              </w:rPr>
              <w:t>-Delivery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proofErr w:type="spellStart"/>
            <w:r w:rsidRPr="004A4877">
              <w:rPr>
                <w:b/>
                <w:i/>
                <w:lang w:eastAsia="zh-CN"/>
              </w:rPr>
              <w:t>rlm-ReportSupport</w:t>
            </w:r>
            <w:proofErr w:type="spellEnd"/>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proofErr w:type="spellStart"/>
            <w:r w:rsidRPr="004A4877">
              <w:rPr>
                <w:b/>
                <w:i/>
              </w:rPr>
              <w:lastRenderedPageBreak/>
              <w:t>rohc-ContextContinue</w:t>
            </w:r>
            <w:proofErr w:type="spellEnd"/>
          </w:p>
          <w:p w14:paraId="49126528" w14:textId="77777777" w:rsidR="00076475" w:rsidRPr="004A4877" w:rsidRDefault="00076475" w:rsidP="00076475">
            <w:pPr>
              <w:pStyle w:val="TAL"/>
              <w:rPr>
                <w:b/>
                <w:i/>
                <w:lang w:eastAsia="zh-CN"/>
              </w:rPr>
            </w:pPr>
            <w:r w:rsidRPr="004A4877">
              <w:t>Same as "</w:t>
            </w:r>
            <w:proofErr w:type="spellStart"/>
            <w:r w:rsidRPr="004A4877">
              <w:rPr>
                <w:i/>
              </w:rPr>
              <w:t>continueROHC</w:t>
            </w:r>
            <w:proofErr w:type="spellEnd"/>
            <w:r w:rsidRPr="004A4877">
              <w:rPr>
                <w:i/>
              </w:rPr>
              <w:t>-Context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proofErr w:type="spellStart"/>
            <w:r w:rsidRPr="004A4877">
              <w:rPr>
                <w:b/>
                <w:i/>
                <w:lang w:eastAsia="zh-CN"/>
              </w:rPr>
              <w:t>rohc-ContextMaxSessions</w:t>
            </w:r>
            <w:proofErr w:type="spellEnd"/>
          </w:p>
          <w:p w14:paraId="465B0616" w14:textId="77777777" w:rsidR="00076475" w:rsidRPr="004A4877" w:rsidRDefault="00076475" w:rsidP="00076475">
            <w:pPr>
              <w:pStyle w:val="TAL"/>
              <w:rPr>
                <w:b/>
                <w:i/>
                <w:lang w:eastAsia="zh-CN"/>
              </w:rPr>
            </w:pPr>
            <w:r w:rsidRPr="004A4877">
              <w:t>Same as "</w:t>
            </w:r>
            <w:proofErr w:type="spellStart"/>
            <w:r w:rsidRPr="004A4877">
              <w:rPr>
                <w:i/>
              </w:rPr>
              <w:t>maxNumberROHC-ContextSessions</w:t>
            </w:r>
            <w:proofErr w:type="spellEnd"/>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proofErr w:type="spellStart"/>
            <w:r w:rsidRPr="004A4877">
              <w:rPr>
                <w:b/>
                <w:i/>
              </w:rPr>
              <w:t>rohc</w:t>
            </w:r>
            <w:proofErr w:type="spellEnd"/>
            <w:r w:rsidRPr="004A4877">
              <w:rPr>
                <w:b/>
                <w:i/>
              </w:rPr>
              <w:t>-Profiles</w:t>
            </w:r>
          </w:p>
          <w:p w14:paraId="7DCE8EE3" w14:textId="77777777" w:rsidR="00076475" w:rsidRPr="004A4877" w:rsidRDefault="00076475" w:rsidP="00076475">
            <w:pPr>
              <w:pStyle w:val="TAL"/>
              <w:rPr>
                <w:b/>
                <w:i/>
                <w:lang w:eastAsia="zh-CN"/>
              </w:rPr>
            </w:pPr>
            <w:r w:rsidRPr="004A4877">
              <w:t>Same as "</w:t>
            </w:r>
            <w:proofErr w:type="spellStart"/>
            <w:r w:rsidRPr="004A4877">
              <w:rPr>
                <w:i/>
              </w:rPr>
              <w:t>supportedROHC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proofErr w:type="spellStart"/>
            <w:r w:rsidRPr="004A4877">
              <w:rPr>
                <w:b/>
                <w:i/>
              </w:rPr>
              <w:t>rohc</w:t>
            </w:r>
            <w:proofErr w:type="spellEnd"/>
            <w:r w:rsidRPr="004A4877">
              <w:rPr>
                <w:b/>
                <w:i/>
              </w:rPr>
              <w:t>-</w:t>
            </w:r>
            <w:proofErr w:type="spellStart"/>
            <w:r w:rsidRPr="004A4877">
              <w:rPr>
                <w:b/>
                <w:i/>
              </w:rPr>
              <w:t>ProfilesUL</w:t>
            </w:r>
            <w:proofErr w:type="spellEnd"/>
            <w:r w:rsidRPr="004A4877">
              <w:rPr>
                <w:b/>
                <w:i/>
              </w:rPr>
              <w:t>-Only</w:t>
            </w:r>
          </w:p>
          <w:p w14:paraId="7897DE60" w14:textId="77777777" w:rsidR="00076475" w:rsidRPr="004A4877" w:rsidRDefault="00076475" w:rsidP="00076475">
            <w:pPr>
              <w:pStyle w:val="TAL"/>
              <w:rPr>
                <w:b/>
                <w:i/>
              </w:rPr>
            </w:pPr>
            <w:r w:rsidRPr="004A4877">
              <w:t>Same as "</w:t>
            </w:r>
            <w:proofErr w:type="spellStart"/>
            <w:r w:rsidRPr="004A4877">
              <w:rPr>
                <w:i/>
              </w:rPr>
              <w:t>uplinkOnlyROHC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proofErr w:type="spellStart"/>
            <w:r w:rsidRPr="004A4877">
              <w:rPr>
                <w:b/>
                <w:i/>
                <w:lang w:eastAsia="zh-CN"/>
              </w:rPr>
              <w:t>rsrqMeasWideband</w:t>
            </w:r>
            <w:proofErr w:type="spellEnd"/>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w:t>
            </w:r>
            <w:proofErr w:type="gramStart"/>
            <w:r w:rsidRPr="004A4877">
              <w:rPr>
                <w:lang w:eastAsia="zh-CN"/>
              </w:rPr>
              <w:t>and also</w:t>
            </w:r>
            <w:proofErr w:type="gramEnd"/>
            <w:r w:rsidRPr="004A4877">
              <w:rPr>
                <w:lang w:eastAsia="zh-CN"/>
              </w:rPr>
              <w:t xml:space="preserve">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w:t>
            </w:r>
            <w:proofErr w:type="spellEnd"/>
            <w:r w:rsidRPr="004A4877">
              <w:rPr>
                <w:rFonts w:ascii="Arial" w:hAnsi="Arial"/>
                <w:b/>
                <w:i/>
                <w:sz w:val="18"/>
              </w:rPr>
              <w:t>-SINR-</w:t>
            </w:r>
            <w:proofErr w:type="spellStart"/>
            <w:r w:rsidRPr="004A4877">
              <w:rPr>
                <w:rFonts w:ascii="Arial" w:hAnsi="Arial"/>
                <w:b/>
                <w:i/>
                <w:sz w:val="18"/>
                <w:lang w:eastAsia="zh-CN"/>
              </w:rPr>
              <w:t>Meas</w:t>
            </w:r>
            <w:proofErr w:type="spellEnd"/>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rssi-AndChannelOccupancyReporting</w:t>
            </w:r>
            <w:proofErr w:type="spellEnd"/>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proofErr w:type="spellStart"/>
            <w:r w:rsidRPr="004A4877">
              <w:rPr>
                <w:rFonts w:ascii="Arial" w:hAnsi="Arial"/>
                <w:i/>
                <w:sz w:val="18"/>
                <w:lang w:eastAsia="zh-CN"/>
              </w:rPr>
              <w:t>downlinkLAA</w:t>
            </w:r>
            <w:proofErr w:type="spellEnd"/>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619"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w:t>
            </w:r>
            <w:proofErr w:type="spellStart"/>
            <w:r w:rsidRPr="004A4877">
              <w:t>facor</w:t>
            </w:r>
            <w:proofErr w:type="spellEnd"/>
            <w:r w:rsidRPr="004A4877">
              <w:t xml:space="preserve">, as defined in TS 38.306 [87], for the PC5 band combination(s) </w:t>
            </w:r>
            <w:r w:rsidRPr="004A4877">
              <w:rPr>
                <w:i/>
              </w:rPr>
              <w:t>v2x-SupportedBandCombinationListEUTRA-NR</w:t>
            </w:r>
            <w:r w:rsidRPr="004A4877">
              <w:t xml:space="preserve"> on which the UE supports simultaneous transmission/reception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619"/>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the carriers that are or can be configured as serving cells in the MCG and the SCG are not synchronized. If this field is included, the UE shall also include </w:t>
            </w:r>
            <w:proofErr w:type="spellStart"/>
            <w:r w:rsidRPr="004A4877">
              <w:rPr>
                <w:i/>
                <w:kern w:val="2"/>
                <w:lang w:eastAsia="en-GB"/>
              </w:rPr>
              <w:t>scptm-SCell</w:t>
            </w:r>
            <w:proofErr w:type="spellEnd"/>
            <w:r w:rsidRPr="004A4877">
              <w:rPr>
                <w:kern w:val="2"/>
                <w:lang w:eastAsia="en-GB"/>
              </w:rPr>
              <w:t xml:space="preserve"> and </w:t>
            </w:r>
            <w:proofErr w:type="spellStart"/>
            <w:r w:rsidRPr="004A4877">
              <w:rPr>
                <w:i/>
                <w:kern w:val="2"/>
                <w:lang w:eastAsia="en-GB"/>
              </w:rPr>
              <w:t>scptm-NonServingCell</w:t>
            </w:r>
            <w:proofErr w:type="spellEnd"/>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and to network synchronization properties) a serving cell may be additionally configured. If this field is included, the UE shall also include the </w:t>
            </w:r>
            <w:proofErr w:type="spellStart"/>
            <w:r w:rsidRPr="004A4877">
              <w:rPr>
                <w:i/>
                <w:kern w:val="2"/>
                <w:lang w:eastAsia="en-GB"/>
              </w:rPr>
              <w:t>scptm-SCell</w:t>
            </w:r>
            <w:proofErr w:type="spellEnd"/>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scptm</w:t>
            </w:r>
            <w:proofErr w:type="spellEnd"/>
            <w:r w:rsidRPr="004A4877">
              <w:rPr>
                <w:rFonts w:ascii="Arial" w:hAnsi="Arial"/>
                <w:b/>
                <w:i/>
                <w:sz w:val="18"/>
                <w:lang w:eastAsia="zh-CN"/>
              </w:rPr>
              <w:t>-Parameters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when an </w:t>
            </w:r>
            <w:proofErr w:type="spellStart"/>
            <w:r w:rsidRPr="004A4877">
              <w:rPr>
                <w:kern w:val="2"/>
                <w:lang w:eastAsia="en-GB"/>
              </w:rPr>
              <w:t>SCell</w:t>
            </w:r>
            <w:proofErr w:type="spellEnd"/>
            <w:r w:rsidRPr="004A4877">
              <w:rPr>
                <w:kern w:val="2"/>
                <w:lang w:eastAsia="en-GB"/>
              </w:rPr>
              <w:t xml:space="preserve"> is configured on that frequency (regardless of whether the </w:t>
            </w:r>
            <w:proofErr w:type="spellStart"/>
            <w:r w:rsidRPr="004A4877">
              <w:rPr>
                <w:kern w:val="2"/>
                <w:lang w:eastAsia="en-GB"/>
              </w:rPr>
              <w:t>SCell</w:t>
            </w:r>
            <w:proofErr w:type="spellEnd"/>
            <w:r w:rsidRPr="004A4877">
              <w:rPr>
                <w:kern w:val="2"/>
                <w:lang w:eastAsia="en-GB"/>
              </w:rPr>
              <w:t xml:space="preserve">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proofErr w:type="spellStart"/>
            <w:r w:rsidRPr="004A4877">
              <w:rPr>
                <w:b/>
                <w:i/>
                <w:lang w:eastAsia="en-GB"/>
              </w:rPr>
              <w:t>scptm-ParallelReception</w:t>
            </w:r>
            <w:proofErr w:type="spellEnd"/>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proofErr w:type="spellStart"/>
            <w:r w:rsidRPr="004A4877">
              <w:rPr>
                <w:b/>
                <w:i/>
                <w:lang w:eastAsia="en-GB"/>
              </w:rPr>
              <w:t>secondSlotStartingPosition</w:t>
            </w:r>
            <w:proofErr w:type="spellEnd"/>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proofErr w:type="spellStart"/>
            <w:r w:rsidRPr="004A4877">
              <w:rPr>
                <w:b/>
                <w:i/>
              </w:rPr>
              <w:lastRenderedPageBreak/>
              <w:t>semiOL</w:t>
            </w:r>
            <w:proofErr w:type="spellEnd"/>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proofErr w:type="spellStart"/>
            <w:r w:rsidRPr="004A4877">
              <w:rPr>
                <w:b/>
                <w:i/>
                <w:lang w:eastAsia="en-GB"/>
              </w:rPr>
              <w:t>semiStaticCFI</w:t>
            </w:r>
            <w:proofErr w:type="spellEnd"/>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proofErr w:type="spellStart"/>
            <w:r w:rsidRPr="004A4877">
              <w:rPr>
                <w:b/>
                <w:i/>
                <w:lang w:eastAsia="en-GB"/>
              </w:rPr>
              <w:t>semiStaticCFI</w:t>
            </w:r>
            <w:proofErr w:type="spellEnd"/>
            <w:r w:rsidRPr="004A4877">
              <w:rPr>
                <w:b/>
                <w:i/>
                <w:lang w:eastAsia="en-GB"/>
              </w:rPr>
              <w:t>-Pattern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shorter measurement gap length (</w:t>
            </w:r>
            <w:proofErr w:type="gramStart"/>
            <w:r w:rsidRPr="004A4877">
              <w:t>i.e.</w:t>
            </w:r>
            <w:proofErr w:type="gramEnd"/>
            <w:r w:rsidRPr="004A4877">
              <w:t xml:space="preserv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shortSPS-IntervalFDD</w:t>
            </w:r>
            <w:proofErr w:type="spellEnd"/>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shortSPS-IntervalTDD</w:t>
            </w:r>
            <w:proofErr w:type="spellEnd"/>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proofErr w:type="spellStart"/>
            <w:r w:rsidRPr="004A4877">
              <w:rPr>
                <w:b/>
                <w:i/>
                <w:lang w:eastAsia="zh-CN"/>
              </w:rPr>
              <w:t>simultaneousPUCCH</w:t>
            </w:r>
            <w:proofErr w:type="spellEnd"/>
            <w:r w:rsidRPr="004A4877">
              <w:rPr>
                <w:b/>
                <w:i/>
                <w:lang w:eastAsia="zh-CN"/>
              </w:rPr>
              <w:t>-PUSCH</w:t>
            </w:r>
          </w:p>
          <w:p w14:paraId="5A85BFD4" w14:textId="77777777" w:rsidR="00076475" w:rsidRPr="004A4877" w:rsidRDefault="00076475" w:rsidP="00076475">
            <w:pPr>
              <w:pStyle w:val="TAL"/>
              <w:rPr>
                <w:lang w:eastAsia="zh-CN"/>
              </w:rPr>
            </w:pPr>
            <w:r w:rsidRPr="004A4877">
              <w:rPr>
                <w:lang w:eastAsia="zh-CN"/>
              </w:rPr>
              <w:t xml:space="preserve">Indicates whether the UE supports simultaneous transmission of PUSCH/PUCCH and </w:t>
            </w:r>
            <w:proofErr w:type="spellStart"/>
            <w:r w:rsidRPr="004A4877">
              <w:rPr>
                <w:lang w:eastAsia="zh-CN"/>
              </w:rPr>
              <w:t>SlotOrSubslotPUSCH</w:t>
            </w:r>
            <w:proofErr w:type="spellEnd"/>
            <w:r w:rsidRPr="004A487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proofErr w:type="spellStart"/>
            <w:r w:rsidRPr="004A4877">
              <w:rPr>
                <w:b/>
                <w:i/>
                <w:lang w:eastAsia="zh-CN"/>
              </w:rPr>
              <w:t>simultaneousRx</w:t>
            </w:r>
            <w:proofErr w:type="spellEnd"/>
            <w:r w:rsidRPr="004A4877">
              <w:rPr>
                <w:b/>
                <w:i/>
                <w:lang w:eastAsia="zh-CN"/>
              </w:rPr>
              <w:t>-Tx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proofErr w:type="spellStart"/>
            <w:r w:rsidRPr="004A4877">
              <w:rPr>
                <w:i/>
                <w:lang w:eastAsia="zh-CN"/>
              </w:rPr>
              <w:t>supportedBandCombination</w:t>
            </w:r>
            <w:proofErr w:type="spellEnd"/>
            <w:r w:rsidRPr="004A4877">
              <w:rPr>
                <w:lang w:eastAsia="zh-CN"/>
              </w:rPr>
              <w:t>. This field is only applicable for inter-band TDD band combinations.</w:t>
            </w:r>
            <w:r w:rsidRPr="004A4877">
              <w:rPr>
                <w:lang w:eastAsia="en-GB"/>
              </w:rPr>
              <w:t xml:space="preserve"> A UE indicating support of </w:t>
            </w:r>
            <w:proofErr w:type="spellStart"/>
            <w:r w:rsidRPr="004A4877">
              <w:rPr>
                <w:i/>
                <w:lang w:eastAsia="en-GB"/>
              </w:rPr>
              <w:t>simultaneousRx</w:t>
            </w:r>
            <w:proofErr w:type="spellEnd"/>
            <w:r w:rsidRPr="004A4877">
              <w:rPr>
                <w:i/>
                <w:lang w:eastAsia="en-GB"/>
              </w:rPr>
              <w:t>-Tx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 xml:space="preserve">shall support different UL/DL configurations between </w:t>
            </w:r>
            <w:proofErr w:type="spellStart"/>
            <w:r w:rsidRPr="004A4877">
              <w:rPr>
                <w:lang w:eastAsia="en-GB"/>
              </w:rPr>
              <w:t>PCell</w:t>
            </w:r>
            <w:proofErr w:type="spellEnd"/>
            <w:r w:rsidRPr="004A4877">
              <w:rPr>
                <w:lang w:eastAsia="en-GB"/>
              </w:rPr>
              <w:t xml:space="preserve"> and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proofErr w:type="spellStart"/>
            <w:r w:rsidRPr="004A4877">
              <w:rPr>
                <w:b/>
                <w:i/>
                <w:lang w:eastAsia="zh-CN"/>
              </w:rPr>
              <w:t>simultaneousTx</w:t>
            </w:r>
            <w:proofErr w:type="spellEnd"/>
            <w:r w:rsidRPr="004A4877">
              <w:rPr>
                <w:b/>
                <w:i/>
                <w:lang w:eastAsia="zh-CN"/>
              </w:rPr>
              <w:t>-</w:t>
            </w:r>
            <w:proofErr w:type="spellStart"/>
            <w:r w:rsidRPr="004A4877">
              <w:rPr>
                <w:b/>
                <w:i/>
                <w:lang w:eastAsia="zh-CN"/>
              </w:rPr>
              <w:t>DifferentTx</w:t>
            </w:r>
            <w:proofErr w:type="spellEnd"/>
            <w:r w:rsidRPr="004A4877">
              <w:rPr>
                <w:b/>
                <w:i/>
                <w:lang w:eastAsia="zh-CN"/>
              </w:rPr>
              <w:t>-Duration</w:t>
            </w:r>
          </w:p>
          <w:p w14:paraId="68FAC334" w14:textId="77777777" w:rsidR="00076475" w:rsidRPr="004A4877" w:rsidRDefault="00076475" w:rsidP="00076475">
            <w:pPr>
              <w:pStyle w:val="TAL"/>
              <w:rPr>
                <w:b/>
                <w:i/>
                <w:lang w:eastAsia="zh-CN"/>
              </w:rPr>
            </w:pPr>
            <w:r w:rsidRPr="004A487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A4877">
              <w:rPr>
                <w:lang w:eastAsia="zh-CN"/>
              </w:rPr>
              <w:t>subslot</w:t>
            </w:r>
            <w:proofErr w:type="spellEnd"/>
            <w:r w:rsidRPr="004A487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skipFallbackCombinations</w:t>
            </w:r>
            <w:proofErr w:type="spellEnd"/>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proofErr w:type="spellStart"/>
            <w:r w:rsidRPr="004A4877">
              <w:rPr>
                <w:rFonts w:ascii="Arial" w:hAnsi="Arial"/>
                <w:i/>
                <w:sz w:val="18"/>
                <w:lang w:eastAsia="zh-CN"/>
              </w:rPr>
              <w:t>requestSkipFallbackComb</w:t>
            </w:r>
            <w:proofErr w:type="spellEnd"/>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b/>
                <w:i/>
                <w:sz w:val="18"/>
                <w:lang w:eastAsia="zh-CN"/>
              </w:rPr>
              <w:t>skipFallbackCombRequested</w:t>
            </w:r>
            <w:proofErr w:type="spellEnd"/>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w:t>
            </w:r>
            <w:proofErr w:type="spellStart"/>
            <w:r w:rsidRPr="004A4877">
              <w:rPr>
                <w:rFonts w:ascii="Arial" w:hAnsi="Arial" w:cs="Arial"/>
                <w:i/>
                <w:sz w:val="18"/>
                <w:szCs w:val="18"/>
              </w:rPr>
              <w:t>request</w:t>
            </w:r>
            <w:r w:rsidRPr="004A4877">
              <w:rPr>
                <w:rFonts w:ascii="Arial" w:hAnsi="Arial" w:cs="Arial"/>
                <w:i/>
                <w:sz w:val="18"/>
                <w:szCs w:val="18"/>
                <w:lang w:eastAsia="zh-CN"/>
              </w:rPr>
              <w:t>S</w:t>
            </w:r>
            <w:r w:rsidRPr="004A4877">
              <w:rPr>
                <w:rFonts w:ascii="Arial" w:hAnsi="Arial" w:cs="Arial"/>
                <w:i/>
                <w:sz w:val="18"/>
                <w:szCs w:val="18"/>
              </w:rPr>
              <w:t>kipFallbackComb</w:t>
            </w:r>
            <w:proofErr w:type="spellEnd"/>
            <w:r w:rsidRPr="004A4877">
              <w:rPr>
                <w:rFonts w:ascii="Arial" w:hAnsi="Arial" w:cs="Arial"/>
                <w:i/>
                <w:sz w:val="18"/>
                <w:szCs w:val="18"/>
              </w:rPr>
              <w:t xml:space="preserve">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skipSubframeProcessing</w:t>
            </w:r>
            <w:proofErr w:type="spellEnd"/>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w:t>
            </w:r>
            <w:proofErr w:type="spellStart"/>
            <w:r w:rsidRPr="004A4877">
              <w:rPr>
                <w:rFonts w:ascii="Arial" w:hAnsi="Arial"/>
                <w:sz w:val="18"/>
                <w:lang w:eastAsia="zh-CN"/>
              </w:rPr>
              <w:t>subslot</w:t>
            </w:r>
            <w:proofErr w:type="spellEnd"/>
            <w:r w:rsidRPr="004A4877">
              <w:rPr>
                <w:rFonts w:ascii="Arial" w:hAnsi="Arial"/>
                <w:sz w:val="18"/>
                <w:lang w:eastAsia="zh-CN"/>
              </w:rPr>
              <w:t>-PDSCH during an ongoing PDSCH reception and instead starts receiving the slot-PDSCH/</w:t>
            </w:r>
            <w:proofErr w:type="spellStart"/>
            <w:r w:rsidRPr="004A4877">
              <w:rPr>
                <w:rFonts w:ascii="Arial" w:hAnsi="Arial"/>
                <w:sz w:val="18"/>
                <w:lang w:eastAsia="zh-CN"/>
              </w:rPr>
              <w:t>subslot</w:t>
            </w:r>
            <w:proofErr w:type="spellEnd"/>
            <w:r w:rsidRPr="004A4877">
              <w:rPr>
                <w:rFonts w:ascii="Arial" w:hAnsi="Arial"/>
                <w:sz w:val="18"/>
                <w:lang w:eastAsia="zh-CN"/>
              </w:rPr>
              <w:t xml:space="preserve">-PDSCH, as well as whether the UE supports aborting a PUSCH transmission if the UE gets a grant for a slot-PUSCH/ </w:t>
            </w:r>
            <w:proofErr w:type="spellStart"/>
            <w:r w:rsidRPr="004A4877">
              <w:rPr>
                <w:rFonts w:ascii="Arial" w:hAnsi="Arial"/>
                <w:sz w:val="18"/>
                <w:lang w:eastAsia="zh-CN"/>
              </w:rPr>
              <w:t>subslot</w:t>
            </w:r>
            <w:proofErr w:type="spellEnd"/>
            <w:r w:rsidRPr="004A487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A4877">
              <w:rPr>
                <w:rFonts w:ascii="Arial" w:hAnsi="Arial"/>
                <w:sz w:val="18"/>
                <w:lang w:eastAsia="zh-CN"/>
              </w:rPr>
              <w:t>subslot</w:t>
            </w:r>
            <w:proofErr w:type="spellEnd"/>
            <w:r w:rsidRPr="004A4877">
              <w:rPr>
                <w:rFonts w:ascii="Arial" w:hAnsi="Arial"/>
                <w:sz w:val="18"/>
                <w:lang w:eastAsia="zh-CN"/>
              </w:rPr>
              <w:t xml:space="preserve"> PDSCH/PUSCH as described in TS 36.213 [23], clauses 7.1 and 8.0. Separate capability for UL and DL and per </w:t>
            </w:r>
            <w:proofErr w:type="spellStart"/>
            <w:r w:rsidRPr="004A4877">
              <w:rPr>
                <w:rFonts w:ascii="Arial" w:hAnsi="Arial"/>
                <w:sz w:val="18"/>
                <w:lang w:eastAsia="zh-CN"/>
              </w:rPr>
              <w:t>sTTI</w:t>
            </w:r>
            <w:proofErr w:type="spellEnd"/>
            <w:r w:rsidRPr="004A4877">
              <w:rPr>
                <w:rFonts w:ascii="Arial" w:hAnsi="Arial"/>
                <w:sz w:val="18"/>
                <w:lang w:eastAsia="zh-CN"/>
              </w:rPr>
              <w:t xml:space="preserve"> length in each direction</w:t>
            </w:r>
            <w:r w:rsidRPr="004A4877">
              <w:rPr>
                <w:rFonts w:ascii="Arial" w:hAnsi="Arial"/>
                <w:i/>
                <w:sz w:val="18"/>
                <w:lang w:eastAsia="zh-CN"/>
              </w:rPr>
              <w:t xml:space="preserve">: </w:t>
            </w:r>
            <w:proofErr w:type="spellStart"/>
            <w:r w:rsidRPr="004A4877">
              <w:rPr>
                <w:rFonts w:ascii="Arial" w:hAnsi="Arial"/>
                <w:i/>
                <w:sz w:val="18"/>
                <w:lang w:eastAsia="zh-CN"/>
              </w:rPr>
              <w:t>skipProcessingDL</w:t>
            </w:r>
            <w:proofErr w:type="spellEnd"/>
            <w:r w:rsidRPr="004A4877">
              <w:rPr>
                <w:rFonts w:ascii="Arial" w:hAnsi="Arial"/>
                <w:i/>
                <w:sz w:val="18"/>
                <w:lang w:eastAsia="zh-CN"/>
              </w:rPr>
              <w:t xml:space="preserve">-Slot, </w:t>
            </w:r>
            <w:proofErr w:type="spellStart"/>
            <w:r w:rsidRPr="004A4877">
              <w:rPr>
                <w:rFonts w:ascii="Arial" w:hAnsi="Arial"/>
                <w:i/>
                <w:sz w:val="18"/>
                <w:lang w:eastAsia="zh-CN"/>
              </w:rPr>
              <w:t>skipProcessingDL-Subslot</w:t>
            </w:r>
            <w:proofErr w:type="spellEnd"/>
            <w:r w:rsidRPr="004A4877">
              <w:rPr>
                <w:rFonts w:ascii="Arial" w:hAnsi="Arial"/>
                <w:i/>
                <w:sz w:val="18"/>
                <w:lang w:eastAsia="zh-CN"/>
              </w:rPr>
              <w:t xml:space="preserve">, </w:t>
            </w:r>
            <w:proofErr w:type="spellStart"/>
            <w:r w:rsidRPr="004A4877">
              <w:rPr>
                <w:rFonts w:ascii="Arial" w:hAnsi="Arial"/>
                <w:i/>
                <w:sz w:val="18"/>
                <w:lang w:eastAsia="zh-CN"/>
              </w:rPr>
              <w:t>skipProcessingUL</w:t>
            </w:r>
            <w:proofErr w:type="spellEnd"/>
            <w:r w:rsidRPr="004A4877">
              <w:rPr>
                <w:rFonts w:ascii="Arial" w:hAnsi="Arial"/>
                <w:i/>
                <w:sz w:val="18"/>
                <w:lang w:eastAsia="zh-CN"/>
              </w:rPr>
              <w:t xml:space="preserve">-Slot </w:t>
            </w:r>
            <w:r w:rsidRPr="004A4877">
              <w:rPr>
                <w:rFonts w:ascii="Arial" w:hAnsi="Arial"/>
                <w:sz w:val="18"/>
                <w:lang w:eastAsia="zh-CN"/>
              </w:rPr>
              <w:t>and</w:t>
            </w:r>
            <w:r w:rsidRPr="004A4877">
              <w:rPr>
                <w:rFonts w:ascii="Arial" w:hAnsi="Arial"/>
                <w:i/>
                <w:sz w:val="18"/>
                <w:lang w:eastAsia="zh-CN"/>
              </w:rPr>
              <w:t xml:space="preserve"> </w:t>
            </w:r>
            <w:proofErr w:type="spellStart"/>
            <w:r w:rsidRPr="004A4877">
              <w:rPr>
                <w:rFonts w:ascii="Arial" w:hAnsi="Arial"/>
                <w:i/>
                <w:sz w:val="18"/>
                <w:lang w:eastAsia="zh-CN"/>
              </w:rPr>
              <w:t>skipProcessingUL-Subslot</w:t>
            </w:r>
            <w:proofErr w:type="spellEnd"/>
            <w:r w:rsidRPr="004A487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proofErr w:type="spellStart"/>
            <w:r w:rsidRPr="004A4877">
              <w:rPr>
                <w:rFonts w:ascii="Arial" w:hAnsi="Arial"/>
                <w:b/>
                <w:i/>
                <w:sz w:val="18"/>
                <w:lang w:eastAsia="zh-CN"/>
              </w:rPr>
              <w:t>skipUplinkDynamic</w:t>
            </w:r>
            <w:proofErr w:type="spellEnd"/>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skipUplinkSPS</w:t>
            </w:r>
            <w:proofErr w:type="spellEnd"/>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 xml:space="preserve">Indicates whether the UE supports 64QAM for the reception of V2X </w:t>
            </w:r>
            <w:proofErr w:type="spellStart"/>
            <w:r w:rsidRPr="004A4877">
              <w:rPr>
                <w:rFonts w:cs="Arial"/>
                <w:szCs w:val="18"/>
                <w:lang w:eastAsia="en-GB"/>
              </w:rPr>
              <w:t>sidelink</w:t>
            </w:r>
            <w:proofErr w:type="spellEnd"/>
            <w:r w:rsidRPr="004A4877">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 xml:space="preserve">Indicates whether the UE supports 64QAM for the transmission of V2X </w:t>
            </w:r>
            <w:proofErr w:type="spellStart"/>
            <w:r w:rsidRPr="004A4877">
              <w:t>sidelink</w:t>
            </w:r>
            <w:proofErr w:type="spellEnd"/>
            <w:r w:rsidRPr="004A4877">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proofErr w:type="spellStart"/>
            <w:r w:rsidRPr="004A4877">
              <w:rPr>
                <w:b/>
                <w:i/>
                <w:lang w:eastAsia="en-GB"/>
              </w:rPr>
              <w:t>sl-CongestionControl</w:t>
            </w:r>
            <w:proofErr w:type="spellEnd"/>
          </w:p>
          <w:p w14:paraId="37BA468A" w14:textId="77777777" w:rsidR="00076475" w:rsidRPr="004A4877" w:rsidRDefault="00076475" w:rsidP="00076475">
            <w:pPr>
              <w:pStyle w:val="TAL"/>
              <w:rPr>
                <w:b/>
                <w:i/>
                <w:lang w:eastAsia="en-GB"/>
              </w:rPr>
            </w:pPr>
            <w:r w:rsidRPr="004A4877">
              <w:t xml:space="preserve">Indicates whether the UE supports Channel Busy Ratio measurement and reporting of Channel Busy Ratio measurement results to </w:t>
            </w:r>
            <w:proofErr w:type="spellStart"/>
            <w:r w:rsidRPr="004A4877">
              <w:t>eNB</w:t>
            </w:r>
            <w:proofErr w:type="spellEnd"/>
            <w:r w:rsidRPr="004A4877">
              <w:t xml:space="preserve">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 xml:space="preserve">Indicates whether the UE supports 10ms as minimum value of T2 for resource selection procedure of V2X </w:t>
            </w:r>
            <w:proofErr w:type="spellStart"/>
            <w:r w:rsidRPr="004A4877">
              <w:rPr>
                <w:rFonts w:cs="Arial"/>
                <w:szCs w:val="18"/>
              </w:rPr>
              <w:t>sidelink</w:t>
            </w:r>
            <w:proofErr w:type="spellEnd"/>
            <w:r w:rsidRPr="004A4877">
              <w:rPr>
                <w:rFonts w:cs="Arial"/>
                <w:szCs w:val="18"/>
              </w:rPr>
              <w:t xml:space="preserve">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proofErr w:type="spellStart"/>
            <w:r w:rsidRPr="004A4877">
              <w:rPr>
                <w:b/>
                <w:bCs/>
                <w:i/>
                <w:iCs/>
                <w:lang w:eastAsia="en-GB"/>
              </w:rPr>
              <w:t>sl-ParameterNR</w:t>
            </w:r>
            <w:proofErr w:type="spellEnd"/>
          </w:p>
          <w:p w14:paraId="626E15CC" w14:textId="77777777" w:rsidR="00076475" w:rsidRPr="004A4877" w:rsidRDefault="00076475" w:rsidP="00076475">
            <w:pPr>
              <w:pStyle w:val="TAL"/>
              <w:rPr>
                <w:lang w:eastAsia="en-GB"/>
              </w:rPr>
            </w:pPr>
            <w:r w:rsidRPr="004A4877">
              <w:t xml:space="preserve">Includes the </w:t>
            </w:r>
            <w:proofErr w:type="spellStart"/>
            <w:r w:rsidRPr="004A4877">
              <w:rPr>
                <w:i/>
                <w:iCs/>
              </w:rPr>
              <w:t>SidelinkParametersNR</w:t>
            </w:r>
            <w:proofErr w:type="spellEnd"/>
            <w:r w:rsidRPr="004A4877">
              <w:t xml:space="preserve"> IE as specified in TS 38.331 [82]. The field includes the </w:t>
            </w:r>
            <w:proofErr w:type="spellStart"/>
            <w:r w:rsidRPr="004A4877">
              <w:t>sidelink</w:t>
            </w:r>
            <w:proofErr w:type="spellEnd"/>
            <w:r w:rsidRPr="004A4877">
              <w:t xml:space="preserve"> capability for NR-PC5, where </w:t>
            </w:r>
            <w:proofErr w:type="spellStart"/>
            <w:r w:rsidRPr="004A4877">
              <w:rPr>
                <w:i/>
                <w:iCs/>
              </w:rPr>
              <w:t>multipleSR-ConfigurationsSidelink</w:t>
            </w:r>
            <w:proofErr w:type="spellEnd"/>
            <w:r w:rsidRPr="004A4877">
              <w:t xml:space="preserve"> and </w:t>
            </w:r>
            <w:proofErr w:type="spellStart"/>
            <w:r w:rsidRPr="004A4877">
              <w:rPr>
                <w:i/>
                <w:iCs/>
              </w:rPr>
              <w:t>logicalChannelSR-DelayTimerSidelink</w:t>
            </w:r>
            <w:proofErr w:type="spellEnd"/>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sl-RateMatchingTBSScaling</w:t>
            </w:r>
            <w:proofErr w:type="spellEnd"/>
          </w:p>
          <w:p w14:paraId="73244C45"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rate matching and TBS </w:t>
            </w:r>
            <w:proofErr w:type="spellStart"/>
            <w:r w:rsidRPr="004A4877">
              <w:rPr>
                <w:rFonts w:cs="Arial"/>
                <w:szCs w:val="18"/>
                <w:lang w:eastAsia="zh-CN"/>
              </w:rPr>
              <w:t>scalling</w:t>
            </w:r>
            <w:proofErr w:type="spellEnd"/>
            <w:r w:rsidRPr="004A4877">
              <w:rPr>
                <w:rFonts w:cs="Arial"/>
                <w:szCs w:val="18"/>
                <w:lang w:eastAsia="zh-CN"/>
              </w:rPr>
              <w:t xml:space="preserve"> for V2X </w:t>
            </w:r>
            <w:proofErr w:type="spellStart"/>
            <w:r w:rsidRPr="004A4877">
              <w:rPr>
                <w:rFonts w:cs="Arial"/>
                <w:szCs w:val="18"/>
                <w:lang w:eastAsia="zh-CN"/>
              </w:rPr>
              <w:t>sidelink</w:t>
            </w:r>
            <w:proofErr w:type="spellEnd"/>
            <w:r w:rsidRPr="004A487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ModeB</w:t>
            </w:r>
            <w:proofErr w:type="spellEnd"/>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proofErr w:type="spellStart"/>
            <w:r w:rsidRPr="004A4877">
              <w:rPr>
                <w:b/>
                <w:i/>
              </w:rPr>
              <w:t>slss-SupportedTxFreq</w:t>
            </w:r>
            <w:proofErr w:type="spellEnd"/>
          </w:p>
          <w:p w14:paraId="14A2BF6F" w14:textId="77777777" w:rsidR="00076475" w:rsidRPr="004A4877" w:rsidRDefault="00076475" w:rsidP="00076475">
            <w:pPr>
              <w:pStyle w:val="TAL"/>
            </w:pPr>
            <w:r w:rsidRPr="004A4877">
              <w:rPr>
                <w:lang w:eastAsia="zh-CN"/>
              </w:rPr>
              <w:t xml:space="preserve">Indicates whether the UE supports the SLSS transmission on single carrier or on multiple carriers in the case of </w:t>
            </w:r>
            <w:proofErr w:type="spellStart"/>
            <w:r w:rsidRPr="004A4877">
              <w:rPr>
                <w:lang w:eastAsia="zh-CN"/>
              </w:rPr>
              <w:t>sidelink</w:t>
            </w:r>
            <w:proofErr w:type="spellEnd"/>
            <w:r w:rsidRPr="004A4877">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proofErr w:type="spellStart"/>
            <w:r w:rsidRPr="004A4877">
              <w:rPr>
                <w:b/>
                <w:i/>
                <w:lang w:eastAsia="en-GB"/>
              </w:rPr>
              <w:t>slss-TxRx</w:t>
            </w:r>
            <w:proofErr w:type="spellEnd"/>
          </w:p>
          <w:p w14:paraId="3186BDF7" w14:textId="77777777" w:rsidR="00076475" w:rsidRPr="004A4877" w:rsidRDefault="00076475" w:rsidP="00076475">
            <w:pPr>
              <w:pStyle w:val="TAL"/>
              <w:rPr>
                <w:lang w:eastAsia="zh-CN"/>
              </w:rPr>
            </w:pPr>
            <w:r w:rsidRPr="004A4877">
              <w:rPr>
                <w:lang w:eastAsia="zh-CN"/>
              </w:rPr>
              <w:t xml:space="preserve">Indicates whether the UE supports SLSS/PSBCH transmission and reception in UE autonomous resource selection mode and </w:t>
            </w:r>
            <w:proofErr w:type="spellStart"/>
            <w:r w:rsidRPr="004A4877">
              <w:rPr>
                <w:lang w:eastAsia="zh-CN"/>
              </w:rPr>
              <w:t>eNB</w:t>
            </w:r>
            <w:proofErr w:type="spellEnd"/>
            <w:r w:rsidRPr="004A4877">
              <w:rPr>
                <w:lang w:eastAsia="zh-CN"/>
              </w:rPr>
              <w:t xml:space="preserve"> scheduled mode in a band for V2X </w:t>
            </w:r>
            <w:proofErr w:type="spellStart"/>
            <w:r w:rsidRPr="004A4877">
              <w:rPr>
                <w:lang w:eastAsia="zh-CN"/>
              </w:rPr>
              <w:t>sidelink</w:t>
            </w:r>
            <w:proofErr w:type="spellEnd"/>
            <w:r w:rsidRPr="004A487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proofErr w:type="spellStart"/>
            <w:r w:rsidRPr="004A4877">
              <w:rPr>
                <w:b/>
                <w:i/>
              </w:rPr>
              <w:t>sl-TxDiversity</w:t>
            </w:r>
            <w:proofErr w:type="spellEnd"/>
          </w:p>
          <w:p w14:paraId="0C80D4EA" w14:textId="77777777" w:rsidR="00076475" w:rsidRPr="004A4877" w:rsidRDefault="00076475" w:rsidP="00076475">
            <w:pPr>
              <w:pStyle w:val="TAL"/>
            </w:pPr>
            <w:r w:rsidRPr="004A4877">
              <w:rPr>
                <w:lang w:eastAsia="zh-CN"/>
              </w:rPr>
              <w:t xml:space="preserve">Indicates whether the UE supports transmit diversity for V2X </w:t>
            </w:r>
            <w:proofErr w:type="spellStart"/>
            <w:r w:rsidRPr="004A4877">
              <w:rPr>
                <w:lang w:eastAsia="zh-CN"/>
              </w:rPr>
              <w:t>sidelink</w:t>
            </w:r>
            <w:proofErr w:type="spellEnd"/>
            <w:r w:rsidRPr="004A4877">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proofErr w:type="spellStart"/>
            <w:r w:rsidRPr="004A4877">
              <w:rPr>
                <w:b/>
                <w:i/>
              </w:rPr>
              <w:t>sn-SizeLo</w:t>
            </w:r>
            <w:proofErr w:type="spellEnd"/>
          </w:p>
          <w:p w14:paraId="00AB8D62" w14:textId="77777777" w:rsidR="00076475" w:rsidRPr="004A4877" w:rsidRDefault="00076475" w:rsidP="00076475">
            <w:pPr>
              <w:pStyle w:val="TAL"/>
              <w:rPr>
                <w:b/>
                <w:i/>
                <w:lang w:eastAsia="en-GB"/>
              </w:rPr>
            </w:pPr>
            <w:r w:rsidRPr="004A4877">
              <w:t>Same as "</w:t>
            </w:r>
            <w:proofErr w:type="spellStart"/>
            <w:r w:rsidRPr="004A4877">
              <w:rPr>
                <w:i/>
              </w:rPr>
              <w:t>shortSN</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proofErr w:type="spellStart"/>
            <w:r w:rsidRPr="004A4877">
              <w:rPr>
                <w:b/>
                <w:i/>
              </w:rPr>
              <w:t>spatialBundling</w:t>
            </w:r>
            <w:proofErr w:type="spellEnd"/>
            <w:r w:rsidRPr="004A4877">
              <w:rPr>
                <w:b/>
                <w:i/>
              </w:rPr>
              <w:t>-HARQ-ACK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proofErr w:type="spellStart"/>
            <w:r w:rsidRPr="004A4877">
              <w:rPr>
                <w:b/>
                <w:i/>
              </w:rPr>
              <w:t>spdcch</w:t>
            </w:r>
            <w:proofErr w:type="spellEnd"/>
            <w:r w:rsidRPr="004A4877">
              <w:rPr>
                <w:b/>
                <w:i/>
              </w:rPr>
              <w:t>-</w:t>
            </w:r>
            <w:proofErr w:type="spellStart"/>
            <w:r w:rsidRPr="004A4877">
              <w:rPr>
                <w:b/>
                <w:i/>
              </w:rPr>
              <w:t>differentRS</w:t>
            </w:r>
            <w:proofErr w:type="spellEnd"/>
            <w:r w:rsidRPr="004A4877">
              <w:rPr>
                <w:b/>
                <w:i/>
              </w:rPr>
              <w:t>-types</w:t>
            </w:r>
          </w:p>
          <w:p w14:paraId="03533594" w14:textId="77777777" w:rsidR="00076475" w:rsidRPr="004A4877" w:rsidRDefault="00076475" w:rsidP="00076475">
            <w:pPr>
              <w:pStyle w:val="TAL"/>
            </w:pPr>
            <w:r w:rsidRPr="004A4877">
              <w:t xml:space="preserve">Indicates whether the UE supports monitoring of </w:t>
            </w:r>
            <w:proofErr w:type="spellStart"/>
            <w:r w:rsidRPr="004A4877">
              <w:t>sPDCCH</w:t>
            </w:r>
            <w:proofErr w:type="spellEnd"/>
            <w:r w:rsidRPr="004A487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proofErr w:type="spellStart"/>
            <w:r w:rsidRPr="004A4877">
              <w:rPr>
                <w:b/>
                <w:i/>
              </w:rPr>
              <w:t>spdcch</w:t>
            </w:r>
            <w:proofErr w:type="spellEnd"/>
            <w:r w:rsidRPr="004A4877">
              <w:rPr>
                <w:b/>
                <w:i/>
              </w:rPr>
              <w:t>-Reuse</w:t>
            </w:r>
          </w:p>
          <w:p w14:paraId="2DB8FACC" w14:textId="77777777" w:rsidR="00076475" w:rsidRPr="004A4877" w:rsidRDefault="00076475" w:rsidP="00076475">
            <w:pPr>
              <w:pStyle w:val="TAL"/>
            </w:pPr>
            <w:bookmarkStart w:id="620" w:name="_Hlk523747968"/>
            <w:r w:rsidRPr="004A4877">
              <w:t>Indicates whether the UE supports L1 based SPDCCH reuse</w:t>
            </w:r>
            <w:bookmarkEnd w:id="620"/>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proofErr w:type="spellStart"/>
            <w:r w:rsidRPr="004A4877">
              <w:rPr>
                <w:b/>
                <w:i/>
              </w:rPr>
              <w:t>sps-CyclicShift</w:t>
            </w:r>
            <w:proofErr w:type="spellEnd"/>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sps-ServingCell</w:t>
            </w:r>
            <w:proofErr w:type="spellEnd"/>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proofErr w:type="spellStart"/>
            <w:r w:rsidRPr="004A4877">
              <w:rPr>
                <w:b/>
                <w:i/>
              </w:rPr>
              <w:t>sps</w:t>
            </w:r>
            <w:proofErr w:type="spellEnd"/>
            <w:r w:rsidRPr="004A4877">
              <w:rPr>
                <w:b/>
                <w:i/>
              </w:rPr>
              <w:t>-STTI</w:t>
            </w:r>
          </w:p>
          <w:p w14:paraId="127DDED8" w14:textId="77777777" w:rsidR="00076475" w:rsidRPr="004A4877" w:rsidRDefault="00076475" w:rsidP="00076475">
            <w:pPr>
              <w:pStyle w:val="TAL"/>
            </w:pPr>
            <w:bookmarkStart w:id="621" w:name="_Hlk523748019"/>
            <w:r w:rsidRPr="004A4877">
              <w:t xml:space="preserve">Indicates whether the UE supports SPS in DL and/or UL for slot or </w:t>
            </w:r>
            <w:proofErr w:type="spellStart"/>
            <w:r w:rsidRPr="004A4877">
              <w:t>subslot</w:t>
            </w:r>
            <w:proofErr w:type="spellEnd"/>
            <w:r w:rsidRPr="004A4877">
              <w:t xml:space="preserve"> based PDSCH and PUSCH, respectively. </w:t>
            </w:r>
            <w:bookmarkEnd w:id="621"/>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 xml:space="preserve">Indicates whether the UE supports SRS </w:t>
            </w:r>
            <w:proofErr w:type="spellStart"/>
            <w:r w:rsidRPr="004A4877">
              <w:t>triggerring</w:t>
            </w:r>
            <w:proofErr w:type="spellEnd"/>
            <w:r w:rsidRPr="004A487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proofErr w:type="spellStart"/>
            <w:r w:rsidRPr="004A4877">
              <w:rPr>
                <w:b/>
                <w:i/>
              </w:rPr>
              <w:t>srs</w:t>
            </w:r>
            <w:proofErr w:type="spellEnd"/>
            <w:r w:rsidRPr="004A4877">
              <w:rPr>
                <w:b/>
                <w:i/>
              </w:rPr>
              <w:t>-Enhancements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proofErr w:type="spellStart"/>
            <w:r w:rsidRPr="004A4877">
              <w:rPr>
                <w:b/>
                <w:i/>
              </w:rPr>
              <w:t>srs-EnhancementsTDD</w:t>
            </w:r>
            <w:proofErr w:type="spellEnd"/>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srs-FlexibleTiming</w:t>
            </w:r>
            <w:proofErr w:type="spellEnd"/>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i/>
                <w:lang w:eastAsia="zh-CN"/>
              </w:rPr>
              <w:t xml:space="preserve"> </w:t>
            </w:r>
            <w:r w:rsidRPr="004A4877">
              <w:rPr>
                <w:lang w:eastAsia="zh-CN"/>
              </w:rPr>
              <w:t>or</w:t>
            </w:r>
            <w:r w:rsidRPr="004A4877">
              <w:rPr>
                <w:i/>
                <w:lang w:eastAsia="zh-CN"/>
              </w:rPr>
              <w:t xml:space="preserve"> 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lastRenderedPageBreak/>
              <w:t>srs</w:t>
            </w:r>
            <w:proofErr w:type="spellEnd"/>
            <w:r w:rsidRPr="004A4877">
              <w:rPr>
                <w:rFonts w:ascii="Arial" w:hAnsi="Arial"/>
                <w:b/>
                <w:i/>
                <w:sz w:val="18"/>
                <w:lang w:eastAsia="zh-CN"/>
              </w:rPr>
              <w:t>-HARQ-</w:t>
            </w:r>
            <w:proofErr w:type="spellStart"/>
            <w:r w:rsidRPr="004A4877">
              <w:rPr>
                <w:rFonts w:ascii="Arial" w:hAnsi="Arial"/>
                <w:b/>
                <w:i/>
                <w:sz w:val="18"/>
                <w:lang w:eastAsia="zh-CN"/>
              </w:rPr>
              <w:t>ReferenceConfig</w:t>
            </w:r>
            <w:proofErr w:type="spellEnd"/>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lang w:eastAsia="zh-CN"/>
              </w:rPr>
              <w:t xml:space="preserve"> or </w:t>
            </w:r>
            <w:r w:rsidRPr="004A4877">
              <w:rPr>
                <w:i/>
                <w:lang w:eastAsia="zh-CN"/>
              </w:rPr>
              <w:t>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proofErr w:type="spellStart"/>
            <w:r w:rsidRPr="004A4877">
              <w:rPr>
                <w:b/>
                <w:i/>
              </w:rPr>
              <w:t>srs-MaxSimultaneousCCs</w:t>
            </w:r>
            <w:proofErr w:type="spellEnd"/>
          </w:p>
          <w:p w14:paraId="5D5FF419" w14:textId="77777777" w:rsidR="00076475" w:rsidRPr="004A4877" w:rsidRDefault="00076475" w:rsidP="00076475">
            <w:pPr>
              <w:pStyle w:val="TAL"/>
            </w:pPr>
            <w:r w:rsidRPr="004A4877">
              <w:t xml:space="preserve">Indicates the maximum number of simultaneously configurable target CCs for SRS switching (i.e., CCs for which </w:t>
            </w:r>
            <w:proofErr w:type="spellStart"/>
            <w:r w:rsidRPr="004A4877">
              <w:t>srs-SwitchFromServCellIndex</w:t>
            </w:r>
            <w:proofErr w:type="spellEnd"/>
            <w:r w:rsidRPr="004A487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 xml:space="preserve">Indicates whether the UE supports up to 6-symbol SRS in </w:t>
            </w:r>
            <w:proofErr w:type="spellStart"/>
            <w:r w:rsidRPr="004A4877">
              <w:t>UpPTS</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proofErr w:type="spellStart"/>
            <w:r w:rsidRPr="004A4877">
              <w:rPr>
                <w:b/>
                <w:i/>
                <w:lang w:eastAsia="zh-CN"/>
              </w:rPr>
              <w:t>standaloneGNSS</w:t>
            </w:r>
            <w:proofErr w:type="spellEnd"/>
            <w:r w:rsidRPr="004A4877">
              <w:rPr>
                <w:b/>
                <w:i/>
                <w:lang w:eastAsia="zh-CN"/>
              </w:rPr>
              <w:t>-Location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proofErr w:type="spellStart"/>
            <w:r w:rsidRPr="004A4877">
              <w:rPr>
                <w:b/>
                <w:i/>
                <w:lang w:eastAsia="zh-CN"/>
              </w:rPr>
              <w:t>sTTI</w:t>
            </w:r>
            <w:proofErr w:type="spellEnd"/>
            <w:r w:rsidRPr="004A4877">
              <w:rPr>
                <w:b/>
                <w:i/>
                <w:lang w:eastAsia="zh-CN"/>
              </w:rPr>
              <w:t>-SPT-Supported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proofErr w:type="spellStart"/>
            <w:r w:rsidRPr="004A4877">
              <w:rPr>
                <w:i/>
              </w:rPr>
              <w:t>sTTI</w:t>
            </w:r>
            <w:proofErr w:type="spellEnd"/>
            <w:r w:rsidRPr="004A4877">
              <w:rPr>
                <w:i/>
              </w:rPr>
              <w:t xml:space="preserve">-SPT-Supported </w:t>
            </w:r>
            <w:r w:rsidRPr="004A4877">
              <w:t xml:space="preserve">set to </w:t>
            </w:r>
            <w:r w:rsidRPr="004A4877">
              <w:rPr>
                <w:i/>
              </w:rPr>
              <w:t>supported</w:t>
            </w:r>
            <w:r w:rsidRPr="004A4877">
              <w:t xml:space="preserve"> in capability signalling, irrespective of whether </w:t>
            </w:r>
            <w:proofErr w:type="spellStart"/>
            <w:r w:rsidRPr="004A4877">
              <w:rPr>
                <w:i/>
              </w:rPr>
              <w:t>requestSTTI</w:t>
            </w:r>
            <w:proofErr w:type="spellEnd"/>
            <w:r w:rsidRPr="004A4877">
              <w:rPr>
                <w:i/>
              </w:rPr>
              <w:t xml:space="preserve">-SPT-Capability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proofErr w:type="spellStart"/>
            <w:r w:rsidRPr="004A4877">
              <w:rPr>
                <w:b/>
                <w:i/>
                <w:lang w:eastAsia="zh-CN"/>
              </w:rPr>
              <w:t>sTTI</w:t>
            </w:r>
            <w:proofErr w:type="spellEnd"/>
            <w:r w:rsidRPr="004A4877">
              <w:rPr>
                <w:b/>
                <w:i/>
                <w:lang w:eastAsia="zh-CN"/>
              </w:rPr>
              <w:t>-FD-MIMO-Coexistence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proofErr w:type="spellStart"/>
            <w:r w:rsidRPr="004A4877">
              <w:rPr>
                <w:b/>
                <w:i/>
              </w:rPr>
              <w:t>sTTI-SupportedCombinations</w:t>
            </w:r>
            <w:proofErr w:type="spellEnd"/>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proofErr w:type="spellStart"/>
            <w:r w:rsidRPr="004A4877">
              <w:rPr>
                <w:b/>
                <w:i/>
                <w:lang w:eastAsia="en-GB"/>
              </w:rPr>
              <w:t>subcarrierPuncturingCE-ModeA</w:t>
            </w:r>
            <w:proofErr w:type="spellEnd"/>
            <w:r w:rsidRPr="004A4877">
              <w:rPr>
                <w:b/>
                <w:i/>
                <w:lang w:eastAsia="en-GB"/>
              </w:rPr>
              <w:t xml:space="preserve">, </w:t>
            </w:r>
            <w:proofErr w:type="spellStart"/>
            <w:r w:rsidRPr="004A4877">
              <w:rPr>
                <w:b/>
                <w:i/>
                <w:lang w:eastAsia="en-GB"/>
              </w:rPr>
              <w:t>subcarrierPuncturingCE-ModeB</w:t>
            </w:r>
            <w:proofErr w:type="spellEnd"/>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proofErr w:type="spellStart"/>
            <w:r w:rsidRPr="004A4877">
              <w:rPr>
                <w:i/>
                <w:iCs/>
                <w:lang w:eastAsia="en-GB"/>
              </w:rPr>
              <w:t>mbms-SupportedBandInfoList</w:t>
            </w:r>
            <w:proofErr w:type="spellEnd"/>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ModeB</w:t>
            </w:r>
            <w:proofErr w:type="spellEnd"/>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 xml:space="preserve">Indicates whether the UE supports TX diversity transmission using ports 7 and 8 for TM9/10 for </w:t>
            </w:r>
            <w:proofErr w:type="spellStart"/>
            <w:r w:rsidRPr="004A4877">
              <w:t>subslot</w:t>
            </w:r>
            <w:proofErr w:type="spellEnd"/>
            <w:r w:rsidRPr="004A4877">
              <w:t xml:space="preserve">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w:t>
            </w:r>
            <w:proofErr w:type="gramStart"/>
            <w:r w:rsidRPr="004A4877">
              <w:rPr>
                <w:rFonts w:ascii="Arial" w:hAnsi="Arial"/>
                <w:sz w:val="18"/>
              </w:rPr>
              <w:t>combinations, and</w:t>
            </w:r>
            <w:proofErr w:type="gramEnd"/>
            <w:r w:rsidRPr="004A4877">
              <w:rPr>
                <w:rFonts w:ascii="Arial" w:hAnsi="Arial"/>
                <w:sz w:val="18"/>
              </w:rPr>
              <w:t xml:space="preserve"> may include the fallback CA combinations specified in TS 36.101 [42], clause 4.3A. This field also indicates whether the UE supports reception of </w:t>
            </w:r>
            <w:proofErr w:type="spellStart"/>
            <w:r w:rsidRPr="004A4877">
              <w:rPr>
                <w:rFonts w:ascii="Arial" w:hAnsi="Arial"/>
                <w:i/>
                <w:sz w:val="18"/>
              </w:rPr>
              <w:t>requestReducedFormat</w:t>
            </w:r>
            <w:proofErr w:type="spellEnd"/>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proofErr w:type="spellStart"/>
            <w:r w:rsidRPr="004A4877">
              <w:rPr>
                <w:i/>
                <w:lang w:eastAsia="en-GB"/>
              </w:rPr>
              <w:t>BandCombinationParameters</w:t>
            </w:r>
            <w:proofErr w:type="spellEnd"/>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proofErr w:type="spellStart"/>
            <w:r w:rsidRPr="004A4877">
              <w:rPr>
                <w:i/>
                <w:lang w:eastAsia="en-GB"/>
              </w:rPr>
              <w:t>supported</w:t>
            </w:r>
            <w:r w:rsidRPr="004A4877">
              <w:rPr>
                <w:i/>
                <w:lang w:eastAsia="zh-CN"/>
              </w:rPr>
              <w:t>Band</w:t>
            </w:r>
            <w:r w:rsidRPr="004A4877">
              <w:rPr>
                <w:i/>
                <w:lang w:eastAsia="en-GB"/>
              </w:rPr>
              <w:t>ListEUTRA</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proofErr w:type="spellStart"/>
            <w:r w:rsidRPr="004A4877">
              <w:rPr>
                <w:i/>
              </w:rPr>
              <w:t>en</w:t>
            </w:r>
            <w:proofErr w:type="spellEnd"/>
            <w:r w:rsidRPr="004A4877">
              <w:rPr>
                <w:i/>
              </w:rPr>
              <w:t>-DC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proofErr w:type="spellStart"/>
            <w:r w:rsidRPr="004A4877">
              <w:rPr>
                <w:b/>
                <w:i/>
                <w:lang w:eastAsia="en-GB"/>
              </w:rPr>
              <w:t>supportedBandListWLAN</w:t>
            </w:r>
            <w:proofErr w:type="spellEnd"/>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proofErr w:type="spellStart"/>
            <w:r w:rsidRPr="004A4877">
              <w:rPr>
                <w:b/>
                <w:i/>
                <w:iCs/>
              </w:rPr>
              <w:t>supportedBandwidthCombinationSet</w:t>
            </w:r>
            <w:proofErr w:type="spellEnd"/>
          </w:p>
          <w:p w14:paraId="6778A7C6" w14:textId="77777777" w:rsidR="00076475" w:rsidRPr="004A4877" w:rsidRDefault="00076475" w:rsidP="00076475">
            <w:pPr>
              <w:pStyle w:val="TAL"/>
              <w:rPr>
                <w:kern w:val="2"/>
                <w:lang w:eastAsia="zh-CN"/>
              </w:rPr>
            </w:pPr>
            <w:r w:rsidRPr="004A4877">
              <w:rPr>
                <w:kern w:val="2"/>
                <w:lang w:eastAsia="zh-CN"/>
              </w:rPr>
              <w:t xml:space="preserve">The </w:t>
            </w:r>
            <w:proofErr w:type="spellStart"/>
            <w:r w:rsidRPr="004A4877">
              <w:rPr>
                <w:i/>
                <w:kern w:val="2"/>
                <w:lang w:eastAsia="zh-CN"/>
              </w:rPr>
              <w:t>supportedBandwidthCombinationSet</w:t>
            </w:r>
            <w:proofErr w:type="spellEnd"/>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proofErr w:type="spellStart"/>
            <w:r w:rsidRPr="004A4877">
              <w:rPr>
                <w:b/>
                <w:i/>
                <w:lang w:eastAsia="zh-CN"/>
              </w:rPr>
              <w:t>supportedCellGrouping</w:t>
            </w:r>
            <w:proofErr w:type="spellEnd"/>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proofErr w:type="gramStart"/>
            <w:r w:rsidRPr="004A4877">
              <w:rPr>
                <w:lang w:eastAsia="en-GB"/>
              </w:rPr>
              <w:t>i.e.</w:t>
            </w:r>
            <w:proofErr w:type="gramEnd"/>
            <w:r w:rsidRPr="004A4877">
              <w:rPr>
                <w:lang w:eastAsia="en-GB"/>
              </w:rPr>
              <w:t xml:space="preserv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proofErr w:type="spellStart"/>
            <w:r w:rsidRPr="004A4877">
              <w:rPr>
                <w:i/>
                <w:lang w:eastAsia="zh-CN"/>
              </w:rPr>
              <w:t>threeEntries</w:t>
            </w:r>
            <w:proofErr w:type="spellEnd"/>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4A4877">
              <w:rPr>
                <w:lang w:eastAsia="zh-CN"/>
              </w:rPr>
              <w:t>a number of</w:t>
            </w:r>
            <w:proofErr w:type="gramEnd"/>
            <w:r w:rsidRPr="004A4877">
              <w:rPr>
                <w:lang w:eastAsia="zh-CN"/>
              </w:rPr>
              <w:t xml:space="preserve">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w:t>
            </w:r>
            <w:proofErr w:type="gramStart"/>
            <w:r w:rsidRPr="004A4877">
              <w:rPr>
                <w:lang w:eastAsia="zh-CN"/>
              </w:rPr>
              <w:t>i.e.</w:t>
            </w:r>
            <w:proofErr w:type="gramEnd"/>
            <w:r w:rsidRPr="004A4877">
              <w:rPr>
                <w:lang w:eastAsia="zh-CN"/>
              </w:rPr>
              <w:t xml:space="preserv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proofErr w:type="spellStart"/>
            <w:r w:rsidRPr="004A4877">
              <w:rPr>
                <w:b/>
                <w:i/>
                <w:iCs/>
              </w:rPr>
              <w:t>supportedCSI</w:t>
            </w:r>
            <w:proofErr w:type="spellEnd"/>
            <w:r w:rsidRPr="004A4877">
              <w:rPr>
                <w:b/>
                <w:i/>
                <w:iCs/>
              </w:rPr>
              <w:t xml:space="preserve">-Proc, </w:t>
            </w:r>
            <w:proofErr w:type="spellStart"/>
            <w:r w:rsidRPr="004A4877">
              <w:rPr>
                <w:b/>
                <w:i/>
                <w:iCs/>
              </w:rPr>
              <w:t>sTTI</w:t>
            </w:r>
            <w:proofErr w:type="spellEnd"/>
            <w:r w:rsidRPr="004A4877">
              <w:rPr>
                <w:b/>
                <w:i/>
                <w:iCs/>
              </w:rPr>
              <w:t>-</w:t>
            </w:r>
            <w:proofErr w:type="spellStart"/>
            <w:r w:rsidRPr="004A4877">
              <w:rPr>
                <w:b/>
                <w:i/>
                <w:iCs/>
              </w:rPr>
              <w:t>SupportedCSI</w:t>
            </w:r>
            <w:proofErr w:type="spellEnd"/>
            <w:r w:rsidRPr="004A4877">
              <w:rPr>
                <w:b/>
                <w:i/>
                <w:iCs/>
              </w:rPr>
              <w:t>-Proc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A4877">
              <w:rPr>
                <w:i/>
                <w:lang w:eastAsia="en-GB"/>
              </w:rPr>
              <w:t>BandParameters</w:t>
            </w:r>
            <w:proofErr w:type="spellEnd"/>
            <w:r w:rsidRPr="004A4877">
              <w:rPr>
                <w:i/>
                <w:lang w:eastAsia="en-GB"/>
              </w:rPr>
              <w:t>/STTI-SPT-</w:t>
            </w:r>
            <w:proofErr w:type="spellStart"/>
            <w:r w:rsidRPr="004A4877">
              <w:rPr>
                <w:i/>
                <w:lang w:eastAsia="en-GB"/>
              </w:rPr>
              <w:t>BandParameters</w:t>
            </w:r>
            <w:proofErr w:type="spellEnd"/>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t>supportedCSI</w:t>
            </w:r>
            <w:proofErr w:type="spellEnd"/>
            <w:r w:rsidRPr="004A4877">
              <w:rPr>
                <w:rFonts w:ascii="Arial" w:hAnsi="Arial"/>
                <w:b/>
                <w:i/>
                <w:iCs/>
                <w:sz w:val="18"/>
              </w:rPr>
              <w:t xml:space="preserve">-Proc (in </w:t>
            </w:r>
            <w:proofErr w:type="spellStart"/>
            <w:r w:rsidRPr="004A4877">
              <w:rPr>
                <w:rFonts w:ascii="Arial" w:hAnsi="Arial"/>
                <w:b/>
                <w:i/>
                <w:iCs/>
                <w:sz w:val="18"/>
              </w:rPr>
              <w:t>FeatureSetDL-PerCC</w:t>
            </w:r>
            <w:proofErr w:type="spellEnd"/>
            <w:r w:rsidRPr="004A4877">
              <w:rPr>
                <w:rFonts w:ascii="Arial" w:hAnsi="Arial"/>
                <w:b/>
                <w:i/>
                <w:iCs/>
                <w:sz w:val="18"/>
              </w:rPr>
              <w:t>)</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lastRenderedPageBreak/>
              <w:t>supportedMIMO</w:t>
            </w:r>
            <w:proofErr w:type="spellEnd"/>
            <w:r w:rsidRPr="004A4877">
              <w:rPr>
                <w:rFonts w:ascii="Arial" w:hAnsi="Arial"/>
                <w:b/>
                <w:i/>
                <w:iCs/>
                <w:sz w:val="18"/>
              </w:rPr>
              <w:t>-</w:t>
            </w:r>
            <w:proofErr w:type="spellStart"/>
            <w:r w:rsidRPr="004A4877">
              <w:rPr>
                <w:rFonts w:ascii="Arial" w:hAnsi="Arial"/>
                <w:b/>
                <w:i/>
                <w:iCs/>
                <w:sz w:val="18"/>
              </w:rPr>
              <w:t>CapabilityDL</w:t>
            </w:r>
            <w:proofErr w:type="spellEnd"/>
            <w:r w:rsidRPr="004A4877">
              <w:rPr>
                <w:rFonts w:ascii="Arial" w:hAnsi="Arial"/>
                <w:b/>
                <w:i/>
                <w:iCs/>
                <w:sz w:val="18"/>
              </w:rPr>
              <w:t xml:space="preserve">-MRDC (in </w:t>
            </w:r>
            <w:proofErr w:type="spellStart"/>
            <w:r w:rsidRPr="004A4877">
              <w:rPr>
                <w:rFonts w:ascii="Arial" w:hAnsi="Arial"/>
                <w:b/>
                <w:i/>
                <w:iCs/>
                <w:sz w:val="18"/>
              </w:rPr>
              <w:t>FeatureSetDL-PerCC</w:t>
            </w:r>
            <w:proofErr w:type="spellEnd"/>
            <w:r w:rsidRPr="004A4877">
              <w:rPr>
                <w:rFonts w:ascii="Arial" w:hAnsi="Arial"/>
                <w:b/>
                <w:i/>
                <w:iCs/>
                <w:sz w:val="18"/>
              </w:rPr>
              <w:t>)</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proofErr w:type="spellStart"/>
            <w:r w:rsidRPr="004A4877">
              <w:rPr>
                <w:i/>
                <w:lang w:eastAsia="en-GB"/>
              </w:rPr>
              <w:t>naics</w:t>
            </w:r>
            <w:proofErr w:type="spellEnd"/>
            <w:r w:rsidRPr="004A4877">
              <w:rPr>
                <w:i/>
                <w:lang w:eastAsia="en-GB"/>
              </w:rPr>
              <w:t xml:space="preserve">-Capability-List, </w:t>
            </w:r>
            <w:r w:rsidRPr="004A4877">
              <w:rPr>
                <w:lang w:eastAsia="en-GB"/>
              </w:rPr>
              <w:t>to indicate 2 CRS AP NAICS capability of the band combination. The first/ leftmost bit points to the first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the second bit points to the second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proofErr w:type="spellStart"/>
            <w:r w:rsidRPr="004A4877">
              <w:rPr>
                <w:rFonts w:eastAsia="SimSun"/>
                <w:i/>
                <w:lang w:eastAsia="zh-CN"/>
              </w:rPr>
              <w:t>numberOfNAICS-CapableCC</w:t>
            </w:r>
            <w:proofErr w:type="spellEnd"/>
            <w:r w:rsidRPr="004A4877">
              <w:rPr>
                <w:rFonts w:eastAsia="SimSun"/>
                <w:lang w:eastAsia="zh-CN"/>
              </w:rPr>
              <w:t xml:space="preserve">, </w:t>
            </w:r>
            <w:proofErr w:type="spellStart"/>
            <w:r w:rsidRPr="004A4877">
              <w:rPr>
                <w:i/>
                <w:lang w:eastAsia="en-GB"/>
              </w:rPr>
              <w:t>numberOfAggregatedPRB</w:t>
            </w:r>
            <w:proofErr w:type="spellEnd"/>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proofErr w:type="spellStart"/>
            <w:r w:rsidRPr="004A4877">
              <w:rPr>
                <w:b/>
                <w:i/>
                <w:lang w:eastAsia="zh-CN"/>
              </w:rPr>
              <w:t>supportedOperatorDic</w:t>
            </w:r>
            <w:proofErr w:type="spellEnd"/>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proofErr w:type="spellStart"/>
            <w:r w:rsidRPr="004A4877">
              <w:rPr>
                <w:i/>
                <w:lang w:eastAsia="zh-CN"/>
              </w:rPr>
              <w:t>versionOfDictionary</w:t>
            </w:r>
            <w:proofErr w:type="spellEnd"/>
            <w:r w:rsidRPr="004A4877">
              <w:rPr>
                <w:i/>
                <w:lang w:eastAsia="zh-CN"/>
              </w:rPr>
              <w:t xml:space="preserve"> </w:t>
            </w:r>
            <w:r w:rsidRPr="004A4877">
              <w:rPr>
                <w:lang w:eastAsia="zh-CN"/>
              </w:rPr>
              <w:t xml:space="preserve">and </w:t>
            </w:r>
            <w:proofErr w:type="spellStart"/>
            <w:r w:rsidRPr="004A4877">
              <w:rPr>
                <w:i/>
                <w:lang w:eastAsia="zh-CN"/>
              </w:rPr>
              <w:t>associatedPLMN</w:t>
            </w:r>
            <w:proofErr w:type="spellEnd"/>
            <w:r w:rsidRPr="004A4877">
              <w:rPr>
                <w:i/>
                <w:lang w:eastAsia="zh-CN"/>
              </w:rPr>
              <w:t>-ID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A4877">
              <w:rPr>
                <w:i/>
                <w:lang w:eastAsia="zh-CN"/>
              </w:rPr>
              <w:t>associatedPLMN</w:t>
            </w:r>
            <w:proofErr w:type="spellEnd"/>
            <w:r w:rsidRPr="004A4877">
              <w:rPr>
                <w:i/>
                <w:lang w:eastAsia="zh-CN"/>
              </w:rPr>
              <w:t>-ID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proofErr w:type="spellStart"/>
            <w:r w:rsidRPr="004A4877">
              <w:rPr>
                <w:b/>
                <w:i/>
                <w:iCs/>
              </w:rPr>
              <w:t>supportRohcContextContinue</w:t>
            </w:r>
            <w:proofErr w:type="spellEnd"/>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proofErr w:type="spellStart"/>
            <w:r w:rsidRPr="004A4877">
              <w:rPr>
                <w:b/>
                <w:i/>
                <w:lang w:eastAsia="en-GB"/>
              </w:rPr>
              <w:t>supportedROHC</w:t>
            </w:r>
            <w:proofErr w:type="spellEnd"/>
            <w:r w:rsidRPr="004A4877">
              <w:rPr>
                <w:b/>
                <w:i/>
                <w:lang w:eastAsia="en-GB"/>
              </w:rPr>
              <w:t>-Profiles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proofErr w:type="spellStart"/>
            <w:r w:rsidRPr="004A4877">
              <w:rPr>
                <w:b/>
                <w:i/>
                <w:lang w:eastAsia="en-GB"/>
              </w:rPr>
              <w:t>supportedUplinkOnlyROHC</w:t>
            </w:r>
            <w:proofErr w:type="spellEnd"/>
            <w:r w:rsidRPr="004A4877">
              <w:rPr>
                <w:b/>
                <w:i/>
                <w:lang w:eastAsia="en-GB"/>
              </w:rPr>
              <w:t>-Profiles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proofErr w:type="spellStart"/>
            <w:r w:rsidRPr="004A4877">
              <w:rPr>
                <w:b/>
                <w:i/>
                <w:lang w:eastAsia="zh-CN"/>
              </w:rPr>
              <w:t>supportedStandardDic</w:t>
            </w:r>
            <w:proofErr w:type="spellEnd"/>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proofErr w:type="spellStart"/>
            <w:r w:rsidRPr="004A4877">
              <w:rPr>
                <w:b/>
                <w:i/>
                <w:lang w:eastAsia="zh-CN"/>
              </w:rPr>
              <w:t>supportedUDC</w:t>
            </w:r>
            <w:proofErr w:type="spellEnd"/>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proofErr w:type="spellStart"/>
            <w:r w:rsidRPr="004A4877">
              <w:rPr>
                <w:b/>
                <w:i/>
                <w:iCs/>
              </w:rPr>
              <w:t>tdd-SpecialSubframe</w:t>
            </w:r>
            <w:proofErr w:type="spellEnd"/>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proofErr w:type="spellStart"/>
            <w:r w:rsidRPr="004A4877">
              <w:rPr>
                <w:i/>
                <w:lang w:eastAsia="en-GB"/>
              </w:rPr>
              <w:t>bandParametersUL</w:t>
            </w:r>
            <w:proofErr w:type="spellEnd"/>
            <w:r w:rsidRPr="004A4877">
              <w:rPr>
                <w:noProof/>
                <w:lang w:eastAsia="zh-CN"/>
              </w:rPr>
              <w:t xml:space="preserve"> </w:t>
            </w:r>
            <w:r w:rsidRPr="004A4877">
              <w:rPr>
                <w:bCs/>
                <w:noProof/>
                <w:lang w:eastAsia="zh-CN"/>
              </w:rPr>
              <w:t>and at least one TDD band</w:t>
            </w:r>
            <w:r w:rsidRPr="004A4877">
              <w:rPr>
                <w:lang w:eastAsia="en-GB"/>
              </w:rPr>
              <w:t xml:space="preserve"> with </w:t>
            </w:r>
            <w:proofErr w:type="spellStart"/>
            <w:r w:rsidRPr="004A4877">
              <w:rPr>
                <w:i/>
                <w:lang w:eastAsia="en-GB"/>
              </w:rPr>
              <w:t>bandParametersUL</w:t>
            </w:r>
            <w:proofErr w:type="spellEnd"/>
            <w:r w:rsidRPr="004A4877">
              <w:rPr>
                <w:bCs/>
                <w:noProof/>
                <w:lang w:eastAsia="zh-CN"/>
              </w:rPr>
              <w:t xml:space="preserve">. If this field is included, the UE shall set at least one of the bits as "1". </w:t>
            </w:r>
            <w:r w:rsidRPr="004A487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A4877">
              <w:rPr>
                <w:lang w:eastAsia="en-GB"/>
              </w:rPr>
              <w:t>PCell</w:t>
            </w:r>
            <w:proofErr w:type="spellEnd"/>
            <w:r w:rsidRPr="004A4877">
              <w:rPr>
                <w:lang w:eastAsia="en-GB"/>
              </w:rPr>
              <w:t xml:space="preserve">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proofErr w:type="spellStart"/>
            <w:r w:rsidRPr="004A4877">
              <w:rPr>
                <w:i/>
                <w:lang w:eastAsia="en-GB"/>
              </w:rPr>
              <w:t>DLInformationTransfer</w:t>
            </w:r>
            <w:proofErr w:type="spellEnd"/>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proofErr w:type="spellStart"/>
            <w:r w:rsidRPr="004A4877">
              <w:rPr>
                <w:i/>
                <w:iCs/>
                <w:lang w:eastAsia="en-GB"/>
              </w:rPr>
              <w:t>mbms-SupportedBandInfoList</w:t>
            </w:r>
            <w:proofErr w:type="spellEnd"/>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622" w:name="_Hlk523748062"/>
            <w:r w:rsidRPr="004A4877">
              <w:rPr>
                <w:b/>
                <w:i/>
                <w:lang w:eastAsia="zh-CN"/>
              </w:rPr>
              <w:t>tm8-slotPDSCH</w:t>
            </w:r>
            <w:bookmarkEnd w:id="622"/>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623" w:name="_Hlk523748078"/>
            <w:r w:rsidRPr="004A4877">
              <w:rPr>
                <w:iCs/>
                <w:lang w:eastAsia="zh-CN"/>
              </w:rPr>
              <w:t>configuration and decoding of TM8 for slot PDSCH in TDD</w:t>
            </w:r>
            <w:bookmarkEnd w:id="623"/>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ce-ModeB</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proofErr w:type="spellStart"/>
            <w:r w:rsidRPr="004A4877">
              <w:rPr>
                <w:b/>
                <w:i/>
                <w:lang w:eastAsia="zh-CN"/>
              </w:rPr>
              <w:t>twoStepSchedulingTimingInfo</w:t>
            </w:r>
            <w:proofErr w:type="spellEnd"/>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proofErr w:type="spellStart"/>
            <w:r w:rsidRPr="004A4877">
              <w:rPr>
                <w:rFonts w:eastAsia="SimSun"/>
                <w:i/>
                <w:lang w:eastAsia="en-GB"/>
              </w:rPr>
              <w:t>uplinkLAA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proofErr w:type="spellStart"/>
            <w:r w:rsidRPr="004A4877">
              <w:rPr>
                <w:i/>
              </w:rPr>
              <w:t>txAntennaSwitchUL</w:t>
            </w:r>
            <w:proofErr w:type="spellEnd"/>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624" w:name="_Hlk499614695"/>
            <w:r w:rsidRPr="004A4877">
              <w:rPr>
                <w:lang w:eastAsia="zh-CN"/>
              </w:rPr>
              <w:t xml:space="preserve">The field </w:t>
            </w:r>
            <w:proofErr w:type="spellStart"/>
            <w:r w:rsidRPr="004A4877">
              <w:rPr>
                <w:i/>
                <w:lang w:eastAsia="zh-CN"/>
              </w:rPr>
              <w:t>txAntennaSwitchDL</w:t>
            </w:r>
            <w:proofErr w:type="spellEnd"/>
            <w:r w:rsidRPr="004A4877">
              <w:rPr>
                <w:lang w:eastAsia="zh-CN"/>
              </w:rPr>
              <w:t xml:space="preserve"> indicates the entry number of the first-listed band with UL in the band combination that affects this DL. The field </w:t>
            </w:r>
            <w:proofErr w:type="spellStart"/>
            <w:r w:rsidRPr="004A4877">
              <w:rPr>
                <w:i/>
                <w:lang w:eastAsia="zh-CN"/>
              </w:rPr>
              <w:t>txAntennaSwitchUL</w:t>
            </w:r>
            <w:proofErr w:type="spellEnd"/>
            <w:r w:rsidRPr="004A4877">
              <w:rPr>
                <w:lang w:eastAsia="zh-CN"/>
              </w:rPr>
              <w:t xml:space="preserve"> indicates the entry number of the first-listed band with UL in the band combination that switches together with this UL.</w:t>
            </w:r>
            <w:bookmarkEnd w:id="624"/>
            <w:r w:rsidRPr="004A4877">
              <w:rPr>
                <w:lang w:eastAsia="zh-CN"/>
              </w:rPr>
              <w:t xml:space="preserve"> </w:t>
            </w:r>
            <w:bookmarkStart w:id="625" w:name="_Hlk499614750"/>
            <w:r w:rsidRPr="004A4877">
              <w:rPr>
                <w:lang w:eastAsia="zh-CN"/>
              </w:rPr>
              <w:t xml:space="preserve">Value 1 means first </w:t>
            </w:r>
            <w:bookmarkEnd w:id="625"/>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 xml:space="preserve">For UE configured with a set of component carriers belonging to a band combination </w:t>
            </w:r>
            <w:proofErr w:type="spellStart"/>
            <w:r w:rsidRPr="004A4877">
              <w:t>C</w:t>
            </w:r>
            <w:r w:rsidRPr="004A4877">
              <w:rPr>
                <w:vertAlign w:val="subscript"/>
              </w:rPr>
              <w:t>baseline</w:t>
            </w:r>
            <w:proofErr w:type="spellEnd"/>
            <w:r w:rsidRPr="004A4877">
              <w:t xml:space="preserve"> = {b</w:t>
            </w:r>
            <w:r w:rsidRPr="004A4877">
              <w:rPr>
                <w:vertAlign w:val="subscript"/>
              </w:rPr>
              <w:t>1</w:t>
            </w:r>
            <w:r w:rsidRPr="004A4877">
              <w:t>(1),…,</w:t>
            </w:r>
            <w:proofErr w:type="spellStart"/>
            <w:r w:rsidRPr="004A4877">
              <w:t>b</w:t>
            </w:r>
            <w:r w:rsidRPr="004A4877">
              <w:rPr>
                <w:vertAlign w:val="subscript"/>
              </w:rPr>
              <w:t>x</w:t>
            </w:r>
            <w:proofErr w:type="spellEnd"/>
            <w:r w:rsidRPr="004A4877">
              <w:t>(1),…,b</w:t>
            </w:r>
            <w:r w:rsidRPr="004A4877">
              <w:rPr>
                <w:vertAlign w:val="subscript"/>
              </w:rPr>
              <w:t>y</w:t>
            </w:r>
            <w:r w:rsidRPr="004A4877">
              <w:t xml:space="preserve">(0),…}, where "1/0" denotes whether the corresponding band has an uplink, if a component carrier in </w:t>
            </w:r>
            <w:proofErr w:type="spellStart"/>
            <w:r w:rsidRPr="004A4877">
              <w:t>b</w:t>
            </w:r>
            <w:r w:rsidRPr="004A4877">
              <w:rPr>
                <w:vertAlign w:val="subscript"/>
              </w:rPr>
              <w:t>x</w:t>
            </w:r>
            <w:proofErr w:type="spellEnd"/>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xml:space="preserve">, the antenna switching capability is derived based on band combination </w:t>
            </w:r>
            <w:proofErr w:type="spellStart"/>
            <w:r w:rsidRPr="004A4877">
              <w:t>C</w:t>
            </w:r>
            <w:r w:rsidRPr="004A4877">
              <w:rPr>
                <w:vertAlign w:val="subscript"/>
              </w:rPr>
              <w:t>target</w:t>
            </w:r>
            <w:proofErr w:type="spellEnd"/>
            <w:r w:rsidRPr="004A4877">
              <w:rPr>
                <w:vertAlign w:val="subscript"/>
              </w:rPr>
              <w:t xml:space="preserve"> </w:t>
            </w:r>
            <w:r w:rsidRPr="004A4877">
              <w:t>= {b</w:t>
            </w:r>
            <w:r w:rsidRPr="004A4877">
              <w:rPr>
                <w:vertAlign w:val="subscript"/>
              </w:rPr>
              <w:t>1</w:t>
            </w:r>
            <w:r w:rsidRPr="004A4877">
              <w:t>(1),…,</w:t>
            </w:r>
            <w:proofErr w:type="spellStart"/>
            <w:r w:rsidRPr="004A4877">
              <w:t>b</w:t>
            </w:r>
            <w:r w:rsidRPr="004A4877">
              <w:rPr>
                <w:vertAlign w:val="subscript"/>
              </w:rPr>
              <w:t>x</w:t>
            </w:r>
            <w:proofErr w:type="spellEnd"/>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w:t>
            </w:r>
            <w:proofErr w:type="spellStart"/>
            <w:r w:rsidRPr="004A4877">
              <w:t>sidelink</w:t>
            </w:r>
            <w:proofErr w:type="spellEnd"/>
            <w:r w:rsidRPr="004A4877">
              <w:t xml:space="preserve"> transmission, </w:t>
            </w:r>
            <w:proofErr w:type="spellStart"/>
            <w:r w:rsidRPr="004A4877">
              <w:rPr>
                <w:i/>
                <w:iCs/>
              </w:rPr>
              <w:t>tx-Sidelink</w:t>
            </w:r>
            <w:proofErr w:type="spellEnd"/>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w:t>
            </w:r>
            <w:proofErr w:type="spellStart"/>
            <w:r w:rsidRPr="004A4877">
              <w:t>sidelink</w:t>
            </w:r>
            <w:proofErr w:type="spellEnd"/>
            <w:r w:rsidRPr="004A4877">
              <w:t xml:space="preserve"> reception, </w:t>
            </w:r>
            <w:proofErr w:type="spellStart"/>
            <w:r w:rsidRPr="004A4877">
              <w:rPr>
                <w:i/>
                <w:iCs/>
              </w:rPr>
              <w:t>rx-Sidelink</w:t>
            </w:r>
            <w:proofErr w:type="spellEnd"/>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proofErr w:type="spellStart"/>
            <w:r w:rsidRPr="004A4877">
              <w:rPr>
                <w:b/>
                <w:i/>
                <w:lang w:eastAsia="ko-KR"/>
              </w:rPr>
              <w:t>u</w:t>
            </w:r>
            <w:r w:rsidRPr="004A4877">
              <w:rPr>
                <w:b/>
                <w:i/>
                <w:lang w:eastAsia="en-GB"/>
              </w:rPr>
              <w:t>e-AutonomousWithFullSensing</w:t>
            </w:r>
            <w:proofErr w:type="spellEnd"/>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proofErr w:type="spellStart"/>
            <w:r w:rsidRPr="004A4877">
              <w:rPr>
                <w:b/>
                <w:i/>
                <w:lang w:eastAsia="en-GB"/>
              </w:rPr>
              <w:t>ue-AutonomousWithPartialSensing</w:t>
            </w:r>
            <w:proofErr w:type="spellEnd"/>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proofErr w:type="spellStart"/>
            <w:r w:rsidRPr="004A4877">
              <w:rPr>
                <w:i/>
                <w:lang w:eastAsia="en-GB"/>
              </w:rPr>
              <w:t>oneBis</w:t>
            </w:r>
            <w:proofErr w:type="spellEnd"/>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category 0, m1 or m2 shall also indicate any of the categories (</w:t>
            </w:r>
            <w:proofErr w:type="gramStart"/>
            <w:r w:rsidRPr="004A4877">
              <w:rPr>
                <w:lang w:eastAsia="en-GB"/>
              </w:rPr>
              <w:t>1..</w:t>
            </w:r>
            <w:proofErr w:type="gramEnd"/>
            <w:r w:rsidRPr="004A4877">
              <w:rPr>
                <w:lang w:eastAsia="en-GB"/>
              </w:rPr>
              <w:t xml:space="preserve">5) in </w:t>
            </w:r>
            <w:proofErr w:type="spellStart"/>
            <w:r w:rsidRPr="004A4877">
              <w:rPr>
                <w:i/>
                <w:iCs/>
                <w:lang w:eastAsia="en-GB"/>
              </w:rPr>
              <w:t>ue</w:t>
            </w:r>
            <w:proofErr w:type="spellEnd"/>
            <w:r w:rsidRPr="004A4877">
              <w:rPr>
                <w:i/>
                <w:iCs/>
                <w:lang w:eastAsia="en-GB"/>
              </w:rPr>
              <w:t>-Category</w:t>
            </w:r>
            <w:r w:rsidRPr="004A4877">
              <w:rPr>
                <w:iCs/>
                <w:lang w:eastAsia="en-GB"/>
              </w:rPr>
              <w:t xml:space="preserve"> (without suffix)</w:t>
            </w:r>
            <w:r w:rsidRPr="004A4877">
              <w:rPr>
                <w:lang w:eastAsia="en-GB"/>
              </w:rPr>
              <w:t xml:space="preserve">, which is ignored by the </w:t>
            </w:r>
            <w:proofErr w:type="spellStart"/>
            <w:r w:rsidRPr="004A4877">
              <w:rPr>
                <w:lang w:eastAsia="en-GB"/>
              </w:rPr>
              <w:t>eNB</w:t>
            </w:r>
            <w:proofErr w:type="spellEnd"/>
            <w:r w:rsidRPr="004A4877">
              <w:rPr>
                <w:lang w:eastAsia="en-GB"/>
              </w:rPr>
              <w:t>,</w:t>
            </w:r>
            <w:r w:rsidRPr="004A4877">
              <w:rPr>
                <w:lang w:eastAsia="zh-CN"/>
              </w:rPr>
              <w:t xml:space="preserve"> </w:t>
            </w:r>
            <w:r w:rsidRPr="004A4877">
              <w:rPr>
                <w:lang w:eastAsia="en-GB"/>
              </w:rPr>
              <w:t xml:space="preserve">a UE indicating UE category </w:t>
            </w:r>
            <w:proofErr w:type="spellStart"/>
            <w:r w:rsidRPr="004A4877">
              <w:rPr>
                <w:lang w:eastAsia="en-GB"/>
              </w:rPr>
              <w:t>oneBis</w:t>
            </w:r>
            <w:proofErr w:type="spellEnd"/>
            <w:r w:rsidRPr="004A4877">
              <w:rPr>
                <w:lang w:eastAsia="en-GB"/>
              </w:rPr>
              <w:t xml:space="preserve"> shall also indicate UE category 1 in </w:t>
            </w:r>
            <w:proofErr w:type="spellStart"/>
            <w:r w:rsidRPr="004A4877">
              <w:rPr>
                <w:i/>
                <w:lang w:eastAsia="en-GB"/>
              </w:rPr>
              <w:t>ue</w:t>
            </w:r>
            <w:proofErr w:type="spellEnd"/>
            <w:r w:rsidRPr="004A4877">
              <w:rPr>
                <w:i/>
                <w:lang w:eastAsia="en-GB"/>
              </w:rPr>
              <w:t>-Category</w:t>
            </w:r>
            <w:r w:rsidRPr="004A4877">
              <w:rPr>
                <w:lang w:eastAsia="en-GB"/>
              </w:rPr>
              <w:t xml:space="preserve"> (without suffix), and a UE indicating UE category m2 shall also indicate UE category m1. The field </w:t>
            </w:r>
            <w:proofErr w:type="spellStart"/>
            <w:r w:rsidRPr="004A4877">
              <w:rPr>
                <w:i/>
                <w:lang w:eastAsia="en-GB"/>
              </w:rPr>
              <w:t>ue-Category</w:t>
            </w:r>
            <w:r w:rsidRPr="004A4877">
              <w:rPr>
                <w:i/>
                <w:lang w:eastAsia="zh-CN"/>
              </w:rPr>
              <w:t>DL</w:t>
            </w:r>
            <w:proofErr w:type="spellEnd"/>
            <w:r w:rsidRPr="004A4877">
              <w:rPr>
                <w:i/>
                <w:lang w:eastAsia="zh-CN"/>
              </w:rPr>
              <w:t xml:space="preserve"> </w:t>
            </w:r>
            <w:r w:rsidRPr="004A4877">
              <w:rPr>
                <w:lang w:eastAsia="en-GB"/>
              </w:rPr>
              <w:t>is set to values 0</w:t>
            </w:r>
            <w:r w:rsidRPr="004A4877">
              <w:rPr>
                <w:lang w:eastAsia="zh-CN"/>
              </w:rPr>
              <w:t xml:space="preserve">, m1, </w:t>
            </w:r>
            <w:proofErr w:type="spellStart"/>
            <w:r w:rsidRPr="004A4877">
              <w:rPr>
                <w:lang w:eastAsia="zh-CN"/>
              </w:rPr>
              <w:t>oneBis</w:t>
            </w:r>
            <w:proofErr w:type="spellEnd"/>
            <w:r w:rsidRPr="004A4877">
              <w:rPr>
                <w:lang w:eastAsia="zh-CN"/>
              </w:rPr>
              <w:t xml:space="preserve">,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proofErr w:type="spellStart"/>
            <w:r w:rsidRPr="004A4877">
              <w:rPr>
                <w:i/>
                <w:lang w:eastAsia="en-GB"/>
              </w:rPr>
              <w:t>oneBis</w:t>
            </w:r>
            <w:proofErr w:type="spellEnd"/>
            <w:r w:rsidRPr="004A4877">
              <w:rPr>
                <w:lang w:eastAsia="en-GB"/>
              </w:rPr>
              <w:t xml:space="preserve"> corresponds to UE category 1bis. The field </w:t>
            </w:r>
            <w:proofErr w:type="spellStart"/>
            <w:r w:rsidRPr="004A4877">
              <w:rPr>
                <w:i/>
                <w:lang w:eastAsia="en-GB"/>
              </w:rPr>
              <w:t>ue-Category</w:t>
            </w:r>
            <w:r w:rsidRPr="004A4877">
              <w:rPr>
                <w:i/>
                <w:lang w:eastAsia="zh-CN"/>
              </w:rPr>
              <w:t>UL</w:t>
            </w:r>
            <w:proofErr w:type="spellEnd"/>
            <w:r w:rsidRPr="004A4877">
              <w:rPr>
                <w:lang w:eastAsia="en-GB"/>
              </w:rPr>
              <w:t xml:space="preserve"> is set to values m1, m2, 0</w:t>
            </w:r>
            <w:r w:rsidRPr="004A4877">
              <w:rPr>
                <w:lang w:eastAsia="zh-CN"/>
              </w:rPr>
              <w:t xml:space="preserve">, </w:t>
            </w:r>
            <w:proofErr w:type="spellStart"/>
            <w:r w:rsidRPr="004A4877">
              <w:rPr>
                <w:lang w:eastAsia="zh-CN"/>
              </w:rPr>
              <w:t>oneBis</w:t>
            </w:r>
            <w:proofErr w:type="spellEnd"/>
            <w:r w:rsidRPr="004A4877">
              <w:rPr>
                <w:lang w:eastAsia="zh-CN"/>
              </w:rPr>
              <w:t>,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proofErr w:type="spellStart"/>
            <w:r w:rsidRPr="004A4877">
              <w:rPr>
                <w:i/>
                <w:lang w:eastAsia="en-GB"/>
              </w:rPr>
              <w:t>ue</w:t>
            </w:r>
            <w:proofErr w:type="spellEnd"/>
            <w:r w:rsidRPr="004A4877">
              <w:rPr>
                <w:i/>
                <w:lang w:eastAsia="en-GB"/>
              </w:rPr>
              <w:t>-CA-</w:t>
            </w:r>
            <w:proofErr w:type="spellStart"/>
            <w:r w:rsidRPr="004A4877">
              <w:rPr>
                <w:i/>
                <w:lang w:eastAsia="en-GB"/>
              </w:rPr>
              <w:t>PowerClass</w:t>
            </w:r>
            <w:proofErr w:type="spellEnd"/>
            <w:r w:rsidRPr="004A4877">
              <w:rPr>
                <w:i/>
                <w:lang w:eastAsia="en-GB"/>
              </w:rPr>
              <w:t>-N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or</w:t>
            </w:r>
            <w:r w:rsidRPr="004A4877">
              <w:rPr>
                <w:i/>
                <w:lang w:eastAsia="en-GB"/>
              </w:rPr>
              <w:t xml:space="preserve"> ue-PowerClass-5</w:t>
            </w:r>
            <w:r w:rsidRPr="004A4877">
              <w:rPr>
                <w:lang w:eastAsia="en-GB"/>
              </w:rPr>
              <w:t xml:space="preserve">. If neither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 xml:space="preserve">Indicates whether the UE supports SSTD measurements between the </w:t>
            </w:r>
            <w:proofErr w:type="spellStart"/>
            <w:r w:rsidRPr="004A4877">
              <w:rPr>
                <w:rFonts w:ascii="Arial" w:hAnsi="Arial"/>
                <w:sz w:val="18"/>
              </w:rPr>
              <w:t>PCell</w:t>
            </w:r>
            <w:proofErr w:type="spellEnd"/>
            <w:r w:rsidRPr="004A4877">
              <w:rPr>
                <w:rFonts w:ascii="Arial" w:hAnsi="Arial"/>
                <w:sz w:val="18"/>
              </w:rPr>
              <w:t xml:space="preserve"> and the </w:t>
            </w:r>
            <w:proofErr w:type="spellStart"/>
            <w:r w:rsidRPr="004A4877">
              <w:rPr>
                <w:rFonts w:ascii="Arial" w:hAnsi="Arial"/>
                <w:sz w:val="18"/>
              </w:rPr>
              <w:t>PSCell</w:t>
            </w:r>
            <w:proofErr w:type="spellEnd"/>
            <w:r w:rsidRPr="004A4877">
              <w:rPr>
                <w:rFonts w:ascii="Arial" w:hAnsi="Arial"/>
                <w:sz w:val="18"/>
              </w:rPr>
              <w:t xml:space="preserve">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w:t>
            </w:r>
            <w:proofErr w:type="gramStart"/>
            <w:r w:rsidRPr="004A4877">
              <w:rPr>
                <w:lang w:eastAsia="en-GB"/>
              </w:rPr>
              <w:t>is capable of supporting</w:t>
            </w:r>
            <w:proofErr w:type="gramEnd"/>
            <w:r w:rsidRPr="004A4877">
              <w:rPr>
                <w:lang w:eastAsia="en-GB"/>
              </w:rPr>
              <w:t xml:space="preserve">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 xml:space="preserve">band. This field is only present when the field </w:t>
            </w:r>
            <w:proofErr w:type="spellStart"/>
            <w:r w:rsidRPr="004A4877">
              <w:rPr>
                <w:lang w:eastAsia="en-GB"/>
              </w:rPr>
              <w:t>ue</w:t>
            </w:r>
            <w:r w:rsidRPr="004A4877">
              <w:rPr>
                <w:i/>
                <w:iCs/>
                <w:lang w:eastAsia="en-GB"/>
              </w:rPr>
              <w:t>-CategoryUL</w:t>
            </w:r>
            <w:proofErr w:type="spellEnd"/>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 xml:space="preserve">band in the band combination. This field is only present when the field </w:t>
            </w:r>
            <w:proofErr w:type="spellStart"/>
            <w:r w:rsidRPr="004A4877">
              <w:rPr>
                <w:lang w:eastAsia="en-GB"/>
              </w:rPr>
              <w:t>ue</w:t>
            </w:r>
            <w:r w:rsidRPr="004A4877">
              <w:rPr>
                <w:i/>
                <w:iCs/>
                <w:lang w:eastAsia="en-GB"/>
              </w:rPr>
              <w:t>-CategoryUL</w:t>
            </w:r>
            <w:proofErr w:type="spellEnd"/>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 xml:space="preserve">ul-256QAM (in </w:t>
            </w:r>
            <w:proofErr w:type="spellStart"/>
            <w:r w:rsidRPr="004A4877">
              <w:rPr>
                <w:b/>
                <w:i/>
                <w:lang w:eastAsia="zh-CN"/>
              </w:rPr>
              <w:t>FeatureSetUL-PerCC</w:t>
            </w:r>
            <w:proofErr w:type="spellEnd"/>
            <w:r w:rsidRPr="004A4877">
              <w:rPr>
                <w:b/>
                <w:i/>
                <w:lang w:eastAsia="zh-CN"/>
              </w:rPr>
              <w:t>)</w:t>
            </w:r>
          </w:p>
          <w:p w14:paraId="55A9C9DB" w14:textId="77777777" w:rsidR="00076475" w:rsidRPr="004A4877" w:rsidRDefault="00076475" w:rsidP="00076475">
            <w:pPr>
              <w:pStyle w:val="TAL"/>
              <w:rPr>
                <w:bCs/>
                <w:iCs/>
                <w:lang w:eastAsia="zh-CN"/>
              </w:rPr>
            </w:pPr>
            <w:r w:rsidRPr="004A4877">
              <w:rPr>
                <w:bCs/>
                <w:iCs/>
                <w:lang w:eastAsia="zh-CN"/>
              </w:rPr>
              <w:t xml:space="preserve">Indicates whether the UE supports 256QAM in UL for MR-DC within the indicated feature set. This field is only present when the field </w:t>
            </w:r>
            <w:proofErr w:type="spellStart"/>
            <w:r w:rsidRPr="004A4877">
              <w:rPr>
                <w:bCs/>
                <w:iCs/>
                <w:lang w:eastAsia="zh-CN"/>
              </w:rPr>
              <w:t>ue-CategoryUL</w:t>
            </w:r>
            <w:proofErr w:type="spellEnd"/>
            <w:r w:rsidRPr="004A4877">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A4877">
              <w:rPr>
                <w:rFonts w:cs="Arial"/>
                <w:i/>
                <w:szCs w:val="18"/>
                <w:lang w:eastAsia="ko-KR"/>
              </w:rPr>
              <w:t>ue-CategoryUL</w:t>
            </w:r>
            <w:proofErr w:type="spellEnd"/>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w:t>
            </w:r>
            <w:proofErr w:type="spellStart"/>
            <w:r w:rsidRPr="004A4877">
              <w:rPr>
                <w:lang w:eastAsia="zh-CN"/>
              </w:rPr>
              <w:t>subslot</w:t>
            </w:r>
            <w:proofErr w:type="spellEnd"/>
            <w:r w:rsidRPr="004A4877">
              <w:rPr>
                <w:lang w:eastAsia="zh-CN"/>
              </w:rPr>
              <w:t xml:space="preserve">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626" w:name="_Hlk523748107"/>
            <w:r w:rsidRPr="004A4877">
              <w:rPr>
                <w:b/>
                <w:i/>
                <w:lang w:eastAsia="zh-CN"/>
              </w:rPr>
              <w:t>ul-</w:t>
            </w:r>
            <w:proofErr w:type="spellStart"/>
            <w:r w:rsidRPr="004A4877">
              <w:rPr>
                <w:b/>
                <w:i/>
                <w:lang w:eastAsia="zh-CN"/>
              </w:rPr>
              <w:t>AsyncHarqSharingDiff</w:t>
            </w:r>
            <w:proofErr w:type="spellEnd"/>
            <w:r w:rsidRPr="004A4877">
              <w:rPr>
                <w:b/>
                <w:i/>
                <w:lang w:eastAsia="zh-CN"/>
              </w:rPr>
              <w:t>-TTI-Lengths</w:t>
            </w:r>
            <w:bookmarkEnd w:id="626"/>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627" w:name="_Hlk523748122"/>
            <w:r w:rsidRPr="004A4877">
              <w:rPr>
                <w:lang w:eastAsia="zh-CN"/>
              </w:rPr>
              <w:t>UL asynchronous HARQ sharing between different TTI lengths for an UL serving cell</w:t>
            </w:r>
            <w:bookmarkEnd w:id="627"/>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CoMP</w:t>
            </w:r>
            <w:proofErr w:type="spellEnd"/>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w:t>
            </w:r>
            <w:proofErr w:type="spellStart"/>
            <w:r w:rsidRPr="004A4877">
              <w:rPr>
                <w:b/>
                <w:i/>
              </w:rPr>
              <w:t>dmrs</w:t>
            </w:r>
            <w:proofErr w:type="spellEnd"/>
            <w:r w:rsidRPr="004A4877">
              <w:rPr>
                <w:b/>
                <w:i/>
              </w:rPr>
              <w:t>-Enhancements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w:t>
            </w:r>
            <w:proofErr w:type="spellStart"/>
            <w:r w:rsidRPr="004A4877">
              <w:rPr>
                <w:b/>
                <w:i/>
                <w:lang w:eastAsia="zh-CN"/>
              </w:rPr>
              <w:t>AvgDelay</w:t>
            </w:r>
            <w:proofErr w:type="spellEnd"/>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powerControlEnhancements</w:t>
            </w:r>
            <w:proofErr w:type="spellEnd"/>
          </w:p>
          <w:p w14:paraId="76F8FCC5" w14:textId="77777777" w:rsidR="00076475" w:rsidRPr="004A4877" w:rsidRDefault="00076475" w:rsidP="00076475">
            <w:pPr>
              <w:pStyle w:val="TAL"/>
              <w:rPr>
                <w:lang w:eastAsia="zh-CN"/>
              </w:rPr>
            </w:pPr>
            <w:r w:rsidRPr="004A4877">
              <w:rPr>
                <w:lang w:eastAsia="zh-CN"/>
              </w:rPr>
              <w:t xml:space="preserve">Indicates whether UE supports </w:t>
            </w:r>
            <w:proofErr w:type="spellStart"/>
            <w:r w:rsidRPr="004A4877">
              <w:rPr>
                <w:lang w:eastAsia="zh-CN"/>
              </w:rPr>
              <w:t>UplinkPowerControlDedicated</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proofErr w:type="spellStart"/>
            <w:r w:rsidRPr="004A4877">
              <w:rPr>
                <w:b/>
                <w:i/>
                <w:lang w:eastAsia="zh-CN"/>
              </w:rPr>
              <w:t>up</w:t>
            </w:r>
            <w:r w:rsidRPr="004A4877">
              <w:rPr>
                <w:b/>
                <w:i/>
                <w:lang w:eastAsia="en-GB"/>
              </w:rPr>
              <w:t>linkLAA</w:t>
            </w:r>
            <w:proofErr w:type="spellEnd"/>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proofErr w:type="spellStart"/>
            <w:r w:rsidRPr="004A4877">
              <w:rPr>
                <w:b/>
                <w:i/>
                <w:lang w:eastAsia="zh-CN"/>
              </w:rPr>
              <w:t>uss-BlindDecodingAdjustment</w:t>
            </w:r>
            <w:proofErr w:type="spellEnd"/>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proofErr w:type="spellStart"/>
            <w:r w:rsidRPr="004A4877">
              <w:rPr>
                <w:b/>
                <w:i/>
                <w:lang w:eastAsia="zh-CN"/>
              </w:rPr>
              <w:lastRenderedPageBreak/>
              <w:t>uss-BlindDecodingReduction</w:t>
            </w:r>
            <w:proofErr w:type="spellEnd"/>
          </w:p>
          <w:p w14:paraId="1AA006A3" w14:textId="77777777" w:rsidR="00076475" w:rsidRPr="004A4877" w:rsidRDefault="00076475" w:rsidP="00076475">
            <w:pPr>
              <w:pStyle w:val="TAL"/>
              <w:rPr>
                <w:b/>
                <w:lang w:eastAsia="zh-CN"/>
              </w:rPr>
            </w:pPr>
            <w:r w:rsidRPr="004A4877">
              <w:rPr>
                <w:lang w:eastAsia="en-GB"/>
              </w:rPr>
              <w:t xml:space="preserve">Indicates </w:t>
            </w:r>
            <w:r w:rsidRPr="004A4877">
              <w:t xml:space="preserve">whether the UE supports blind decoding reduction on UE specific search space by not monitoring DCI format 0A/0B/4A/4B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proofErr w:type="spellStart"/>
            <w:r w:rsidRPr="004A4877">
              <w:rPr>
                <w:b/>
                <w:i/>
              </w:rPr>
              <w:t>unicastFrequencyHopping</w:t>
            </w:r>
            <w:proofErr w:type="spellEnd"/>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proofErr w:type="spellStart"/>
            <w:r w:rsidRPr="004A4877">
              <w:rPr>
                <w:i/>
                <w:lang w:eastAsia="en-GB"/>
              </w:rPr>
              <w:t>pusch-HoppingConfig</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w:t>
            </w:r>
            <w:proofErr w:type="spellStart"/>
            <w:r w:rsidRPr="004A4877">
              <w:rPr>
                <w:b/>
                <w:i/>
              </w:rPr>
              <w:t>fembmsMixedSCell</w:t>
            </w:r>
            <w:proofErr w:type="spellEnd"/>
          </w:p>
          <w:p w14:paraId="41ABBF76" w14:textId="77777777" w:rsidR="00076475" w:rsidRPr="004A4877" w:rsidRDefault="00076475" w:rsidP="00076475">
            <w:pPr>
              <w:pStyle w:val="TAL"/>
              <w:rPr>
                <w:b/>
                <w:i/>
              </w:rPr>
            </w:pPr>
            <w:r w:rsidRPr="004A4877">
              <w:t xml:space="preserve">Indicates whether the UE supports unicast reception from </w:t>
            </w:r>
            <w:proofErr w:type="spellStart"/>
            <w:r w:rsidRPr="004A4877">
              <w:t>FeMBMS</w:t>
            </w:r>
            <w:proofErr w:type="spellEnd"/>
            <w:r w:rsidRPr="004A4877">
              <w:t>/Unicast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proofErr w:type="spellStart"/>
            <w:r w:rsidRPr="004A4877">
              <w:rPr>
                <w:b/>
                <w:i/>
                <w:lang w:eastAsia="zh-CN"/>
              </w:rPr>
              <w:t>utra</w:t>
            </w:r>
            <w:proofErr w:type="spellEnd"/>
            <w:r w:rsidRPr="004A4877">
              <w:rPr>
                <w:b/>
                <w:i/>
                <w:lang w:eastAsia="zh-CN"/>
              </w:rPr>
              <w:t>-GERAN-CGI-Reporting-ENDC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proofErr w:type="spellStart"/>
            <w:r w:rsidRPr="004A4877">
              <w:rPr>
                <w:b/>
                <w:i/>
                <w:lang w:eastAsia="zh-CN"/>
              </w:rPr>
              <w:t>utran-ProximityIndication</w:t>
            </w:r>
            <w:proofErr w:type="spellEnd"/>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proofErr w:type="spellStart"/>
            <w:r w:rsidRPr="004A4877">
              <w:rPr>
                <w:b/>
                <w:i/>
                <w:lang w:eastAsia="zh-CN"/>
              </w:rPr>
              <w:t>utran</w:t>
            </w:r>
            <w:proofErr w:type="spellEnd"/>
            <w:r w:rsidRPr="004A4877">
              <w:rPr>
                <w:b/>
                <w:i/>
                <w:lang w:eastAsia="zh-CN"/>
              </w:rPr>
              <w:t>-SI-</w:t>
            </w:r>
            <w:proofErr w:type="spellStart"/>
            <w:r w:rsidRPr="004A4877">
              <w:rPr>
                <w:b/>
                <w:i/>
                <w:lang w:eastAsia="zh-CN"/>
              </w:rPr>
              <w:t>AcquisitionForHO</w:t>
            </w:r>
            <w:proofErr w:type="spellEnd"/>
          </w:p>
          <w:p w14:paraId="390DE96D"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w:t>
            </w:r>
            <w:proofErr w:type="spellStart"/>
            <w:r w:rsidRPr="004A4877">
              <w:t>eNB</w:t>
            </w:r>
            <w:proofErr w:type="spellEnd"/>
            <w:r w:rsidRPr="004A4877">
              <w:t xml:space="preserve"> scheduled mode for V2X </w:t>
            </w:r>
            <w:proofErr w:type="spellStart"/>
            <w:r w:rsidRPr="004A4877">
              <w:t>sidelink</w:t>
            </w:r>
            <w:proofErr w:type="spellEnd"/>
            <w:r w:rsidRPr="004A4877">
              <w:t xml:space="preserve">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 xml:space="preserve">Indicates whether the UE supports reception of 30 PSCCH in a subframe and decoding of 204 RBs per subframe counting both PSCCH and PSSCH in a band for V2X </w:t>
            </w:r>
            <w:proofErr w:type="spellStart"/>
            <w:r w:rsidRPr="004A4877">
              <w:rPr>
                <w:rFonts w:cs="Arial"/>
                <w:szCs w:val="18"/>
              </w:rPr>
              <w:t>sidelink</w:t>
            </w:r>
            <w:proofErr w:type="spellEnd"/>
            <w:r w:rsidRPr="004A4877">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w:t>
            </w:r>
            <w:proofErr w:type="spellStart"/>
            <w:r w:rsidRPr="004A4877">
              <w:rPr>
                <w:lang w:eastAsia="ko-KR"/>
              </w:rPr>
              <w:t>sidelink</w:t>
            </w:r>
            <w:proofErr w:type="spellEnd"/>
            <w:r w:rsidRPr="004A4877">
              <w:rPr>
                <w:lang w:eastAsia="ko-KR"/>
              </w:rPr>
              <w:t xml:space="preserve">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 xml:space="preserve">Indicates whether the UE supports reception of 20 PSCCH in a subframe and decoding of 136 RBs per subframe counting both PSCCH and PSSCH in a band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 xml:space="preserve">Indicates whether the UE supports transmission and reception in the configuration of non-adjacent PSCCH and PSSCH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 xml:space="preserve">Indicates the number of multiple reference TX/RX timings counted over all the configured </w:t>
            </w:r>
            <w:proofErr w:type="spellStart"/>
            <w:r w:rsidRPr="004A4877">
              <w:t>sidelink</w:t>
            </w:r>
            <w:proofErr w:type="spellEnd"/>
            <w:r w:rsidRPr="004A4877">
              <w:t xml:space="preserve"> carriers for V2X </w:t>
            </w:r>
            <w:proofErr w:type="spellStart"/>
            <w:r w:rsidRPr="004A4877">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 xml:space="preserve">Indicates whether the UE supports sensing measurements and reporting of measurement results in </w:t>
            </w:r>
            <w:proofErr w:type="spellStart"/>
            <w:r w:rsidRPr="004A4877">
              <w:rPr>
                <w:rFonts w:cs="Arial"/>
              </w:rPr>
              <w:t>eNB</w:t>
            </w:r>
            <w:proofErr w:type="spellEnd"/>
            <w:r w:rsidRPr="004A4877">
              <w:rPr>
                <w:rFonts w:cs="Arial"/>
              </w:rPr>
              <w:t xml:space="preserve"> scheduled mode for V2X </w:t>
            </w:r>
            <w:proofErr w:type="spellStart"/>
            <w:r w:rsidRPr="004A4877">
              <w:rPr>
                <w:rFonts w:cs="Arial"/>
              </w:rPr>
              <w:t>sidelink</w:t>
            </w:r>
            <w:proofErr w:type="spellEnd"/>
            <w:r w:rsidRPr="004A4877">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proofErr w:type="spellStart"/>
            <w:r w:rsidRPr="004A4877">
              <w:rPr>
                <w:rFonts w:eastAsia="SimSun"/>
                <w:lang w:eastAsia="zh-CN"/>
              </w:rPr>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w:t>
            </w:r>
            <w:proofErr w:type="spellStart"/>
            <w:r w:rsidRPr="004A4877">
              <w:t>sidelink</w:t>
            </w:r>
            <w:proofErr w:type="spellEnd"/>
            <w:r w:rsidRPr="004A4877">
              <w:t xml:space="preserve"> communication only, or joint V2X </w:t>
            </w:r>
            <w:proofErr w:type="spellStart"/>
            <w:r w:rsidRPr="004A4877">
              <w:rPr>
                <w:rFonts w:eastAsia="SimSun"/>
                <w:lang w:eastAsia="zh-CN"/>
              </w:rPr>
              <w:t>sidelink</w:t>
            </w:r>
            <w:proofErr w:type="spellEnd"/>
            <w:r w:rsidRPr="004A4877">
              <w:t xml:space="preserve"> communication and NR </w:t>
            </w:r>
            <w:proofErr w:type="spellStart"/>
            <w:r w:rsidRPr="004A4877">
              <w:t>sidelink</w:t>
            </w:r>
            <w:proofErr w:type="spellEnd"/>
            <w:r w:rsidRPr="004A4877">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v2x-SupportedBandCombinationListEUTRA-NR</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w:t>
            </w:r>
            <w:proofErr w:type="spellStart"/>
            <w:r w:rsidRPr="004A4877">
              <w:t>ms</w:t>
            </w:r>
            <w:proofErr w:type="spellEnd"/>
            <w:r w:rsidRPr="004A4877">
              <w:t xml:space="preserve"> and 50 </w:t>
            </w:r>
            <w:proofErr w:type="spellStart"/>
            <w:r w:rsidRPr="004A4877">
              <w:t>ms</w:t>
            </w:r>
            <w:proofErr w:type="spellEnd"/>
            <w:r w:rsidRPr="004A4877">
              <w:t xml:space="preserve"> resource reservation periods for </w:t>
            </w:r>
            <w:r w:rsidRPr="004A4877">
              <w:rPr>
                <w:lang w:eastAsia="ko-KR"/>
              </w:rPr>
              <w:t xml:space="preserve">UE autonomous resource selection and </w:t>
            </w:r>
            <w:proofErr w:type="spellStart"/>
            <w:r w:rsidRPr="004A4877">
              <w:rPr>
                <w:lang w:eastAsia="ko-KR"/>
              </w:rPr>
              <w:t>eNB</w:t>
            </w:r>
            <w:proofErr w:type="spellEnd"/>
            <w:r w:rsidRPr="004A4877">
              <w:rPr>
                <w:lang w:eastAsia="ko-KR"/>
              </w:rPr>
              <w:t xml:space="preserve"> scheduled resource allocation for V2X </w:t>
            </w:r>
            <w:proofErr w:type="spellStart"/>
            <w:r w:rsidRPr="004A4877">
              <w:rPr>
                <w:lang w:eastAsia="ko-KR"/>
              </w:rPr>
              <w:t>sidelink</w:t>
            </w:r>
            <w:proofErr w:type="spellEnd"/>
            <w:r w:rsidRPr="004A4877">
              <w:rPr>
                <w:lang w:eastAsia="ko-KR"/>
              </w:rPr>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proofErr w:type="spellStart"/>
            <w:r w:rsidRPr="004A4877">
              <w:rPr>
                <w:b/>
                <w:i/>
                <w:lang w:eastAsia="en-GB"/>
              </w:rPr>
              <w:t>virtualCellID-BasicSRS</w:t>
            </w:r>
            <w:proofErr w:type="spellEnd"/>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proofErr w:type="spellStart"/>
            <w:r w:rsidRPr="004A4877">
              <w:rPr>
                <w:b/>
                <w:i/>
                <w:lang w:eastAsia="en-GB"/>
              </w:rPr>
              <w:t>virtualCellID-AddSRS</w:t>
            </w:r>
            <w:proofErr w:type="spellEnd"/>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proofErr w:type="spellStart"/>
            <w:r w:rsidRPr="004A4877">
              <w:rPr>
                <w:b/>
                <w:i/>
                <w:lang w:eastAsia="en-GB"/>
              </w:rPr>
              <w:t>whiteCellList</w:t>
            </w:r>
            <w:proofErr w:type="spellEnd"/>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proofErr w:type="spellStart"/>
            <w:r w:rsidRPr="004A4877">
              <w:rPr>
                <w:b/>
                <w:bCs/>
                <w:i/>
                <w:iCs/>
                <w:lang w:eastAsia="en-GB"/>
              </w:rPr>
              <w:t>widebandPRG</w:t>
            </w:r>
            <w:proofErr w:type="spellEnd"/>
            <w:r w:rsidRPr="004A4877">
              <w:rPr>
                <w:b/>
                <w:bCs/>
                <w:i/>
                <w:iCs/>
                <w:lang w:eastAsia="en-GB"/>
              </w:rPr>
              <w:t xml:space="preserve">-Slot, </w:t>
            </w:r>
            <w:proofErr w:type="spellStart"/>
            <w:r w:rsidRPr="004A4877">
              <w:rPr>
                <w:b/>
                <w:bCs/>
                <w:i/>
                <w:iCs/>
                <w:lang w:eastAsia="en-GB"/>
              </w:rPr>
              <w:t>widebandPRG-Subslot</w:t>
            </w:r>
            <w:proofErr w:type="spellEnd"/>
            <w:r w:rsidRPr="004A4877">
              <w:rPr>
                <w:b/>
                <w:bCs/>
                <w:i/>
                <w:iCs/>
                <w:lang w:eastAsia="en-GB"/>
              </w:rPr>
              <w:t xml:space="preserve">, </w:t>
            </w:r>
            <w:proofErr w:type="spellStart"/>
            <w:r w:rsidRPr="004A4877">
              <w:rPr>
                <w:b/>
                <w:bCs/>
                <w:i/>
                <w:iCs/>
                <w:lang w:eastAsia="en-GB"/>
              </w:rPr>
              <w:t>widebandPRG</w:t>
            </w:r>
            <w:proofErr w:type="spellEnd"/>
            <w:r w:rsidRPr="004A4877">
              <w:rPr>
                <w:b/>
                <w:bCs/>
                <w:i/>
                <w:iCs/>
                <w:lang w:eastAsia="en-GB"/>
              </w:rPr>
              <w:t>-Subframe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w:t>
            </w:r>
            <w:proofErr w:type="spellStart"/>
            <w:r w:rsidRPr="004A4877">
              <w:t>subslot</w:t>
            </w:r>
            <w:proofErr w:type="spellEnd"/>
            <w:r w:rsidRPr="004A4877">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proofErr w:type="spellStart"/>
            <w:r w:rsidRPr="004A4877">
              <w:rPr>
                <w:b/>
                <w:i/>
                <w:lang w:eastAsia="en-GB"/>
              </w:rPr>
              <w:t>wlan-PeriodicMeas</w:t>
            </w:r>
            <w:proofErr w:type="spellEnd"/>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proofErr w:type="spellStart"/>
            <w:r w:rsidRPr="004A4877">
              <w:rPr>
                <w:b/>
                <w:i/>
                <w:lang w:eastAsia="en-GB"/>
              </w:rPr>
              <w:t>wlan-ReportAnyWLAN</w:t>
            </w:r>
            <w:proofErr w:type="spellEnd"/>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proofErr w:type="spellStart"/>
            <w:r w:rsidRPr="004A4877">
              <w:rPr>
                <w:i/>
                <w:lang w:eastAsia="en-GB"/>
              </w:rPr>
              <w:t>measObjectWLAN</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proofErr w:type="spellStart"/>
            <w:r w:rsidRPr="004A4877">
              <w:rPr>
                <w:b/>
                <w:i/>
                <w:lang w:eastAsia="en-GB"/>
              </w:rPr>
              <w:t>wlan-SupportedDataRate</w:t>
            </w:r>
            <w:proofErr w:type="spellEnd"/>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proofErr w:type="spellStart"/>
            <w:r w:rsidRPr="004A4877">
              <w:rPr>
                <w:b/>
                <w:i/>
              </w:rPr>
              <w:t>zp</w:t>
            </w:r>
            <w:proofErr w:type="spellEnd"/>
            <w:r w:rsidRPr="004A4877">
              <w:rPr>
                <w:b/>
                <w:i/>
              </w:rPr>
              <w:t>-CSI-RS-</w:t>
            </w:r>
            <w:proofErr w:type="spellStart"/>
            <w:r w:rsidRPr="004A4877">
              <w:rPr>
                <w:b/>
                <w:i/>
              </w:rPr>
              <w:t>AperiodicInfo</w:t>
            </w:r>
            <w:proofErr w:type="spellEnd"/>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628"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628"/>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629"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w:t>
      </w:r>
      <w:proofErr w:type="gramStart"/>
      <w:r w:rsidRPr="004A4877">
        <w:t>i.e.</w:t>
      </w:r>
      <w:proofErr w:type="gramEnd"/>
      <w:r w:rsidRPr="004A4877">
        <w:t xml:space="preserv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629"/>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630" w:name="_Toc20487568"/>
      <w:bookmarkStart w:id="631" w:name="_Toc29342869"/>
      <w:bookmarkStart w:id="632" w:name="_Toc29344008"/>
      <w:bookmarkStart w:id="633" w:name="_Toc36567274"/>
      <w:bookmarkStart w:id="634" w:name="_Toc36810722"/>
      <w:bookmarkStart w:id="635" w:name="_Toc36847086"/>
      <w:bookmarkStart w:id="636" w:name="_Toc36939739"/>
      <w:bookmarkStart w:id="637" w:name="_Toc37082719"/>
      <w:bookmarkStart w:id="638" w:name="_Toc46481360"/>
      <w:bookmarkStart w:id="639" w:name="_Toc46482594"/>
      <w:bookmarkStart w:id="640" w:name="_Toc46483828"/>
      <w:bookmarkStart w:id="641" w:name="_Toc76473263"/>
      <w:r w:rsidRPr="002C3D36">
        <w:t>6.7.2</w:t>
      </w:r>
      <w:r w:rsidRPr="002C3D36">
        <w:tab/>
        <w:t>NB-IoT Message definitions</w:t>
      </w:r>
      <w:bookmarkEnd w:id="630"/>
      <w:bookmarkEnd w:id="631"/>
      <w:bookmarkEnd w:id="632"/>
      <w:bookmarkEnd w:id="633"/>
      <w:bookmarkEnd w:id="634"/>
      <w:bookmarkEnd w:id="635"/>
      <w:bookmarkEnd w:id="636"/>
      <w:bookmarkEnd w:id="637"/>
      <w:bookmarkEnd w:id="638"/>
      <w:bookmarkEnd w:id="639"/>
      <w:bookmarkEnd w:id="640"/>
      <w:bookmarkEnd w:id="641"/>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642" w:name="_Toc20487576"/>
      <w:bookmarkStart w:id="643" w:name="_Toc29342877"/>
      <w:bookmarkStart w:id="644" w:name="_Toc29344016"/>
      <w:bookmarkStart w:id="645" w:name="_Toc36567282"/>
      <w:bookmarkStart w:id="646" w:name="_Toc36810731"/>
      <w:bookmarkStart w:id="647" w:name="_Toc36847095"/>
      <w:bookmarkStart w:id="648" w:name="_Toc36939748"/>
      <w:bookmarkStart w:id="649" w:name="_Toc37082728"/>
      <w:bookmarkStart w:id="650" w:name="_Toc46481369"/>
      <w:bookmarkStart w:id="651" w:name="_Toc46482603"/>
      <w:bookmarkStart w:id="652" w:name="_Toc46483837"/>
      <w:bookmarkStart w:id="653" w:name="_Toc76473272"/>
      <w:r w:rsidRPr="002C3D36">
        <w:t>–</w:t>
      </w:r>
      <w:r w:rsidRPr="002C3D36">
        <w:tab/>
      </w:r>
      <w:r w:rsidRPr="002C3D36">
        <w:rPr>
          <w:i/>
          <w:noProof/>
        </w:rPr>
        <w:t>RRCConnectionReestablishmentComplete-NB</w:t>
      </w:r>
      <w:bookmarkEnd w:id="642"/>
      <w:bookmarkEnd w:id="643"/>
      <w:bookmarkEnd w:id="644"/>
      <w:bookmarkEnd w:id="645"/>
      <w:bookmarkEnd w:id="646"/>
      <w:bookmarkEnd w:id="647"/>
      <w:bookmarkEnd w:id="648"/>
      <w:bookmarkEnd w:id="649"/>
      <w:bookmarkEnd w:id="650"/>
      <w:bookmarkEnd w:id="651"/>
      <w:bookmarkEnd w:id="652"/>
      <w:bookmarkEnd w:id="653"/>
    </w:p>
    <w:p w14:paraId="12E62143" w14:textId="77777777" w:rsidR="00413B5E" w:rsidRDefault="00413B5E" w:rsidP="00413B5E">
      <w:pPr>
        <w:pStyle w:val="EditorsNote"/>
        <w:rPr>
          <w:ins w:id="654" w:author="Rapporteur (QC)" w:date="2021-10-21T15:16:00Z"/>
          <w:noProof/>
        </w:rPr>
      </w:pPr>
      <w:ins w:id="655" w:author="Rapporteur (QC)" w:date="2021-10-21T15:16:00Z">
        <w:r>
          <w:rPr>
            <w:noProof/>
          </w:rPr>
          <w:t>Editor’s Note: Depending on the outcome of the following FFS, RRCConnectionReestablishmentComplete message may need changes.</w:t>
        </w:r>
      </w:ins>
    </w:p>
    <w:p w14:paraId="2196BB31" w14:textId="6E7EEEEA" w:rsidR="00413B5E" w:rsidRDefault="008E4150" w:rsidP="00413B5E">
      <w:pPr>
        <w:pStyle w:val="EditorsNote"/>
        <w:numPr>
          <w:ilvl w:val="0"/>
          <w:numId w:val="7"/>
        </w:numPr>
        <w:rPr>
          <w:ins w:id="656" w:author="Rapporteur (QC)" w:date="2021-10-21T15:16:00Z"/>
          <w:noProof/>
        </w:rPr>
      </w:pPr>
      <w:ins w:id="657" w:author="Rapporteur (post RAN2-116bis)" w:date="2022-01-27T08:59:00Z">
        <w:r w:rsidRPr="008E4150">
          <w:rPr>
            <w:noProof/>
          </w:rPr>
          <w:t>UE measured NRSRP can be reported to network for assisting the network to provide suitable coverage level related information. FFS how</w:t>
        </w:r>
      </w:ins>
      <w:ins w:id="658" w:author="Rapporteur (QC)" w:date="2021-10-21T15:16:00Z">
        <w:del w:id="659" w:author="Rapporteur (post RAN2-116bis)" w:date="2022-01-27T08:59: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660" w:name="_Toc20487579"/>
      <w:bookmarkStart w:id="661" w:name="_Toc29342880"/>
      <w:bookmarkStart w:id="662" w:name="_Toc29344019"/>
      <w:bookmarkStart w:id="663" w:name="_Toc36567285"/>
      <w:bookmarkStart w:id="664" w:name="_Toc36810734"/>
      <w:bookmarkStart w:id="665" w:name="_Toc36847098"/>
      <w:bookmarkStart w:id="666" w:name="_Toc36939751"/>
      <w:bookmarkStart w:id="667" w:name="_Toc37082731"/>
      <w:bookmarkStart w:id="668" w:name="_Toc46481372"/>
      <w:bookmarkStart w:id="669" w:name="_Toc46482606"/>
      <w:bookmarkStart w:id="670" w:name="_Toc46483840"/>
      <w:bookmarkStart w:id="671" w:name="_Toc90679637"/>
      <w:commentRangeStart w:id="672"/>
      <w:r w:rsidRPr="004A4877">
        <w:t>–</w:t>
      </w:r>
      <w:r w:rsidRPr="004A4877">
        <w:tab/>
      </w:r>
      <w:r w:rsidRPr="004A4877">
        <w:rPr>
          <w:i/>
          <w:noProof/>
        </w:rPr>
        <w:t>RRCConnectionRelease-NB</w:t>
      </w:r>
      <w:bookmarkEnd w:id="660"/>
      <w:bookmarkEnd w:id="661"/>
      <w:bookmarkEnd w:id="662"/>
      <w:bookmarkEnd w:id="663"/>
      <w:bookmarkEnd w:id="664"/>
      <w:bookmarkEnd w:id="665"/>
      <w:bookmarkEnd w:id="666"/>
      <w:bookmarkEnd w:id="667"/>
      <w:bookmarkEnd w:id="668"/>
      <w:bookmarkEnd w:id="669"/>
      <w:bookmarkEnd w:id="670"/>
      <w:bookmarkEnd w:id="671"/>
      <w:commentRangeEnd w:id="672"/>
      <w:r>
        <w:rPr>
          <w:rStyle w:val="CommentReference"/>
          <w:rFonts w:ascii="Times New Roman" w:hAnsi="Times New Roman"/>
        </w:rPr>
        <w:commentReference w:id="672"/>
      </w:r>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77777777"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673" w:author="Rapporteur (post RAN2-116bis)" w:date="2022-01-26T16:20:00Z">
        <w:r w:rsidRPr="004A4877" w:rsidDel="00D23CAF">
          <w:delText>SEQUENCE {}</w:delText>
        </w:r>
      </w:del>
      <w:ins w:id="674"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675" w:author="Rapporteur (post RAN2-116bis)" w:date="2022-01-26T16:20:00Z"/>
        </w:rPr>
      </w:pPr>
    </w:p>
    <w:p w14:paraId="385DF75F" w14:textId="30457C7C" w:rsidR="00D23CAF" w:rsidRPr="004A4877" w:rsidRDefault="00D23CAF" w:rsidP="00D23CAF">
      <w:pPr>
        <w:pStyle w:val="PL"/>
        <w:shd w:val="clear" w:color="auto" w:fill="E6E6E6"/>
        <w:rPr>
          <w:ins w:id="676" w:author="Rapporteur (post RAN2-116bis)" w:date="2022-01-26T16:20:00Z"/>
        </w:rPr>
      </w:pPr>
      <w:ins w:id="677" w:author="Rapporteur (post RAN2-116bis)" w:date="2022-01-26T16:20:00Z">
        <w:r w:rsidRPr="004A4877">
          <w:t>RRCConnectionRelease-NB-v1</w:t>
        </w:r>
        <w:r>
          <w:t>7xy</w:t>
        </w:r>
        <w:r w:rsidRPr="004A4877">
          <w:t>-IEs ::=</w:t>
        </w:r>
        <w:r w:rsidRPr="004A4877">
          <w:tab/>
          <w:t>SEQUENCE {</w:t>
        </w:r>
      </w:ins>
    </w:p>
    <w:p w14:paraId="07E7C8F6" w14:textId="26213C26" w:rsidR="00D23CAF" w:rsidRPr="004A4877" w:rsidRDefault="00D23CAF" w:rsidP="00D23CAF">
      <w:pPr>
        <w:pStyle w:val="PL"/>
        <w:shd w:val="clear" w:color="auto" w:fill="E6E6E6"/>
        <w:rPr>
          <w:ins w:id="678" w:author="Rapporteur (post RAN2-116bis)" w:date="2022-01-26T16:20:00Z"/>
        </w:rPr>
      </w:pPr>
      <w:ins w:id="679" w:author="Rapporteur (post RAN2-116bis)" w:date="2022-01-26T16:20:00Z">
        <w:r w:rsidRPr="004A4877">
          <w:tab/>
        </w:r>
      </w:ins>
      <w:ins w:id="680" w:author="Rapporteur (post RAN2-116bis)" w:date="2022-01-26T16:22:00Z">
        <w:r>
          <w:t>coverageBased</w:t>
        </w:r>
        <w:commentRangeStart w:id="681"/>
        <w:commentRangeStart w:id="682"/>
        <w:r>
          <w:t>PCG</w:t>
        </w:r>
      </w:ins>
      <w:commentRangeEnd w:id="681"/>
      <w:r w:rsidR="00646310">
        <w:rPr>
          <w:rStyle w:val="CommentReference"/>
          <w:rFonts w:ascii="Times New Roman" w:hAnsi="Times New Roman"/>
          <w:noProof w:val="0"/>
        </w:rPr>
        <w:commentReference w:id="681"/>
      </w:r>
      <w:commentRangeEnd w:id="682"/>
      <w:r w:rsidR="00E07A36">
        <w:rPr>
          <w:rStyle w:val="CommentReference"/>
          <w:rFonts w:ascii="Times New Roman" w:hAnsi="Times New Roman"/>
          <w:noProof w:val="0"/>
        </w:rPr>
        <w:commentReference w:id="682"/>
      </w:r>
      <w:ins w:id="683" w:author="Rapporteur (post RAN2-116bis)" w:date="2022-01-26T16:20:00Z">
        <w:r w:rsidRPr="004A4877">
          <w:t>-r1</w:t>
        </w:r>
      </w:ins>
      <w:ins w:id="684" w:author="Rapporteur (post RAN2-116bis)" w:date="2022-01-26T16:22:00Z">
        <w:r>
          <w:t>7</w:t>
        </w:r>
      </w:ins>
      <w:ins w:id="685" w:author="Rapporteur (post RAN2-116bis)" w:date="2022-01-26T16:20:00Z">
        <w:r w:rsidRPr="004A4877">
          <w:tab/>
        </w:r>
        <w:r w:rsidRPr="004A4877">
          <w:tab/>
        </w:r>
      </w:ins>
      <w:ins w:id="686" w:author="Rapporteur (post RAN2-116bis)" w:date="2022-01-26T16:21:00Z">
        <w:r w:rsidRPr="004A4877">
          <w:t>ENUMERATED {</w:t>
        </w:r>
      </w:ins>
      <w:ins w:id="687" w:author="Rapporteur (post RAN2-116bis)" w:date="2022-01-27T09:05:00Z">
        <w:r w:rsidR="008E4150">
          <w:t>pcg</w:t>
        </w:r>
      </w:ins>
      <w:ins w:id="688" w:author="Rapporteur (post RAN2-116bis)" w:date="2022-01-26T16:21:00Z">
        <w:r>
          <w:t xml:space="preserve">1, </w:t>
        </w:r>
      </w:ins>
      <w:ins w:id="689" w:author="Rapporteur (post RAN2-116bis)" w:date="2022-01-27T09:05:00Z">
        <w:r w:rsidR="008E4150">
          <w:t>pcg</w:t>
        </w:r>
      </w:ins>
      <w:ins w:id="690" w:author="Rapporteur (post RAN2-116bis)" w:date="2022-01-26T16:21:00Z">
        <w:r>
          <w:t>2</w:t>
        </w:r>
        <w:r w:rsidRPr="004A4877">
          <w:t>}</w:t>
        </w:r>
      </w:ins>
      <w:ins w:id="691" w:author="Rapporteur (post RAN2-116bis)" w:date="2022-01-26T16:20:00Z">
        <w:r w:rsidRPr="004A4877">
          <w:tab/>
          <w:t>OPTIONAL,</w:t>
        </w:r>
        <w:r w:rsidRPr="004A4877">
          <w:tab/>
          <w:t>-- Need OR</w:t>
        </w:r>
      </w:ins>
    </w:p>
    <w:p w14:paraId="3BB335D9" w14:textId="26B94DE9" w:rsidR="00D23CAF" w:rsidRPr="004A4877" w:rsidRDefault="00D23CAF" w:rsidP="00D23CAF">
      <w:pPr>
        <w:pStyle w:val="PL"/>
        <w:shd w:val="clear" w:color="auto" w:fill="E6E6E6"/>
        <w:rPr>
          <w:ins w:id="692" w:author="Rapporteur (post RAN2-116bis)" w:date="2022-01-26T16:20:00Z"/>
        </w:rPr>
      </w:pPr>
      <w:ins w:id="693" w:author="Rapporteur (post RAN2-116bis)" w:date="2022-01-26T16:20:00Z">
        <w:r w:rsidRPr="004A4877">
          <w:tab/>
          <w:t>nonCriticalExtension</w:t>
        </w:r>
        <w:r w:rsidRPr="004A4877">
          <w:tab/>
        </w:r>
        <w:r w:rsidRPr="004A4877">
          <w:tab/>
          <w:t>SEQUENCE {}</w:t>
        </w:r>
        <w:r w:rsidRPr="004A4877">
          <w:tab/>
        </w:r>
        <w:r w:rsidRPr="004A4877">
          <w:tab/>
          <w:t>OPTIONAL</w:t>
        </w:r>
      </w:ins>
    </w:p>
    <w:p w14:paraId="652597E0" w14:textId="77777777" w:rsidR="00D23CAF" w:rsidRPr="004A4877" w:rsidRDefault="00D23CAF" w:rsidP="00D23CAF">
      <w:pPr>
        <w:pStyle w:val="PL"/>
        <w:shd w:val="clear" w:color="auto" w:fill="E6E6E6"/>
        <w:rPr>
          <w:ins w:id="694" w:author="Rapporteur (post RAN2-116bis)" w:date="2022-01-26T16:20:00Z"/>
        </w:rPr>
      </w:pPr>
      <w:ins w:id="695"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696" w:author="Rapporteur (post RAN2-116bis)" w:date="2022-01-26T16:23:00Z"/>
        </w:trPr>
        <w:tc>
          <w:tcPr>
            <w:tcW w:w="9644" w:type="dxa"/>
            <w:tcBorders>
              <w:top w:val="single" w:sz="4" w:space="0" w:color="808080"/>
            </w:tcBorders>
          </w:tcPr>
          <w:p w14:paraId="1FED3F5A" w14:textId="549EAEFF" w:rsidR="00D23CAF" w:rsidRPr="004A4877" w:rsidRDefault="00D23CAF" w:rsidP="00D23CAF">
            <w:pPr>
              <w:pStyle w:val="TAL"/>
              <w:rPr>
                <w:ins w:id="697" w:author="Rapporteur (post RAN2-116bis)" w:date="2022-01-26T16:23:00Z"/>
                <w:b/>
                <w:bCs/>
                <w:i/>
                <w:noProof/>
                <w:lang w:eastAsia="en-GB"/>
              </w:rPr>
            </w:pPr>
            <w:ins w:id="698" w:author="Rapporteur (post RAN2-116bis)" w:date="2022-01-26T16:23:00Z">
              <w:r w:rsidRPr="00D23CAF">
                <w:rPr>
                  <w:b/>
                  <w:bCs/>
                  <w:i/>
                  <w:noProof/>
                  <w:lang w:eastAsia="en-GB"/>
                </w:rPr>
                <w:t>coverageBasedPCG</w:t>
              </w:r>
            </w:ins>
          </w:p>
          <w:p w14:paraId="53A5C9EA" w14:textId="3262F43D" w:rsidR="00D23CAF" w:rsidRPr="004A4877" w:rsidRDefault="00D23CAF" w:rsidP="00D23CAF">
            <w:pPr>
              <w:pStyle w:val="TAL"/>
              <w:rPr>
                <w:ins w:id="699" w:author="Rapporteur (post RAN2-116bis)" w:date="2022-01-26T16:23:00Z"/>
                <w:b/>
                <w:i/>
                <w:noProof/>
                <w:lang w:eastAsia="ko-KR"/>
              </w:rPr>
            </w:pPr>
            <w:ins w:id="700" w:author="Rapporteur (post RAN2-116bis)" w:date="2022-01-26T16:26:00Z">
              <w:r>
                <w:rPr>
                  <w:rFonts w:cs="Arial"/>
                  <w:bCs/>
                  <w:noProof/>
                  <w:szCs w:val="18"/>
                </w:rPr>
                <w:t>Index to</w:t>
              </w:r>
            </w:ins>
            <w:ins w:id="701" w:author="Rapporteur (post RAN2-116bis)" w:date="2022-01-26T16:24:00Z">
              <w:r>
                <w:rPr>
                  <w:rFonts w:cs="Arial"/>
                  <w:bCs/>
                  <w:noProof/>
                  <w:szCs w:val="18"/>
                </w:rPr>
                <w:t xml:space="preserve"> </w:t>
              </w:r>
            </w:ins>
            <w:ins w:id="702" w:author="Rapporteur (pre RAN2-117)" w:date="2022-02-07T12:42:00Z">
              <w:r w:rsidR="00E07A36">
                <w:rPr>
                  <w:rFonts w:cs="Arial"/>
                  <w:bCs/>
                  <w:noProof/>
                  <w:szCs w:val="18"/>
                </w:rPr>
                <w:t>a</w:t>
              </w:r>
            </w:ins>
            <w:commentRangeStart w:id="703"/>
            <w:ins w:id="704" w:author="Rapporteur (post RAN2-116bis)" w:date="2022-01-26T16:24:00Z">
              <w:del w:id="705" w:author="Rapporteur (pre RAN2-117)" w:date="2022-02-07T12:42:00Z">
                <w:r w:rsidDel="00E07A36">
                  <w:rPr>
                    <w:rFonts w:cs="Arial"/>
                    <w:bCs/>
                    <w:noProof/>
                    <w:szCs w:val="18"/>
                  </w:rPr>
                  <w:delText>the</w:delText>
                </w:r>
              </w:del>
              <w:r>
                <w:rPr>
                  <w:rFonts w:cs="Arial"/>
                  <w:bCs/>
                  <w:noProof/>
                  <w:szCs w:val="18"/>
                </w:rPr>
                <w:t xml:space="preserve"> </w:t>
              </w:r>
            </w:ins>
            <w:commentRangeEnd w:id="703"/>
            <w:r w:rsidR="00646310">
              <w:rPr>
                <w:rStyle w:val="CommentReference"/>
                <w:rFonts w:ascii="Times New Roman" w:hAnsi="Times New Roman"/>
              </w:rPr>
              <w:commentReference w:id="703"/>
            </w:r>
            <w:ins w:id="706" w:author="Rapporteur (post RAN2-116bis)" w:date="2022-01-26T16:24:00Z">
              <w:r>
                <w:rPr>
                  <w:rFonts w:cs="Arial"/>
                  <w:bCs/>
                  <w:noProof/>
                  <w:szCs w:val="18"/>
                </w:rPr>
                <w:t xml:space="preserve">coverage-based paging carrier group. </w:t>
              </w:r>
            </w:ins>
            <w:ins w:id="707" w:author="Rapporteur (post RAN2-116bis)" w:date="2022-01-26T16:23:00Z">
              <w:r w:rsidRPr="004A4877">
                <w:rPr>
                  <w:rFonts w:cs="Arial"/>
                  <w:bCs/>
                  <w:noProof/>
                  <w:szCs w:val="18"/>
                </w:rPr>
                <w:t xml:space="preserve">Value </w:t>
              </w:r>
            </w:ins>
            <w:commentRangeStart w:id="708"/>
            <w:ins w:id="709" w:author="Rapporteur (post RAN2-116bis)" w:date="2022-01-27T09:06:00Z">
              <w:r w:rsidR="008E4150" w:rsidRPr="00E07A36">
                <w:rPr>
                  <w:rFonts w:cs="Arial"/>
                  <w:bCs/>
                  <w:i/>
                  <w:iCs/>
                  <w:noProof/>
                  <w:szCs w:val="18"/>
                </w:rPr>
                <w:t>pcg</w:t>
              </w:r>
            </w:ins>
            <w:ins w:id="710" w:author="Rapporteur (post RAN2-116bis)" w:date="2022-01-26T16:24:00Z">
              <w:r w:rsidRPr="00E07A36">
                <w:rPr>
                  <w:rFonts w:cs="Arial"/>
                  <w:bCs/>
                  <w:i/>
                  <w:iCs/>
                  <w:noProof/>
                  <w:szCs w:val="18"/>
                </w:rPr>
                <w:t>1</w:t>
              </w:r>
            </w:ins>
            <w:commentRangeEnd w:id="708"/>
            <w:r w:rsidR="00646310" w:rsidRPr="00E07A36">
              <w:rPr>
                <w:rStyle w:val="CommentReference"/>
                <w:rFonts w:ascii="Times New Roman" w:hAnsi="Times New Roman"/>
                <w:i/>
                <w:iCs/>
              </w:rPr>
              <w:commentReference w:id="708"/>
            </w:r>
            <w:ins w:id="711" w:author="Rapporteur (post RAN2-116bis)" w:date="2022-01-26T16:24:00Z">
              <w:r>
                <w:rPr>
                  <w:rFonts w:cs="Arial"/>
                  <w:bCs/>
                  <w:noProof/>
                  <w:szCs w:val="18"/>
                </w:rPr>
                <w:t xml:space="preserve"> corresponds to the first paging carrier g</w:t>
              </w:r>
            </w:ins>
            <w:ins w:id="712" w:author="Rapporteur (post RAN2-116bis)" w:date="2022-01-26T16:25:00Z">
              <w:r>
                <w:rPr>
                  <w:rFonts w:cs="Arial"/>
                  <w:bCs/>
                  <w:noProof/>
                  <w:szCs w:val="18"/>
                </w:rPr>
                <w:t xml:space="preserve">roup, </w:t>
              </w:r>
            </w:ins>
            <w:ins w:id="713" w:author="Rapporteur (post RAN2-116bis)" w:date="2022-01-27T09:06:00Z">
              <w:r w:rsidR="008E4150" w:rsidRPr="00E07A36">
                <w:rPr>
                  <w:rFonts w:cs="Arial"/>
                  <w:bCs/>
                  <w:i/>
                  <w:iCs/>
                  <w:noProof/>
                  <w:szCs w:val="18"/>
                </w:rPr>
                <w:t>pcg</w:t>
              </w:r>
            </w:ins>
            <w:ins w:id="714" w:author="Rapporteur (post RAN2-116bis)" w:date="2022-01-26T16:25:00Z">
              <w:r w:rsidRPr="00E07A36">
                <w:rPr>
                  <w:rFonts w:cs="Arial"/>
                  <w:bCs/>
                  <w:i/>
                  <w:iCs/>
                  <w:noProof/>
                  <w:szCs w:val="18"/>
                </w:rPr>
                <w:t>2</w:t>
              </w:r>
              <w:r>
                <w:rPr>
                  <w:rFonts w:cs="Arial"/>
                  <w:bCs/>
                  <w:noProof/>
                  <w:szCs w:val="18"/>
                </w:rPr>
                <w:t xml:space="preserve"> corresponds to the second paging carrier group</w:t>
              </w:r>
            </w:ins>
            <w:ins w:id="715" w:author="Rapporteur (post RAN2-116bis)" w:date="2022-01-26T16:23:00Z">
              <w:r w:rsidRPr="004A4877">
                <w:rPr>
                  <w:rFonts w:cs="Arial"/>
                  <w:szCs w:val="18"/>
                </w:rPr>
                <w:t xml:space="preserve">. </w:t>
              </w:r>
              <w:commentRangeStart w:id="716"/>
              <w:commentRangeStart w:id="717"/>
              <w:r w:rsidRPr="004A4877">
                <w:rPr>
                  <w:rFonts w:cs="Arial"/>
                  <w:szCs w:val="18"/>
                </w:rPr>
                <w:t xml:space="preserve">See TS </w:t>
              </w:r>
            </w:ins>
            <w:ins w:id="718" w:author="Rapporteur (post RAN2-116bis)" w:date="2022-01-26T16:25:00Z">
              <w:r>
                <w:rPr>
                  <w:rFonts w:cs="Arial"/>
                  <w:szCs w:val="18"/>
                </w:rPr>
                <w:t>36</w:t>
              </w:r>
            </w:ins>
            <w:ins w:id="719" w:author="Rapporteur (post RAN2-116bis)" w:date="2022-01-26T16:23:00Z">
              <w:r w:rsidRPr="004A4877">
                <w:rPr>
                  <w:rFonts w:cs="Arial"/>
                  <w:szCs w:val="18"/>
                </w:rPr>
                <w:t>.30</w:t>
              </w:r>
            </w:ins>
            <w:ins w:id="720" w:author="Rapporteur (post RAN2-116bis)" w:date="2022-01-26T16:25:00Z">
              <w:r>
                <w:rPr>
                  <w:rFonts w:cs="Arial"/>
                  <w:szCs w:val="18"/>
                </w:rPr>
                <w:t>4</w:t>
              </w:r>
            </w:ins>
            <w:ins w:id="721" w:author="Rapporteur (post RAN2-116bis)" w:date="2022-01-26T16:23:00Z">
              <w:r w:rsidRPr="004A4877">
                <w:rPr>
                  <w:rFonts w:cs="Arial"/>
                  <w:szCs w:val="18"/>
                </w:rPr>
                <w:t xml:space="preserve"> [</w:t>
              </w:r>
            </w:ins>
            <w:ins w:id="722" w:author="Rapporteur (post RAN2-116bis)" w:date="2022-01-26T16:25:00Z">
              <w:r>
                <w:rPr>
                  <w:rFonts w:cs="Arial"/>
                  <w:szCs w:val="18"/>
                </w:rPr>
                <w:t>4</w:t>
              </w:r>
            </w:ins>
            <w:ins w:id="723" w:author="Rapporteur (post RAN2-116bis)" w:date="2022-01-26T16:23:00Z">
              <w:r w:rsidRPr="004A4877">
                <w:rPr>
                  <w:rFonts w:cs="Arial"/>
                  <w:szCs w:val="18"/>
                </w:rPr>
                <w:t>].</w:t>
              </w:r>
            </w:ins>
            <w:commentRangeEnd w:id="716"/>
            <w:r w:rsidR="00875E22">
              <w:rPr>
                <w:rStyle w:val="CommentReference"/>
                <w:rFonts w:ascii="Times New Roman" w:hAnsi="Times New Roman"/>
              </w:rPr>
              <w:commentReference w:id="716"/>
            </w:r>
            <w:commentRangeEnd w:id="717"/>
            <w:r w:rsidR="00E07A36">
              <w:rPr>
                <w:rStyle w:val="CommentReference"/>
                <w:rFonts w:ascii="Times New Roman" w:hAnsi="Times New Roman"/>
              </w:rPr>
              <w:commentReference w:id="717"/>
            </w:r>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 xml:space="preserve">the Control Plane </w:t>
            </w:r>
            <w:proofErr w:type="spellStart"/>
            <w:r w:rsidRPr="004A4877">
              <w:t>CIoT</w:t>
            </w:r>
            <w:proofErr w:type="spellEnd"/>
            <w:r w:rsidRPr="004A4877">
              <w:t xml:space="preserve">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 xml:space="preserve">The </w:t>
            </w:r>
            <w:proofErr w:type="spellStart"/>
            <w:r w:rsidRPr="004A4877">
              <w:rPr>
                <w:lang w:eastAsia="en-GB"/>
              </w:rPr>
              <w:t>r</w:t>
            </w:r>
            <w:r w:rsidRPr="004A4877">
              <w:rPr>
                <w:i/>
                <w:noProof/>
                <w:lang w:eastAsia="en-GB"/>
              </w:rPr>
              <w:t>edirectedCarrierInfo</w:t>
            </w:r>
            <w:proofErr w:type="spellEnd"/>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proofErr w:type="spellStart"/>
            <w:r w:rsidRPr="004A4877">
              <w:rPr>
                <w:i/>
              </w:rPr>
              <w:t>NoExtendedWaitTime</w:t>
            </w:r>
            <w:proofErr w:type="spellEnd"/>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proofErr w:type="spellStart"/>
            <w:r w:rsidRPr="004A4877">
              <w:rPr>
                <w:i/>
                <w:lang w:eastAsia="en-GB"/>
              </w:rPr>
              <w:t>extendedWaitTime</w:t>
            </w:r>
            <w:proofErr w:type="spellEnd"/>
            <w:r w:rsidRPr="004A4877">
              <w:rPr>
                <w:i/>
                <w:lang w:eastAsia="en-GB"/>
              </w:rPr>
              <w:t xml:space="preserve"> </w:t>
            </w:r>
            <w:r w:rsidRPr="004A4877">
              <w:rPr>
                <w:lang w:eastAsia="en-GB"/>
              </w:rPr>
              <w:t xml:space="preserve">is not included; </w:t>
            </w:r>
            <w:proofErr w:type="gramStart"/>
            <w:r w:rsidRPr="004A4877">
              <w:rPr>
                <w:lang w:eastAsia="en-GB"/>
              </w:rPr>
              <w:t>otherwise</w:t>
            </w:r>
            <w:proofErr w:type="gramEnd"/>
            <w:r w:rsidRPr="004A4877">
              <w:rPr>
                <w:lang w:eastAsia="en-GB"/>
              </w:rPr>
              <w:t xml:space="preserv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w:t>
            </w:r>
            <w:proofErr w:type="gramStart"/>
            <w:r w:rsidRPr="004A4877">
              <w:rPr>
                <w:lang w:eastAsia="en-GB"/>
              </w:rPr>
              <w:t>otherwise</w:t>
            </w:r>
            <w:proofErr w:type="gramEnd"/>
            <w:r w:rsidRPr="004A4877">
              <w:rPr>
                <w:lang w:eastAsia="en-GB"/>
              </w:rPr>
              <w:t xml:space="preserv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724" w:name="_Toc20487582"/>
      <w:bookmarkStart w:id="725" w:name="_Toc29342883"/>
      <w:bookmarkStart w:id="726" w:name="_Toc29344022"/>
      <w:bookmarkStart w:id="727" w:name="_Toc36567288"/>
      <w:bookmarkStart w:id="728" w:name="_Toc36810737"/>
      <w:bookmarkStart w:id="729" w:name="_Toc36847101"/>
      <w:bookmarkStart w:id="730" w:name="_Toc36939754"/>
      <w:bookmarkStart w:id="731" w:name="_Toc37082734"/>
      <w:bookmarkStart w:id="732" w:name="_Toc46481375"/>
      <w:bookmarkStart w:id="733" w:name="_Toc46482609"/>
      <w:bookmarkStart w:id="734" w:name="_Toc46483843"/>
      <w:bookmarkStart w:id="735" w:name="_Toc76473278"/>
      <w:r w:rsidRPr="002C3D36">
        <w:t>–</w:t>
      </w:r>
      <w:r w:rsidRPr="002C3D36">
        <w:tab/>
      </w:r>
      <w:r w:rsidRPr="002C3D36">
        <w:rPr>
          <w:i/>
          <w:noProof/>
        </w:rPr>
        <w:t>RRCConnectionResumeComplete-NB</w:t>
      </w:r>
      <w:bookmarkEnd w:id="724"/>
      <w:bookmarkEnd w:id="725"/>
      <w:bookmarkEnd w:id="726"/>
      <w:bookmarkEnd w:id="727"/>
      <w:bookmarkEnd w:id="728"/>
      <w:bookmarkEnd w:id="729"/>
      <w:bookmarkEnd w:id="730"/>
      <w:bookmarkEnd w:id="731"/>
      <w:bookmarkEnd w:id="732"/>
      <w:bookmarkEnd w:id="733"/>
      <w:bookmarkEnd w:id="734"/>
      <w:bookmarkEnd w:id="735"/>
    </w:p>
    <w:p w14:paraId="77C2602A" w14:textId="77777777" w:rsidR="00413B5E" w:rsidRPr="00B96B09" w:rsidRDefault="00413B5E" w:rsidP="00413B5E">
      <w:pPr>
        <w:pStyle w:val="EditorsNote"/>
        <w:rPr>
          <w:ins w:id="736" w:author="Rapporteur (QC)" w:date="2021-10-21T15:16:00Z"/>
          <w:noProof/>
        </w:rPr>
      </w:pPr>
      <w:ins w:id="737" w:author="Rapporteur (QC)" w:date="2021-10-21T15:16:00Z">
        <w:r w:rsidRPr="00B96B09">
          <w:rPr>
            <w:noProof/>
          </w:rPr>
          <w:t>Editor’s Note: Depending on the outcome of the following FFS, RRCConnectionResumeComplete message may need changes.</w:t>
        </w:r>
      </w:ins>
    </w:p>
    <w:p w14:paraId="76F016ED" w14:textId="25BBE037" w:rsidR="00413B5E" w:rsidRPr="00B96B09" w:rsidRDefault="008E4150" w:rsidP="00413B5E">
      <w:pPr>
        <w:pStyle w:val="EditorsNote"/>
        <w:numPr>
          <w:ilvl w:val="0"/>
          <w:numId w:val="7"/>
        </w:numPr>
        <w:rPr>
          <w:ins w:id="738" w:author="Rapporteur (QC)" w:date="2021-10-21T15:16:00Z"/>
          <w:noProof/>
        </w:rPr>
      </w:pPr>
      <w:ins w:id="739" w:author="Rapporteur (post RAN2-116bis)" w:date="2022-01-27T09:00:00Z">
        <w:r w:rsidRPr="008E4150">
          <w:rPr>
            <w:noProof/>
          </w:rPr>
          <w:t>UE measured NRSRP can be reported to network for assisting the network to provide suitable coverage level related information. FFS how</w:t>
        </w:r>
      </w:ins>
      <w:ins w:id="740" w:author="Rapporteur (QC)" w:date="2021-10-21T15:16:00Z">
        <w:del w:id="741" w:author="Rapporteur (post RAN2-116bis)" w:date="2022-01-27T09:00:00Z">
          <w:r w:rsidR="00413B5E" w:rsidRPr="00B96B09" w:rsidDel="008E4150">
            <w:rPr>
              <w:noProof/>
            </w:rPr>
            <w:delText>FFS whether to introduce new UE report and/or whether to mandate support of existing Msg5 reporting</w:delText>
          </w:r>
        </w:del>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lastRenderedPageBreak/>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742" w:name="_Toc20487585"/>
      <w:bookmarkStart w:id="743" w:name="_Toc29342886"/>
      <w:bookmarkStart w:id="744" w:name="_Toc29344025"/>
      <w:bookmarkStart w:id="745" w:name="_Toc36567291"/>
      <w:bookmarkStart w:id="746" w:name="_Toc36810740"/>
      <w:bookmarkStart w:id="747" w:name="_Toc36847104"/>
      <w:bookmarkStart w:id="748" w:name="_Toc36939757"/>
      <w:bookmarkStart w:id="749" w:name="_Toc37082737"/>
      <w:bookmarkStart w:id="750" w:name="_Toc46481378"/>
      <w:bookmarkStart w:id="751" w:name="_Toc46482612"/>
      <w:bookmarkStart w:id="752" w:name="_Toc46483846"/>
      <w:bookmarkStart w:id="753" w:name="_Toc76473281"/>
      <w:r w:rsidRPr="002C3D36">
        <w:t>–</w:t>
      </w:r>
      <w:r w:rsidRPr="002C3D36">
        <w:tab/>
      </w:r>
      <w:r w:rsidRPr="002C3D36">
        <w:rPr>
          <w:i/>
          <w:noProof/>
        </w:rPr>
        <w:t>RRCConnectionSetupComplete-NB</w:t>
      </w:r>
      <w:bookmarkEnd w:id="742"/>
      <w:bookmarkEnd w:id="743"/>
      <w:bookmarkEnd w:id="744"/>
      <w:bookmarkEnd w:id="745"/>
      <w:bookmarkEnd w:id="746"/>
      <w:bookmarkEnd w:id="747"/>
      <w:bookmarkEnd w:id="748"/>
      <w:bookmarkEnd w:id="749"/>
      <w:bookmarkEnd w:id="750"/>
      <w:bookmarkEnd w:id="751"/>
      <w:bookmarkEnd w:id="752"/>
      <w:bookmarkEnd w:id="753"/>
    </w:p>
    <w:p w14:paraId="4D64CD75" w14:textId="77777777" w:rsidR="00413B5E" w:rsidRDefault="00413B5E" w:rsidP="00413B5E">
      <w:pPr>
        <w:pStyle w:val="EditorsNote"/>
        <w:rPr>
          <w:ins w:id="754" w:author="Rapporteur (QC)" w:date="2021-10-21T15:16:00Z"/>
          <w:noProof/>
        </w:rPr>
      </w:pPr>
      <w:ins w:id="755" w:author="Rapporteur (QC)" w:date="2021-10-21T15:16:00Z">
        <w:r>
          <w:rPr>
            <w:noProof/>
          </w:rPr>
          <w:t>Editor’s Note: Depending on the outcome of the following FFS, RRCConnectionSetupComplete message may need changes.</w:t>
        </w:r>
      </w:ins>
    </w:p>
    <w:p w14:paraId="2F2ACEE8" w14:textId="56F1F952" w:rsidR="00413B5E" w:rsidRDefault="008E4150" w:rsidP="00413B5E">
      <w:pPr>
        <w:pStyle w:val="EditorsNote"/>
        <w:numPr>
          <w:ilvl w:val="0"/>
          <w:numId w:val="7"/>
        </w:numPr>
        <w:rPr>
          <w:ins w:id="756" w:author="Rapporteur (QC)" w:date="2021-10-21T15:16:00Z"/>
          <w:noProof/>
        </w:rPr>
      </w:pPr>
      <w:ins w:id="757" w:author="Rapporteur (post RAN2-116bis)" w:date="2022-01-27T09:00:00Z">
        <w:r w:rsidRPr="008E4150">
          <w:rPr>
            <w:noProof/>
          </w:rPr>
          <w:t>UE measured NRSRP can be reported to network for assisting the network to provide suitable coverage level related information. FFS how</w:t>
        </w:r>
      </w:ins>
      <w:ins w:id="758" w:author="Rapporteur (QC)" w:date="2021-10-21T15:16:00Z">
        <w:del w:id="759" w:author="Rapporteur (post RAN2-116bis)" w:date="2022-01-27T09:00: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lastRenderedPageBreak/>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lastRenderedPageBreak/>
        <w:t>&lt;Unchanged text omitted &gt;</w:t>
      </w:r>
    </w:p>
    <w:p w14:paraId="7285CE21" w14:textId="681C6E17" w:rsidR="00612F41" w:rsidRPr="004A4877" w:rsidRDefault="007F484A" w:rsidP="00612F41">
      <w:pPr>
        <w:pStyle w:val="Heading4"/>
      </w:pPr>
      <w:r>
        <w:rPr>
          <w:sz w:val="23"/>
          <w:szCs w:val="23"/>
        </w:rPr>
        <w:t>–</w:t>
      </w:r>
      <w:r w:rsidR="00612F41" w:rsidRPr="004A4877">
        <w:tab/>
      </w:r>
      <w:commentRangeStart w:id="760"/>
      <w:r w:rsidR="00612F41" w:rsidRPr="004A4877">
        <w:rPr>
          <w:i/>
          <w:noProof/>
        </w:rPr>
        <w:t>RRCEarlyDataComplete-NB</w:t>
      </w:r>
      <w:commentRangeEnd w:id="760"/>
      <w:r w:rsidR="00612F41">
        <w:rPr>
          <w:rStyle w:val="CommentReference"/>
          <w:rFonts w:ascii="Times New Roman" w:hAnsi="Times New Roman"/>
        </w:rPr>
        <w:commentReference w:id="760"/>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77777777"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21B3E28B" w14:textId="7D6B9092"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761" w:author="Rapporteur (post RAN2-116bis)" w:date="2022-01-26T17:03:00Z">
        <w:r w:rsidRPr="004A4877" w:rsidDel="00612F41">
          <w:delText>SEQUENCE {}</w:delText>
        </w:r>
      </w:del>
      <w:ins w:id="762" w:author="Rapporteur (post RAN2-116bis)" w:date="2022-01-26T17:03:00Z">
        <w:r w:rsidRPr="004A4877">
          <w:t>RRCEarlyDataComplete-NB-v1</w:t>
        </w:r>
        <w:r>
          <w:t>7xy</w:t>
        </w:r>
        <w:r w:rsidRPr="004A4877">
          <w:t>-IEs</w:t>
        </w:r>
      </w:ins>
      <w:r w:rsidRPr="004A4877">
        <w:tab/>
      </w:r>
      <w:r w:rsidRPr="004A4877">
        <w:tab/>
      </w:r>
      <w:r w:rsidRPr="004A4877">
        <w:tab/>
      </w:r>
      <w:r w:rsidRPr="004A4877">
        <w:tab/>
      </w:r>
      <w:r w:rsidRPr="004A4877">
        <w:tab/>
        <w:t>OPTIONAL</w:t>
      </w:r>
    </w:p>
    <w:p w14:paraId="0D06C15F" w14:textId="4D351A2B" w:rsidR="00612F41" w:rsidRDefault="00612F41" w:rsidP="00612F41">
      <w:pPr>
        <w:pStyle w:val="PL"/>
        <w:shd w:val="clear" w:color="auto" w:fill="E6E6E6"/>
        <w:rPr>
          <w:ins w:id="763" w:author="Rapporteur (post RAN2-116bis)" w:date="2022-01-26T17:02:00Z"/>
        </w:rPr>
      </w:pPr>
      <w:r w:rsidRPr="004A4877">
        <w:t>}</w:t>
      </w:r>
    </w:p>
    <w:p w14:paraId="0939BCB7" w14:textId="7ABD0A83" w:rsidR="00612F41" w:rsidRDefault="00612F41" w:rsidP="00612F41">
      <w:pPr>
        <w:pStyle w:val="PL"/>
        <w:shd w:val="clear" w:color="auto" w:fill="E6E6E6"/>
        <w:rPr>
          <w:ins w:id="764" w:author="Rapporteur (post RAN2-116bis)" w:date="2022-01-26T17:02:00Z"/>
        </w:rPr>
      </w:pPr>
    </w:p>
    <w:p w14:paraId="791B8BAF" w14:textId="3F3E3EC6" w:rsidR="00612F41" w:rsidRPr="004A4877" w:rsidRDefault="00612F41" w:rsidP="00612F41">
      <w:pPr>
        <w:pStyle w:val="PL"/>
        <w:shd w:val="clear" w:color="auto" w:fill="E6E6E6"/>
        <w:rPr>
          <w:ins w:id="765" w:author="Rapporteur (post RAN2-116bis)" w:date="2022-01-26T17:02:00Z"/>
        </w:rPr>
      </w:pPr>
      <w:ins w:id="766" w:author="Rapporteur (post RAN2-116bis)" w:date="2022-01-26T17:02:00Z">
        <w:r w:rsidRPr="004A4877">
          <w:t>RRCEarlyDataComplete-NB-v1</w:t>
        </w:r>
      </w:ins>
      <w:ins w:id="767" w:author="Rapporteur (post RAN2-116bis)" w:date="2022-01-26T17:03:00Z">
        <w:r>
          <w:t>7xy</w:t>
        </w:r>
      </w:ins>
      <w:ins w:id="768" w:author="Rapporteur (post RAN2-116bis)" w:date="2022-01-26T17:02:00Z">
        <w:r w:rsidRPr="004A4877">
          <w:t>-IEs ::=</w:t>
        </w:r>
        <w:r w:rsidRPr="004A4877">
          <w:tab/>
          <w:t>SEQUENCE {</w:t>
        </w:r>
      </w:ins>
    </w:p>
    <w:p w14:paraId="30CAA67F" w14:textId="41942E92" w:rsidR="00612F41" w:rsidRPr="004A4877" w:rsidRDefault="00612F41" w:rsidP="00612F41">
      <w:pPr>
        <w:pStyle w:val="PL"/>
        <w:shd w:val="clear" w:color="auto" w:fill="E6E6E6"/>
        <w:rPr>
          <w:ins w:id="769" w:author="Rapporteur (post RAN2-116bis)" w:date="2022-01-26T17:02:00Z"/>
        </w:rPr>
      </w:pPr>
      <w:ins w:id="770" w:author="Rapporteur (post RAN2-116bis)" w:date="2022-01-26T17:02:00Z">
        <w:r w:rsidRPr="004A4877">
          <w:tab/>
        </w:r>
      </w:ins>
      <w:ins w:id="771" w:author="Rapporteur (post RAN2-116bis)" w:date="2022-01-26T17:04:00Z">
        <w:r>
          <w:t>coverageBasedPCG</w:t>
        </w:r>
        <w:r w:rsidRPr="004A4877">
          <w:t>-r1</w:t>
        </w:r>
        <w:r>
          <w:t>7</w:t>
        </w:r>
        <w:r w:rsidRPr="004A4877">
          <w:tab/>
        </w:r>
        <w:r w:rsidRPr="004A4877">
          <w:tab/>
          <w:t>ENUMERATED {</w:t>
        </w:r>
      </w:ins>
      <w:ins w:id="772" w:author="Rapporteur (post RAN2-116bis)" w:date="2022-01-27T09:03:00Z">
        <w:r w:rsidR="008E4150">
          <w:t>pcg</w:t>
        </w:r>
      </w:ins>
      <w:ins w:id="773" w:author="Rapporteur (post RAN2-116bis)" w:date="2022-01-26T17:04:00Z">
        <w:r>
          <w:t xml:space="preserve">1, </w:t>
        </w:r>
      </w:ins>
      <w:ins w:id="774" w:author="Rapporteur (post RAN2-116bis)" w:date="2022-01-27T09:03:00Z">
        <w:r w:rsidR="008E4150">
          <w:t>pcg</w:t>
        </w:r>
      </w:ins>
      <w:ins w:id="775"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776" w:author="Rapporteur (post RAN2-116bis)" w:date="2022-01-26T17:02:00Z"/>
        </w:rPr>
      </w:pPr>
      <w:ins w:id="777"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778"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779" w:author="Rapporteur (post RAN2-116bis)" w:date="2022-01-26T17:04:00Z"/>
        </w:trPr>
        <w:tc>
          <w:tcPr>
            <w:tcW w:w="9644" w:type="dxa"/>
            <w:tcBorders>
              <w:top w:val="single" w:sz="4" w:space="0" w:color="808080"/>
            </w:tcBorders>
          </w:tcPr>
          <w:p w14:paraId="56EBE5EE" w14:textId="2284337A" w:rsidR="00612F41" w:rsidRPr="004A4877" w:rsidRDefault="00612F41" w:rsidP="00AA7534">
            <w:pPr>
              <w:pStyle w:val="TAL"/>
              <w:rPr>
                <w:ins w:id="780" w:author="Rapporteur (post RAN2-116bis)" w:date="2022-01-26T17:04:00Z"/>
                <w:b/>
                <w:bCs/>
                <w:i/>
                <w:noProof/>
                <w:lang w:eastAsia="en-GB"/>
              </w:rPr>
            </w:pPr>
            <w:ins w:id="781" w:author="Rapporteur (post RAN2-116bis)" w:date="2022-01-26T17:04:00Z">
              <w:r w:rsidRPr="00D23CAF">
                <w:rPr>
                  <w:b/>
                  <w:bCs/>
                  <w:i/>
                  <w:noProof/>
                  <w:lang w:eastAsia="en-GB"/>
                </w:rPr>
                <w:t>coverageBasedPCG</w:t>
              </w:r>
            </w:ins>
          </w:p>
          <w:p w14:paraId="32E0B381" w14:textId="49096609" w:rsidR="00612F41" w:rsidRPr="004A4877" w:rsidRDefault="00612F41" w:rsidP="00AA7534">
            <w:pPr>
              <w:pStyle w:val="TAL"/>
              <w:rPr>
                <w:ins w:id="782" w:author="Rapporteur (post RAN2-116bis)" w:date="2022-01-26T17:04:00Z"/>
                <w:b/>
                <w:i/>
                <w:noProof/>
                <w:lang w:eastAsia="ko-KR"/>
              </w:rPr>
            </w:pPr>
            <w:ins w:id="783"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784" w:author="Rapporteur (post RAN2-116bis)" w:date="2022-01-27T09:03:00Z">
              <w:r w:rsidR="008E4150">
                <w:rPr>
                  <w:rFonts w:cs="Arial"/>
                  <w:bCs/>
                  <w:noProof/>
                  <w:szCs w:val="18"/>
                </w:rPr>
                <w:t>pcg</w:t>
              </w:r>
            </w:ins>
            <w:ins w:id="785" w:author="Rapporteur (post RAN2-116bis)" w:date="2022-01-26T17:04:00Z">
              <w:r>
                <w:rPr>
                  <w:rFonts w:cs="Arial"/>
                  <w:bCs/>
                  <w:noProof/>
                  <w:szCs w:val="18"/>
                </w:rPr>
                <w:t xml:space="preserve">1 corresponds to the first paging carrier group, </w:t>
              </w:r>
            </w:ins>
            <w:ins w:id="786" w:author="Rapporteur (post RAN2-116bis)" w:date="2022-01-27T09:04:00Z">
              <w:r w:rsidR="008E4150">
                <w:rPr>
                  <w:rFonts w:cs="Arial"/>
                  <w:bCs/>
                  <w:noProof/>
                  <w:szCs w:val="18"/>
                </w:rPr>
                <w:t>pcg</w:t>
              </w:r>
            </w:ins>
            <w:ins w:id="787" w:author="Rapporteur (post RAN2-116bis)" w:date="2022-01-26T17:04:00Z">
              <w:r>
                <w:rPr>
                  <w:rFonts w:cs="Arial"/>
                  <w:bCs/>
                  <w:noProof/>
                  <w:szCs w:val="18"/>
                </w:rPr>
                <w:t>2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w:t>
            </w:r>
            <w:proofErr w:type="gramStart"/>
            <w:r w:rsidRPr="004A4877">
              <w:rPr>
                <w:lang w:eastAsia="en-GB"/>
              </w:rPr>
              <w:t>otherwise</w:t>
            </w:r>
            <w:proofErr w:type="gramEnd"/>
            <w:r w:rsidRPr="004A4877">
              <w:rPr>
                <w:lang w:eastAsia="en-GB"/>
              </w:rPr>
              <w:t xml:space="preserv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788" w:name="_Toc20487595"/>
      <w:bookmarkStart w:id="789" w:name="_Toc29342896"/>
      <w:bookmarkStart w:id="790" w:name="_Toc29344035"/>
      <w:bookmarkStart w:id="791" w:name="_Toc36567301"/>
      <w:bookmarkStart w:id="792" w:name="_Toc36810752"/>
      <w:bookmarkStart w:id="793" w:name="_Toc36847116"/>
      <w:bookmarkStart w:id="794" w:name="_Toc36939769"/>
      <w:bookmarkStart w:id="795" w:name="_Toc37082749"/>
      <w:bookmarkStart w:id="796" w:name="_Toc46481390"/>
      <w:bookmarkStart w:id="797" w:name="_Toc46482624"/>
      <w:bookmarkStart w:id="798" w:name="_Toc46483858"/>
      <w:bookmarkStart w:id="799" w:name="_Toc76473293"/>
      <w:r w:rsidRPr="002C3D36">
        <w:t>6.7.3.1</w:t>
      </w:r>
      <w:r w:rsidRPr="002C3D36">
        <w:tab/>
        <w:t>NB-IoT System information blocks</w:t>
      </w:r>
      <w:bookmarkEnd w:id="788"/>
      <w:bookmarkEnd w:id="789"/>
      <w:bookmarkEnd w:id="790"/>
      <w:bookmarkEnd w:id="791"/>
      <w:bookmarkEnd w:id="792"/>
      <w:bookmarkEnd w:id="793"/>
      <w:bookmarkEnd w:id="794"/>
      <w:bookmarkEnd w:id="795"/>
      <w:bookmarkEnd w:id="796"/>
      <w:bookmarkEnd w:id="797"/>
      <w:bookmarkEnd w:id="798"/>
      <w:bookmarkEnd w:id="799"/>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800" w:name="_Toc20487597"/>
      <w:bookmarkStart w:id="801" w:name="_Toc29342898"/>
      <w:bookmarkStart w:id="802" w:name="_Toc29344037"/>
      <w:bookmarkStart w:id="803" w:name="_Toc36567303"/>
      <w:bookmarkStart w:id="804" w:name="_Toc36810754"/>
      <w:bookmarkStart w:id="805" w:name="_Toc36847118"/>
      <w:bookmarkStart w:id="806" w:name="_Toc36939771"/>
      <w:bookmarkStart w:id="807" w:name="_Toc37082751"/>
      <w:bookmarkStart w:id="808" w:name="_Toc46481392"/>
      <w:bookmarkStart w:id="809" w:name="_Toc46482626"/>
      <w:bookmarkStart w:id="810" w:name="_Toc46483860"/>
      <w:bookmarkStart w:id="811" w:name="_Toc76473295"/>
      <w:r w:rsidRPr="002C3D36">
        <w:lastRenderedPageBreak/>
        <w:t>–</w:t>
      </w:r>
      <w:r w:rsidRPr="002C3D36">
        <w:tab/>
      </w:r>
      <w:r w:rsidRPr="002C3D36">
        <w:rPr>
          <w:i/>
          <w:noProof/>
        </w:rPr>
        <w:t>SystemInformationBlockType3-NB</w:t>
      </w:r>
      <w:bookmarkEnd w:id="800"/>
      <w:bookmarkEnd w:id="801"/>
      <w:bookmarkEnd w:id="802"/>
      <w:bookmarkEnd w:id="803"/>
      <w:bookmarkEnd w:id="804"/>
      <w:bookmarkEnd w:id="805"/>
      <w:bookmarkEnd w:id="806"/>
      <w:bookmarkEnd w:id="807"/>
      <w:bookmarkEnd w:id="808"/>
      <w:bookmarkEnd w:id="809"/>
      <w:bookmarkEnd w:id="810"/>
      <w:bookmarkEnd w:id="811"/>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812" w:author="Rapporteur (QC)" w:date="2021-12-17T14:14:00Z"/>
        </w:rPr>
      </w:pPr>
      <w:r w:rsidRPr="002C3D36">
        <w:tab/>
        <w:t>]]</w:t>
      </w:r>
      <w:ins w:id="813" w:author="Rapporteur (QC)" w:date="2021-12-17T14:14:00Z">
        <w:r w:rsidR="00882AEE">
          <w:t>,</w:t>
        </w:r>
      </w:ins>
    </w:p>
    <w:p w14:paraId="79A1E052" w14:textId="445BC44D" w:rsidR="00882AEE" w:rsidRPr="002C3D36" w:rsidRDefault="00882AEE" w:rsidP="00882AEE">
      <w:pPr>
        <w:pStyle w:val="PL"/>
        <w:shd w:val="clear" w:color="auto" w:fill="E6E6E6"/>
        <w:rPr>
          <w:ins w:id="814" w:author="Rapporteur (QC)" w:date="2021-12-17T14:14:00Z"/>
        </w:rPr>
      </w:pPr>
      <w:ins w:id="815"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816" w:author="Rapporteur (post RAN2-116bis)" w:date="2022-01-27T09:02:00Z">
        <w:r w:rsidR="008E4150">
          <w:tab/>
        </w:r>
      </w:ins>
      <w:ins w:id="817" w:author="Rapporteur (QC)" w:date="2021-12-17T14:14:00Z">
        <w:r w:rsidRPr="002C3D36">
          <w:t>OPTIONAL</w:t>
        </w:r>
        <w:r>
          <w:t xml:space="preserve"> </w:t>
        </w:r>
        <w:r w:rsidRPr="002C3D36">
          <w:t xml:space="preserve">-- </w:t>
        </w:r>
        <w:r>
          <w:t>Need OR</w:t>
        </w:r>
      </w:ins>
    </w:p>
    <w:p w14:paraId="0158B394" w14:textId="09945A37" w:rsidR="00997698" w:rsidRPr="002C3D36" w:rsidRDefault="00882AEE" w:rsidP="00882AEE">
      <w:pPr>
        <w:pStyle w:val="PL"/>
        <w:shd w:val="clear" w:color="auto" w:fill="E6E6E6"/>
      </w:pPr>
      <w:ins w:id="818"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819" w:author="Rapporteur (QC)" w:date="2021-12-17T14:15:00Z"/>
        </w:rPr>
      </w:pPr>
      <w:r w:rsidRPr="002C3D36">
        <w:t>}</w:t>
      </w:r>
    </w:p>
    <w:p w14:paraId="07A37521" w14:textId="77777777" w:rsidR="007F21AF" w:rsidRDefault="007F21AF" w:rsidP="007F21AF">
      <w:pPr>
        <w:pStyle w:val="PL"/>
        <w:shd w:val="clear" w:color="auto" w:fill="E6E6E6"/>
        <w:rPr>
          <w:ins w:id="820" w:author="Rapporteur (QC)" w:date="2021-12-17T14:15:00Z"/>
        </w:rPr>
      </w:pPr>
    </w:p>
    <w:p w14:paraId="24D13633" w14:textId="77777777" w:rsidR="007F21AF" w:rsidRDefault="007F21AF" w:rsidP="007F21AF">
      <w:pPr>
        <w:pStyle w:val="PL"/>
        <w:shd w:val="clear" w:color="auto" w:fill="E6E6E6"/>
        <w:rPr>
          <w:ins w:id="821" w:author="Rapporteur (QC)" w:date="2021-12-17T14:15:00Z"/>
        </w:rPr>
      </w:pPr>
      <w:commentRangeStart w:id="822"/>
      <w:commentRangeStart w:id="823"/>
      <w:ins w:id="824" w:author="Rapporteur (QC)" w:date="2021-12-17T14:15:00Z">
        <w:r>
          <w:t>ConnMeasConfig</w:t>
        </w:r>
        <w:r w:rsidRPr="002C3D36">
          <w:t>-NB-</w:t>
        </w:r>
        <w:r>
          <w:t xml:space="preserve">r17 </w:t>
        </w:r>
      </w:ins>
      <w:commentRangeEnd w:id="822"/>
      <w:r w:rsidR="00875E22">
        <w:rPr>
          <w:rStyle w:val="CommentReference"/>
          <w:rFonts w:ascii="Times New Roman" w:hAnsi="Times New Roman"/>
          <w:noProof w:val="0"/>
        </w:rPr>
        <w:commentReference w:id="822"/>
      </w:r>
      <w:commentRangeEnd w:id="823"/>
      <w:r w:rsidR="00E07A36">
        <w:rPr>
          <w:rStyle w:val="CommentReference"/>
          <w:rFonts w:ascii="Times New Roman" w:hAnsi="Times New Roman"/>
          <w:noProof w:val="0"/>
        </w:rPr>
        <w:commentReference w:id="823"/>
      </w:r>
      <w:ins w:id="825" w:author="Rapporteur (QC)" w:date="2021-12-17T14:15:00Z">
        <w:r>
          <w:t>::= SEQUENCE {</w:t>
        </w:r>
      </w:ins>
    </w:p>
    <w:p w14:paraId="091919BF" w14:textId="77777777" w:rsidR="007F21AF" w:rsidRDefault="007F21AF" w:rsidP="007F21AF">
      <w:pPr>
        <w:pStyle w:val="PL"/>
        <w:shd w:val="clear" w:color="auto" w:fill="E6E6E6"/>
        <w:rPr>
          <w:ins w:id="826" w:author="Rapporteur (QC)" w:date="2021-12-17T14:15:00Z"/>
        </w:rPr>
      </w:pPr>
      <w:ins w:id="827" w:author="Rapporteur (QC)" w:date="2021-12-17T14:15:00Z">
        <w:r>
          <w:tab/>
        </w:r>
        <w:r w:rsidRPr="002C3D36">
          <w:t>s-IntraSearchP</w:t>
        </w:r>
        <w:r>
          <w:t>-Conn</w:t>
        </w:r>
        <w:r w:rsidRPr="002C3D36">
          <w:t>-r1</w:t>
        </w:r>
        <w:r>
          <w:t>7</w:t>
        </w:r>
        <w:r>
          <w:tab/>
        </w:r>
        <w:r>
          <w:tab/>
        </w:r>
        <w:r>
          <w:tab/>
          <w:t>Search</w:t>
        </w:r>
        <w:r w:rsidRPr="002C3D36">
          <w:t>Threshold</w:t>
        </w:r>
        <w:r>
          <w:t>-NB-r17</w:t>
        </w:r>
        <w:r w:rsidRPr="002C3D36">
          <w:t>,</w:t>
        </w:r>
      </w:ins>
    </w:p>
    <w:p w14:paraId="22FD7859" w14:textId="77777777" w:rsidR="007F21AF" w:rsidRDefault="007F21AF" w:rsidP="007F21AF">
      <w:pPr>
        <w:pStyle w:val="PL"/>
        <w:shd w:val="clear" w:color="auto" w:fill="E6E6E6"/>
        <w:rPr>
          <w:ins w:id="828" w:author="Rapporteur (QC)" w:date="2021-12-17T14:15:00Z"/>
        </w:rPr>
      </w:pPr>
      <w:ins w:id="829" w:author="Rapporteur (QC)" w:date="2021-12-17T14:15:00Z">
        <w:r>
          <w:tab/>
        </w:r>
        <w:r w:rsidRPr="002C3D36">
          <w:t>s-NonIntraSearch</w:t>
        </w:r>
        <w:r>
          <w:t>Conn</w:t>
        </w:r>
        <w:r w:rsidRPr="002C3D36">
          <w:t>-r1</w:t>
        </w:r>
        <w:r>
          <w:t>7</w:t>
        </w:r>
        <w:r w:rsidRPr="002C3D36">
          <w:tab/>
        </w:r>
        <w:r>
          <w:tab/>
          <w:t>Search</w:t>
        </w:r>
        <w:r w:rsidRPr="002C3D36">
          <w:t>Threshold</w:t>
        </w:r>
        <w:r>
          <w:t>-NB-r17</w:t>
        </w:r>
        <w:r>
          <w:tab/>
          <w:t>OPTIONAL, -- Need OP</w:t>
        </w:r>
      </w:ins>
    </w:p>
    <w:p w14:paraId="70FEBE81" w14:textId="4B9214B8" w:rsidR="007F21AF" w:rsidRDefault="007F21AF" w:rsidP="007F21AF">
      <w:pPr>
        <w:pStyle w:val="PL"/>
        <w:shd w:val="clear" w:color="auto" w:fill="E6E6E6"/>
        <w:rPr>
          <w:ins w:id="830" w:author="Rapporteur (QC)" w:date="2021-12-17T14:15:00Z"/>
        </w:rPr>
      </w:pPr>
      <w:ins w:id="831" w:author="Rapporteur (QC)" w:date="2021-12-17T14:15:00Z">
        <w:r>
          <w:tab/>
        </w:r>
        <w:del w:id="832" w:author="Rapporteur (post RAN2-116bis)" w:date="2022-01-26T11:08:00Z">
          <w:r w:rsidDel="00196E5F">
            <w:delText>relaxedMonitoringConfig</w:delText>
          </w:r>
        </w:del>
      </w:ins>
      <w:ins w:id="833" w:author="Rapporteur (post RAN2-116bis)" w:date="2022-01-26T11:08:00Z">
        <w:r w:rsidR="00196E5F" w:rsidRPr="00196E5F">
          <w:t>neighCellMeasCriteria</w:t>
        </w:r>
      </w:ins>
      <w:ins w:id="834" w:author="Rapporteur (QC)" w:date="2021-12-17T14:15:00Z">
        <w:r>
          <w:t>-r17</w:t>
        </w:r>
        <w:r>
          <w:tab/>
        </w:r>
        <w:r>
          <w:tab/>
          <w:t>S</w:t>
        </w:r>
      </w:ins>
      <w:ins w:id="835" w:author="Rapporteur (post RAN2-116bis)" w:date="2022-01-27T09:01:00Z">
        <w:r w:rsidR="008E4150">
          <w:t>EQUENCE</w:t>
        </w:r>
      </w:ins>
      <w:ins w:id="836" w:author="Rapporteur (QC)" w:date="2021-12-17T14:15:00Z">
        <w:del w:id="837" w:author="Rapporteur (post RAN2-116bis)" w:date="2022-01-27T09:01:00Z">
          <w:r w:rsidDel="008E4150">
            <w:delText>eq</w:delText>
          </w:r>
        </w:del>
        <w:del w:id="838" w:author="Rapporteur (post RAN2-116bis)" w:date="2022-01-27T09:02:00Z">
          <w:r w:rsidDel="008E4150">
            <w:delText>uence</w:delText>
          </w:r>
        </w:del>
        <w:r>
          <w:t xml:space="preserve"> {</w:t>
        </w:r>
      </w:ins>
    </w:p>
    <w:p w14:paraId="77DF4256" w14:textId="771CA872" w:rsidR="007F21AF" w:rsidRDefault="007F21AF" w:rsidP="007F21AF">
      <w:pPr>
        <w:pStyle w:val="PL"/>
        <w:shd w:val="clear" w:color="auto" w:fill="E6E6E6"/>
        <w:rPr>
          <w:ins w:id="839" w:author="Rapporteur (QC)" w:date="2021-12-17T14:15:00Z"/>
        </w:rPr>
      </w:pPr>
      <w:ins w:id="840" w:author="Rapporteur (QC)" w:date="2021-12-17T14:15:00Z">
        <w:r>
          <w:tab/>
        </w:r>
        <w:r>
          <w:tab/>
        </w:r>
        <w:r>
          <w:tab/>
        </w:r>
        <w:r>
          <w:tab/>
        </w:r>
        <w:r w:rsidRPr="002C3D36">
          <w:t>s-SearchDeltaP</w:t>
        </w:r>
        <w:r>
          <w:t>-Conn</w:t>
        </w:r>
        <w:r w:rsidRPr="002C3D36">
          <w:t>-r1</w:t>
        </w:r>
        <w:r>
          <w:t>7</w:t>
        </w:r>
      </w:ins>
      <w:ins w:id="841" w:author="Rapporteur (post RAN2-116bis)" w:date="2022-01-27T09:29:00Z">
        <w:r w:rsidR="00467055">
          <w:tab/>
        </w:r>
      </w:ins>
      <w:ins w:id="842" w:author="Rapporteur (QC)" w:date="2021-12-17T14:15:00Z">
        <w:del w:id="843" w:author="Rapporteur (post RAN2-116bis)" w:date="2022-01-27T09:29:00Z">
          <w:r w:rsidDel="00467055">
            <w:delText xml:space="preserve"> </w:delText>
          </w:r>
        </w:del>
        <w:r w:rsidRPr="002C3D36">
          <w:t>ENUMERATED {dB6, dB9, dB12, dB15},</w:t>
        </w:r>
      </w:ins>
    </w:p>
    <w:p w14:paraId="4B00D79A" w14:textId="21771A3D" w:rsidR="007F21AF" w:rsidRDefault="007F21AF" w:rsidP="007F21AF">
      <w:pPr>
        <w:pStyle w:val="PL"/>
        <w:shd w:val="clear" w:color="auto" w:fill="E6E6E6"/>
        <w:rPr>
          <w:ins w:id="844" w:author="Rapporteur (QC)" w:date="2021-12-17T14:15:00Z"/>
        </w:rPr>
      </w:pPr>
      <w:ins w:id="845" w:author="Rapporteur (QC)" w:date="2021-12-17T14:15:00Z">
        <w:r>
          <w:tab/>
        </w:r>
        <w:r>
          <w:tab/>
        </w:r>
        <w:r>
          <w:tab/>
        </w:r>
        <w:r>
          <w:tab/>
          <w:t>t-SearchDeltaP-Conn-r17</w:t>
        </w:r>
      </w:ins>
      <w:ins w:id="846" w:author="Rapporteur (post RAN2-116bis)" w:date="2022-01-27T09:30:00Z">
        <w:r w:rsidR="00467055">
          <w:tab/>
        </w:r>
      </w:ins>
      <w:ins w:id="847" w:author="Rapporteur (QC)" w:date="2021-12-17T14:15:00Z">
        <w:del w:id="848" w:author="Rapporteur (post RAN2-116bis)" w:date="2022-01-27T09:29:00Z">
          <w:r w:rsidDel="00467055">
            <w:delText xml:space="preserve"> </w:delText>
          </w:r>
        </w:del>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77777777" w:rsidR="007F21AF" w:rsidRDefault="007F21AF" w:rsidP="007F21AF">
      <w:pPr>
        <w:pStyle w:val="PL"/>
        <w:shd w:val="clear" w:color="auto" w:fill="E6E6E6"/>
        <w:rPr>
          <w:ins w:id="849" w:author="Rapporteur (QC)" w:date="2021-12-17T14:15:00Z"/>
        </w:rPr>
      </w:pPr>
      <w:ins w:id="850" w:author="Rapporteur (QC)" w:date="2021-12-17T14:15:00Z">
        <w:r>
          <w:tab/>
        </w:r>
        <w:r>
          <w:tab/>
        </w:r>
        <w:r>
          <w:tab/>
          <w:t>} OPTIONAL -- Need OR</w:t>
        </w:r>
      </w:ins>
    </w:p>
    <w:p w14:paraId="099CA9E2" w14:textId="066F57B5" w:rsidR="009E7167" w:rsidRDefault="007F21AF" w:rsidP="00166512">
      <w:pPr>
        <w:pStyle w:val="PL"/>
        <w:shd w:val="clear" w:color="auto" w:fill="E6E6E6"/>
        <w:rPr>
          <w:ins w:id="851" w:author="Rapporteur (post RAN2-116bis)" w:date="2022-01-27T09:35:00Z"/>
        </w:rPr>
      </w:pPr>
      <w:ins w:id="852"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C9F77D9" w14:textId="77777777" w:rsidR="007F21AF" w:rsidRDefault="007F21AF" w:rsidP="007F21AF">
      <w:pPr>
        <w:pStyle w:val="EditorsNote"/>
        <w:rPr>
          <w:ins w:id="853" w:author="Rapporteur (QC)" w:date="2021-12-17T14:16:00Z"/>
          <w:noProof/>
        </w:rPr>
      </w:pPr>
    </w:p>
    <w:p w14:paraId="1CC58B83" w14:textId="66799AD2" w:rsidR="007F21AF" w:rsidDel="00196E5F" w:rsidRDefault="007F21AF" w:rsidP="007F21AF">
      <w:pPr>
        <w:pStyle w:val="EditorsNote"/>
        <w:rPr>
          <w:ins w:id="854" w:author="Rapporteur (QC)" w:date="2021-12-17T14:16:00Z"/>
          <w:del w:id="855" w:author="Rapporteur (post RAN2-116bis)" w:date="2022-01-26T11:09:00Z"/>
          <w:noProof/>
        </w:rPr>
      </w:pPr>
      <w:ins w:id="856" w:author="Rapporteur (QC)" w:date="2021-12-17T14:16:00Z">
        <w:del w:id="857" w:author="Rapporteur (post RAN2-116bis)" w:date="2022-01-26T11:09:00Z">
          <w:r w:rsidDel="00196E5F">
            <w:rPr>
              <w:noProof/>
            </w:rPr>
            <w:delText>Editor’s Note: RAN2 still to confirm the four values for t_SearchDeltaP-Conn.</w:delText>
          </w:r>
        </w:del>
      </w:ins>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94071D" w:rsidRPr="002C3D36" w14:paraId="6DCE454D" w14:textId="77777777" w:rsidTr="00A96905">
        <w:trPr>
          <w:cantSplit/>
        </w:trPr>
        <w:tc>
          <w:tcPr>
            <w:tcW w:w="9639" w:type="dxa"/>
          </w:tcPr>
          <w:p w14:paraId="1D4597A8" w14:textId="77777777" w:rsidR="0094071D" w:rsidRPr="00174E22" w:rsidRDefault="0094071D" w:rsidP="0094071D">
            <w:pPr>
              <w:pStyle w:val="TAL"/>
              <w:rPr>
                <w:ins w:id="858" w:author="Rapporteur (QC)" w:date="2021-12-17T14:17:00Z"/>
                <w:i/>
                <w:iCs/>
              </w:rPr>
            </w:pPr>
            <w:ins w:id="859" w:author="Rapporteur (QC)" w:date="2021-12-17T14:17:00Z">
              <w:r w:rsidRPr="00174E22">
                <w:rPr>
                  <w:i/>
                  <w:iCs/>
                </w:rPr>
                <w:t>s-</w:t>
              </w:r>
              <w:proofErr w:type="spellStart"/>
              <w:r w:rsidRPr="00174E22">
                <w:rPr>
                  <w:i/>
                  <w:iCs/>
                </w:rPr>
                <w:t>IntraSearchP</w:t>
              </w:r>
              <w:proofErr w:type="spellEnd"/>
              <w:r w:rsidRPr="00174E22">
                <w:rPr>
                  <w:i/>
                  <w:iCs/>
                </w:rPr>
                <w:t>-Conn</w:t>
              </w:r>
            </w:ins>
          </w:p>
          <w:p w14:paraId="39A0EDC4" w14:textId="11D7C51A" w:rsidR="0094071D" w:rsidRPr="002C3D36" w:rsidRDefault="0094071D" w:rsidP="0094071D">
            <w:pPr>
              <w:pStyle w:val="TAL"/>
              <w:rPr>
                <w:b/>
                <w:bCs/>
                <w:i/>
                <w:noProof/>
                <w:lang w:eastAsia="en-GB"/>
              </w:rPr>
            </w:pPr>
            <w:commentRangeStart w:id="860"/>
            <w:commentRangeStart w:id="861"/>
            <w:ins w:id="862" w:author="Rapporteur (QC)" w:date="2021-12-17T14:17:00Z">
              <w:r w:rsidRPr="002C3D36">
                <w:rPr>
                  <w:lang w:eastAsia="en-GB"/>
                </w:rPr>
                <w:t>Parameter "</w:t>
              </w:r>
              <w:proofErr w:type="spellStart"/>
              <w:r w:rsidRPr="002C3D36">
                <w:rPr>
                  <w:lang w:eastAsia="en-GB"/>
                </w:rPr>
                <w:t>S</w:t>
              </w:r>
              <w:r w:rsidRPr="002C3D36">
                <w:rPr>
                  <w:vertAlign w:val="subscript"/>
                  <w:lang w:eastAsia="en-GB"/>
                </w:rPr>
                <w:t>IntraSearchP</w:t>
              </w:r>
              <w:proofErr w:type="spellEnd"/>
              <w:r>
                <w:rPr>
                  <w:vertAlign w:val="subscript"/>
                  <w:lang w:eastAsia="en-GB"/>
                </w:rPr>
                <w:t>-Conn</w:t>
              </w:r>
              <w:r w:rsidRPr="002C3D36">
                <w:rPr>
                  <w:lang w:eastAsia="en-GB"/>
                </w:rPr>
                <w:t>".</w:t>
              </w:r>
            </w:ins>
            <w:commentRangeEnd w:id="860"/>
            <w:r w:rsidR="00646310">
              <w:rPr>
                <w:rStyle w:val="CommentReference"/>
                <w:rFonts w:ascii="Times New Roman" w:hAnsi="Times New Roman"/>
              </w:rPr>
              <w:commentReference w:id="860"/>
            </w:r>
            <w:commentRangeEnd w:id="861"/>
            <w:r w:rsidR="007F7CD0">
              <w:rPr>
                <w:rStyle w:val="CommentReference"/>
                <w:rFonts w:ascii="Times New Roman" w:hAnsi="Times New Roman"/>
              </w:rPr>
              <w:commentReference w:id="861"/>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94071D" w:rsidRPr="002C3D36" w14:paraId="499C36FD" w14:textId="77777777" w:rsidTr="00A96905">
        <w:trPr>
          <w:cantSplit/>
          <w:ins w:id="863" w:author="Rapporteur (QC)" w:date="2021-12-17T14:17:00Z"/>
        </w:trPr>
        <w:tc>
          <w:tcPr>
            <w:tcW w:w="9639" w:type="dxa"/>
          </w:tcPr>
          <w:p w14:paraId="492AAB56" w14:textId="77777777" w:rsidR="0094071D" w:rsidRPr="00174E22" w:rsidRDefault="0094071D" w:rsidP="0094071D">
            <w:pPr>
              <w:pStyle w:val="TAL"/>
              <w:rPr>
                <w:ins w:id="864" w:author="Rapporteur (QC)" w:date="2021-12-17T14:17:00Z"/>
                <w:i/>
                <w:iCs/>
              </w:rPr>
            </w:pPr>
            <w:ins w:id="865" w:author="Rapporteur (QC)" w:date="2021-12-17T14:17:00Z">
              <w:r w:rsidRPr="00174E22">
                <w:rPr>
                  <w:i/>
                  <w:iCs/>
                </w:rPr>
                <w:t>s-</w:t>
              </w:r>
              <w:proofErr w:type="spellStart"/>
              <w:r>
                <w:rPr>
                  <w:i/>
                  <w:iCs/>
                </w:rPr>
                <w:t>Non</w:t>
              </w:r>
              <w:r w:rsidRPr="00174E22">
                <w:rPr>
                  <w:i/>
                  <w:iCs/>
                </w:rPr>
                <w:t>IntraSearchP</w:t>
              </w:r>
              <w:proofErr w:type="spellEnd"/>
              <w:r w:rsidRPr="00174E22">
                <w:rPr>
                  <w:i/>
                  <w:iCs/>
                </w:rPr>
                <w:t>-Conn</w:t>
              </w:r>
            </w:ins>
          </w:p>
          <w:p w14:paraId="4A6CC3B1" w14:textId="04FBDE1C" w:rsidR="0094071D" w:rsidRPr="002C3D36" w:rsidRDefault="0094071D" w:rsidP="0094071D">
            <w:pPr>
              <w:pStyle w:val="TAL"/>
              <w:rPr>
                <w:ins w:id="866" w:author="Rapporteur (QC)" w:date="2021-12-17T14:17:00Z"/>
                <w:b/>
                <w:bCs/>
                <w:i/>
                <w:noProof/>
                <w:lang w:eastAsia="en-GB"/>
              </w:rPr>
            </w:pPr>
            <w:ins w:id="867" w:author="Rapporteur (QC)" w:date="2021-12-17T14:17:00Z">
              <w:r w:rsidRPr="002C3D36">
                <w:rPr>
                  <w:lang w:eastAsia="en-GB"/>
                </w:rPr>
                <w:t>Parameter "</w:t>
              </w:r>
              <w:proofErr w:type="spellStart"/>
              <w:r w:rsidRPr="002C3D36">
                <w:rPr>
                  <w:lang w:eastAsia="en-GB"/>
                </w:rPr>
                <w:t>S</w:t>
              </w:r>
              <w:r>
                <w:rPr>
                  <w:vertAlign w:val="subscript"/>
                  <w:lang w:eastAsia="en-GB"/>
                </w:rPr>
                <w:t>nonI</w:t>
              </w:r>
              <w:r w:rsidRPr="002C3D36">
                <w:rPr>
                  <w:vertAlign w:val="subscript"/>
                  <w:lang w:eastAsia="en-GB"/>
                </w:rPr>
                <w:t>ntraSearchP</w:t>
              </w:r>
              <w:proofErr w:type="spellEnd"/>
              <w:r>
                <w:rPr>
                  <w:vertAlign w:val="subscript"/>
                  <w:lang w:eastAsia="en-GB"/>
                </w:rPr>
                <w:t>-Conn</w:t>
              </w:r>
              <w:r w:rsidRPr="002C3D36">
                <w:rPr>
                  <w:lang w:eastAsia="en-GB"/>
                </w:rPr>
                <w:t>".</w:t>
              </w:r>
            </w:ins>
          </w:p>
        </w:tc>
      </w:tr>
      <w:tr w:rsidR="0094071D" w:rsidRPr="002C3D36" w14:paraId="57BAD2CA" w14:textId="77777777" w:rsidTr="00A96905">
        <w:trPr>
          <w:cantSplit/>
        </w:trPr>
        <w:tc>
          <w:tcPr>
            <w:tcW w:w="9639" w:type="dxa"/>
          </w:tcPr>
          <w:p w14:paraId="30389EB1" w14:textId="77777777" w:rsidR="0094071D" w:rsidRPr="002C3D36" w:rsidRDefault="0094071D" w:rsidP="0094071D">
            <w:pPr>
              <w:pStyle w:val="TAL"/>
              <w:rPr>
                <w:b/>
                <w:bCs/>
                <w:i/>
                <w:noProof/>
                <w:lang w:eastAsia="en-GB"/>
              </w:rPr>
            </w:pPr>
            <w:r w:rsidRPr="002C3D36">
              <w:rPr>
                <w:b/>
                <w:bCs/>
                <w:i/>
                <w:noProof/>
                <w:lang w:eastAsia="en-GB"/>
              </w:rPr>
              <w:t>s-SearchDeltaP</w:t>
            </w:r>
          </w:p>
          <w:p w14:paraId="072CAB78" w14:textId="77777777" w:rsidR="0094071D" w:rsidRPr="002C3D36" w:rsidRDefault="0094071D" w:rsidP="0094071D">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94071D" w:rsidRPr="002C3D36" w14:paraId="4F29A50E" w14:textId="77777777" w:rsidTr="00A96905">
        <w:trPr>
          <w:cantSplit/>
          <w:ins w:id="868" w:author="Rapporteur (QC)" w:date="2021-12-17T14:17:00Z"/>
        </w:trPr>
        <w:tc>
          <w:tcPr>
            <w:tcW w:w="9639" w:type="dxa"/>
          </w:tcPr>
          <w:p w14:paraId="0BADEA99" w14:textId="77777777" w:rsidR="0094071D" w:rsidRPr="00185620" w:rsidRDefault="0094071D" w:rsidP="0094071D">
            <w:pPr>
              <w:pStyle w:val="TAL"/>
              <w:rPr>
                <w:ins w:id="869" w:author="Rapporteur (QC)" w:date="2021-12-17T14:17:00Z"/>
                <w:i/>
                <w:iCs/>
              </w:rPr>
            </w:pPr>
            <w:ins w:id="870" w:author="Rapporteur (QC)" w:date="2021-12-17T14:17:00Z">
              <w:r w:rsidRPr="00185620">
                <w:rPr>
                  <w:i/>
                  <w:iCs/>
                </w:rPr>
                <w:t>s-</w:t>
              </w:r>
              <w:proofErr w:type="spellStart"/>
              <w:r w:rsidRPr="00185620">
                <w:rPr>
                  <w:i/>
                  <w:iCs/>
                </w:rPr>
                <w:t>SearchDeltaP</w:t>
              </w:r>
              <w:proofErr w:type="spellEnd"/>
              <w:r w:rsidRPr="00185620">
                <w:rPr>
                  <w:i/>
                  <w:iCs/>
                </w:rPr>
                <w:t>-C</w:t>
              </w:r>
              <w:r>
                <w:rPr>
                  <w:i/>
                  <w:iCs/>
                </w:rPr>
                <w:t>onn</w:t>
              </w:r>
            </w:ins>
          </w:p>
          <w:p w14:paraId="5DC44F78" w14:textId="2A0DA143" w:rsidR="0094071D" w:rsidRPr="002C3D36" w:rsidRDefault="0094071D" w:rsidP="0094071D">
            <w:pPr>
              <w:pStyle w:val="TAL"/>
              <w:rPr>
                <w:ins w:id="871" w:author="Rapporteur (QC)" w:date="2021-12-17T14:17:00Z"/>
                <w:b/>
                <w:bCs/>
                <w:i/>
                <w:noProof/>
                <w:lang w:eastAsia="en-GB"/>
              </w:rPr>
            </w:pPr>
            <w:ins w:id="872" w:author="Rapporteur (QC)" w:date="2021-12-17T14:17:00Z">
              <w:r w:rsidRPr="002C3D36">
                <w:rPr>
                  <w:lang w:eastAsia="en-GB"/>
                </w:rPr>
                <w:t>Parameter "</w:t>
              </w:r>
              <w:proofErr w:type="spellStart"/>
              <w:r w:rsidRPr="00410DE6">
                <w:t>S</w:t>
              </w:r>
              <w:r w:rsidRPr="00410DE6">
                <w:rPr>
                  <w:vertAlign w:val="subscript"/>
                </w:rPr>
                <w:t>SearchDeltaP</w:t>
              </w:r>
              <w:proofErr w:type="spellEnd"/>
              <w:r>
                <w:rPr>
                  <w:vertAlign w:val="subscript"/>
                </w:rPr>
                <w:t>-Conn</w:t>
              </w:r>
              <w:r w:rsidRPr="002C3D36">
                <w:rPr>
                  <w:lang w:eastAsia="en-GB"/>
                </w:rPr>
                <w:t>".</w:t>
              </w:r>
            </w:ins>
          </w:p>
        </w:tc>
      </w:tr>
      <w:tr w:rsidR="0094071D" w:rsidRPr="002C3D36" w14:paraId="7E6F0EB9" w14:textId="77777777" w:rsidTr="00A96905">
        <w:trPr>
          <w:cantSplit/>
        </w:trPr>
        <w:tc>
          <w:tcPr>
            <w:tcW w:w="9639" w:type="dxa"/>
          </w:tcPr>
          <w:p w14:paraId="35357210" w14:textId="77777777" w:rsidR="0094071D" w:rsidRPr="002C3D36" w:rsidRDefault="0094071D" w:rsidP="0094071D">
            <w:pPr>
              <w:pStyle w:val="TAL"/>
              <w:rPr>
                <w:b/>
                <w:bCs/>
                <w:i/>
                <w:noProof/>
                <w:lang w:eastAsia="en-GB"/>
              </w:rPr>
            </w:pPr>
            <w:r w:rsidRPr="002C3D36">
              <w:rPr>
                <w:b/>
                <w:bCs/>
                <w:i/>
                <w:noProof/>
                <w:lang w:eastAsia="en-GB"/>
              </w:rPr>
              <w:t>t-Reselection</w:t>
            </w:r>
          </w:p>
          <w:p w14:paraId="5E65B21E" w14:textId="77777777" w:rsidR="0094071D" w:rsidRPr="002C3D36" w:rsidRDefault="0094071D" w:rsidP="0094071D">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r w:rsidR="0094071D" w:rsidRPr="002C3D36" w14:paraId="085214AF" w14:textId="77777777" w:rsidTr="00A96905">
        <w:trPr>
          <w:cantSplit/>
          <w:ins w:id="873" w:author="Rapporteur (QC)" w:date="2021-12-17T14:18:00Z"/>
        </w:trPr>
        <w:tc>
          <w:tcPr>
            <w:tcW w:w="9639" w:type="dxa"/>
          </w:tcPr>
          <w:p w14:paraId="4FF038C4" w14:textId="77777777" w:rsidR="0094071D" w:rsidRPr="00185620" w:rsidRDefault="0094071D" w:rsidP="0094071D">
            <w:pPr>
              <w:pStyle w:val="TAL"/>
              <w:rPr>
                <w:ins w:id="874" w:author="Rapporteur (QC)" w:date="2021-12-17T14:18:00Z"/>
                <w:i/>
                <w:iCs/>
              </w:rPr>
            </w:pPr>
            <w:ins w:id="875" w:author="Rapporteur (QC)" w:date="2021-12-17T14:18:00Z">
              <w:r>
                <w:rPr>
                  <w:i/>
                  <w:iCs/>
                </w:rPr>
                <w:t>t</w:t>
              </w:r>
              <w:r w:rsidRPr="00185620">
                <w:rPr>
                  <w:i/>
                  <w:iCs/>
                </w:rPr>
                <w:t>-</w:t>
              </w:r>
              <w:proofErr w:type="spellStart"/>
              <w:r w:rsidRPr="00185620">
                <w:rPr>
                  <w:i/>
                  <w:iCs/>
                </w:rPr>
                <w:t>SearchDeltaP</w:t>
              </w:r>
              <w:proofErr w:type="spellEnd"/>
              <w:r w:rsidRPr="00185620">
                <w:rPr>
                  <w:i/>
                  <w:iCs/>
                </w:rPr>
                <w:t>-Conn</w:t>
              </w:r>
            </w:ins>
          </w:p>
          <w:p w14:paraId="61BF70AA" w14:textId="4DBEA413" w:rsidR="0094071D" w:rsidRPr="002C3D36" w:rsidRDefault="0094071D" w:rsidP="0094071D">
            <w:pPr>
              <w:pStyle w:val="TAL"/>
              <w:rPr>
                <w:ins w:id="876" w:author="Rapporteur (QC)" w:date="2021-12-17T14:18:00Z"/>
                <w:b/>
                <w:bCs/>
                <w:i/>
                <w:noProof/>
                <w:lang w:eastAsia="en-GB"/>
              </w:rPr>
            </w:pPr>
            <w:ins w:id="877" w:author="Rapporteur (QC)" w:date="2021-12-17T14:18:00Z">
              <w:r w:rsidRPr="002C3D36">
                <w:rPr>
                  <w:lang w:eastAsia="en-GB"/>
                </w:rPr>
                <w:t>Parameter "</w:t>
              </w:r>
              <w:proofErr w:type="spellStart"/>
              <w:r>
                <w:t>T</w:t>
              </w:r>
              <w:r w:rsidRPr="00410DE6">
                <w:rPr>
                  <w:vertAlign w:val="subscript"/>
                </w:rPr>
                <w:t>SearchDeltaP</w:t>
              </w:r>
              <w:proofErr w:type="spellEnd"/>
              <w:r>
                <w:rPr>
                  <w:vertAlign w:val="subscript"/>
                </w:rPr>
                <w:t>-Conn</w:t>
              </w:r>
              <w:r w:rsidRPr="002C3D36">
                <w:rPr>
                  <w:lang w:eastAsia="en-GB"/>
                </w:rPr>
                <w:t>".</w:t>
              </w:r>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 xml:space="preserve">is set to the minimum value. </w:t>
            </w:r>
            <w:proofErr w:type="gramStart"/>
            <w:r w:rsidRPr="002C3D36">
              <w:t>Otherwise</w:t>
            </w:r>
            <w:proofErr w:type="gramEnd"/>
            <w:r w:rsidRPr="002C3D36">
              <w:t xml:space="preserv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878" w:name="_Toc20487604"/>
      <w:bookmarkStart w:id="879" w:name="_Toc29342905"/>
      <w:bookmarkStart w:id="880" w:name="_Toc29344044"/>
      <w:bookmarkStart w:id="881" w:name="_Toc36567310"/>
      <w:bookmarkStart w:id="882" w:name="_Toc36810761"/>
      <w:bookmarkStart w:id="883" w:name="_Toc36847125"/>
      <w:bookmarkStart w:id="884" w:name="_Toc36939778"/>
      <w:bookmarkStart w:id="885" w:name="_Toc37082758"/>
      <w:bookmarkStart w:id="886" w:name="_Toc46481399"/>
      <w:bookmarkStart w:id="887" w:name="_Toc46482633"/>
      <w:bookmarkStart w:id="888" w:name="_Toc46483867"/>
      <w:bookmarkStart w:id="889" w:name="_Toc76473302"/>
      <w:r w:rsidRPr="002C3D36">
        <w:t>–</w:t>
      </w:r>
      <w:r w:rsidRPr="002C3D36">
        <w:tab/>
      </w:r>
      <w:r w:rsidRPr="002C3D36">
        <w:rPr>
          <w:i/>
          <w:noProof/>
        </w:rPr>
        <w:t>SystemInformationBlockType22-NB</w:t>
      </w:r>
      <w:bookmarkEnd w:id="878"/>
      <w:bookmarkEnd w:id="879"/>
      <w:bookmarkEnd w:id="880"/>
      <w:bookmarkEnd w:id="881"/>
      <w:bookmarkEnd w:id="882"/>
      <w:bookmarkEnd w:id="883"/>
      <w:bookmarkEnd w:id="884"/>
      <w:bookmarkEnd w:id="885"/>
      <w:bookmarkEnd w:id="886"/>
      <w:bookmarkEnd w:id="887"/>
      <w:bookmarkEnd w:id="888"/>
      <w:bookmarkEnd w:id="889"/>
    </w:p>
    <w:p w14:paraId="7D2B5249" w14:textId="33F66F28" w:rsidR="00413B5E" w:rsidRDefault="00413B5E" w:rsidP="00413B5E">
      <w:pPr>
        <w:pStyle w:val="EditorsNote"/>
        <w:rPr>
          <w:ins w:id="890" w:author="Rapporteur (QC)" w:date="2021-10-21T15:16:00Z"/>
          <w:noProof/>
        </w:rPr>
      </w:pPr>
      <w:ins w:id="891" w:author="Rapporteur (QC)" w:date="2021-10-21T15:16:00Z">
        <w:r>
          <w:rPr>
            <w:noProof/>
          </w:rPr>
          <w:t xml:space="preserve">Editor’s Note: </w:t>
        </w:r>
        <w:del w:id="892" w:author="Rapporteur (pre RAN2-117)" w:date="2022-02-07T10:46:00Z">
          <w:r w:rsidDel="00797215">
            <w:rPr>
              <w:noProof/>
            </w:rPr>
            <w:delText xml:space="preserve">Expect </w:delText>
          </w:r>
        </w:del>
        <w:commentRangeStart w:id="893"/>
        <w:r>
          <w:rPr>
            <w:noProof/>
          </w:rPr>
          <w:t xml:space="preserve">SIB22-NB </w:t>
        </w:r>
        <w:del w:id="894" w:author="Rapporteur (pre RAN2-117)" w:date="2022-02-07T10:17:00Z">
          <w:r w:rsidDel="00A50B7A">
            <w:rPr>
              <w:noProof/>
            </w:rPr>
            <w:delText xml:space="preserve">will be </w:delText>
          </w:r>
        </w:del>
        <w:r>
          <w:rPr>
            <w:noProof/>
          </w:rPr>
          <w:t>update</w:t>
        </w:r>
      </w:ins>
      <w:ins w:id="895" w:author="Rapporteur (pre RAN2-117)" w:date="2022-02-07T10:17:00Z">
        <w:r w:rsidR="00A50B7A">
          <w:rPr>
            <w:noProof/>
          </w:rPr>
          <w:t>s</w:t>
        </w:r>
      </w:ins>
      <w:ins w:id="896" w:author="Rapporteur (QC)" w:date="2021-10-21T15:16:00Z">
        <w:del w:id="897" w:author="Rapporteur (pre RAN2-117)" w:date="2022-02-07T10:17:00Z">
          <w:r w:rsidDel="00A50B7A">
            <w:rPr>
              <w:noProof/>
            </w:rPr>
            <w:delText>d</w:delText>
          </w:r>
        </w:del>
        <w:r>
          <w:rPr>
            <w:noProof/>
          </w:rPr>
          <w:t xml:space="preserve"> to include implement following agreements</w:t>
        </w:r>
      </w:ins>
      <w:ins w:id="898" w:author="Rapporteur (pre RAN2-117)" w:date="2022-02-07T09:47:00Z">
        <w:r w:rsidR="005F6503">
          <w:rPr>
            <w:noProof/>
          </w:rPr>
          <w:t xml:space="preserve"> </w:t>
        </w:r>
        <w:r w:rsidR="005F6503" w:rsidRPr="00A50B7A">
          <w:rPr>
            <w:noProof/>
            <w:highlight w:val="cyan"/>
          </w:rPr>
          <w:t>(Approach 1)</w:t>
        </w:r>
      </w:ins>
      <w:commentRangeEnd w:id="893"/>
      <w:ins w:id="899" w:author="Rapporteur (pre RAN2-117)" w:date="2022-02-07T10:46:00Z">
        <w:r w:rsidR="00797215">
          <w:rPr>
            <w:rStyle w:val="CommentReference"/>
            <w:color w:val="auto"/>
          </w:rPr>
          <w:commentReference w:id="893"/>
        </w:r>
      </w:ins>
      <w:ins w:id="900" w:author="Rapporteur (QC)" w:date="2021-10-21T15:16:00Z">
        <w:r>
          <w:rPr>
            <w:noProof/>
          </w:rPr>
          <w:t>:</w:t>
        </w:r>
      </w:ins>
    </w:p>
    <w:p w14:paraId="0200C810" w14:textId="77777777" w:rsidR="00413B5E" w:rsidRDefault="00413B5E" w:rsidP="00413B5E">
      <w:pPr>
        <w:pStyle w:val="EditorsNote"/>
        <w:numPr>
          <w:ilvl w:val="0"/>
          <w:numId w:val="6"/>
        </w:numPr>
        <w:rPr>
          <w:ins w:id="901" w:author="Rapporteur (QC)" w:date="2021-10-21T15:16:00Z"/>
          <w:noProof/>
        </w:rPr>
      </w:pPr>
      <w:ins w:id="902"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903" w:author="Rapporteur (QC)" w:date="2021-10-21T15:16:00Z"/>
          <w:noProof/>
        </w:rPr>
      </w:pPr>
      <w:ins w:id="904" w:author="Rapporteur (QC)" w:date="2021-10-21T15:16:00Z">
        <w:r w:rsidRPr="00E419D7">
          <w:rPr>
            <w:noProof/>
          </w:rPr>
          <w:t>Rel-17 paging carrier configuration is provided in broadcast signalling.</w:t>
        </w:r>
      </w:ins>
    </w:p>
    <w:p w14:paraId="0C413D8B" w14:textId="0C1719E2" w:rsidR="00413B5E" w:rsidDel="003B25E0" w:rsidRDefault="00413B5E" w:rsidP="003B25E0">
      <w:pPr>
        <w:pStyle w:val="EditorsNote"/>
        <w:numPr>
          <w:ilvl w:val="0"/>
          <w:numId w:val="6"/>
        </w:numPr>
        <w:rPr>
          <w:ins w:id="905" w:author="Rapporteur (QC)" w:date="2021-10-21T15:16:00Z"/>
          <w:del w:id="906" w:author="Rapporteur (post RAN2-116bis)" w:date="2022-01-27T11:25:00Z"/>
          <w:noProof/>
        </w:rPr>
      </w:pPr>
      <w:ins w:id="907" w:author="Rapporteur (QC)" w:date="2021-10-21T15:16:00Z">
        <w:del w:id="908"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04D4B953" w14:textId="77777777" w:rsidR="003B25E0" w:rsidRDefault="00413B5E" w:rsidP="00AA7534">
      <w:pPr>
        <w:pStyle w:val="EditorsNote"/>
        <w:numPr>
          <w:ilvl w:val="0"/>
          <w:numId w:val="6"/>
        </w:numPr>
        <w:rPr>
          <w:bCs/>
        </w:rPr>
      </w:pPr>
      <w:ins w:id="909" w:author="Rapporteur (QC)" w:date="2021-10-21T15:16:00Z">
        <w:del w:id="910" w:author="Rapporteur (post RAN2-116bis)" w:date="2022-01-27T11:22:00Z">
          <w:r w:rsidRPr="003B25E0" w:rsidDel="003B25E0">
            <w:rPr>
              <w:bCs/>
            </w:rPr>
            <w:delText>Support coverage or carrier specific DRX configurations, FFS details.</w:delText>
          </w:r>
        </w:del>
      </w:ins>
    </w:p>
    <w:p w14:paraId="0330F98F" w14:textId="77777777" w:rsidR="003B25E0" w:rsidRDefault="003B25E0" w:rsidP="00AA7534">
      <w:pPr>
        <w:pStyle w:val="EditorsNote"/>
        <w:numPr>
          <w:ilvl w:val="0"/>
          <w:numId w:val="6"/>
        </w:numPr>
        <w:rPr>
          <w:bCs/>
        </w:rPr>
      </w:pPr>
      <w:ins w:id="911" w:author="Rapporteur (post RAN2-116bis)" w:date="2022-01-27T11:19:00Z">
        <w:r w:rsidRPr="003B25E0">
          <w:rPr>
            <w:bCs/>
          </w:rPr>
          <w:t xml:space="preserve">In SIB, the value range for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 in R17 paging carrier (list) configuration can be ENUMERATED {r1, r2, r4, r8, r16, r32, r64, r128}.</w:t>
        </w:r>
      </w:ins>
    </w:p>
    <w:p w14:paraId="6EF35358" w14:textId="77777777" w:rsidR="003B25E0" w:rsidRDefault="003B25E0" w:rsidP="00AA7534">
      <w:pPr>
        <w:pStyle w:val="EditorsNote"/>
        <w:numPr>
          <w:ilvl w:val="0"/>
          <w:numId w:val="6"/>
        </w:numPr>
        <w:rPr>
          <w:bCs/>
        </w:rPr>
      </w:pPr>
      <w:ins w:id="912" w:author="Rapporteur (post RAN2-116bis)" w:date="2022-01-27T11:19:00Z">
        <w:r w:rsidRPr="003B25E0">
          <w:rPr>
            <w:bCs/>
          </w:rPr>
          <w:t xml:space="preserve">In SIB, coverage specific </w:t>
        </w:r>
        <w:proofErr w:type="spellStart"/>
        <w:r w:rsidRPr="003B25E0">
          <w:rPr>
            <w:bCs/>
          </w:rPr>
          <w:t>nB</w:t>
        </w:r>
        <w:proofErr w:type="spellEnd"/>
        <w:r w:rsidRPr="003B25E0">
          <w:rPr>
            <w:bCs/>
          </w:rPr>
          <w:t xml:space="preserve"> is supported, e.g., a common </w:t>
        </w:r>
        <w:proofErr w:type="spellStart"/>
        <w:r w:rsidRPr="003B25E0">
          <w:rPr>
            <w:bCs/>
          </w:rPr>
          <w:t>nB</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726C7D2E" w14:textId="77777777" w:rsidR="003B25E0" w:rsidRDefault="003B25E0" w:rsidP="00AA7534">
      <w:pPr>
        <w:pStyle w:val="EditorsNote"/>
        <w:numPr>
          <w:ilvl w:val="0"/>
          <w:numId w:val="6"/>
        </w:numPr>
        <w:rPr>
          <w:bCs/>
        </w:rPr>
      </w:pPr>
      <w:ins w:id="913" w:author="Rapporteur (post RAN2-116bis)" w:date="2022-01-27T11:20:00Z">
        <w:r w:rsidRPr="003B25E0">
          <w:rPr>
            <w:bCs/>
          </w:rPr>
          <w:t xml:space="preserve">Working assumption: In SIB, coverage specific </w:t>
        </w:r>
        <w:proofErr w:type="spellStart"/>
        <w:r w:rsidRPr="003B25E0">
          <w:rPr>
            <w:bCs/>
          </w:rPr>
          <w:t>ue-SpecificDRX-CycleMin</w:t>
        </w:r>
        <w:proofErr w:type="spellEnd"/>
        <w:r w:rsidRPr="003B25E0">
          <w:rPr>
            <w:bCs/>
          </w:rPr>
          <w:t xml:space="preserve"> is supported, e.g., a common </w:t>
        </w:r>
        <w:proofErr w:type="spellStart"/>
        <w:r w:rsidRPr="003B25E0">
          <w:rPr>
            <w:bCs/>
          </w:rPr>
          <w:t>ue-SpecificDRX-CycleMin</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527CEF9D" w14:textId="77777777" w:rsidR="003B25E0" w:rsidRDefault="003B25E0" w:rsidP="00AA7534">
      <w:pPr>
        <w:pStyle w:val="EditorsNote"/>
        <w:numPr>
          <w:ilvl w:val="0"/>
          <w:numId w:val="6"/>
        </w:numPr>
        <w:rPr>
          <w:bCs/>
        </w:rPr>
      </w:pPr>
      <w:ins w:id="914"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915"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916"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917"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ListParagraph"/>
        <w:numPr>
          <w:ilvl w:val="0"/>
          <w:numId w:val="6"/>
        </w:numPr>
        <w:rPr>
          <w:ins w:id="918" w:author="Rapporteur (post RAN2-116bis)" w:date="2022-01-27T11:21:00Z"/>
          <w:rFonts w:ascii="Times New Roman" w:hAnsi="Times New Roman"/>
          <w:bCs/>
          <w:color w:val="FF0000"/>
          <w:lang w:eastAsia="en-US"/>
        </w:rPr>
      </w:pPr>
      <w:ins w:id="919"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920" w:author="Rapporteur (post RAN2-116bis)" w:date="2022-01-27T11:21:00Z"/>
          <w:bCs/>
        </w:rPr>
      </w:pPr>
      <w:ins w:id="921" w:author="Rapporteur (post RAN2-116bis)" w:date="2022-01-27T11:21:00Z">
        <w:r w:rsidRPr="003B25E0">
          <w:rPr>
            <w:bCs/>
          </w:rPr>
          <w:t xml:space="preserve">In SIB, at most 2 coverage levels can be configured in R17 paging carrier list, each coverage level has one NRSRP threshold </w:t>
        </w:r>
      </w:ins>
    </w:p>
    <w:p w14:paraId="62B68E20" w14:textId="77777777" w:rsidR="003B25E0" w:rsidRPr="003B25E0" w:rsidRDefault="003B25E0" w:rsidP="003B25E0">
      <w:pPr>
        <w:pStyle w:val="EditorsNote"/>
        <w:numPr>
          <w:ilvl w:val="0"/>
          <w:numId w:val="6"/>
        </w:numPr>
        <w:rPr>
          <w:ins w:id="922" w:author="Rapporteur (post RAN2-116bis)" w:date="2022-01-27T11:21:00Z"/>
          <w:bCs/>
        </w:rPr>
      </w:pPr>
      <w:proofErr w:type="spellStart"/>
      <w:ins w:id="923" w:author="Rapporteur (post RAN2-116bis)" w:date="2022-01-27T11:21:00Z">
        <w:r w:rsidRPr="003B25E0">
          <w:rPr>
            <w:bCs/>
          </w:rPr>
          <w:t>Rmax</w:t>
        </w:r>
        <w:proofErr w:type="spellEnd"/>
        <w:r w:rsidRPr="003B25E0">
          <w:rPr>
            <w:bCs/>
          </w:rPr>
          <w:t xml:space="preserve"> may be configured per carrier or per carrier group (coverage level).</w:t>
        </w:r>
      </w:ins>
    </w:p>
    <w:p w14:paraId="0A9854FB" w14:textId="77777777" w:rsidR="003B25E0" w:rsidRPr="003B25E0" w:rsidRDefault="003B25E0" w:rsidP="003B25E0">
      <w:pPr>
        <w:pStyle w:val="ListParagraph"/>
        <w:numPr>
          <w:ilvl w:val="0"/>
          <w:numId w:val="6"/>
        </w:numPr>
        <w:rPr>
          <w:ins w:id="924" w:author="Rapporteur (post RAN2-116bis)" w:date="2022-01-27T11:21:00Z"/>
          <w:rFonts w:ascii="Times New Roman" w:hAnsi="Times New Roman"/>
          <w:bCs/>
          <w:color w:val="FF0000"/>
          <w:lang w:eastAsia="en-US"/>
        </w:rPr>
      </w:pPr>
      <w:ins w:id="925"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w:t>
        </w:r>
        <w:proofErr w:type="spellStart"/>
        <w:r w:rsidRPr="003B25E0">
          <w:rPr>
            <w:rFonts w:ascii="Times New Roman" w:hAnsi="Times New Roman"/>
            <w:bCs/>
            <w:color w:val="FF0000"/>
            <w:lang w:eastAsia="en-US"/>
          </w:rPr>
          <w:t>ConfigList</w:t>
        </w:r>
        <w:proofErr w:type="spellEnd"/>
        <w:r w:rsidRPr="003B25E0">
          <w:rPr>
            <w:rFonts w:ascii="Times New Roman" w:hAnsi="Times New Roman"/>
            <w:bCs/>
            <w:color w:val="FF0000"/>
            <w:lang w:eastAsia="en-US"/>
          </w:rPr>
          <w:t>-NB.</w:t>
        </w:r>
      </w:ins>
    </w:p>
    <w:p w14:paraId="07401DE4" w14:textId="77777777" w:rsidR="003B25E0" w:rsidRPr="00944653" w:rsidRDefault="003B25E0" w:rsidP="003B25E0">
      <w:pPr>
        <w:pStyle w:val="EditorsNote"/>
        <w:ind w:left="0" w:firstLine="0"/>
        <w:rPr>
          <w:ins w:id="926" w:author="Rapporteur (QC)" w:date="2021-10-21T15:16: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w:t>
      </w:r>
      <w:proofErr w:type="gramStart"/>
      <w:r w:rsidRPr="002C3D36">
        <w:t>random access</w:t>
      </w:r>
      <w:proofErr w:type="gramEnd"/>
      <w:r w:rsidRPr="002C3D36">
        <w:t xml:space="preserve">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lastRenderedPageBreak/>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927" w:author="Rapporteur (pre RAN2-117)" w:date="2022-02-07T09:48:00Z"/>
        </w:rPr>
      </w:pPr>
      <w:r w:rsidRPr="002C3D36">
        <w:tab/>
        <w:t>]]</w:t>
      </w:r>
      <w:ins w:id="928" w:author="Rapporteur (pre RAN2-117)" w:date="2022-02-07T09:49:00Z">
        <w:r w:rsidR="005F6503">
          <w:t>,</w:t>
        </w:r>
      </w:ins>
    </w:p>
    <w:p w14:paraId="1FFCF691" w14:textId="64CDE011" w:rsidR="005F6503" w:rsidRDefault="005F6503" w:rsidP="005F6503">
      <w:pPr>
        <w:pStyle w:val="PL"/>
        <w:shd w:val="clear" w:color="auto" w:fill="E6E6E6"/>
        <w:rPr>
          <w:ins w:id="929" w:author="Rapporteur (pre RAN2-117)" w:date="2022-02-07T09:48:00Z"/>
        </w:rPr>
      </w:pPr>
      <w:ins w:id="930" w:author="Rapporteur (pre RAN2-117)" w:date="2022-02-07T09:49:00Z">
        <w:r>
          <w:tab/>
        </w:r>
      </w:ins>
      <w:ins w:id="931" w:author="Rapporteur (pre RAN2-117)" w:date="2022-02-07T09:48:00Z">
        <w:r>
          <w:t>[[</w:t>
        </w:r>
        <w:commentRangeStart w:id="932"/>
        <w:r>
          <w:t>cbpcgThresholdList-r17</w:t>
        </w:r>
      </w:ins>
      <w:commentRangeEnd w:id="932"/>
      <w:r w:rsidR="00BA1200">
        <w:rPr>
          <w:rStyle w:val="CommentReference"/>
          <w:rFonts w:ascii="Times New Roman" w:hAnsi="Times New Roman"/>
          <w:noProof w:val="0"/>
        </w:rPr>
        <w:commentReference w:id="932"/>
      </w:r>
      <w:ins w:id="933" w:author="Rapporteur (pre RAN2-117)" w:date="2022-02-07T09:48:00Z">
        <w:r>
          <w:t xml:space="preserve"> </w:t>
        </w:r>
      </w:ins>
      <w:ins w:id="934" w:author="Rapporteur (pre RAN2-117)" w:date="2022-02-07T10:51:00Z">
        <w:r w:rsidR="004515F9">
          <w:tab/>
        </w:r>
      </w:ins>
      <w:ins w:id="935" w:author="Rapporteur (pre RAN2-117)" w:date="2022-02-07T09:48:00Z">
        <w:r>
          <w:t xml:space="preserve">SEQUENCE (SIZE (1.. 2)RSRP-Range OPTIONAL, -- Cond </w:t>
        </w:r>
      </w:ins>
      <w:ins w:id="936" w:author="Rapporteur (pre RAN2-117)" w:date="2022-02-07T10:53:00Z">
        <w:r w:rsidR="004515F9">
          <w:t>PCCH</w:t>
        </w:r>
      </w:ins>
      <w:ins w:id="937" w:author="Rapporteur (pre RAN2-117)" w:date="2022-02-07T09:48:00Z">
        <w:r>
          <w:t>-Config-r17</w:t>
        </w:r>
      </w:ins>
    </w:p>
    <w:p w14:paraId="723BA299" w14:textId="1B326E0F" w:rsidR="005F6503" w:rsidRPr="002C3D36" w:rsidRDefault="005F6503" w:rsidP="005F6503">
      <w:pPr>
        <w:pStyle w:val="PL"/>
        <w:shd w:val="clear" w:color="auto" w:fill="E6E6E6"/>
      </w:pPr>
      <w:ins w:id="938" w:author="Rapporteur (pre RAN2-117)" w:date="2022-02-07T09:49:00Z">
        <w:r>
          <w:tab/>
        </w:r>
      </w:ins>
      <w:ins w:id="939"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30BF7452" w:rsidR="005F6503" w:rsidRDefault="00CB6160" w:rsidP="005F6503">
      <w:pPr>
        <w:pStyle w:val="PL"/>
        <w:shd w:val="clear" w:color="auto" w:fill="E6E6E6"/>
        <w:ind w:firstLineChars="10" w:firstLine="16"/>
        <w:rPr>
          <w:ins w:id="940" w:author="Rapporteur (pre RAN2-117)" w:date="2022-02-07T09:49:00Z"/>
        </w:rPr>
      </w:pPr>
      <w:r w:rsidRPr="002C3D36">
        <w:tab/>
        <w:t>]]</w:t>
      </w:r>
      <w:ins w:id="941" w:author="Rapporteur (pre RAN2-117)" w:date="2022-02-07T09:49:00Z">
        <w:r w:rsidR="005F6503" w:rsidRPr="005F6503">
          <w:t xml:space="preserve"> </w:t>
        </w:r>
        <w:r w:rsidR="005F6503">
          <w:t>,</w:t>
        </w:r>
      </w:ins>
    </w:p>
    <w:p w14:paraId="004E3B26" w14:textId="7A316B41" w:rsidR="005F6503" w:rsidRDefault="005F6503" w:rsidP="005F6503">
      <w:pPr>
        <w:pStyle w:val="PL"/>
        <w:shd w:val="clear" w:color="auto" w:fill="E6E6E6"/>
        <w:ind w:firstLineChars="10" w:firstLine="16"/>
        <w:rPr>
          <w:ins w:id="942" w:author="Rapporteur (pre RAN2-117)" w:date="2022-02-07T09:49:00Z"/>
        </w:rPr>
      </w:pPr>
      <w:ins w:id="943" w:author="Rapporteur (pre RAN2-117)" w:date="2022-02-07T09:49:00Z">
        <w:r>
          <w:tab/>
          <w:t>[[</w:t>
        </w:r>
        <w:r>
          <w:tab/>
          <w:t>pcch-Config-r17</w:t>
        </w:r>
        <w:r>
          <w:tab/>
        </w:r>
        <w:r>
          <w:tab/>
        </w:r>
        <w:r>
          <w:tab/>
        </w:r>
        <w:r>
          <w:tab/>
        </w:r>
        <w:r>
          <w:tab/>
          <w:t>PCCH-Config-NB-r17</w:t>
        </w:r>
        <w:r>
          <w:tab/>
          <w:t>OPTIONAL -- Cond No-</w:t>
        </w:r>
      </w:ins>
      <w:ins w:id="944" w:author="Rapporteur (pre RAN2-117)" w:date="2022-02-07T10:53:00Z">
        <w:r w:rsidR="004515F9">
          <w:t>PCCH</w:t>
        </w:r>
      </w:ins>
      <w:ins w:id="945" w:author="Rapporteur (pre RAN2-117)" w:date="2022-02-07T09:49:00Z">
        <w:r>
          <w:t>-Config-r14</w:t>
        </w:r>
      </w:ins>
    </w:p>
    <w:p w14:paraId="63DB2EB0" w14:textId="543FDAF3" w:rsidR="00CB6160" w:rsidRPr="002C3D36" w:rsidRDefault="005F6503" w:rsidP="005F6503">
      <w:pPr>
        <w:pStyle w:val="PL"/>
        <w:shd w:val="clear" w:color="auto" w:fill="E6E6E6"/>
        <w:ind w:firstLineChars="10" w:firstLine="16"/>
      </w:pPr>
      <w:ins w:id="946"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947"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948" w:author="Rapporteur (pre RAN2-117)" w:date="2022-02-07T09:50:00Z"/>
        </w:rPr>
      </w:pPr>
    </w:p>
    <w:p w14:paraId="00F343C7" w14:textId="69E4C9E4" w:rsidR="005F6503" w:rsidRDefault="005F6503" w:rsidP="005F6503">
      <w:pPr>
        <w:pStyle w:val="PL"/>
        <w:shd w:val="clear" w:color="auto" w:fill="E6E6E6"/>
        <w:ind w:firstLineChars="10" w:firstLine="16"/>
        <w:rPr>
          <w:ins w:id="949" w:author="Rapporteur (pre RAN2-117)" w:date="2022-02-07T09:50:00Z"/>
        </w:rPr>
      </w:pPr>
      <w:ins w:id="950" w:author="Rapporteur (pre RAN2-117)" w:date="2022-02-07T09:50:00Z">
        <w:r>
          <w:t>PCCH-Config-NB-r17 ::= SEQUENCE {</w:t>
        </w:r>
      </w:ins>
    </w:p>
    <w:p w14:paraId="0F7BE23E" w14:textId="77777777" w:rsidR="005F6503" w:rsidRDefault="005F6503" w:rsidP="005F6503">
      <w:pPr>
        <w:pStyle w:val="PL"/>
        <w:shd w:val="clear" w:color="auto" w:fill="E6E6E6"/>
        <w:ind w:firstLineChars="10" w:firstLine="16"/>
        <w:rPr>
          <w:ins w:id="951" w:author="Rapporteur (pre RAN2-117)" w:date="2022-02-07T09:50:00Z"/>
        </w:rPr>
      </w:pPr>
      <w:ins w:id="952" w:author="Rapporteur (pre RAN2-117)" w:date="2022-02-07T09:50:00Z">
        <w:r>
          <w:tab/>
          <w:t>cbpcgThresholdIndex-r17 INTEGER (1 .. 2),</w:t>
        </w:r>
      </w:ins>
    </w:p>
    <w:p w14:paraId="1EA319CD" w14:textId="77777777" w:rsidR="005F6503" w:rsidRDefault="005F6503" w:rsidP="005F6503">
      <w:pPr>
        <w:pStyle w:val="PL"/>
        <w:shd w:val="clear" w:color="auto" w:fill="E6E6E6"/>
        <w:ind w:firstLineChars="10" w:firstLine="16"/>
        <w:rPr>
          <w:ins w:id="953" w:author="Rapporteur (pre RAN2-117)" w:date="2022-02-07T09:50:00Z"/>
        </w:rPr>
      </w:pPr>
      <w:ins w:id="954" w:author="Rapporteur (pre RAN2-117)" w:date="2022-02-07T09:50: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72219211" w14:textId="77777777" w:rsidR="005F6503" w:rsidRDefault="005F6503" w:rsidP="005F6503">
      <w:pPr>
        <w:pStyle w:val="PL"/>
        <w:shd w:val="clear" w:color="auto" w:fill="E6E6E6"/>
        <w:ind w:firstLineChars="10" w:firstLine="16"/>
        <w:rPr>
          <w:ins w:id="955" w:author="Rapporteur (pre RAN2-117)" w:date="2022-02-07T09:50:00Z"/>
        </w:rPr>
      </w:pPr>
      <w:ins w:id="956" w:author="Rapporteur (pre RAN2-117)" w:date="2022-02-07T09:50:00Z">
        <w:r>
          <w:tab/>
        </w:r>
        <w:r>
          <w:tab/>
        </w:r>
        <w:r>
          <w:tab/>
        </w:r>
        <w:r>
          <w:tab/>
        </w:r>
        <w:r>
          <w:tab/>
        </w:r>
        <w:r>
          <w:tab/>
          <w:t>spare2, spare1}</w:t>
        </w:r>
        <w:r>
          <w:tab/>
          <w:t>OPTIONAL,</w:t>
        </w:r>
        <w:r>
          <w:tab/>
          <w:t>-- Need OP</w:t>
        </w:r>
      </w:ins>
    </w:p>
    <w:p w14:paraId="0CED8E67" w14:textId="0B1BA118" w:rsidR="005F6503" w:rsidRDefault="00BA1200" w:rsidP="005F6503">
      <w:pPr>
        <w:pStyle w:val="PL"/>
        <w:shd w:val="clear" w:color="auto" w:fill="E6E6E6"/>
        <w:ind w:firstLineChars="10" w:firstLine="16"/>
        <w:rPr>
          <w:ins w:id="957" w:author="Rapporteur (pre RAN2-117)" w:date="2022-02-07T09:50:00Z"/>
        </w:rPr>
      </w:pPr>
      <w:ins w:id="958" w:author="Rapporteur (pre RAN2-117)" w:date="2022-02-07T10:31:00Z">
        <w:r>
          <w:tab/>
        </w:r>
      </w:ins>
      <w:ins w:id="959"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960" w:author="Rapporteur (pre RAN2-117)" w:date="2022-02-07T09:50:00Z"/>
        </w:rPr>
      </w:pPr>
      <w:ins w:id="961" w:author="Rapporteur (pre RAN2-117)" w:date="2022-02-07T09:50:00Z">
        <w:r>
          <w:tab/>
        </w:r>
        <w:r>
          <w:tab/>
        </w:r>
        <w:r>
          <w:tab/>
        </w:r>
        <w:r>
          <w:tab/>
        </w:r>
        <w:r>
          <w:tab/>
        </w:r>
        <w:r>
          <w:tab/>
        </w:r>
        <w:r>
          <w:tab/>
        </w:r>
        <w:r>
          <w:tab/>
        </w:r>
        <w:r>
          <w:tab/>
          <w:t>r1, r2, r4, r8, r16, r32, r64, r128} OPTIONAL, -- Need OP</w:t>
        </w:r>
      </w:ins>
    </w:p>
    <w:p w14:paraId="1B7D7E7D" w14:textId="50DB88BF" w:rsidR="005F6503" w:rsidRDefault="00BA1200" w:rsidP="005F6503">
      <w:pPr>
        <w:pStyle w:val="PL"/>
        <w:shd w:val="clear" w:color="auto" w:fill="E6E6E6"/>
        <w:ind w:firstLineChars="10" w:firstLine="16"/>
        <w:rPr>
          <w:ins w:id="962" w:author="Rapporteur (pre RAN2-117)" w:date="2022-02-07T09:50:00Z"/>
        </w:rPr>
      </w:pPr>
      <w:ins w:id="963" w:author="Rapporteur (pre RAN2-117)" w:date="2022-02-07T10:31:00Z">
        <w:r>
          <w:tab/>
        </w:r>
      </w:ins>
      <w:ins w:id="964" w:author="Rapporteur (pre RAN2-117)" w:date="2022-02-07T09:50:00Z">
        <w:r w:rsidR="005F6503">
          <w:t>carrier-SpecificDRX-CycleMin-r17 ENUMERATED {</w:t>
        </w:r>
        <w:commentRangeStart w:id="965"/>
        <w:r w:rsidR="005F6503">
          <w:t>rf32, rf64, rf128, rf256</w:t>
        </w:r>
      </w:ins>
      <w:commentRangeEnd w:id="965"/>
      <w:ins w:id="966" w:author="Rapporteur (pre RAN2-117)" w:date="2022-02-07T10:24:00Z">
        <w:r w:rsidR="00A50B7A">
          <w:rPr>
            <w:rStyle w:val="CommentReference"/>
            <w:rFonts w:ascii="Times New Roman" w:hAnsi="Times New Roman"/>
            <w:noProof w:val="0"/>
          </w:rPr>
          <w:commentReference w:id="965"/>
        </w:r>
      </w:ins>
      <w:ins w:id="967" w:author="Rapporteur (pre RAN2-117)" w:date="2022-02-07T09:50:00Z">
        <w:r w:rsidR="005F6503">
          <w:t>}</w:t>
        </w:r>
        <w:r w:rsidR="005F6503">
          <w:tab/>
          <w:t>OPTIONAL, -- Need OR</w:t>
        </w:r>
      </w:ins>
    </w:p>
    <w:p w14:paraId="386A34BD" w14:textId="77777777" w:rsidR="005F6503" w:rsidRDefault="005F6503" w:rsidP="005F6503">
      <w:pPr>
        <w:pStyle w:val="PL"/>
        <w:shd w:val="clear" w:color="auto" w:fill="E6E6E6"/>
        <w:ind w:firstLineChars="10" w:firstLine="16"/>
        <w:rPr>
          <w:ins w:id="968" w:author="Rapporteur (pre RAN2-117)" w:date="2022-02-07T09:50:00Z"/>
        </w:rPr>
      </w:pPr>
      <w:ins w:id="969"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970" w:author="Rapporteur (pre RAN2-117)" w:date="2022-02-07T09:50:00Z"/>
        </w:rPr>
      </w:pPr>
      <w:ins w:id="971"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972"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5F6503" w:rsidRPr="002C3D36" w14:paraId="474B5A7D" w14:textId="77777777" w:rsidTr="00A96905">
        <w:trPr>
          <w:cantSplit/>
          <w:tblHeader/>
          <w:ins w:id="973"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7777777" w:rsidR="005F6503" w:rsidRPr="00286F00" w:rsidRDefault="005F6503" w:rsidP="005F6503">
            <w:pPr>
              <w:pStyle w:val="TAL"/>
              <w:keepNext w:val="0"/>
              <w:rPr>
                <w:ins w:id="974" w:author="Rapporteur (pre RAN2-117)" w:date="2022-02-07T09:50:00Z"/>
                <w:rFonts w:cs="Arial"/>
                <w:b/>
                <w:bCs/>
                <w:i/>
                <w:iCs/>
                <w:szCs w:val="18"/>
              </w:rPr>
            </w:pPr>
            <w:proofErr w:type="spellStart"/>
            <w:ins w:id="975" w:author="Rapporteur (pre RAN2-117)" w:date="2022-02-07T09:50:00Z">
              <w:r w:rsidRPr="00286F00">
                <w:rPr>
                  <w:rFonts w:cs="Arial"/>
                  <w:b/>
                  <w:bCs/>
                  <w:i/>
                  <w:iCs/>
                  <w:szCs w:val="18"/>
                </w:rPr>
                <w:t>cbpcgThresholdList</w:t>
              </w:r>
              <w:proofErr w:type="spellEnd"/>
            </w:ins>
          </w:p>
          <w:p w14:paraId="103B201B" w14:textId="668F8C11" w:rsidR="005F6503" w:rsidRPr="002C3D36" w:rsidRDefault="005F6503" w:rsidP="005F6503">
            <w:pPr>
              <w:pStyle w:val="TAL"/>
              <w:keepNext w:val="0"/>
              <w:rPr>
                <w:ins w:id="976" w:author="Rapporteur (pre RAN2-117)" w:date="2022-02-07T09:50:00Z"/>
                <w:b/>
                <w:i/>
              </w:rPr>
            </w:pPr>
            <w:ins w:id="977" w:author="Rapporteur (pre RAN2-117)" w:date="2022-02-07T09:50:00Z">
              <w:r w:rsidRPr="00286F00">
                <w:rPr>
                  <w:bCs/>
                  <w:iCs/>
                </w:rPr>
                <w:t xml:space="preserve">List of </w:t>
              </w:r>
              <w:proofErr w:type="gramStart"/>
              <w:r w:rsidRPr="00286F00">
                <w:rPr>
                  <w:bCs/>
                  <w:iCs/>
                </w:rPr>
                <w:t>minimum</w:t>
              </w:r>
              <w:proofErr w:type="gramEnd"/>
              <w:r w:rsidRPr="00286F00">
                <w:rPr>
                  <w:bCs/>
                  <w:iCs/>
                </w:rPr>
                <w:t xml:space="preserve"> serving cell NRSRP thresholds applicable to the coverage-based paging carrier groups.</w:t>
              </w:r>
            </w:ins>
          </w:p>
        </w:tc>
      </w:tr>
      <w:tr w:rsidR="005F6503" w:rsidRPr="002C3D36" w14:paraId="53FFC0FE" w14:textId="77777777" w:rsidTr="00A96905">
        <w:trPr>
          <w:cantSplit/>
          <w:tblHeader/>
          <w:ins w:id="978"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77777777" w:rsidR="005F6503" w:rsidRPr="00286F00" w:rsidRDefault="005F6503" w:rsidP="005F6503">
            <w:pPr>
              <w:pStyle w:val="TAL"/>
              <w:keepNext w:val="0"/>
              <w:rPr>
                <w:ins w:id="979" w:author="Rapporteur (pre RAN2-117)" w:date="2022-02-07T09:51:00Z"/>
                <w:rFonts w:cs="Arial"/>
                <w:b/>
                <w:bCs/>
                <w:i/>
                <w:iCs/>
                <w:szCs w:val="18"/>
              </w:rPr>
            </w:pPr>
            <w:proofErr w:type="spellStart"/>
            <w:ins w:id="980" w:author="Rapporteur (pre RAN2-117)" w:date="2022-02-07T09:51:00Z">
              <w:r w:rsidRPr="00286F00">
                <w:rPr>
                  <w:rFonts w:cs="Arial"/>
                  <w:b/>
                  <w:bCs/>
                  <w:i/>
                  <w:iCs/>
                  <w:szCs w:val="18"/>
                </w:rPr>
                <w:t>cbpcgThresholdIndex</w:t>
              </w:r>
              <w:proofErr w:type="spellEnd"/>
            </w:ins>
          </w:p>
          <w:p w14:paraId="63D09562" w14:textId="153EE636" w:rsidR="005F6503" w:rsidRPr="002C3D36" w:rsidRDefault="005F6503" w:rsidP="005F6503">
            <w:pPr>
              <w:pStyle w:val="TAL"/>
              <w:keepNext w:val="0"/>
              <w:rPr>
                <w:ins w:id="981" w:author="Rapporteur (pre RAN2-117)" w:date="2022-02-07T09:50:00Z"/>
                <w:b/>
                <w:i/>
              </w:rPr>
            </w:pPr>
            <w:ins w:id="982" w:author="Rapporteur (pre RAN2-117)" w:date="2022-02-07T09:51:00Z">
              <w:r w:rsidRPr="00286F00">
                <w:rPr>
                  <w:bCs/>
                  <w:iCs/>
                </w:rPr>
                <w:t>Index to the carrier specific NRSRP associated with the downlink carrier.</w:t>
              </w:r>
            </w:ins>
          </w:p>
        </w:tc>
      </w:tr>
      <w:tr w:rsidR="005F6503" w:rsidRPr="002C3D36" w14:paraId="7B49145C" w14:textId="77777777" w:rsidTr="00A96905">
        <w:trPr>
          <w:cantSplit/>
          <w:tblHeader/>
          <w:ins w:id="983" w:author="Rapporteur (pre RAN2-117)" w:date="2022-02-07T09:52:00Z"/>
        </w:trPr>
        <w:tc>
          <w:tcPr>
            <w:tcW w:w="9639" w:type="dxa"/>
            <w:tcBorders>
              <w:top w:val="single" w:sz="4" w:space="0" w:color="808080"/>
              <w:left w:val="single" w:sz="4" w:space="0" w:color="808080"/>
              <w:bottom w:val="single" w:sz="4" w:space="0" w:color="808080"/>
              <w:right w:val="single" w:sz="4" w:space="0" w:color="808080"/>
            </w:tcBorders>
          </w:tcPr>
          <w:p w14:paraId="0DE476CE" w14:textId="77777777" w:rsidR="005F6503" w:rsidRPr="00286F00" w:rsidRDefault="005F6503" w:rsidP="005F6503">
            <w:pPr>
              <w:keepNext/>
              <w:keepLines/>
              <w:rPr>
                <w:ins w:id="984" w:author="Rapporteur (pre RAN2-117)" w:date="2022-02-07T09:52:00Z"/>
                <w:rFonts w:ascii="Arial" w:hAnsi="Arial" w:cs="Arial"/>
                <w:b/>
                <w:bCs/>
                <w:i/>
                <w:iCs/>
                <w:sz w:val="18"/>
                <w:szCs w:val="18"/>
                <w:lang w:eastAsia="en-GB"/>
              </w:rPr>
            </w:pPr>
            <w:ins w:id="985" w:author="Rapporteur (pre RAN2-117)" w:date="2022-02-07T09:52:00Z">
              <w:r>
                <w:rPr>
                  <w:rFonts w:ascii="Arial" w:hAnsi="Arial" w:cs="Arial"/>
                  <w:b/>
                  <w:bCs/>
                  <w:i/>
                  <w:iCs/>
                  <w:sz w:val="18"/>
                  <w:szCs w:val="18"/>
                  <w:lang w:eastAsia="en-GB"/>
                </w:rPr>
                <w:t>carrier</w:t>
              </w:r>
              <w:r w:rsidRPr="00286F00">
                <w:rPr>
                  <w:rFonts w:ascii="Arial" w:hAnsi="Arial" w:cs="Arial"/>
                  <w:b/>
                  <w:bCs/>
                  <w:i/>
                  <w:iCs/>
                  <w:sz w:val="18"/>
                  <w:szCs w:val="18"/>
                  <w:lang w:eastAsia="en-GB"/>
                </w:rPr>
                <w:t>-SpecificDRX-CycleMin-r17</w:t>
              </w:r>
            </w:ins>
          </w:p>
          <w:p w14:paraId="10AE6F0B" w14:textId="3B59D684" w:rsidR="005F6503" w:rsidRPr="00286F00" w:rsidRDefault="005F6503" w:rsidP="005F6503">
            <w:pPr>
              <w:pStyle w:val="TAL"/>
              <w:rPr>
                <w:ins w:id="986" w:author="Rapporteur (pre RAN2-117)" w:date="2022-02-07T09:52:00Z"/>
                <w:szCs w:val="18"/>
                <w:lang w:eastAsia="en-GB"/>
              </w:rPr>
            </w:pPr>
            <w:ins w:id="987" w:author="Rapporteur (pre RAN2-117)" w:date="2022-02-07T09:52: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094D7333" w14:textId="6F33FEE0" w:rsidR="005F6503" w:rsidRPr="00BA1200" w:rsidRDefault="005F6503" w:rsidP="00BA1200">
            <w:pPr>
              <w:pStyle w:val="TAL"/>
              <w:rPr>
                <w:ins w:id="988" w:author="Rapporteur (pre RAN2-117)" w:date="2022-02-07T09:52:00Z"/>
                <w:bCs/>
                <w:noProof/>
                <w:szCs w:val="18"/>
                <w:lang w:eastAsia="en-GB"/>
              </w:rPr>
            </w:pPr>
            <w:ins w:id="989" w:author="Rapporteur (pre RAN2-117)" w:date="2022-02-07T09:52:00Z">
              <w:r w:rsidRPr="00286F00">
                <w:rPr>
                  <w:bCs/>
                  <w:noProof/>
                  <w:szCs w:val="18"/>
                  <w:lang w:eastAsia="en-GB"/>
                </w:rPr>
                <w:t xml:space="preserve">If present, E-UTRAN ensures PCCH configuration does not lead to CSS overlap for </w:t>
              </w:r>
              <w:r>
                <w:rPr>
                  <w:bCs/>
                  <w:i/>
                  <w:noProof/>
                  <w:szCs w:val="18"/>
                  <w:lang w:eastAsia="en-GB"/>
                </w:rPr>
                <w:t>carrier</w:t>
              </w:r>
              <w:r w:rsidRPr="00286F00">
                <w:rPr>
                  <w:bCs/>
                  <w:i/>
                  <w:noProof/>
                  <w:szCs w:val="18"/>
                  <w:lang w:eastAsia="en-GB"/>
                </w:rPr>
                <w:t>-SpecificDRX-CycleMin</w:t>
              </w:r>
              <w:r w:rsidRPr="00286F00">
                <w:rPr>
                  <w:bCs/>
                  <w:noProof/>
                  <w:szCs w:val="18"/>
                  <w:lang w:eastAsia="en-GB"/>
                </w:rPr>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013EBF">
        <w:trPr>
          <w:cantSplit/>
          <w:tblHeader/>
          <w:ins w:id="990"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013EBF">
            <w:pPr>
              <w:pStyle w:val="TAL"/>
              <w:rPr>
                <w:ins w:id="991" w:author="Rapporteur (pre RAN2-117)" w:date="2022-02-07T10:35:00Z"/>
                <w:b/>
                <w:bCs/>
                <w:i/>
                <w:iCs/>
                <w:lang w:eastAsia="en-GB"/>
              </w:rPr>
            </w:pPr>
            <w:proofErr w:type="spellStart"/>
            <w:ins w:id="992" w:author="Rapporteur (pre RAN2-117)" w:date="2022-02-07T10:35:00Z">
              <w:r w:rsidRPr="00D1216B">
                <w:rPr>
                  <w:b/>
                  <w:bCs/>
                  <w:i/>
                  <w:iCs/>
                  <w:lang w:eastAsia="en-GB"/>
                </w:rPr>
                <w:t>nB</w:t>
              </w:r>
              <w:proofErr w:type="spellEnd"/>
            </w:ins>
          </w:p>
          <w:p w14:paraId="61BF4189" w14:textId="77777777" w:rsidR="00BA1200" w:rsidRDefault="00BA1200" w:rsidP="00013EBF">
            <w:pPr>
              <w:pStyle w:val="TAL"/>
              <w:rPr>
                <w:ins w:id="993" w:author="Rapporteur (pre RAN2-117)" w:date="2022-02-07T10:35:00Z"/>
                <w:lang w:eastAsia="en-GB"/>
              </w:rPr>
            </w:pPr>
            <w:ins w:id="994" w:author="Rapporteur (pre RAN2-117)" w:date="2022-02-07T10:35:00Z">
              <w:r w:rsidRPr="00D1216B">
                <w:rPr>
                  <w:lang w:eastAsia="en-GB"/>
                </w:rPr>
                <w:t xml:space="preserve">Parameter: </w:t>
              </w:r>
              <w:proofErr w:type="spellStart"/>
              <w:r w:rsidRPr="00D1216B">
                <w:rPr>
                  <w:lang w:eastAsia="en-GB"/>
                </w:rPr>
                <w:t>nB</w:t>
              </w:r>
              <w:proofErr w:type="spellEnd"/>
              <w:r w:rsidRPr="00D1216B">
                <w:rPr>
                  <w:lang w:eastAsia="en-GB"/>
                </w:rPr>
                <w:t xml:space="preserve"> is used as one of parameters to derive the Paging Frame and Paging Occasion according to TS 36.304 [4]. Value in multiples of 'T' as defined in TS 36.304 [4]. A value of </w:t>
              </w:r>
              <w:proofErr w:type="spellStart"/>
              <w:r w:rsidRPr="00D1216B">
                <w:rPr>
                  <w:lang w:eastAsia="en-GB"/>
                </w:rPr>
                <w:t>fourT</w:t>
              </w:r>
              <w:proofErr w:type="spellEnd"/>
              <w:r w:rsidRPr="00D1216B">
                <w:rPr>
                  <w:lang w:eastAsia="en-GB"/>
                </w:rPr>
                <w:t xml:space="preserve"> corresponds to 4 * T, a value of </w:t>
              </w:r>
              <w:proofErr w:type="spellStart"/>
              <w:proofErr w:type="gramStart"/>
              <w:r w:rsidRPr="00D1216B">
                <w:rPr>
                  <w:lang w:eastAsia="en-GB"/>
                </w:rPr>
                <w:t>twoT</w:t>
              </w:r>
              <w:proofErr w:type="spellEnd"/>
              <w:proofErr w:type="gramEnd"/>
              <w:r w:rsidRPr="00D1216B">
                <w:rPr>
                  <w:lang w:eastAsia="en-GB"/>
                </w:rPr>
                <w:t xml:space="preserve"> corresponds to 2 * T and so on.</w:t>
              </w:r>
            </w:ins>
          </w:p>
          <w:p w14:paraId="01421025" w14:textId="77777777" w:rsidR="00BA1200" w:rsidRPr="002C3D36" w:rsidRDefault="00BA1200" w:rsidP="00013EBF">
            <w:pPr>
              <w:pStyle w:val="TAL"/>
              <w:rPr>
                <w:ins w:id="995" w:author="Rapporteur (pre RAN2-117)" w:date="2022-02-07T10:35:00Z"/>
                <w:b/>
                <w:i/>
              </w:rPr>
            </w:pPr>
            <w:commentRangeStart w:id="996"/>
            <w:ins w:id="997"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r w:rsidRPr="00D1216B">
                <w:rPr>
                  <w:i/>
                  <w:iCs/>
                  <w:lang w:eastAsia="en-GB"/>
                </w:rPr>
                <w:t>cbpcg-PCCH-ConfigMixedList-r17</w:t>
              </w:r>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r w:rsidRPr="00D1216B">
                <w:rPr>
                  <w:i/>
                  <w:iCs/>
                  <w:lang w:eastAsia="en-GB"/>
                </w:rPr>
                <w:t>cbpcg-PCCH-ConfigMixedList-r1</w:t>
              </w:r>
              <w:r w:rsidRPr="00D1216B">
                <w:rPr>
                  <w:lang w:eastAsia="en-GB"/>
                </w:rPr>
                <w:t>7 if applicable).</w:t>
              </w:r>
              <w:commentRangeEnd w:id="996"/>
              <w:r>
                <w:rPr>
                  <w:rStyle w:val="CommentReference"/>
                  <w:rFonts w:ascii="Times New Roman" w:hAnsi="Times New Roman"/>
                </w:rPr>
                <w:commentReference w:id="996"/>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ins w:id="998" w:author="Rapporteur (pre RAN2-117)" w:date="2022-02-07T09:52:00Z">
              <w:r w:rsidR="005F6503">
                <w:rPr>
                  <w:lang w:eastAsia="en-GB"/>
                </w:rPr>
                <w:t xml:space="preserve"> </w:t>
              </w:r>
              <w:commentRangeStart w:id="999"/>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w:t>
              </w:r>
              <w:proofErr w:type="spellStart"/>
              <w:r w:rsidR="005F6503" w:rsidRPr="00D1216B">
                <w:rPr>
                  <w:i/>
                  <w:iCs/>
                  <w:lang w:eastAsia="en-GB"/>
                </w:rPr>
                <w:t>ConfigList</w:t>
              </w:r>
              <w:proofErr w:type="spellEnd"/>
              <w:r w:rsidR="005F6503" w:rsidRPr="00D1216B">
                <w:rPr>
                  <w:lang w:eastAsia="en-GB"/>
                </w:rPr>
                <w:t xml:space="preserve"> (after concatenating </w:t>
              </w:r>
              <w:r w:rsidR="005F6503" w:rsidRPr="00D1216B">
                <w:rPr>
                  <w:i/>
                  <w:iCs/>
                  <w:lang w:eastAsia="en-GB"/>
                </w:rPr>
                <w:t>dl-</w:t>
              </w:r>
              <w:proofErr w:type="spellStart"/>
              <w:r w:rsidR="005F6503" w:rsidRPr="00D1216B">
                <w:rPr>
                  <w:i/>
                  <w:iCs/>
                  <w:lang w:eastAsia="en-GB"/>
                </w:rPr>
                <w:t>ConfigListMixed</w:t>
              </w:r>
              <w:proofErr w:type="spellEnd"/>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w:t>
              </w:r>
              <w:proofErr w:type="spellStart"/>
              <w:r w:rsidR="005F6503" w:rsidRPr="00D1216B">
                <w:rPr>
                  <w:i/>
                  <w:iCs/>
                  <w:lang w:eastAsia="en-GB"/>
                </w:rPr>
                <w:t>ConfigList</w:t>
              </w:r>
              <w:proofErr w:type="spellEnd"/>
              <w:r w:rsidR="005F6503" w:rsidRPr="00D1216B">
                <w:rPr>
                  <w:lang w:eastAsia="en-GB"/>
                </w:rPr>
                <w:t xml:space="preserve"> (after concatenating </w:t>
              </w:r>
              <w:r w:rsidR="005F6503" w:rsidRPr="00D1216B">
                <w:rPr>
                  <w:i/>
                  <w:iCs/>
                  <w:lang w:eastAsia="en-GB"/>
                </w:rPr>
                <w:t>dl-</w:t>
              </w:r>
              <w:proofErr w:type="spellStart"/>
              <w:r w:rsidR="005F6503" w:rsidRPr="00D1216B">
                <w:rPr>
                  <w:i/>
                  <w:iCs/>
                  <w:lang w:eastAsia="en-GB"/>
                </w:rPr>
                <w:t>ConfigListMixed</w:t>
              </w:r>
              <w:proofErr w:type="spellEnd"/>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commentRangeEnd w:id="999"/>
            <w:ins w:id="1000" w:author="Rapporteur (pre RAN2-117)" w:date="2022-02-07T10:32:00Z">
              <w:r w:rsidR="00BA1200">
                <w:rPr>
                  <w:rStyle w:val="CommentReference"/>
                  <w:rFonts w:ascii="Times New Roman" w:hAnsi="Times New Roman"/>
                </w:rPr>
                <w:commentReference w:id="999"/>
              </w:r>
            </w:ins>
            <w:ins w:id="1001" w:author="Rapporteur (pre RAN2-117)" w:date="2022-02-07T09:52:00Z">
              <w:r w:rsidR="005F6503" w:rsidRPr="00D1216B">
                <w:rPr>
                  <w:lang w:eastAsia="en-GB"/>
                </w:rPr>
                <w:t>.</w:t>
              </w:r>
            </w:ins>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lastRenderedPageBreak/>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 xml:space="preserve">If the field is absent, the (default) value of w0 is applied, </w:t>
            </w:r>
            <w:proofErr w:type="gramStart"/>
            <w:r w:rsidRPr="002C3D36">
              <w:t>i.e.</w:t>
            </w:r>
            <w:proofErr w:type="gramEnd"/>
            <w:r w:rsidRPr="002C3D36">
              <w:t xml:space="preserv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 xml:space="preserve">For TDD: This field is </w:t>
            </w:r>
            <w:proofErr w:type="gramStart"/>
            <w:r w:rsidRPr="002C3D36">
              <w:t>absent</w:t>
            </w:r>
            <w:proofErr w:type="gramEnd"/>
            <w:r w:rsidRPr="002C3D36">
              <w:t xml:space="preserve">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 xml:space="preserve">being set to zero for each NPRACH resource,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w:t>
            </w:r>
            <w:proofErr w:type="gramStart"/>
            <w:r w:rsidRPr="002C3D36">
              <w:rPr>
                <w:lang w:eastAsia="en-GB"/>
              </w:rPr>
              <w:t>applicable</w:t>
            </w:r>
            <w:proofErr w:type="gramEnd"/>
            <w:r w:rsidRPr="002C3D36">
              <w:rPr>
                <w:lang w:eastAsia="en-GB"/>
              </w:rPr>
              <w:t xml:space="preserv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w:t>
            </w:r>
            <w:proofErr w:type="gramStart"/>
            <w:r w:rsidRPr="002C3D36">
              <w:t>Otherwise</w:t>
            </w:r>
            <w:proofErr w:type="gramEnd"/>
            <w:r w:rsidRPr="002C3D36">
              <w:t xml:space="preserv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commentRangeStart w:id="1002"/>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commentRangeEnd w:id="1002"/>
            <w:r w:rsidR="005F6503">
              <w:rPr>
                <w:rStyle w:val="CommentReference"/>
                <w:rFonts w:ascii="Times New Roman" w:hAnsi="Times New Roman"/>
              </w:rPr>
              <w:commentReference w:id="1002"/>
            </w:r>
            <w:r w:rsidRPr="002C3D36">
              <w:rPr>
                <w:lang w:eastAsia="en-GB"/>
              </w:rPr>
              <w:t xml:space="preserve">. </w:t>
            </w:r>
            <w:proofErr w:type="gramStart"/>
            <w:r w:rsidRPr="002C3D36">
              <w:t>Otherwise</w:t>
            </w:r>
            <w:proofErr w:type="gramEnd"/>
            <w:r w:rsidRPr="002C3D36">
              <w:t xml:space="preserv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w:t>
            </w:r>
            <w:proofErr w:type="gramStart"/>
            <w:r w:rsidRPr="002C3D36">
              <w:t>Otherwise</w:t>
            </w:r>
            <w:proofErr w:type="gramEnd"/>
            <w:r w:rsidRPr="002C3D36">
              <w:t xml:space="preserve"> the field is not present and only the anchor carrier is used for paging.</w:t>
            </w:r>
          </w:p>
        </w:tc>
      </w:tr>
      <w:tr w:rsidR="004515F9" w:rsidRPr="002C3D36" w14:paraId="3A3115D2" w14:textId="77777777" w:rsidTr="00A96905">
        <w:trPr>
          <w:cantSplit/>
          <w:ins w:id="1003" w:author="Rapporteur (pre RAN2-117)" w:date="2022-02-07T10:53:00Z"/>
        </w:trPr>
        <w:tc>
          <w:tcPr>
            <w:tcW w:w="2268" w:type="dxa"/>
            <w:tcBorders>
              <w:top w:val="single" w:sz="4" w:space="0" w:color="808080"/>
              <w:left w:val="single" w:sz="4" w:space="0" w:color="808080"/>
              <w:bottom w:val="single" w:sz="4" w:space="0" w:color="808080"/>
              <w:right w:val="single" w:sz="4" w:space="0" w:color="808080"/>
            </w:tcBorders>
          </w:tcPr>
          <w:p w14:paraId="10398B42" w14:textId="2D4EEB0A" w:rsidR="004515F9" w:rsidRPr="002C3D36" w:rsidRDefault="004515F9" w:rsidP="004515F9">
            <w:pPr>
              <w:pStyle w:val="TAL"/>
              <w:rPr>
                <w:ins w:id="1004" w:author="Rapporteur (pre RAN2-117)" w:date="2022-02-07T10:53:00Z"/>
                <w:i/>
                <w:iCs/>
              </w:rPr>
            </w:pPr>
            <w:ins w:id="1005" w:author="Rapporteur (pre RAN2-117)" w:date="2022-02-07T10:54:00Z">
              <w:r>
                <w:rPr>
                  <w:rFonts w:cs="Arial"/>
                  <w:i/>
                  <w:iCs/>
                  <w:szCs w:val="18"/>
                </w:rPr>
                <w:t>PCCH</w:t>
              </w:r>
              <w:r w:rsidRPr="00AC6EF2">
                <w:rPr>
                  <w:rFonts w:cs="Arial"/>
                  <w:i/>
                  <w:iCs/>
                  <w:szCs w:val="18"/>
                </w:rPr>
                <w:t>-Config-r1</w:t>
              </w:r>
            </w:ins>
            <w:ins w:id="1006" w:author="Rapporteur (pre RAN2-117)" w:date="2022-02-07T10:56:00Z">
              <w:r>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0AA01422" w14:textId="2E3C728D" w:rsidR="004515F9" w:rsidRPr="002C3D36" w:rsidRDefault="004515F9" w:rsidP="004515F9">
            <w:pPr>
              <w:pStyle w:val="TAL"/>
              <w:rPr>
                <w:ins w:id="1007" w:author="Rapporteur (pre RAN2-117)" w:date="2022-02-07T10:53:00Z"/>
              </w:rPr>
            </w:pPr>
            <w:ins w:id="1008" w:author="Rapporteur (pre RAN2-117)" w:date="2022-02-07T10:54:00Z">
              <w:r w:rsidRPr="00286F00">
                <w:t xml:space="preserve">This field is </w:t>
              </w:r>
              <w:r>
                <w:t xml:space="preserve">mandatory </w:t>
              </w:r>
              <w:r w:rsidRPr="00D1216B">
                <w:t xml:space="preserve">present, Need OR, if the field </w:t>
              </w:r>
            </w:ins>
            <w:ins w:id="1009" w:author="Rapporteur (pre RAN2-117)" w:date="2022-02-07T10:55:00Z">
              <w:r w:rsidRPr="004515F9">
                <w:rPr>
                  <w:i/>
                  <w:iCs/>
                </w:rPr>
                <w:t>pcch-Config-r17</w:t>
              </w:r>
            </w:ins>
            <w:ins w:id="1010" w:author="Rapporteur (pre RAN2-117)" w:date="2022-02-07T10:54:00Z">
              <w:r w:rsidRPr="00D1216B">
                <w:t xml:space="preserve"> is present.</w:t>
              </w:r>
            </w:ins>
            <w:ins w:id="1011" w:author="Rapporteur (pre RAN2-117)" w:date="2022-02-07T10:56:00Z">
              <w:r>
                <w:t xml:space="preserve"> </w:t>
              </w:r>
            </w:ins>
            <w:proofErr w:type="gramStart"/>
            <w:ins w:id="1012" w:author="Rapporteur (pre RAN2-117)" w:date="2022-02-07T10:54:00Z">
              <w:r w:rsidRPr="00D1216B">
                <w:t>Otherwise</w:t>
              </w:r>
              <w:proofErr w:type="gramEnd"/>
              <w:r w:rsidRPr="00D1216B">
                <w:t xml:space="preserve"> the field is not present</w:t>
              </w:r>
              <w:r w:rsidRPr="00286F00">
                <w:t>.</w:t>
              </w:r>
            </w:ins>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4515F9" w:rsidRPr="002C3D36" w:rsidRDefault="004515F9" w:rsidP="004515F9">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w:t>
            </w:r>
            <w:proofErr w:type="gramStart"/>
            <w:r w:rsidRPr="002C3D36">
              <w:t>Otherwise</w:t>
            </w:r>
            <w:proofErr w:type="gramEnd"/>
            <w:r w:rsidRPr="002C3D36">
              <w:t xml:space="preserve"> the field is not present and only the anchor carrier is used for random access.</w:t>
            </w:r>
          </w:p>
        </w:tc>
      </w:tr>
      <w:tr w:rsidR="004515F9" w:rsidRPr="002C3D36" w14:paraId="2B481656" w14:textId="77777777" w:rsidTr="00A96905">
        <w:trPr>
          <w:cantSplit/>
          <w:ins w:id="1013" w:author="Rapporteur (pre RAN2-117)" w:date="2022-02-07T09:53:00Z"/>
        </w:trPr>
        <w:tc>
          <w:tcPr>
            <w:tcW w:w="2268" w:type="dxa"/>
            <w:tcBorders>
              <w:top w:val="single" w:sz="4" w:space="0" w:color="808080"/>
              <w:left w:val="single" w:sz="4" w:space="0" w:color="808080"/>
              <w:bottom w:val="single" w:sz="4" w:space="0" w:color="808080"/>
              <w:right w:val="single" w:sz="4" w:space="0" w:color="808080"/>
            </w:tcBorders>
          </w:tcPr>
          <w:p w14:paraId="78600708" w14:textId="484011B9" w:rsidR="004515F9" w:rsidRPr="002C3D36" w:rsidRDefault="004515F9" w:rsidP="004515F9">
            <w:pPr>
              <w:pStyle w:val="TAL"/>
              <w:rPr>
                <w:ins w:id="1014" w:author="Rapporteur (pre RAN2-117)" w:date="2022-02-07T09:53:00Z"/>
                <w:i/>
              </w:rPr>
            </w:pPr>
            <w:ins w:id="1015" w:author="Rapporteur (pre RAN2-117)" w:date="2022-02-07T09:54:00Z">
              <w:r w:rsidRPr="00AC6EF2">
                <w:rPr>
                  <w:rFonts w:cs="Arial"/>
                  <w:i/>
                  <w:iCs/>
                  <w:szCs w:val="18"/>
                </w:rPr>
                <w:t>No-</w:t>
              </w:r>
            </w:ins>
            <w:ins w:id="1016" w:author="Rapporteur (pre RAN2-117)" w:date="2022-02-07T10:54:00Z">
              <w:r>
                <w:rPr>
                  <w:rFonts w:cs="Arial"/>
                  <w:i/>
                  <w:iCs/>
                  <w:szCs w:val="18"/>
                </w:rPr>
                <w:t>PCCH</w:t>
              </w:r>
            </w:ins>
            <w:ins w:id="1017" w:author="Rapporteur (pre RAN2-117)" w:date="2022-02-07T09:54:00Z">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16FAB6EB" w14:textId="7781477F" w:rsidR="004515F9" w:rsidRPr="002C3D36" w:rsidRDefault="004515F9" w:rsidP="004515F9">
            <w:pPr>
              <w:pStyle w:val="TAL"/>
              <w:rPr>
                <w:ins w:id="1018" w:author="Rapporteur (pre RAN2-117)" w:date="2022-02-07T09:53:00Z"/>
              </w:rPr>
            </w:pPr>
            <w:ins w:id="1019" w:author="Rapporteur (pre RAN2-117)" w:date="2022-02-07T09:54:00Z">
              <w:r w:rsidRPr="00286F00">
                <w:t>This field is optiona</w:t>
              </w:r>
              <w:r w:rsidRPr="00D1216B">
                <w:t xml:space="preserve">lly present, Need OR, if the field </w:t>
              </w:r>
              <w:r w:rsidRPr="00D1216B">
                <w:rPr>
                  <w:i/>
                </w:rPr>
                <w:t>dl-</w:t>
              </w:r>
              <w:proofErr w:type="spellStart"/>
              <w:r w:rsidRPr="00D1216B">
                <w:rPr>
                  <w:i/>
                </w:rPr>
                <w:t>ConfigList</w:t>
              </w:r>
              <w:proofErr w:type="spellEnd"/>
              <w:r w:rsidRPr="00D1216B">
                <w:t xml:space="preserve"> is present and at least one of the carriers in </w:t>
              </w:r>
              <w:r w:rsidRPr="00D1216B">
                <w:rPr>
                  <w:i/>
                </w:rPr>
                <w:t>dl-</w:t>
              </w:r>
              <w:proofErr w:type="spellStart"/>
              <w:r w:rsidRPr="00D1216B">
                <w:rPr>
                  <w:i/>
                </w:rPr>
                <w:t>ConfigList</w:t>
              </w:r>
              <w:proofErr w:type="spellEnd"/>
              <w:r w:rsidRPr="00D1216B">
                <w:t xml:space="preserve"> </w:t>
              </w:r>
              <w:r w:rsidRPr="00D1216B">
                <w:rPr>
                  <w:lang w:eastAsia="en-GB"/>
                </w:rPr>
                <w:t xml:space="preserve">(after concatenating </w:t>
              </w:r>
              <w:r w:rsidRPr="00D1216B">
                <w:rPr>
                  <w:i/>
                  <w:iCs/>
                  <w:lang w:eastAsia="en-GB"/>
                </w:rPr>
                <w:t>dl-</w:t>
              </w:r>
              <w:proofErr w:type="spellStart"/>
              <w:r w:rsidRPr="00D1216B">
                <w:rPr>
                  <w:i/>
                  <w:iCs/>
                  <w:lang w:eastAsia="en-GB"/>
                </w:rPr>
                <w:t>ConfigListMixed</w:t>
              </w:r>
              <w:proofErr w:type="spellEnd"/>
              <w:r w:rsidRPr="00D1216B">
                <w:rPr>
                  <w:lang w:eastAsia="en-GB"/>
                </w:rPr>
                <w:t xml:space="preserve"> if applicable) </w:t>
              </w:r>
              <w:r w:rsidRPr="00D1216B">
                <w:t xml:space="preserve">is configured for coverage-based paging and </w:t>
              </w:r>
              <w:r w:rsidRPr="00D1216B">
                <w:rPr>
                  <w:i/>
                  <w:iCs/>
                </w:rPr>
                <w:t>pcch-Config-r14</w:t>
              </w:r>
              <w:r w:rsidRPr="00D1216B">
                <w:t xml:space="preserve"> is not present. </w:t>
              </w:r>
              <w:proofErr w:type="gramStart"/>
              <w:r w:rsidRPr="00D1216B">
                <w:t>Otherwise</w:t>
              </w:r>
              <w:proofErr w:type="gramEnd"/>
              <w:r w:rsidRPr="00D1216B">
                <w:t xml:space="preserve"> the field is not present and coverage-based paging is not supp</w:t>
              </w:r>
              <w:r w:rsidRPr="00286F00">
                <w:t>orted on the carrier.</w:t>
              </w:r>
            </w:ins>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 xml:space="preserve">This field is optionally present, Need OR, for TDD. </w:t>
            </w:r>
            <w:proofErr w:type="gramStart"/>
            <w:r w:rsidRPr="002C3D36">
              <w:t>Otherwise</w:t>
            </w:r>
            <w:proofErr w:type="gramEnd"/>
            <w:r w:rsidRPr="002C3D36">
              <w:t xml:space="preserv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commentRangeStart w:id="1020"/>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1020"/>
            <w:r>
              <w:rPr>
                <w:rStyle w:val="CommentReference"/>
                <w:rFonts w:ascii="Times New Roman" w:hAnsi="Times New Roman"/>
              </w:rPr>
              <w:commentReference w:id="1020"/>
            </w:r>
          </w:p>
        </w:tc>
      </w:tr>
    </w:tbl>
    <w:p w14:paraId="2BA27DC3" w14:textId="77777777" w:rsidR="00CB6160" w:rsidRPr="002C3D36" w:rsidRDefault="00CB6160" w:rsidP="00CB6160"/>
    <w:p w14:paraId="17F0083A" w14:textId="397F2557"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14:paraId="65680983" w14:textId="77777777" w:rsidTr="00013EB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77777777" w:rsidR="005F6503" w:rsidRPr="008B2BFB" w:rsidRDefault="005F6503" w:rsidP="00013EBF">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6341CEAA" w14:textId="77777777" w:rsidR="005F6503" w:rsidRPr="00944653" w:rsidRDefault="005F6503" w:rsidP="005F6503">
      <w:pPr>
        <w:pStyle w:val="Heading4"/>
        <w:ind w:left="0" w:firstLine="0"/>
      </w:pPr>
    </w:p>
    <w:p w14:paraId="6EA2350F" w14:textId="77777777" w:rsidR="005F6503" w:rsidRPr="00D165DE" w:rsidRDefault="005F6503" w:rsidP="005F6503">
      <w:pPr>
        <w:pStyle w:val="EditorsNote"/>
        <w:rPr>
          <w:noProof/>
          <w:color w:val="000000" w:themeColor="text1"/>
        </w:rPr>
      </w:pPr>
      <w:r w:rsidRPr="00D165DE">
        <w:rPr>
          <w:noProof/>
          <w:color w:val="000000" w:themeColor="text1"/>
          <w:highlight w:val="yellow"/>
        </w:rPr>
        <w:t>&lt;Unchanged text omitted &gt;</w:t>
      </w:r>
    </w:p>
    <w:p w14:paraId="5FDA7077" w14:textId="77777777" w:rsidR="005F6503" w:rsidRPr="002C3D36" w:rsidRDefault="005F6503" w:rsidP="005F6503">
      <w:pPr>
        <w:pStyle w:val="Heading4"/>
        <w:rPr>
          <w:i/>
          <w:noProof/>
        </w:rPr>
      </w:pPr>
      <w:r w:rsidRPr="002C3D36">
        <w:t>–</w:t>
      </w:r>
      <w:r w:rsidRPr="002C3D36">
        <w:tab/>
      </w:r>
      <w:r w:rsidRPr="002C3D36">
        <w:rPr>
          <w:i/>
          <w:noProof/>
        </w:rPr>
        <w:t>SystemInformationBlockType22-NB</w:t>
      </w:r>
    </w:p>
    <w:p w14:paraId="5A197459" w14:textId="7FC4E598" w:rsidR="005F6503" w:rsidRDefault="005F6503" w:rsidP="005F6503">
      <w:pPr>
        <w:pStyle w:val="EditorsNote"/>
        <w:rPr>
          <w:ins w:id="1021" w:author="Rapporteur (QC)" w:date="2021-10-21T15:16:00Z"/>
          <w:noProof/>
        </w:rPr>
      </w:pPr>
      <w:ins w:id="1022" w:author="Rapporteur (QC)" w:date="2021-10-21T15:16:00Z">
        <w:r>
          <w:rPr>
            <w:noProof/>
          </w:rPr>
          <w:t xml:space="preserve">Editor’s Note: </w:t>
        </w:r>
        <w:del w:id="1023" w:author="Rapporteur (pre RAN2-117)" w:date="2022-02-07T10:48:00Z">
          <w:r w:rsidDel="00797215">
            <w:rPr>
              <w:noProof/>
            </w:rPr>
            <w:delText xml:space="preserve">Expect </w:delText>
          </w:r>
        </w:del>
        <w:commentRangeStart w:id="1024"/>
        <w:r>
          <w:rPr>
            <w:noProof/>
          </w:rPr>
          <w:t xml:space="preserve">SIB22-NB </w:t>
        </w:r>
        <w:del w:id="1025" w:author="Rapporteur (pre RAN2-117)" w:date="2022-02-07T10:18:00Z">
          <w:r w:rsidDel="00A50B7A">
            <w:rPr>
              <w:noProof/>
            </w:rPr>
            <w:delText xml:space="preserve">will be </w:delText>
          </w:r>
        </w:del>
        <w:r>
          <w:rPr>
            <w:noProof/>
          </w:rPr>
          <w:t>update</w:t>
        </w:r>
      </w:ins>
      <w:ins w:id="1026" w:author="Rapporteur (pre RAN2-117)" w:date="2022-02-07T10:18:00Z">
        <w:r w:rsidR="00A50B7A">
          <w:rPr>
            <w:noProof/>
          </w:rPr>
          <w:t>s</w:t>
        </w:r>
      </w:ins>
      <w:ins w:id="1027" w:author="Rapporteur (QC)" w:date="2021-10-21T15:16:00Z">
        <w:del w:id="1028" w:author="Rapporteur (pre RAN2-117)" w:date="2022-02-07T10:18:00Z">
          <w:r w:rsidDel="00A50B7A">
            <w:rPr>
              <w:noProof/>
            </w:rPr>
            <w:delText>d</w:delText>
          </w:r>
        </w:del>
        <w:r>
          <w:rPr>
            <w:noProof/>
          </w:rPr>
          <w:t xml:space="preserve"> to include implement following agreements</w:t>
        </w:r>
      </w:ins>
      <w:ins w:id="1029" w:author="Rapporteur (pre RAN2-117)" w:date="2022-02-07T09:47:00Z">
        <w:r>
          <w:rPr>
            <w:noProof/>
          </w:rPr>
          <w:t xml:space="preserve"> </w:t>
        </w:r>
        <w:r w:rsidRPr="00A50B7A">
          <w:rPr>
            <w:noProof/>
            <w:highlight w:val="cyan"/>
          </w:rPr>
          <w:t xml:space="preserve">(Approach </w:t>
        </w:r>
      </w:ins>
      <w:ins w:id="1030" w:author="Rapporteur (pre RAN2-117)" w:date="2022-02-07T09:48:00Z">
        <w:r w:rsidRPr="00A50B7A">
          <w:rPr>
            <w:noProof/>
            <w:highlight w:val="cyan"/>
          </w:rPr>
          <w:t>2</w:t>
        </w:r>
      </w:ins>
      <w:ins w:id="1031" w:author="Rapporteur (pre RAN2-117)" w:date="2022-02-07T09:47:00Z">
        <w:r w:rsidRPr="00A50B7A">
          <w:rPr>
            <w:noProof/>
            <w:highlight w:val="cyan"/>
          </w:rPr>
          <w:t>)</w:t>
        </w:r>
      </w:ins>
      <w:commentRangeEnd w:id="1024"/>
      <w:ins w:id="1032" w:author="Rapporteur (pre RAN2-117)" w:date="2022-02-07T10:48:00Z">
        <w:r w:rsidR="00797215">
          <w:rPr>
            <w:rStyle w:val="CommentReference"/>
            <w:color w:val="auto"/>
          </w:rPr>
          <w:commentReference w:id="1024"/>
        </w:r>
      </w:ins>
      <w:ins w:id="1033" w:author="Rapporteur (QC)" w:date="2021-10-21T15:16:00Z">
        <w:r>
          <w:rPr>
            <w:noProof/>
          </w:rPr>
          <w:t>:</w:t>
        </w:r>
      </w:ins>
    </w:p>
    <w:p w14:paraId="1D91627C" w14:textId="77777777" w:rsidR="005F6503" w:rsidRDefault="005F6503" w:rsidP="005F6503">
      <w:pPr>
        <w:pStyle w:val="EditorsNote"/>
        <w:numPr>
          <w:ilvl w:val="0"/>
          <w:numId w:val="6"/>
        </w:numPr>
        <w:rPr>
          <w:ins w:id="1034" w:author="Rapporteur (QC)" w:date="2021-10-21T15:16:00Z"/>
          <w:noProof/>
        </w:rPr>
      </w:pPr>
      <w:ins w:id="1035" w:author="Rapporteur (QC)" w:date="2021-10-21T15:16:00Z">
        <w:r w:rsidRPr="00E419D7">
          <w:rPr>
            <w:noProof/>
          </w:rPr>
          <w:t>Rel-17 paging carriers and the legacy paging carriers should be exclusive.</w:t>
        </w:r>
      </w:ins>
    </w:p>
    <w:p w14:paraId="6D7BF4F4" w14:textId="77777777" w:rsidR="005F6503" w:rsidRDefault="005F6503" w:rsidP="005F6503">
      <w:pPr>
        <w:pStyle w:val="EditorsNote"/>
        <w:numPr>
          <w:ilvl w:val="0"/>
          <w:numId w:val="6"/>
        </w:numPr>
        <w:rPr>
          <w:ins w:id="1036" w:author="Rapporteur (QC)" w:date="2021-10-21T15:16:00Z"/>
          <w:noProof/>
        </w:rPr>
      </w:pPr>
      <w:ins w:id="1037" w:author="Rapporteur (QC)" w:date="2021-10-21T15:16:00Z">
        <w:r w:rsidRPr="00E419D7">
          <w:rPr>
            <w:noProof/>
          </w:rPr>
          <w:t>Rel-17 paging carrier configuration is provided in broadcast signalling.</w:t>
        </w:r>
      </w:ins>
    </w:p>
    <w:p w14:paraId="4771208A" w14:textId="77777777" w:rsidR="005F6503" w:rsidDel="003B25E0" w:rsidRDefault="005F6503" w:rsidP="005F6503">
      <w:pPr>
        <w:pStyle w:val="EditorsNote"/>
        <w:numPr>
          <w:ilvl w:val="0"/>
          <w:numId w:val="6"/>
        </w:numPr>
        <w:rPr>
          <w:ins w:id="1038" w:author="Rapporteur (QC)" w:date="2021-10-21T15:16:00Z"/>
          <w:del w:id="1039" w:author="Rapporteur (post RAN2-116bis)" w:date="2022-01-27T11:25:00Z"/>
          <w:noProof/>
        </w:rPr>
      </w:pPr>
      <w:ins w:id="1040" w:author="Rapporteur (QC)" w:date="2021-10-21T15:16:00Z">
        <w:del w:id="1041"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59FA1730" w14:textId="77777777" w:rsidR="005F6503" w:rsidRDefault="005F6503" w:rsidP="005F6503">
      <w:pPr>
        <w:pStyle w:val="EditorsNote"/>
        <w:numPr>
          <w:ilvl w:val="0"/>
          <w:numId w:val="6"/>
        </w:numPr>
        <w:rPr>
          <w:bCs/>
        </w:rPr>
      </w:pPr>
      <w:ins w:id="1042" w:author="Rapporteur (QC)" w:date="2021-10-21T15:16:00Z">
        <w:del w:id="1043" w:author="Rapporteur (post RAN2-116bis)" w:date="2022-01-27T11:22:00Z">
          <w:r w:rsidRPr="003B25E0" w:rsidDel="003B25E0">
            <w:rPr>
              <w:bCs/>
            </w:rPr>
            <w:delText>Support coverage or carrier specific DRX configurations, FFS details.</w:delText>
          </w:r>
        </w:del>
      </w:ins>
    </w:p>
    <w:p w14:paraId="6A586A18" w14:textId="77777777" w:rsidR="005F6503" w:rsidRDefault="005F6503" w:rsidP="005F6503">
      <w:pPr>
        <w:pStyle w:val="EditorsNote"/>
        <w:numPr>
          <w:ilvl w:val="0"/>
          <w:numId w:val="6"/>
        </w:numPr>
        <w:rPr>
          <w:bCs/>
        </w:rPr>
      </w:pPr>
      <w:ins w:id="1044" w:author="Rapporteur (post RAN2-116bis)" w:date="2022-01-27T11:19:00Z">
        <w:r w:rsidRPr="003B25E0">
          <w:rPr>
            <w:bCs/>
          </w:rPr>
          <w:t xml:space="preserve">In SIB, the value range for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 in R17 paging carrier (list) configuration can be ENUMERATED {r1, r2, r4, r8, r16, r32, r64, r128}.</w:t>
        </w:r>
      </w:ins>
    </w:p>
    <w:p w14:paraId="5CEB1CDE" w14:textId="77777777" w:rsidR="005F6503" w:rsidRDefault="005F6503" w:rsidP="005F6503">
      <w:pPr>
        <w:pStyle w:val="EditorsNote"/>
        <w:numPr>
          <w:ilvl w:val="0"/>
          <w:numId w:val="6"/>
        </w:numPr>
        <w:rPr>
          <w:bCs/>
        </w:rPr>
      </w:pPr>
      <w:ins w:id="1045" w:author="Rapporteur (post RAN2-116bis)" w:date="2022-01-27T11:19:00Z">
        <w:r w:rsidRPr="003B25E0">
          <w:rPr>
            <w:bCs/>
          </w:rPr>
          <w:t xml:space="preserve">In SIB, coverage specific </w:t>
        </w:r>
        <w:proofErr w:type="spellStart"/>
        <w:r w:rsidRPr="003B25E0">
          <w:rPr>
            <w:bCs/>
          </w:rPr>
          <w:t>nB</w:t>
        </w:r>
        <w:proofErr w:type="spellEnd"/>
        <w:r w:rsidRPr="003B25E0">
          <w:rPr>
            <w:bCs/>
          </w:rPr>
          <w:t xml:space="preserve"> is supported, e.g., a common </w:t>
        </w:r>
        <w:proofErr w:type="spellStart"/>
        <w:r w:rsidRPr="003B25E0">
          <w:rPr>
            <w:bCs/>
          </w:rPr>
          <w:t>nB</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42BF5E0B" w14:textId="77777777" w:rsidR="005F6503" w:rsidRDefault="005F6503" w:rsidP="005F6503">
      <w:pPr>
        <w:pStyle w:val="EditorsNote"/>
        <w:numPr>
          <w:ilvl w:val="0"/>
          <w:numId w:val="6"/>
        </w:numPr>
        <w:rPr>
          <w:bCs/>
        </w:rPr>
      </w:pPr>
      <w:ins w:id="1046" w:author="Rapporteur (post RAN2-116bis)" w:date="2022-01-27T11:20:00Z">
        <w:r w:rsidRPr="003B25E0">
          <w:rPr>
            <w:bCs/>
          </w:rPr>
          <w:t xml:space="preserve">Working assumption: In SIB, coverage specific </w:t>
        </w:r>
        <w:proofErr w:type="spellStart"/>
        <w:r w:rsidRPr="003B25E0">
          <w:rPr>
            <w:bCs/>
          </w:rPr>
          <w:t>ue-SpecificDRX-CycleMin</w:t>
        </w:r>
        <w:proofErr w:type="spellEnd"/>
        <w:r w:rsidRPr="003B25E0">
          <w:rPr>
            <w:bCs/>
          </w:rPr>
          <w:t xml:space="preserve"> is supported, e.g., a common </w:t>
        </w:r>
        <w:proofErr w:type="spellStart"/>
        <w:r w:rsidRPr="003B25E0">
          <w:rPr>
            <w:bCs/>
          </w:rPr>
          <w:t>ue-SpecificDRX-CycleMin</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4287AD54" w14:textId="77777777" w:rsidR="005F6503" w:rsidRDefault="005F6503" w:rsidP="005F6503">
      <w:pPr>
        <w:pStyle w:val="EditorsNote"/>
        <w:numPr>
          <w:ilvl w:val="0"/>
          <w:numId w:val="6"/>
        </w:numPr>
        <w:rPr>
          <w:bCs/>
        </w:rPr>
      </w:pPr>
      <w:ins w:id="1047" w:author="Rapporteur (post RAN2-116bis)" w:date="2022-01-27T11:20:00Z">
        <w:r w:rsidRPr="003B25E0">
          <w:rPr>
            <w:bCs/>
          </w:rPr>
          <w:t>Paging weight can still be used in coverage-based paging carrier selection.</w:t>
        </w:r>
      </w:ins>
    </w:p>
    <w:p w14:paraId="6A11477B" w14:textId="77777777" w:rsidR="005F6503" w:rsidRDefault="005F6503" w:rsidP="005F6503">
      <w:pPr>
        <w:pStyle w:val="EditorsNote"/>
        <w:numPr>
          <w:ilvl w:val="0"/>
          <w:numId w:val="6"/>
        </w:numPr>
        <w:rPr>
          <w:bCs/>
        </w:rPr>
      </w:pPr>
      <w:ins w:id="1048"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33F01CF7" w14:textId="77777777" w:rsidR="005F6503" w:rsidRDefault="005F6503" w:rsidP="005F6503">
      <w:pPr>
        <w:pStyle w:val="EditorsNote"/>
        <w:numPr>
          <w:ilvl w:val="0"/>
          <w:numId w:val="6"/>
        </w:numPr>
        <w:rPr>
          <w:bCs/>
        </w:rPr>
      </w:pPr>
      <w:ins w:id="1049" w:author="Rapporteur (post RAN2-116bis)" w:date="2022-01-27T11:20:00Z">
        <w:r w:rsidRPr="003B25E0">
          <w:rPr>
            <w:bCs/>
          </w:rPr>
          <w:t>The extension in SIB22-NB can be used for providing R17 paging carrier list configuration.</w:t>
        </w:r>
      </w:ins>
    </w:p>
    <w:p w14:paraId="1D93FD0F" w14:textId="77777777" w:rsidR="005F6503" w:rsidRPr="003B25E0" w:rsidRDefault="005F6503" w:rsidP="005F6503">
      <w:pPr>
        <w:pStyle w:val="EditorsNote"/>
        <w:numPr>
          <w:ilvl w:val="0"/>
          <w:numId w:val="6"/>
        </w:numPr>
        <w:rPr>
          <w:bCs/>
        </w:rPr>
      </w:pPr>
      <w:ins w:id="1050" w:author="Rapporteur (post RAN2-116bis)" w:date="2022-01-27T11:20:00Z">
        <w:r w:rsidRPr="003B25E0">
          <w:rPr>
            <w:bCs/>
          </w:rPr>
          <w:lastRenderedPageBreak/>
          <w:t>A configurable cell specific timer period can be applied when UE compares its serving cell NRSRP with the NRSRP threshold. FFS how to signal and value range.</w:t>
        </w:r>
      </w:ins>
    </w:p>
    <w:p w14:paraId="515FED4F" w14:textId="77777777" w:rsidR="005F6503" w:rsidRPr="003B25E0" w:rsidRDefault="005F6503" w:rsidP="005F6503">
      <w:pPr>
        <w:pStyle w:val="ListParagraph"/>
        <w:numPr>
          <w:ilvl w:val="0"/>
          <w:numId w:val="6"/>
        </w:numPr>
        <w:rPr>
          <w:ins w:id="1051" w:author="Rapporteur (post RAN2-116bis)" w:date="2022-01-27T11:21:00Z"/>
          <w:rFonts w:ascii="Times New Roman" w:hAnsi="Times New Roman"/>
          <w:bCs/>
          <w:color w:val="FF0000"/>
          <w:lang w:eastAsia="en-US"/>
        </w:rPr>
      </w:pPr>
      <w:ins w:id="1052"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681FC6C4" w14:textId="77777777" w:rsidR="005F6503" w:rsidRPr="003B25E0" w:rsidRDefault="005F6503" w:rsidP="005F6503">
      <w:pPr>
        <w:pStyle w:val="EditorsNote"/>
        <w:numPr>
          <w:ilvl w:val="0"/>
          <w:numId w:val="6"/>
        </w:numPr>
        <w:rPr>
          <w:ins w:id="1053" w:author="Rapporteur (post RAN2-116bis)" w:date="2022-01-27T11:21:00Z"/>
          <w:bCs/>
        </w:rPr>
      </w:pPr>
      <w:ins w:id="1054" w:author="Rapporteur (post RAN2-116bis)" w:date="2022-01-27T11:21:00Z">
        <w:r w:rsidRPr="003B25E0">
          <w:rPr>
            <w:bCs/>
          </w:rPr>
          <w:t xml:space="preserve">In SIB, at most 2 coverage levels can be configured in R17 paging carrier list, each coverage level has one NRSRP threshold </w:t>
        </w:r>
      </w:ins>
    </w:p>
    <w:p w14:paraId="26192997" w14:textId="77777777" w:rsidR="005F6503" w:rsidRPr="003B25E0" w:rsidRDefault="005F6503" w:rsidP="005F6503">
      <w:pPr>
        <w:pStyle w:val="EditorsNote"/>
        <w:numPr>
          <w:ilvl w:val="0"/>
          <w:numId w:val="6"/>
        </w:numPr>
        <w:rPr>
          <w:ins w:id="1055" w:author="Rapporteur (post RAN2-116bis)" w:date="2022-01-27T11:21:00Z"/>
          <w:bCs/>
        </w:rPr>
      </w:pPr>
      <w:proofErr w:type="spellStart"/>
      <w:ins w:id="1056" w:author="Rapporteur (post RAN2-116bis)" w:date="2022-01-27T11:21:00Z">
        <w:r w:rsidRPr="003B25E0">
          <w:rPr>
            <w:bCs/>
          </w:rPr>
          <w:t>Rmax</w:t>
        </w:r>
        <w:proofErr w:type="spellEnd"/>
        <w:r w:rsidRPr="003B25E0">
          <w:rPr>
            <w:bCs/>
          </w:rPr>
          <w:t xml:space="preserve"> may be configured per carrier or per carrier group (coverage level).</w:t>
        </w:r>
      </w:ins>
    </w:p>
    <w:p w14:paraId="2E5D5E46" w14:textId="77777777" w:rsidR="005F6503" w:rsidRPr="003B25E0" w:rsidRDefault="005F6503" w:rsidP="005F6503">
      <w:pPr>
        <w:pStyle w:val="ListParagraph"/>
        <w:numPr>
          <w:ilvl w:val="0"/>
          <w:numId w:val="6"/>
        </w:numPr>
        <w:rPr>
          <w:ins w:id="1057" w:author="Rapporteur (post RAN2-116bis)" w:date="2022-01-27T11:21:00Z"/>
          <w:rFonts w:ascii="Times New Roman" w:hAnsi="Times New Roman"/>
          <w:bCs/>
          <w:color w:val="FF0000"/>
          <w:lang w:eastAsia="en-US"/>
        </w:rPr>
      </w:pPr>
      <w:ins w:id="1058"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w:t>
        </w:r>
        <w:proofErr w:type="spellStart"/>
        <w:r w:rsidRPr="003B25E0">
          <w:rPr>
            <w:rFonts w:ascii="Times New Roman" w:hAnsi="Times New Roman"/>
            <w:bCs/>
            <w:color w:val="FF0000"/>
            <w:lang w:eastAsia="en-US"/>
          </w:rPr>
          <w:t>ConfigList</w:t>
        </w:r>
        <w:proofErr w:type="spellEnd"/>
        <w:r w:rsidRPr="003B25E0">
          <w:rPr>
            <w:rFonts w:ascii="Times New Roman" w:hAnsi="Times New Roman"/>
            <w:bCs/>
            <w:color w:val="FF0000"/>
            <w:lang w:eastAsia="en-US"/>
          </w:rPr>
          <w:t>-NB.</w:t>
        </w:r>
      </w:ins>
    </w:p>
    <w:p w14:paraId="4EF663CB" w14:textId="77777777" w:rsidR="005F6503" w:rsidRPr="00944653" w:rsidRDefault="005F6503" w:rsidP="005F6503">
      <w:pPr>
        <w:pStyle w:val="EditorsNote"/>
        <w:ind w:left="0" w:firstLine="0"/>
        <w:rPr>
          <w:ins w:id="1059" w:author="Rapporteur (QC)" w:date="2021-10-21T15:16:00Z"/>
          <w:bCs/>
        </w:rPr>
      </w:pPr>
    </w:p>
    <w:p w14:paraId="5D5F3DB5" w14:textId="77777777" w:rsidR="005F6503" w:rsidRPr="002C3D36" w:rsidRDefault="005F6503" w:rsidP="005F6503">
      <w:r w:rsidRPr="002C3D36">
        <w:t xml:space="preserve">The IE </w:t>
      </w:r>
      <w:r w:rsidRPr="002C3D36">
        <w:rPr>
          <w:i/>
          <w:noProof/>
        </w:rPr>
        <w:t>SystemInformationBlockType22-NB</w:t>
      </w:r>
      <w:r w:rsidRPr="002C3D36">
        <w:t xml:space="preserve"> contains radio resource configuration for paging and </w:t>
      </w:r>
      <w:proofErr w:type="gramStart"/>
      <w:r w:rsidRPr="002C3D36">
        <w:t>random access</w:t>
      </w:r>
      <w:proofErr w:type="gramEnd"/>
      <w:r w:rsidRPr="002C3D36">
        <w:t xml:space="preserve"> procedure on non-anchor carriers.</w:t>
      </w:r>
    </w:p>
    <w:p w14:paraId="29CF363A" w14:textId="77777777" w:rsidR="005F6503" w:rsidRPr="002C3D36" w:rsidRDefault="005F6503" w:rsidP="005F6503">
      <w:pPr>
        <w:pStyle w:val="TH"/>
        <w:rPr>
          <w:bCs/>
          <w:i/>
          <w:iCs/>
        </w:rPr>
      </w:pPr>
      <w:r w:rsidRPr="002C3D36">
        <w:rPr>
          <w:bCs/>
          <w:i/>
          <w:iCs/>
          <w:noProof/>
        </w:rPr>
        <w:t xml:space="preserve">SystemInformationBlockType22-NB </w:t>
      </w:r>
      <w:r w:rsidRPr="002C3D36">
        <w:rPr>
          <w:bCs/>
          <w:iCs/>
          <w:noProof/>
        </w:rPr>
        <w:t>information element</w:t>
      </w:r>
    </w:p>
    <w:p w14:paraId="0D601103" w14:textId="77777777" w:rsidR="005F6503" w:rsidRPr="002C3D36" w:rsidRDefault="005F6503" w:rsidP="005F6503">
      <w:pPr>
        <w:pStyle w:val="PL"/>
        <w:shd w:val="clear" w:color="auto" w:fill="E6E6E6"/>
      </w:pPr>
      <w:r w:rsidRPr="002C3D36">
        <w:t>-- ASN1START</w:t>
      </w:r>
    </w:p>
    <w:p w14:paraId="39794D92" w14:textId="77777777" w:rsidR="005F6503" w:rsidRPr="002C3D36" w:rsidRDefault="005F6503" w:rsidP="005F6503">
      <w:pPr>
        <w:pStyle w:val="PL"/>
        <w:shd w:val="clear" w:color="auto" w:fill="E6E6E6"/>
      </w:pPr>
    </w:p>
    <w:p w14:paraId="7DA1BDB1" w14:textId="77777777" w:rsidR="005F6503" w:rsidRPr="002C3D36" w:rsidRDefault="005F6503" w:rsidP="005F6503">
      <w:pPr>
        <w:pStyle w:val="PL"/>
        <w:shd w:val="clear" w:color="auto" w:fill="E6E6E6"/>
      </w:pPr>
      <w:r w:rsidRPr="002C3D36">
        <w:t>SystemInformationBlockType22-NB-r14 ::=</w:t>
      </w:r>
      <w:r w:rsidRPr="002C3D36">
        <w:tab/>
        <w:t>SEQUENCE {</w:t>
      </w:r>
    </w:p>
    <w:p w14:paraId="40F71F78" w14:textId="77777777" w:rsidR="005F6503" w:rsidRPr="002C3D36" w:rsidRDefault="005F6503" w:rsidP="005F6503">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637F1549" w14:textId="77777777" w:rsidR="005F6503" w:rsidRPr="002C3D36" w:rsidRDefault="005F6503" w:rsidP="005F6503">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1D60716E" w14:textId="77777777" w:rsidR="005F6503" w:rsidRPr="002C3D36" w:rsidRDefault="005F6503" w:rsidP="005F6503">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17EC4F9F" w14:textId="77777777" w:rsidR="005F6503" w:rsidRPr="002C3D36" w:rsidRDefault="005F6503" w:rsidP="005F6503">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5FB74540" w14:textId="77777777" w:rsidR="005F6503" w:rsidRPr="002C3D36" w:rsidRDefault="005F6503" w:rsidP="005F6503">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14E894D3" w14:textId="77777777" w:rsidR="005F6503" w:rsidRPr="002C3D36" w:rsidRDefault="005F6503" w:rsidP="005F6503">
      <w:pPr>
        <w:pStyle w:val="PL"/>
        <w:shd w:val="clear" w:color="auto" w:fill="E6E6E6"/>
      </w:pPr>
      <w:r w:rsidRPr="002C3D36">
        <w:tab/>
        <w:t>...,</w:t>
      </w:r>
    </w:p>
    <w:p w14:paraId="39A21DB2" w14:textId="77777777" w:rsidR="005F6503" w:rsidRPr="002C3D36" w:rsidRDefault="005F6503" w:rsidP="005F6503">
      <w:pPr>
        <w:pStyle w:val="PL"/>
        <w:shd w:val="clear" w:color="auto" w:fill="E6E6E6"/>
      </w:pPr>
      <w:r w:rsidRPr="002C3D36">
        <w:tab/>
        <w:t>[[</w:t>
      </w:r>
      <w:r w:rsidRPr="002C3D36">
        <w:tab/>
        <w:t>mixedOperationModeConfig-r15</w:t>
      </w:r>
      <w:r w:rsidRPr="002C3D36">
        <w:tab/>
        <w:t>SEQUENCE {</w:t>
      </w:r>
    </w:p>
    <w:p w14:paraId="1B5A149A" w14:textId="77777777" w:rsidR="005F6503" w:rsidRPr="002C3D36" w:rsidRDefault="005F6503" w:rsidP="005F6503">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69D510BD" w14:textId="77777777" w:rsidR="005F6503" w:rsidRPr="002C3D36" w:rsidRDefault="005F6503" w:rsidP="005F6503">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2DF016BA" w14:textId="77777777" w:rsidR="005F6503" w:rsidRPr="002C3D36" w:rsidRDefault="005F6503" w:rsidP="005F6503">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6EA49EE8" w14:textId="77777777" w:rsidR="005F6503" w:rsidRPr="002C3D36" w:rsidRDefault="005F6503" w:rsidP="005F6503">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3C71131B" w14:textId="77777777" w:rsidR="005F6503" w:rsidRPr="002C3D36" w:rsidRDefault="005F6503" w:rsidP="005F6503">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58F6D124" w14:textId="77777777" w:rsidR="005F6503" w:rsidRPr="002C3D36" w:rsidRDefault="005F6503" w:rsidP="005F6503">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48633763" w14:textId="61920964" w:rsidR="005F6503" w:rsidRDefault="005F6503" w:rsidP="005F6503">
      <w:pPr>
        <w:pStyle w:val="PL"/>
        <w:shd w:val="clear" w:color="auto" w:fill="E6E6E6"/>
        <w:rPr>
          <w:ins w:id="1060" w:author="Rapporteur (pre RAN2-117)" w:date="2022-02-07T09:55:00Z"/>
        </w:rPr>
      </w:pPr>
      <w:r w:rsidRPr="002C3D36">
        <w:tab/>
        <w:t>]]</w:t>
      </w:r>
      <w:ins w:id="1061" w:author="Rapporteur (pre RAN2-117)" w:date="2022-02-07T09:55:00Z">
        <w:r>
          <w:t>,</w:t>
        </w:r>
      </w:ins>
    </w:p>
    <w:p w14:paraId="2150BBBD" w14:textId="667CB32C" w:rsidR="005F6503" w:rsidRDefault="005F6503" w:rsidP="005F6503">
      <w:pPr>
        <w:pStyle w:val="PL"/>
        <w:shd w:val="clear" w:color="auto" w:fill="E6E6E6"/>
        <w:rPr>
          <w:ins w:id="1062" w:author="Rapporteur (pre RAN2-117)" w:date="2022-02-07T09:55:00Z"/>
        </w:rPr>
      </w:pPr>
      <w:ins w:id="1063" w:author="Rapporteur (pre RAN2-117)" w:date="2022-02-07T09:55:00Z">
        <w:r>
          <w:tab/>
          <w:t xml:space="preserve">[[ </w:t>
        </w:r>
        <w:r>
          <w:tab/>
          <w:t>cbpcg-PCCH-ConfigList-r17</w:t>
        </w:r>
      </w:ins>
      <w:ins w:id="1064" w:author="Rapporteur (pre RAN2-117)" w:date="2022-02-07T10:41:00Z">
        <w:r w:rsidR="00797215">
          <w:tab/>
        </w:r>
        <w:r w:rsidR="00797215">
          <w:tab/>
        </w:r>
      </w:ins>
      <w:ins w:id="1065" w:author="Rapporteur (pre RAN2-117)" w:date="2022-02-07T09:55:00Z">
        <w:r>
          <w:t>CBPCG-PCCH-ConfigList-NB-r17</w:t>
        </w:r>
      </w:ins>
      <w:ins w:id="1066" w:author="Rapporteur (pre RAN2-117)" w:date="2022-02-07T10:41:00Z">
        <w:r w:rsidR="00797215">
          <w:tab/>
        </w:r>
      </w:ins>
      <w:ins w:id="1067" w:author="Rapporteur (pre RAN2-117)" w:date="2022-02-07T09:55:00Z">
        <w:r>
          <w:t>OPTIONAL,</w:t>
        </w:r>
      </w:ins>
      <w:ins w:id="1068" w:author="Rapporteur (pre RAN2-117)" w:date="2022-02-07T10:42:00Z">
        <w:r w:rsidR="00797215">
          <w:tab/>
        </w:r>
      </w:ins>
      <w:ins w:id="1069" w:author="Rapporteur (pre RAN2-117)" w:date="2022-02-07T09:55:00Z">
        <w:r>
          <w:t>-- Need OR</w:t>
        </w:r>
      </w:ins>
    </w:p>
    <w:p w14:paraId="313F1548" w14:textId="4F533F8F" w:rsidR="005F6503" w:rsidRDefault="005F6503" w:rsidP="005F6503">
      <w:pPr>
        <w:pStyle w:val="PL"/>
        <w:shd w:val="clear" w:color="auto" w:fill="E6E6E6"/>
        <w:rPr>
          <w:ins w:id="1070" w:author="Rapporteur (pre RAN2-117)" w:date="2022-02-07T09:55:00Z"/>
        </w:rPr>
      </w:pPr>
      <w:ins w:id="1071" w:author="Rapporteur (pre RAN2-117)" w:date="2022-02-07T09:55:00Z">
        <w:r>
          <w:tab/>
        </w:r>
        <w:r>
          <w:tab/>
          <w:t>cbpcg-PCCH-ConfigMixedList-r17</w:t>
        </w:r>
        <w:r>
          <w:tab/>
          <w:t>CBPCG-PCCH-ConfigList-NB-r17</w:t>
        </w:r>
      </w:ins>
      <w:ins w:id="1072" w:author="Rapporteur (pre RAN2-117)" w:date="2022-02-07T10:41:00Z">
        <w:r w:rsidR="00797215">
          <w:tab/>
        </w:r>
      </w:ins>
      <w:ins w:id="1073" w:author="Rapporteur (pre RAN2-117)" w:date="2022-02-07T09:55:00Z">
        <w:r>
          <w:t>OPTIONAL</w:t>
        </w:r>
      </w:ins>
      <w:ins w:id="1074" w:author="Rapporteur (pre RAN2-117)" w:date="2022-02-07T10:42:00Z">
        <w:r w:rsidR="00797215">
          <w:tab/>
        </w:r>
      </w:ins>
      <w:ins w:id="1075" w:author="Rapporteur (pre RAN2-117)" w:date="2022-02-07T09:55:00Z">
        <w:r>
          <w:t>-- Need OR</w:t>
        </w:r>
      </w:ins>
    </w:p>
    <w:p w14:paraId="0FC24638" w14:textId="64CA758C" w:rsidR="005F6503" w:rsidRPr="002C3D36" w:rsidRDefault="005F6503" w:rsidP="005F6503">
      <w:pPr>
        <w:pStyle w:val="PL"/>
        <w:shd w:val="clear" w:color="auto" w:fill="E6E6E6"/>
      </w:pPr>
      <w:ins w:id="1076" w:author="Rapporteur (pre RAN2-117)" w:date="2022-02-07T09:55:00Z">
        <w:r>
          <w:tab/>
          <w:t>]]</w:t>
        </w:r>
      </w:ins>
    </w:p>
    <w:p w14:paraId="2B0C9AA7" w14:textId="77777777" w:rsidR="005F6503" w:rsidRPr="002C3D36" w:rsidRDefault="005F6503" w:rsidP="005F6503">
      <w:pPr>
        <w:pStyle w:val="PL"/>
        <w:shd w:val="clear" w:color="auto" w:fill="E6E6E6"/>
      </w:pPr>
      <w:r w:rsidRPr="002C3D36">
        <w:t>}</w:t>
      </w:r>
    </w:p>
    <w:p w14:paraId="1D95B703" w14:textId="77777777" w:rsidR="005F6503" w:rsidRPr="002C3D36" w:rsidRDefault="005F6503" w:rsidP="005F6503">
      <w:pPr>
        <w:pStyle w:val="PL"/>
        <w:shd w:val="clear" w:color="auto" w:fill="E6E6E6"/>
      </w:pPr>
    </w:p>
    <w:p w14:paraId="139AA65D" w14:textId="77777777" w:rsidR="005F6503" w:rsidRPr="002C3D36" w:rsidRDefault="005F6503" w:rsidP="005F6503">
      <w:pPr>
        <w:pStyle w:val="PL"/>
        <w:shd w:val="clear" w:color="auto" w:fill="E6E6E6"/>
        <w:ind w:firstLineChars="10" w:firstLine="16"/>
      </w:pPr>
      <w:r w:rsidRPr="002C3D36">
        <w:t>DL-ConfigCommonList-NB-r14 ::=</w:t>
      </w:r>
      <w:r w:rsidRPr="002C3D36">
        <w:tab/>
      </w:r>
      <w:r w:rsidRPr="002C3D36">
        <w:tab/>
        <w:t>SEQUENCE (SIZE (1.. maxNonAnchorCarriers-NB-r14)) OF</w:t>
      </w:r>
    </w:p>
    <w:p w14:paraId="2EED011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554EEDB9" w14:textId="77777777" w:rsidR="005F6503" w:rsidRPr="002C3D36" w:rsidRDefault="005F6503" w:rsidP="005F6503">
      <w:pPr>
        <w:pStyle w:val="PL"/>
        <w:shd w:val="clear" w:color="auto" w:fill="E6E6E6"/>
        <w:ind w:firstLineChars="10" w:firstLine="16"/>
      </w:pPr>
    </w:p>
    <w:p w14:paraId="5002B869" w14:textId="77777777" w:rsidR="005F6503" w:rsidRPr="002C3D36" w:rsidRDefault="005F6503" w:rsidP="005F6503">
      <w:pPr>
        <w:pStyle w:val="PL"/>
        <w:shd w:val="clear" w:color="auto" w:fill="E6E6E6"/>
        <w:ind w:firstLineChars="10" w:firstLine="16"/>
      </w:pPr>
      <w:r w:rsidRPr="002C3D36">
        <w:t>UL-ConfigCommonList-NB-r14 ::=</w:t>
      </w:r>
      <w:r w:rsidRPr="002C3D36">
        <w:tab/>
      </w:r>
      <w:r w:rsidRPr="002C3D36">
        <w:tab/>
        <w:t>SEQUENCE (SIZE (1.. maxNonAnchorCarriers-NB-r14)) OF</w:t>
      </w:r>
    </w:p>
    <w:p w14:paraId="136964B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D48BE41" w14:textId="77777777" w:rsidR="005F6503" w:rsidRPr="002C3D36" w:rsidRDefault="005F6503" w:rsidP="005F6503">
      <w:pPr>
        <w:pStyle w:val="PL"/>
        <w:shd w:val="clear" w:color="auto" w:fill="E6E6E6"/>
        <w:ind w:firstLineChars="10" w:firstLine="16"/>
      </w:pPr>
    </w:p>
    <w:p w14:paraId="7AB7A94A" w14:textId="77777777" w:rsidR="005F6503" w:rsidRPr="002C3D36" w:rsidRDefault="005F6503" w:rsidP="005F6503">
      <w:pPr>
        <w:pStyle w:val="PL"/>
        <w:shd w:val="clear" w:color="auto" w:fill="E6E6E6"/>
        <w:ind w:firstLineChars="10" w:firstLine="16"/>
      </w:pPr>
      <w:r w:rsidRPr="002C3D36">
        <w:t>UL-ConfigCommonListTDD-NB-r15 ::=</w:t>
      </w:r>
      <w:r w:rsidRPr="002C3D36">
        <w:tab/>
        <w:t>SEQUENCE (SIZE (1.. maxNonAnchorCarriers-NB-r14)) OF</w:t>
      </w:r>
    </w:p>
    <w:p w14:paraId="72E66860"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0C3F2BAE" w14:textId="77777777" w:rsidR="005F6503" w:rsidRPr="002C3D36" w:rsidRDefault="005F6503" w:rsidP="005F6503">
      <w:pPr>
        <w:pStyle w:val="PL"/>
        <w:shd w:val="clear" w:color="auto" w:fill="E6E6E6"/>
        <w:ind w:firstLineChars="10" w:firstLine="16"/>
      </w:pPr>
    </w:p>
    <w:p w14:paraId="6AD9CED2" w14:textId="77777777" w:rsidR="00B309F5" w:rsidRDefault="00B309F5" w:rsidP="005F6503">
      <w:pPr>
        <w:pStyle w:val="PL"/>
        <w:shd w:val="clear" w:color="auto" w:fill="E6E6E6"/>
        <w:ind w:firstLineChars="10" w:firstLine="16"/>
        <w:rPr>
          <w:ins w:id="1077" w:author="Rapporteur (pre RAN2-117)" w:date="2022-02-07T09:55:00Z"/>
        </w:rPr>
      </w:pPr>
      <w:ins w:id="1078" w:author="Rapporteur (pre RAN2-117)" w:date="2022-02-07T09:55:00Z">
        <w:r w:rsidRPr="00B309F5">
          <w:t>CBPCG-PCCH-ConfigList-r17 ::= SEQUENCE (SIZE (1.. 2)) OF cbpcg-PCCH-Config-NB-r17</w:t>
        </w:r>
      </w:ins>
    </w:p>
    <w:p w14:paraId="3A8E5461" w14:textId="77777777" w:rsidR="00B309F5" w:rsidRDefault="00B309F5" w:rsidP="005F6503">
      <w:pPr>
        <w:pStyle w:val="PL"/>
        <w:shd w:val="clear" w:color="auto" w:fill="E6E6E6"/>
        <w:ind w:firstLineChars="10" w:firstLine="16"/>
        <w:rPr>
          <w:ins w:id="1079" w:author="Rapporteur (pre RAN2-117)" w:date="2022-02-07T09:55:00Z"/>
        </w:rPr>
      </w:pPr>
    </w:p>
    <w:p w14:paraId="6E7B6EFA" w14:textId="1012C14D" w:rsidR="005F6503" w:rsidRPr="002C3D36" w:rsidRDefault="005F6503" w:rsidP="005F6503">
      <w:pPr>
        <w:pStyle w:val="PL"/>
        <w:shd w:val="clear" w:color="auto" w:fill="E6E6E6"/>
        <w:ind w:firstLineChars="10" w:firstLine="16"/>
      </w:pPr>
      <w:r w:rsidRPr="002C3D36">
        <w:t>DL-ConfigCommon-NB-r14 ::=</w:t>
      </w:r>
      <w:r w:rsidRPr="002C3D36">
        <w:tab/>
      </w:r>
      <w:r w:rsidRPr="002C3D36">
        <w:tab/>
      </w:r>
      <w:r w:rsidRPr="002C3D36">
        <w:tab/>
        <w:t>SEQUENCE {</w:t>
      </w:r>
    </w:p>
    <w:p w14:paraId="105D5294" w14:textId="77777777" w:rsidR="005F6503" w:rsidRPr="002C3D36" w:rsidRDefault="005F6503" w:rsidP="005F6503">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7359EA7" w14:textId="77777777" w:rsidR="005F6503" w:rsidRPr="002C3D36" w:rsidRDefault="005F6503" w:rsidP="005F6503">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0F1450ED" w14:textId="77777777" w:rsidR="005F6503" w:rsidRPr="002C3D36" w:rsidRDefault="005F6503" w:rsidP="005F6503">
      <w:pPr>
        <w:pStyle w:val="PL"/>
        <w:shd w:val="clear" w:color="auto" w:fill="E6E6E6"/>
        <w:ind w:firstLineChars="10" w:firstLine="16"/>
      </w:pPr>
      <w:r w:rsidRPr="002C3D36">
        <w:tab/>
        <w:t>...,</w:t>
      </w:r>
    </w:p>
    <w:p w14:paraId="197148ED" w14:textId="77777777" w:rsidR="005F6503" w:rsidRPr="002C3D36" w:rsidRDefault="005F6503" w:rsidP="005F6503">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2A0761BF" w14:textId="77777777" w:rsidR="005F6503" w:rsidRPr="002C3D36" w:rsidRDefault="005F6503" w:rsidP="005F6503">
      <w:pPr>
        <w:pStyle w:val="PL"/>
        <w:shd w:val="clear" w:color="auto" w:fill="E6E6E6"/>
        <w:ind w:firstLineChars="10" w:firstLine="16"/>
      </w:pPr>
      <w:r w:rsidRPr="002C3D36">
        <w:tab/>
        <w:t>]],</w:t>
      </w:r>
    </w:p>
    <w:p w14:paraId="783DB852" w14:textId="77777777" w:rsidR="005F6503" w:rsidRPr="002C3D36" w:rsidRDefault="005F6503" w:rsidP="005F6503">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72D51D1E" w14:textId="77777777" w:rsidR="005F6503" w:rsidRPr="002C3D36" w:rsidRDefault="005F6503" w:rsidP="005F6503">
      <w:pPr>
        <w:pStyle w:val="PL"/>
        <w:shd w:val="clear" w:color="auto" w:fill="E6E6E6"/>
        <w:ind w:firstLineChars="10" w:firstLine="16"/>
      </w:pPr>
      <w:r w:rsidRPr="002C3D36">
        <w:tab/>
        <w:t>]]</w:t>
      </w:r>
    </w:p>
    <w:p w14:paraId="74CB0780" w14:textId="77777777" w:rsidR="005F6503" w:rsidRPr="002C3D36" w:rsidRDefault="005F6503" w:rsidP="005F6503">
      <w:pPr>
        <w:pStyle w:val="PL"/>
        <w:shd w:val="clear" w:color="auto" w:fill="E6E6E6"/>
        <w:ind w:firstLineChars="10" w:firstLine="16"/>
      </w:pPr>
      <w:r w:rsidRPr="002C3D36">
        <w:t>}</w:t>
      </w:r>
    </w:p>
    <w:p w14:paraId="2BEBA03A" w14:textId="77777777" w:rsidR="005F6503" w:rsidRPr="002C3D36" w:rsidRDefault="005F6503" w:rsidP="005F6503">
      <w:pPr>
        <w:pStyle w:val="PL"/>
        <w:shd w:val="clear" w:color="auto" w:fill="E6E6E6"/>
        <w:ind w:firstLineChars="10" w:firstLine="16"/>
      </w:pPr>
    </w:p>
    <w:p w14:paraId="096EAC1D" w14:textId="77777777" w:rsidR="005F6503" w:rsidRPr="002C3D36" w:rsidRDefault="005F6503" w:rsidP="005F6503">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75CD7C3F" w14:textId="77777777" w:rsidR="005F6503" w:rsidRPr="002C3D36" w:rsidRDefault="005F6503" w:rsidP="005F6503">
      <w:pPr>
        <w:pStyle w:val="PL"/>
        <w:shd w:val="clear" w:color="auto" w:fill="E6E6E6"/>
      </w:pPr>
      <w:r w:rsidRPr="002C3D36">
        <w:tab/>
        <w:t>npdcch-NumRepetitionPaging-r14</w:t>
      </w:r>
      <w:r w:rsidRPr="002C3D36">
        <w:tab/>
      </w:r>
      <w:r w:rsidRPr="002C3D36">
        <w:tab/>
        <w:t>ENUMERATED {</w:t>
      </w:r>
    </w:p>
    <w:p w14:paraId="67246110"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79AC9D78"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E21EBB1"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265BE31B" w14:textId="77777777" w:rsidR="005F6503" w:rsidRPr="002C3D36" w:rsidRDefault="005F6503" w:rsidP="005F6503">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2E245BC0" w14:textId="77777777" w:rsidR="005F6503" w:rsidRPr="002C3D36" w:rsidRDefault="005F6503" w:rsidP="005F6503">
      <w:pPr>
        <w:pStyle w:val="PL"/>
        <w:shd w:val="clear" w:color="auto" w:fill="E6E6E6"/>
        <w:ind w:firstLineChars="10" w:firstLine="16"/>
      </w:pPr>
      <w:r w:rsidRPr="002C3D36">
        <w:tab/>
        <w:t>...</w:t>
      </w:r>
    </w:p>
    <w:p w14:paraId="43E09F87" w14:textId="77777777" w:rsidR="005F6503" w:rsidRPr="002C3D36" w:rsidRDefault="005F6503" w:rsidP="005F6503">
      <w:pPr>
        <w:pStyle w:val="PL"/>
        <w:shd w:val="clear" w:color="auto" w:fill="E6E6E6"/>
        <w:ind w:firstLineChars="10" w:firstLine="16"/>
      </w:pPr>
      <w:r w:rsidRPr="002C3D36">
        <w:t>}</w:t>
      </w:r>
    </w:p>
    <w:p w14:paraId="1B54E286" w14:textId="77777777" w:rsidR="005F6503" w:rsidRPr="002C3D36" w:rsidRDefault="005F6503" w:rsidP="005F6503">
      <w:pPr>
        <w:pStyle w:val="PL"/>
        <w:shd w:val="clear" w:color="auto" w:fill="E6E6E6"/>
      </w:pPr>
    </w:p>
    <w:p w14:paraId="5E20CC86" w14:textId="77777777" w:rsidR="00B309F5" w:rsidRDefault="00B309F5" w:rsidP="00B309F5">
      <w:pPr>
        <w:pStyle w:val="PL"/>
        <w:shd w:val="clear" w:color="auto" w:fill="E6E6E6"/>
        <w:ind w:firstLineChars="10" w:firstLine="16"/>
        <w:rPr>
          <w:ins w:id="1080" w:author="Rapporteur (pre RAN2-117)" w:date="2022-02-07T09:56:00Z"/>
        </w:rPr>
      </w:pPr>
      <w:ins w:id="1081" w:author="Rapporteur (pre RAN2-117)" w:date="2022-02-07T09:56:00Z">
        <w:r>
          <w:t xml:space="preserve">cbpcg-PCCH-Config-NB-r17 ::= SEQUENCE { </w:t>
        </w:r>
      </w:ins>
    </w:p>
    <w:p w14:paraId="2B530C52" w14:textId="63A7ADCE" w:rsidR="00B309F5" w:rsidRDefault="00B309F5" w:rsidP="00B309F5">
      <w:pPr>
        <w:pStyle w:val="PL"/>
        <w:shd w:val="clear" w:color="auto" w:fill="E6E6E6"/>
        <w:ind w:firstLineChars="10" w:firstLine="16"/>
        <w:rPr>
          <w:ins w:id="1082" w:author="Rapporteur (pre RAN2-117)" w:date="2022-02-07T09:56:00Z"/>
        </w:rPr>
      </w:pPr>
      <w:ins w:id="1083" w:author="Rapporteur (pre RAN2-117)" w:date="2022-02-07T09:56:00Z">
        <w:r>
          <w:lastRenderedPageBreak/>
          <w:tab/>
        </w:r>
        <w:commentRangeStart w:id="1084"/>
        <w:r>
          <w:t>cbpcgThreshold-r17 RSRP-Range</w:t>
        </w:r>
      </w:ins>
      <w:commentRangeEnd w:id="1084"/>
      <w:ins w:id="1085" w:author="Rapporteur (pre RAN2-117)" w:date="2022-02-07T10:51:00Z">
        <w:r w:rsidR="004515F9">
          <w:rPr>
            <w:rStyle w:val="CommentReference"/>
            <w:rFonts w:ascii="Times New Roman" w:hAnsi="Times New Roman"/>
            <w:noProof w:val="0"/>
          </w:rPr>
          <w:commentReference w:id="1084"/>
        </w:r>
      </w:ins>
      <w:ins w:id="1086" w:author="Rapporteur (pre RAN2-117)" w:date="2022-02-07T09:56:00Z">
        <w:r>
          <w:t>,</w:t>
        </w:r>
      </w:ins>
    </w:p>
    <w:p w14:paraId="2C0C5EE3" w14:textId="77777777" w:rsidR="00B309F5" w:rsidRDefault="00B309F5" w:rsidP="00B309F5">
      <w:pPr>
        <w:pStyle w:val="PL"/>
        <w:shd w:val="clear" w:color="auto" w:fill="E6E6E6"/>
        <w:ind w:firstLineChars="10" w:firstLine="16"/>
        <w:rPr>
          <w:ins w:id="1087" w:author="Rapporteur (pre RAN2-117)" w:date="2022-02-07T09:56:00Z"/>
        </w:rPr>
      </w:pPr>
      <w:ins w:id="1088" w:author="Rapporteur (pre RAN2-117)" w:date="2022-02-07T09:56:00Z">
        <w:r>
          <w:tab/>
          <w:t>dl-CarrierCommonList-r17 SEQUENCE (SIZE (1 .. maxNonAnchorCarriers-NB-r14)) OF DL-ConfigCommon-NB-r17,</w:t>
        </w:r>
      </w:ins>
    </w:p>
    <w:p w14:paraId="71A0EDAC" w14:textId="51D1FE75" w:rsidR="00B309F5" w:rsidRDefault="00B309F5" w:rsidP="00B309F5">
      <w:pPr>
        <w:pStyle w:val="PL"/>
        <w:shd w:val="clear" w:color="auto" w:fill="E6E6E6"/>
        <w:ind w:firstLineChars="10" w:firstLine="16"/>
        <w:rPr>
          <w:ins w:id="1089" w:author="Rapporteur (pre RAN2-117)" w:date="2022-02-07T09:56:00Z"/>
        </w:rPr>
      </w:pPr>
      <w:ins w:id="1090" w:author="Rapporteur (pre RAN2-117)" w:date="2022-02-07T09:56:00Z">
        <w:r>
          <w:tab/>
          <w:t>...</w:t>
        </w:r>
      </w:ins>
    </w:p>
    <w:p w14:paraId="41A543F1" w14:textId="30930484" w:rsidR="00B309F5" w:rsidRDefault="00B309F5" w:rsidP="00B309F5">
      <w:pPr>
        <w:pStyle w:val="PL"/>
        <w:shd w:val="clear" w:color="auto" w:fill="E6E6E6"/>
        <w:ind w:firstLineChars="10" w:firstLine="16"/>
        <w:rPr>
          <w:ins w:id="1091" w:author="Rapporteur (pre RAN2-117)" w:date="2022-02-07T09:56:00Z"/>
        </w:rPr>
      </w:pPr>
      <w:ins w:id="1092" w:author="Rapporteur (pre RAN2-117)" w:date="2022-02-07T09:56:00Z">
        <w:r>
          <w:t>}</w:t>
        </w:r>
      </w:ins>
    </w:p>
    <w:p w14:paraId="132106BC" w14:textId="77777777" w:rsidR="00B309F5" w:rsidRDefault="00B309F5" w:rsidP="00B309F5">
      <w:pPr>
        <w:pStyle w:val="PL"/>
        <w:shd w:val="clear" w:color="auto" w:fill="E6E6E6"/>
        <w:ind w:firstLineChars="10" w:firstLine="16"/>
        <w:rPr>
          <w:ins w:id="1093" w:author="Rapporteur (pre RAN2-117)" w:date="2022-02-07T09:56:00Z"/>
        </w:rPr>
      </w:pPr>
    </w:p>
    <w:p w14:paraId="2282F869" w14:textId="0AFDB213" w:rsidR="005F6503" w:rsidRPr="002C3D36" w:rsidRDefault="005F6503" w:rsidP="00B309F5">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1580A3CC"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3187FD0" w14:textId="77777777" w:rsidR="005F6503" w:rsidRPr="002C3D36" w:rsidRDefault="005F6503" w:rsidP="005F6503">
      <w:pPr>
        <w:pStyle w:val="PL"/>
        <w:shd w:val="clear" w:color="auto" w:fill="E6E6E6"/>
      </w:pPr>
    </w:p>
    <w:p w14:paraId="5DEBF29A" w14:textId="77777777" w:rsidR="005F6503" w:rsidRPr="002C3D36" w:rsidRDefault="005F6503" w:rsidP="005F6503">
      <w:pPr>
        <w:pStyle w:val="PL"/>
        <w:shd w:val="clear" w:color="auto" w:fill="E6E6E6"/>
      </w:pPr>
      <w:r w:rsidRPr="002C3D36">
        <w:t>UL-ConfigCommon-NB-r14 ::=</w:t>
      </w:r>
      <w:r w:rsidRPr="002C3D36">
        <w:tab/>
      </w:r>
      <w:r w:rsidRPr="002C3D36">
        <w:tab/>
      </w:r>
      <w:r w:rsidRPr="002C3D36">
        <w:tab/>
        <w:t>SEQUENCE {</w:t>
      </w:r>
    </w:p>
    <w:p w14:paraId="3FC6E5F3" w14:textId="77777777" w:rsidR="005F6503" w:rsidRPr="002C3D36" w:rsidRDefault="005F6503" w:rsidP="005F6503">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4C706A40" w14:textId="77777777" w:rsidR="005F6503" w:rsidRPr="002C3D36" w:rsidRDefault="005F6503" w:rsidP="005F6503">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0FA90453" w14:textId="77777777" w:rsidR="005F6503" w:rsidRPr="002C3D36" w:rsidRDefault="005F6503" w:rsidP="005F6503">
      <w:pPr>
        <w:pStyle w:val="PL"/>
        <w:shd w:val="clear" w:color="auto" w:fill="E6E6E6"/>
      </w:pPr>
      <w:r w:rsidRPr="002C3D36">
        <w:tab/>
        <w:t>...,</w:t>
      </w:r>
    </w:p>
    <w:p w14:paraId="6217AD48" w14:textId="77777777" w:rsidR="005F6503" w:rsidRPr="002C3D36" w:rsidRDefault="005F6503" w:rsidP="005F6503">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15F87C9" w14:textId="77777777" w:rsidR="005F6503" w:rsidRPr="002C3D36" w:rsidRDefault="005F6503" w:rsidP="005F6503">
      <w:pPr>
        <w:pStyle w:val="PL"/>
        <w:shd w:val="clear" w:color="auto" w:fill="E6E6E6"/>
      </w:pPr>
      <w:r w:rsidRPr="002C3D36">
        <w:tab/>
        <w:t>]]</w:t>
      </w:r>
    </w:p>
    <w:p w14:paraId="08E901B0" w14:textId="77777777" w:rsidR="005F6503" w:rsidRPr="002C3D36" w:rsidRDefault="005F6503" w:rsidP="005F6503">
      <w:pPr>
        <w:pStyle w:val="PL"/>
        <w:shd w:val="clear" w:color="auto" w:fill="E6E6E6"/>
      </w:pPr>
      <w:r w:rsidRPr="002C3D36">
        <w:t>}</w:t>
      </w:r>
    </w:p>
    <w:p w14:paraId="6DF28457" w14:textId="77777777" w:rsidR="005F6503" w:rsidRPr="002C3D36" w:rsidRDefault="005F6503" w:rsidP="005F6503">
      <w:pPr>
        <w:pStyle w:val="PL"/>
        <w:shd w:val="clear" w:color="auto" w:fill="E6E6E6"/>
        <w:ind w:firstLineChars="10" w:firstLine="16"/>
      </w:pPr>
    </w:p>
    <w:p w14:paraId="0BCC01C8" w14:textId="77777777" w:rsidR="005F6503" w:rsidRPr="002C3D36" w:rsidRDefault="005F6503" w:rsidP="005F6503">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2C6D1905" w14:textId="77777777" w:rsidR="005F6503" w:rsidRPr="002C3D36" w:rsidRDefault="005F6503" w:rsidP="005F6503">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7065939B" w14:textId="77777777" w:rsidR="005F6503" w:rsidRPr="002C3D36" w:rsidRDefault="005F6503" w:rsidP="005F6503">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3DC8365" w14:textId="77777777" w:rsidR="005F6503" w:rsidRPr="002C3D36" w:rsidRDefault="005F6503" w:rsidP="005F6503">
      <w:pPr>
        <w:pStyle w:val="PL"/>
        <w:shd w:val="clear" w:color="auto" w:fill="E6E6E6"/>
        <w:rPr>
          <w:rFonts w:cs="Courier New"/>
          <w:szCs w:val="16"/>
        </w:rPr>
      </w:pPr>
      <w:r w:rsidRPr="002C3D36">
        <w:rPr>
          <w:rFonts w:cs="Courier New"/>
          <w:szCs w:val="16"/>
        </w:rPr>
        <w:tab/>
        <w:t>...</w:t>
      </w:r>
    </w:p>
    <w:p w14:paraId="3DA96453" w14:textId="77777777" w:rsidR="005F6503" w:rsidRPr="002C3D36" w:rsidRDefault="005F6503" w:rsidP="005F6503">
      <w:pPr>
        <w:pStyle w:val="PL"/>
        <w:shd w:val="clear" w:color="auto" w:fill="E6E6E6"/>
        <w:rPr>
          <w:rFonts w:cs="Courier New"/>
          <w:szCs w:val="16"/>
        </w:rPr>
      </w:pPr>
      <w:r w:rsidRPr="002C3D36">
        <w:rPr>
          <w:rFonts w:cs="Courier New"/>
          <w:szCs w:val="16"/>
        </w:rPr>
        <w:t>}</w:t>
      </w:r>
    </w:p>
    <w:p w14:paraId="267AAB8E" w14:textId="77777777" w:rsidR="005F6503" w:rsidRPr="002C3D36" w:rsidRDefault="005F6503" w:rsidP="005F6503">
      <w:pPr>
        <w:pStyle w:val="PL"/>
        <w:shd w:val="clear" w:color="auto" w:fill="E6E6E6"/>
        <w:rPr>
          <w:rFonts w:cs="Courier New"/>
          <w:szCs w:val="16"/>
        </w:rPr>
      </w:pPr>
    </w:p>
    <w:p w14:paraId="4B143389" w14:textId="77777777" w:rsidR="005F6503" w:rsidRPr="002C3D36" w:rsidRDefault="005F6503" w:rsidP="005F6503">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6109FD83" w14:textId="77777777" w:rsidR="005F6503" w:rsidRPr="002C3D36" w:rsidRDefault="005F6503" w:rsidP="005F6503">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574F7643" w14:textId="77777777" w:rsidR="005F6503" w:rsidRPr="002C3D36" w:rsidRDefault="005F6503" w:rsidP="005F6503">
      <w:pPr>
        <w:pStyle w:val="PL"/>
        <w:shd w:val="clear" w:color="auto" w:fill="E6E6E6"/>
        <w:ind w:firstLineChars="10" w:firstLine="16"/>
      </w:pPr>
    </w:p>
    <w:p w14:paraId="1E78C2DB" w14:textId="77777777" w:rsidR="005F6503" w:rsidRPr="002C3D36" w:rsidRDefault="005F6503" w:rsidP="005F6503">
      <w:pPr>
        <w:pStyle w:val="PL"/>
        <w:shd w:val="clear" w:color="auto" w:fill="E6E6E6"/>
      </w:pPr>
      <w:r w:rsidRPr="002C3D36">
        <w:t>NPRACH-ProbabilityAnchor-NB-r14 ::=</w:t>
      </w:r>
      <w:r w:rsidRPr="002C3D36">
        <w:tab/>
      </w:r>
      <w:r w:rsidRPr="002C3D36">
        <w:tab/>
        <w:t>SEQUENCE {</w:t>
      </w:r>
    </w:p>
    <w:p w14:paraId="19D80F39" w14:textId="77777777" w:rsidR="005F6503" w:rsidRPr="002C3D36" w:rsidRDefault="005F6503" w:rsidP="005F6503">
      <w:pPr>
        <w:pStyle w:val="PL"/>
        <w:shd w:val="clear" w:color="auto" w:fill="E6E6E6"/>
      </w:pPr>
      <w:r w:rsidRPr="002C3D36">
        <w:tab/>
        <w:t>nprach-ProbabilityAnchor-r14</w:t>
      </w:r>
      <w:r w:rsidRPr="002C3D36">
        <w:tab/>
      </w:r>
      <w:r w:rsidRPr="002C3D36">
        <w:tab/>
      </w:r>
      <w:r w:rsidRPr="002C3D36">
        <w:tab/>
        <w:t>ENUMERATED {</w:t>
      </w:r>
    </w:p>
    <w:p w14:paraId="10CCB203"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7D5C85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F72EA92"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769DDBBF"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2104203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3654416F" w14:textId="42615960" w:rsidR="005F6503" w:rsidRDefault="005F6503" w:rsidP="005F6503">
      <w:pPr>
        <w:pStyle w:val="PL"/>
        <w:shd w:val="clear" w:color="auto" w:fill="E6E6E6"/>
        <w:rPr>
          <w:ins w:id="1094" w:author="Rapporteur (pre RAN2-117)" w:date="2022-02-07T09:57:00Z"/>
        </w:rPr>
      </w:pPr>
      <w:r w:rsidRPr="002C3D36">
        <w:t>}</w:t>
      </w:r>
    </w:p>
    <w:p w14:paraId="2BAE9B28" w14:textId="77777777" w:rsidR="00B309F5" w:rsidRDefault="00B309F5" w:rsidP="005F6503">
      <w:pPr>
        <w:pStyle w:val="PL"/>
        <w:shd w:val="clear" w:color="auto" w:fill="E6E6E6"/>
      </w:pPr>
    </w:p>
    <w:p w14:paraId="575D2E02" w14:textId="77777777" w:rsidR="00B309F5" w:rsidRDefault="00B309F5" w:rsidP="00B309F5">
      <w:pPr>
        <w:pStyle w:val="PL"/>
        <w:shd w:val="clear" w:color="auto" w:fill="E6E6E6"/>
        <w:ind w:firstLineChars="10" w:firstLine="16"/>
        <w:rPr>
          <w:ins w:id="1095" w:author="Rapporteur (pre RAN2-117)" w:date="2022-02-07T09:57:00Z"/>
        </w:rPr>
      </w:pPr>
      <w:ins w:id="1096" w:author="Rapporteur (pre RAN2-117)" w:date="2022-02-07T09:57:00Z">
        <w:r>
          <w:t>DL-ConfigCommon-NB-r17 ::= SEQUENCE {</w:t>
        </w:r>
      </w:ins>
    </w:p>
    <w:p w14:paraId="2CBAF18C" w14:textId="12465410" w:rsidR="00B309F5" w:rsidRDefault="00B309F5" w:rsidP="00B309F5">
      <w:pPr>
        <w:pStyle w:val="PL"/>
        <w:shd w:val="clear" w:color="auto" w:fill="E6E6E6"/>
        <w:ind w:firstLineChars="10" w:firstLine="16"/>
        <w:rPr>
          <w:ins w:id="1097" w:author="Rapporteur (pre RAN2-117)" w:date="2022-02-07T09:57:00Z"/>
        </w:rPr>
      </w:pPr>
      <w:ins w:id="1098" w:author="Rapporteur (pre RAN2-117)" w:date="2022-02-07T09:57:00Z">
        <w:r>
          <w:tab/>
          <w:t xml:space="preserve">dl-CarrierConfig-r17 INTEGER (1 .. maxNonAnchorCarriers-NB-r14), </w:t>
        </w:r>
      </w:ins>
    </w:p>
    <w:p w14:paraId="1AD15424" w14:textId="18CD7D7D" w:rsidR="00B309F5" w:rsidRDefault="00B309F5" w:rsidP="00B309F5">
      <w:pPr>
        <w:pStyle w:val="PL"/>
        <w:shd w:val="clear" w:color="auto" w:fill="E6E6E6"/>
        <w:ind w:firstLineChars="10" w:firstLine="16"/>
        <w:rPr>
          <w:ins w:id="1099" w:author="Rapporteur (pre RAN2-117)" w:date="2022-02-07T09:57:00Z"/>
        </w:rPr>
      </w:pPr>
      <w:ins w:id="1100" w:author="Rapporteur (pre RAN2-117)" w:date="2022-02-07T09:57:00Z">
        <w:r>
          <w:tab/>
          <w:t>npdcch-NumRepetitionPaging-r17 ENUMERATED {r1, r2, r4, r8, r16, r32, r64, r128} OPTIONAL, -- Need OP</w:t>
        </w:r>
      </w:ins>
    </w:p>
    <w:p w14:paraId="6B95991B" w14:textId="6D9BC1D0" w:rsidR="00B309F5" w:rsidRDefault="00B309F5" w:rsidP="00B309F5">
      <w:pPr>
        <w:pStyle w:val="PL"/>
        <w:shd w:val="clear" w:color="auto" w:fill="E6E6E6"/>
        <w:ind w:firstLineChars="10" w:firstLine="16"/>
        <w:rPr>
          <w:ins w:id="1101" w:author="Rapporteur (pre RAN2-117)" w:date="2022-02-07T09:57:00Z"/>
        </w:rPr>
      </w:pPr>
      <w:ins w:id="1102" w:author="Rapporteur (pre RAN2-117)" w:date="2022-02-07T09:57:00Z">
        <w:r>
          <w:tab/>
          <w:t xml:space="preserve">nB-r17 ENUMERATED {fourT, twoT, oneT, halfT, quarterT, one8thT, one16thT, one32ndT, </w:t>
        </w:r>
        <w:r>
          <w:tab/>
        </w:r>
        <w:r>
          <w:tab/>
        </w:r>
        <w:r>
          <w:tab/>
        </w:r>
        <w:r>
          <w:tab/>
        </w:r>
        <w:r>
          <w:tab/>
        </w:r>
        <w:r>
          <w:tab/>
        </w:r>
        <w:r>
          <w:tab/>
        </w:r>
        <w:r>
          <w:tab/>
        </w:r>
        <w:r>
          <w:tab/>
          <w:t>one64thT, one128thT, one256thT, one512thT, one1024thT, spare3,</w:t>
        </w:r>
      </w:ins>
    </w:p>
    <w:p w14:paraId="651F8B34" w14:textId="77777777" w:rsidR="00B309F5" w:rsidRDefault="00B309F5" w:rsidP="00B309F5">
      <w:pPr>
        <w:pStyle w:val="PL"/>
        <w:shd w:val="clear" w:color="auto" w:fill="E6E6E6"/>
        <w:ind w:firstLineChars="10" w:firstLine="16"/>
        <w:rPr>
          <w:ins w:id="1103" w:author="Rapporteur (pre RAN2-117)" w:date="2022-02-07T09:57:00Z"/>
        </w:rPr>
      </w:pPr>
      <w:ins w:id="1104" w:author="Rapporteur (pre RAN2-117)" w:date="2022-02-07T09:57:00Z">
        <w:r>
          <w:tab/>
        </w:r>
        <w:r>
          <w:tab/>
        </w:r>
        <w:r>
          <w:tab/>
        </w:r>
        <w:r>
          <w:tab/>
        </w:r>
        <w:r>
          <w:tab/>
        </w:r>
        <w:r>
          <w:tab/>
        </w:r>
        <w:r>
          <w:tab/>
        </w:r>
        <w:r>
          <w:tab/>
          <w:t>spare2, spare1}, -- Need OP</w:t>
        </w:r>
      </w:ins>
    </w:p>
    <w:p w14:paraId="062C4766" w14:textId="1049AC59" w:rsidR="00B309F5" w:rsidRDefault="00B309F5" w:rsidP="00B309F5">
      <w:pPr>
        <w:pStyle w:val="PL"/>
        <w:shd w:val="clear" w:color="auto" w:fill="E6E6E6"/>
        <w:ind w:firstLineChars="10" w:firstLine="16"/>
        <w:rPr>
          <w:ins w:id="1105" w:author="Rapporteur (pre RAN2-117)" w:date="2022-02-07T09:57:00Z"/>
        </w:rPr>
      </w:pPr>
      <w:ins w:id="1106" w:author="Rapporteur (pre RAN2-117)" w:date="2022-02-07T09:57:00Z">
        <w:r>
          <w:tab/>
          <w:t>carrier-SpecificDRX-CycleMin-r17 ENUMERATED {</w:t>
        </w:r>
        <w:commentRangeStart w:id="1107"/>
        <w:r>
          <w:t>rf32, rf64, rf128, rf256</w:t>
        </w:r>
      </w:ins>
      <w:commentRangeEnd w:id="1107"/>
      <w:ins w:id="1108" w:author="Rapporteur (pre RAN2-117)" w:date="2022-02-07T10:28:00Z">
        <w:r w:rsidR="00BA1200">
          <w:rPr>
            <w:rStyle w:val="CommentReference"/>
            <w:rFonts w:ascii="Times New Roman" w:hAnsi="Times New Roman"/>
            <w:noProof w:val="0"/>
          </w:rPr>
          <w:commentReference w:id="1107"/>
        </w:r>
      </w:ins>
      <w:ins w:id="1109" w:author="Rapporteur (pre RAN2-117)" w:date="2022-02-07T09:57:00Z">
        <w:r>
          <w:t>}</w:t>
        </w:r>
        <w:r>
          <w:tab/>
          <w:t>OPTIONAL, -- Need OP</w:t>
        </w:r>
      </w:ins>
    </w:p>
    <w:p w14:paraId="6BBBD10B" w14:textId="312CB1F6" w:rsidR="00B309F5" w:rsidRDefault="00B309F5" w:rsidP="00B309F5">
      <w:pPr>
        <w:pStyle w:val="PL"/>
        <w:shd w:val="clear" w:color="auto" w:fill="E6E6E6"/>
        <w:ind w:firstLineChars="10" w:firstLine="16"/>
        <w:rPr>
          <w:ins w:id="1110" w:author="Rapporteur (pre RAN2-117)" w:date="2022-02-07T09:57:00Z"/>
        </w:rPr>
      </w:pPr>
      <w:ins w:id="1111" w:author="Rapporteur (pre RAN2-117)" w:date="2022-02-07T09:57:00Z">
        <w:r>
          <w:tab/>
          <w:t>wus-Config-r17</w:t>
        </w:r>
        <w:r>
          <w:tab/>
          <w:t>WUS-ConfigPerCarrier-NB-r15 OPTIONAL, -- Cond CBPC_WUS</w:t>
        </w:r>
      </w:ins>
    </w:p>
    <w:p w14:paraId="1F4F8DA8" w14:textId="4F58A297" w:rsidR="00B309F5" w:rsidRDefault="00B309F5" w:rsidP="00B309F5">
      <w:pPr>
        <w:pStyle w:val="PL"/>
        <w:shd w:val="clear" w:color="auto" w:fill="E6E6E6"/>
        <w:ind w:firstLineChars="10" w:firstLine="16"/>
        <w:rPr>
          <w:ins w:id="1112" w:author="Rapporteur (pre RAN2-117)" w:date="2022-02-07T09:57:00Z"/>
        </w:rPr>
      </w:pPr>
      <w:ins w:id="1113" w:author="Rapporteur (pre RAN2-117)" w:date="2022-02-07T09:57:00Z">
        <w:r>
          <w:tab/>
          <w:t>gwus-Config-r17</w:t>
        </w:r>
        <w:r>
          <w:tab/>
          <w:t>WUS-ConfigPerCarrier-NB-r15 OPTIONAL -- Cond CBPC_GWUS</w:t>
        </w:r>
      </w:ins>
    </w:p>
    <w:p w14:paraId="49FA26D8" w14:textId="2211748F" w:rsidR="00B309F5" w:rsidRDefault="00B309F5" w:rsidP="00B309F5">
      <w:pPr>
        <w:pStyle w:val="PL"/>
        <w:shd w:val="clear" w:color="auto" w:fill="E6E6E6"/>
        <w:ind w:firstLineChars="10" w:firstLine="16"/>
        <w:rPr>
          <w:ins w:id="1114" w:author="Rapporteur (pre RAN2-117)" w:date="2022-02-07T09:57:00Z"/>
        </w:rPr>
      </w:pPr>
      <w:ins w:id="1115" w:author="Rapporteur (pre RAN2-117)" w:date="2022-02-07T09:57:00Z">
        <w:r>
          <w:tab/>
          <w:t xml:space="preserve">pagingWeightAnchor-r17 PagingWeight-NB-r14 DEFAULT w1, </w:t>
        </w:r>
      </w:ins>
    </w:p>
    <w:p w14:paraId="1CB10AE2" w14:textId="7060B2BF" w:rsidR="00B309F5" w:rsidRDefault="00CC4608" w:rsidP="00B309F5">
      <w:pPr>
        <w:pStyle w:val="PL"/>
        <w:shd w:val="clear" w:color="auto" w:fill="E6E6E6"/>
        <w:ind w:firstLineChars="10" w:firstLine="16"/>
        <w:rPr>
          <w:ins w:id="1116" w:author="Rapporteur (pre RAN2-117)" w:date="2022-02-07T09:57:00Z"/>
        </w:rPr>
      </w:pPr>
      <w:r>
        <w:tab/>
      </w:r>
      <w:ins w:id="1117" w:author="Rapporteur (pre RAN2-117)" w:date="2022-02-07T09:57:00Z">
        <w:r w:rsidR="00B309F5">
          <w:t>...</w:t>
        </w:r>
      </w:ins>
    </w:p>
    <w:p w14:paraId="595F114B" w14:textId="4EFB2E7B" w:rsidR="005F6503" w:rsidRPr="002C3D36" w:rsidRDefault="00B309F5" w:rsidP="00B309F5">
      <w:pPr>
        <w:pStyle w:val="PL"/>
        <w:shd w:val="clear" w:color="auto" w:fill="E6E6E6"/>
        <w:ind w:firstLineChars="10" w:firstLine="16"/>
      </w:pPr>
      <w:ins w:id="1118" w:author="Rapporteur (pre RAN2-117)" w:date="2022-02-07T09:57:00Z">
        <w:r>
          <w:t>}</w:t>
        </w:r>
      </w:ins>
    </w:p>
    <w:p w14:paraId="2F275F83" w14:textId="77777777" w:rsidR="005F6503" w:rsidRPr="002C3D36" w:rsidRDefault="005F6503" w:rsidP="005F6503">
      <w:pPr>
        <w:pStyle w:val="PL"/>
        <w:shd w:val="clear" w:color="auto" w:fill="E6E6E6"/>
      </w:pPr>
    </w:p>
    <w:p w14:paraId="1487E255" w14:textId="77777777" w:rsidR="005F6503" w:rsidRPr="002C3D36" w:rsidRDefault="005F6503" w:rsidP="005F6503">
      <w:pPr>
        <w:pStyle w:val="PL"/>
        <w:shd w:val="clear" w:color="auto" w:fill="E6E6E6"/>
      </w:pPr>
      <w:r w:rsidRPr="002C3D36">
        <w:t>-- ASN1STOP</w:t>
      </w:r>
    </w:p>
    <w:p w14:paraId="3C02A421"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14:paraId="037BA7B7"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5F6A3E" w14:textId="77777777" w:rsidR="005F6503" w:rsidRPr="002C3D36" w:rsidRDefault="005F6503" w:rsidP="00013EBF">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B309F5" w:rsidRPr="002C3D36" w14:paraId="7C574AA7" w14:textId="77777777" w:rsidTr="00013EBF">
        <w:trPr>
          <w:cantSplit/>
          <w:tblHeader/>
          <w:ins w:id="1119" w:author="Rapporteur (pre RAN2-117)" w:date="2022-02-07T10:01:00Z"/>
        </w:trPr>
        <w:tc>
          <w:tcPr>
            <w:tcW w:w="9639" w:type="dxa"/>
            <w:tcBorders>
              <w:top w:val="single" w:sz="4" w:space="0" w:color="808080"/>
              <w:left w:val="single" w:sz="4" w:space="0" w:color="808080"/>
              <w:bottom w:val="single" w:sz="4" w:space="0" w:color="808080"/>
              <w:right w:val="single" w:sz="4" w:space="0" w:color="808080"/>
            </w:tcBorders>
          </w:tcPr>
          <w:p w14:paraId="645AD3F8" w14:textId="77777777" w:rsidR="00B309F5" w:rsidRPr="00797215" w:rsidRDefault="00B309F5" w:rsidP="00B309F5">
            <w:pPr>
              <w:pStyle w:val="TAL"/>
              <w:keepNext w:val="0"/>
              <w:rPr>
                <w:ins w:id="1120" w:author="Rapporteur (pre RAN2-117)" w:date="2022-02-07T10:01:00Z"/>
                <w:b/>
                <w:bCs/>
                <w:i/>
                <w:iCs/>
                <w:szCs w:val="18"/>
              </w:rPr>
            </w:pPr>
            <w:proofErr w:type="spellStart"/>
            <w:ins w:id="1121" w:author="Rapporteur (pre RAN2-117)" w:date="2022-02-07T10:01:00Z">
              <w:r w:rsidRPr="00797215">
                <w:rPr>
                  <w:b/>
                  <w:bCs/>
                  <w:i/>
                  <w:iCs/>
                  <w:szCs w:val="18"/>
                </w:rPr>
                <w:t>cbpcg</w:t>
              </w:r>
              <w:proofErr w:type="spellEnd"/>
              <w:r w:rsidRPr="00797215">
                <w:rPr>
                  <w:b/>
                  <w:bCs/>
                  <w:i/>
                  <w:iCs/>
                  <w:szCs w:val="18"/>
                </w:rPr>
                <w:t>-PCCH-Config</w:t>
              </w:r>
            </w:ins>
          </w:p>
          <w:p w14:paraId="12024680" w14:textId="0B82D07A" w:rsidR="00B309F5" w:rsidRPr="002C3D36" w:rsidRDefault="00B309F5" w:rsidP="00B309F5">
            <w:pPr>
              <w:pStyle w:val="TAL"/>
              <w:keepNext w:val="0"/>
              <w:rPr>
                <w:ins w:id="1122" w:author="Rapporteur (pre RAN2-117)" w:date="2022-02-07T10:01:00Z"/>
                <w:b/>
                <w:i/>
              </w:rPr>
            </w:pPr>
            <w:ins w:id="1123" w:author="Rapporteur (pre RAN2-117)" w:date="2022-02-07T10:01:00Z">
              <w:r w:rsidRPr="00D1216B">
                <w:rPr>
                  <w:bCs/>
                  <w:noProof/>
                  <w:lang w:eastAsia="en-GB"/>
                </w:rPr>
                <w:t>Configure</w:t>
              </w:r>
              <w:r>
                <w:rPr>
                  <w:bCs/>
                  <w:noProof/>
                  <w:lang w:eastAsia="en-GB"/>
                </w:rPr>
                <w:t>s</w:t>
              </w:r>
              <w:r w:rsidRPr="00D1216B">
                <w:rPr>
                  <w:bCs/>
                  <w:noProof/>
                  <w:lang w:eastAsia="en-GB"/>
                </w:rPr>
                <w:t xml:space="preserve"> the coverag-based PCCH parameters for the non-anchor DL carriers</w:t>
              </w:r>
              <w:r w:rsidRPr="00D1216B">
                <w:t>.</w:t>
              </w:r>
            </w:ins>
          </w:p>
        </w:tc>
      </w:tr>
      <w:tr w:rsidR="00B309F5" w:rsidRPr="002C3D36" w14:paraId="673BE617" w14:textId="77777777" w:rsidTr="00013EBF">
        <w:trPr>
          <w:cantSplit/>
          <w:tblHeader/>
          <w:ins w:id="1124" w:author="Rapporteur (pre RAN2-117)" w:date="2022-02-07T10:01:00Z"/>
        </w:trPr>
        <w:tc>
          <w:tcPr>
            <w:tcW w:w="9639" w:type="dxa"/>
            <w:tcBorders>
              <w:top w:val="single" w:sz="4" w:space="0" w:color="808080"/>
              <w:left w:val="single" w:sz="4" w:space="0" w:color="808080"/>
              <w:bottom w:val="single" w:sz="4" w:space="0" w:color="808080"/>
              <w:right w:val="single" w:sz="4" w:space="0" w:color="808080"/>
            </w:tcBorders>
          </w:tcPr>
          <w:p w14:paraId="3CC38D80" w14:textId="77777777" w:rsidR="00B309F5" w:rsidRPr="00D1216B" w:rsidRDefault="00B309F5" w:rsidP="00B309F5">
            <w:pPr>
              <w:keepNext/>
              <w:keepLines/>
              <w:rPr>
                <w:ins w:id="1125" w:author="Rapporteur (pre RAN2-117)" w:date="2022-02-07T10:01:00Z"/>
                <w:rFonts w:ascii="Arial" w:hAnsi="Arial" w:cs="Arial"/>
                <w:b/>
                <w:bCs/>
                <w:i/>
                <w:iCs/>
                <w:sz w:val="18"/>
                <w:szCs w:val="18"/>
                <w:lang w:eastAsia="en-GB"/>
              </w:rPr>
            </w:pPr>
            <w:ins w:id="1126" w:author="Rapporteur (pre RAN2-117)" w:date="2022-02-07T10:01:00Z">
              <w:r w:rsidRPr="00D1216B">
                <w:rPr>
                  <w:rFonts w:ascii="Arial" w:hAnsi="Arial" w:cs="Arial"/>
                  <w:b/>
                  <w:bCs/>
                  <w:i/>
                  <w:iCs/>
                  <w:sz w:val="18"/>
                  <w:szCs w:val="18"/>
                  <w:lang w:eastAsia="en-GB"/>
                </w:rPr>
                <w:t>carrier-SpecificDRX-CycleMin-r17</w:t>
              </w:r>
            </w:ins>
          </w:p>
          <w:p w14:paraId="35182AA3" w14:textId="619ABA2B" w:rsidR="00B309F5" w:rsidRPr="00D1216B" w:rsidRDefault="00B309F5" w:rsidP="00B309F5">
            <w:pPr>
              <w:pStyle w:val="TAL"/>
              <w:rPr>
                <w:ins w:id="1127" w:author="Rapporteur (pre RAN2-117)" w:date="2022-02-07T10:01:00Z"/>
                <w:szCs w:val="18"/>
                <w:lang w:eastAsia="en-GB"/>
              </w:rPr>
            </w:pPr>
            <w:ins w:id="1128" w:author="Rapporteur (pre RAN2-117)" w:date="2022-02-07T10:01:00Z">
              <w:r w:rsidRPr="00D1216B">
                <w:rPr>
                  <w:szCs w:val="18"/>
                  <w:lang w:eastAsia="en-GB"/>
                </w:rPr>
                <w:t>Minimum UE specific DRX cycle for the carrier see TS 36.304 [4].</w:t>
              </w:r>
              <w:r w:rsidRPr="00D1216B">
                <w:rPr>
                  <w:szCs w:val="18"/>
                </w:rPr>
                <w:t xml:space="preserve"> </w:t>
              </w:r>
              <w:r w:rsidRPr="00D1216B">
                <w:rPr>
                  <w:szCs w:val="18"/>
                  <w:lang w:eastAsia="en-GB"/>
                </w:rPr>
                <w:t xml:space="preserve">Value </w:t>
              </w:r>
              <w:r w:rsidRPr="00D1216B">
                <w:rPr>
                  <w:i/>
                  <w:iCs/>
                  <w:szCs w:val="18"/>
                  <w:lang w:eastAsia="en-GB"/>
                </w:rPr>
                <w:t>rf32</w:t>
              </w:r>
              <w:r w:rsidRPr="00D1216B">
                <w:rPr>
                  <w:szCs w:val="18"/>
                  <w:lang w:eastAsia="en-GB"/>
                </w:rPr>
                <w:t xml:space="preserve"> corresponds to 32 radio frames, </w:t>
              </w:r>
              <w:r w:rsidRPr="00D1216B">
                <w:rPr>
                  <w:i/>
                  <w:iCs/>
                  <w:szCs w:val="18"/>
                  <w:lang w:eastAsia="en-GB"/>
                </w:rPr>
                <w:t>rf64</w:t>
              </w:r>
              <w:r w:rsidRPr="00D1216B">
                <w:rPr>
                  <w:szCs w:val="18"/>
                  <w:lang w:eastAsia="en-GB"/>
                </w:rPr>
                <w:t xml:space="preserve"> corresponds to 64 radio frames and so on.</w:t>
              </w:r>
            </w:ins>
          </w:p>
          <w:p w14:paraId="04F93391" w14:textId="7B287F76" w:rsidR="00B309F5" w:rsidRPr="00D1216B" w:rsidRDefault="00B309F5" w:rsidP="00B309F5">
            <w:pPr>
              <w:pStyle w:val="TAL"/>
              <w:keepNext w:val="0"/>
              <w:rPr>
                <w:ins w:id="1129" w:author="Rapporteur (pre RAN2-117)" w:date="2022-02-07T10:01:00Z"/>
                <w:b/>
                <w:bCs/>
                <w:i/>
                <w:iCs/>
                <w:sz w:val="16"/>
                <w:szCs w:val="16"/>
              </w:rPr>
            </w:pPr>
            <w:ins w:id="1130" w:author="Rapporteur (pre RAN2-117)" w:date="2022-02-07T10:01:00Z">
              <w:r w:rsidRPr="00D1216B">
                <w:rPr>
                  <w:bCs/>
                  <w:noProof/>
                  <w:szCs w:val="18"/>
                  <w:lang w:eastAsia="en-GB"/>
                </w:rPr>
                <w:t xml:space="preserve">If present, E-UTRAN ensures PCCH configuration does not lead to CSS overlap for </w:t>
              </w:r>
              <w:r w:rsidRPr="00D1216B">
                <w:rPr>
                  <w:bCs/>
                  <w:i/>
                  <w:noProof/>
                  <w:szCs w:val="18"/>
                  <w:lang w:eastAsia="en-GB"/>
                </w:rPr>
                <w:t>carrier-SpecificDRX-CycleMin</w:t>
              </w:r>
              <w:r w:rsidRPr="00D1216B">
                <w:rPr>
                  <w:bCs/>
                  <w:noProof/>
                  <w:szCs w:val="18"/>
                  <w:lang w:eastAsia="en-GB"/>
                </w:rPr>
                <w:t>.</w:t>
              </w:r>
            </w:ins>
          </w:p>
        </w:tc>
      </w:tr>
      <w:tr w:rsidR="005F6503" w:rsidRPr="002C3D36" w14:paraId="61A5B044"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DDCD21" w14:textId="77777777" w:rsidR="005F6503" w:rsidRPr="002C3D36" w:rsidRDefault="005F6503" w:rsidP="00013EBF">
            <w:pPr>
              <w:pStyle w:val="TAL"/>
              <w:keepNext w:val="0"/>
              <w:rPr>
                <w:b/>
                <w:i/>
                <w:lang w:eastAsia="en-GB"/>
              </w:rPr>
            </w:pPr>
            <w:r w:rsidRPr="002C3D36">
              <w:rPr>
                <w:b/>
                <w:i/>
              </w:rPr>
              <w:t>dl-</w:t>
            </w:r>
            <w:proofErr w:type="spellStart"/>
            <w:r w:rsidRPr="002C3D36">
              <w:rPr>
                <w:b/>
                <w:i/>
              </w:rPr>
              <w:t>CarrierConfig</w:t>
            </w:r>
            <w:proofErr w:type="spellEnd"/>
          </w:p>
          <w:p w14:paraId="0D1346EE" w14:textId="77777777" w:rsidR="005F6503" w:rsidRPr="002C3D36" w:rsidRDefault="005F6503" w:rsidP="00013EBF">
            <w:pPr>
              <w:pStyle w:val="TAL"/>
              <w:rPr>
                <w:lang w:eastAsia="en-GB"/>
              </w:rPr>
            </w:pPr>
            <w:r w:rsidRPr="002C3D36">
              <w:rPr>
                <w:lang w:eastAsia="en-GB"/>
              </w:rPr>
              <w:t>For FDD: Provides the configuration of the DL non-anchor carrier.</w:t>
            </w:r>
          </w:p>
          <w:p w14:paraId="3794C711" w14:textId="77777777" w:rsidR="005F6503" w:rsidRPr="002C3D36" w:rsidRDefault="005F6503" w:rsidP="00013EBF">
            <w:pPr>
              <w:pStyle w:val="TAL"/>
              <w:rPr>
                <w:b/>
                <w:i/>
              </w:rPr>
            </w:pPr>
            <w:r w:rsidRPr="002C3D36">
              <w:rPr>
                <w:lang w:eastAsia="en-GB"/>
              </w:rPr>
              <w:t>For TDD: Provides the configuration of the non-anchor carrier.</w:t>
            </w:r>
          </w:p>
        </w:tc>
      </w:tr>
      <w:tr w:rsidR="005F6503" w:rsidRPr="002C3D36" w14:paraId="37605DD5"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C67F96B" w14:textId="77777777" w:rsidR="005F6503" w:rsidRPr="002C3D36" w:rsidRDefault="005F6503" w:rsidP="00013EBF">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2BD85A1C" w14:textId="77777777" w:rsidR="005F6503" w:rsidRPr="002C3D36" w:rsidRDefault="005F6503" w:rsidP="00013EBF">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2605AEA7" w14:textId="77777777" w:rsidR="005F6503" w:rsidRPr="002C3D36" w:rsidRDefault="005F6503" w:rsidP="00013EBF">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430A0546" w14:textId="77777777" w:rsidR="005F6503" w:rsidRPr="002C3D36" w:rsidRDefault="005F6503" w:rsidP="00013EBF">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727928A4" w14:textId="77777777" w:rsidR="005F6503" w:rsidRPr="002C3D36" w:rsidRDefault="005F6503" w:rsidP="00013EBF">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w:t>
            </w:r>
            <w:r w:rsidRPr="002C3D36">
              <w:rPr>
                <w:rFonts w:ascii="Arial" w:hAnsi="Arial" w:cs="Arial"/>
                <w:i/>
                <w:sz w:val="18"/>
                <w:szCs w:val="18"/>
              </w:rPr>
              <w:t>.</w:t>
            </w:r>
          </w:p>
          <w:p w14:paraId="2D191018" w14:textId="77777777" w:rsidR="005F6503" w:rsidRPr="002C3D36" w:rsidRDefault="005F6503" w:rsidP="00013EBF">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358B2D94" w14:textId="77777777" w:rsidR="005F6503" w:rsidRPr="002C3D36" w:rsidRDefault="005F6503" w:rsidP="00013EBF">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5F6503" w:rsidRPr="002C3D36" w14:paraId="10826997"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FC90C5" w14:textId="77777777" w:rsidR="005F6503" w:rsidRPr="002C3D36" w:rsidRDefault="005F6503" w:rsidP="00013EBF">
            <w:pPr>
              <w:pStyle w:val="TAL"/>
              <w:rPr>
                <w:b/>
                <w:i/>
              </w:rPr>
            </w:pPr>
            <w:proofErr w:type="spellStart"/>
            <w:r w:rsidRPr="002C3D36">
              <w:rPr>
                <w:b/>
                <w:i/>
              </w:rPr>
              <w:t>gwus</w:t>
            </w:r>
            <w:proofErr w:type="spellEnd"/>
            <w:r w:rsidRPr="002C3D36">
              <w:rPr>
                <w:b/>
                <w:i/>
              </w:rPr>
              <w:t>-Config</w:t>
            </w:r>
          </w:p>
          <w:p w14:paraId="224A879F" w14:textId="77777777" w:rsidR="005F6503" w:rsidRPr="002C3D36" w:rsidRDefault="005F6503" w:rsidP="00013EBF">
            <w:pPr>
              <w:pStyle w:val="TAL"/>
              <w:keepNext w:val="0"/>
            </w:pPr>
            <w:r w:rsidRPr="002C3D36">
              <w:t>For FDD: Carrier specific GWUS Configuration.</w:t>
            </w:r>
          </w:p>
          <w:p w14:paraId="4406874C" w14:textId="77777777" w:rsidR="005F6503" w:rsidRDefault="005F6503" w:rsidP="00013EBF">
            <w:pPr>
              <w:pStyle w:val="TAL"/>
              <w:keepNext w:val="0"/>
              <w:rPr>
                <w:ins w:id="1131" w:author="Rapporteur (pre RAN2-117)" w:date="2022-02-07T09:58:00Z"/>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p w14:paraId="20419F21" w14:textId="0D15E8F6" w:rsidR="00B309F5" w:rsidRPr="002C3D36" w:rsidRDefault="00B309F5" w:rsidP="00013EBF">
            <w:pPr>
              <w:pStyle w:val="TAL"/>
              <w:keepNext w:val="0"/>
              <w:rPr>
                <w:b/>
                <w:i/>
              </w:rPr>
            </w:pPr>
            <w:commentRangeStart w:id="1132"/>
            <w:ins w:id="1133" w:author="Rapporteur (pre RAN2-117)" w:date="2022-02-07T09:58:00Z">
              <w:r>
                <w:t xml:space="preserve">For coverage-based PCCH, the WUS configuration may only be provided in </w:t>
              </w:r>
              <w:r w:rsidRPr="00D17438">
                <w:rPr>
                  <w:i/>
                  <w:iCs/>
                </w:rPr>
                <w:t>wus-Config-r17</w:t>
              </w:r>
              <w:r>
                <w:t>.</w:t>
              </w:r>
              <w:commentRangeEnd w:id="1132"/>
              <w:r>
                <w:rPr>
                  <w:rStyle w:val="CommentReference"/>
                  <w:rFonts w:ascii="Times New Roman" w:hAnsi="Times New Roman"/>
                </w:rPr>
                <w:commentReference w:id="1132"/>
              </w:r>
            </w:ins>
          </w:p>
        </w:tc>
      </w:tr>
      <w:tr w:rsidR="005F6503" w:rsidRPr="002C3D36" w14:paraId="68A01762"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6198CF6" w14:textId="77777777" w:rsidR="005F6503" w:rsidRPr="002C3D36" w:rsidRDefault="005F6503" w:rsidP="00013EBF">
            <w:pPr>
              <w:keepLines/>
              <w:spacing w:after="0"/>
              <w:rPr>
                <w:rFonts w:ascii="Arial" w:hAnsi="Arial"/>
                <w:b/>
                <w:i/>
                <w:sz w:val="18"/>
              </w:rPr>
            </w:pPr>
            <w:proofErr w:type="spellStart"/>
            <w:r w:rsidRPr="002C3D36">
              <w:rPr>
                <w:rFonts w:ascii="Arial" w:hAnsi="Arial"/>
                <w:b/>
                <w:i/>
                <w:sz w:val="18"/>
              </w:rPr>
              <w:t>mixedOperationModeConfig</w:t>
            </w:r>
            <w:proofErr w:type="spellEnd"/>
          </w:p>
          <w:p w14:paraId="4D41A1AB" w14:textId="77777777" w:rsidR="005F6503" w:rsidRPr="002C3D36" w:rsidRDefault="005F6503" w:rsidP="00013EBF">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69E3F0F7" w14:textId="77777777" w:rsidR="005F6503" w:rsidRPr="002C3D36" w:rsidRDefault="005F6503" w:rsidP="00013EBF">
            <w:pPr>
              <w:keepLines/>
              <w:spacing w:after="0"/>
              <w:rPr>
                <w:rFonts w:ascii="Arial" w:hAnsi="Arial"/>
                <w:sz w:val="18"/>
              </w:rPr>
            </w:pPr>
            <w:r w:rsidRPr="002C3D36">
              <w:rPr>
                <w:rFonts w:ascii="Arial" w:hAnsi="Arial"/>
                <w:sz w:val="18"/>
              </w:rPr>
              <w:t>For TDD: This parameter is absent.</w:t>
            </w:r>
          </w:p>
        </w:tc>
      </w:tr>
      <w:tr w:rsidR="00BA1200" w:rsidRPr="002C3D36" w14:paraId="24344C3A" w14:textId="77777777" w:rsidTr="00013EBF">
        <w:trPr>
          <w:cantSplit/>
          <w:tblHeader/>
          <w:ins w:id="1134"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A99F040" w14:textId="77777777" w:rsidR="00BA1200" w:rsidRPr="00D1216B" w:rsidRDefault="00BA1200" w:rsidP="00013EBF">
            <w:pPr>
              <w:pStyle w:val="TAL"/>
              <w:rPr>
                <w:ins w:id="1135" w:author="Rapporteur (pre RAN2-117)" w:date="2022-02-07T10:35:00Z"/>
                <w:b/>
                <w:bCs/>
                <w:i/>
                <w:iCs/>
                <w:lang w:eastAsia="en-GB"/>
              </w:rPr>
            </w:pPr>
            <w:proofErr w:type="spellStart"/>
            <w:ins w:id="1136" w:author="Rapporteur (pre RAN2-117)" w:date="2022-02-07T10:35:00Z">
              <w:r w:rsidRPr="00D1216B">
                <w:rPr>
                  <w:b/>
                  <w:bCs/>
                  <w:i/>
                  <w:iCs/>
                  <w:lang w:eastAsia="en-GB"/>
                </w:rPr>
                <w:t>nB</w:t>
              </w:r>
              <w:proofErr w:type="spellEnd"/>
            </w:ins>
          </w:p>
          <w:p w14:paraId="7EA2BD09" w14:textId="77777777" w:rsidR="00BA1200" w:rsidRDefault="00BA1200" w:rsidP="00013EBF">
            <w:pPr>
              <w:pStyle w:val="TAL"/>
              <w:rPr>
                <w:ins w:id="1137" w:author="Rapporteur (pre RAN2-117)" w:date="2022-02-07T10:35:00Z"/>
                <w:lang w:eastAsia="en-GB"/>
              </w:rPr>
            </w:pPr>
            <w:ins w:id="1138" w:author="Rapporteur (pre RAN2-117)" w:date="2022-02-07T10:35:00Z">
              <w:r w:rsidRPr="00D1216B">
                <w:rPr>
                  <w:lang w:eastAsia="en-GB"/>
                </w:rPr>
                <w:t xml:space="preserve">Parameter: </w:t>
              </w:r>
              <w:proofErr w:type="spellStart"/>
              <w:r w:rsidRPr="00D1216B">
                <w:rPr>
                  <w:lang w:eastAsia="en-GB"/>
                </w:rPr>
                <w:t>nB</w:t>
              </w:r>
              <w:proofErr w:type="spellEnd"/>
              <w:r w:rsidRPr="00D1216B">
                <w:rPr>
                  <w:lang w:eastAsia="en-GB"/>
                </w:rPr>
                <w:t xml:space="preserve"> is used as one of parameters to derive the Paging Frame and Paging Occasion according to TS 36.304 [4]. Value in multiples of 'T' as defined in TS 36.304 [4]. A value of </w:t>
              </w:r>
              <w:proofErr w:type="spellStart"/>
              <w:r w:rsidRPr="00D1216B">
                <w:rPr>
                  <w:lang w:eastAsia="en-GB"/>
                </w:rPr>
                <w:t>fourT</w:t>
              </w:r>
              <w:proofErr w:type="spellEnd"/>
              <w:r w:rsidRPr="00D1216B">
                <w:rPr>
                  <w:lang w:eastAsia="en-GB"/>
                </w:rPr>
                <w:t xml:space="preserve"> corresponds to 4 * T, a value of </w:t>
              </w:r>
              <w:proofErr w:type="spellStart"/>
              <w:proofErr w:type="gramStart"/>
              <w:r w:rsidRPr="00D1216B">
                <w:rPr>
                  <w:lang w:eastAsia="en-GB"/>
                </w:rPr>
                <w:t>twoT</w:t>
              </w:r>
              <w:proofErr w:type="spellEnd"/>
              <w:proofErr w:type="gramEnd"/>
              <w:r w:rsidRPr="00D1216B">
                <w:rPr>
                  <w:lang w:eastAsia="en-GB"/>
                </w:rPr>
                <w:t xml:space="preserve"> corresponds to 2 * T and so on.</w:t>
              </w:r>
            </w:ins>
          </w:p>
          <w:p w14:paraId="443AF0CA" w14:textId="77777777" w:rsidR="00BA1200" w:rsidRPr="002C3D36" w:rsidRDefault="00BA1200" w:rsidP="00013EBF">
            <w:pPr>
              <w:pStyle w:val="TAL"/>
              <w:rPr>
                <w:ins w:id="1139" w:author="Rapporteur (pre RAN2-117)" w:date="2022-02-07T10:35:00Z"/>
                <w:b/>
                <w:i/>
              </w:rPr>
            </w:pPr>
            <w:commentRangeStart w:id="1140"/>
            <w:ins w:id="1141"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r w:rsidRPr="00D1216B">
                <w:rPr>
                  <w:i/>
                  <w:iCs/>
                  <w:lang w:eastAsia="en-GB"/>
                </w:rPr>
                <w:t>cbpcg-PCCH-ConfigMixedList-r17</w:t>
              </w:r>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r w:rsidRPr="00D1216B">
                <w:rPr>
                  <w:i/>
                  <w:iCs/>
                  <w:lang w:eastAsia="en-GB"/>
                </w:rPr>
                <w:t>cbpcg-PCCH-ConfigMixedList-r1</w:t>
              </w:r>
              <w:r w:rsidRPr="00D1216B">
                <w:rPr>
                  <w:lang w:eastAsia="en-GB"/>
                </w:rPr>
                <w:t>7 if applicable).</w:t>
              </w:r>
              <w:commentRangeEnd w:id="1140"/>
              <w:r>
                <w:rPr>
                  <w:rStyle w:val="CommentReference"/>
                  <w:rFonts w:ascii="Times New Roman" w:hAnsi="Times New Roman"/>
                </w:rPr>
                <w:commentReference w:id="1140"/>
              </w:r>
            </w:ins>
          </w:p>
        </w:tc>
      </w:tr>
      <w:tr w:rsidR="005F6503" w:rsidRPr="002C3D36" w14:paraId="0003563C"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0ADFAC4" w14:textId="77777777" w:rsidR="005F6503" w:rsidRPr="002C3D36" w:rsidRDefault="005F6503" w:rsidP="00013EBF">
            <w:pPr>
              <w:pStyle w:val="TAL"/>
              <w:rPr>
                <w:b/>
                <w:i/>
              </w:rPr>
            </w:pPr>
            <w:proofErr w:type="spellStart"/>
            <w:r w:rsidRPr="002C3D36">
              <w:rPr>
                <w:b/>
                <w:i/>
              </w:rPr>
              <w:t>npdcch-NumRepetitionPaging</w:t>
            </w:r>
            <w:proofErr w:type="spellEnd"/>
          </w:p>
          <w:p w14:paraId="0D7A2E30" w14:textId="77777777" w:rsidR="005F6503" w:rsidRPr="002C3D36" w:rsidRDefault="005F6503" w:rsidP="00013EBF">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7538AA53" w14:textId="77777777" w:rsidR="00CC4608" w:rsidRDefault="005F6503" w:rsidP="00013EBF">
            <w:pPr>
              <w:pStyle w:val="TAL"/>
              <w:rPr>
                <w:ins w:id="1142" w:author="Rapporteur (pre RAN2-117)" w:date="2022-02-07T10:12:00Z"/>
                <w:lang w:eastAsia="en-GB"/>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p>
          <w:p w14:paraId="234A9A04" w14:textId="5F9B7C14" w:rsidR="005F6503" w:rsidRPr="002C3D36" w:rsidRDefault="00B309F5" w:rsidP="00013EBF">
            <w:pPr>
              <w:pStyle w:val="TAL"/>
              <w:rPr>
                <w:b/>
                <w:bCs/>
                <w:i/>
                <w:iCs/>
                <w:kern w:val="2"/>
              </w:rPr>
            </w:pPr>
            <w:commentRangeStart w:id="1143"/>
            <w:ins w:id="1144" w:author="Rapporteur (pre RAN2-117)" w:date="2022-02-07T10:00:00Z">
              <w:r w:rsidRPr="00286F00">
                <w:t xml:space="preserve">E-UTRAN always includes </w:t>
              </w:r>
              <w:r w:rsidRPr="00286F00">
                <w:rPr>
                  <w:i/>
                  <w:iCs/>
                  <w:lang w:eastAsia="en-GB"/>
                </w:rPr>
                <w:t>npdcch-NumRepetitionPaging-r17</w:t>
              </w:r>
              <w:r w:rsidRPr="00286F00">
                <w:rPr>
                  <w:lang w:eastAsia="en-GB"/>
                </w:rPr>
                <w:t xml:space="preserve"> for the first carrier in the </w:t>
              </w:r>
              <w:r w:rsidRPr="00286F00">
                <w:rPr>
                  <w:i/>
                  <w:iCs/>
                  <w:lang w:eastAsia="en-GB"/>
                </w:rPr>
                <w:t>dl-CarrierCommonList-r17</w:t>
              </w:r>
              <w:r>
                <w:rPr>
                  <w:i/>
                  <w:iCs/>
                  <w:lang w:eastAsia="en-GB"/>
                </w:rPr>
                <w:t xml:space="preserve"> </w:t>
              </w:r>
              <w:r w:rsidRPr="00286F00">
                <w:rPr>
                  <w:lang w:eastAsia="en-GB"/>
                </w:rPr>
                <w:t xml:space="preserve">(after concatenating </w:t>
              </w:r>
              <w:r w:rsidRPr="00286F00">
                <w:rPr>
                  <w:i/>
                  <w:iCs/>
                  <w:lang w:eastAsia="en-GB"/>
                </w:rPr>
                <w:t>cbpcg-PCCH-ConfigMixedList-r17</w:t>
              </w:r>
              <w:r w:rsidRPr="00286F00">
                <w:rPr>
                  <w:lang w:eastAsia="en-GB"/>
                </w:rPr>
                <w:t xml:space="preserve"> if applicable). If </w:t>
              </w:r>
              <w:r w:rsidRPr="00286F00">
                <w:rPr>
                  <w:i/>
                  <w:iCs/>
                  <w:lang w:eastAsia="en-GB"/>
                </w:rPr>
                <w:t>npdcch-NumRepetitionPaging-r17</w:t>
              </w:r>
              <w:r w:rsidRPr="00286F00">
                <w:rPr>
                  <w:lang w:eastAsia="en-GB"/>
                </w:rPr>
                <w:t xml:space="preserve"> is absent, the value from the immediately preceding carrier in the </w:t>
              </w:r>
              <w:r w:rsidRPr="00286F00">
                <w:rPr>
                  <w:i/>
                  <w:iCs/>
                  <w:lang w:eastAsia="en-GB"/>
                </w:rPr>
                <w:t>dl-CarrierCommonList-r17</w:t>
              </w:r>
              <w:r w:rsidRPr="00286F00">
                <w:rPr>
                  <w:lang w:eastAsia="en-GB"/>
                </w:rPr>
                <w:t xml:space="preserve"> (after concatenating</w:t>
              </w:r>
              <w:r>
                <w:t xml:space="preserve"> </w:t>
              </w:r>
              <w:r w:rsidRPr="00286F00">
                <w:rPr>
                  <w:i/>
                  <w:iCs/>
                  <w:lang w:eastAsia="en-GB"/>
                </w:rPr>
                <w:t>cbpcg-PCCH-ConfigMixedList-r1</w:t>
              </w:r>
              <w:r w:rsidRPr="00286F00">
                <w:rPr>
                  <w:lang w:eastAsia="en-GB"/>
                </w:rPr>
                <w:t>7 if applicable).</w:t>
              </w:r>
            </w:ins>
            <w:commentRangeEnd w:id="1143"/>
            <w:ins w:id="1145" w:author="Rapporteur (pre RAN2-117)" w:date="2022-02-07T10:34:00Z">
              <w:r w:rsidR="00BA1200">
                <w:rPr>
                  <w:rStyle w:val="CommentReference"/>
                  <w:rFonts w:ascii="Times New Roman" w:hAnsi="Times New Roman"/>
                </w:rPr>
                <w:commentReference w:id="1143"/>
              </w:r>
            </w:ins>
          </w:p>
        </w:tc>
      </w:tr>
      <w:tr w:rsidR="005F6503" w:rsidRPr="002C3D36" w14:paraId="6746E322"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FF9EA" w14:textId="77777777" w:rsidR="005F6503" w:rsidRPr="002C3D36" w:rsidRDefault="005F6503" w:rsidP="00013EBF">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4EF34FBD" w14:textId="77777777" w:rsidR="005F6503" w:rsidRPr="002C3D36" w:rsidRDefault="005F6503" w:rsidP="00013EBF">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5F6503" w:rsidRPr="002C3D36" w14:paraId="232A1FC9"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5846CDD" w14:textId="77777777" w:rsidR="005F6503" w:rsidRPr="002C3D36" w:rsidRDefault="005F6503" w:rsidP="00013EBF">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64512822" w14:textId="77777777" w:rsidR="005F6503" w:rsidRPr="002C3D36" w:rsidRDefault="005F6503" w:rsidP="00013EBF">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187D95FE" w14:textId="77777777" w:rsidR="005F6503" w:rsidRPr="002C3D36" w:rsidRDefault="005F6503" w:rsidP="00013EBF">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24EFEB7F" w14:textId="77777777" w:rsidR="005F6503" w:rsidRPr="002C3D36" w:rsidRDefault="005F6503" w:rsidP="00013EBF">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69E34055"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1221C9" w14:textId="77777777" w:rsidR="005F6503" w:rsidRPr="002C3D36" w:rsidRDefault="005F6503" w:rsidP="00013EBF">
            <w:pPr>
              <w:pStyle w:val="TAL"/>
              <w:rPr>
                <w:b/>
                <w:bCs/>
                <w:i/>
                <w:iCs/>
              </w:rPr>
            </w:pPr>
            <w:proofErr w:type="spellStart"/>
            <w:r w:rsidRPr="002C3D36">
              <w:rPr>
                <w:b/>
                <w:bCs/>
                <w:i/>
                <w:iCs/>
              </w:rPr>
              <w:t>nprach-ParametersListTDD</w:t>
            </w:r>
            <w:proofErr w:type="spellEnd"/>
          </w:p>
          <w:p w14:paraId="2CA6E59A" w14:textId="77777777" w:rsidR="005F6503" w:rsidRPr="002C3D36" w:rsidRDefault="005F6503" w:rsidP="00013EBF">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19C306A9" w14:textId="77777777" w:rsidR="005F6503" w:rsidRPr="002C3D36" w:rsidRDefault="005F6503" w:rsidP="00013EBF">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4780A38C"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E27ECE5" w14:textId="77777777" w:rsidR="005F6503" w:rsidRPr="002C3D36" w:rsidRDefault="005F6503" w:rsidP="00013EBF">
            <w:pPr>
              <w:keepLines/>
              <w:spacing w:after="0"/>
              <w:rPr>
                <w:rFonts w:ascii="Arial" w:hAnsi="Arial"/>
                <w:b/>
                <w:i/>
                <w:sz w:val="18"/>
              </w:rPr>
            </w:pPr>
            <w:proofErr w:type="spellStart"/>
            <w:r w:rsidRPr="002C3D36">
              <w:rPr>
                <w:rFonts w:ascii="Arial" w:hAnsi="Arial"/>
                <w:b/>
                <w:i/>
                <w:sz w:val="18"/>
              </w:rPr>
              <w:lastRenderedPageBreak/>
              <w:t>nprach-ProbabilityAnchor</w:t>
            </w:r>
            <w:proofErr w:type="spellEnd"/>
          </w:p>
          <w:p w14:paraId="6CB7FC3C" w14:textId="77777777" w:rsidR="005F6503" w:rsidRPr="002C3D36" w:rsidRDefault="005F6503" w:rsidP="00013EBF">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69546AFA" w14:textId="77777777" w:rsidR="005F6503" w:rsidRPr="002C3D36" w:rsidRDefault="005F6503" w:rsidP="00013EBF">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6698E949" w14:textId="77777777" w:rsidR="005F6503" w:rsidRPr="002C3D36" w:rsidRDefault="005F6503" w:rsidP="00013EBF">
            <w:pPr>
              <w:pStyle w:val="TAL"/>
            </w:pPr>
            <w:r w:rsidRPr="002C3D36">
              <w:t>All non-anchor carriers NPRACH resources have equal probability between them.</w:t>
            </w:r>
          </w:p>
          <w:p w14:paraId="133A8803" w14:textId="77777777" w:rsidR="005F6503" w:rsidRPr="002C3D36" w:rsidRDefault="005F6503" w:rsidP="00013EBF">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5F6503" w:rsidRPr="002C3D36" w14:paraId="2C309966"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0EFE23" w14:textId="77777777" w:rsidR="005F6503" w:rsidRPr="002C3D36" w:rsidRDefault="005F6503" w:rsidP="00013EBF">
            <w:pPr>
              <w:pStyle w:val="TAL"/>
              <w:keepNext w:val="0"/>
              <w:rPr>
                <w:b/>
                <w:i/>
              </w:rPr>
            </w:pPr>
            <w:proofErr w:type="spellStart"/>
            <w:r w:rsidRPr="002C3D36">
              <w:rPr>
                <w:b/>
                <w:i/>
              </w:rPr>
              <w:t>nprach-ProbabilityAnchorList</w:t>
            </w:r>
            <w:proofErr w:type="spellEnd"/>
          </w:p>
          <w:p w14:paraId="33385B1C" w14:textId="77777777" w:rsidR="005F6503" w:rsidRPr="002C3D36" w:rsidRDefault="005F6503" w:rsidP="00013EBF">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140C0536" w14:textId="77777777" w:rsidR="005F6503" w:rsidRPr="002C3D36" w:rsidRDefault="005F6503" w:rsidP="00013EBF">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5F6503" w:rsidRPr="002C3D36" w14:paraId="7E1FC0C4"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F799B0B" w14:textId="77777777" w:rsidR="005F6503" w:rsidRPr="002C3D36" w:rsidRDefault="005F6503" w:rsidP="00013EBF">
            <w:pPr>
              <w:pStyle w:val="TAL"/>
              <w:rPr>
                <w:b/>
                <w:bCs/>
                <w:i/>
                <w:iCs/>
              </w:rPr>
            </w:pPr>
            <w:proofErr w:type="spellStart"/>
            <w:r w:rsidRPr="002C3D36">
              <w:rPr>
                <w:b/>
                <w:bCs/>
                <w:i/>
                <w:iCs/>
              </w:rPr>
              <w:t>pagingDistribution</w:t>
            </w:r>
            <w:proofErr w:type="spellEnd"/>
          </w:p>
          <w:p w14:paraId="573DEFA7" w14:textId="77777777" w:rsidR="005F6503" w:rsidRPr="002C3D36" w:rsidRDefault="005F6503" w:rsidP="00013EBF">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5F6503" w:rsidRPr="002C3D36" w14:paraId="7EEAEEBD"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331D03" w14:textId="77777777" w:rsidR="005F6503" w:rsidRPr="002C3D36" w:rsidRDefault="005F6503" w:rsidP="00013EBF">
            <w:pPr>
              <w:pStyle w:val="TAL"/>
              <w:keepNext w:val="0"/>
              <w:rPr>
                <w:b/>
                <w:i/>
              </w:rPr>
            </w:pPr>
            <w:proofErr w:type="spellStart"/>
            <w:r w:rsidRPr="002C3D36">
              <w:rPr>
                <w:b/>
                <w:i/>
              </w:rPr>
              <w:t>pagingWeight</w:t>
            </w:r>
            <w:proofErr w:type="spellEnd"/>
          </w:p>
          <w:p w14:paraId="7AECAEAA" w14:textId="77777777" w:rsidR="005F6503" w:rsidRPr="002C3D36" w:rsidRDefault="005F6503" w:rsidP="00013EBF">
            <w:pPr>
              <w:pStyle w:val="TAL"/>
              <w:keepNext w:val="0"/>
            </w:pPr>
            <w:r w:rsidRPr="002C3D36">
              <w:t>Weight of the non-anchor paging carrier for uneven paging load distribution across the carriers. Value w1 corresponds to a relative weight of 1, w2 corresponds to a relative weight of 2, and so on.</w:t>
            </w:r>
          </w:p>
          <w:p w14:paraId="64F5A0E6" w14:textId="77777777" w:rsidR="005F6503" w:rsidRPr="002C3D36" w:rsidRDefault="005F6503" w:rsidP="00013EBF">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3E2A7C2F" w14:textId="77777777" w:rsidR="005F6503" w:rsidRPr="002C3D36" w:rsidRDefault="005F6503" w:rsidP="00013EBF">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5F6503" w:rsidRPr="002C3D36" w14:paraId="755F27EC"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D5B66F" w14:textId="77777777" w:rsidR="005F6503" w:rsidRPr="002C3D36" w:rsidRDefault="005F6503" w:rsidP="00013EBF">
            <w:pPr>
              <w:pStyle w:val="TAL"/>
              <w:keepNext w:val="0"/>
              <w:rPr>
                <w:b/>
                <w:i/>
              </w:rPr>
            </w:pPr>
            <w:proofErr w:type="spellStart"/>
            <w:r w:rsidRPr="002C3D36">
              <w:rPr>
                <w:b/>
                <w:i/>
              </w:rPr>
              <w:t>pagingWeightAnchor</w:t>
            </w:r>
            <w:proofErr w:type="spellEnd"/>
          </w:p>
          <w:p w14:paraId="42C477D9" w14:textId="77777777" w:rsidR="005F6503" w:rsidRPr="002C3D36" w:rsidRDefault="005F6503" w:rsidP="00013EBF">
            <w:pPr>
              <w:pStyle w:val="TAL"/>
              <w:keepNext w:val="0"/>
            </w:pPr>
            <w:r w:rsidRPr="002C3D36">
              <w:t>Weight of the anchor carrier for uneven paging load distribution across the carriers. Value w1 corresponds to a relative weight of 1, w2 corresponds to a relative weight of 2, and so on.</w:t>
            </w:r>
          </w:p>
          <w:p w14:paraId="06368A2A" w14:textId="77777777" w:rsidR="005F6503" w:rsidRPr="002C3D36" w:rsidRDefault="005F6503" w:rsidP="00013EBF">
            <w:pPr>
              <w:pStyle w:val="TAL"/>
              <w:rPr>
                <w:b/>
                <w:i/>
              </w:rPr>
            </w:pPr>
            <w:r w:rsidRPr="002C3D36">
              <w:t xml:space="preserve">If the field is absent, the (default) value of w0 is applied, </w:t>
            </w:r>
            <w:proofErr w:type="gramStart"/>
            <w:r w:rsidRPr="002C3D36">
              <w:t>i.e.</w:t>
            </w:r>
            <w:proofErr w:type="gramEnd"/>
            <w:r w:rsidRPr="002C3D36">
              <w:t xml:space="preserve"> the anchor carrier is not used for paging.</w:t>
            </w:r>
          </w:p>
        </w:tc>
      </w:tr>
      <w:tr w:rsidR="005F6503" w:rsidRPr="002C3D36" w14:paraId="7A33927A"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E8B918D" w14:textId="77777777" w:rsidR="005F6503" w:rsidRPr="002C3D36" w:rsidRDefault="005F6503" w:rsidP="00013EBF">
            <w:pPr>
              <w:pStyle w:val="TAL"/>
              <w:keepNext w:val="0"/>
              <w:rPr>
                <w:b/>
                <w:i/>
              </w:rPr>
            </w:pPr>
            <w:proofErr w:type="spellStart"/>
            <w:r w:rsidRPr="002C3D36">
              <w:rPr>
                <w:b/>
                <w:i/>
              </w:rPr>
              <w:t>pcch</w:t>
            </w:r>
            <w:proofErr w:type="spellEnd"/>
            <w:r w:rsidRPr="002C3D36">
              <w:rPr>
                <w:b/>
                <w:i/>
              </w:rPr>
              <w:t>-Config</w:t>
            </w:r>
          </w:p>
          <w:p w14:paraId="2B5BC223" w14:textId="77777777" w:rsidR="005F6503" w:rsidRPr="002C3D36" w:rsidRDefault="005F6503" w:rsidP="00013EBF">
            <w:pPr>
              <w:pStyle w:val="TAL"/>
              <w:keepNext w:val="0"/>
            </w:pPr>
            <w:r w:rsidRPr="002C3D36">
              <w:rPr>
                <w:bCs/>
                <w:noProof/>
                <w:lang w:eastAsia="en-GB"/>
              </w:rPr>
              <w:t>Configure the PCCH parameters for the non-anchor DL carrier</w:t>
            </w:r>
            <w:r w:rsidRPr="002C3D36">
              <w:t>.</w:t>
            </w:r>
          </w:p>
        </w:tc>
      </w:tr>
      <w:tr w:rsidR="005F6503" w:rsidRPr="002C3D36" w14:paraId="736E980A" w14:textId="77777777" w:rsidTr="00013EBF">
        <w:trPr>
          <w:cantSplit/>
        </w:trPr>
        <w:tc>
          <w:tcPr>
            <w:tcW w:w="9639" w:type="dxa"/>
          </w:tcPr>
          <w:p w14:paraId="27874364" w14:textId="77777777" w:rsidR="005F6503" w:rsidRPr="002C3D36" w:rsidRDefault="005F6503" w:rsidP="00013EBF">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0B310A8E" w14:textId="77777777" w:rsidR="005F6503" w:rsidRPr="002C3D36" w:rsidRDefault="005F6503" w:rsidP="00013EBF">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5F6503" w:rsidRPr="002C3D36" w14:paraId="3B04E4CD"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4CBA925" w14:textId="77777777" w:rsidR="005F6503" w:rsidRPr="002C3D36" w:rsidRDefault="005F6503" w:rsidP="00013EBF">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4424F7D6" w14:textId="77777777" w:rsidR="005F6503" w:rsidRPr="002C3D36" w:rsidRDefault="005F6503" w:rsidP="00013EBF">
            <w:pPr>
              <w:pStyle w:val="TAL"/>
            </w:pPr>
            <w:r w:rsidRPr="002C3D36">
              <w:t>For FDD: UL carrier frequency of the non-anchor carrier as defined in TS 36.101 [42], clause 5.7.3F.</w:t>
            </w:r>
          </w:p>
          <w:p w14:paraId="5944AF46" w14:textId="77777777" w:rsidR="005F6503" w:rsidRPr="002C3D36" w:rsidRDefault="005F6503" w:rsidP="00013EBF">
            <w:pPr>
              <w:pStyle w:val="TAL"/>
            </w:pPr>
            <w:r w:rsidRPr="002C3D36">
              <w:t xml:space="preserve">For TDD: This field is </w:t>
            </w:r>
            <w:proofErr w:type="gramStart"/>
            <w:r w:rsidRPr="002C3D36">
              <w:t>absent</w:t>
            </w:r>
            <w:proofErr w:type="gramEnd"/>
            <w:r w:rsidRPr="002C3D36">
              <w:t xml:space="preserve"> and the uplink carrier frequency is same as the downlink frequency.</w:t>
            </w:r>
          </w:p>
        </w:tc>
      </w:tr>
      <w:tr w:rsidR="005F6503" w:rsidRPr="002C3D36" w14:paraId="12ECA1F3"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CA542E" w14:textId="77777777" w:rsidR="005F6503" w:rsidRPr="002C3D36" w:rsidRDefault="005F6503" w:rsidP="00013EBF">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7E0C3C07" w14:textId="77777777" w:rsidR="005F6503" w:rsidRPr="002C3D36" w:rsidRDefault="005F6503" w:rsidP="00013EBF">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3667D826" w14:textId="77777777" w:rsidR="005F6503" w:rsidRPr="002C3D36" w:rsidRDefault="005F6503" w:rsidP="00013EBF">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48DBEA2B" w14:textId="77777777" w:rsidR="005F6503" w:rsidRPr="002C3D36" w:rsidRDefault="005F6503" w:rsidP="00013EBF">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37B34E96" w14:textId="77777777" w:rsidR="005F6503" w:rsidRPr="002C3D36" w:rsidRDefault="005F6503" w:rsidP="00013EBF">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 xml:space="preserve">being set to zero for each NPRACH resource,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 for random access</w:t>
            </w:r>
            <w:r w:rsidRPr="002C3D36">
              <w:rPr>
                <w:rFonts w:ascii="Arial" w:hAnsi="Arial" w:cs="Arial"/>
                <w:i/>
              </w:rPr>
              <w:t>.</w:t>
            </w:r>
          </w:p>
          <w:p w14:paraId="74DA9799" w14:textId="77777777" w:rsidR="005F6503" w:rsidRPr="002C3D36" w:rsidRDefault="005F6503" w:rsidP="00013EBF">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w:t>
            </w:r>
            <w:proofErr w:type="gramStart"/>
            <w:r w:rsidRPr="002C3D36">
              <w:rPr>
                <w:lang w:eastAsia="en-GB"/>
              </w:rPr>
              <w:t>applicable</w:t>
            </w:r>
            <w:proofErr w:type="gramEnd"/>
            <w:r w:rsidRPr="002C3D36">
              <w:rPr>
                <w:lang w:eastAsia="en-GB"/>
              </w:rPr>
              <w:t xml:space="preserve"> and the UE shall ignore the value</w:t>
            </w:r>
            <w:r w:rsidRPr="002C3D36">
              <w:rPr>
                <w:lang w:eastAsia="zh-CN"/>
              </w:rPr>
              <w:t>.</w:t>
            </w:r>
          </w:p>
          <w:p w14:paraId="00F6B0E3" w14:textId="77777777" w:rsidR="005F6503" w:rsidRPr="002C3D36" w:rsidRDefault="005F6503" w:rsidP="00013EBF">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5F6503" w:rsidRPr="002C3D36" w14:paraId="4983F73C"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DA493" w14:textId="77777777" w:rsidR="005F6503" w:rsidRPr="002C3D36" w:rsidRDefault="005F6503" w:rsidP="00013EBF">
            <w:pPr>
              <w:pStyle w:val="TAL"/>
              <w:rPr>
                <w:b/>
                <w:i/>
              </w:rPr>
            </w:pPr>
            <w:r w:rsidRPr="002C3D36">
              <w:rPr>
                <w:b/>
                <w:i/>
              </w:rPr>
              <w:t>wus-Config</w:t>
            </w:r>
          </w:p>
          <w:p w14:paraId="647BF31B" w14:textId="77777777" w:rsidR="005F6503" w:rsidRDefault="005F6503" w:rsidP="00013EBF">
            <w:pPr>
              <w:pStyle w:val="TAL"/>
              <w:keepNext w:val="0"/>
              <w:rPr>
                <w:ins w:id="1146" w:author="Rapporteur (pre RAN2-117)" w:date="2022-02-07T10:02:00Z"/>
              </w:rPr>
            </w:pPr>
            <w:r w:rsidRPr="002C3D36">
              <w:t>For FDD: Carrier specific WUS Configuration.</w:t>
            </w:r>
          </w:p>
          <w:p w14:paraId="756F4A58" w14:textId="17B45573" w:rsidR="00B309F5" w:rsidRPr="002C3D36" w:rsidRDefault="00B309F5" w:rsidP="00013EBF">
            <w:pPr>
              <w:pStyle w:val="TAL"/>
              <w:keepNext w:val="0"/>
            </w:pPr>
            <w:commentRangeStart w:id="1147"/>
            <w:ins w:id="1148" w:author="Rapporteur (pre RAN2-117)" w:date="2022-02-07T10:02:00Z">
              <w:r>
                <w:t xml:space="preserve">For coverage-based PCCH, the WUS configuration may only be provided in </w:t>
              </w:r>
              <w:r w:rsidRPr="00D17438">
                <w:rPr>
                  <w:i/>
                  <w:iCs/>
                </w:rPr>
                <w:t>wus-Config-r17</w:t>
              </w:r>
              <w:r>
                <w:t>.</w:t>
              </w:r>
              <w:commentRangeEnd w:id="1147"/>
              <w:r>
                <w:rPr>
                  <w:rStyle w:val="CommentReference"/>
                  <w:rFonts w:ascii="Times New Roman" w:hAnsi="Times New Roman"/>
                </w:rPr>
                <w:commentReference w:id="1147"/>
              </w:r>
            </w:ins>
          </w:p>
        </w:tc>
      </w:tr>
    </w:tbl>
    <w:p w14:paraId="66B0922F"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14:paraId="36BE8F91" w14:textId="77777777" w:rsidTr="00013EBF">
        <w:trPr>
          <w:cantSplit/>
          <w:tblHeader/>
        </w:trPr>
        <w:tc>
          <w:tcPr>
            <w:tcW w:w="2268" w:type="dxa"/>
          </w:tcPr>
          <w:p w14:paraId="1EE509AA" w14:textId="77777777" w:rsidR="005F6503" w:rsidRPr="002C3D36" w:rsidRDefault="005F6503" w:rsidP="00013EBF">
            <w:pPr>
              <w:pStyle w:val="TAH"/>
            </w:pPr>
            <w:r w:rsidRPr="002C3D36">
              <w:lastRenderedPageBreak/>
              <w:t>Conditional presence</w:t>
            </w:r>
          </w:p>
        </w:tc>
        <w:tc>
          <w:tcPr>
            <w:tcW w:w="7371" w:type="dxa"/>
          </w:tcPr>
          <w:p w14:paraId="53B08A82" w14:textId="77777777" w:rsidR="005F6503" w:rsidRPr="002C3D36" w:rsidRDefault="005F6503" w:rsidP="00013EBF">
            <w:pPr>
              <w:pStyle w:val="TAH"/>
            </w:pPr>
            <w:r w:rsidRPr="002C3D36">
              <w:t>Explanation</w:t>
            </w:r>
          </w:p>
        </w:tc>
      </w:tr>
      <w:tr w:rsidR="00B309F5" w:rsidRPr="002C3D36" w14:paraId="0EA4C1A5" w14:textId="77777777" w:rsidTr="00013EBF">
        <w:tblPrEx>
          <w:tblLook w:val="0000" w:firstRow="0" w:lastRow="0" w:firstColumn="0" w:lastColumn="0" w:noHBand="0" w:noVBand="0"/>
        </w:tblPrEx>
        <w:trPr>
          <w:cantSplit/>
          <w:tblHeader/>
          <w:ins w:id="1149" w:author="Rapporteur (pre RAN2-117)" w:date="2022-02-07T10:02:00Z"/>
        </w:trPr>
        <w:tc>
          <w:tcPr>
            <w:tcW w:w="2268" w:type="dxa"/>
          </w:tcPr>
          <w:p w14:paraId="0B031DB9" w14:textId="372E6D0B" w:rsidR="00B309F5" w:rsidRPr="002C3D36" w:rsidRDefault="00B309F5" w:rsidP="00B309F5">
            <w:pPr>
              <w:pStyle w:val="TAL"/>
              <w:rPr>
                <w:ins w:id="1150" w:author="Rapporteur (pre RAN2-117)" w:date="2022-02-07T10:02:00Z"/>
                <w:i/>
              </w:rPr>
            </w:pPr>
            <w:ins w:id="1151" w:author="Rapporteur (pre RAN2-117)" w:date="2022-02-07T10:03:00Z">
              <w:r>
                <w:rPr>
                  <w:i/>
                </w:rPr>
                <w:t>CBPC-WUS</w:t>
              </w:r>
            </w:ins>
          </w:p>
        </w:tc>
        <w:tc>
          <w:tcPr>
            <w:tcW w:w="7371" w:type="dxa"/>
          </w:tcPr>
          <w:p w14:paraId="1197FBD4" w14:textId="0B1A0B80" w:rsidR="00B309F5" w:rsidRPr="002C3D36" w:rsidRDefault="00B309F5" w:rsidP="00B309F5">
            <w:pPr>
              <w:pStyle w:val="TAL"/>
              <w:rPr>
                <w:ins w:id="1152" w:author="Rapporteur (pre RAN2-117)" w:date="2022-02-07T10:02:00Z"/>
              </w:rPr>
            </w:pPr>
            <w:ins w:id="1153" w:author="Rapporteur (pre RAN2-117)" w:date="2022-02-07T10:03:00Z">
              <w:r w:rsidRPr="004A4877">
                <w:t xml:space="preserve">This field is mandatory present, if the field </w:t>
              </w:r>
              <w:r w:rsidRPr="004A4877">
                <w:rPr>
                  <w:i/>
                </w:rPr>
                <w:t>wus-Config</w:t>
              </w:r>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 Need OR.</w:t>
              </w:r>
            </w:ins>
          </w:p>
        </w:tc>
      </w:tr>
      <w:tr w:rsidR="00B309F5" w:rsidRPr="002C3D36" w14:paraId="7D5A8066" w14:textId="77777777" w:rsidTr="00013EBF">
        <w:tblPrEx>
          <w:tblLook w:val="0000" w:firstRow="0" w:lastRow="0" w:firstColumn="0" w:lastColumn="0" w:noHBand="0" w:noVBand="0"/>
        </w:tblPrEx>
        <w:trPr>
          <w:cantSplit/>
          <w:tblHeader/>
          <w:ins w:id="1154" w:author="Rapporteur (pre RAN2-117)" w:date="2022-02-07T10:03:00Z"/>
        </w:trPr>
        <w:tc>
          <w:tcPr>
            <w:tcW w:w="2268" w:type="dxa"/>
          </w:tcPr>
          <w:p w14:paraId="4705E3BA" w14:textId="0137F270" w:rsidR="00B309F5" w:rsidRPr="002C3D36" w:rsidRDefault="00B309F5" w:rsidP="00B309F5">
            <w:pPr>
              <w:pStyle w:val="TAL"/>
              <w:rPr>
                <w:ins w:id="1155" w:author="Rapporteur (pre RAN2-117)" w:date="2022-02-07T10:03:00Z"/>
                <w:i/>
              </w:rPr>
            </w:pPr>
            <w:ins w:id="1156" w:author="Rapporteur (pre RAN2-117)" w:date="2022-02-07T10:03:00Z">
              <w:r>
                <w:rPr>
                  <w:i/>
                </w:rPr>
                <w:t>CBPC-GWUS</w:t>
              </w:r>
            </w:ins>
          </w:p>
        </w:tc>
        <w:tc>
          <w:tcPr>
            <w:tcW w:w="7371" w:type="dxa"/>
          </w:tcPr>
          <w:p w14:paraId="47FE2EE9" w14:textId="0404EFA4" w:rsidR="00B309F5" w:rsidRPr="002C3D36" w:rsidRDefault="00B309F5" w:rsidP="00B309F5">
            <w:pPr>
              <w:pStyle w:val="TAL"/>
              <w:rPr>
                <w:ins w:id="1157" w:author="Rapporteur (pre RAN2-117)" w:date="2022-02-07T10:03:00Z"/>
              </w:rPr>
            </w:pPr>
            <w:ins w:id="1158" w:author="Rapporteur (pre RAN2-117)" w:date="2022-02-07T10:03:00Z">
              <w:r>
                <w:t>T</w:t>
              </w:r>
              <w:r w:rsidRPr="004A4877">
                <w:t xml:space="preserve">his field is mandatory present, if the field </w:t>
              </w:r>
              <w:proofErr w:type="spellStart"/>
              <w:r>
                <w:t>g</w:t>
              </w:r>
              <w:r w:rsidRPr="004A4877">
                <w:rPr>
                  <w:i/>
                </w:rPr>
                <w:t>wus</w:t>
              </w:r>
              <w:proofErr w:type="spellEnd"/>
              <w:r w:rsidRPr="004A4877">
                <w:rPr>
                  <w:i/>
                </w:rPr>
                <w:t>-Config</w:t>
              </w:r>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 Need OR</w:t>
              </w:r>
            </w:ins>
            <w:r>
              <w:t>.</w:t>
            </w:r>
          </w:p>
        </w:tc>
      </w:tr>
      <w:tr w:rsidR="00B309F5" w:rsidRPr="002C3D36" w14:paraId="5A68493C" w14:textId="77777777" w:rsidTr="00013EBF">
        <w:tblPrEx>
          <w:tblLook w:val="0000" w:firstRow="0" w:lastRow="0" w:firstColumn="0" w:lastColumn="0" w:noHBand="0" w:noVBand="0"/>
        </w:tblPrEx>
        <w:trPr>
          <w:cantSplit/>
          <w:tblHeader/>
        </w:trPr>
        <w:tc>
          <w:tcPr>
            <w:tcW w:w="2268" w:type="dxa"/>
          </w:tcPr>
          <w:p w14:paraId="47968E8F" w14:textId="77777777" w:rsidR="00B309F5" w:rsidRPr="002C3D36" w:rsidRDefault="00B309F5" w:rsidP="00B309F5">
            <w:pPr>
              <w:pStyle w:val="TAL"/>
              <w:rPr>
                <w:i/>
              </w:rPr>
            </w:pPr>
            <w:r w:rsidRPr="002C3D36">
              <w:rPr>
                <w:i/>
              </w:rPr>
              <w:t>dl-</w:t>
            </w:r>
            <w:proofErr w:type="spellStart"/>
            <w:r w:rsidRPr="002C3D36">
              <w:rPr>
                <w:i/>
              </w:rPr>
              <w:t>ConfigList</w:t>
            </w:r>
            <w:proofErr w:type="spellEnd"/>
          </w:p>
        </w:tc>
        <w:tc>
          <w:tcPr>
            <w:tcW w:w="7371" w:type="dxa"/>
          </w:tcPr>
          <w:p w14:paraId="75E7D877" w14:textId="77777777" w:rsidR="00B309F5" w:rsidRPr="002C3D36" w:rsidRDefault="00B309F5" w:rsidP="00B309F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w:t>
            </w:r>
            <w:proofErr w:type="gramStart"/>
            <w:r w:rsidRPr="002C3D36">
              <w:t>Otherwise</w:t>
            </w:r>
            <w:proofErr w:type="gramEnd"/>
            <w:r w:rsidRPr="002C3D36">
              <w:t xml:space="preserve"> the field is not present.</w:t>
            </w:r>
          </w:p>
        </w:tc>
      </w:tr>
      <w:tr w:rsidR="00B309F5" w:rsidRPr="002C3D36" w14:paraId="52C75574" w14:textId="77777777" w:rsidTr="00013EBF">
        <w:trPr>
          <w:cantSplit/>
        </w:trPr>
        <w:tc>
          <w:tcPr>
            <w:tcW w:w="2268" w:type="dxa"/>
          </w:tcPr>
          <w:p w14:paraId="6DCE7450" w14:textId="77777777" w:rsidR="00B309F5" w:rsidRPr="002C3D36" w:rsidRDefault="00B309F5" w:rsidP="00B309F5">
            <w:pPr>
              <w:pStyle w:val="TAL"/>
              <w:rPr>
                <w:i/>
              </w:rPr>
            </w:pPr>
            <w:r w:rsidRPr="002C3D36">
              <w:rPr>
                <w:i/>
              </w:rPr>
              <w:t>EDT</w:t>
            </w:r>
          </w:p>
        </w:tc>
        <w:tc>
          <w:tcPr>
            <w:tcW w:w="7371" w:type="dxa"/>
          </w:tcPr>
          <w:p w14:paraId="24510206" w14:textId="77777777" w:rsidR="00B309F5" w:rsidRPr="002C3D36" w:rsidRDefault="00B309F5" w:rsidP="00B309F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 and the UE shall delete any existing value for this field.</w:t>
            </w:r>
          </w:p>
        </w:tc>
      </w:tr>
      <w:tr w:rsidR="00B309F5" w:rsidRPr="002C3D36" w14:paraId="500CA2BF"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44262299" w14:textId="77777777" w:rsidR="00B309F5" w:rsidRPr="002C3D36" w:rsidRDefault="00B309F5" w:rsidP="00B309F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060A3129" w14:textId="77777777" w:rsidR="00B309F5" w:rsidRPr="002C3D36" w:rsidRDefault="00B309F5" w:rsidP="00B309F5">
            <w:pPr>
              <w:pStyle w:val="TAL"/>
            </w:pPr>
            <w:commentRangeStart w:id="1159"/>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commentRangeEnd w:id="1159"/>
            <w:r>
              <w:rPr>
                <w:rStyle w:val="CommentReference"/>
                <w:rFonts w:ascii="Times New Roman" w:hAnsi="Times New Roman"/>
              </w:rPr>
              <w:commentReference w:id="1159"/>
            </w:r>
          </w:p>
        </w:tc>
      </w:tr>
      <w:tr w:rsidR="00B309F5" w:rsidRPr="002C3D36" w14:paraId="157CB75D"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0FCC63B7" w14:textId="77777777" w:rsidR="00B309F5" w:rsidRPr="002C3D36" w:rsidRDefault="00B309F5" w:rsidP="00B309F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2F1A0D4B" w14:textId="77777777" w:rsidR="00B309F5" w:rsidRPr="002C3D36" w:rsidRDefault="00B309F5" w:rsidP="00B309F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w:t>
            </w:r>
            <w:proofErr w:type="gramStart"/>
            <w:r w:rsidRPr="002C3D36">
              <w:t>Otherwise</w:t>
            </w:r>
            <w:proofErr w:type="gramEnd"/>
            <w:r w:rsidRPr="002C3D36">
              <w:t xml:space="preserve"> the field is not present and only the anchor carrier is used for paging.</w:t>
            </w:r>
          </w:p>
        </w:tc>
      </w:tr>
      <w:tr w:rsidR="00B309F5" w:rsidRPr="002C3D36" w14:paraId="0DF11932"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6C931857" w14:textId="77777777" w:rsidR="00B309F5" w:rsidRPr="002C3D36" w:rsidRDefault="00B309F5" w:rsidP="00B309F5">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6219AC3A" w14:textId="77777777" w:rsidR="00B309F5" w:rsidRPr="002C3D36" w:rsidRDefault="00B309F5" w:rsidP="00B309F5">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w:t>
            </w:r>
            <w:proofErr w:type="gramStart"/>
            <w:r w:rsidRPr="002C3D36">
              <w:t>Otherwise</w:t>
            </w:r>
            <w:proofErr w:type="gramEnd"/>
            <w:r w:rsidRPr="002C3D36">
              <w:t xml:space="preserve"> the field is not present and only the anchor carrier is used for random access.</w:t>
            </w:r>
          </w:p>
        </w:tc>
      </w:tr>
      <w:tr w:rsidR="00B309F5" w:rsidRPr="002C3D36" w14:paraId="2C0FD7B4"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75604AC2" w14:textId="77777777" w:rsidR="00B309F5" w:rsidRPr="002C3D36" w:rsidRDefault="00B309F5" w:rsidP="00B309F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0A20EC24" w14:textId="77777777" w:rsidR="00B309F5" w:rsidRPr="002C3D36" w:rsidRDefault="00B309F5" w:rsidP="00B309F5">
            <w:pPr>
              <w:pStyle w:val="TAL"/>
            </w:pPr>
            <w:r w:rsidRPr="002C3D36">
              <w:t xml:space="preserve">This field is optionally present, Need OR, for TDD. </w:t>
            </w:r>
            <w:proofErr w:type="gramStart"/>
            <w:r w:rsidRPr="002C3D36">
              <w:t>Otherwise</w:t>
            </w:r>
            <w:proofErr w:type="gramEnd"/>
            <w:r w:rsidRPr="002C3D36">
              <w:t xml:space="preserve"> the field is not present.</w:t>
            </w:r>
          </w:p>
        </w:tc>
      </w:tr>
      <w:tr w:rsidR="00B309F5" w:rsidRPr="002C3D36" w14:paraId="741A7AF6" w14:textId="77777777" w:rsidTr="00013EBF">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76D2D7D3" w14:textId="77777777" w:rsidR="00B309F5" w:rsidRPr="002C3D36" w:rsidRDefault="00B309F5" w:rsidP="00B309F5">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1AEA5C7" w14:textId="77777777" w:rsidR="00B309F5" w:rsidRPr="002C3D36" w:rsidRDefault="00B309F5" w:rsidP="00B309F5">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w:t>
            </w:r>
          </w:p>
        </w:tc>
      </w:tr>
      <w:tr w:rsidR="00B309F5" w:rsidRPr="002C3D36" w14:paraId="2091C08C"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36EC2DFF" w14:textId="77777777" w:rsidR="00B309F5" w:rsidRPr="002C3D36" w:rsidRDefault="00B309F5" w:rsidP="00B309F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1DAD6894" w14:textId="77777777" w:rsidR="00B309F5" w:rsidRPr="002C3D36" w:rsidRDefault="00B309F5" w:rsidP="00B309F5">
            <w:pPr>
              <w:pStyle w:val="TAL"/>
            </w:pPr>
            <w:commentRangeStart w:id="1160"/>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1160"/>
            <w:r>
              <w:rPr>
                <w:rStyle w:val="CommentReference"/>
                <w:rFonts w:ascii="Times New Roman" w:hAnsi="Times New Roman"/>
              </w:rPr>
              <w:commentReference w:id="1160"/>
            </w:r>
          </w:p>
        </w:tc>
      </w:tr>
    </w:tbl>
    <w:p w14:paraId="220F2AD4" w14:textId="77777777" w:rsidR="00842E22" w:rsidRPr="002C3D36" w:rsidRDefault="00842E22" w:rsidP="00842E22">
      <w:pPr>
        <w:rPr>
          <w:iCs/>
        </w:rPr>
      </w:pPr>
      <w:bookmarkStart w:id="1161" w:name="_Toc20487643"/>
      <w:bookmarkStart w:id="1162" w:name="_Toc29342950"/>
      <w:bookmarkStart w:id="1163" w:name="_Toc29344089"/>
      <w:bookmarkStart w:id="1164" w:name="_Toc36567355"/>
      <w:bookmarkStart w:id="1165" w:name="_Toc36810813"/>
      <w:bookmarkStart w:id="1166" w:name="_Toc36847177"/>
      <w:bookmarkStart w:id="1167" w:name="_Toc36939830"/>
      <w:bookmarkStart w:id="1168" w:name="_Toc37082810"/>
      <w:bookmarkStart w:id="1169" w:name="_Toc46481452"/>
      <w:bookmarkStart w:id="1170" w:name="_Toc46482686"/>
      <w:bookmarkStart w:id="1171" w:name="_Toc46483920"/>
      <w:bookmarkStart w:id="1172"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173" w:name="_Toc20487615"/>
      <w:bookmarkStart w:id="1174" w:name="_Toc29342917"/>
      <w:bookmarkStart w:id="1175" w:name="_Toc29344056"/>
      <w:bookmarkStart w:id="1176" w:name="_Toc36567322"/>
      <w:bookmarkStart w:id="1177" w:name="_Toc36810776"/>
      <w:bookmarkStart w:id="1178" w:name="_Toc36847140"/>
      <w:bookmarkStart w:id="1179" w:name="_Toc36939793"/>
      <w:bookmarkStart w:id="1180" w:name="_Toc37082773"/>
      <w:bookmarkStart w:id="1181" w:name="_Toc46481413"/>
      <w:bookmarkStart w:id="1182" w:name="_Toc46482647"/>
      <w:bookmarkStart w:id="1183" w:name="_Toc46483881"/>
      <w:bookmarkStart w:id="1184" w:name="_Toc76473316"/>
      <w:r w:rsidRPr="002C3D36">
        <w:t>–</w:t>
      </w:r>
      <w:r w:rsidRPr="002C3D36">
        <w:tab/>
      </w:r>
      <w:r w:rsidRPr="002C3D36">
        <w:rPr>
          <w:i/>
        </w:rPr>
        <w:t>N</w:t>
      </w:r>
      <w:r w:rsidRPr="002C3D36">
        <w:rPr>
          <w:i/>
          <w:noProof/>
        </w:rPr>
        <w:t>PDSCH-Config-NB</w:t>
      </w:r>
      <w:bookmarkEnd w:id="1173"/>
      <w:bookmarkEnd w:id="1174"/>
      <w:bookmarkEnd w:id="1175"/>
      <w:bookmarkEnd w:id="1176"/>
      <w:bookmarkEnd w:id="1177"/>
      <w:bookmarkEnd w:id="1178"/>
      <w:bookmarkEnd w:id="1179"/>
      <w:bookmarkEnd w:id="1180"/>
      <w:bookmarkEnd w:id="1181"/>
      <w:bookmarkEnd w:id="1182"/>
      <w:bookmarkEnd w:id="1183"/>
      <w:bookmarkEnd w:id="1184"/>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185" w:author="Rapporteur (QC)" w:date="2021-10-21T15:03:00Z"/>
        </w:rPr>
      </w:pPr>
    </w:p>
    <w:p w14:paraId="5CB4D4A3" w14:textId="71B96BA4" w:rsidR="0094679C" w:rsidRPr="005C00EA" w:rsidDel="00DE5791" w:rsidRDefault="0094679C" w:rsidP="0094679C">
      <w:pPr>
        <w:pStyle w:val="PL"/>
        <w:shd w:val="clear" w:color="auto" w:fill="E6E6E6"/>
        <w:rPr>
          <w:ins w:id="1186" w:author="Rapporteur (QC)" w:date="2021-10-21T15:03:00Z"/>
          <w:del w:id="1187" w:author="Rapporteur (pre RAN2-117)" w:date="2022-02-07T15:24:00Z"/>
          <w:rFonts w:cs="Courier New"/>
        </w:rPr>
      </w:pPr>
      <w:ins w:id="1188" w:author="Rapporteur (QC)" w:date="2021-10-21T15:03:00Z">
        <w:del w:id="1189" w:author="Rapporteur (pre RAN2-117)" w:date="2022-02-07T15:24:00Z">
          <w:r w:rsidRPr="005C00EA" w:rsidDel="00DE5791">
            <w:rPr>
              <w:rFonts w:cs="Courier New"/>
            </w:rPr>
            <w:delText>NPDSCH-ConfigDedicated-NB-v17xy ::=</w:delText>
          </w:r>
          <w:r w:rsidRPr="005C00EA" w:rsidDel="00DE5791">
            <w:rPr>
              <w:rFonts w:cs="Courier New"/>
            </w:rPr>
            <w:tab/>
            <w:delText>SEQUENCE {</w:delText>
          </w:r>
        </w:del>
      </w:ins>
    </w:p>
    <w:p w14:paraId="204E6162" w14:textId="52FFDC60" w:rsidR="0094679C" w:rsidRPr="005C00EA" w:rsidDel="00DE5791" w:rsidRDefault="0094679C" w:rsidP="00DE5791">
      <w:pPr>
        <w:pStyle w:val="PL"/>
        <w:shd w:val="clear" w:color="auto" w:fill="E6E6E6"/>
        <w:rPr>
          <w:ins w:id="1190" w:author="Rapporteur (QC)" w:date="2021-10-21T15:03:00Z"/>
          <w:del w:id="1191" w:author="Rapporteur (pre RAN2-117)" w:date="2022-02-07T15:24:00Z"/>
          <w:rFonts w:cs="Courier New"/>
        </w:rPr>
      </w:pPr>
      <w:ins w:id="1192" w:author="Rapporteur (QC)" w:date="2021-10-21T15:03:00Z">
        <w:del w:id="1193" w:author="Rapporteur (pre RAN2-117)" w:date="2022-02-07T15:24:00Z">
          <w:r w:rsidRPr="005C00EA" w:rsidDel="00DE5791">
            <w:rPr>
              <w:rFonts w:cs="Courier New"/>
            </w:rPr>
            <w:tab/>
            <w:delText>npdsch-16QAM-Config-r17</w:delText>
          </w:r>
          <w:r w:rsidRPr="005C00EA" w:rsidDel="00DE5791">
            <w:rPr>
              <w:rFonts w:cs="Courier New"/>
            </w:rPr>
            <w:tab/>
          </w:r>
          <w:r w:rsidRPr="005C00EA" w:rsidDel="00DE5791">
            <w:rPr>
              <w:rFonts w:cs="Courier New"/>
            </w:rPr>
            <w:tab/>
          </w:r>
          <w:r w:rsidDel="00DE5791">
            <w:rPr>
              <w:rFonts w:cs="Courier New"/>
            </w:rPr>
            <w:delText>SetupRelease {</w:delText>
          </w:r>
          <w:r w:rsidRPr="005C00EA" w:rsidDel="00DE5791">
            <w:rPr>
              <w:rFonts w:cs="Courier New"/>
              <w:iCs/>
            </w:rPr>
            <w:delText>NPDSCH-16QAM-Config-</w:delText>
          </w:r>
          <w:r w:rsidDel="00DE5791">
            <w:rPr>
              <w:rFonts w:cs="Courier New"/>
              <w:iCs/>
            </w:rPr>
            <w:delText>NB-</w:delText>
          </w:r>
          <w:r w:rsidRPr="005C00EA" w:rsidDel="00DE5791">
            <w:rPr>
              <w:rFonts w:cs="Courier New"/>
              <w:iCs/>
            </w:rPr>
            <w:delText>r17</w:delText>
          </w:r>
          <w:r w:rsidDel="00DE5791">
            <w:rPr>
              <w:rFonts w:cs="Courier New"/>
              <w:iCs/>
            </w:rPr>
            <w:delText>}</w:delText>
          </w:r>
        </w:del>
      </w:ins>
    </w:p>
    <w:p w14:paraId="79FAC337" w14:textId="364443A0" w:rsidR="0094679C" w:rsidRPr="005C00EA" w:rsidDel="00DE5791" w:rsidRDefault="0094679C" w:rsidP="00DE5791">
      <w:pPr>
        <w:pStyle w:val="PL"/>
        <w:shd w:val="pct10" w:color="auto" w:fill="auto"/>
        <w:tabs>
          <w:tab w:val="clear" w:pos="768"/>
          <w:tab w:val="left" w:pos="685"/>
        </w:tabs>
        <w:rPr>
          <w:ins w:id="1194" w:author="Rapporteur (QC)" w:date="2021-10-21T15:03:00Z"/>
          <w:del w:id="1195" w:author="Rapporteur (pre RAN2-117)" w:date="2022-02-07T15:24:00Z"/>
          <w:rFonts w:cs="Courier New"/>
        </w:rPr>
      </w:pPr>
      <w:ins w:id="1196" w:author="Rapporteur (QC)" w:date="2021-10-21T15:03:00Z">
        <w:del w:id="1197" w:author="Rapporteur (pre RAN2-117)" w:date="2022-02-07T15:24:00Z">
          <w:r w:rsidRPr="005C00EA" w:rsidDel="00DE5791">
            <w:rPr>
              <w:rFonts w:cs="Courier New"/>
            </w:rPr>
            <w:delText>}</w:delText>
          </w:r>
        </w:del>
      </w:ins>
    </w:p>
    <w:p w14:paraId="24201449" w14:textId="0ACD2E8B" w:rsidR="0094679C" w:rsidRPr="005C00EA" w:rsidDel="00DE5791" w:rsidRDefault="0094679C" w:rsidP="0094679C">
      <w:pPr>
        <w:pStyle w:val="PL"/>
        <w:shd w:val="clear" w:color="auto" w:fill="E6E6E6"/>
        <w:rPr>
          <w:ins w:id="1198" w:author="Rapporteur (QC)" w:date="2021-10-21T15:03:00Z"/>
          <w:del w:id="1199" w:author="Rapporteur (pre RAN2-117)" w:date="2022-02-07T15:24:00Z"/>
          <w:rFonts w:cs="Courier New"/>
          <w:iCs/>
        </w:rPr>
      </w:pPr>
    </w:p>
    <w:p w14:paraId="7DB6FF5F" w14:textId="77777777" w:rsidR="0094679C" w:rsidRPr="005C00EA" w:rsidRDefault="0094679C" w:rsidP="0094679C">
      <w:pPr>
        <w:pStyle w:val="PL"/>
        <w:shd w:val="pct10" w:color="auto" w:fill="auto"/>
        <w:tabs>
          <w:tab w:val="clear" w:pos="768"/>
          <w:tab w:val="left" w:pos="685"/>
        </w:tabs>
        <w:rPr>
          <w:ins w:id="1200" w:author="Rapporteur (QC)" w:date="2021-10-21T15:03:00Z"/>
          <w:rFonts w:cs="Courier New"/>
          <w:iCs/>
        </w:rPr>
      </w:pPr>
      <w:commentRangeStart w:id="1201"/>
      <w:ins w:id="1202"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BF3A0C6" w:rsidR="0094679C" w:rsidRPr="005C00EA" w:rsidRDefault="00DE4CBF" w:rsidP="0094679C">
      <w:pPr>
        <w:pStyle w:val="PL"/>
        <w:shd w:val="clear" w:color="auto" w:fill="E6E6E6"/>
        <w:rPr>
          <w:ins w:id="1203" w:author="Rapporteur (QC)" w:date="2021-10-21T15:03:00Z"/>
          <w:rFonts w:cs="Courier New"/>
          <w:iCs/>
        </w:rPr>
      </w:pPr>
      <w:ins w:id="1204" w:author="Rapporteur (QC)" w:date="2021-10-21T18:22:00Z">
        <w:r>
          <w:rPr>
            <w:rFonts w:cs="Courier New"/>
            <w:iCs/>
          </w:rPr>
          <w:tab/>
        </w:r>
      </w:ins>
      <w:ins w:id="1205"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206" w:author="Rapporteur (QC)" w:date="2021-10-21T18:22:00Z">
        <w:del w:id="1207" w:author="Rapporteur (pre RAN2-117)" w:date="2022-02-07T15:24:00Z">
          <w:r w:rsidDel="00DE5791">
            <w:rPr>
              <w:rFonts w:cs="Courier New"/>
              <w:iCs/>
            </w:rPr>
            <w:tab/>
          </w:r>
        </w:del>
      </w:ins>
      <w:ins w:id="1208" w:author="Rapporteur (QC)" w:date="2021-12-17T14:08:00Z">
        <w:r w:rsidR="00512C1A" w:rsidRPr="002C3D36">
          <w:t>ENUME</w:t>
        </w:r>
        <w:r w:rsidR="00512C1A" w:rsidRPr="008D083D">
          <w:t>RA</w:t>
        </w:r>
        <w:r w:rsidR="00512C1A" w:rsidRPr="008D083D">
          <w:rPr>
            <w:rFonts w:cs="Courier New"/>
          </w:rPr>
          <w:t>TED {</w:t>
        </w:r>
      </w:ins>
      <w:ins w:id="1209" w:author="Rapporteur (post RAN2-116bis)" w:date="2022-01-27T15:09:00Z">
        <w:r w:rsidR="006A3E6B">
          <w:rPr>
            <w:rFonts w:cs="Courier New"/>
          </w:rPr>
          <w:t>dB</w:t>
        </w:r>
      </w:ins>
      <w:ins w:id="1210" w:author="Rapporteur (QC)" w:date="2021-12-17T14:08:00Z">
        <w:r w:rsidR="00512C1A" w:rsidRPr="008D083D">
          <w:rPr>
            <w:rFonts w:eastAsia="SimSun" w:cs="Courier New"/>
            <w:color w:val="000000"/>
          </w:rPr>
          <w:t xml:space="preserve">-6, </w:t>
        </w:r>
      </w:ins>
      <w:ins w:id="1211" w:author="Rapporteur (post RAN2-116bis)" w:date="2022-01-27T15:09:00Z">
        <w:r w:rsidR="006A3E6B">
          <w:rPr>
            <w:rFonts w:eastAsia="SimSun" w:cs="Courier New"/>
            <w:color w:val="000000"/>
          </w:rPr>
          <w:t>dB</w:t>
        </w:r>
      </w:ins>
      <w:ins w:id="1212" w:author="Rapporteur (QC)" w:date="2021-12-17T14:08:00Z">
        <w:r w:rsidR="00512C1A" w:rsidRPr="008D083D">
          <w:rPr>
            <w:rFonts w:eastAsia="SimSun" w:cs="Courier New"/>
            <w:color w:val="000000"/>
          </w:rPr>
          <w:t>-4</w:t>
        </w:r>
      </w:ins>
      <w:ins w:id="1213" w:author="Rapporteur (post RAN2-116bis)" w:date="2022-01-27T15:09:00Z">
        <w:r w:rsidR="006A3E6B">
          <w:rPr>
            <w:rFonts w:eastAsia="SimSun" w:cs="Courier New"/>
            <w:color w:val="000000"/>
          </w:rPr>
          <w:t>dot</w:t>
        </w:r>
      </w:ins>
      <w:ins w:id="1214" w:author="Rapporteur (QC)" w:date="2021-12-17T14:08:00Z">
        <w:del w:id="1215"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1216" w:author="Rapporteur (post RAN2-116bis)" w:date="2022-01-27T15:09:00Z">
        <w:r w:rsidR="006A3E6B">
          <w:rPr>
            <w:rFonts w:eastAsia="SimSun" w:cs="Courier New"/>
            <w:color w:val="000000"/>
          </w:rPr>
          <w:t>dB</w:t>
        </w:r>
      </w:ins>
      <w:ins w:id="1217" w:author="Rapporteur (QC)" w:date="2021-12-17T14:08:00Z">
        <w:r w:rsidR="00512C1A" w:rsidRPr="008D083D">
          <w:rPr>
            <w:rFonts w:eastAsia="SimSun" w:cs="Courier New"/>
            <w:color w:val="000000"/>
          </w:rPr>
          <w:t xml:space="preserve">-3, </w:t>
        </w:r>
      </w:ins>
      <w:ins w:id="1218" w:author="Rapporteur (post RAN2-116bis)" w:date="2022-01-27T15:09:00Z">
        <w:r w:rsidR="006A3E6B">
          <w:rPr>
            <w:rFonts w:eastAsia="SimSun" w:cs="Courier New"/>
            <w:color w:val="000000"/>
          </w:rPr>
          <w:t>dB</w:t>
        </w:r>
      </w:ins>
      <w:ins w:id="1219" w:author="Rapporteur (QC)" w:date="2021-12-17T14:08:00Z">
        <w:r w:rsidR="00512C1A" w:rsidRPr="008D083D">
          <w:rPr>
            <w:rFonts w:eastAsia="SimSun" w:cs="Courier New"/>
            <w:color w:val="000000"/>
          </w:rPr>
          <w:t>-1</w:t>
        </w:r>
      </w:ins>
      <w:ins w:id="1220" w:author="Rapporteur (post RAN2-116bis)" w:date="2022-01-27T15:09:00Z">
        <w:r w:rsidR="006A3E6B">
          <w:rPr>
            <w:rFonts w:eastAsia="SimSun" w:cs="Courier New"/>
            <w:color w:val="000000"/>
          </w:rPr>
          <w:t>dot</w:t>
        </w:r>
      </w:ins>
      <w:ins w:id="1221" w:author="Rapporteur (QC)" w:date="2021-12-17T14:08:00Z">
        <w:del w:id="1222"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1223" w:author="Rapporteur (post RAN2-116bis)" w:date="2022-01-27T15:09:00Z">
        <w:r w:rsidR="006A3E6B">
          <w:rPr>
            <w:rFonts w:eastAsia="SimSun" w:cs="Courier New"/>
            <w:color w:val="000000"/>
          </w:rPr>
          <w:t>d</w:t>
        </w:r>
      </w:ins>
      <w:ins w:id="1224" w:author="Rapporteur (post RAN2-116bis)" w:date="2022-01-27T15:10:00Z">
        <w:r w:rsidR="006A3E6B">
          <w:rPr>
            <w:rFonts w:eastAsia="SimSun" w:cs="Courier New"/>
            <w:color w:val="000000"/>
          </w:rPr>
          <w:t>B</w:t>
        </w:r>
      </w:ins>
      <w:ins w:id="1225" w:author="Rapporteur (QC)" w:date="2021-12-17T14:08:00Z">
        <w:r w:rsidR="00512C1A" w:rsidRPr="008D083D">
          <w:rPr>
            <w:rFonts w:eastAsia="SimSun" w:cs="Courier New"/>
            <w:color w:val="000000"/>
          </w:rPr>
          <w:t xml:space="preserve">0, </w:t>
        </w:r>
      </w:ins>
      <w:ins w:id="1226" w:author="Rapporteur (post RAN2-116bis)" w:date="2022-01-27T15:10:00Z">
        <w:r w:rsidR="006A3E6B">
          <w:rPr>
            <w:rFonts w:eastAsia="SimSun" w:cs="Courier New"/>
            <w:color w:val="000000"/>
          </w:rPr>
          <w:t>dB</w:t>
        </w:r>
      </w:ins>
      <w:ins w:id="1227" w:author="Rapporteur (QC)" w:date="2021-12-17T14:08:00Z">
        <w:r w:rsidR="00512C1A" w:rsidRPr="008D083D">
          <w:rPr>
            <w:rFonts w:eastAsia="SimSun" w:cs="Courier New"/>
            <w:color w:val="000000"/>
          </w:rPr>
          <w:t xml:space="preserve">1, </w:t>
        </w:r>
      </w:ins>
      <w:ins w:id="1228" w:author="Rapporteur (post RAN2-116bis)" w:date="2022-01-27T15:10:00Z">
        <w:r w:rsidR="006A3E6B">
          <w:rPr>
            <w:rFonts w:eastAsia="SimSun" w:cs="Courier New"/>
            <w:color w:val="000000"/>
          </w:rPr>
          <w:t>dB</w:t>
        </w:r>
      </w:ins>
      <w:ins w:id="1229" w:author="Rapporteur (QC)" w:date="2021-12-17T14:08:00Z">
        <w:r w:rsidR="00512C1A" w:rsidRPr="008D083D">
          <w:rPr>
            <w:rFonts w:eastAsia="SimSun" w:cs="Courier New"/>
            <w:color w:val="000000"/>
          </w:rPr>
          <w:t xml:space="preserve">2, </w:t>
        </w:r>
      </w:ins>
      <w:ins w:id="1230" w:author="Rapporteur (post RAN2-116bis)" w:date="2022-01-27T15:10:00Z">
        <w:r w:rsidR="006A3E6B">
          <w:rPr>
            <w:rFonts w:eastAsia="SimSun" w:cs="Courier New"/>
            <w:color w:val="000000"/>
          </w:rPr>
          <w:t>dB</w:t>
        </w:r>
      </w:ins>
      <w:ins w:id="1231"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02D12CA6" w:rsidR="0094679C" w:rsidRPr="005C00EA" w:rsidRDefault="00DE4CBF" w:rsidP="0094679C">
      <w:pPr>
        <w:pStyle w:val="PL"/>
        <w:shd w:val="clear" w:color="auto" w:fill="E6E6E6"/>
        <w:rPr>
          <w:ins w:id="1232" w:author="Rapporteur (QC)" w:date="2021-10-21T15:03:00Z"/>
          <w:rFonts w:cs="Courier New"/>
          <w:iCs/>
        </w:rPr>
      </w:pPr>
      <w:ins w:id="1233" w:author="Rapporteur (QC)" w:date="2021-10-21T18:22:00Z">
        <w:r>
          <w:rPr>
            <w:rFonts w:cs="Courier New"/>
            <w:iCs/>
          </w:rPr>
          <w:tab/>
        </w:r>
      </w:ins>
      <w:ins w:id="1234"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del w:id="1235" w:author="Rapporteur (pre RAN2-117)" w:date="2022-02-07T15:24:00Z">
          <w:r w:rsidR="0094679C" w:rsidDel="00DE5791">
            <w:rPr>
              <w:rFonts w:cs="Courier New"/>
              <w:iCs/>
            </w:rPr>
            <w:tab/>
          </w:r>
        </w:del>
      </w:ins>
      <w:ins w:id="1236"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237" w:author="Rapporteur (QC)" w:date="2021-10-21T15:03:00Z">
        <w:del w:id="1238" w:author="Rapporteur (post RAN2-116bis)" w:date="2022-01-27T15:11:00Z">
          <w:r w:rsidR="0094679C" w:rsidRPr="005C00EA" w:rsidDel="008074C4">
            <w:rPr>
              <w:rFonts w:cs="Courier New"/>
              <w:iCs/>
            </w:rPr>
            <w:delText>T</w:delText>
          </w:r>
          <w:r w:rsidR="0094679C" w:rsidDel="008074C4">
            <w:rPr>
              <w:rFonts w:cs="Courier New"/>
              <w:iCs/>
            </w:rPr>
            <w:delText>ype</w:delText>
          </w:r>
          <w:r w:rsidR="0094679C" w:rsidRPr="005C00EA" w:rsidDel="008074C4">
            <w:rPr>
              <w:rFonts w:cs="Courier New"/>
              <w:iCs/>
            </w:rPr>
            <w:delText>FFS</w:delText>
          </w:r>
          <w:r w:rsidR="0094679C" w:rsidDel="008074C4">
            <w:rPr>
              <w:rFonts w:cs="Courier New"/>
              <w:iCs/>
            </w:rPr>
            <w:delText>-NB</w:delText>
          </w:r>
        </w:del>
        <w:r w:rsidR="0094679C">
          <w:rPr>
            <w:rFonts w:cs="Courier New"/>
            <w:iCs/>
          </w:rPr>
          <w:tab/>
        </w:r>
        <w:del w:id="1239" w:author="Rapporteur (post RAN2-116bis)" w:date="2022-01-27T15:11:00Z">
          <w:r w:rsidR="0094679C" w:rsidDel="008074C4">
            <w:rPr>
              <w:rFonts w:cs="Courier New"/>
              <w:iCs/>
            </w:rPr>
            <w:tab/>
          </w:r>
        </w:del>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1240" w:author="Rapporteur (QC)" w:date="2021-10-21T15:03:00Z"/>
          <w:rFonts w:cs="Courier New"/>
          <w:iCs/>
        </w:rPr>
      </w:pPr>
      <w:ins w:id="1241" w:author="Rapporteur (QC)" w:date="2021-10-21T15:03:00Z">
        <w:r w:rsidRPr="005C00EA">
          <w:rPr>
            <w:rFonts w:cs="Courier New"/>
            <w:iCs/>
          </w:rPr>
          <w:t>}</w:t>
        </w:r>
      </w:ins>
      <w:commentRangeEnd w:id="1201"/>
      <w:r w:rsidR="008074C4">
        <w:rPr>
          <w:rStyle w:val="CommentReference"/>
          <w:rFonts w:ascii="Times New Roman" w:hAnsi="Times New Roman"/>
          <w:noProof w:val="0"/>
        </w:rPr>
        <w:commentReference w:id="1201"/>
      </w:r>
    </w:p>
    <w:p w14:paraId="31F57DA9" w14:textId="34A8FD9E" w:rsidR="0094679C" w:rsidDel="00573CDF" w:rsidRDefault="0094679C" w:rsidP="0094679C">
      <w:pPr>
        <w:pStyle w:val="PL"/>
        <w:shd w:val="clear" w:color="auto" w:fill="E6E6E6"/>
        <w:rPr>
          <w:ins w:id="1242" w:author="Rapporteur (QC)" w:date="2021-10-21T15:03:00Z"/>
          <w:del w:id="1243" w:author="Rapporteur (post RAN2-116bis)" w:date="2022-01-27T18:30:00Z"/>
        </w:rPr>
      </w:pPr>
    </w:p>
    <w:p w14:paraId="31E29530" w14:textId="4D9A7B1A" w:rsidR="0094679C" w:rsidRDefault="0094679C" w:rsidP="0094679C">
      <w:pPr>
        <w:pStyle w:val="PL"/>
        <w:shd w:val="clear" w:color="auto" w:fill="E6E6E6"/>
        <w:rPr>
          <w:ins w:id="1244" w:author="Rapporteur (QC)" w:date="2021-10-21T15:03:00Z"/>
        </w:rPr>
      </w:pPr>
      <w:ins w:id="1245" w:author="Rapporteur (QC)" w:date="2021-10-21T15:03:00Z">
        <w:del w:id="1246" w:author="Rapporteur (post RAN2-116bis)" w:date="2022-01-27T18:30:00Z">
          <w:r w:rsidDel="00573CDF">
            <w:delText xml:space="preserve">TypeFFS-NB </w:delText>
          </w:r>
          <w:r w:rsidRPr="002C3D36" w:rsidDel="00573CDF">
            <w:delText>::=</w:delText>
          </w:r>
          <w:r w:rsidDel="00573CDF">
            <w:delText xml:space="preserve"> NULL -- To be removed later.</w:delText>
          </w:r>
        </w:del>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lastRenderedPageBreak/>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247" w:author="Rapporteur (QC)" w:date="2021-10-21T16:09:00Z"/>
        </w:trPr>
        <w:tc>
          <w:tcPr>
            <w:tcW w:w="9639" w:type="dxa"/>
          </w:tcPr>
          <w:p w14:paraId="1BCEE03B" w14:textId="77777777" w:rsidR="002034AB" w:rsidRDefault="002034AB" w:rsidP="002034AB">
            <w:pPr>
              <w:pStyle w:val="TAL"/>
              <w:rPr>
                <w:ins w:id="1248" w:author="Rapporteur (QC)" w:date="2021-10-21T16:09:00Z"/>
                <w:b/>
                <w:i/>
              </w:rPr>
            </w:pPr>
            <w:ins w:id="1249" w:author="Rapporteur (QC)" w:date="2021-10-21T16:09:00Z">
              <w:r>
                <w:rPr>
                  <w:b/>
                  <w:i/>
                </w:rPr>
                <w:t>npdsch-16QAM-Config</w:t>
              </w:r>
            </w:ins>
          </w:p>
          <w:p w14:paraId="0BDFD3A0" w14:textId="0C1503B9" w:rsidR="002034AB" w:rsidRPr="002C3D36" w:rsidRDefault="009F54AE" w:rsidP="002034AB">
            <w:pPr>
              <w:pStyle w:val="TAL"/>
              <w:rPr>
                <w:ins w:id="1250" w:author="Rapporteur (QC)" w:date="2021-10-21T16:09:00Z"/>
                <w:b/>
                <w:bCs/>
                <w:i/>
                <w:iCs/>
                <w:noProof/>
              </w:rPr>
            </w:pPr>
            <w:proofErr w:type="spellStart"/>
            <w:ins w:id="1251" w:author="Rapporteur (QC)" w:date="2022-01-27T11:33:00Z">
              <w:r>
                <w:t>A</w:t>
              </w:r>
            </w:ins>
            <w:ins w:id="1252" w:author="Rapporteur (QC)" w:date="2021-10-21T16:09:00Z">
              <w:r w:rsidR="002034AB">
                <w:t>ctivat</w:t>
              </w:r>
            </w:ins>
            <w:ins w:id="1253" w:author="Rapporteur (QC)" w:date="2021-12-17T14:19:00Z">
              <w:r w:rsidR="00433EE8">
                <w:t>ivation</w:t>
              </w:r>
              <w:proofErr w:type="spellEnd"/>
              <w:r w:rsidR="00433EE8">
                <w:t xml:space="preserve"> of </w:t>
              </w:r>
            </w:ins>
            <w:ins w:id="1254"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255" w:author="Rapporteur (QC)" w:date="2021-10-21T16:09:00Z"/>
        </w:trPr>
        <w:tc>
          <w:tcPr>
            <w:tcW w:w="9639" w:type="dxa"/>
          </w:tcPr>
          <w:p w14:paraId="5740E7D0" w14:textId="77777777" w:rsidR="002034AB" w:rsidRPr="002C3D36" w:rsidRDefault="002034AB" w:rsidP="002034AB">
            <w:pPr>
              <w:pStyle w:val="TAL"/>
              <w:rPr>
                <w:ins w:id="1256" w:author="Rapporteur (QC)" w:date="2021-10-21T16:09:00Z"/>
                <w:b/>
                <w:bCs/>
                <w:i/>
                <w:iCs/>
                <w:noProof/>
              </w:rPr>
            </w:pPr>
            <w:ins w:id="1257" w:author="Rapporteur (QC)" w:date="2021-10-21T16:09:00Z">
              <w:r>
                <w:rPr>
                  <w:b/>
                  <w:bCs/>
                  <w:i/>
                  <w:iCs/>
                  <w:noProof/>
                </w:rPr>
                <w:t>nrs-PowerRatio</w:t>
              </w:r>
            </w:ins>
          </w:p>
          <w:p w14:paraId="1D34C89B" w14:textId="3BF30BF4" w:rsidR="002034AB" w:rsidRPr="002C3D36" w:rsidRDefault="005F4775" w:rsidP="002034AB">
            <w:pPr>
              <w:pStyle w:val="TAL"/>
              <w:rPr>
                <w:ins w:id="1258" w:author="Rapporteur (QC)" w:date="2021-10-21T16:09:00Z"/>
                <w:b/>
                <w:bCs/>
                <w:i/>
                <w:iCs/>
                <w:noProof/>
              </w:rPr>
            </w:pPr>
            <w:ins w:id="1259" w:author="Rapporteur (QC)" w:date="2022-01-27T11:34:00Z">
              <w:r>
                <w:rPr>
                  <w:bCs/>
                  <w:noProof/>
                  <w:lang w:eastAsia="en-GB"/>
                </w:rPr>
                <w:t>T</w:t>
              </w:r>
            </w:ins>
            <w:ins w:id="1260" w:author="Rapporteur (QC)" w:date="2021-10-21T16:09:00Z">
              <w:r w:rsidR="002034AB">
                <w:rPr>
                  <w:bCs/>
                  <w:noProof/>
                  <w:lang w:eastAsia="en-GB"/>
                </w:rPr>
                <w:t>he p</w:t>
              </w:r>
              <w:r w:rsidR="002034AB" w:rsidRPr="003D26DD">
                <w:rPr>
                  <w:bCs/>
                  <w:noProof/>
                  <w:lang w:eastAsia="en-GB"/>
                </w:rPr>
                <w:t>ower ratio of NPDSCH EPRE to NRS EPRE in symbols without NRS</w:t>
              </w:r>
            </w:ins>
            <w:ins w:id="1261" w:author="Rapporteur (QC)" w:date="2022-02-07T09:43:00Z">
              <w:r w:rsidR="00203CB9">
                <w:rPr>
                  <w:bCs/>
                  <w:noProof/>
                  <w:lang w:eastAsia="en-GB"/>
                </w:rPr>
                <w:t xml:space="preserve"> </w:t>
              </w:r>
            </w:ins>
            <w:ins w:id="1262" w:author="Rapporteur (QC)" w:date="2021-12-17T14:08:00Z">
              <w:r w:rsidR="00F446DC" w:rsidRPr="00A11BE7">
                <w:rPr>
                  <w:lang w:eastAsia="en-GB"/>
                </w:rPr>
                <w:t xml:space="preserve">for standalone and </w:t>
              </w:r>
              <w:proofErr w:type="spellStart"/>
              <w:r w:rsidR="00F446DC" w:rsidRPr="00A11BE7">
                <w:rPr>
                  <w:lang w:eastAsia="en-GB"/>
                </w:rPr>
                <w:t>guardband</w:t>
              </w:r>
              <w:proofErr w:type="spellEnd"/>
              <w:r w:rsidR="00F446DC" w:rsidRPr="00A11BE7">
                <w:rPr>
                  <w:lang w:eastAsia="en-GB"/>
                </w:rPr>
                <w:t xml:space="preserve"> deployments, or in symbols without NRS nor CRS for in-band deployments</w:t>
              </w:r>
              <w:r w:rsidR="00F446DC">
                <w:rPr>
                  <w:bCs/>
                  <w:noProof/>
                  <w:lang w:eastAsia="en-GB"/>
                </w:rPr>
                <w:t xml:space="preserve">. </w:t>
              </w:r>
            </w:ins>
            <w:ins w:id="1263"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264" w:author="Rapporteur (QC)" w:date="2021-10-21T16:09:00Z"/>
        </w:trPr>
        <w:tc>
          <w:tcPr>
            <w:tcW w:w="9639" w:type="dxa"/>
          </w:tcPr>
          <w:p w14:paraId="4A0D5D6F" w14:textId="77777777" w:rsidR="002034AB" w:rsidRPr="002C3D36" w:rsidRDefault="002034AB" w:rsidP="002034AB">
            <w:pPr>
              <w:pStyle w:val="TAL"/>
              <w:rPr>
                <w:ins w:id="1265" w:author="Rapporteur (QC)" w:date="2021-10-21T16:09:00Z"/>
                <w:b/>
                <w:bCs/>
                <w:i/>
                <w:iCs/>
                <w:noProof/>
              </w:rPr>
            </w:pPr>
            <w:ins w:id="1266" w:author="Rapporteur (QC)" w:date="2021-10-21T16:09:00Z">
              <w:r>
                <w:rPr>
                  <w:b/>
                  <w:bCs/>
                  <w:i/>
                  <w:iCs/>
                  <w:noProof/>
                </w:rPr>
                <w:t>nrs-PowerRatioWithCRS</w:t>
              </w:r>
            </w:ins>
          </w:p>
          <w:p w14:paraId="3C2529DE" w14:textId="7DC63846" w:rsidR="002034AB" w:rsidRPr="002C3D36" w:rsidRDefault="002034AB" w:rsidP="002034AB">
            <w:pPr>
              <w:pStyle w:val="TAL"/>
              <w:rPr>
                <w:ins w:id="1267" w:author="Rapporteur (QC)" w:date="2021-10-21T16:09:00Z"/>
                <w:b/>
                <w:bCs/>
                <w:i/>
                <w:iCs/>
                <w:noProof/>
              </w:rPr>
            </w:pPr>
            <w:ins w:id="1268"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269" w:author="Rapporteur (QC)" w:date="2021-10-21T16:10:00Z"/>
        </w:trPr>
        <w:tc>
          <w:tcPr>
            <w:tcW w:w="2268" w:type="dxa"/>
          </w:tcPr>
          <w:p w14:paraId="7DD1B0C7" w14:textId="184B1C97" w:rsidR="00675ABF" w:rsidRPr="00FD0BC8" w:rsidRDefault="00675ABF" w:rsidP="00675ABF">
            <w:pPr>
              <w:pStyle w:val="TAL"/>
              <w:rPr>
                <w:ins w:id="1270" w:author="Rapporteur (QC)" w:date="2021-10-21T16:10:00Z"/>
                <w:i/>
                <w:iCs/>
              </w:rPr>
            </w:pPr>
            <w:proofErr w:type="spellStart"/>
            <w:ins w:id="1271" w:author="Rapporteur (QC)" w:date="2021-10-21T16:10:00Z">
              <w:r w:rsidRPr="00FD0BC8">
                <w:rPr>
                  <w:i/>
                  <w:iCs/>
                </w:rPr>
                <w:t>InBand</w:t>
              </w:r>
              <w:proofErr w:type="spellEnd"/>
            </w:ins>
          </w:p>
        </w:tc>
        <w:tc>
          <w:tcPr>
            <w:tcW w:w="7371" w:type="dxa"/>
          </w:tcPr>
          <w:p w14:paraId="7077CC62" w14:textId="7364E64C" w:rsidR="00675ABF" w:rsidRPr="002C3D36" w:rsidRDefault="00675ABF" w:rsidP="00675ABF">
            <w:pPr>
              <w:pStyle w:val="TAL"/>
              <w:rPr>
                <w:ins w:id="1272" w:author="Rapporteur (QC)" w:date="2021-10-21T16:10:00Z"/>
              </w:rPr>
            </w:pPr>
            <w:ins w:id="1273"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present</w:t>
              </w:r>
            </w:ins>
            <w:ins w:id="1274" w:author="Rapporteur (QC)" w:date="2021-10-21T16:37:00Z">
              <w:r w:rsidR="0030393B">
                <w:t>,</w:t>
              </w:r>
            </w:ins>
            <w:ins w:id="1275"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xml:space="preserve">; </w:t>
            </w:r>
            <w:proofErr w:type="gramStart"/>
            <w:r w:rsidRPr="002C3D36">
              <w:t>otherwise</w:t>
            </w:r>
            <w:proofErr w:type="gramEnd"/>
            <w:r w:rsidRPr="002C3D36">
              <w:t xml:space="preserv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bl>
    <w:p w14:paraId="17B7E142" w14:textId="14FEF5FA" w:rsidR="00584809" w:rsidRDefault="00584809" w:rsidP="00584809">
      <w:pPr>
        <w:rPr>
          <w:ins w:id="1276" w:author="Rapporteur (QC)" w:date="2021-10-20T10:26:00Z"/>
        </w:rPr>
      </w:pPr>
    </w:p>
    <w:p w14:paraId="5AC57D29" w14:textId="79CC7C63" w:rsidR="001A531F" w:rsidRDefault="001A531F" w:rsidP="001A531F">
      <w:pPr>
        <w:pStyle w:val="EditorsNote"/>
        <w:rPr>
          <w:ins w:id="1277" w:author="Rapporteur (QC)" w:date="2021-10-20T10:26:00Z"/>
          <w:noProof/>
        </w:rPr>
      </w:pPr>
      <w:ins w:id="1278" w:author="Rapporteur (QC)" w:date="2021-10-20T10:26:00Z">
        <w:r>
          <w:rPr>
            <w:noProof/>
          </w:rPr>
          <w:t xml:space="preserve">Editor’s Note: </w:t>
        </w:r>
      </w:ins>
      <w:ins w:id="1279"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1280" w:name="_Toc20487617"/>
      <w:bookmarkStart w:id="1281" w:name="_Toc29342919"/>
      <w:bookmarkStart w:id="1282" w:name="_Toc29344058"/>
      <w:bookmarkStart w:id="1283" w:name="_Toc36567324"/>
      <w:bookmarkStart w:id="1284" w:name="_Toc36810778"/>
      <w:bookmarkStart w:id="1285" w:name="_Toc36847142"/>
      <w:bookmarkStart w:id="1286" w:name="_Toc36939795"/>
      <w:bookmarkStart w:id="1287" w:name="_Toc37082775"/>
      <w:bookmarkStart w:id="1288" w:name="_Toc46481415"/>
      <w:bookmarkStart w:id="1289" w:name="_Toc46482649"/>
      <w:bookmarkStart w:id="1290" w:name="_Toc46483883"/>
      <w:bookmarkStart w:id="1291" w:name="_Toc76473318"/>
      <w:r w:rsidRPr="002C3D36">
        <w:t>–</w:t>
      </w:r>
      <w:r w:rsidRPr="002C3D36">
        <w:tab/>
      </w:r>
      <w:r w:rsidRPr="002C3D36">
        <w:rPr>
          <w:i/>
        </w:rPr>
        <w:t>N</w:t>
      </w:r>
      <w:r w:rsidRPr="002C3D36">
        <w:rPr>
          <w:i/>
          <w:noProof/>
        </w:rPr>
        <w:t>PUSCH-Config-NB</w:t>
      </w:r>
      <w:bookmarkEnd w:id="1280"/>
      <w:bookmarkEnd w:id="1281"/>
      <w:bookmarkEnd w:id="1282"/>
      <w:bookmarkEnd w:id="1283"/>
      <w:bookmarkEnd w:id="1284"/>
      <w:bookmarkEnd w:id="1285"/>
      <w:bookmarkEnd w:id="1286"/>
      <w:bookmarkEnd w:id="1287"/>
      <w:bookmarkEnd w:id="1288"/>
      <w:bookmarkEnd w:id="1289"/>
      <w:bookmarkEnd w:id="1290"/>
      <w:bookmarkEnd w:id="1291"/>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lastRenderedPageBreak/>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292" w:author="Rapporteur (QC)" w:date="2021-10-21T15:05:00Z"/>
        </w:rPr>
      </w:pPr>
    </w:p>
    <w:p w14:paraId="043B6AE7" w14:textId="77777777" w:rsidR="00EA61D8" w:rsidRPr="002C3D36" w:rsidRDefault="00EA61D8" w:rsidP="00EA61D8">
      <w:pPr>
        <w:pStyle w:val="PL"/>
        <w:shd w:val="clear" w:color="auto" w:fill="E6E6E6"/>
        <w:rPr>
          <w:ins w:id="1293" w:author="Rapporteur (QC)" w:date="2021-10-21T15:05:00Z"/>
        </w:rPr>
      </w:pPr>
      <w:commentRangeStart w:id="1294"/>
      <w:ins w:id="1295" w:author="Rapporteur (QC)" w:date="2021-10-21T15:05:00Z">
        <w:r w:rsidRPr="002C3D36">
          <w:t>NP</w:t>
        </w:r>
        <w:r>
          <w:t>U</w:t>
        </w:r>
        <w:r w:rsidRPr="002C3D36">
          <w:t>SCH-ConfigDedicated-NB-</w:t>
        </w:r>
        <w:r>
          <w:t>v17xy</w:t>
        </w:r>
      </w:ins>
      <w:commentRangeEnd w:id="1294"/>
      <w:r w:rsidR="00374175">
        <w:rPr>
          <w:rStyle w:val="CommentReference"/>
          <w:rFonts w:ascii="Times New Roman" w:hAnsi="Times New Roman"/>
          <w:noProof w:val="0"/>
        </w:rPr>
        <w:commentReference w:id="1294"/>
      </w:r>
      <w:ins w:id="1296" w:author="Rapporteur (QC)" w:date="2021-10-21T15:05:00Z">
        <w:r>
          <w:t xml:space="preserve"> </w:t>
        </w:r>
        <w:r w:rsidRPr="002C3D36">
          <w:t>::=</w:t>
        </w:r>
        <w:r w:rsidRPr="002C3D36">
          <w:tab/>
          <w:t>SEQUENCE {</w:t>
        </w:r>
      </w:ins>
    </w:p>
    <w:p w14:paraId="6B446921" w14:textId="3A4805FD" w:rsidR="00E675D5" w:rsidRPr="002C3D36" w:rsidRDefault="00EA61D8" w:rsidP="00EA61D8">
      <w:pPr>
        <w:pStyle w:val="PL"/>
        <w:shd w:val="pct10" w:color="auto" w:fill="auto"/>
        <w:tabs>
          <w:tab w:val="clear" w:pos="768"/>
          <w:tab w:val="left" w:pos="685"/>
        </w:tabs>
        <w:rPr>
          <w:ins w:id="1297" w:author="Rapporteur (QC)" w:date="2021-10-21T15:05:00Z"/>
        </w:rPr>
      </w:pPr>
      <w:ins w:id="1298" w:author="Rapporteur (QC)" w:date="2021-10-21T15:05:00Z">
        <w:r w:rsidRPr="002C3D36">
          <w:tab/>
        </w:r>
        <w:r>
          <w:t>npusch-</w:t>
        </w:r>
        <w:r w:rsidRPr="00A80418">
          <w:t>16QAM</w:t>
        </w:r>
        <w:r w:rsidRPr="002C3D36">
          <w:t>-</w:t>
        </w:r>
        <w:r>
          <w:t>Config-r17</w:t>
        </w:r>
        <w:r w:rsidRPr="002C3D36">
          <w:tab/>
        </w:r>
        <w:r w:rsidRPr="002C3D36">
          <w:tab/>
        </w:r>
        <w:del w:id="1299" w:author="Rapporteur (pre RAN2-117)" w:date="2022-02-07T15:48:00Z">
          <w:r w:rsidRPr="002C3D36" w:rsidDel="00137898">
            <w:delText>ENUMERATED {</w:delText>
          </w:r>
          <w:r w:rsidDel="00137898">
            <w:delText>true</w:delText>
          </w:r>
          <w:r w:rsidRPr="002C3D36" w:rsidDel="00137898">
            <w:delText>}</w:delText>
          </w:r>
          <w:r w:rsidDel="00137898">
            <w:tab/>
            <w:delText>OPTIONAL</w:delText>
          </w:r>
          <w:r w:rsidDel="00137898">
            <w:tab/>
            <w:delText>-- Need OR</w:delText>
          </w:r>
        </w:del>
      </w:ins>
      <w:ins w:id="1300" w:author="Rapporteur (pre RAN2-117)" w:date="2022-02-07T15:45:00Z">
        <w:r w:rsidR="00E675D5" w:rsidRPr="00FF083F">
          <w:t>UplinkPowerControlDedicated-NB-</w:t>
        </w:r>
        <w:r w:rsidR="00E675D5">
          <w:t>v</w:t>
        </w:r>
        <w:r w:rsidR="00E675D5" w:rsidRPr="00FF083F">
          <w:t>1</w:t>
        </w:r>
        <w:r w:rsidR="00E675D5">
          <w:t>7xy</w:t>
        </w:r>
        <w:r w:rsidR="00E675D5">
          <w:rPr>
            <w:rStyle w:val="CommentReference"/>
            <w:rFonts w:ascii="Times New Roman" w:hAnsi="Times New Roman"/>
            <w:noProof w:val="0"/>
          </w:rPr>
          <w:annotationRef/>
        </w:r>
        <w:r w:rsidR="00E675D5">
          <w:rPr>
            <w:rStyle w:val="CommentReference"/>
            <w:rFonts w:ascii="Times New Roman" w:hAnsi="Times New Roman"/>
            <w:noProof w:val="0"/>
          </w:rPr>
          <w:annotationRef/>
        </w:r>
        <w:r w:rsidR="00E675D5">
          <w:rPr>
            <w:rStyle w:val="CommentReference"/>
            <w:rFonts w:ascii="Times New Roman" w:hAnsi="Times New Roman"/>
            <w:noProof w:val="0"/>
          </w:rPr>
          <w:annotationRef/>
        </w:r>
      </w:ins>
    </w:p>
    <w:p w14:paraId="44F8D55C" w14:textId="77777777" w:rsidR="00EA61D8" w:rsidRPr="002C3D36" w:rsidRDefault="00EA61D8" w:rsidP="00EA61D8">
      <w:pPr>
        <w:pStyle w:val="PL"/>
        <w:shd w:val="clear" w:color="auto" w:fill="E6E6E6"/>
        <w:rPr>
          <w:ins w:id="1301" w:author="Rapporteur (QC)" w:date="2021-10-21T15:05:00Z"/>
        </w:rPr>
      </w:pPr>
      <w:ins w:id="1302"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303" w:author="Rapporteur (QC)" w:date="2021-10-21T16:11:00Z"/>
        </w:trPr>
        <w:tc>
          <w:tcPr>
            <w:tcW w:w="9639" w:type="dxa"/>
          </w:tcPr>
          <w:p w14:paraId="063EDB5B" w14:textId="77777777" w:rsidR="00E6291B" w:rsidRDefault="00E6291B" w:rsidP="00E6291B">
            <w:pPr>
              <w:pStyle w:val="TAL"/>
              <w:rPr>
                <w:ins w:id="1304" w:author="Rapporteur (QC)" w:date="2021-10-21T16:11:00Z"/>
                <w:b/>
                <w:i/>
              </w:rPr>
            </w:pPr>
            <w:ins w:id="1305" w:author="Rapporteur (QC)" w:date="2021-10-21T16:11:00Z">
              <w:r>
                <w:rPr>
                  <w:b/>
                  <w:i/>
                </w:rPr>
                <w:t>npusch-16QAM-Config</w:t>
              </w:r>
            </w:ins>
          </w:p>
          <w:p w14:paraId="1CFEB8BA" w14:textId="3471DCFE" w:rsidR="00E6291B" w:rsidRPr="002C3D36" w:rsidRDefault="00E6291B" w:rsidP="00E6291B">
            <w:pPr>
              <w:pStyle w:val="TAL"/>
              <w:rPr>
                <w:ins w:id="1306" w:author="Rapporteur (QC)" w:date="2021-10-21T16:11:00Z"/>
                <w:b/>
                <w:bCs/>
                <w:i/>
                <w:iCs/>
              </w:rPr>
            </w:pPr>
            <w:ins w:id="1307"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308" w:author="Rapporteur (pre RAN2-117)" w:date="2022-02-07T19:02:00Z"/>
        </w:rPr>
      </w:pPr>
      <w:ins w:id="1309" w:author="Rapporteur (pre RAN2-117)" w:date="2022-02-07T19:02:00Z">
        <w:r>
          <w:lastRenderedPageBreak/>
          <w:t xml:space="preserve">Editor’s Note: </w:t>
        </w:r>
      </w:ins>
      <w:ins w:id="1310" w:author="Rapporteur (pre RAN2-117)" w:date="2022-02-07T19:03:00Z">
        <w:r>
          <w:t xml:space="preserve">RAN1 parameters list in R1-2112975 as the following FFS: </w:t>
        </w:r>
      </w:ins>
      <w:ins w:id="1311" w:author="Rapporteur (pre RAN2-117)" w:date="2022-02-07T19:04:00Z">
        <w:r>
          <w:t>“</w:t>
        </w:r>
      </w:ins>
      <w:ins w:id="1312" w:author="Rapporteur (pre RAN2-117)" w:date="2022-02-07T19:03:00Z">
        <w:r w:rsidRPr="00FC14AF">
          <w:t>whether the new term applies to QPSK when configured with 16QAM, if it does not, whether an additional term is introduced to avoid jump between QPSK and 16QAM</w:t>
        </w:r>
        <w:r>
          <w:t>”.</w:t>
        </w:r>
      </w:ins>
      <w:ins w:id="1313" w:author="Rapporteur (pre RAN2-117)" w:date="2022-02-07T19:04:00Z">
        <w:r>
          <w:t xml:space="preserve"> </w:t>
        </w:r>
      </w:ins>
      <w:ins w:id="1314" w:author="Rapporteur (pre RAN2-117)" w:date="2022-02-07T19:03:00Z">
        <w:r>
          <w:t xml:space="preserve">Not clear </w:t>
        </w:r>
      </w:ins>
      <w:ins w:id="1315" w:author="Rapporteur (pre RAN2-117)" w:date="2022-02-07T19:05:00Z">
        <w:r>
          <w:t>what</w:t>
        </w:r>
      </w:ins>
      <w:ins w:id="1316" w:author="Rapporteur (pre RAN2-117)" w:date="2022-02-07T19:03:00Z">
        <w:r>
          <w:t xml:space="preserve"> this FFS means for</w:t>
        </w:r>
      </w:ins>
      <w:ins w:id="1317" w:author="Rapporteur (pre RAN2-117)" w:date="2022-02-07T19:05:00Z">
        <w:r>
          <w:t xml:space="preserve"> RAN</w:t>
        </w:r>
      </w:ins>
      <w:ins w:id="1318" w:author="Rapporteur (pre RAN2-117)" w:date="2022-02-07T19:06:00Z">
        <w:r>
          <w:t>2</w:t>
        </w:r>
      </w:ins>
      <w:ins w:id="1319" w:author="Rapporteur (pre RAN2-117)" w:date="2022-02-07T19:03:00Z">
        <w:r>
          <w:t xml:space="preserve"> but </w:t>
        </w:r>
      </w:ins>
      <w:ins w:id="1320" w:author="Rapporteur (pre RAN2-117)" w:date="2022-02-07T19:06:00Z">
        <w:r>
          <w:t>rapporteur</w:t>
        </w:r>
      </w:ins>
      <w:ins w:id="1321" w:author="Rapporteur (pre RAN2-117)" w:date="2022-02-07T19:03:00Z">
        <w:r>
          <w:t xml:space="preserve"> assume</w:t>
        </w:r>
      </w:ins>
      <w:ins w:id="1322" w:author="Rapporteur (pre RAN2-117)" w:date="2022-02-07T19:06:00Z">
        <w:r>
          <w:t>s</w:t>
        </w:r>
      </w:ins>
      <w:ins w:id="1323" w:author="Rapporteur (pre RAN2-117)" w:date="2022-02-07T19:03:00Z">
        <w:r>
          <w:t xml:space="preserve"> for now that </w:t>
        </w:r>
        <w:proofErr w:type="spellStart"/>
        <w:r w:rsidRPr="00FC14AF">
          <w:rPr>
            <w:i/>
            <w:iCs/>
          </w:rPr>
          <w:t>deltaMCS</w:t>
        </w:r>
        <w:proofErr w:type="spellEnd"/>
        <w:r w:rsidRPr="00FC14AF">
          <w:rPr>
            <w:i/>
            <w:iCs/>
          </w:rPr>
          <w:t>-Enabled</w:t>
        </w:r>
        <w:r>
          <w:t xml:space="preserve"> must be configured for NPUSCH 16QAM. Impact to RAN2 CR will be evaluated once RAN1 </w:t>
        </w:r>
      </w:ins>
      <w:ins w:id="1324" w:author="Rapporteur (pre RAN2-117)" w:date="2022-02-07T19:06:00Z">
        <w:r>
          <w:t xml:space="preserve">has </w:t>
        </w:r>
      </w:ins>
      <w:ins w:id="1325" w:author="Rapporteur (pre RAN2-117)" w:date="2022-02-07T19:03:00Z">
        <w:r>
          <w:t>addressed this FFS.</w:t>
        </w:r>
      </w:ins>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1326" w:name="_Toc20487619"/>
      <w:bookmarkStart w:id="1327" w:name="_Toc29342921"/>
      <w:bookmarkStart w:id="1328" w:name="_Toc29344060"/>
      <w:bookmarkStart w:id="1329" w:name="_Toc36567326"/>
      <w:bookmarkStart w:id="1330" w:name="_Toc36810781"/>
      <w:bookmarkStart w:id="1331" w:name="_Toc36847145"/>
      <w:bookmarkStart w:id="1332" w:name="_Toc36939798"/>
      <w:bookmarkStart w:id="1333" w:name="_Toc37082778"/>
      <w:bookmarkStart w:id="1334" w:name="_Toc46481417"/>
      <w:bookmarkStart w:id="1335" w:name="_Toc46482651"/>
      <w:bookmarkStart w:id="1336" w:name="_Toc46483885"/>
      <w:bookmarkStart w:id="1337" w:name="_Toc76473320"/>
      <w:r w:rsidRPr="002C3D36">
        <w:t>–</w:t>
      </w:r>
      <w:r w:rsidRPr="002C3D36">
        <w:tab/>
      </w:r>
      <w:r w:rsidRPr="002C3D36">
        <w:rPr>
          <w:i/>
          <w:noProof/>
        </w:rPr>
        <w:t>PhysicalConfigDedicated-NB</w:t>
      </w:r>
      <w:bookmarkEnd w:id="1326"/>
      <w:bookmarkEnd w:id="1327"/>
      <w:bookmarkEnd w:id="1328"/>
      <w:bookmarkEnd w:id="1329"/>
      <w:bookmarkEnd w:id="1330"/>
      <w:bookmarkEnd w:id="1331"/>
      <w:bookmarkEnd w:id="1332"/>
      <w:bookmarkEnd w:id="1333"/>
      <w:bookmarkEnd w:id="1334"/>
      <w:bookmarkEnd w:id="1335"/>
      <w:bookmarkEnd w:id="1336"/>
      <w:bookmarkEnd w:id="1337"/>
    </w:p>
    <w:p w14:paraId="75329B00" w14:textId="77777777" w:rsidR="00413B5E" w:rsidRPr="00A13601" w:rsidRDefault="00413B5E" w:rsidP="00413B5E">
      <w:pPr>
        <w:pStyle w:val="EditorsNote"/>
        <w:rPr>
          <w:ins w:id="1338" w:author="Rapporteur (QC)" w:date="2021-10-21T15:17:00Z"/>
        </w:rPr>
      </w:pPr>
      <w:ins w:id="1339"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340" w:author="Rapporteur (QC)" w:date="2021-10-21T15:17:00Z"/>
        </w:rPr>
      </w:pPr>
      <w:r w:rsidRPr="002C3D36">
        <w:tab/>
        <w:t>]]</w:t>
      </w:r>
      <w:ins w:id="1341" w:author="Rapporteur (QC)" w:date="2021-10-21T15:17:00Z">
        <w:r w:rsidR="00327204">
          <w:t>,</w:t>
        </w:r>
      </w:ins>
    </w:p>
    <w:p w14:paraId="3D0CCED1" w14:textId="13DB1E40" w:rsidR="00327204" w:rsidRPr="002C3D36" w:rsidRDefault="00327204" w:rsidP="00327204">
      <w:pPr>
        <w:pStyle w:val="PL"/>
        <w:shd w:val="clear" w:color="auto" w:fill="E6E6E6"/>
        <w:rPr>
          <w:ins w:id="1342" w:author="Rapporteur (QC)" w:date="2021-10-21T15:17:00Z"/>
        </w:rPr>
      </w:pPr>
      <w:ins w:id="1343"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344" w:author="Rapporteur (pre RAN2-117)" w:date="2022-02-07T15:51:00Z">
        <w:r w:rsidR="00137898">
          <w:tab/>
        </w:r>
        <w:r w:rsidR="00137898">
          <w:tab/>
        </w:r>
        <w:r w:rsidR="00137898">
          <w:tab/>
        </w:r>
        <w:r w:rsidR="00137898">
          <w:tab/>
        </w:r>
      </w:ins>
      <w:ins w:id="1345" w:author="Rapporteur (QC)" w:date="2021-10-21T15:17:00Z">
        <w:del w:id="1346" w:author="Rapporteur (pre RAN2-117)" w:date="2022-02-07T15:51:00Z">
          <w:r w:rsidDel="00137898">
            <w:tab/>
          </w:r>
        </w:del>
        <w:r w:rsidRPr="002C3D36">
          <w:t>OPTIONAL,</w:t>
        </w:r>
        <w:r>
          <w:tab/>
        </w:r>
        <w:r w:rsidRPr="002C3D36">
          <w:t xml:space="preserve">-- </w:t>
        </w:r>
        <w:r>
          <w:t>Need O</w:t>
        </w:r>
      </w:ins>
      <w:ins w:id="1347" w:author="Rapporteur (pre RAN2-117)" w:date="2022-02-07T15:49:00Z">
        <w:r w:rsidR="00137898">
          <w:t>R</w:t>
        </w:r>
      </w:ins>
      <w:ins w:id="1348" w:author="Rapporteur (QC)" w:date="2021-10-21T15:17:00Z">
        <w:del w:id="1349" w:author="Rapporteur (pre RAN2-117)" w:date="2022-02-07T15:49:00Z">
          <w:r w:rsidDel="00137898">
            <w:delText>N</w:delText>
          </w:r>
        </w:del>
      </w:ins>
    </w:p>
    <w:p w14:paraId="2F670E34" w14:textId="104B1169" w:rsidR="00327204" w:rsidDel="00137898" w:rsidRDefault="00327204" w:rsidP="00327204">
      <w:pPr>
        <w:pStyle w:val="PL"/>
        <w:shd w:val="clear" w:color="auto" w:fill="E6E6E6"/>
        <w:rPr>
          <w:ins w:id="1350" w:author="Rapporteur (post RAN2-116bis)" w:date="2022-01-27T15:13:00Z"/>
          <w:del w:id="1351" w:author="Rapporteur (pre RAN2-117)" w:date="2022-02-07T15:50:00Z"/>
        </w:rPr>
      </w:pPr>
      <w:ins w:id="1352" w:author="Rapporteur (QC)" w:date="2021-10-21T15:17:00Z">
        <w:r w:rsidRPr="002C3D36">
          <w:tab/>
        </w:r>
        <w:r w:rsidRPr="002C3D36">
          <w:tab/>
          <w:t>npdsch-ConfigDedicated-</w:t>
        </w:r>
        <w:r>
          <w:t>v17xy</w:t>
        </w:r>
        <w:r w:rsidRPr="002C3D36">
          <w:tab/>
        </w:r>
        <w:r w:rsidRPr="002C3D36">
          <w:tab/>
        </w:r>
      </w:ins>
      <w:ins w:id="1353"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354" w:author="Rapporteur (QC)" w:date="2021-10-21T15:17:00Z">
        <w:del w:id="1355" w:author="Rapporteur (pre RAN2-117)" w:date="2022-02-07T15:24:00Z">
          <w:r w:rsidRPr="002C3D36" w:rsidDel="00DE5791">
            <w:delText>NP</w:delText>
          </w:r>
          <w:r w:rsidDel="00DE5791">
            <w:delText>D</w:delText>
          </w:r>
          <w:r w:rsidRPr="002C3D36" w:rsidDel="00DE5791">
            <w:delText>SCH-ConfigDedicated-NB-</w:delText>
          </w:r>
          <w:r w:rsidDel="00DE5791">
            <w:delText>v17xy</w:delText>
          </w:r>
        </w:del>
        <w:r>
          <w:tab/>
        </w:r>
        <w:r w:rsidRPr="002C3D36">
          <w:t>OPTIONAL</w:t>
        </w:r>
      </w:ins>
      <w:ins w:id="1356" w:author="Rapporteur (post RAN2-116bis)" w:date="2022-01-27T15:14:00Z">
        <w:del w:id="1357" w:author="Rapporteur (pre RAN2-117)" w:date="2022-02-07T15:50:00Z">
          <w:r w:rsidR="00B25841" w:rsidDel="00137898">
            <w:delText>,</w:delText>
          </w:r>
        </w:del>
      </w:ins>
      <w:ins w:id="1358" w:author="Rapporteur (QC)" w:date="2021-10-21T15:17:00Z">
        <w:r>
          <w:tab/>
        </w:r>
        <w:r w:rsidRPr="002C3D36">
          <w:t xml:space="preserve">-- </w:t>
        </w:r>
        <w:r>
          <w:t>Need ON</w:t>
        </w:r>
      </w:ins>
    </w:p>
    <w:p w14:paraId="191A613A" w14:textId="6D247D55" w:rsidR="00B25841" w:rsidRDefault="00B25841" w:rsidP="00327204">
      <w:pPr>
        <w:pStyle w:val="PL"/>
        <w:shd w:val="clear" w:color="auto" w:fill="E6E6E6"/>
        <w:rPr>
          <w:ins w:id="1359" w:author="Rapporteur (QC)" w:date="2021-10-21T15:17:00Z"/>
        </w:rPr>
      </w:pPr>
      <w:ins w:id="1360" w:author="Rapporteur (post RAN2-116bis)" w:date="2022-01-27T15:14:00Z">
        <w:del w:id="1361" w:author="Rapporteur (pre RAN2-117)" w:date="2022-02-07T15:50:00Z">
          <w:r w:rsidDel="00137898">
            <w:tab/>
          </w:r>
        </w:del>
        <w:del w:id="1362" w:author="Rapporteur (pre RAN2-117)" w:date="2022-02-07T15:49:00Z">
          <w:r w:rsidDel="00137898">
            <w:tab/>
          </w:r>
        </w:del>
      </w:ins>
      <w:commentRangeStart w:id="1363"/>
      <w:ins w:id="1364" w:author="Rapporteur (post RAN2-116bis)" w:date="2022-01-27T15:13:00Z">
        <w:del w:id="1365" w:author="Rapporteur (pre RAN2-117)" w:date="2022-02-07T15:49:00Z">
          <w:r w:rsidRPr="00FF083F" w:rsidDel="00137898">
            <w:delText>uplinkPowerControlDedicated-</w:delText>
          </w:r>
        </w:del>
      </w:ins>
      <w:ins w:id="1366" w:author="Rapporteur (post RAN2-116bis)" w:date="2022-01-27T18:29:00Z">
        <w:del w:id="1367" w:author="Rapporteur (pre RAN2-117)" w:date="2022-02-07T15:49:00Z">
          <w:r w:rsidR="00DB6CEF" w:rsidDel="00137898">
            <w:delText>v</w:delText>
          </w:r>
        </w:del>
      </w:ins>
      <w:ins w:id="1368" w:author="Rapporteur (post RAN2-116bis)" w:date="2022-01-27T15:13:00Z">
        <w:del w:id="1369" w:author="Rapporteur (pre RAN2-117)" w:date="2022-02-07T15:49:00Z">
          <w:r w:rsidRPr="00FF083F" w:rsidDel="00137898">
            <w:delText>1</w:delText>
          </w:r>
          <w:r w:rsidDel="00137898">
            <w:delText>7</w:delText>
          </w:r>
        </w:del>
      </w:ins>
      <w:ins w:id="1370" w:author="Rapporteur (post RAN2-116bis)" w:date="2022-01-27T18:29:00Z">
        <w:del w:id="1371" w:author="Rapporteur (pre RAN2-117)" w:date="2022-02-07T15:49:00Z">
          <w:r w:rsidR="00DB6CEF" w:rsidDel="00137898">
            <w:delText>xy</w:delText>
          </w:r>
        </w:del>
      </w:ins>
      <w:ins w:id="1372" w:author="Rapporteur (post RAN2-116bis)" w:date="2022-01-27T15:13:00Z">
        <w:del w:id="1373" w:author="Rapporteur (pre RAN2-117)" w:date="2022-02-07T15:49:00Z">
          <w:r w:rsidRPr="00FF083F" w:rsidDel="00137898">
            <w:tab/>
            <w:delText>UplinkPowerControlDedicated-NB-</w:delText>
          </w:r>
        </w:del>
      </w:ins>
      <w:ins w:id="1374" w:author="Rapporteur (post RAN2-116bis)" w:date="2022-01-27T18:29:00Z">
        <w:del w:id="1375" w:author="Rapporteur (pre RAN2-117)" w:date="2022-02-07T15:49:00Z">
          <w:r w:rsidR="00DB6CEF" w:rsidDel="00137898">
            <w:delText>v</w:delText>
          </w:r>
        </w:del>
      </w:ins>
      <w:ins w:id="1376" w:author="Rapporteur (post RAN2-116bis)" w:date="2022-01-27T15:13:00Z">
        <w:del w:id="1377" w:author="Rapporteur (pre RAN2-117)" w:date="2022-02-07T15:49:00Z">
          <w:r w:rsidRPr="00FF083F" w:rsidDel="00137898">
            <w:delText>1</w:delText>
          </w:r>
          <w:r w:rsidDel="00137898">
            <w:delText>7</w:delText>
          </w:r>
        </w:del>
      </w:ins>
      <w:ins w:id="1378" w:author="Rapporteur (post RAN2-116bis)" w:date="2022-01-27T18:29:00Z">
        <w:del w:id="1379" w:author="Rapporteur (pre RAN2-117)" w:date="2022-02-07T15:49:00Z">
          <w:r w:rsidR="00DB6CEF" w:rsidDel="00137898">
            <w:delText>xy</w:delText>
          </w:r>
        </w:del>
      </w:ins>
      <w:ins w:id="1380" w:author="Rapporteur (post RAN2-116bis)" w:date="2022-01-27T15:14:00Z">
        <w:del w:id="1381" w:author="Rapporteur (pre RAN2-117)" w:date="2022-02-07T15:49:00Z">
          <w:r w:rsidDel="00137898">
            <w:tab/>
          </w:r>
        </w:del>
      </w:ins>
      <w:ins w:id="1382" w:author="Rapporteur (post RAN2-116bis)" w:date="2022-01-27T15:13:00Z">
        <w:del w:id="1383" w:author="Rapporteur (pre RAN2-117)" w:date="2022-02-07T15:49:00Z">
          <w:r w:rsidRPr="00FF083F" w:rsidDel="00137898">
            <w:delText>OPTIONAL</w:delText>
          </w:r>
          <w:r w:rsidDel="00137898">
            <w:delText xml:space="preserve"> </w:delText>
          </w:r>
          <w:r w:rsidRPr="00FF083F" w:rsidDel="00137898">
            <w:delText xml:space="preserve">-- </w:delText>
          </w:r>
          <w:commentRangeStart w:id="1384"/>
          <w:commentRangeStart w:id="1385"/>
          <w:r w:rsidRPr="00FF083F" w:rsidDel="00137898">
            <w:delText>Cond</w:delText>
          </w:r>
          <w:r w:rsidDel="00137898">
            <w:delText xml:space="preserve"> npusch-16QAM</w:delText>
          </w:r>
        </w:del>
      </w:ins>
      <w:commentRangeEnd w:id="1363"/>
      <w:del w:id="1386" w:author="Rapporteur (pre RAN2-117)" w:date="2022-02-07T15:49:00Z">
        <w:r w:rsidR="008C563A" w:rsidDel="00137898">
          <w:rPr>
            <w:rStyle w:val="CommentReference"/>
            <w:rFonts w:ascii="Times New Roman" w:hAnsi="Times New Roman"/>
            <w:noProof w:val="0"/>
          </w:rPr>
          <w:commentReference w:id="1363"/>
        </w:r>
        <w:commentRangeEnd w:id="1384"/>
        <w:r w:rsidR="00875E22" w:rsidDel="00137898">
          <w:rPr>
            <w:rStyle w:val="CommentReference"/>
            <w:rFonts w:ascii="Times New Roman" w:hAnsi="Times New Roman"/>
            <w:noProof w:val="0"/>
          </w:rPr>
          <w:commentReference w:id="1384"/>
        </w:r>
        <w:commentRangeEnd w:id="1385"/>
        <w:r w:rsidR="00770849" w:rsidDel="00137898">
          <w:rPr>
            <w:rStyle w:val="CommentReference"/>
            <w:rFonts w:ascii="Times New Roman" w:hAnsi="Times New Roman"/>
            <w:noProof w:val="0"/>
          </w:rPr>
          <w:commentReference w:id="1385"/>
        </w:r>
      </w:del>
    </w:p>
    <w:p w14:paraId="04EB03AE" w14:textId="7A7ABA3F" w:rsidR="00D6706D" w:rsidRPr="002C3D36" w:rsidRDefault="00327204" w:rsidP="00327204">
      <w:pPr>
        <w:pStyle w:val="PL"/>
        <w:shd w:val="clear" w:color="auto" w:fill="E6E6E6"/>
      </w:pPr>
      <w:ins w:id="1387"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proofErr w:type="spellStart"/>
            <w:r w:rsidRPr="004A4877">
              <w:rPr>
                <w:i/>
              </w:rPr>
              <w:t>npdsch-ConfigDedicated</w:t>
            </w:r>
            <w:proofErr w:type="spellEnd"/>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proofErr w:type="gramStart"/>
            <w:r w:rsidRPr="002C3D36">
              <w:rPr>
                <w:lang w:eastAsia="en-GB"/>
              </w:rPr>
              <w:t>otherwise</w:t>
            </w:r>
            <w:proofErr w:type="gramEnd"/>
            <w:r w:rsidRPr="002C3D36">
              <w:rPr>
                <w:lang w:eastAsia="en-GB"/>
              </w:rPr>
              <w:t xml:space="preserv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 xml:space="preserve">The field is optionally present, Need ON, for a DL non-anchor carrier; </w:t>
            </w:r>
            <w:proofErr w:type="gramStart"/>
            <w:r w:rsidRPr="002C3D36">
              <w:t>otherwise</w:t>
            </w:r>
            <w:proofErr w:type="gramEnd"/>
            <w:r w:rsidRPr="002C3D36">
              <w:t xml:space="preserv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 xml:space="preserve">The field is optionally present, Need OR, for TDD; </w:t>
            </w:r>
            <w:proofErr w:type="gramStart"/>
            <w:r w:rsidRPr="002C3D36">
              <w:t>otherwise</w:t>
            </w:r>
            <w:proofErr w:type="gramEnd"/>
            <w:r w:rsidRPr="002C3D36">
              <w:t xml:space="preserv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 xml:space="preserve">The field is optionally present, Need ON, for an UL non-anchor carrier; </w:t>
            </w:r>
            <w:proofErr w:type="gramStart"/>
            <w:r w:rsidRPr="002C3D36">
              <w:t>otherwise</w:t>
            </w:r>
            <w:proofErr w:type="gramEnd"/>
            <w:r w:rsidRPr="002C3D36">
              <w:t xml:space="preserve"> the field is not present and the UE shall delete any existing value for this field.</w:t>
            </w:r>
          </w:p>
        </w:tc>
      </w:tr>
      <w:tr w:rsidR="00B25841" w:rsidRPr="002C3D36" w14:paraId="3EA06500" w14:textId="77777777" w:rsidTr="00A96905">
        <w:trPr>
          <w:cantSplit/>
          <w:ins w:id="1388" w:author="Rapporteur (post RAN2-116bis)" w:date="2022-01-27T15:15:00Z"/>
        </w:trPr>
        <w:tc>
          <w:tcPr>
            <w:tcW w:w="2268" w:type="dxa"/>
          </w:tcPr>
          <w:p w14:paraId="5B9AAFE8" w14:textId="7C5F95C1" w:rsidR="00B25841" w:rsidRPr="002C3D36" w:rsidRDefault="00B25841" w:rsidP="00B25841">
            <w:pPr>
              <w:pStyle w:val="TAL"/>
              <w:rPr>
                <w:ins w:id="1389" w:author="Rapporteur (post RAN2-116bis)" w:date="2022-01-27T15:15:00Z"/>
                <w:i/>
                <w:noProof/>
                <w:lang w:eastAsia="en-GB"/>
              </w:rPr>
            </w:pPr>
            <w:commentRangeStart w:id="1390"/>
            <w:ins w:id="1391" w:author="Rapporteur (post RAN2-116bis)" w:date="2022-01-27T15:15:00Z">
              <w:del w:id="1392" w:author="Rapporteur (pre RAN2-117)" w:date="2022-02-07T19:16:00Z">
                <w:r w:rsidRPr="004524E1" w:rsidDel="00C76A6D">
                  <w:rPr>
                    <w:i/>
                    <w:iCs/>
                  </w:rPr>
                  <w:delText>npusch-16QAM</w:delText>
                </w:r>
              </w:del>
            </w:ins>
          </w:p>
        </w:tc>
        <w:tc>
          <w:tcPr>
            <w:tcW w:w="7371" w:type="dxa"/>
          </w:tcPr>
          <w:p w14:paraId="585B38D7" w14:textId="55B42E43" w:rsidR="00B25841" w:rsidRPr="002C3D36" w:rsidRDefault="00B25841" w:rsidP="00B25841">
            <w:pPr>
              <w:pStyle w:val="TAL"/>
              <w:rPr>
                <w:ins w:id="1393" w:author="Rapporteur (post RAN2-116bis)" w:date="2022-01-27T15:15:00Z"/>
              </w:rPr>
            </w:pPr>
            <w:ins w:id="1394" w:author="Rapporteur (post RAN2-116bis)" w:date="2022-01-27T15:15:00Z">
              <w:del w:id="1395" w:author="Rapporteur (pre RAN2-117)" w:date="2022-02-07T19:16:00Z">
                <w:r w:rsidRPr="00FF083F" w:rsidDel="00C76A6D">
                  <w:rPr>
                    <w:lang w:eastAsia="en-GB"/>
                  </w:rPr>
                  <w:delText>This field is optionally</w:delText>
                </w:r>
                <w:r w:rsidRPr="00FF083F" w:rsidDel="00C76A6D">
                  <w:rPr>
                    <w:lang w:eastAsia="zh-CN"/>
                  </w:rPr>
                  <w:delText xml:space="preserve"> present</w:delText>
                </w:r>
                <w:r w:rsidRPr="00FF083F" w:rsidDel="00C76A6D">
                  <w:rPr>
                    <w:lang w:eastAsia="en-GB"/>
                  </w:rPr>
                  <w:delText xml:space="preserve">, </w:delText>
                </w:r>
                <w:r w:rsidDel="00C76A6D">
                  <w:rPr>
                    <w:rFonts w:hint="eastAsia"/>
                    <w:lang w:eastAsia="zh-CN"/>
                  </w:rPr>
                  <w:delText>N</w:delText>
                </w:r>
                <w:r w:rsidRPr="00FF083F" w:rsidDel="00C76A6D">
                  <w:rPr>
                    <w:lang w:eastAsia="en-GB"/>
                  </w:rPr>
                  <w:delText xml:space="preserve">eed OP, if </w:delText>
                </w:r>
                <w:r w:rsidRPr="005E1FBD" w:rsidDel="00C76A6D">
                  <w:rPr>
                    <w:i/>
                    <w:iCs/>
                  </w:rPr>
                  <w:delText>npusch-16QAM-Config-r17</w:delText>
                </w:r>
                <w:r w:rsidDel="00C76A6D">
                  <w:delText xml:space="preserve"> is true</w:delText>
                </w:r>
                <w:r w:rsidRPr="00FF083F" w:rsidDel="00C76A6D">
                  <w:rPr>
                    <w:lang w:eastAsia="en-GB"/>
                  </w:rPr>
                  <w:delText>.</w:delText>
                </w:r>
                <w:r w:rsidDel="00C76A6D">
                  <w:rPr>
                    <w:lang w:eastAsia="en-GB"/>
                  </w:rPr>
                  <w:delText xml:space="preserve"> </w:delText>
                </w:r>
                <w:r w:rsidRPr="00FF083F" w:rsidDel="00C76A6D">
                  <w:rPr>
                    <w:lang w:eastAsia="en-GB"/>
                  </w:rPr>
                  <w:delText>Otherwise the IE is not present.</w:delText>
                </w:r>
              </w:del>
            </w:ins>
            <w:commentRangeEnd w:id="1390"/>
            <w:del w:id="1396" w:author="Rapporteur (pre RAN2-117)" w:date="2022-02-07T19:16:00Z">
              <w:r w:rsidR="008C563A" w:rsidDel="00C76A6D">
                <w:rPr>
                  <w:rStyle w:val="CommentReference"/>
                  <w:rFonts w:ascii="Times New Roman" w:hAnsi="Times New Roman"/>
                </w:rPr>
                <w:commentReference w:id="1390"/>
              </w:r>
            </w:del>
          </w:p>
        </w:tc>
      </w:tr>
    </w:tbl>
    <w:p w14:paraId="78F3E7D3" w14:textId="18E55C4A" w:rsidR="00E1055A" w:rsidRDefault="00E1055A" w:rsidP="00E1055A"/>
    <w:p w14:paraId="401185CF" w14:textId="77777777" w:rsidR="00E1055A" w:rsidRPr="002C3D36" w:rsidRDefault="00E1055A" w:rsidP="00E1055A">
      <w:pPr>
        <w:pStyle w:val="Heading4"/>
      </w:pPr>
      <w:bookmarkStart w:id="1397" w:name="_Toc36810782"/>
      <w:bookmarkStart w:id="1398" w:name="_Toc36847146"/>
      <w:bookmarkStart w:id="1399" w:name="_Toc36939799"/>
      <w:bookmarkStart w:id="1400" w:name="_Toc37082779"/>
      <w:bookmarkStart w:id="1401" w:name="_Toc46481418"/>
      <w:bookmarkStart w:id="1402" w:name="_Toc46482652"/>
      <w:bookmarkStart w:id="1403" w:name="_Toc46483886"/>
      <w:bookmarkStart w:id="1404" w:name="_Toc76473321"/>
      <w:r w:rsidRPr="002C3D36">
        <w:t>–</w:t>
      </w:r>
      <w:r w:rsidRPr="002C3D36">
        <w:tab/>
      </w:r>
      <w:r w:rsidRPr="002C3D36">
        <w:rPr>
          <w:i/>
          <w:noProof/>
        </w:rPr>
        <w:t>PUR-Config-NB</w:t>
      </w:r>
      <w:bookmarkEnd w:id="1397"/>
      <w:bookmarkEnd w:id="1398"/>
      <w:bookmarkEnd w:id="1399"/>
      <w:bookmarkEnd w:id="1400"/>
      <w:bookmarkEnd w:id="1401"/>
      <w:bookmarkEnd w:id="1402"/>
      <w:bookmarkEnd w:id="1403"/>
      <w:bookmarkEnd w:id="1404"/>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405" w:author="Rapporteur (QC)" w:date="2021-10-21T15:06:00Z"/>
        </w:rPr>
      </w:pPr>
      <w:r w:rsidRPr="002C3D36">
        <w:tab/>
        <w:t>]]</w:t>
      </w:r>
      <w:ins w:id="1406" w:author="Rapporteur (QC)" w:date="2021-10-21T15:06:00Z">
        <w:r w:rsidR="00B13024">
          <w:t>,</w:t>
        </w:r>
      </w:ins>
    </w:p>
    <w:p w14:paraId="516AC50D" w14:textId="77777777" w:rsidR="00B13024" w:rsidRPr="002C3D36" w:rsidRDefault="00B13024" w:rsidP="00B13024">
      <w:pPr>
        <w:pStyle w:val="PL"/>
        <w:shd w:val="clear" w:color="auto" w:fill="E6E6E6"/>
        <w:rPr>
          <w:ins w:id="1407" w:author="Rapporteur (QC)" w:date="2021-10-21T15:06:00Z"/>
        </w:rPr>
      </w:pPr>
      <w:ins w:id="1408" w:author="Rapporteur (QC)" w:date="2021-10-21T15:06:00Z">
        <w:r w:rsidRPr="002C3D36">
          <w:tab/>
          <w:t>[[</w:t>
        </w:r>
      </w:ins>
    </w:p>
    <w:p w14:paraId="08165ECD" w14:textId="77777777" w:rsidR="00B13024" w:rsidRPr="002C3D36" w:rsidRDefault="00B13024" w:rsidP="00B13024">
      <w:pPr>
        <w:pStyle w:val="PL"/>
        <w:shd w:val="clear" w:color="auto" w:fill="E6E6E6"/>
        <w:rPr>
          <w:ins w:id="1409" w:author="Rapporteur (QC)" w:date="2021-10-21T15:06:00Z"/>
        </w:rPr>
      </w:pPr>
      <w:commentRangeStart w:id="1410"/>
      <w:commentRangeStart w:id="1411"/>
      <w:ins w:id="1412" w:author="Rapporteur (QC)" w:date="2021-10-21T15:06:00Z">
        <w:r w:rsidRPr="002C3D36">
          <w:tab/>
        </w:r>
        <w:r w:rsidRPr="002C3D36">
          <w:tab/>
          <w:t>pur-PhysicalConfig-v</w:t>
        </w:r>
        <w:r>
          <w:t>17xy</w:t>
        </w:r>
        <w:r w:rsidRPr="002C3D36">
          <w:tab/>
        </w:r>
        <w:r w:rsidRPr="002C3D36">
          <w:tab/>
        </w:r>
        <w:r w:rsidRPr="002C3D36">
          <w:tab/>
          <w:t>SEQUENCE {</w:t>
        </w:r>
      </w:ins>
      <w:commentRangeEnd w:id="1410"/>
      <w:r w:rsidR="00190C66">
        <w:rPr>
          <w:rStyle w:val="CommentReference"/>
          <w:rFonts w:ascii="Times New Roman" w:hAnsi="Times New Roman"/>
          <w:noProof w:val="0"/>
        </w:rPr>
        <w:commentReference w:id="1410"/>
      </w:r>
      <w:commentRangeEnd w:id="1411"/>
      <w:r w:rsidR="0025736B">
        <w:rPr>
          <w:rStyle w:val="CommentReference"/>
          <w:rFonts w:ascii="Times New Roman" w:hAnsi="Times New Roman"/>
          <w:noProof w:val="0"/>
        </w:rPr>
        <w:commentReference w:id="1411"/>
      </w:r>
    </w:p>
    <w:p w14:paraId="5D3F9CD0" w14:textId="2B6D5CA2" w:rsidR="00B13024" w:rsidRDefault="00B13024" w:rsidP="00B13024">
      <w:pPr>
        <w:pStyle w:val="PL"/>
        <w:shd w:val="clear" w:color="auto" w:fill="E6E6E6"/>
        <w:rPr>
          <w:ins w:id="1413" w:author="Rapporteur (pre RAN2-117)" w:date="2022-02-07T14:45:00Z"/>
        </w:rPr>
      </w:pPr>
      <w:ins w:id="1414"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1415" w:author="Rapporteur (pre RAN2-117)" w:date="2022-02-07T15:28:00Z">
        <w:r w:rsidR="0025736B">
          <w:t xml:space="preserve"> OPTIONAL</w:t>
        </w:r>
      </w:ins>
      <w:ins w:id="1416" w:author="Rapporteur (pre RAN2-117)" w:date="2022-02-07T14:49:00Z">
        <w:r w:rsidR="00A839A3">
          <w:t>,</w:t>
        </w:r>
      </w:ins>
      <w:ins w:id="1417" w:author="Rapporteur (pre RAN2-117)" w:date="2022-02-07T15:29:00Z">
        <w:r w:rsidR="0025736B">
          <w:t xml:space="preserve"> -- Need ON</w:t>
        </w:r>
      </w:ins>
    </w:p>
    <w:p w14:paraId="4897EAC5" w14:textId="43FF3A87" w:rsidR="00770849" w:rsidRDefault="00770849" w:rsidP="00B13024">
      <w:pPr>
        <w:pStyle w:val="PL"/>
        <w:shd w:val="clear" w:color="auto" w:fill="E6E6E6"/>
        <w:rPr>
          <w:ins w:id="1418" w:author="Rapporteur (QC)" w:date="2021-10-21T15:06:00Z"/>
        </w:rPr>
      </w:pPr>
      <w:ins w:id="1419" w:author="Rapporteur (pre RAN2-117)" w:date="2022-02-07T14:45:00Z">
        <w:r>
          <w:tab/>
        </w:r>
        <w:r>
          <w:tab/>
        </w:r>
        <w:r>
          <w:tab/>
          <w:t>pur-</w:t>
        </w:r>
      </w:ins>
      <w:ins w:id="1420" w:author="Rapporteur (pre RAN2-117)" w:date="2022-02-07T14:46:00Z">
        <w:r>
          <w:t>D</w:t>
        </w:r>
      </w:ins>
      <w:ins w:id="1421" w:author="Rapporteur (pre RAN2-117)" w:date="2022-02-07T14:45:00Z">
        <w:r>
          <w:t>L-16QAM-Config</w:t>
        </w:r>
        <w:r w:rsidRPr="002C3D36">
          <w:t>-</w:t>
        </w:r>
        <w:r>
          <w:t>r17</w:t>
        </w:r>
        <w:r>
          <w:tab/>
        </w:r>
        <w:r>
          <w:tab/>
        </w:r>
      </w:ins>
      <w:ins w:id="1422"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423"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1424" w:author="Rapporteur (QC)" w:date="2021-10-21T15:06:00Z"/>
        </w:rPr>
      </w:pPr>
      <w:ins w:id="1425"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426" w:author="Rapporteur (QC)" w:date="2021-10-21T15:06:00Z"/>
        </w:rPr>
      </w:pPr>
      <w:ins w:id="1427"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428" w:author="Rapporteur (QC)" w:date="2021-10-21T15:08:00Z"/>
        </w:rPr>
      </w:pPr>
      <w:r w:rsidRPr="002C3D36">
        <w:t>}</w:t>
      </w:r>
    </w:p>
    <w:p w14:paraId="0F5BBF50" w14:textId="77777777" w:rsidR="008040A1" w:rsidRDefault="008040A1" w:rsidP="008040A1">
      <w:pPr>
        <w:pStyle w:val="PL"/>
        <w:shd w:val="clear" w:color="auto" w:fill="E6E6E6"/>
        <w:rPr>
          <w:ins w:id="1429" w:author="Rapporteur (QC)" w:date="2021-10-21T15:08:00Z"/>
          <w:lang w:eastAsia="zh-CN"/>
        </w:rPr>
      </w:pPr>
    </w:p>
    <w:p w14:paraId="4DC71DF4" w14:textId="77777777" w:rsidR="008040A1" w:rsidRDefault="008040A1" w:rsidP="008040A1">
      <w:pPr>
        <w:pStyle w:val="PL"/>
        <w:shd w:val="clear" w:color="auto" w:fill="E6E6E6"/>
        <w:rPr>
          <w:ins w:id="1430" w:author="Rapporteur (QC)" w:date="2021-10-21T15:08:00Z"/>
        </w:rPr>
      </w:pPr>
      <w:ins w:id="1431" w:author="Rapporteur (QC)" w:date="2021-10-21T15:08:00Z">
        <w:r>
          <w:t>PUR-UL-</w:t>
        </w:r>
        <w:r w:rsidRPr="00A80418">
          <w:t>16QAM</w:t>
        </w:r>
        <w:r w:rsidRPr="002C3D36">
          <w:t>-</w:t>
        </w:r>
        <w:r>
          <w:t>Config-NB-r17 ::= SEQUENCE {</w:t>
        </w:r>
      </w:ins>
    </w:p>
    <w:p w14:paraId="1806E3DF" w14:textId="509FB1B4" w:rsidR="00C76A6D" w:rsidRDefault="008040A1" w:rsidP="008040A1">
      <w:pPr>
        <w:pStyle w:val="PL"/>
        <w:shd w:val="clear" w:color="auto" w:fill="E6E6E6"/>
        <w:rPr>
          <w:ins w:id="1432" w:author="Rapporteur (pre RAN2-117)" w:date="2022-02-07T19:10:00Z"/>
        </w:rPr>
      </w:pPr>
      <w:ins w:id="1433" w:author="Rapporteur (QC)" w:date="2021-10-21T15:08:00Z">
        <w:r>
          <w:tab/>
        </w:r>
        <w:commentRangeStart w:id="1434"/>
        <w:r w:rsidRPr="002C3D36">
          <w:t>npusch-MCS-r1</w:t>
        </w:r>
        <w:r>
          <w:t>7</w:t>
        </w:r>
        <w:r w:rsidRPr="002C3D36">
          <w:tab/>
        </w:r>
        <w:r w:rsidRPr="002C3D36">
          <w:tab/>
        </w:r>
        <w:r w:rsidRPr="002C3D36">
          <w:tab/>
        </w:r>
      </w:ins>
      <w:ins w:id="1435" w:author="Rapporteur (pre RAN2-117)" w:date="2022-02-07T19:11:00Z">
        <w:r w:rsidR="00C76A6D">
          <w:tab/>
        </w:r>
        <w:r w:rsidR="00C76A6D">
          <w:tab/>
        </w:r>
      </w:ins>
      <w:ins w:id="1436" w:author="Rapporteur (QC)" w:date="2021-10-21T15:08:00Z">
        <w:r>
          <w:t>INT</w:t>
        </w:r>
        <w:r w:rsidRPr="002C3D36">
          <w:t>EGER (</w:t>
        </w:r>
        <w:r>
          <w:t>14</w:t>
        </w:r>
        <w:r w:rsidRPr="002C3D36">
          <w:t>..</w:t>
        </w:r>
        <w:r>
          <w:t>21</w:t>
        </w:r>
        <w:r w:rsidRPr="002C3D36">
          <w:t>)</w:t>
        </w:r>
      </w:ins>
      <w:commentRangeEnd w:id="1434"/>
      <w:r w:rsidR="00C76A6D">
        <w:rPr>
          <w:rStyle w:val="CommentReference"/>
          <w:rFonts w:ascii="Times New Roman" w:hAnsi="Times New Roman"/>
          <w:noProof w:val="0"/>
        </w:rPr>
        <w:commentReference w:id="1434"/>
      </w:r>
      <w:ins w:id="1437" w:author="Rapporteur (pre RAN2-117)" w:date="2022-02-07T19:10:00Z">
        <w:r w:rsidR="00C76A6D">
          <w:t>,</w:t>
        </w:r>
      </w:ins>
    </w:p>
    <w:p w14:paraId="6AD4F4D3" w14:textId="7C0B9EE7" w:rsidR="008040A1" w:rsidRDefault="00C76A6D" w:rsidP="008040A1">
      <w:pPr>
        <w:pStyle w:val="PL"/>
        <w:shd w:val="clear" w:color="auto" w:fill="E6E6E6"/>
        <w:rPr>
          <w:ins w:id="1438" w:author="Rapporteur (QC)" w:date="2021-10-21T15:08:00Z"/>
        </w:rPr>
      </w:pPr>
      <w:ins w:id="1439" w:author="Rapporteur (pre RAN2-117)" w:date="2022-02-07T19:10:00Z">
        <w:r>
          <w:tab/>
        </w:r>
        <w:r w:rsidRPr="002C3D36">
          <w:t>npusch-ConfigDedicated-</w:t>
        </w:r>
        <w:r>
          <w:t>v17xy</w:t>
        </w:r>
      </w:ins>
      <w:ins w:id="1440" w:author="Rapporteur (pre RAN2-117)" w:date="2022-02-07T19:11:00Z">
        <w:r>
          <w:tab/>
        </w:r>
      </w:ins>
      <w:ins w:id="1441" w:author="Rapporteur (pre RAN2-117)" w:date="2022-02-07T19:10:00Z">
        <w:r w:rsidRPr="002C3D36">
          <w:t>NPUSCH-ConfigDedicated-NB-</w:t>
        </w:r>
        <w:r>
          <w:t>v17xy</w:t>
        </w:r>
      </w:ins>
      <w:ins w:id="1442" w:author="Rapporteur (QC)" w:date="2021-10-21T15:08:00Z">
        <w:r w:rsidR="008040A1" w:rsidRPr="00205838">
          <w:t xml:space="preserve"> </w:t>
        </w:r>
      </w:ins>
    </w:p>
    <w:p w14:paraId="214DD996" w14:textId="6028CEF0" w:rsidR="00A839A3" w:rsidDel="00A839A3" w:rsidRDefault="008040A1" w:rsidP="00E1055A">
      <w:pPr>
        <w:pStyle w:val="PL"/>
        <w:shd w:val="clear" w:color="auto" w:fill="E6E6E6"/>
        <w:rPr>
          <w:ins w:id="1443" w:author="Rapporteur (QC)" w:date="2021-10-21T18:26:00Z"/>
          <w:del w:id="1444" w:author="Rapporteur (pre RAN2-117)" w:date="2022-02-07T14:46:00Z"/>
        </w:rPr>
      </w:pPr>
      <w:ins w:id="1445"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proofErr w:type="spellStart"/>
            <w:r w:rsidRPr="002C3D36">
              <w:rPr>
                <w:b/>
                <w:bCs/>
                <w:i/>
                <w:iCs/>
              </w:rPr>
              <w:t>npdcch</w:t>
            </w:r>
            <w:proofErr w:type="spellEnd"/>
            <w:r w:rsidRPr="002C3D36">
              <w:rPr>
                <w:b/>
                <w:bCs/>
                <w:i/>
                <w:iCs/>
              </w:rPr>
              <w:t>-Config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31EAF78C"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446" w:author="Rapporteur (post RAN2-116bis)" w:date="2022-01-27T18:46:00Z">
              <w:r w:rsidR="004851A6">
                <w:rPr>
                  <w:lang w:eastAsia="en-GB"/>
                </w:rPr>
                <w:t xml:space="preserve"> If </w:t>
              </w:r>
              <w:r w:rsidR="004851A6" w:rsidRPr="001A134B">
                <w:rPr>
                  <w:i/>
                  <w:iCs/>
                </w:rPr>
                <w:t>npusch-MCS-r17</w:t>
              </w:r>
              <w:r w:rsidR="004851A6">
                <w:t xml:space="preserve"> is present, UE shall ignore </w:t>
              </w:r>
              <w:r w:rsidR="004851A6" w:rsidRPr="001A134B">
                <w:rPr>
                  <w:i/>
                  <w:iCs/>
                  <w:lang w:val="sv-SE"/>
                </w:rPr>
                <w:t>npusch-MCS-r16</w:t>
              </w:r>
              <w:r w:rsidR="004851A6">
                <w:rPr>
                  <w:lang w:val="sv-SE"/>
                </w:rPr>
                <w:t>.</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55pt;height:22.3pt" o:ole="">
                  <v:imagedata r:id="rId30" o:title=""/>
                </v:shape>
                <o:OLEObject Type="Embed" ProgID="Word.Picture.8" ShapeID="_x0000_i1028" DrawAspect="Content" ObjectID="_1705821745" r:id="rId31"/>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1447" w:author="Rapporteur (post RAN2-116bis)" w:date="2022-01-27T15:22:00Z"/>
        </w:rPr>
      </w:pPr>
    </w:p>
    <w:p w14:paraId="6977F80D" w14:textId="77777777" w:rsidR="00F079C1" w:rsidRPr="004A4877" w:rsidRDefault="00F079C1" w:rsidP="00F079C1">
      <w:pPr>
        <w:pStyle w:val="Heading4"/>
      </w:pPr>
      <w:bookmarkStart w:id="1448" w:name="_Toc20487626"/>
      <w:bookmarkStart w:id="1449" w:name="_Toc29342930"/>
      <w:bookmarkStart w:id="1450" w:name="_Toc29344069"/>
      <w:bookmarkStart w:id="1451" w:name="_Toc36567335"/>
      <w:bookmarkStart w:id="1452" w:name="_Toc36810791"/>
      <w:bookmarkStart w:id="1453" w:name="_Toc36847155"/>
      <w:bookmarkStart w:id="1454" w:name="_Toc36939808"/>
      <w:bookmarkStart w:id="1455" w:name="_Toc37082788"/>
      <w:bookmarkStart w:id="1456" w:name="_Toc46481430"/>
      <w:bookmarkStart w:id="1457" w:name="_Toc46482664"/>
      <w:bookmarkStart w:id="1458" w:name="_Toc46483898"/>
      <w:bookmarkStart w:id="1459" w:name="_Toc90679695"/>
      <w:r w:rsidRPr="004A4877">
        <w:lastRenderedPageBreak/>
        <w:t>–</w:t>
      </w:r>
      <w:r w:rsidRPr="004A4877">
        <w:tab/>
      </w:r>
      <w:r w:rsidRPr="004A4877">
        <w:rPr>
          <w:i/>
          <w:noProof/>
        </w:rPr>
        <w:t>UplinkPowerControl-NB</w:t>
      </w:r>
      <w:bookmarkEnd w:id="1448"/>
      <w:bookmarkEnd w:id="1449"/>
      <w:bookmarkEnd w:id="1450"/>
      <w:bookmarkEnd w:id="1451"/>
      <w:bookmarkEnd w:id="1452"/>
      <w:bookmarkEnd w:id="1453"/>
      <w:bookmarkEnd w:id="1454"/>
      <w:bookmarkEnd w:id="1455"/>
      <w:bookmarkEnd w:id="1456"/>
      <w:bookmarkEnd w:id="1457"/>
      <w:bookmarkEnd w:id="1458"/>
      <w:bookmarkEnd w:id="1459"/>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460" w:author="Rapporteur (post RAN2-116bis)" w:date="2022-01-27T18:29:00Z"/>
        </w:rPr>
      </w:pPr>
      <w:r w:rsidRPr="004A4877">
        <w:t>}</w:t>
      </w:r>
    </w:p>
    <w:p w14:paraId="11A90C9B" w14:textId="77777777" w:rsidR="00DB6CEF" w:rsidRDefault="00DB6CEF" w:rsidP="00F079C1">
      <w:pPr>
        <w:pStyle w:val="PL"/>
        <w:shd w:val="clear" w:color="auto" w:fill="E6E6E6"/>
        <w:rPr>
          <w:ins w:id="1461" w:author="Rapporteur (post RAN2-116bis)" w:date="2022-01-27T15:23:00Z"/>
        </w:rPr>
      </w:pPr>
    </w:p>
    <w:p w14:paraId="457E250E" w14:textId="4C981409" w:rsidR="00F079C1" w:rsidRDefault="00F079C1" w:rsidP="00F079C1">
      <w:pPr>
        <w:pStyle w:val="PL"/>
        <w:shd w:val="clear" w:color="auto" w:fill="E6E6E6"/>
        <w:rPr>
          <w:ins w:id="1462" w:author="Rapporteur (post RAN2-116bis)" w:date="2022-01-27T15:23:00Z"/>
        </w:rPr>
      </w:pPr>
      <w:commentRangeStart w:id="1463"/>
      <w:ins w:id="1464" w:author="Rapporteur (post RAN2-116bis)" w:date="2022-01-27T15:23:00Z">
        <w:r>
          <w:t>UplinkPowerControlDedicated-NB-</w:t>
        </w:r>
      </w:ins>
      <w:ins w:id="1465" w:author="Rapporteur (post RAN2-116bis)" w:date="2022-01-27T18:29:00Z">
        <w:r w:rsidR="00DB6CEF">
          <w:t>v</w:t>
        </w:r>
      </w:ins>
      <w:ins w:id="1466" w:author="Rapporteur (post RAN2-116bis)" w:date="2022-01-27T15:23:00Z">
        <w:r>
          <w:t>17</w:t>
        </w:r>
      </w:ins>
      <w:ins w:id="1467" w:author="Rapporteur (post RAN2-116bis)" w:date="2022-01-27T18:29:00Z">
        <w:r w:rsidR="00DB6CEF">
          <w:t>xy</w:t>
        </w:r>
      </w:ins>
      <w:ins w:id="1468" w:author="Rapporteur (post RAN2-116bis)" w:date="2022-01-27T15:23:00Z">
        <w:r>
          <w:t xml:space="preserve"> ::=</w:t>
        </w:r>
        <w:r>
          <w:tab/>
          <w:t>SEQUENCE {</w:t>
        </w:r>
      </w:ins>
    </w:p>
    <w:p w14:paraId="13605E15" w14:textId="24CF04D5" w:rsidR="00F079C1" w:rsidRDefault="00F079C1" w:rsidP="00F079C1">
      <w:pPr>
        <w:pStyle w:val="PL"/>
        <w:shd w:val="clear" w:color="auto" w:fill="E6E6E6"/>
        <w:rPr>
          <w:ins w:id="1469" w:author="Rapporteur (post RAN2-116bis)" w:date="2022-01-27T15:23:00Z"/>
        </w:rPr>
      </w:pPr>
      <w:ins w:id="1470" w:author="Rapporteur (post RAN2-116bis)" w:date="2022-01-27T15:23:00Z">
        <w:r>
          <w:tab/>
        </w:r>
        <w:commentRangeStart w:id="1471"/>
        <w:commentRangeStart w:id="1472"/>
        <w:r>
          <w:t>deltaMCS-Enabled-r17</w:t>
        </w:r>
      </w:ins>
      <w:commentRangeEnd w:id="1471"/>
      <w:r w:rsidR="00190C66">
        <w:rPr>
          <w:rStyle w:val="CommentReference"/>
          <w:rFonts w:ascii="Times New Roman" w:hAnsi="Times New Roman"/>
          <w:noProof w:val="0"/>
        </w:rPr>
        <w:commentReference w:id="1471"/>
      </w:r>
      <w:commentRangeEnd w:id="1472"/>
      <w:r w:rsidR="00A839A3">
        <w:rPr>
          <w:rStyle w:val="CommentReference"/>
          <w:rFonts w:ascii="Times New Roman" w:hAnsi="Times New Roman"/>
          <w:noProof w:val="0"/>
        </w:rPr>
        <w:commentReference w:id="1472"/>
      </w:r>
      <w:ins w:id="1473" w:author="Rapporteur (post RAN2-116bis)" w:date="2022-01-27T15:23:00Z">
        <w:r>
          <w:tab/>
        </w:r>
        <w:r>
          <w:tab/>
        </w:r>
        <w:r>
          <w:tab/>
        </w:r>
        <w:r>
          <w:tab/>
        </w:r>
        <w:r>
          <w:tab/>
          <w:t>ENUMERATED {</w:t>
        </w:r>
      </w:ins>
      <w:ins w:id="1474" w:author="Rapporteur (pre RAN2-117)" w:date="2022-02-07T15:05:00Z">
        <w:r w:rsidR="00EA2E33">
          <w:t>v0</w:t>
        </w:r>
      </w:ins>
      <w:ins w:id="1475" w:author="Rapporteur (post RAN2-116bis)" w:date="2022-01-27T15:23:00Z">
        <w:del w:id="1476" w:author="Rapporteur (pre RAN2-117)" w:date="2022-02-07T15:05:00Z">
          <w:r w:rsidDel="00EA2E33">
            <w:delText>en0</w:delText>
          </w:r>
        </w:del>
        <w:r>
          <w:t xml:space="preserve">, </w:t>
        </w:r>
      </w:ins>
      <w:ins w:id="1477" w:author="Rapporteur (pre RAN2-117)" w:date="2022-02-07T15:05:00Z">
        <w:r w:rsidR="00EA2E33">
          <w:t>v1dot25</w:t>
        </w:r>
      </w:ins>
      <w:ins w:id="1478" w:author="Rapporteur (post RAN2-116bis)" w:date="2022-01-27T15:23:00Z">
        <w:del w:id="1479" w:author="Rapporteur (pre RAN2-117)" w:date="2022-02-07T15:05:00Z">
          <w:r w:rsidDel="00EA2E33">
            <w:delText>en1</w:delText>
          </w:r>
        </w:del>
        <w:r>
          <w:t>}</w:t>
        </w:r>
      </w:ins>
    </w:p>
    <w:p w14:paraId="1A0E0819" w14:textId="730616DB" w:rsidR="00F079C1" w:rsidRPr="004A4877" w:rsidRDefault="00F079C1" w:rsidP="00F079C1">
      <w:pPr>
        <w:pStyle w:val="PL"/>
        <w:shd w:val="clear" w:color="auto" w:fill="E6E6E6"/>
      </w:pPr>
      <w:ins w:id="1480" w:author="Rapporteur (post RAN2-116bis)" w:date="2022-01-27T15:23:00Z">
        <w:r>
          <w:t>}</w:t>
        </w:r>
      </w:ins>
      <w:commentRangeEnd w:id="1463"/>
      <w:r w:rsidR="008C563A">
        <w:rPr>
          <w:rStyle w:val="CommentReference"/>
          <w:rFonts w:ascii="Times New Roman" w:hAnsi="Times New Roman"/>
          <w:noProof w:val="0"/>
        </w:rPr>
        <w:commentReference w:id="1463"/>
      </w:r>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 xml:space="preserve">Parameter: </w:t>
            </w:r>
            <w:r w:rsidRPr="004A4877">
              <w:object w:dxaOrig="1992" w:dyaOrig="385" w14:anchorId="0EFEA9A6">
                <v:shape id="_x0000_i1029" type="#_x0000_t75" style="width:99.85pt;height:19.7pt" o:ole="">
                  <v:imagedata r:id="rId33" o:title=""/>
                </v:shape>
                <o:OLEObject Type="Embed" ProgID="Word.Picture.8" ShapeID="_x0000_i1029" DrawAspect="Content" ObjectID="_1705821746" r:id="rId34"/>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 xml:space="preserve">Parameter: </w:t>
            </w:r>
            <w:r w:rsidRPr="004A4877">
              <w:object w:dxaOrig="1534" w:dyaOrig="410" w14:anchorId="5ABEEC31">
                <v:shape id="_x0000_i1030" type="#_x0000_t75" style="width:76.3pt;height:20.55pt" o:ole="">
                  <v:imagedata r:id="rId35" o:title=""/>
                </v:shape>
                <o:OLEObject Type="Embed" ProgID="Word.Picture.8" ShapeID="_x0000_i1030" DrawAspect="Content" ObjectID="_1705821747" r:id="rId36"/>
              </w:object>
            </w:r>
            <w:r w:rsidRPr="004A4877">
              <w:t xml:space="preserve">. See TS 36.213 [23], clause 16.2.1.1, unit </w:t>
            </w:r>
            <w:proofErr w:type="spellStart"/>
            <w:r w:rsidRPr="004A4877">
              <w:t>dB.</w:t>
            </w:r>
            <w:proofErr w:type="spellEnd"/>
            <w:r w:rsidRPr="004A4877">
              <w:t xml:space="preserve"> </w:t>
            </w:r>
          </w:p>
        </w:tc>
      </w:tr>
      <w:tr w:rsidR="00F079C1" w:rsidRPr="004A4877" w14:paraId="4CD5DB8E" w14:textId="77777777" w:rsidTr="00AA7534">
        <w:trPr>
          <w:cantSplit/>
          <w:ins w:id="1481" w:author="Rapporteur (post RAN2-116bis)" w:date="2022-01-27T15:23:00Z"/>
        </w:trPr>
        <w:tc>
          <w:tcPr>
            <w:tcW w:w="9639" w:type="dxa"/>
          </w:tcPr>
          <w:p w14:paraId="3F612A32" w14:textId="37A6A68B" w:rsidR="00F079C1" w:rsidRPr="00FC7B99" w:rsidRDefault="00F079C1" w:rsidP="00F079C1">
            <w:pPr>
              <w:pStyle w:val="TAL"/>
              <w:rPr>
                <w:ins w:id="1482" w:author="Rapporteur (post RAN2-116bis)" w:date="2022-01-27T15:23:00Z"/>
                <w:rFonts w:cs="Arial"/>
                <w:b/>
                <w:bCs/>
                <w:i/>
                <w:iCs/>
              </w:rPr>
            </w:pPr>
            <w:commentRangeStart w:id="1483"/>
            <w:proofErr w:type="spellStart"/>
            <w:ins w:id="1484" w:author="Rapporteur (post RAN2-116bis)" w:date="2022-01-27T15:23:00Z">
              <w:r w:rsidRPr="00FC7B99">
                <w:rPr>
                  <w:rFonts w:cs="Arial"/>
                  <w:b/>
                  <w:bCs/>
                  <w:i/>
                  <w:iCs/>
                </w:rPr>
                <w:t>deltaMCS</w:t>
              </w:r>
              <w:proofErr w:type="spellEnd"/>
              <w:r w:rsidRPr="00FC7B99">
                <w:rPr>
                  <w:rFonts w:cs="Arial"/>
                  <w:b/>
                  <w:bCs/>
                  <w:i/>
                  <w:iCs/>
                </w:rPr>
                <w:t>-Enabled</w:t>
              </w:r>
            </w:ins>
          </w:p>
          <w:p w14:paraId="626B6385" w14:textId="1C18715F" w:rsidR="00F079C1" w:rsidRPr="004A4877" w:rsidRDefault="00F079C1" w:rsidP="00F079C1">
            <w:pPr>
              <w:pStyle w:val="TAL"/>
              <w:rPr>
                <w:ins w:id="1485" w:author="Rapporteur (post RAN2-116bis)" w:date="2022-01-27T15:23:00Z"/>
                <w:b/>
                <w:bCs/>
                <w:i/>
                <w:iCs/>
                <w:kern w:val="2"/>
              </w:rPr>
            </w:pPr>
            <w:ins w:id="1486"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 xml:space="preserve">: </w:t>
              </w:r>
              <w:commentRangeStart w:id="1487"/>
            </w:ins>
            <m:oMath>
              <m:sSub>
                <m:sSubPr>
                  <m:ctrlPr>
                    <w:ins w:id="1488" w:author="Rapporteur (post RAN2-116bis)" w:date="2022-01-27T15:23:00Z">
                      <w:del w:id="1489" w:author="Rapporteur (pre RAN2-117)" w:date="2022-02-07T15:07:00Z">
                        <w:rPr>
                          <w:rFonts w:ascii="Cambria Math" w:hAnsi="Cambria Math" w:cs="Arial"/>
                          <w:i/>
                          <w:kern w:val="2"/>
                          <w:lang w:eastAsia="zh-CN"/>
                        </w:rPr>
                      </w:del>
                    </w:ins>
                  </m:ctrlPr>
                </m:sSubPr>
                <m:e>
                  <m:r>
                    <w:ins w:id="1490" w:author="Rapporteur (post RAN2-116bis)" w:date="2022-01-27T15:23:00Z">
                      <w:del w:id="1491" w:author="Rapporteur (pre RAN2-117)" w:date="2022-02-07T15:07:00Z">
                        <w:rPr>
                          <w:rFonts w:ascii="Cambria Math" w:hAnsi="Cambria Math" w:cs="Arial"/>
                          <w:kern w:val="2"/>
                          <w:lang w:eastAsia="zh-CN"/>
                        </w:rPr>
                        <m:t>∆</m:t>
                      </w:del>
                    </w:ins>
                  </m:r>
                </m:e>
                <m:sub>
                  <m:r>
                    <w:ins w:id="1492" w:author="Rapporteur (post RAN2-116bis)" w:date="2022-01-27T15:23:00Z">
                      <w:del w:id="1493" w:author="Rapporteur (pre RAN2-117)" w:date="2022-02-07T15:07:00Z">
                        <w:rPr>
                          <w:rFonts w:ascii="Cambria Math" w:hAnsi="Cambria Math" w:cs="Arial"/>
                          <w:kern w:val="2"/>
                          <w:lang w:eastAsia="zh-CN"/>
                        </w:rPr>
                        <m:t>TF,c</m:t>
                      </w:del>
                    </w:ins>
                  </m:r>
                </m:sub>
              </m:sSub>
              <w:commentRangeEnd w:id="1487"/>
              <m:r>
                <m:rPr>
                  <m:sty m:val="p"/>
                </m:rPr>
                <w:rPr>
                  <w:rStyle w:val="CommentReference"/>
                  <w:rFonts w:ascii="Times New Roman" w:hAnsi="Times New Roman"/>
                </w:rPr>
                <w:commentReference w:id="1487"/>
              </m:r>
              <m:r>
                <w:ins w:id="1494" w:author="Rapporteur (post RAN2-116bis)" w:date="2022-01-27T15:23:00Z">
                  <w:del w:id="1495" w:author="Rapporteur (pre RAN2-117)" w:date="2022-02-07T15:06:00Z">
                    <w:rPr>
                      <w:rFonts w:ascii="Cambria Math" w:hAnsi="Cambria Math" w:cs="Arial"/>
                      <w:kern w:val="2"/>
                      <w:lang w:eastAsia="zh-CN"/>
                    </w:rPr>
                    <m:t xml:space="preserve"> </m:t>
                  </w:del>
                </w:ins>
              </m:r>
            </m:oMath>
            <w:ins w:id="1496"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1497" w:author="Rapporteur (post RAN2-116bis)" w:date="2022-01-27T15:23:00Z">
              <w:r>
                <w:rPr>
                  <w:rFonts w:cs="Arial"/>
                  <w:kern w:val="2"/>
                  <w:lang w:eastAsia="zh-CN"/>
                </w:rPr>
                <w:t xml:space="preserve"> </w:t>
              </w:r>
              <w:r w:rsidRPr="00583FA0">
                <w:t>See TS 36.213 [23]</w:t>
              </w:r>
              <w:r>
                <w:t xml:space="preserve">, </w:t>
              </w:r>
              <w:r w:rsidRPr="00583FA0">
                <w:t>clause 16.2.1.1</w:t>
              </w:r>
            </w:ins>
            <w:ins w:id="1498" w:author="Rapporteur (pre RAN2-117)" w:date="2022-02-07T15:06:00Z">
              <w:r w:rsidR="00EA2E33">
                <w:t>.1</w:t>
              </w:r>
            </w:ins>
            <w:ins w:id="1499" w:author="Rapporteur (post RAN2-116bis)" w:date="2022-01-27T15:23:00Z">
              <w:del w:id="1500" w:author="Rapporteur (pre RAN2-117)" w:date="2022-02-07T15:10:00Z">
                <w:r w:rsidDel="00F151F2">
                  <w:rPr>
                    <w:rFonts w:cs="Arial"/>
                    <w:kern w:val="2"/>
                    <w:lang w:eastAsia="zh-CN"/>
                  </w:rPr>
                  <w:delText>.</w:delText>
                </w:r>
              </w:del>
            </w:ins>
            <w:commentRangeEnd w:id="1483"/>
            <w:ins w:id="1501" w:author="Rapporteur (pre RAN2-117)" w:date="2022-02-07T15:10:00Z">
              <w:r w:rsidR="00F151F2">
                <w:rPr>
                  <w:rFonts w:cs="Arial"/>
                  <w:kern w:val="2"/>
                  <w:lang w:eastAsia="zh-CN"/>
                </w:rPr>
                <w:t xml:space="preserve">, where </w:t>
              </w:r>
              <w:r w:rsidR="00F151F2" w:rsidRPr="00A92F7A">
                <w:rPr>
                  <w:rFonts w:cs="Arial"/>
                  <w:i/>
                  <w:iCs/>
                  <w:kern w:val="2"/>
                  <w:lang w:eastAsia="zh-CN"/>
                </w:rPr>
                <w:t>v0</w:t>
              </w:r>
              <w:r w:rsidR="00F151F2">
                <w:rPr>
                  <w:rFonts w:cs="Arial"/>
                  <w:kern w:val="2"/>
                  <w:lang w:eastAsia="zh-CN"/>
                </w:rPr>
                <w:t xml:space="preserve"> correspo</w:t>
              </w:r>
            </w:ins>
            <w:ins w:id="1502" w:author="Rapporteur (pre RAN2-117)" w:date="2022-02-07T15:11:00Z">
              <w:r w:rsidR="00F151F2">
                <w:rPr>
                  <w:rFonts w:cs="Arial"/>
                  <w:kern w:val="2"/>
                  <w:lang w:eastAsia="zh-CN"/>
                </w:rPr>
                <w:t xml:space="preserve">nds to 0, </w:t>
              </w:r>
              <w:r w:rsidR="00F151F2" w:rsidRPr="00A92F7A">
                <w:rPr>
                  <w:rFonts w:cs="Arial"/>
                  <w:i/>
                  <w:iCs/>
                  <w:kern w:val="2"/>
                  <w:lang w:eastAsia="zh-CN"/>
                </w:rPr>
                <w:t>v1dot25</w:t>
              </w:r>
              <w:r w:rsidR="00F151F2">
                <w:rPr>
                  <w:rFonts w:cs="Arial"/>
                  <w:kern w:val="2"/>
                  <w:lang w:eastAsia="zh-CN"/>
                </w:rPr>
                <w:t xml:space="preserve"> corresponds to 1.25.</w:t>
              </w:r>
            </w:ins>
            <w:r w:rsidR="008C563A">
              <w:rPr>
                <w:rStyle w:val="CommentReference"/>
                <w:rFonts w:ascii="Times New Roman" w:hAnsi="Times New Roman"/>
              </w:rPr>
              <w:commentReference w:id="1483"/>
            </w:r>
          </w:p>
        </w:tc>
      </w:tr>
    </w:tbl>
    <w:p w14:paraId="0B54A0E1" w14:textId="77777777" w:rsidR="00F079C1" w:rsidRPr="004A4877" w:rsidRDefault="00F079C1" w:rsidP="00F079C1"/>
    <w:p w14:paraId="565A6D3B" w14:textId="77777777" w:rsidR="00B25841" w:rsidRDefault="00B25841"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1503" w:name="_Toc20487629"/>
      <w:bookmarkStart w:id="1504" w:name="_Toc29342933"/>
      <w:bookmarkStart w:id="1505" w:name="_Toc29344072"/>
      <w:bookmarkStart w:id="1506" w:name="_Toc36567338"/>
      <w:bookmarkStart w:id="1507" w:name="_Toc36810794"/>
      <w:bookmarkStart w:id="1508" w:name="_Toc36847158"/>
      <w:bookmarkStart w:id="1509" w:name="_Toc36939811"/>
      <w:bookmarkStart w:id="1510" w:name="_Toc37082791"/>
      <w:bookmarkStart w:id="1511" w:name="_Toc46481433"/>
      <w:bookmarkStart w:id="1512" w:name="_Toc46482667"/>
      <w:bookmarkStart w:id="1513" w:name="_Toc46483901"/>
      <w:bookmarkStart w:id="1514" w:name="_Toc83791198"/>
      <w:r w:rsidRPr="00FE2BA2">
        <w:t>6.7.3.4</w:t>
      </w:r>
      <w:r w:rsidRPr="00FE2BA2">
        <w:tab/>
        <w:t>NB-IoT Mobility control information elements</w:t>
      </w:r>
      <w:bookmarkEnd w:id="1503"/>
      <w:bookmarkEnd w:id="1504"/>
      <w:bookmarkEnd w:id="1505"/>
      <w:bookmarkEnd w:id="1506"/>
      <w:bookmarkEnd w:id="1507"/>
      <w:bookmarkEnd w:id="1508"/>
      <w:bookmarkEnd w:id="1509"/>
      <w:bookmarkEnd w:id="1510"/>
      <w:bookmarkEnd w:id="1511"/>
      <w:bookmarkEnd w:id="1512"/>
      <w:bookmarkEnd w:id="1513"/>
      <w:bookmarkEnd w:id="1514"/>
    </w:p>
    <w:p w14:paraId="62CB2C2A" w14:textId="77777777" w:rsidR="009D4F8C" w:rsidRPr="00FE2BA2" w:rsidRDefault="009D4F8C" w:rsidP="009D4F8C">
      <w:pPr>
        <w:pStyle w:val="Heading4"/>
        <w:rPr>
          <w:i/>
          <w:noProof/>
        </w:rPr>
      </w:pPr>
      <w:bookmarkStart w:id="1515" w:name="_Toc20487630"/>
      <w:bookmarkStart w:id="1516" w:name="_Toc29342934"/>
      <w:bookmarkStart w:id="1517" w:name="_Toc29344073"/>
      <w:bookmarkStart w:id="1518" w:name="_Toc36567339"/>
      <w:bookmarkStart w:id="1519" w:name="_Toc36810795"/>
      <w:bookmarkStart w:id="1520" w:name="_Toc36847159"/>
      <w:bookmarkStart w:id="1521" w:name="_Toc36939812"/>
      <w:bookmarkStart w:id="1522" w:name="_Toc37082792"/>
      <w:bookmarkStart w:id="1523" w:name="_Toc46481434"/>
      <w:bookmarkStart w:id="1524" w:name="_Toc46482668"/>
      <w:bookmarkStart w:id="1525" w:name="_Toc46483902"/>
      <w:bookmarkStart w:id="1526" w:name="_Toc83791199"/>
      <w:r w:rsidRPr="00FE2BA2">
        <w:t>–</w:t>
      </w:r>
      <w:r w:rsidRPr="00FE2BA2">
        <w:tab/>
      </w:r>
      <w:r w:rsidRPr="00FE2BA2">
        <w:rPr>
          <w:i/>
          <w:noProof/>
        </w:rPr>
        <w:t>AdditionalBandInfoList-NB</w:t>
      </w:r>
      <w:bookmarkEnd w:id="1515"/>
      <w:bookmarkEnd w:id="1516"/>
      <w:bookmarkEnd w:id="1517"/>
      <w:bookmarkEnd w:id="1518"/>
      <w:bookmarkEnd w:id="1519"/>
      <w:bookmarkEnd w:id="1520"/>
      <w:bookmarkEnd w:id="1521"/>
      <w:bookmarkEnd w:id="1522"/>
      <w:bookmarkEnd w:id="1523"/>
      <w:bookmarkEnd w:id="1524"/>
      <w:bookmarkEnd w:id="1525"/>
      <w:bookmarkEnd w:id="1526"/>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1527" w:name="_Toc20487631"/>
      <w:bookmarkStart w:id="1528" w:name="_Toc29342935"/>
      <w:bookmarkStart w:id="1529" w:name="_Toc29344074"/>
      <w:bookmarkStart w:id="1530" w:name="_Toc36567340"/>
      <w:bookmarkStart w:id="1531" w:name="_Toc36810796"/>
      <w:bookmarkStart w:id="1532" w:name="_Toc36847160"/>
      <w:bookmarkStart w:id="1533" w:name="_Toc36939813"/>
      <w:bookmarkStart w:id="1534" w:name="_Toc37082793"/>
      <w:bookmarkStart w:id="1535" w:name="_Toc46481435"/>
      <w:bookmarkStart w:id="1536" w:name="_Toc46482669"/>
      <w:bookmarkStart w:id="1537" w:name="_Toc46483903"/>
      <w:bookmarkStart w:id="1538" w:name="_Toc83791200"/>
      <w:r w:rsidRPr="00FE2BA2">
        <w:t>–</w:t>
      </w:r>
      <w:r w:rsidRPr="00FE2BA2">
        <w:tab/>
      </w:r>
      <w:r w:rsidRPr="00FE2BA2">
        <w:rPr>
          <w:i/>
          <w:noProof/>
        </w:rPr>
        <w:t>FreqBandIndicator-NB</w:t>
      </w:r>
      <w:bookmarkEnd w:id="1527"/>
      <w:bookmarkEnd w:id="1528"/>
      <w:bookmarkEnd w:id="1529"/>
      <w:bookmarkEnd w:id="1530"/>
      <w:bookmarkEnd w:id="1531"/>
      <w:bookmarkEnd w:id="1532"/>
      <w:bookmarkEnd w:id="1533"/>
      <w:bookmarkEnd w:id="1534"/>
      <w:bookmarkEnd w:id="1535"/>
      <w:bookmarkEnd w:id="1536"/>
      <w:bookmarkEnd w:id="1537"/>
      <w:bookmarkEnd w:id="1538"/>
    </w:p>
    <w:p w14:paraId="2DDB4457" w14:textId="77777777" w:rsidR="009D4F8C" w:rsidRPr="00FE2BA2" w:rsidRDefault="009D4F8C" w:rsidP="009D4F8C">
      <w:r w:rsidRPr="00FE2BA2">
        <w:t xml:space="preserve">The IE </w:t>
      </w:r>
      <w:proofErr w:type="spellStart"/>
      <w:r w:rsidRPr="00FE2BA2">
        <w:rPr>
          <w:i/>
        </w:rPr>
        <w:t>FreqBandIndicator</w:t>
      </w:r>
      <w:proofErr w:type="spellEnd"/>
      <w:r w:rsidRPr="00FE2BA2">
        <w:rPr>
          <w:i/>
        </w:rPr>
        <w:t>-NB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lastRenderedPageBreak/>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1539" w:name="_Toc20487632"/>
      <w:bookmarkStart w:id="1540" w:name="_Toc29342936"/>
      <w:bookmarkStart w:id="1541" w:name="_Toc29344075"/>
      <w:bookmarkStart w:id="1542" w:name="_Toc36567341"/>
      <w:bookmarkStart w:id="1543" w:name="_Toc36810797"/>
      <w:bookmarkStart w:id="1544" w:name="_Toc36847161"/>
      <w:bookmarkStart w:id="1545" w:name="_Toc36939814"/>
      <w:bookmarkStart w:id="1546" w:name="_Toc37082794"/>
      <w:bookmarkStart w:id="1547" w:name="_Toc46481436"/>
      <w:bookmarkStart w:id="1548" w:name="_Toc46482670"/>
      <w:bookmarkStart w:id="1549" w:name="_Toc46483904"/>
      <w:bookmarkStart w:id="1550" w:name="_Toc83791201"/>
      <w:r w:rsidRPr="00FE2BA2">
        <w:t>–</w:t>
      </w:r>
      <w:r w:rsidRPr="00FE2BA2">
        <w:tab/>
      </w:r>
      <w:r w:rsidRPr="00FE2BA2">
        <w:rPr>
          <w:i/>
          <w:noProof/>
        </w:rPr>
        <w:t>MultiBandInfoList-NB</w:t>
      </w:r>
      <w:bookmarkEnd w:id="1539"/>
      <w:bookmarkEnd w:id="1540"/>
      <w:bookmarkEnd w:id="1541"/>
      <w:bookmarkEnd w:id="1542"/>
      <w:bookmarkEnd w:id="1543"/>
      <w:bookmarkEnd w:id="1544"/>
      <w:bookmarkEnd w:id="1545"/>
      <w:bookmarkEnd w:id="1546"/>
      <w:bookmarkEnd w:id="1547"/>
      <w:bookmarkEnd w:id="1548"/>
      <w:bookmarkEnd w:id="1549"/>
      <w:bookmarkEnd w:id="1550"/>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1551" w:name="_Toc20487633"/>
      <w:bookmarkStart w:id="1552" w:name="_Toc29342937"/>
      <w:bookmarkStart w:id="1553" w:name="_Toc29344076"/>
      <w:bookmarkStart w:id="1554" w:name="_Toc36567342"/>
      <w:bookmarkStart w:id="1555" w:name="_Toc36810798"/>
      <w:bookmarkStart w:id="1556" w:name="_Toc36847162"/>
      <w:bookmarkStart w:id="1557" w:name="_Toc36939815"/>
      <w:bookmarkStart w:id="1558" w:name="_Toc37082795"/>
      <w:bookmarkStart w:id="1559" w:name="_Toc46481437"/>
      <w:bookmarkStart w:id="1560" w:name="_Toc46482671"/>
      <w:bookmarkStart w:id="1561" w:name="_Toc46483905"/>
      <w:bookmarkStart w:id="1562" w:name="_Toc83791202"/>
      <w:r w:rsidRPr="00FE2BA2">
        <w:rPr>
          <w:i/>
        </w:rPr>
        <w:t>–</w:t>
      </w:r>
      <w:r w:rsidRPr="00FE2BA2">
        <w:rPr>
          <w:i/>
        </w:rPr>
        <w:tab/>
      </w:r>
      <w:r w:rsidRPr="00FE2BA2">
        <w:rPr>
          <w:i/>
          <w:noProof/>
        </w:rPr>
        <w:t>NS-PmaxList-NB</w:t>
      </w:r>
      <w:bookmarkEnd w:id="1551"/>
      <w:bookmarkEnd w:id="1552"/>
      <w:bookmarkEnd w:id="1553"/>
      <w:bookmarkEnd w:id="1554"/>
      <w:bookmarkEnd w:id="1555"/>
      <w:bookmarkEnd w:id="1556"/>
      <w:bookmarkEnd w:id="1557"/>
      <w:bookmarkEnd w:id="1558"/>
      <w:bookmarkEnd w:id="1559"/>
      <w:bookmarkEnd w:id="1560"/>
      <w:bookmarkEnd w:id="1561"/>
      <w:bookmarkEnd w:id="1562"/>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w:t>
      </w:r>
      <w:proofErr w:type="spellStart"/>
      <w:r w:rsidRPr="00FE2BA2">
        <w:rPr>
          <w:bCs/>
          <w:i/>
          <w:iCs/>
        </w:rPr>
        <w:t>PmaxList</w:t>
      </w:r>
      <w:proofErr w:type="spellEnd"/>
      <w:r w:rsidRPr="00FE2BA2">
        <w:rPr>
          <w:bCs/>
          <w:i/>
          <w:iCs/>
        </w:rPr>
        <w: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1563" w:name="_Toc29342938"/>
      <w:bookmarkStart w:id="1564" w:name="_Toc29344077"/>
      <w:bookmarkStart w:id="1565" w:name="_Toc36567343"/>
      <w:bookmarkStart w:id="1566" w:name="_Toc36810799"/>
      <w:bookmarkStart w:id="1567" w:name="_Toc36847163"/>
      <w:bookmarkStart w:id="1568" w:name="_Toc36939816"/>
      <w:bookmarkStart w:id="1569" w:name="_Toc37082796"/>
      <w:bookmarkStart w:id="1570" w:name="_Toc46481438"/>
      <w:bookmarkStart w:id="1571" w:name="_Toc46482672"/>
      <w:bookmarkStart w:id="1572" w:name="_Toc46483906"/>
      <w:bookmarkStart w:id="1573" w:name="_Toc83791203"/>
      <w:r w:rsidRPr="00FE2BA2">
        <w:rPr>
          <w:i/>
        </w:rPr>
        <w:t>–</w:t>
      </w:r>
      <w:r w:rsidRPr="00FE2BA2">
        <w:rPr>
          <w:i/>
        </w:rPr>
        <w:tab/>
      </w:r>
      <w:proofErr w:type="spellStart"/>
      <w:r w:rsidRPr="00FE2BA2">
        <w:rPr>
          <w:i/>
        </w:rPr>
        <w:t>ReselectionThreshold</w:t>
      </w:r>
      <w:proofErr w:type="spellEnd"/>
      <w:r w:rsidRPr="00FE2BA2">
        <w:rPr>
          <w:i/>
        </w:rPr>
        <w:t>-NB</w:t>
      </w:r>
      <w:bookmarkEnd w:id="1563"/>
      <w:bookmarkEnd w:id="1564"/>
      <w:bookmarkEnd w:id="1565"/>
      <w:bookmarkEnd w:id="1566"/>
      <w:bookmarkEnd w:id="1567"/>
      <w:bookmarkEnd w:id="1568"/>
      <w:bookmarkEnd w:id="1569"/>
      <w:bookmarkEnd w:id="1570"/>
      <w:bookmarkEnd w:id="1571"/>
      <w:bookmarkEnd w:id="1572"/>
      <w:bookmarkEnd w:id="1573"/>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proofErr w:type="spellStart"/>
      <w:r w:rsidRPr="00FE2BA2">
        <w:rPr>
          <w:rFonts w:ascii="Arial" w:hAnsi="Arial"/>
          <w:b/>
          <w:bCs/>
          <w:i/>
          <w:iCs/>
          <w:lang w:eastAsia="x-none"/>
        </w:rPr>
        <w:t>ReselectionThreshold</w:t>
      </w:r>
      <w:proofErr w:type="spellEnd"/>
      <w:r w:rsidRPr="00FE2BA2">
        <w:rPr>
          <w:rFonts w:ascii="Arial" w:hAnsi="Arial"/>
          <w:b/>
          <w:bCs/>
          <w:i/>
          <w:iCs/>
          <w:lang w:eastAsia="x-none"/>
        </w:rPr>
        <w:t xml:space="preserve">-NB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14269A8B" w14:textId="77777777" w:rsidR="00433EE8" w:rsidRPr="00FE2BA2" w:rsidRDefault="00433EE8" w:rsidP="00433EE8">
      <w:pPr>
        <w:pStyle w:val="Heading4"/>
        <w:rPr>
          <w:ins w:id="1574" w:author="Rapporteur (QC)" w:date="2021-12-17T14:19:00Z"/>
          <w:i/>
        </w:rPr>
      </w:pPr>
      <w:commentRangeStart w:id="1575"/>
      <w:commentRangeStart w:id="1576"/>
      <w:ins w:id="1577" w:author="Rapporteur (QC)" w:date="2021-12-17T14:19:00Z">
        <w:r w:rsidRPr="00FE2BA2">
          <w:rPr>
            <w:i/>
          </w:rPr>
          <w:t>–</w:t>
        </w:r>
        <w:r w:rsidRPr="00FE2BA2">
          <w:rPr>
            <w:i/>
          </w:rPr>
          <w:tab/>
        </w:r>
        <w:proofErr w:type="spellStart"/>
        <w:r>
          <w:rPr>
            <w:i/>
          </w:rPr>
          <w:t>Search</w:t>
        </w:r>
        <w:r w:rsidRPr="00FE2BA2">
          <w:rPr>
            <w:i/>
          </w:rPr>
          <w:t>Threshold</w:t>
        </w:r>
        <w:proofErr w:type="spellEnd"/>
        <w:r w:rsidRPr="00FE2BA2">
          <w:rPr>
            <w:i/>
          </w:rPr>
          <w:t>-NB</w:t>
        </w:r>
      </w:ins>
      <w:commentRangeEnd w:id="1575"/>
      <w:r w:rsidR="00875E22">
        <w:rPr>
          <w:rStyle w:val="CommentReference"/>
          <w:rFonts w:ascii="Times New Roman" w:hAnsi="Times New Roman"/>
        </w:rPr>
        <w:commentReference w:id="1575"/>
      </w:r>
      <w:commentRangeEnd w:id="1576"/>
      <w:r w:rsidR="00137898">
        <w:rPr>
          <w:rStyle w:val="CommentReference"/>
          <w:rFonts w:ascii="Times New Roman" w:hAnsi="Times New Roman"/>
        </w:rPr>
        <w:commentReference w:id="1576"/>
      </w:r>
    </w:p>
    <w:p w14:paraId="280391BA" w14:textId="77777777" w:rsidR="00433EE8" w:rsidRPr="00FE2BA2" w:rsidRDefault="00433EE8" w:rsidP="00433EE8">
      <w:pPr>
        <w:rPr>
          <w:ins w:id="1578" w:author="Rapporteur (QC)" w:date="2021-12-17T14:19:00Z"/>
        </w:rPr>
      </w:pPr>
      <w:ins w:id="1579" w:author="Rapporteur (QC)" w:date="2021-12-17T14:19:00Z">
        <w:r w:rsidRPr="00FE2BA2">
          <w:t xml:space="preserve">The IE </w:t>
        </w:r>
        <w:r>
          <w:rPr>
            <w:i/>
            <w:noProof/>
          </w:rPr>
          <w:t>Search</w:t>
        </w:r>
        <w:r w:rsidRPr="00FE2BA2">
          <w:rPr>
            <w:i/>
            <w:noProof/>
          </w:rPr>
          <w:t>Threshold-NB</w:t>
        </w:r>
        <w:r w:rsidRPr="00FE2BA2">
          <w:t xml:space="preserve"> is used to indicate </w:t>
        </w:r>
        <w:r>
          <w:t>serving cell</w:t>
        </w:r>
        <w:r w:rsidRPr="00FE2BA2">
          <w:t xml:space="preserve"> Rx level for </w:t>
        </w:r>
        <w:r>
          <w:t>triggering neighbour cell measurements</w:t>
        </w:r>
        <w:r w:rsidRPr="00FE2BA2">
          <w:t>. Actual value of threshold = field value * 2 [dB].</w:t>
        </w:r>
      </w:ins>
    </w:p>
    <w:p w14:paraId="2BFA4E22" w14:textId="77777777" w:rsidR="00433EE8" w:rsidRPr="00FE2BA2" w:rsidRDefault="00433EE8" w:rsidP="00433EE8">
      <w:pPr>
        <w:keepNext/>
        <w:keepLines/>
        <w:spacing w:before="60"/>
        <w:jc w:val="center"/>
        <w:rPr>
          <w:ins w:id="1580" w:author="Rapporteur (QC)" w:date="2021-12-17T14:19:00Z"/>
          <w:rFonts w:ascii="Arial" w:hAnsi="Arial"/>
          <w:b/>
          <w:lang w:eastAsia="x-none"/>
        </w:rPr>
      </w:pPr>
      <w:proofErr w:type="spellStart"/>
      <w:ins w:id="1581" w:author="Rapporteur (QC)" w:date="2021-12-17T14:19:00Z">
        <w:r>
          <w:rPr>
            <w:rFonts w:ascii="Arial" w:hAnsi="Arial"/>
            <w:b/>
            <w:bCs/>
            <w:i/>
            <w:iCs/>
            <w:lang w:eastAsia="x-none"/>
          </w:rPr>
          <w:t>Search</w:t>
        </w:r>
        <w:r w:rsidRPr="00FE2BA2">
          <w:rPr>
            <w:rFonts w:ascii="Arial" w:hAnsi="Arial"/>
            <w:b/>
            <w:bCs/>
            <w:i/>
            <w:iCs/>
            <w:lang w:eastAsia="x-none"/>
          </w:rPr>
          <w:t>Threshold</w:t>
        </w:r>
        <w:proofErr w:type="spellEnd"/>
        <w:r w:rsidRPr="00FE2BA2">
          <w:rPr>
            <w:rFonts w:ascii="Arial" w:hAnsi="Arial"/>
            <w:b/>
            <w:bCs/>
            <w:i/>
            <w:iCs/>
            <w:lang w:eastAsia="x-none"/>
          </w:rPr>
          <w:t xml:space="preserve">-NB </w:t>
        </w:r>
        <w:r w:rsidRPr="00FE2BA2">
          <w:rPr>
            <w:rFonts w:ascii="Arial" w:hAnsi="Arial"/>
            <w:b/>
            <w:lang w:eastAsia="x-none"/>
          </w:rPr>
          <w:t>information element</w:t>
        </w:r>
      </w:ins>
    </w:p>
    <w:p w14:paraId="3C9445B8" w14:textId="77777777" w:rsidR="00433EE8" w:rsidRPr="00FE2BA2" w:rsidRDefault="00433EE8" w:rsidP="00433EE8">
      <w:pPr>
        <w:pStyle w:val="PL"/>
        <w:shd w:val="pct10" w:color="auto" w:fill="auto"/>
        <w:rPr>
          <w:ins w:id="1582" w:author="Rapporteur (QC)" w:date="2021-12-17T14:19:00Z"/>
        </w:rPr>
      </w:pPr>
      <w:ins w:id="1583" w:author="Rapporteur (QC)" w:date="2021-12-17T14:19:00Z">
        <w:r w:rsidRPr="00FE2BA2">
          <w:t>-- ASN1START</w:t>
        </w:r>
      </w:ins>
    </w:p>
    <w:p w14:paraId="1F4375BE" w14:textId="77777777" w:rsidR="00433EE8" w:rsidRPr="00FE2BA2" w:rsidRDefault="00433EE8" w:rsidP="00433EE8">
      <w:pPr>
        <w:pStyle w:val="PL"/>
        <w:shd w:val="pct10" w:color="auto" w:fill="auto"/>
        <w:rPr>
          <w:ins w:id="1584" w:author="Rapporteur (QC)" w:date="2021-12-17T14:19:00Z"/>
        </w:rPr>
      </w:pPr>
    </w:p>
    <w:p w14:paraId="7A08C1F4" w14:textId="77777777" w:rsidR="00433EE8" w:rsidRPr="00FE2BA2" w:rsidRDefault="00433EE8" w:rsidP="00433EE8">
      <w:pPr>
        <w:pStyle w:val="PL"/>
        <w:shd w:val="pct10" w:color="auto" w:fill="auto"/>
        <w:rPr>
          <w:ins w:id="1585" w:author="Rapporteur (QC)" w:date="2021-12-17T14:19:00Z"/>
          <w:snapToGrid w:val="0"/>
        </w:rPr>
      </w:pPr>
      <w:ins w:id="1586" w:author="Rapporteur (QC)" w:date="2021-12-17T14:19:00Z">
        <w:r>
          <w:t>Search</w:t>
        </w:r>
        <w:r w:rsidRPr="00FE2BA2">
          <w:t>Threshold-NB-</w:t>
        </w:r>
        <w:r>
          <w:t>r17</w:t>
        </w:r>
        <w:r w:rsidRPr="00FE2BA2">
          <w:t xml:space="preserve"> ::=</w:t>
        </w:r>
        <w:r w:rsidRPr="00FE2BA2">
          <w:tab/>
        </w:r>
        <w:r w:rsidRPr="00FE2BA2">
          <w:tab/>
        </w:r>
        <w:r w:rsidRPr="00FE2BA2">
          <w:tab/>
          <w:t>INTEGER (</w:t>
        </w:r>
        <w:r>
          <w:t>0</w:t>
        </w:r>
        <w:r w:rsidRPr="00FE2BA2">
          <w:t>..63)</w:t>
        </w:r>
      </w:ins>
    </w:p>
    <w:p w14:paraId="3D0595DE" w14:textId="77777777" w:rsidR="00433EE8" w:rsidRPr="00FE2BA2" w:rsidRDefault="00433EE8" w:rsidP="00433EE8">
      <w:pPr>
        <w:pStyle w:val="PL"/>
        <w:shd w:val="pct10" w:color="auto" w:fill="auto"/>
        <w:rPr>
          <w:ins w:id="1587" w:author="Rapporteur (QC)" w:date="2021-12-17T14:19:00Z"/>
        </w:rPr>
      </w:pPr>
    </w:p>
    <w:p w14:paraId="1A53329A" w14:textId="77777777" w:rsidR="00433EE8" w:rsidRPr="00FE2BA2" w:rsidRDefault="00433EE8" w:rsidP="00433EE8">
      <w:pPr>
        <w:pStyle w:val="PL"/>
        <w:shd w:val="pct10" w:color="auto" w:fill="auto"/>
        <w:rPr>
          <w:ins w:id="1588" w:author="Rapporteur (QC)" w:date="2021-12-17T14:19:00Z"/>
        </w:rPr>
      </w:pPr>
      <w:ins w:id="1589" w:author="Rapporteur (QC)" w:date="2021-12-17T14:19:00Z">
        <w:r w:rsidRPr="00FE2BA2">
          <w:t>-- ASN1STOP</w:t>
        </w:r>
      </w:ins>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590" w:name="_Toc20487634"/>
      <w:bookmarkStart w:id="1591" w:name="_Toc29342939"/>
      <w:bookmarkStart w:id="1592" w:name="_Toc29344078"/>
      <w:bookmarkStart w:id="1593" w:name="_Toc36567344"/>
      <w:bookmarkStart w:id="1594" w:name="_Toc36810800"/>
      <w:bookmarkStart w:id="1595" w:name="_Toc36847164"/>
      <w:bookmarkStart w:id="1596" w:name="_Toc36939817"/>
      <w:bookmarkStart w:id="1597" w:name="_Toc37082797"/>
      <w:bookmarkStart w:id="1598" w:name="_Toc46481439"/>
      <w:bookmarkStart w:id="1599" w:name="_Toc46482673"/>
      <w:bookmarkStart w:id="1600" w:name="_Toc46483907"/>
      <w:bookmarkStart w:id="1601" w:name="_Toc83791204"/>
      <w:r w:rsidRPr="00FE2BA2">
        <w:lastRenderedPageBreak/>
        <w:t>–</w:t>
      </w:r>
      <w:r w:rsidRPr="00FE2BA2">
        <w:tab/>
      </w:r>
      <w:r w:rsidRPr="00FE2BA2">
        <w:rPr>
          <w:i/>
        </w:rPr>
        <w:t>T-Reselection-NB</w:t>
      </w:r>
      <w:bookmarkEnd w:id="1590"/>
      <w:bookmarkEnd w:id="1591"/>
      <w:bookmarkEnd w:id="1592"/>
      <w:bookmarkEnd w:id="1593"/>
      <w:bookmarkEnd w:id="1594"/>
      <w:bookmarkEnd w:id="1595"/>
      <w:bookmarkEnd w:id="1596"/>
      <w:bookmarkEnd w:id="1597"/>
      <w:bookmarkEnd w:id="1598"/>
      <w:bookmarkEnd w:id="1599"/>
      <w:bookmarkEnd w:id="1600"/>
      <w:bookmarkEnd w:id="1601"/>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w:t>
      </w:r>
      <w:proofErr w:type="spellStart"/>
      <w:r w:rsidRPr="00FE2BA2">
        <w:t>Treselection</w:t>
      </w:r>
      <w:r w:rsidRPr="00FE2BA2">
        <w:rPr>
          <w:vertAlign w:val="subscript"/>
        </w:rPr>
        <w:t>RAT</w:t>
      </w:r>
      <w:proofErr w:type="spellEnd"/>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602" w:name="_Toc20487640"/>
      <w:bookmarkStart w:id="1603" w:name="_Toc29342947"/>
      <w:bookmarkStart w:id="1604" w:name="_Toc29344086"/>
      <w:bookmarkStart w:id="1605" w:name="_Toc36567352"/>
      <w:bookmarkStart w:id="1606" w:name="_Toc36810810"/>
      <w:bookmarkStart w:id="1607" w:name="_Toc36847174"/>
      <w:bookmarkStart w:id="1608" w:name="_Toc36939827"/>
      <w:bookmarkStart w:id="1609" w:name="_Toc37082807"/>
      <w:bookmarkStart w:id="1610" w:name="_Toc46481449"/>
      <w:bookmarkStart w:id="1611" w:name="_Toc46482683"/>
      <w:bookmarkStart w:id="1612" w:name="_Toc46483917"/>
      <w:bookmarkStart w:id="1613" w:name="_Toc83791214"/>
      <w:r w:rsidRPr="00FE2BA2">
        <w:t>6.7.3.6</w:t>
      </w:r>
      <w:r w:rsidRPr="00FE2BA2">
        <w:tab/>
        <w:t>NB-IoT Other information elements</w:t>
      </w:r>
      <w:bookmarkEnd w:id="1602"/>
      <w:bookmarkEnd w:id="1603"/>
      <w:bookmarkEnd w:id="1604"/>
      <w:bookmarkEnd w:id="1605"/>
      <w:bookmarkEnd w:id="1606"/>
      <w:bookmarkEnd w:id="1607"/>
      <w:bookmarkEnd w:id="1608"/>
      <w:bookmarkEnd w:id="1609"/>
      <w:bookmarkEnd w:id="1610"/>
      <w:bookmarkEnd w:id="1611"/>
      <w:bookmarkEnd w:id="1612"/>
      <w:bookmarkEnd w:id="1613"/>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614" w:name="_Toc20487642"/>
      <w:bookmarkStart w:id="1615" w:name="_Toc29342949"/>
      <w:bookmarkStart w:id="1616" w:name="_Toc29344088"/>
      <w:bookmarkStart w:id="1617" w:name="_Toc36567354"/>
      <w:bookmarkStart w:id="1618" w:name="_Toc36810812"/>
      <w:bookmarkStart w:id="1619" w:name="_Toc36847176"/>
      <w:bookmarkStart w:id="1620" w:name="_Toc36939829"/>
      <w:bookmarkStart w:id="1621" w:name="_Toc37082809"/>
      <w:bookmarkStart w:id="1622" w:name="_Toc46481451"/>
      <w:bookmarkStart w:id="1623" w:name="_Toc46482685"/>
      <w:bookmarkStart w:id="1624" w:name="_Toc46483919"/>
      <w:bookmarkStart w:id="1625" w:name="_Toc76473354"/>
      <w:r w:rsidRPr="002C3D36">
        <w:t>–</w:t>
      </w:r>
      <w:r w:rsidRPr="002C3D36">
        <w:tab/>
      </w:r>
      <w:commentRangeStart w:id="1626"/>
      <w:r w:rsidRPr="002C3D36">
        <w:rPr>
          <w:i/>
          <w:noProof/>
        </w:rPr>
        <w:t>UE-Capability-NB</w:t>
      </w:r>
      <w:bookmarkEnd w:id="1614"/>
      <w:bookmarkEnd w:id="1615"/>
      <w:bookmarkEnd w:id="1616"/>
      <w:bookmarkEnd w:id="1617"/>
      <w:bookmarkEnd w:id="1618"/>
      <w:bookmarkEnd w:id="1619"/>
      <w:bookmarkEnd w:id="1620"/>
      <w:bookmarkEnd w:id="1621"/>
      <w:bookmarkEnd w:id="1622"/>
      <w:bookmarkEnd w:id="1623"/>
      <w:bookmarkEnd w:id="1624"/>
      <w:bookmarkEnd w:id="1625"/>
      <w:commentRangeEnd w:id="1626"/>
      <w:r w:rsidR="00BA43C8">
        <w:rPr>
          <w:rStyle w:val="CommentReference"/>
          <w:rFonts w:ascii="Times New Roman" w:hAnsi="Times New Roman"/>
        </w:rPr>
        <w:commentReference w:id="1626"/>
      </w:r>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lastRenderedPageBreak/>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627"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628"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629" w:author="Rapporteur (QC)" w:date="2021-10-21T15:09:00Z"/>
          <w:lang w:eastAsia="ko-KR"/>
        </w:rPr>
      </w:pPr>
      <w:ins w:id="1630"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631" w:author="Rapporteur (QC)" w:date="2021-10-21T15:09:00Z"/>
          <w:lang w:eastAsia="ko-KR"/>
        </w:rPr>
      </w:pPr>
      <w:ins w:id="1632"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633" w:author="Rapporteur (QC)" w:date="2021-10-21T15:09:00Z"/>
          <w:lang w:eastAsia="ko-KR"/>
        </w:rPr>
      </w:pPr>
      <w:ins w:id="1634"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635" w:author="Rapporteur (QC)" w:date="2021-10-21T15:09:00Z"/>
          <w:lang w:eastAsia="ko-KR"/>
        </w:rPr>
      </w:pPr>
      <w:ins w:id="1636"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637" w:author="Rapporteur (QC)" w:date="2021-10-21T15:09:00Z"/>
          <w:lang w:eastAsia="ko-KR"/>
        </w:rPr>
      </w:pPr>
      <w:ins w:id="1638" w:author="Rapporteur (QC)" w:date="2021-10-21T15:09:00Z">
        <w:r w:rsidRPr="002C3D36">
          <w:rPr>
            <w:lang w:eastAsia="ko-KR"/>
          </w:rPr>
          <w:t>}</w:t>
        </w:r>
      </w:ins>
    </w:p>
    <w:p w14:paraId="26B7008F" w14:textId="77777777" w:rsidR="00C33784" w:rsidRDefault="00C33784" w:rsidP="00C33784">
      <w:pPr>
        <w:pStyle w:val="PL"/>
        <w:shd w:val="pct10" w:color="auto" w:fill="auto"/>
        <w:rPr>
          <w:ins w:id="1639" w:author="Rapporteur (QC)" w:date="2021-10-21T15:09:00Z"/>
          <w:lang w:eastAsia="ko-KR"/>
        </w:rPr>
      </w:pPr>
    </w:p>
    <w:p w14:paraId="559D3E6C" w14:textId="77777777" w:rsidR="00C33784" w:rsidRPr="002C3D36" w:rsidRDefault="00C33784" w:rsidP="00C33784">
      <w:pPr>
        <w:pStyle w:val="PL"/>
        <w:shd w:val="pct10" w:color="auto" w:fill="auto"/>
        <w:rPr>
          <w:ins w:id="1640" w:author="Rapporteur (QC)" w:date="2021-10-21T15:09:00Z"/>
          <w:lang w:eastAsia="ko-KR"/>
        </w:rPr>
      </w:pPr>
      <w:ins w:id="1641"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642" w:author="Rapporteur (QC)" w:date="2021-10-21T15:09:00Z"/>
        </w:rPr>
      </w:pPr>
      <w:ins w:id="1643"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644" w:author="Rapporteur (QC)" w:date="2021-10-21T15:09:00Z"/>
        </w:rPr>
      </w:pPr>
      <w:ins w:id="1645"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646" w:author="Rapporteur (QC)" w:date="2021-10-21T15:09:00Z"/>
        </w:rPr>
      </w:pPr>
      <w:ins w:id="1647"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648" w:author="Rapporteur (QC)" w:date="2021-10-21T15:09:00Z"/>
          <w:lang w:eastAsia="ko-KR"/>
        </w:rPr>
      </w:pPr>
      <w:ins w:id="1649"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650" w:author="Rapporteur (QC)" w:date="2021-10-21T15:09:00Z"/>
          <w:lang w:eastAsia="ko-KR"/>
        </w:rPr>
      </w:pPr>
      <w:ins w:id="1651"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lastRenderedPageBreak/>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652" w:author="Rapporteur (QC)" w:date="2021-10-21T15:11:00Z"/>
        </w:rPr>
      </w:pPr>
    </w:p>
    <w:p w14:paraId="26F46A1E" w14:textId="77777777" w:rsidR="00737D20" w:rsidRPr="002C3D36" w:rsidRDefault="00737D20" w:rsidP="00737D20">
      <w:pPr>
        <w:pStyle w:val="PL"/>
        <w:shd w:val="clear" w:color="auto" w:fill="E6E6E6"/>
        <w:ind w:left="351" w:hanging="357"/>
        <w:rPr>
          <w:ins w:id="1653" w:author="Rapporteur (QC)" w:date="2021-10-21T15:11:00Z"/>
        </w:rPr>
      </w:pPr>
      <w:ins w:id="1654"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655" w:author="Rapporteur (QC)" w:date="2021-10-21T15:11:00Z"/>
        </w:rPr>
      </w:pPr>
      <w:ins w:id="1656"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657" w:author="Rapporteur (QC)" w:date="2021-10-21T15:11:00Z"/>
        </w:rPr>
      </w:pPr>
      <w:ins w:id="1658"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659" w:author="Rapporteur (QC)" w:date="2021-10-21T15:11:00Z"/>
        </w:rPr>
      </w:pPr>
      <w:ins w:id="1660"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661"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662" w:author="Rapporteur (QC)" w:date="2021-10-21T16:12:00Z"/>
                <w:b/>
                <w:bCs/>
                <w:i/>
                <w:noProof/>
                <w:lang w:eastAsia="en-GB"/>
              </w:rPr>
            </w:pPr>
            <w:ins w:id="1663"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664" w:author="Rapporteur (QC)" w:date="2021-10-21T16:12:00Z"/>
                <w:b/>
                <w:bCs/>
                <w:i/>
                <w:iCs/>
                <w:noProof/>
                <w:lang w:eastAsia="en-GB"/>
              </w:rPr>
            </w:pPr>
            <w:ins w:id="1665"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666" w:author="Rapporteur (QC)" w:date="2021-10-21T16:12:00Z"/>
                <w:iCs/>
                <w:kern w:val="2"/>
              </w:rPr>
            </w:pPr>
            <w:ins w:id="1667"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668" w:author="Rapporteur (QC)" w:date="2021-10-21T16:12:00Z"/>
              </w:rPr>
            </w:pPr>
            <w:ins w:id="1669" w:author="Rapporteur (QC)" w:date="2021-10-21T16:12:00Z">
              <w:r>
                <w:t>TBD</w:t>
              </w:r>
            </w:ins>
          </w:p>
        </w:tc>
      </w:tr>
      <w:tr w:rsidR="00E6291B" w:rsidRPr="002C3D36" w14:paraId="5F7C1BEC" w14:textId="77777777" w:rsidTr="00A96905">
        <w:trPr>
          <w:cantSplit/>
          <w:ins w:id="1670"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671" w:author="Rapporteur (QC)" w:date="2021-10-21T16:12:00Z"/>
                <w:b/>
                <w:bCs/>
                <w:i/>
                <w:noProof/>
                <w:lang w:eastAsia="en-GB"/>
              </w:rPr>
            </w:pPr>
            <w:ins w:id="1672" w:author="Rapporteur (QC)" w:date="2021-10-21T16:12:00Z">
              <w:r>
                <w:rPr>
                  <w:b/>
                  <w:bCs/>
                  <w:i/>
                  <w:noProof/>
                  <w:lang w:eastAsia="en-GB"/>
                </w:rPr>
                <w:t>coverageBasedPaging</w:t>
              </w:r>
            </w:ins>
          </w:p>
          <w:p w14:paraId="4D1B8E3B" w14:textId="2C6388B7" w:rsidR="00E6291B" w:rsidRPr="002C3D36" w:rsidRDefault="00E6291B" w:rsidP="00E6291B">
            <w:pPr>
              <w:pStyle w:val="TAL"/>
              <w:rPr>
                <w:ins w:id="1673" w:author="Rapporteur (QC)" w:date="2021-10-21T16:12:00Z"/>
                <w:b/>
                <w:bCs/>
                <w:i/>
                <w:iCs/>
                <w:noProof/>
                <w:lang w:eastAsia="en-GB"/>
              </w:rPr>
            </w:pPr>
            <w:ins w:id="1674"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685F941D" w:rsidR="00E6291B" w:rsidRPr="002C3D36" w:rsidRDefault="00E6291B" w:rsidP="00E6291B">
            <w:pPr>
              <w:pStyle w:val="TAL"/>
              <w:jc w:val="center"/>
              <w:rPr>
                <w:ins w:id="1675" w:author="Rapporteur (QC)" w:date="2021-10-21T16:12:00Z"/>
                <w:iCs/>
                <w:kern w:val="2"/>
              </w:rPr>
            </w:pPr>
            <w:ins w:id="1676" w:author="Rapporteur (QC)" w:date="2021-10-21T16:12:00Z">
              <w:del w:id="1677" w:author="Rapporteur (post RAN2-116bis)" w:date="2022-01-26T18:01:00Z">
                <w:r w:rsidDel="000F1DCE">
                  <w:rPr>
                    <w:iCs/>
                    <w:kern w:val="2"/>
                  </w:rPr>
                  <w:delText>TBD</w:delText>
                </w:r>
              </w:del>
            </w:ins>
            <w:ins w:id="1678" w:author="Rapporteur (post RAN2-116bis)" w:date="2022-01-26T18:02:00Z">
              <w:r w:rsidR="000F1DCE">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695E79A9" w:rsidR="00E6291B" w:rsidRPr="002C3D36" w:rsidRDefault="00E6291B" w:rsidP="00E6291B">
            <w:pPr>
              <w:pStyle w:val="TAL"/>
              <w:jc w:val="center"/>
              <w:rPr>
                <w:ins w:id="1679" w:author="Rapporteur (QC)" w:date="2021-10-21T16:12:00Z"/>
              </w:rPr>
            </w:pPr>
            <w:ins w:id="1680" w:author="Rapporteur (QC)" w:date="2021-10-21T16:12:00Z">
              <w:del w:id="1681" w:author="Rapporteur (post RAN2-116bis)" w:date="2022-01-26T18:02:00Z">
                <w:r w:rsidDel="000F1DCE">
                  <w:delText>TBD</w:delText>
                </w:r>
              </w:del>
            </w:ins>
            <w:ins w:id="1682" w:author="Rapporteur (post RAN2-116bis)" w:date="2022-01-26T18:02:00Z">
              <w:r w:rsidR="000F1DCE">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w:t>
            </w:r>
            <w:proofErr w:type="spellEnd"/>
            <w:r w:rsidRPr="002C3D36">
              <w:rPr>
                <w:b/>
                <w:i/>
              </w:rPr>
              <w:t>-Pmax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683" w:author="Rapporteur (QC)" w:date="2021-10-21T16:12:00Z"/>
        </w:trPr>
        <w:tc>
          <w:tcPr>
            <w:tcW w:w="7516" w:type="dxa"/>
          </w:tcPr>
          <w:p w14:paraId="3F94A58C" w14:textId="77777777" w:rsidR="00C1067B" w:rsidRPr="002C3D36" w:rsidRDefault="00C1067B" w:rsidP="00AA766C">
            <w:pPr>
              <w:pStyle w:val="TAL"/>
              <w:rPr>
                <w:ins w:id="1684" w:author="Rapporteur (QC)" w:date="2021-10-21T16:12:00Z"/>
                <w:b/>
                <w:bCs/>
                <w:i/>
                <w:noProof/>
                <w:lang w:eastAsia="en-GB"/>
              </w:rPr>
            </w:pPr>
            <w:ins w:id="1685" w:author="Rapporteur (QC)" w:date="2021-10-21T16:12:00Z">
              <w:r>
                <w:rPr>
                  <w:b/>
                  <w:bCs/>
                  <w:i/>
                  <w:noProof/>
                  <w:lang w:eastAsia="en-GB"/>
                </w:rPr>
                <w:t>npdsch-16QAM</w:t>
              </w:r>
            </w:ins>
          </w:p>
          <w:p w14:paraId="449FB045" w14:textId="77777777" w:rsidR="00C1067B" w:rsidRPr="00D95B1C" w:rsidRDefault="00C1067B" w:rsidP="00AA766C">
            <w:pPr>
              <w:pStyle w:val="TAL"/>
              <w:rPr>
                <w:ins w:id="1686" w:author="Rapporteur (QC)" w:date="2021-10-21T16:12:00Z"/>
                <w:bCs/>
                <w:noProof/>
                <w:lang w:eastAsia="en-GB"/>
              </w:rPr>
            </w:pPr>
            <w:ins w:id="1687"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688" w:author="Rapporteur (QC)" w:date="2021-10-21T16:12:00Z"/>
                <w:noProof/>
              </w:rPr>
            </w:pPr>
            <w:ins w:id="1689"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690" w:author="Rapporteur (QC)" w:date="2021-10-21T16:12:00Z"/>
              </w:rPr>
            </w:pPr>
            <w:ins w:id="1691"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692" w:author="Rapporteur (QC)" w:date="2021-10-21T16:13:00Z"/>
        </w:trPr>
        <w:tc>
          <w:tcPr>
            <w:tcW w:w="7516" w:type="dxa"/>
          </w:tcPr>
          <w:p w14:paraId="7F785F7B" w14:textId="77777777" w:rsidR="00C1067B" w:rsidRPr="002C3D36" w:rsidRDefault="00C1067B" w:rsidP="00C1067B">
            <w:pPr>
              <w:pStyle w:val="TAL"/>
              <w:rPr>
                <w:ins w:id="1693" w:author="Rapporteur (QC)" w:date="2021-10-21T16:13:00Z"/>
                <w:b/>
                <w:bCs/>
                <w:i/>
                <w:noProof/>
                <w:lang w:eastAsia="en-GB"/>
              </w:rPr>
            </w:pPr>
            <w:ins w:id="1694" w:author="Rapporteur (QC)" w:date="2021-10-21T16:13:00Z">
              <w:r>
                <w:rPr>
                  <w:b/>
                  <w:bCs/>
                  <w:i/>
                  <w:noProof/>
                  <w:lang w:eastAsia="en-GB"/>
                </w:rPr>
                <w:t>npusch-16QAM</w:t>
              </w:r>
            </w:ins>
          </w:p>
          <w:p w14:paraId="51B6E0F0" w14:textId="47F3DC02" w:rsidR="00C1067B" w:rsidRPr="002C3D36" w:rsidRDefault="00C1067B" w:rsidP="00C1067B">
            <w:pPr>
              <w:pStyle w:val="TAL"/>
              <w:rPr>
                <w:ins w:id="1695" w:author="Rapporteur (QC)" w:date="2021-10-21T16:13:00Z"/>
                <w:b/>
                <w:bCs/>
                <w:i/>
                <w:iCs/>
                <w:kern w:val="2"/>
              </w:rPr>
            </w:pPr>
            <w:ins w:id="1696"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697" w:author="Rapporteur (QC)" w:date="2021-10-21T16:13:00Z"/>
                <w:iCs/>
                <w:kern w:val="2"/>
              </w:rPr>
            </w:pPr>
            <w:ins w:id="1698"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699" w:author="Rapporteur (QC)" w:date="2021-10-21T16:13:00Z"/>
                <w:iCs/>
                <w:kern w:val="2"/>
              </w:rPr>
            </w:pPr>
            <w:ins w:id="1700"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 xml:space="preserve">time-domain DL resource reservation, </w:t>
            </w:r>
            <w:proofErr w:type="gramStart"/>
            <w:r w:rsidRPr="002C3D36">
              <w:t>e.g.</w:t>
            </w:r>
            <w:proofErr w:type="gramEnd"/>
            <w:r w:rsidRPr="002C3D36">
              <w:t xml:space="preserve">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w:t>
            </w:r>
            <w:proofErr w:type="gramStart"/>
            <w:r w:rsidRPr="002C3D36">
              <w:t>e.g.</w:t>
            </w:r>
            <w:proofErr w:type="gramEnd"/>
            <w:r w:rsidRPr="002C3D36">
              <w:t xml:space="preserve">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 xml:space="preserve">ubframe-level time-domain DL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 xml:space="preserve">ubframe-level time-domain UL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w:t>
      </w:r>
      <w:proofErr w:type="gramStart"/>
      <w:r w:rsidRPr="002C3D36">
        <w:t>Consequently</w:t>
      </w:r>
      <w:proofErr w:type="gramEnd"/>
      <w:r w:rsidRPr="002C3D36">
        <w:t xml:space="preserve">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701"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161"/>
      <w:bookmarkEnd w:id="1162"/>
      <w:bookmarkEnd w:id="1163"/>
      <w:bookmarkEnd w:id="1164"/>
      <w:bookmarkEnd w:id="1165"/>
      <w:bookmarkEnd w:id="1166"/>
      <w:bookmarkEnd w:id="1167"/>
      <w:bookmarkEnd w:id="1168"/>
      <w:bookmarkEnd w:id="1169"/>
      <w:bookmarkEnd w:id="1170"/>
      <w:bookmarkEnd w:id="1171"/>
      <w:bookmarkEnd w:id="1172"/>
    </w:p>
    <w:p w14:paraId="796B601D" w14:textId="6A8A998B" w:rsidR="00737D20" w:rsidRPr="002C3D36" w:rsidRDefault="00737D20" w:rsidP="00737D20">
      <w:pPr>
        <w:pStyle w:val="EditorsNote"/>
        <w:rPr>
          <w:ins w:id="1702" w:author="Rapporteur (QC)" w:date="2021-10-21T15:12:00Z"/>
          <w:noProof/>
        </w:rPr>
      </w:pPr>
      <w:ins w:id="1703"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704" w:name="_Toc20487741"/>
      <w:bookmarkStart w:id="1705" w:name="_Toc29343048"/>
      <w:bookmarkStart w:id="1706" w:name="_Toc29344187"/>
      <w:bookmarkStart w:id="1707" w:name="_Toc36567453"/>
      <w:bookmarkStart w:id="1708" w:name="_Toc36810917"/>
      <w:bookmarkStart w:id="1709" w:name="_Toc36847281"/>
      <w:bookmarkStart w:id="1710" w:name="_Toc36939934"/>
      <w:bookmarkStart w:id="1711" w:name="_Toc37082914"/>
      <w:bookmarkStart w:id="1712" w:name="_Toc46481556"/>
      <w:bookmarkStart w:id="1713" w:name="_Toc46482790"/>
      <w:bookmarkStart w:id="1714" w:name="_Toc46484024"/>
      <w:bookmarkStart w:id="1715" w:name="_Toc83791321"/>
      <w:r w:rsidRPr="00FE2BA2">
        <w:t>10.6.2</w:t>
      </w:r>
      <w:r w:rsidRPr="00FE2BA2">
        <w:tab/>
        <w:t>Message definitions</w:t>
      </w:r>
      <w:bookmarkEnd w:id="1704"/>
      <w:bookmarkEnd w:id="1705"/>
      <w:bookmarkEnd w:id="1706"/>
      <w:bookmarkEnd w:id="1707"/>
      <w:bookmarkEnd w:id="1708"/>
      <w:bookmarkEnd w:id="1709"/>
      <w:bookmarkEnd w:id="1710"/>
      <w:bookmarkEnd w:id="1711"/>
      <w:bookmarkEnd w:id="1712"/>
      <w:bookmarkEnd w:id="1713"/>
      <w:bookmarkEnd w:id="1714"/>
      <w:bookmarkEnd w:id="1715"/>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716" w:name="_Toc20487743"/>
      <w:bookmarkStart w:id="1717" w:name="_Toc29343050"/>
      <w:bookmarkStart w:id="1718" w:name="_Toc29344189"/>
      <w:bookmarkStart w:id="1719" w:name="_Toc36567455"/>
      <w:bookmarkStart w:id="1720" w:name="_Toc36810919"/>
      <w:bookmarkStart w:id="1721" w:name="_Toc36847283"/>
      <w:bookmarkStart w:id="1722" w:name="_Toc36939936"/>
      <w:bookmarkStart w:id="1723" w:name="_Toc37082916"/>
      <w:bookmarkStart w:id="1724" w:name="_Toc46481558"/>
      <w:bookmarkStart w:id="1725" w:name="_Toc46482792"/>
      <w:bookmarkStart w:id="1726" w:name="_Toc46484026"/>
      <w:bookmarkStart w:id="1727" w:name="_Toc83791323"/>
      <w:r w:rsidRPr="00FE2BA2">
        <w:t>–</w:t>
      </w:r>
      <w:r w:rsidRPr="00FE2BA2">
        <w:tab/>
      </w:r>
      <w:commentRangeStart w:id="1728"/>
      <w:commentRangeStart w:id="1729"/>
      <w:commentRangeStart w:id="1730"/>
      <w:proofErr w:type="spellStart"/>
      <w:r w:rsidRPr="00FE2BA2">
        <w:rPr>
          <w:i/>
        </w:rPr>
        <w:t>UEPagingCoverageInformation</w:t>
      </w:r>
      <w:proofErr w:type="spellEnd"/>
      <w:r w:rsidRPr="00FE2BA2">
        <w:rPr>
          <w:i/>
        </w:rPr>
        <w:t>-NB</w:t>
      </w:r>
      <w:bookmarkEnd w:id="1716"/>
      <w:bookmarkEnd w:id="1717"/>
      <w:bookmarkEnd w:id="1718"/>
      <w:bookmarkEnd w:id="1719"/>
      <w:bookmarkEnd w:id="1720"/>
      <w:bookmarkEnd w:id="1721"/>
      <w:bookmarkEnd w:id="1722"/>
      <w:bookmarkEnd w:id="1723"/>
      <w:bookmarkEnd w:id="1724"/>
      <w:bookmarkEnd w:id="1725"/>
      <w:bookmarkEnd w:id="1726"/>
      <w:bookmarkEnd w:id="1727"/>
      <w:commentRangeEnd w:id="1728"/>
      <w:r w:rsidR="00455FED">
        <w:rPr>
          <w:rStyle w:val="CommentReference"/>
          <w:rFonts w:ascii="Times New Roman" w:hAnsi="Times New Roman"/>
        </w:rPr>
        <w:commentReference w:id="1728"/>
      </w:r>
      <w:commentRangeEnd w:id="1729"/>
      <w:r w:rsidR="00875E22">
        <w:rPr>
          <w:rStyle w:val="CommentReference"/>
          <w:rFonts w:ascii="Times New Roman" w:hAnsi="Times New Roman"/>
        </w:rPr>
        <w:commentReference w:id="1729"/>
      </w:r>
      <w:commentRangeEnd w:id="1730"/>
      <w:r w:rsidR="00F16963">
        <w:rPr>
          <w:rStyle w:val="CommentReference"/>
          <w:rFonts w:ascii="Times New Roman" w:hAnsi="Times New Roman"/>
        </w:rPr>
        <w:commentReference w:id="1730"/>
      </w:r>
    </w:p>
    <w:p w14:paraId="54438D2D" w14:textId="652E1530" w:rsidR="00413B5E" w:rsidRDefault="00413B5E" w:rsidP="00413B5E">
      <w:pPr>
        <w:pStyle w:val="EditorsNote"/>
        <w:rPr>
          <w:ins w:id="1731" w:author="Rapporteur (QC)" w:date="2021-10-21T15:12:00Z"/>
          <w:noProof/>
        </w:rPr>
      </w:pPr>
      <w:commentRangeStart w:id="1732"/>
      <w:ins w:id="1733" w:author="Rapporteur (QC)" w:date="2021-10-21T15:12:00Z">
        <w:r>
          <w:t xml:space="preserve">Editor’s Note: </w:t>
        </w:r>
        <w:proofErr w:type="spellStart"/>
        <w:r w:rsidRPr="00C13B1C">
          <w:rPr>
            <w:i/>
            <w:iCs/>
          </w:rPr>
          <w:t>UEPagingCoverageInformation</w:t>
        </w:r>
        <w:proofErr w:type="spellEnd"/>
        <w:r w:rsidRPr="00C13B1C">
          <w:rPr>
            <w:i/>
            <w:iCs/>
          </w:rPr>
          <w:t>-NB</w:t>
        </w:r>
        <w:r w:rsidRPr="00C13B1C">
          <w:t xml:space="preserve"> </w:t>
        </w:r>
        <w:del w:id="1734" w:author="Rapporteur (post RAN2-116bis)" w:date="2022-01-26T17:30:00Z">
          <w:r w:rsidDel="00C16E78">
            <w:delText xml:space="preserve">may need </w:delText>
          </w:r>
        </w:del>
        <w:r>
          <w:t>update</w:t>
        </w:r>
      </w:ins>
      <w:ins w:id="1735" w:author="Rapporteur (post RAN2-116bis)" w:date="2022-01-26T17:30:00Z">
        <w:r w:rsidR="00C16E78">
          <w:t>d</w:t>
        </w:r>
      </w:ins>
      <w:ins w:id="1736" w:author="Rapporteur (QC)" w:date="2021-10-21T15:12:00Z">
        <w:del w:id="1737" w:author="Rapporteur (post RAN2-116bis)" w:date="2022-01-26T17:30:00Z">
          <w:r w:rsidDel="00C16E78">
            <w:delText>s</w:delText>
          </w:r>
        </w:del>
        <w:r>
          <w:t xml:space="preserve"> </w:t>
        </w:r>
      </w:ins>
      <w:ins w:id="1738" w:author="Rapporteur (post RAN2-116bis)" w:date="2022-01-26T17:30:00Z">
        <w:r w:rsidR="00C16E78">
          <w:t xml:space="preserve">assuming </w:t>
        </w:r>
      </w:ins>
      <w:ins w:id="1739" w:author="Rapporteur (post RAN2-116bis)" w:date="2022-01-26T17:31:00Z">
        <w:r w:rsidR="00C16E78">
          <w:t xml:space="preserve">this transparent container can be used to maintain the index to the coverage-based paging </w:t>
        </w:r>
        <w:proofErr w:type="spellStart"/>
        <w:r w:rsidR="00C16E78">
          <w:t>carrer</w:t>
        </w:r>
        <w:proofErr w:type="spellEnd"/>
        <w:r w:rsidR="00C16E78">
          <w:t>.</w:t>
        </w:r>
      </w:ins>
      <w:ins w:id="1740" w:author="Rapporteur (QC)" w:date="2021-10-21T15:12:00Z">
        <w:del w:id="1741" w:author="Rapporteur (post RAN2-116bis)" w:date="2022-01-26T17:31:00Z">
          <w:r w:rsidDel="00C16E78">
            <w:delText>once concluded on the solution for coverage-based paging carrier select</w:delText>
          </w:r>
        </w:del>
        <w:del w:id="1742" w:author="Rapporteur (post RAN2-116bis)" w:date="2022-01-26T17:32:00Z">
          <w:r w:rsidDel="00C16E78">
            <w:delText>ion.</w:delText>
          </w:r>
        </w:del>
      </w:ins>
      <w:commentRangeEnd w:id="1732"/>
      <w:r w:rsidR="00875E22">
        <w:rPr>
          <w:rStyle w:val="CommentReference"/>
          <w:color w:val="auto"/>
        </w:rPr>
        <w:commentReference w:id="1732"/>
      </w: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 xml:space="preserve">Direction: </w:t>
      </w:r>
      <w:proofErr w:type="spellStart"/>
      <w:r w:rsidRPr="00FE2BA2">
        <w:t>eNB</w:t>
      </w:r>
      <w:proofErr w:type="spellEnd"/>
      <w:r w:rsidRPr="00FE2BA2">
        <w:t xml:space="preserve">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lastRenderedPageBreak/>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commentRangeStart w:id="1743"/>
      <w:commentRangeStart w:id="1744"/>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9A0BBD9"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745" w:author="Rapporteur (post RAN2-116bis)" w:date="2022-01-26T17:27:00Z">
        <w:r w:rsidRPr="00FE2BA2" w:rsidDel="00C16E78">
          <w:delText>SEQUENCE {}</w:delText>
        </w:r>
      </w:del>
      <w:ins w:id="1746" w:author="Rapporteur (post RAN2-116bis)" w:date="2022-01-26T17:27:00Z">
        <w:r w:rsidR="00C16E78" w:rsidRPr="00FE2BA2">
          <w:t>UEPagingCoverageInformation-NB-</w:t>
        </w:r>
        <w:r w:rsidR="00C16E78">
          <w:t>r17-</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747"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13B84E40" w:rsidR="00C16E78" w:rsidRPr="00FE2BA2" w:rsidRDefault="00C16E78" w:rsidP="00C16E78">
      <w:pPr>
        <w:pStyle w:val="PL"/>
        <w:shd w:val="clear" w:color="auto" w:fill="E6E6E6"/>
        <w:rPr>
          <w:ins w:id="1748" w:author="Rapporteur (post RAN2-116bis)" w:date="2022-01-26T17:24:00Z"/>
        </w:rPr>
      </w:pPr>
      <w:ins w:id="1749" w:author="Rapporteur (post RAN2-116bis)" w:date="2022-01-26T17:24:00Z">
        <w:r w:rsidRPr="00FE2BA2">
          <w:t>UEPagingCoverageInformation-NB-</w:t>
        </w:r>
      </w:ins>
      <w:ins w:id="1750" w:author="Rapporteur (post RAN2-116bis)" w:date="2022-01-26T17:27:00Z">
        <w:r>
          <w:t>r17-</w:t>
        </w:r>
      </w:ins>
      <w:ins w:id="1751" w:author="Rapporteur (post RAN2-116bis)" w:date="2022-01-26T17:24:00Z">
        <w:r w:rsidRPr="00FE2BA2">
          <w:t>IEs ::= SEQUENCE {</w:t>
        </w:r>
      </w:ins>
    </w:p>
    <w:p w14:paraId="375D40B1" w14:textId="6FABBFCB" w:rsidR="00C16E78" w:rsidRPr="004A4877" w:rsidRDefault="00C16E78" w:rsidP="00C16E78">
      <w:pPr>
        <w:pStyle w:val="PL"/>
        <w:shd w:val="clear" w:color="auto" w:fill="E6E6E6"/>
        <w:rPr>
          <w:ins w:id="1752" w:author="Rapporteur (post RAN2-116bis)" w:date="2022-01-26T17:29:00Z"/>
        </w:rPr>
      </w:pPr>
      <w:ins w:id="1753" w:author="Rapporteur (post RAN2-116bis)" w:date="2022-01-26T17:29:00Z">
        <w:r w:rsidRPr="004A4877">
          <w:tab/>
        </w:r>
        <w:r>
          <w:t>coverageBasedPCG</w:t>
        </w:r>
        <w:r w:rsidRPr="004A4877">
          <w:t>-r1</w:t>
        </w:r>
        <w:r>
          <w:t>7</w:t>
        </w:r>
        <w:r w:rsidRPr="004A4877">
          <w:tab/>
        </w:r>
        <w:r w:rsidRPr="004A4877">
          <w:tab/>
          <w:t>ENUMERATED {</w:t>
        </w:r>
      </w:ins>
      <w:ins w:id="1754" w:author="Rapporteur (post RAN2-116bis)" w:date="2022-01-27T09:04:00Z">
        <w:r w:rsidR="008E4150" w:rsidRPr="008E4150">
          <w:rPr>
            <w:rFonts w:cs="Arial"/>
            <w:bCs/>
            <w:szCs w:val="18"/>
          </w:rPr>
          <w:t xml:space="preserve"> </w:t>
        </w:r>
        <w:r w:rsidR="008E4150">
          <w:rPr>
            <w:rFonts w:cs="Arial"/>
            <w:bCs/>
            <w:szCs w:val="18"/>
          </w:rPr>
          <w:t>pcg1</w:t>
        </w:r>
      </w:ins>
      <w:ins w:id="1755" w:author="Rapporteur (post RAN2-116bis)" w:date="2022-01-26T17:29:00Z">
        <w:r>
          <w:t xml:space="preserve">, </w:t>
        </w:r>
      </w:ins>
      <w:ins w:id="1756" w:author="Rapporteur (post RAN2-116bis)" w:date="2022-01-27T09:04:00Z">
        <w:r w:rsidR="008E4150">
          <w:rPr>
            <w:rFonts w:cs="Arial"/>
            <w:bCs/>
            <w:szCs w:val="18"/>
          </w:rPr>
          <w:t>pcg</w:t>
        </w:r>
      </w:ins>
      <w:ins w:id="1757"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1758" w:author="Rapporteur (post RAN2-116bis)" w:date="2022-01-26T17:24:00Z"/>
        </w:rPr>
      </w:pPr>
      <w:ins w:id="1759"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760" w:author="Rapporteur (post RAN2-116bis)" w:date="2022-01-26T17:24:00Z"/>
        </w:rPr>
      </w:pPr>
      <w:ins w:id="1761" w:author="Rapporteur (post RAN2-116bis)" w:date="2022-01-26T17:24:00Z">
        <w:r w:rsidRPr="00FE2BA2">
          <w:t>}</w:t>
        </w:r>
      </w:ins>
      <w:commentRangeEnd w:id="1743"/>
      <w:r w:rsidR="00875E22">
        <w:rPr>
          <w:rStyle w:val="CommentReference"/>
          <w:rFonts w:ascii="Times New Roman" w:hAnsi="Times New Roman"/>
          <w:noProof w:val="0"/>
        </w:rPr>
        <w:commentReference w:id="1743"/>
      </w:r>
      <w:commentRangeEnd w:id="1744"/>
      <w:r w:rsidR="00F16963">
        <w:rPr>
          <w:rStyle w:val="CommentReference"/>
          <w:rFonts w:ascii="Times New Roman" w:hAnsi="Times New Roman"/>
          <w:noProof w:val="0"/>
        </w:rPr>
        <w:commentReference w:id="1744"/>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6E78" w:rsidRPr="004A4877" w14:paraId="705D8ECF" w14:textId="77777777" w:rsidTr="00C16E78">
        <w:trPr>
          <w:cantSplit/>
          <w:trHeight w:val="59"/>
          <w:ins w:id="1762" w:author="Rapporteur (post RAN2-116bis)" w:date="2022-01-26T17:29:00Z"/>
        </w:trPr>
        <w:tc>
          <w:tcPr>
            <w:tcW w:w="9644" w:type="dxa"/>
            <w:tcBorders>
              <w:top w:val="single" w:sz="4" w:space="0" w:color="808080"/>
            </w:tcBorders>
          </w:tcPr>
          <w:p w14:paraId="5295878C" w14:textId="024AEF0F" w:rsidR="00C16E78" w:rsidRPr="004A4877" w:rsidRDefault="00C16E78" w:rsidP="00AA7534">
            <w:pPr>
              <w:pStyle w:val="TAL"/>
              <w:rPr>
                <w:ins w:id="1763" w:author="Rapporteur (post RAN2-116bis)" w:date="2022-01-26T17:29:00Z"/>
                <w:b/>
                <w:bCs/>
                <w:i/>
                <w:noProof/>
                <w:lang w:eastAsia="en-GB"/>
              </w:rPr>
            </w:pPr>
            <w:ins w:id="1764" w:author="Rapporteur (post RAN2-116bis)" w:date="2022-01-26T17:29:00Z">
              <w:r w:rsidRPr="00D23CAF">
                <w:rPr>
                  <w:b/>
                  <w:bCs/>
                  <w:i/>
                  <w:noProof/>
                  <w:lang w:eastAsia="en-GB"/>
                </w:rPr>
                <w:t>coverageBasedPC</w:t>
              </w:r>
            </w:ins>
            <w:ins w:id="1765" w:author="Rapporteur (post RAN2-116bis)" w:date="2022-01-27T09:27:00Z">
              <w:r w:rsidR="00531376">
                <w:rPr>
                  <w:b/>
                  <w:bCs/>
                  <w:i/>
                  <w:noProof/>
                  <w:lang w:eastAsia="en-GB"/>
                </w:rPr>
                <w:t>G</w:t>
              </w:r>
            </w:ins>
          </w:p>
          <w:p w14:paraId="4D7DDB94" w14:textId="3A851B27" w:rsidR="00C16E78" w:rsidRPr="004A4877" w:rsidRDefault="00C16E78" w:rsidP="00AA7534">
            <w:pPr>
              <w:pStyle w:val="TAL"/>
              <w:rPr>
                <w:ins w:id="1766" w:author="Rapporteur (post RAN2-116bis)" w:date="2022-01-26T17:29:00Z"/>
                <w:b/>
                <w:i/>
                <w:noProof/>
                <w:lang w:eastAsia="ko-KR"/>
              </w:rPr>
            </w:pPr>
            <w:ins w:id="1767" w:author="Rapporteur (post RAN2-116bis)" w:date="2022-01-26T17:29:00Z">
              <w:r>
                <w:rPr>
                  <w:rFonts w:cs="Arial"/>
                  <w:bCs/>
                  <w:noProof/>
                  <w:szCs w:val="18"/>
                </w:rPr>
                <w:t xml:space="preserve">Index to the coverage-based paging carrier group signalled to the UE during </w:t>
              </w:r>
            </w:ins>
            <w:ins w:id="1768" w:author="Rapporteur (post RAN2-116bis)" w:date="2022-01-26T17:30:00Z">
              <w:r>
                <w:rPr>
                  <w:rFonts w:cs="Arial"/>
                  <w:bCs/>
                  <w:noProof/>
                  <w:szCs w:val="18"/>
                </w:rPr>
                <w:t>RRC connection release</w:t>
              </w:r>
            </w:ins>
            <w:ins w:id="1769" w:author="Rapporteur (post RAN2-116bis)" w:date="2022-01-26T17:29:00Z">
              <w:r>
                <w:rPr>
                  <w:rFonts w:cs="Arial"/>
                  <w:bCs/>
                  <w:noProof/>
                  <w:szCs w:val="18"/>
                </w:rPr>
                <w:t xml:space="preserve">. </w:t>
              </w:r>
              <w:r w:rsidRPr="004A4877">
                <w:rPr>
                  <w:rFonts w:cs="Arial"/>
                  <w:bCs/>
                  <w:noProof/>
                  <w:szCs w:val="18"/>
                </w:rPr>
                <w:t xml:space="preserve">Value </w:t>
              </w:r>
            </w:ins>
            <w:ins w:id="1770" w:author="Rapporteur (post RAN2-116bis)" w:date="2022-01-27T09:04:00Z">
              <w:r w:rsidR="008E4150" w:rsidRPr="00F16963">
                <w:rPr>
                  <w:rFonts w:cs="Arial"/>
                  <w:bCs/>
                  <w:i/>
                  <w:iCs/>
                  <w:noProof/>
                  <w:szCs w:val="18"/>
                </w:rPr>
                <w:t>pcg</w:t>
              </w:r>
            </w:ins>
            <w:ins w:id="1771"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1772" w:author="Rapporteur (post RAN2-116bis)" w:date="2022-01-27T09:04:00Z">
              <w:r w:rsidR="008E4150" w:rsidRPr="00F16963">
                <w:rPr>
                  <w:rFonts w:cs="Arial"/>
                  <w:bCs/>
                  <w:i/>
                  <w:iCs/>
                  <w:noProof/>
                  <w:szCs w:val="18"/>
                </w:rPr>
                <w:t>pc</w:t>
              </w:r>
            </w:ins>
            <w:ins w:id="1773" w:author="Rapporteur (post RAN2-116bis)" w:date="2022-01-27T09:05:00Z">
              <w:r w:rsidR="008E4150" w:rsidRPr="00F16963">
                <w:rPr>
                  <w:rFonts w:cs="Arial"/>
                  <w:bCs/>
                  <w:i/>
                  <w:iCs/>
                  <w:noProof/>
                  <w:szCs w:val="18"/>
                </w:rPr>
                <w:t>g</w:t>
              </w:r>
            </w:ins>
            <w:ins w:id="1774"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proofErr w:type="spellStart"/>
            <w:r w:rsidRPr="00FE2BA2">
              <w:rPr>
                <w:b/>
                <w:i/>
              </w:rPr>
              <w:t>npdcch-NumRepetitionPaging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3" w:author="Huawei" w:date="2022-02-01T10:04:00Z" w:initials="HW">
    <w:p w14:paraId="66007757" w14:textId="7156103D" w:rsidR="00AA7534" w:rsidRDefault="00AA7534">
      <w:pPr>
        <w:pStyle w:val="CommentText"/>
      </w:pPr>
      <w:r>
        <w:rPr>
          <w:rStyle w:val="CommentReference"/>
        </w:rPr>
        <w:annotationRef/>
      </w:r>
      <w:r>
        <w:t>This section is not needed. It is enough to have the new section 5.5.x</w:t>
      </w:r>
    </w:p>
  </w:comment>
  <w:comment w:id="124" w:author="Rapporteur (pre RAN2-117)" w:date="2022-02-07T11:28:00Z" w:initials="MSD">
    <w:p w14:paraId="7C2A63B7" w14:textId="0DCC5658" w:rsidR="004A697F" w:rsidRDefault="00DF19F5">
      <w:pPr>
        <w:pStyle w:val="CommentText"/>
      </w:pPr>
      <w:r>
        <w:rPr>
          <w:rStyle w:val="CommentReference"/>
        </w:rPr>
        <w:annotationRef/>
      </w:r>
      <w:r w:rsidR="004A697F">
        <w:t xml:space="preserve">If this section is </w:t>
      </w:r>
      <w:proofErr w:type="gramStart"/>
      <w:r w:rsidR="004A697F">
        <w:t>removed</w:t>
      </w:r>
      <w:proofErr w:type="gramEnd"/>
      <w:r w:rsidR="004A697F">
        <w:t xml:space="preserve"> then some changes will be needed to </w:t>
      </w:r>
      <w:proofErr w:type="spellStart"/>
      <w:r w:rsidR="004A697F">
        <w:t>introdctuion</w:t>
      </w:r>
      <w:proofErr w:type="spellEnd"/>
      <w:r w:rsidR="004A697F">
        <w:t xml:space="preserve"> section 5.5.1 otherwise it gives the wrong impression.</w:t>
      </w:r>
    </w:p>
    <w:p w14:paraId="731931DA" w14:textId="122334DB" w:rsidR="004A697F" w:rsidRDefault="004A697F">
      <w:pPr>
        <w:pStyle w:val="CommentText"/>
      </w:pPr>
    </w:p>
    <w:p w14:paraId="55A00BFD" w14:textId="66BD8CC7" w:rsidR="004A697F" w:rsidRPr="0027736E" w:rsidRDefault="004A697F" w:rsidP="004A697F">
      <w:r>
        <w:t xml:space="preserve">One </w:t>
      </w:r>
      <w:proofErr w:type="spellStart"/>
      <w:r>
        <w:t>possiblty</w:t>
      </w:r>
      <w:proofErr w:type="spellEnd"/>
      <w:r>
        <w:t xml:space="preserve"> is to add the following sentence to section 5.5.1: "</w:t>
      </w:r>
      <w:r>
        <w:t>For NB-IoT in RRC_CONNECTED state measurements see clause 5.5.x.</w:t>
      </w:r>
      <w:r>
        <w:rPr>
          <w:rStyle w:val="CommentReference"/>
        </w:rPr>
        <w:annotationRef/>
      </w:r>
      <w:r>
        <w:rPr>
          <w:rStyle w:val="CommentReference"/>
        </w:rPr>
        <w:annotationRef/>
      </w:r>
      <w:r>
        <w:t>”.</w:t>
      </w:r>
    </w:p>
    <w:p w14:paraId="6BAF753F" w14:textId="77F8D674" w:rsidR="004A697F" w:rsidRDefault="004A697F">
      <w:pPr>
        <w:pStyle w:val="CommentText"/>
      </w:pPr>
    </w:p>
    <w:p w14:paraId="05864171" w14:textId="77777777" w:rsidR="004A697F" w:rsidRDefault="004A697F">
      <w:pPr>
        <w:pStyle w:val="CommentText"/>
      </w:pPr>
    </w:p>
    <w:p w14:paraId="6C05017F" w14:textId="74AF5614" w:rsidR="004A697F" w:rsidRDefault="004A697F">
      <w:pPr>
        <w:pStyle w:val="CommentText"/>
      </w:pPr>
    </w:p>
  </w:comment>
  <w:comment w:id="128" w:author="Rapporteur (post RAN2-116bis)" w:date="2022-01-26T11:20:00Z" w:initials="MSD">
    <w:p w14:paraId="723B2290" w14:textId="01C2AF44" w:rsidR="00AA7534" w:rsidRDefault="00AA7534">
      <w:pPr>
        <w:pStyle w:val="CommentText"/>
      </w:pPr>
      <w:r>
        <w:rPr>
          <w:rStyle w:val="CommentReference"/>
        </w:rPr>
        <w:annotationRef/>
      </w:r>
      <w:r>
        <w:t>Additional changes to implement the following new agreements implemented:</w:t>
      </w:r>
    </w:p>
    <w:p w14:paraId="287F7909" w14:textId="77777777" w:rsidR="00AA7534" w:rsidRDefault="00AA7534" w:rsidP="0009075B">
      <w:pPr>
        <w:pStyle w:val="Doc-text2"/>
        <w:numPr>
          <w:ilvl w:val="0"/>
          <w:numId w:val="21"/>
        </w:numPr>
      </w:pPr>
      <w:r>
        <w:t xml:space="preserve">If upon transition to RRC_CONNECTED state, UE is not in relaxed neighbour cell monitoring state in RRC_IDLE, then timer </w:t>
      </w:r>
      <w:proofErr w:type="spellStart"/>
      <w:r>
        <w:t>TsearchDeltaP</w:t>
      </w:r>
      <w:proofErr w:type="spellEnd"/>
      <w:r>
        <w:t xml:space="preserve"> restarted with the RRC_CONNECTED state timer value.</w:t>
      </w:r>
    </w:p>
    <w:p w14:paraId="3D530A70" w14:textId="77777777" w:rsidR="00AA7534" w:rsidRDefault="00AA7534" w:rsidP="0009075B">
      <w:pPr>
        <w:pStyle w:val="Doc-text2"/>
        <w:numPr>
          <w:ilvl w:val="0"/>
          <w:numId w:val="21"/>
        </w:numPr>
      </w:pPr>
      <w:r>
        <w:t xml:space="preserve">If upon transition to RRC_CONNECTED state, UE is in relaxed neighbour cell monitoring state in RRC_IDLE, then timer </w:t>
      </w:r>
      <w:proofErr w:type="spellStart"/>
      <w:r>
        <w:t>TsearchDeltaP</w:t>
      </w:r>
      <w:proofErr w:type="spellEnd"/>
      <w:r>
        <w:t xml:space="preserve"> is not started.</w:t>
      </w:r>
    </w:p>
    <w:p w14:paraId="550C1AB4" w14:textId="7973765C" w:rsidR="00AA7534" w:rsidRPr="008D42D0" w:rsidRDefault="00AA7534" w:rsidP="008D42D0">
      <w:pPr>
        <w:pStyle w:val="Doc-text2"/>
        <w:numPr>
          <w:ilvl w:val="0"/>
          <w:numId w:val="21"/>
        </w:numPr>
        <w:rPr>
          <w:b/>
          <w:bCs/>
        </w:rPr>
      </w:pPr>
      <w:r>
        <w:rPr>
          <w:rFonts w:eastAsia="Times New Roman"/>
        </w:rPr>
        <w:t xml:space="preserve">Set the RRC_CONNECTED state reference level to the last serving cell measurement, </w:t>
      </w:r>
      <w:proofErr w:type="spellStart"/>
      <w:r>
        <w:rPr>
          <w:rFonts w:eastAsia="Times New Roman"/>
        </w:rPr>
        <w:t>Srxlev</w:t>
      </w:r>
      <w:proofErr w:type="spellEnd"/>
      <w:r>
        <w:rPr>
          <w:rFonts w:eastAsia="Times New Roman"/>
        </w:rPr>
        <w:t>, obtained before entering</w:t>
      </w:r>
    </w:p>
    <w:p w14:paraId="584F10D3" w14:textId="77777777" w:rsidR="00AA7534" w:rsidRPr="00C42FC6" w:rsidRDefault="00AA7534" w:rsidP="008D42D0">
      <w:pPr>
        <w:pStyle w:val="Doc-text2"/>
        <w:numPr>
          <w:ilvl w:val="0"/>
          <w:numId w:val="21"/>
        </w:numPr>
        <w:rPr>
          <w:rFonts w:asciiTheme="minorHAnsi" w:hAnsiTheme="minorHAnsi" w:cstheme="minorHAnsi"/>
          <w:sz w:val="22"/>
          <w:szCs w:val="22"/>
        </w:rPr>
      </w:pPr>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w:t>
      </w:r>
      <w:proofErr w:type="spellStart"/>
      <w:r w:rsidRPr="008950EE">
        <w:rPr>
          <w:lang w:eastAsia="ja-JP"/>
        </w:rPr>
        <w:t>Srxlev</w:t>
      </w:r>
      <w:r w:rsidRPr="008950EE">
        <w:rPr>
          <w:vertAlign w:val="subscript"/>
          <w:lang w:eastAsia="ja-JP"/>
        </w:rPr>
        <w:t>Ref</w:t>
      </w:r>
      <w:proofErr w:type="spellEnd"/>
      <w:r w:rsidRPr="008950EE">
        <w:rPr>
          <w:lang w:eastAsia="ja-JP"/>
        </w:rPr>
        <w:t xml:space="preserve"> – </w:t>
      </w:r>
      <w:proofErr w:type="spellStart"/>
      <w:r w:rsidRPr="008950EE">
        <w:rPr>
          <w:lang w:eastAsia="ja-JP"/>
        </w:rPr>
        <w:t>Srxlev</w:t>
      </w:r>
      <w:proofErr w:type="spellEnd"/>
      <w:r w:rsidRPr="008950EE">
        <w:rPr>
          <w:lang w:eastAsia="ja-JP"/>
        </w:rPr>
        <w:t xml:space="preserve">) </w:t>
      </w:r>
      <w:r>
        <w:rPr>
          <w:lang w:eastAsia="ja-JP"/>
        </w:rPr>
        <w:t xml:space="preserve">&lt; </w:t>
      </w:r>
      <w:proofErr w:type="spellStart"/>
      <w:r w:rsidRPr="008950EE">
        <w:rPr>
          <w:lang w:eastAsia="ja-JP"/>
        </w:rPr>
        <w:t>S</w:t>
      </w:r>
      <w:r w:rsidRPr="008950EE">
        <w:rPr>
          <w:vertAlign w:val="subscript"/>
          <w:lang w:eastAsia="ja-JP"/>
        </w:rPr>
        <w:t>SearchDeltaP</w:t>
      </w:r>
      <w:proofErr w:type="spellEnd"/>
      <w:r>
        <w:rPr>
          <w:rFonts w:asciiTheme="minorHAnsi" w:hAnsiTheme="minorHAnsi" w:cstheme="minorHAnsi"/>
          <w:iCs/>
          <w:sz w:val="22"/>
          <w:szCs w:val="22"/>
        </w:rPr>
        <w:t xml:space="preserve">) </w:t>
      </w:r>
      <w:r w:rsidRPr="00C42FC6">
        <w:rPr>
          <w:rFonts w:asciiTheme="minorHAnsi" w:hAnsiTheme="minorHAnsi" w:cstheme="minorHAnsi"/>
          <w:iCs/>
          <w:sz w:val="22"/>
          <w:szCs w:val="22"/>
        </w:rPr>
        <w:t xml:space="preserve">then timer </w:t>
      </w:r>
      <w:proofErr w:type="spellStart"/>
      <w:r w:rsidRPr="00C42FC6">
        <w:rPr>
          <w:rFonts w:asciiTheme="minorHAnsi" w:hAnsiTheme="minorHAnsi" w:cstheme="minorHAnsi"/>
          <w:iCs/>
          <w:sz w:val="22"/>
          <w:szCs w:val="22"/>
        </w:rPr>
        <w:t>TsearchDeltaP</w:t>
      </w:r>
      <w:proofErr w:type="spellEnd"/>
      <w:r w:rsidRPr="00C42FC6">
        <w:rPr>
          <w:rFonts w:asciiTheme="minorHAnsi" w:hAnsiTheme="minorHAnsi" w:cstheme="minorHAnsi"/>
          <w:iCs/>
          <w:sz w:val="22"/>
          <w:szCs w:val="22"/>
        </w:rPr>
        <w:t xml:space="preserve">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p>
    <w:p w14:paraId="5D90A4C7" w14:textId="77777777" w:rsidR="00AA7534" w:rsidRPr="000666F6" w:rsidRDefault="00AA7534" w:rsidP="008D42D0">
      <w:pPr>
        <w:pStyle w:val="Doc-text2"/>
        <w:numPr>
          <w:ilvl w:val="0"/>
          <w:numId w:val="21"/>
        </w:numPr>
        <w:rPr>
          <w:b/>
          <w:bCs/>
        </w:rPr>
      </w:pPr>
    </w:p>
    <w:p w14:paraId="0D1D38CD" w14:textId="58DB5AE7" w:rsidR="00AA7534" w:rsidRDefault="00AA7534">
      <w:pPr>
        <w:pStyle w:val="CommentText"/>
      </w:pPr>
    </w:p>
  </w:comment>
  <w:comment w:id="129" w:author="Huawei" w:date="2022-02-02T10:19:00Z" w:initials="HW">
    <w:p w14:paraId="7CB5BBA8" w14:textId="05197ACA" w:rsidR="007013D4" w:rsidRDefault="007013D4">
      <w:pPr>
        <w:pStyle w:val="CommentText"/>
      </w:pPr>
      <w:r>
        <w:rPr>
          <w:rStyle w:val="CommentReference"/>
        </w:rPr>
        <w:annotationRef/>
      </w:r>
      <w:r>
        <w:t>The whole problem is that the description follows 36.304 style rather than 36.331 style: We have added suggestion below to make it 36.331 style and simpler:</w:t>
      </w:r>
    </w:p>
    <w:p w14:paraId="031B0F28" w14:textId="77777777" w:rsidR="007013D4" w:rsidRDefault="007013D4">
      <w:pPr>
        <w:pStyle w:val="CommentText"/>
      </w:pPr>
    </w:p>
    <w:p w14:paraId="3730252C" w14:textId="77777777" w:rsidR="007013D4" w:rsidRDefault="007013D4" w:rsidP="007013D4">
      <w:pPr>
        <w:rPr>
          <w:noProof/>
        </w:rPr>
      </w:pPr>
      <w:r>
        <w:rPr>
          <w:noProof/>
        </w:rPr>
        <w:t>Upon transition to RRC_CONNECTED mode, the UE shall:</w:t>
      </w:r>
    </w:p>
    <w:p w14:paraId="4D0EE2F9" w14:textId="77777777" w:rsidR="007013D4" w:rsidRDefault="007013D4" w:rsidP="007013D4">
      <w:pPr>
        <w:pStyle w:val="B1"/>
        <w:rPr>
          <w:i/>
        </w:rPr>
      </w:pPr>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rPr>
          <w:i/>
        </w:rPr>
        <w:t>:</w:t>
      </w:r>
    </w:p>
    <w:p w14:paraId="4F264A11" w14:textId="1344F779" w:rsidR="007013D4" w:rsidRDefault="007013D4" w:rsidP="007013D4">
      <w:pPr>
        <w:pStyle w:val="B2"/>
      </w:pPr>
      <w:r>
        <w:t xml:space="preserve">2&gt; </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as used for cell selection/ reselection </w:t>
      </w:r>
      <w:proofErr w:type="gramStart"/>
      <w:r w:rsidRPr="00B07F9A">
        <w:t>evaluation</w:t>
      </w:r>
      <w:r>
        <w:t>;</w:t>
      </w:r>
      <w:proofErr w:type="gramEnd"/>
    </w:p>
    <w:p w14:paraId="0AF43F54" w14:textId="77777777" w:rsidR="007013D4" w:rsidRDefault="007013D4" w:rsidP="007013D4">
      <w:pPr>
        <w:pStyle w:val="B2"/>
      </w:pPr>
      <w:r>
        <w:t>2&gt;</w:t>
      </w:r>
      <w:r>
        <w:tab/>
      </w:r>
      <w:r w:rsidRPr="00B07F9A">
        <w:t>if the</w:t>
      </w:r>
      <w:r>
        <w:rPr>
          <w:vertAlign w:val="subscript"/>
        </w:rPr>
        <w:t xml:space="preserve"> </w:t>
      </w:r>
      <w:r w:rsidRPr="00B07F9A">
        <w:t>relaxed monitoring criterion defined in TS 36.304</w:t>
      </w:r>
      <w:r>
        <w:t xml:space="preserve"> [4] was not fulfilled:</w:t>
      </w:r>
    </w:p>
    <w:p w14:paraId="572E2220" w14:textId="5C41F193" w:rsidR="007013D4" w:rsidRDefault="007013D4" w:rsidP="007013D4">
      <w:pPr>
        <w:pStyle w:val="B3"/>
      </w:pPr>
      <w:r>
        <w:t>3&gt;</w:t>
      </w:r>
      <w:r>
        <w:tab/>
        <w:t xml:space="preserve">starts TXXX with the </w:t>
      </w:r>
      <w:r w:rsidRPr="00875E22">
        <w:rPr>
          <w:i/>
        </w:rPr>
        <w:t>t-</w:t>
      </w:r>
      <w:proofErr w:type="spellStart"/>
      <w:r w:rsidRPr="00875E22">
        <w:rPr>
          <w:i/>
        </w:rPr>
        <w:t>S</w:t>
      </w:r>
      <w:r w:rsidRPr="007013D4">
        <w:rPr>
          <w:i/>
        </w:rPr>
        <w:t>earchDeltaP</w:t>
      </w:r>
      <w:proofErr w:type="spellEnd"/>
      <w:r w:rsidRPr="007013D4">
        <w:rPr>
          <w:i/>
        </w:rPr>
        <w:t>-</w:t>
      </w:r>
      <w:proofErr w:type="gramStart"/>
      <w:r w:rsidRPr="007013D4">
        <w:rPr>
          <w:i/>
        </w:rPr>
        <w:t>Conn</w:t>
      </w:r>
      <w:r w:rsidRPr="00FB4670">
        <w:t>;</w:t>
      </w:r>
      <w:proofErr w:type="gramEnd"/>
    </w:p>
    <w:p w14:paraId="402115DF" w14:textId="77777777" w:rsidR="007013D4" w:rsidRPr="00FB4670" w:rsidRDefault="007013D4" w:rsidP="007013D4">
      <w:pPr>
        <w:pStyle w:val="B3"/>
      </w:pPr>
    </w:p>
    <w:p w14:paraId="1FE010B3" w14:textId="77777777" w:rsidR="007013D4" w:rsidRDefault="007013D4" w:rsidP="007013D4">
      <w:pPr>
        <w:rPr>
          <w:noProof/>
        </w:rPr>
      </w:pPr>
      <w:r>
        <w:rPr>
          <w:noProof/>
        </w:rPr>
        <w:t>While in RRC_CONNECTED mode, the UE shall:</w:t>
      </w:r>
    </w:p>
    <w:p w14:paraId="71ED6C28" w14:textId="77777777" w:rsidR="007013D4" w:rsidRDefault="007013D4" w:rsidP="007013D4">
      <w:pPr>
        <w:pStyle w:val="B1"/>
      </w:pPr>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t>:</w:t>
      </w:r>
    </w:p>
    <w:p w14:paraId="3C5B1F29" w14:textId="506FB759" w:rsidR="007013D4" w:rsidRDefault="007013D4" w:rsidP="007013D4">
      <w:pPr>
        <w:pStyle w:val="B2"/>
      </w:pPr>
      <w:r>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–NRSRP</w:t>
      </w:r>
      <w:r>
        <w:t xml:space="preserve">) is higher than </w:t>
      </w:r>
      <w:r w:rsidRPr="007013D4">
        <w:rPr>
          <w:i/>
        </w:rPr>
        <w:t>s-</w:t>
      </w:r>
      <w:proofErr w:type="spellStart"/>
      <w:r w:rsidRPr="007013D4">
        <w:rPr>
          <w:i/>
        </w:rPr>
        <w:t>SearchDeltaP</w:t>
      </w:r>
      <w:proofErr w:type="spellEnd"/>
      <w:r w:rsidRPr="007013D4">
        <w:rPr>
          <w:i/>
        </w:rPr>
        <w:t>-Conn</w:t>
      </w:r>
      <w:r>
        <w:t>:</w:t>
      </w:r>
    </w:p>
    <w:p w14:paraId="0EC73FA4" w14:textId="6854C7C5" w:rsidR="007013D4" w:rsidRDefault="007013D4" w:rsidP="007013D4">
      <w:pPr>
        <w:pStyle w:val="B3"/>
        <w:rPr>
          <w:color w:val="000000" w:themeColor="text1"/>
        </w:rPr>
      </w:pPr>
      <w:r>
        <w:t>3&gt;</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proofErr w:type="gramStart"/>
      <w:r>
        <w:rPr>
          <w:color w:val="000000" w:themeColor="text1"/>
        </w:rPr>
        <w:t>);</w:t>
      </w:r>
      <w:proofErr w:type="gramEnd"/>
    </w:p>
    <w:p w14:paraId="0CE11E98" w14:textId="77777777" w:rsidR="007013D4" w:rsidRPr="00FB4670" w:rsidRDefault="007013D4" w:rsidP="007013D4">
      <w:pPr>
        <w:pStyle w:val="B3"/>
      </w:pPr>
      <w:r>
        <w:rPr>
          <w:color w:val="000000" w:themeColor="text1"/>
        </w:rPr>
        <w:t>3&gt;</w:t>
      </w:r>
      <w:r>
        <w:rPr>
          <w:color w:val="000000" w:themeColor="text1"/>
        </w:rPr>
        <w:tab/>
        <w:t xml:space="preserve">start or restart </w:t>
      </w:r>
      <w:proofErr w:type="gramStart"/>
      <w:r>
        <w:rPr>
          <w:color w:val="000000" w:themeColor="text1"/>
        </w:rPr>
        <w:t>TXXX;</w:t>
      </w:r>
      <w:proofErr w:type="gramEnd"/>
      <w:r>
        <w:rPr>
          <w:color w:val="000000" w:themeColor="text1"/>
        </w:rPr>
        <w:t xml:space="preserve">  </w:t>
      </w:r>
    </w:p>
    <w:p w14:paraId="335F608C" w14:textId="77777777" w:rsidR="007013D4" w:rsidRDefault="007013D4" w:rsidP="007013D4">
      <w:pPr>
        <w:pStyle w:val="B1"/>
      </w:pPr>
      <w:r>
        <w:rPr>
          <w:noProof/>
        </w:rPr>
        <w:t>1&gt;</w:t>
      </w:r>
      <w:r>
        <w:rPr>
          <w:noProof/>
        </w:rPr>
        <w:tab/>
      </w:r>
      <w:r>
        <w:t xml:space="preserve">if </w:t>
      </w:r>
      <w:proofErr w:type="spellStart"/>
      <w:r w:rsidRPr="00196E5F">
        <w:rPr>
          <w:i/>
          <w:iCs/>
        </w:rPr>
        <w:t>neighCellMeasCriteria</w:t>
      </w:r>
      <w:proofErr w:type="spellEnd"/>
      <w:r>
        <w:t xml:space="preserve"> is not present in </w:t>
      </w:r>
      <w:r w:rsidRPr="00FE2BA2">
        <w:rPr>
          <w:i/>
        </w:rPr>
        <w:t>SystemInformationBlockType3-NB</w:t>
      </w:r>
      <w:r>
        <w:t>; or</w:t>
      </w:r>
    </w:p>
    <w:p w14:paraId="6D079E98" w14:textId="77777777" w:rsidR="007013D4" w:rsidRDefault="007013D4" w:rsidP="007013D4">
      <w:pPr>
        <w:pStyle w:val="B1"/>
      </w:pPr>
      <w:r>
        <w:t>1&gt;</w:t>
      </w:r>
      <w:r>
        <w:tab/>
        <w:t>if TXXX is running:</w:t>
      </w:r>
    </w:p>
    <w:p w14:paraId="585C0ED9" w14:textId="20048C94" w:rsidR="007013D4" w:rsidRDefault="007013D4" w:rsidP="007013D4">
      <w:pPr>
        <w:pStyle w:val="B2"/>
      </w:pPr>
      <w:r>
        <w:t>2&gt;</w:t>
      </w:r>
      <w:r>
        <w:tab/>
        <w:t>i</w:t>
      </w:r>
      <w:r w:rsidRPr="00B84E33">
        <w:t xml:space="preserve">f the </w:t>
      </w:r>
      <w:proofErr w:type="spellStart"/>
      <w:r>
        <w:t>PCell</w:t>
      </w:r>
      <w:proofErr w:type="spellEnd"/>
      <w:r>
        <w:t xml:space="preserve"> (NRSRP - </w:t>
      </w:r>
      <w:r w:rsidRPr="008026D4">
        <w:rPr>
          <w:i/>
          <w:iCs/>
          <w:noProof/>
        </w:rPr>
        <w:t>nrs-PowerOffsetNonAnchor</w:t>
      </w:r>
      <w:r>
        <w:t xml:space="preserve">) is lower than </w:t>
      </w:r>
      <w:r>
        <w:rPr>
          <w:i/>
          <w:iCs/>
        </w:rPr>
        <w:t>s-</w:t>
      </w:r>
      <w:proofErr w:type="spellStart"/>
      <w:r w:rsidRPr="007013D4">
        <w:rPr>
          <w:i/>
          <w:iCs/>
        </w:rPr>
        <w:t>IntraSearchP</w:t>
      </w:r>
      <w:proofErr w:type="spellEnd"/>
      <w:r w:rsidRPr="007013D4">
        <w:rPr>
          <w:i/>
          <w:iCs/>
        </w:rPr>
        <w:t>-Conn</w:t>
      </w:r>
      <w:r w:rsidRPr="00B84E33">
        <w:t>, perform</w:t>
      </w:r>
      <w:r>
        <w:t xml:space="preserve"> </w:t>
      </w:r>
      <w:r w:rsidRPr="00B84E33">
        <w:t>intra-frequency measurements</w:t>
      </w:r>
      <w:r>
        <w:t xml:space="preserve"> as defined in TS 36.133 [16</w:t>
      </w:r>
      <w:proofErr w:type="gramStart"/>
      <w:r>
        <w:t>];</w:t>
      </w:r>
      <w:proofErr w:type="gramEnd"/>
    </w:p>
    <w:p w14:paraId="5EB28EBF" w14:textId="49711BD1" w:rsidR="007013D4" w:rsidRDefault="007013D4" w:rsidP="007013D4">
      <w:pPr>
        <w:pStyle w:val="B2"/>
      </w:pPr>
      <w:r>
        <w:t>2&gt;</w:t>
      </w:r>
      <w:r>
        <w:tab/>
        <w:t>i</w:t>
      </w:r>
      <w:r w:rsidRPr="00B84E33">
        <w:t xml:space="preserve">f the </w:t>
      </w:r>
      <w:proofErr w:type="spellStart"/>
      <w:r>
        <w:t>PCell</w:t>
      </w:r>
      <w:proofErr w:type="spellEnd"/>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proofErr w:type="spellStart"/>
      <w:r w:rsidRPr="007013D4">
        <w:rPr>
          <w:i/>
          <w:iCs/>
        </w:rPr>
        <w:t>InterSearchP</w:t>
      </w:r>
      <w:proofErr w:type="spellEnd"/>
      <w:r w:rsidRPr="007013D4">
        <w:rPr>
          <w:i/>
          <w:iCs/>
        </w:rPr>
        <w:t>-Conn</w:t>
      </w:r>
      <w:r w:rsidRPr="00B84E33">
        <w:t>, perform</w:t>
      </w:r>
      <w:r>
        <w:t xml:space="preserve"> inter</w:t>
      </w:r>
      <w:r w:rsidRPr="00B84E33">
        <w:t>-frequency measurements</w:t>
      </w:r>
      <w:r>
        <w:t xml:space="preserve"> as defined in TS 36.133 [16]</w:t>
      </w:r>
      <w:r w:rsidRPr="00B84E33">
        <w:t>.</w:t>
      </w:r>
    </w:p>
    <w:p w14:paraId="4FFCFAD9" w14:textId="77777777" w:rsidR="007013D4" w:rsidRDefault="007013D4">
      <w:pPr>
        <w:pStyle w:val="CommentText"/>
      </w:pPr>
    </w:p>
  </w:comment>
  <w:comment w:id="130" w:author="Rapporteur (pre RAN2-117)" w:date="2022-02-07T13:24:00Z" w:initials="MSD">
    <w:p w14:paraId="69A03964" w14:textId="79B49ABE" w:rsidR="00462D99" w:rsidRDefault="00462D99">
      <w:pPr>
        <w:pStyle w:val="CommentText"/>
      </w:pPr>
      <w:r>
        <w:rPr>
          <w:rStyle w:val="CommentReference"/>
        </w:rPr>
        <w:annotationRef/>
      </w:r>
      <w:r>
        <w:t>Ok</w:t>
      </w:r>
    </w:p>
  </w:comment>
  <w:comment w:id="171" w:author="Huawei" w:date="2022-02-01T10:05:00Z" w:initials="HW">
    <w:p w14:paraId="0DB9DC50" w14:textId="502BE490" w:rsidR="00AA7534" w:rsidRDefault="00AA7534">
      <w:pPr>
        <w:pStyle w:val="CommentText"/>
      </w:pPr>
      <w:r>
        <w:rPr>
          <w:rStyle w:val="CommentReference"/>
        </w:rPr>
        <w:annotationRef/>
      </w:r>
      <w:r>
        <w:t xml:space="preserve">We fundamentally disagree with mentioning ‘anchor carrier’ here. The RAN2 agreement is captured in stage 2 and in RAN4/RAN1 spec where it is specified that cell search takes place on a carrier which PSS/SSS …. </w:t>
      </w:r>
      <w:proofErr w:type="gramStart"/>
      <w:r>
        <w:t>Also</w:t>
      </w:r>
      <w:proofErr w:type="gramEnd"/>
      <w:r>
        <w:t xml:space="preserve"> we do not have such clarification in 36.304 for measurements in RRC_IDLE.</w:t>
      </w:r>
    </w:p>
  </w:comment>
  <w:comment w:id="172" w:author="Rapporteur (pre RAN2-117)" w:date="2022-02-07T13:24:00Z" w:initials="MSD">
    <w:p w14:paraId="6F658067" w14:textId="35598B0B" w:rsidR="00462D99" w:rsidRDefault="00462D99">
      <w:pPr>
        <w:pStyle w:val="CommentText"/>
      </w:pPr>
      <w:r>
        <w:rPr>
          <w:rStyle w:val="CommentReference"/>
        </w:rPr>
        <w:annotationRef/>
      </w:r>
      <w:r>
        <w:t>Ok</w:t>
      </w:r>
    </w:p>
  </w:comment>
  <w:comment w:id="194" w:author="Rapporteur (post RAN2-116bis)" w:date="2022-01-27T11:11:00Z" w:initials="MSD">
    <w:p w14:paraId="3379A427" w14:textId="76E7CC8E" w:rsidR="00AA7534" w:rsidRDefault="00AA7534">
      <w:pPr>
        <w:pStyle w:val="CommentText"/>
      </w:pPr>
      <w:r>
        <w:rPr>
          <w:rStyle w:val="CommentReference"/>
        </w:rPr>
        <w:annotationRef/>
      </w:r>
      <w:r>
        <w:t xml:space="preserve">Unlike </w:t>
      </w:r>
      <w:proofErr w:type="spellStart"/>
      <w:r>
        <w:t>Srxlev</w:t>
      </w:r>
      <w:proofErr w:type="spellEnd"/>
      <w:r>
        <w:t>, NRSRP is the measured value without application of any offset.</w:t>
      </w:r>
    </w:p>
  </w:comment>
  <w:comment w:id="505" w:author="Rapporteur (post RAN2-116bis)" w:date="2022-01-26T18:11:00Z" w:initials="MSD">
    <w:p w14:paraId="087CC2B0" w14:textId="77777777" w:rsidR="00AA7534" w:rsidRDefault="00AA7534" w:rsidP="007E3E9D">
      <w:pPr>
        <w:pStyle w:val="CommentText"/>
      </w:pPr>
      <w:r>
        <w:rPr>
          <w:rStyle w:val="CommentReference"/>
        </w:rPr>
        <w:annotationRef/>
      </w:r>
      <w:r>
        <w:t>Changes to this message to implement following agreements:</w:t>
      </w:r>
    </w:p>
    <w:p w14:paraId="04CE401C" w14:textId="1E1B807E" w:rsidR="00AA7534" w:rsidRPr="007E3E9D" w:rsidRDefault="00AA7534" w:rsidP="007E3E9D">
      <w:pPr>
        <w:pStyle w:val="CommentText"/>
        <w:numPr>
          <w:ilvl w:val="0"/>
          <w:numId w:val="21"/>
        </w:numPr>
      </w:pPr>
      <w:r>
        <w:rPr>
          <w:rFonts w:eastAsia="Times New Roman" w:cs="Calibri"/>
        </w:rPr>
        <w:t xml:space="preserve"> </w:t>
      </w:r>
      <w:r w:rsidRPr="007E3E9D">
        <w:rPr>
          <w:rFonts w:eastAsia="Times New Roman" w:cs="Calibri"/>
        </w:rPr>
        <w:t>Introduce a new UE capability ce-14HARQProcesses-r17, conditional to support of ce-ModeA-r13. Signalling of the capability implies support of HARQ-ACK delay solution with Alt-1.</w:t>
      </w:r>
    </w:p>
    <w:p w14:paraId="5AD5103A" w14:textId="4CD48167" w:rsidR="00AA7534" w:rsidRPr="007E3E9D" w:rsidRDefault="00AA7534" w:rsidP="007E3E9D">
      <w:pPr>
        <w:pStyle w:val="CommentText"/>
        <w:numPr>
          <w:ilvl w:val="0"/>
          <w:numId w:val="21"/>
        </w:numPr>
      </w:pPr>
      <w:r w:rsidRPr="007E3E9D">
        <w:rPr>
          <w:rFonts w:eastAsia="Times New Roman" w:cs="Calibri"/>
        </w:rPr>
        <w:t xml:space="preserve"> Introduce a new UE capability ce-14HARQProcesses-Alt2-r17, conditional to support of ce-14HARQProcesses-r17, for additional support of HARQ-ACK delay solution with Alt-2e.</w:t>
      </w:r>
    </w:p>
    <w:p w14:paraId="3084EC44" w14:textId="3ADC6DA4" w:rsidR="00AA7534" w:rsidRDefault="00AA7534">
      <w:pPr>
        <w:pStyle w:val="CommentText"/>
      </w:pPr>
    </w:p>
    <w:p w14:paraId="4E5CE450" w14:textId="54C1F947" w:rsidR="00AA7534" w:rsidRDefault="00AA7534">
      <w:pPr>
        <w:pStyle w:val="CommentText"/>
      </w:pPr>
    </w:p>
  </w:comment>
  <w:comment w:id="510" w:author="Huawei" w:date="2022-02-01T11:51:00Z" w:initials="HW">
    <w:p w14:paraId="7859F7F0" w14:textId="5FBE2511" w:rsidR="00646310" w:rsidRDefault="00646310">
      <w:pPr>
        <w:pStyle w:val="CommentText"/>
      </w:pPr>
      <w:r>
        <w:rPr>
          <w:rStyle w:val="CommentReference"/>
        </w:rPr>
        <w:annotationRef/>
      </w:r>
      <w:r>
        <w:t>I thought we could include this one as RAN1 has agreed ‘optional with capability signalling’ and RAN2 has agreed ‘</w:t>
      </w:r>
      <w:r w:rsidRPr="009E4EA6">
        <w:t>Support for maximum DL TBS of 1736 bits is indicated without EPC/5GC differentiation</w:t>
      </w:r>
      <w:r>
        <w:t>’</w:t>
      </w:r>
    </w:p>
    <w:p w14:paraId="745C6EC3" w14:textId="08C36F0D" w:rsidR="00646310" w:rsidRDefault="00875E22">
      <w:pPr>
        <w:pStyle w:val="CommentText"/>
      </w:pPr>
      <w:r>
        <w:t>we are not waiting for input f</w:t>
      </w:r>
      <w:r w:rsidR="00646310">
        <w:t>r</w:t>
      </w:r>
      <w:r>
        <w:t>o</w:t>
      </w:r>
      <w:r w:rsidR="00646310">
        <w:t>m RAN1 or RAN4</w:t>
      </w:r>
    </w:p>
  </w:comment>
  <w:comment w:id="511" w:author="Rapporteur (pre RAN2-117)" w:date="2022-02-07T12:38:00Z" w:initials="MSD">
    <w:p w14:paraId="07CCDC34" w14:textId="506B2223" w:rsidR="005A0FEA" w:rsidRDefault="005A0FEA">
      <w:pPr>
        <w:pStyle w:val="CommentText"/>
      </w:pPr>
      <w:r>
        <w:rPr>
          <w:rStyle w:val="CommentReference"/>
        </w:rPr>
        <w:annotationRef/>
      </w:r>
      <w:r>
        <w:t>Added.</w:t>
      </w:r>
    </w:p>
  </w:comment>
  <w:comment w:id="532" w:author="Rapporteur (post RAN2-116bis)" w:date="2022-01-27T08:53:00Z" w:initials="MSD">
    <w:p w14:paraId="04D6C940" w14:textId="1E4278E5" w:rsidR="00AA7534" w:rsidRDefault="00AA7534">
      <w:pPr>
        <w:pStyle w:val="CommentText"/>
      </w:pPr>
      <w:r>
        <w:rPr>
          <w:rStyle w:val="CommentReference"/>
        </w:rPr>
        <w:annotationRef/>
      </w:r>
      <w:proofErr w:type="spellStart"/>
      <w:r>
        <w:t>Optionallity</w:t>
      </w:r>
      <w:proofErr w:type="spellEnd"/>
      <w:r>
        <w:t xml:space="preserve"> can be discussed once </w:t>
      </w:r>
      <w:proofErr w:type="spellStart"/>
      <w:r>
        <w:t>eMTC</w:t>
      </w:r>
      <w:proofErr w:type="spellEnd"/>
      <w:r>
        <w:t xml:space="preserve"> capability is complete.</w:t>
      </w:r>
    </w:p>
  </w:comment>
  <w:comment w:id="578" w:author="Rapporteur (pre RAN2-117)" w:date="2022-02-08T10:31:00Z" w:initials="MSD">
    <w:p w14:paraId="5774A212" w14:textId="5244D822" w:rsidR="00076475" w:rsidRDefault="00076475">
      <w:pPr>
        <w:pStyle w:val="CommentText"/>
      </w:pPr>
      <w:r>
        <w:rPr>
          <w:rStyle w:val="CommentReference"/>
        </w:rPr>
        <w:annotationRef/>
      </w:r>
      <w:r>
        <w:t xml:space="preserve">Moved </w:t>
      </w:r>
    </w:p>
  </w:comment>
  <w:comment w:id="672" w:author="Rapporteur (post RAN2-116bis)" w:date="2022-01-26T16:26:00Z" w:initials="MSD">
    <w:p w14:paraId="579AFE69" w14:textId="77777777" w:rsidR="00AA7534" w:rsidRDefault="00AA7534" w:rsidP="00612F41">
      <w:pPr>
        <w:pStyle w:val="CommentText"/>
      </w:pPr>
      <w:r>
        <w:rPr>
          <w:rStyle w:val="CommentReference"/>
        </w:rPr>
        <w:annotationRef/>
      </w:r>
      <w:r>
        <w:t>Changes to this message to implement following agreements:</w:t>
      </w:r>
    </w:p>
    <w:p w14:paraId="0650147F" w14:textId="2CC9EE6C" w:rsidR="00AA7534" w:rsidRPr="00612F41" w:rsidRDefault="00AA7534" w:rsidP="00612F41">
      <w:pPr>
        <w:pStyle w:val="CommentText"/>
        <w:numPr>
          <w:ilvl w:val="0"/>
          <w:numId w:val="21"/>
        </w:num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p w14:paraId="57280BE4" w14:textId="67E474D0" w:rsidR="00AA7534" w:rsidRDefault="00AA7534">
      <w:pPr>
        <w:pStyle w:val="CommentText"/>
      </w:pPr>
    </w:p>
  </w:comment>
  <w:comment w:id="681" w:author="Huawei" w:date="2022-02-01T11:57:00Z" w:initials="HW">
    <w:p w14:paraId="64E09E08" w14:textId="7401AD88" w:rsidR="00646310" w:rsidRDefault="00646310">
      <w:pPr>
        <w:pStyle w:val="CommentText"/>
      </w:pPr>
      <w:r>
        <w:rPr>
          <w:rStyle w:val="CommentReference"/>
        </w:rPr>
        <w:annotationRef/>
      </w:r>
      <w:r>
        <w:t>can we rename to coverageBasedPagingConfig-</w:t>
      </w:r>
      <w:proofErr w:type="gramStart"/>
      <w:r>
        <w:t>r17</w:t>
      </w:r>
      <w:proofErr w:type="gramEnd"/>
    </w:p>
    <w:p w14:paraId="7F6B4159" w14:textId="53125D5C" w:rsidR="00646310" w:rsidRDefault="00646310">
      <w:pPr>
        <w:pStyle w:val="CommentText"/>
      </w:pPr>
      <w:proofErr w:type="gramStart"/>
      <w:r>
        <w:t>Also</w:t>
      </w:r>
      <w:proofErr w:type="gramEnd"/>
      <w:r>
        <w:t xml:space="preserve"> everywhere else</w:t>
      </w:r>
    </w:p>
  </w:comment>
  <w:comment w:id="682" w:author="Rapporteur (pre RAN2-117)" w:date="2022-02-07T12:44:00Z" w:initials="MSD">
    <w:p w14:paraId="79E564B1" w14:textId="52799888" w:rsidR="00E07A36" w:rsidRDefault="00E07A36">
      <w:pPr>
        <w:pStyle w:val="CommentText"/>
      </w:pPr>
      <w:r>
        <w:rPr>
          <w:rStyle w:val="CommentReference"/>
        </w:rPr>
        <w:annotationRef/>
      </w:r>
      <w:r>
        <w:t>In theory the index is to a group of coverage-based paging carriers. Therefore, how about coverageBasedPCG-Config-r17?</w:t>
      </w:r>
    </w:p>
  </w:comment>
  <w:comment w:id="703" w:author="Huawei" w:date="2022-02-01T12:00:00Z" w:initials="HW">
    <w:p w14:paraId="6BF32257" w14:textId="66B4F8FE" w:rsidR="00646310" w:rsidRDefault="00646310">
      <w:pPr>
        <w:pStyle w:val="CommentText"/>
      </w:pPr>
      <w:r>
        <w:rPr>
          <w:rStyle w:val="CommentReference"/>
        </w:rPr>
        <w:annotationRef/>
      </w:r>
      <w:r>
        <w:t>or ‘a’ ?</w:t>
      </w:r>
    </w:p>
  </w:comment>
  <w:comment w:id="708" w:author="Huawei" w:date="2022-02-01T11:59:00Z" w:initials="HW">
    <w:p w14:paraId="7B976214" w14:textId="38B3FCB9" w:rsidR="00646310" w:rsidRDefault="00646310">
      <w:pPr>
        <w:pStyle w:val="CommentText"/>
      </w:pPr>
      <w:r>
        <w:rPr>
          <w:rStyle w:val="CommentReference"/>
        </w:rPr>
        <w:annotationRef/>
      </w:r>
      <w:r>
        <w:t>italics</w:t>
      </w:r>
    </w:p>
  </w:comment>
  <w:comment w:id="716" w:author="Huawei" w:date="2022-02-01T14:23:00Z" w:initials="HW">
    <w:p w14:paraId="4C87E9FD" w14:textId="49C8E51D" w:rsidR="00875E22" w:rsidRDefault="00875E22">
      <w:pPr>
        <w:pStyle w:val="CommentText"/>
      </w:pPr>
      <w:r>
        <w:rPr>
          <w:rStyle w:val="CommentReference"/>
        </w:rPr>
        <w:annotationRef/>
      </w:r>
      <w:r>
        <w:t>should we not refer to SIB22 instead</w:t>
      </w:r>
    </w:p>
  </w:comment>
  <w:comment w:id="717" w:author="Rapporteur (pre RAN2-117)" w:date="2022-02-07T12:43:00Z" w:initials="MSD">
    <w:p w14:paraId="01C7213E" w14:textId="62BBCC3C" w:rsidR="00E07A36" w:rsidRDefault="00E07A36">
      <w:pPr>
        <w:pStyle w:val="CommentText"/>
      </w:pPr>
      <w:r>
        <w:rPr>
          <w:rStyle w:val="CommentReference"/>
        </w:rPr>
        <w:annotationRef/>
      </w:r>
      <w:r w:rsidR="00770849">
        <w:t xml:space="preserve">Don’t think reference to SIB22 is needed </w:t>
      </w:r>
      <w:proofErr w:type="spellStart"/>
      <w:r w:rsidR="00770849">
        <w:t>bacuase</w:t>
      </w:r>
      <w:proofErr w:type="spellEnd"/>
      <w:r w:rsidR="00770849">
        <w:t xml:space="preserve"> actions upon reception of </w:t>
      </w:r>
      <w:proofErr w:type="spellStart"/>
      <w:r w:rsidR="00770849">
        <w:t>coverageBasedPCG</w:t>
      </w:r>
      <w:proofErr w:type="spellEnd"/>
      <w:r w:rsidR="00770849">
        <w:t xml:space="preserve"> will be defined in 36.304 and not directly in SIB22-NB description.</w:t>
      </w:r>
    </w:p>
  </w:comment>
  <w:comment w:id="760" w:author="Rapporteur (post RAN2-116bis)" w:date="2022-01-26T17:06:00Z" w:initials="MSD">
    <w:p w14:paraId="58C66E2D" w14:textId="77777777" w:rsidR="00AA7534" w:rsidRDefault="00AA7534" w:rsidP="00612F41">
      <w:pPr>
        <w:pStyle w:val="CommentText"/>
      </w:pPr>
      <w:r>
        <w:rPr>
          <w:rStyle w:val="CommentReference"/>
        </w:rPr>
        <w:annotationRef/>
      </w:r>
      <w:r>
        <w:t>Changes to this message to implement following agreements:</w:t>
      </w:r>
    </w:p>
    <w:p w14:paraId="4DC8D052" w14:textId="56BB38FF" w:rsidR="00AA7534" w:rsidRDefault="00AA7534" w:rsidP="00612F41">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comment>
  <w:comment w:id="822" w:author="Huawei" w:date="2022-02-01T14:03:00Z" w:initials="HW">
    <w:p w14:paraId="6D29EDB5" w14:textId="3FF7AFE2" w:rsidR="00875E22" w:rsidRDefault="00875E22">
      <w:pPr>
        <w:pStyle w:val="CommentText"/>
      </w:pPr>
      <w:r>
        <w:rPr>
          <w:rStyle w:val="CommentReference"/>
        </w:rPr>
        <w:annotationRef/>
      </w:r>
      <w:r>
        <w:t>as this is related to Connected mode, it would be better to use corresponding parameters names and IEs</w:t>
      </w:r>
    </w:p>
    <w:p w14:paraId="71752916" w14:textId="456843FE" w:rsidR="00875E22" w:rsidRDefault="00875E22">
      <w:pPr>
        <w:pStyle w:val="CommentText"/>
      </w:pPr>
      <w:proofErr w:type="gramStart"/>
      <w:r>
        <w:t>e.g.</w:t>
      </w:r>
      <w:proofErr w:type="gramEnd"/>
      <w:r>
        <w:t xml:space="preserve"> s-MeasureIntra-r17</w:t>
      </w:r>
      <w:r>
        <w:tab/>
        <w:t>NRSRP-Range-NB-r14</w:t>
      </w:r>
    </w:p>
    <w:p w14:paraId="30F65A05" w14:textId="710587F3" w:rsidR="00875E22" w:rsidRDefault="00875E22" w:rsidP="00875E22">
      <w:pPr>
        <w:pStyle w:val="CommentText"/>
      </w:pPr>
      <w:r>
        <w:tab/>
      </w:r>
      <w:r>
        <w:tab/>
        <w:t>s-MeasureInter-r17</w:t>
      </w:r>
      <w:r>
        <w:tab/>
        <w:t>NRSRP-Range-NB-r14</w:t>
      </w:r>
    </w:p>
    <w:p w14:paraId="4C0538CC" w14:textId="41F65F43" w:rsidR="00875E22" w:rsidRDefault="00875E22">
      <w:pPr>
        <w:pStyle w:val="CommentText"/>
      </w:pPr>
      <w:r>
        <w:tab/>
      </w:r>
      <w:r>
        <w:tab/>
      </w:r>
      <w:r w:rsidRPr="002C3D36">
        <w:t>s-</w:t>
      </w:r>
      <w:r>
        <w:t>Measure</w:t>
      </w:r>
      <w:r w:rsidRPr="002C3D36">
        <w:t>Delta</w:t>
      </w:r>
      <w:r>
        <w:t>P</w:t>
      </w:r>
      <w:r w:rsidRPr="002C3D36">
        <w:t>-r1</w:t>
      </w:r>
      <w:r>
        <w:t>7</w:t>
      </w:r>
    </w:p>
    <w:p w14:paraId="482025D1" w14:textId="3BFEC6ED" w:rsidR="00875E22" w:rsidRDefault="00875E22">
      <w:pPr>
        <w:pStyle w:val="CommentText"/>
      </w:pPr>
      <w:r>
        <w:t>--</w:t>
      </w:r>
      <w:r>
        <w:tab/>
        <w:t>t-MeasureDeltaP-r17</w:t>
      </w:r>
    </w:p>
    <w:p w14:paraId="23B15247" w14:textId="77777777" w:rsidR="00875E22" w:rsidRDefault="00875E22">
      <w:pPr>
        <w:pStyle w:val="CommentText"/>
      </w:pPr>
    </w:p>
    <w:p w14:paraId="64AE2576" w14:textId="3822554E" w:rsidR="00875E22" w:rsidRDefault="00875E22">
      <w:pPr>
        <w:pStyle w:val="CommentText"/>
      </w:pPr>
      <w:proofErr w:type="spellStart"/>
      <w:r>
        <w:t>thiss</w:t>
      </w:r>
      <w:proofErr w:type="spellEnd"/>
      <w:r>
        <w:t xml:space="preserve"> will also avoid confusion with RRC_IDLR</w:t>
      </w:r>
    </w:p>
  </w:comment>
  <w:comment w:id="823" w:author="Rapporteur (pre RAN2-117)" w:date="2022-02-07T12:49:00Z" w:initials="MSD">
    <w:p w14:paraId="2BEA1F63" w14:textId="1251628B" w:rsidR="00E07A36" w:rsidRDefault="00E07A36" w:rsidP="00E07A36">
      <w:pPr>
        <w:pStyle w:val="CommentText"/>
      </w:pPr>
      <w:r>
        <w:rPr>
          <w:rStyle w:val="CommentReference"/>
        </w:rPr>
        <w:annotationRef/>
      </w:r>
      <w:r>
        <w:t xml:space="preserve">I am ok with the above proposal for name and range </w:t>
      </w:r>
      <w:proofErr w:type="gramStart"/>
      <w:r>
        <w:t>as long as</w:t>
      </w:r>
      <w:proofErr w:type="gramEnd"/>
      <w:r>
        <w:t xml:space="preserve"> other companies have no objection.</w:t>
      </w:r>
    </w:p>
    <w:p w14:paraId="573E3288" w14:textId="77777777" w:rsidR="00E07A36" w:rsidRPr="00E07A36" w:rsidRDefault="00E07A36" w:rsidP="00E07A36">
      <w:pPr>
        <w:pStyle w:val="CommentText"/>
        <w:rPr>
          <w:b/>
          <w:bCs/>
        </w:rPr>
      </w:pPr>
    </w:p>
    <w:p w14:paraId="4878A33B" w14:textId="60165CF0" w:rsidR="00E07A36" w:rsidRDefault="00E07A36">
      <w:pPr>
        <w:pStyle w:val="CommentText"/>
      </w:pPr>
    </w:p>
  </w:comment>
  <w:comment w:id="860" w:author="Huawei" w:date="2022-02-01T12:02:00Z" w:initials="HW">
    <w:p w14:paraId="47C12301" w14:textId="34A0CEA8" w:rsidR="00646310" w:rsidRDefault="00646310">
      <w:pPr>
        <w:pStyle w:val="CommentText"/>
      </w:pPr>
      <w:r>
        <w:rPr>
          <w:rStyle w:val="CommentReference"/>
        </w:rPr>
        <w:annotationRef/>
      </w:r>
      <w:r w:rsidR="00190C66">
        <w:t>this is not</w:t>
      </w:r>
      <w:r>
        <w:t xml:space="preserve"> a </w:t>
      </w:r>
      <w:proofErr w:type="gramStart"/>
      <w:r>
        <w:t>definition..</w:t>
      </w:r>
      <w:proofErr w:type="gramEnd"/>
    </w:p>
    <w:p w14:paraId="485D772E" w14:textId="77777777" w:rsidR="00646310" w:rsidRDefault="00646310">
      <w:pPr>
        <w:pStyle w:val="CommentText"/>
      </w:pPr>
    </w:p>
    <w:p w14:paraId="450A50E2" w14:textId="162456F7" w:rsidR="00646310" w:rsidRDefault="00646310">
      <w:pPr>
        <w:pStyle w:val="CommentText"/>
        <w:rPr>
          <w:i/>
          <w:iCs/>
        </w:rPr>
      </w:pPr>
      <w:r>
        <w:t xml:space="preserve">Note that </w:t>
      </w:r>
      <w:proofErr w:type="spellStart"/>
      <w:r w:rsidR="00875E22">
        <w:t>t</w:t>
      </w:r>
      <w:proofErr w:type="spellEnd"/>
      <w:r w:rsidR="00875E22">
        <w:t xml:space="preserve"> would be </w:t>
      </w:r>
      <w:proofErr w:type="spellStart"/>
      <w:r w:rsidR="00875E22">
        <w:t>beeter</w:t>
      </w:r>
      <w:proofErr w:type="spellEnd"/>
      <w:r w:rsidR="00875E22">
        <w:t xml:space="preserve"> to </w:t>
      </w:r>
      <w:r>
        <w:t xml:space="preserve"> align with RRC </w:t>
      </w:r>
      <w:r w:rsidR="00190C66">
        <w:t xml:space="preserve">connected mode </w:t>
      </w:r>
      <w:r>
        <w:t xml:space="preserve">naming, </w:t>
      </w:r>
      <w:proofErr w:type="spellStart"/>
      <w:r>
        <w:t>e.g.</w:t>
      </w:r>
      <w:r w:rsidRPr="00174E22">
        <w:rPr>
          <w:i/>
          <w:iCs/>
        </w:rPr>
        <w:t>s-</w:t>
      </w:r>
      <w:r>
        <w:rPr>
          <w:i/>
          <w:iCs/>
        </w:rPr>
        <w:t>Measure</w:t>
      </w:r>
      <w:r w:rsidRPr="00174E22">
        <w:rPr>
          <w:i/>
          <w:iCs/>
        </w:rPr>
        <w:t>Intra</w:t>
      </w:r>
      <w:proofErr w:type="spellEnd"/>
      <w:r w:rsidR="00875E22">
        <w:rPr>
          <w:i/>
          <w:iCs/>
        </w:rPr>
        <w:t xml:space="preserve"> …</w:t>
      </w:r>
    </w:p>
    <w:p w14:paraId="1824D215" w14:textId="77777777" w:rsidR="00190C66" w:rsidRDefault="00190C66">
      <w:pPr>
        <w:pStyle w:val="CommentText"/>
        <w:rPr>
          <w:i/>
          <w:iCs/>
        </w:rPr>
      </w:pPr>
    </w:p>
    <w:p w14:paraId="579C3B4E" w14:textId="1F9C0AB6" w:rsidR="00190C66" w:rsidRDefault="00190C66">
      <w:pPr>
        <w:pStyle w:val="CommentText"/>
      </w:pPr>
      <w:r>
        <w:t>same comments for all parameters</w:t>
      </w:r>
    </w:p>
  </w:comment>
  <w:comment w:id="861" w:author="Rapporteur (pre RAN2-117)" w:date="2022-02-07T13:02:00Z" w:initials="MSD">
    <w:p w14:paraId="2D14F172" w14:textId="76EE12A6" w:rsidR="007F7CD0" w:rsidRDefault="007F7CD0">
      <w:pPr>
        <w:pStyle w:val="CommentText"/>
      </w:pPr>
      <w:r>
        <w:rPr>
          <w:rStyle w:val="CommentReference"/>
        </w:rPr>
        <w:annotationRef/>
      </w:r>
      <w:r>
        <w:t xml:space="preserve">What names do you propose for </w:t>
      </w:r>
      <w:r w:rsidRPr="007F7CD0">
        <w:rPr>
          <w:i/>
          <w:iCs/>
        </w:rPr>
        <w:t>s-</w:t>
      </w:r>
      <w:proofErr w:type="spellStart"/>
      <w:r w:rsidRPr="007F7CD0">
        <w:rPr>
          <w:i/>
          <w:iCs/>
        </w:rPr>
        <w:t>SearchDeltaP</w:t>
      </w:r>
      <w:proofErr w:type="spellEnd"/>
      <w:r w:rsidRPr="007F7CD0">
        <w:rPr>
          <w:i/>
          <w:iCs/>
        </w:rPr>
        <w:t>-Conn</w:t>
      </w:r>
      <w:r>
        <w:t xml:space="preserve"> and </w:t>
      </w:r>
      <w:r w:rsidRPr="00F16963">
        <w:rPr>
          <w:i/>
          <w:iCs/>
        </w:rPr>
        <w:t>t-</w:t>
      </w:r>
      <w:proofErr w:type="spellStart"/>
      <w:r w:rsidRPr="00F16963">
        <w:rPr>
          <w:i/>
          <w:iCs/>
        </w:rPr>
        <w:t>SearchDeltaP</w:t>
      </w:r>
      <w:proofErr w:type="spellEnd"/>
      <w:r w:rsidRPr="00F16963">
        <w:rPr>
          <w:i/>
          <w:iCs/>
        </w:rPr>
        <w:t>-Conn</w:t>
      </w:r>
      <w:r>
        <w:t>?</w:t>
      </w:r>
    </w:p>
  </w:comment>
  <w:comment w:id="893" w:author="Rapporteur (pre RAN2-117)" w:date="2022-02-07T10:46:00Z" w:initials="MSD">
    <w:p w14:paraId="050269F6" w14:textId="18DD955C" w:rsidR="00797215" w:rsidRPr="00797215" w:rsidRDefault="00797215">
      <w:pPr>
        <w:pStyle w:val="CommentText"/>
      </w:pPr>
      <w:r>
        <w:rPr>
          <w:rStyle w:val="CommentReference"/>
        </w:rPr>
        <w:annotationRef/>
      </w:r>
      <w:r w:rsidRPr="00797215">
        <w:t>To progress [Open Issue 4] in R2-2201795.</w:t>
      </w:r>
    </w:p>
  </w:comment>
  <w:comment w:id="932" w:author="Rapporteur (pre RAN2-117)" w:date="2022-02-07T10:30:00Z" w:initials="MSD">
    <w:p w14:paraId="030F302C" w14:textId="77777777" w:rsidR="00BA1200" w:rsidRDefault="00BA1200">
      <w:pPr>
        <w:pStyle w:val="CommentText"/>
      </w:pPr>
      <w:r>
        <w:rPr>
          <w:rStyle w:val="CommentReference"/>
        </w:rPr>
        <w:annotationRef/>
      </w:r>
      <w:r>
        <w:t>Thresholds for coverage-paging carriers added separately to optimise signalling and more importantly to be clear that at most two thresholds can be configured.</w:t>
      </w:r>
    </w:p>
    <w:p w14:paraId="466FC35B" w14:textId="77777777" w:rsidR="004515F9" w:rsidRDefault="004515F9">
      <w:pPr>
        <w:pStyle w:val="CommentText"/>
      </w:pPr>
    </w:p>
    <w:p w14:paraId="6AD1A0D9" w14:textId="3DA9E7F4" w:rsidR="004515F9" w:rsidRDefault="004515F9">
      <w:pPr>
        <w:pStyle w:val="CommentText"/>
      </w:pPr>
      <w:r>
        <w:t xml:space="preserve">Assumed the value range for this threshold is same as for </w:t>
      </w:r>
      <w:r>
        <w:rPr>
          <w:sz w:val="16"/>
          <w:szCs w:val="16"/>
        </w:rPr>
        <w:t>RSRP-ThresholdsNPRACH-InfoList-NB-r13.</w:t>
      </w:r>
    </w:p>
  </w:comment>
  <w:comment w:id="965" w:author="Rapporteur (pre RAN2-117)" w:date="2022-02-07T10:24:00Z" w:initials="MSD">
    <w:p w14:paraId="126B46FC" w14:textId="462D2205" w:rsidR="00A50B7A" w:rsidRDefault="00A50B7A">
      <w:pPr>
        <w:pStyle w:val="CommentText"/>
      </w:pPr>
      <w:r>
        <w:rPr>
          <w:rStyle w:val="CommentReference"/>
        </w:rPr>
        <w:annotationRef/>
      </w:r>
      <w:r>
        <w:t xml:space="preserve">The rational for reduced range was provided in R2-2201022 but this has not </w:t>
      </w:r>
      <w:proofErr w:type="gramStart"/>
      <w:r>
        <w:t>be</w:t>
      </w:r>
      <w:proofErr w:type="gramEnd"/>
      <w:r>
        <w:t xml:space="preserve"> explicitly discussed and agreed in RAN2. Default is to support same range as </w:t>
      </w:r>
      <w:r w:rsidRPr="00A50B7A">
        <w:rPr>
          <w:i/>
          <w:iCs/>
        </w:rPr>
        <w:t>ue-SpecificDRX-CycleMin-r16</w:t>
      </w:r>
      <w:r>
        <w:t>.</w:t>
      </w:r>
    </w:p>
  </w:comment>
  <w:comment w:id="996" w:author="Rapporteur (pre RAN2-117)" w:date="2022-02-07T10:35:00Z" w:initials="MSD">
    <w:p w14:paraId="5A5F6BC6" w14:textId="77777777" w:rsidR="00BA1200" w:rsidRDefault="00BA1200" w:rsidP="00BA1200">
      <w:pPr>
        <w:pStyle w:val="CommentText"/>
      </w:pPr>
      <w:r>
        <w:rPr>
          <w:rStyle w:val="CommentReference"/>
        </w:rPr>
        <w:annotationRef/>
      </w:r>
      <w:r>
        <w:t>Delta approach used to optimise signalling.</w:t>
      </w:r>
    </w:p>
    <w:p w14:paraId="19B66F90" w14:textId="77777777" w:rsidR="00BA1200" w:rsidRDefault="00BA1200" w:rsidP="00BA1200">
      <w:pPr>
        <w:pStyle w:val="CommentText"/>
      </w:pPr>
      <w:r>
        <w:t>Assumption is that at least one value is configured for the group of paging carries for the same coverage level.</w:t>
      </w:r>
    </w:p>
  </w:comment>
  <w:comment w:id="999" w:author="Rapporteur (pre RAN2-117)" w:date="2022-02-07T10:32:00Z" w:initials="MSD">
    <w:p w14:paraId="491C1B8E" w14:textId="77777777" w:rsidR="00BA1200" w:rsidRDefault="00BA1200">
      <w:pPr>
        <w:pStyle w:val="CommentText"/>
      </w:pPr>
      <w:r>
        <w:rPr>
          <w:rStyle w:val="CommentReference"/>
        </w:rPr>
        <w:annotationRef/>
      </w:r>
      <w:r>
        <w:t>Delta approach used to optimise signalling.</w:t>
      </w:r>
    </w:p>
    <w:p w14:paraId="62EC5C4E" w14:textId="3B012E16" w:rsidR="00BA1200" w:rsidRDefault="00BA1200">
      <w:pPr>
        <w:pStyle w:val="CommentText"/>
      </w:pPr>
      <w:r>
        <w:t>Assumption is that at least one value is configured for the group of paging carries for the same coverage level.</w:t>
      </w:r>
    </w:p>
  </w:comment>
  <w:comment w:id="1002" w:author="Rapporteur (pre RAN2-117)" w:date="2022-02-07T09:53:00Z" w:initials="MSD">
    <w:p w14:paraId="1AED2224" w14:textId="77777777" w:rsidR="005F6503" w:rsidRDefault="005F6503" w:rsidP="005F6503">
      <w:pPr>
        <w:pStyle w:val="CommentText"/>
      </w:pPr>
      <w:r>
        <w:annotationRef/>
      </w:r>
      <w:r>
        <w:t>In Release 16, the description should have been:</w:t>
      </w:r>
    </w:p>
    <w:p w14:paraId="1643843D" w14:textId="77777777" w:rsidR="005F6503" w:rsidRDefault="005F6503"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p w14:paraId="3734E4BD" w14:textId="77777777" w:rsidR="005F6503" w:rsidRDefault="005F6503" w:rsidP="005F6503">
      <w:pPr>
        <w:pStyle w:val="CommentText"/>
      </w:pPr>
    </w:p>
    <w:p w14:paraId="0337F291" w14:textId="77777777" w:rsidR="005F6503" w:rsidRDefault="005F6503" w:rsidP="005F6503">
      <w:pPr>
        <w:pStyle w:val="CommentText"/>
      </w:pPr>
      <w:r>
        <w:t>Then for R17 it would have said:</w:t>
      </w:r>
    </w:p>
    <w:p w14:paraId="016CB0FE" w14:textId="1461583B" w:rsidR="005F6503" w:rsidRDefault="005F6503"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020" w:author="Rapporteur (pre RAN2-117)" w:date="2022-02-07T09:54:00Z" w:initials="MSD">
    <w:p w14:paraId="06A565D7" w14:textId="77777777" w:rsidR="004515F9" w:rsidRDefault="004515F9" w:rsidP="005F6503">
      <w:pPr>
        <w:pStyle w:val="CommentText"/>
      </w:pPr>
      <w:r>
        <w:annotationRef/>
      </w:r>
      <w:r>
        <w:t>Similarly, in R16 the description should have been:</w:t>
      </w:r>
    </w:p>
    <w:p w14:paraId="12409B16" w14:textId="77777777" w:rsidR="004515F9" w:rsidRDefault="004515F9"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p w14:paraId="538A5463" w14:textId="77777777" w:rsidR="004515F9" w:rsidRDefault="004515F9" w:rsidP="005F6503">
      <w:pPr>
        <w:pStyle w:val="CommentText"/>
      </w:pPr>
    </w:p>
    <w:p w14:paraId="7CD4390C" w14:textId="77777777" w:rsidR="004515F9" w:rsidRDefault="004515F9" w:rsidP="005F6503">
      <w:pPr>
        <w:pStyle w:val="CommentText"/>
      </w:pPr>
      <w:r>
        <w:t>Then for R17 it would have said:</w:t>
      </w:r>
    </w:p>
    <w:p w14:paraId="5360964F" w14:textId="749D6E74" w:rsidR="004515F9" w:rsidRDefault="004515F9"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rPr>
          <w:i/>
        </w:rPr>
        <w:t>wus-Config</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024" w:author="Rapporteur (pre RAN2-117)" w:date="2022-02-07T10:48:00Z" w:initials="MSD">
    <w:p w14:paraId="4FE97158" w14:textId="11A5C4B8" w:rsidR="00797215" w:rsidRDefault="00797215">
      <w:pPr>
        <w:pStyle w:val="CommentText"/>
      </w:pPr>
      <w:r>
        <w:rPr>
          <w:rStyle w:val="CommentReference"/>
        </w:rPr>
        <w:annotationRef/>
      </w:r>
      <w:r w:rsidRPr="00797215">
        <w:t>To progress [Open Issue 4] in R2-2201795.</w:t>
      </w:r>
    </w:p>
  </w:comment>
  <w:comment w:id="1084" w:author="Rapporteur (pre RAN2-117)" w:date="2022-02-07T10:51:00Z" w:initials="MSD">
    <w:p w14:paraId="69A7AA65" w14:textId="4107355E" w:rsidR="004515F9" w:rsidRDefault="004515F9">
      <w:pPr>
        <w:pStyle w:val="CommentText"/>
      </w:pPr>
      <w:r>
        <w:rPr>
          <w:rStyle w:val="CommentReference"/>
        </w:rPr>
        <w:annotationRef/>
      </w:r>
      <w:r>
        <w:t xml:space="preserve">Assumed the value range for this threshold is same as for </w:t>
      </w:r>
      <w:r>
        <w:rPr>
          <w:sz w:val="16"/>
          <w:szCs w:val="16"/>
        </w:rPr>
        <w:t>RSRP-ThresholdsNPRACH-InfoList-NB-r13.</w:t>
      </w:r>
    </w:p>
  </w:comment>
  <w:comment w:id="1107" w:author="Rapporteur (pre RAN2-117)" w:date="2022-02-07T10:28:00Z" w:initials="MSD">
    <w:p w14:paraId="5CCD68BB" w14:textId="445EB31F" w:rsidR="00BA1200" w:rsidRDefault="00BA1200">
      <w:pPr>
        <w:pStyle w:val="CommentText"/>
      </w:pPr>
      <w:r>
        <w:rPr>
          <w:rStyle w:val="CommentReference"/>
        </w:rPr>
        <w:annotationRef/>
      </w:r>
      <w:r>
        <w:t xml:space="preserve">The rational for reduced range was provided in R2-2201022 but this has not </w:t>
      </w:r>
      <w:proofErr w:type="gramStart"/>
      <w:r>
        <w:t>be</w:t>
      </w:r>
      <w:proofErr w:type="gramEnd"/>
      <w:r>
        <w:t xml:space="preserve"> explicitly discussed and agreed in RAN2. Default is to support same range as </w:t>
      </w:r>
      <w:r w:rsidRPr="00A50B7A">
        <w:rPr>
          <w:i/>
          <w:iCs/>
        </w:rPr>
        <w:t>ue-SpecificDRX-CycleMin-r16</w:t>
      </w:r>
      <w:r>
        <w:t>.</w:t>
      </w:r>
    </w:p>
  </w:comment>
  <w:comment w:id="1132" w:author="Rapporteur (pre RAN2-117)" w:date="2022-02-07T09:58:00Z" w:initials="MSD">
    <w:p w14:paraId="19C524F1" w14:textId="7D1EABC4" w:rsidR="00B309F5" w:rsidRDefault="00B309F5">
      <w:pPr>
        <w:pStyle w:val="CommentText"/>
      </w:pPr>
      <w:r>
        <w:rPr>
          <w:rStyle w:val="CommentReference"/>
        </w:rPr>
        <w:annotationRef/>
      </w:r>
      <w:r>
        <w:t>This sentence would not have been necessary if the description of condition GWUS in R16 was as proposed below.</w:t>
      </w:r>
    </w:p>
  </w:comment>
  <w:comment w:id="1140" w:author="Rapporteur (pre RAN2-117)" w:date="2022-02-07T10:35:00Z" w:initials="MSD">
    <w:p w14:paraId="055D148E" w14:textId="77777777" w:rsidR="00BA1200" w:rsidRDefault="00BA1200" w:rsidP="00BA1200">
      <w:pPr>
        <w:pStyle w:val="CommentText"/>
      </w:pPr>
      <w:r>
        <w:rPr>
          <w:rStyle w:val="CommentReference"/>
        </w:rPr>
        <w:annotationRef/>
      </w:r>
      <w:r>
        <w:t>Delta approach used to optimise signalling.</w:t>
      </w:r>
    </w:p>
    <w:p w14:paraId="5EEA4A00" w14:textId="77777777" w:rsidR="00BA1200" w:rsidRDefault="00BA1200" w:rsidP="00BA1200">
      <w:pPr>
        <w:pStyle w:val="CommentText"/>
      </w:pPr>
      <w:r>
        <w:t>Assumption is that at least one value is configured for the group of paging carries for the same coverage level.</w:t>
      </w:r>
    </w:p>
  </w:comment>
  <w:comment w:id="1143" w:author="Rapporteur (pre RAN2-117)" w:date="2022-02-07T10:34:00Z" w:initials="MSD">
    <w:p w14:paraId="351CA488" w14:textId="77777777" w:rsidR="00BA1200" w:rsidRDefault="00BA1200" w:rsidP="00BA1200">
      <w:pPr>
        <w:pStyle w:val="CommentText"/>
      </w:pPr>
      <w:r>
        <w:rPr>
          <w:rStyle w:val="CommentReference"/>
        </w:rPr>
        <w:annotationRef/>
      </w:r>
      <w:r>
        <w:t>Delta approach used to optimise signalling.</w:t>
      </w:r>
    </w:p>
    <w:p w14:paraId="4D18CD2F" w14:textId="26E0B2ED" w:rsidR="00BA1200" w:rsidRDefault="00BA1200" w:rsidP="00BA1200">
      <w:pPr>
        <w:pStyle w:val="CommentText"/>
      </w:pPr>
      <w:r>
        <w:t>Assumption is that at least one value is configured for the group of paging carries for the same coverage level.</w:t>
      </w:r>
    </w:p>
  </w:comment>
  <w:comment w:id="1147" w:author="Rapporteur (pre RAN2-117)" w:date="2022-02-07T10:02:00Z" w:initials="MSD">
    <w:p w14:paraId="21778E3B" w14:textId="07969136" w:rsidR="00B309F5" w:rsidRDefault="00B309F5">
      <w:pPr>
        <w:pStyle w:val="CommentText"/>
      </w:pPr>
      <w:r>
        <w:rPr>
          <w:rStyle w:val="CommentReference"/>
        </w:rPr>
        <w:annotationRef/>
      </w:r>
      <w:r>
        <w:t>This sentence would not have been necessary if the description of condition WUS in R16 was as proposed below.</w:t>
      </w:r>
    </w:p>
  </w:comment>
  <w:comment w:id="1159" w:author="Rapporteur (pre RAN2-117)" w:date="2022-02-07T10:03:00Z" w:initials="MSD">
    <w:p w14:paraId="05B8288C" w14:textId="77777777" w:rsidR="00B309F5" w:rsidRDefault="00B309F5" w:rsidP="00B309F5">
      <w:pPr>
        <w:pStyle w:val="CommentText"/>
      </w:pPr>
      <w:r>
        <w:annotationRef/>
      </w:r>
      <w:r>
        <w:t>In Release 16, the description should have been:</w:t>
      </w:r>
    </w:p>
    <w:p w14:paraId="5B397F82" w14:textId="04F841E1" w:rsidR="00B309F5" w:rsidRDefault="00B309F5" w:rsidP="00B309F5">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160" w:author="Rapporteur (pre RAN2-117)" w:date="2022-02-07T10:03:00Z" w:initials="MSD">
    <w:p w14:paraId="2E23A655" w14:textId="77777777" w:rsidR="00B309F5" w:rsidRDefault="00B309F5" w:rsidP="00B309F5">
      <w:pPr>
        <w:pStyle w:val="CommentText"/>
      </w:pPr>
      <w:r>
        <w:annotationRef/>
      </w:r>
      <w:r>
        <w:t>Similarly, in Release 16, the description should have been:</w:t>
      </w:r>
    </w:p>
    <w:p w14:paraId="03A823A6" w14:textId="28B0CBB2" w:rsidR="00B309F5" w:rsidRDefault="00B309F5" w:rsidP="00B309F5">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201" w:author="Rapporteur (post RAN2-116bis)" w:date="2022-01-27T15:12:00Z" w:initials="MSD">
    <w:p w14:paraId="35698ABB" w14:textId="45684976" w:rsidR="00AA7534" w:rsidRDefault="00AA7534">
      <w:pPr>
        <w:pStyle w:val="CommentText"/>
      </w:pPr>
      <w:r>
        <w:rPr>
          <w:rStyle w:val="CommentReference"/>
        </w:rPr>
        <w:annotationRef/>
      </w:r>
      <w:r>
        <w:t>From R2-2201078.</w:t>
      </w:r>
    </w:p>
  </w:comment>
  <w:comment w:id="1294" w:author="Rapporteur (pre RAN2-117)" w:date="2022-02-07T15:16:00Z" w:initials="MSD">
    <w:p w14:paraId="133E3562" w14:textId="51816360" w:rsidR="00FC14AF" w:rsidRDefault="00374175" w:rsidP="00E675D5">
      <w:pPr>
        <w:pStyle w:val="CommentText"/>
      </w:pPr>
      <w:r>
        <w:rPr>
          <w:rStyle w:val="CommentReference"/>
        </w:rPr>
        <w:annotationRef/>
      </w:r>
      <w:r w:rsidR="00DE5791">
        <w:t xml:space="preserve">Better to add </w:t>
      </w:r>
      <w:r w:rsidRPr="00FF083F">
        <w:t>uplinkPowerControlDedicated-</w:t>
      </w:r>
      <w:r>
        <w:t>v</w:t>
      </w:r>
      <w:r w:rsidRPr="00FF083F">
        <w:t>1</w:t>
      </w:r>
      <w:r>
        <w:t xml:space="preserve">7xy </w:t>
      </w:r>
      <w:r w:rsidR="00DE5791">
        <w:t xml:space="preserve">to this </w:t>
      </w:r>
      <w:r w:rsidR="00E675D5">
        <w:t>IE.</w:t>
      </w:r>
    </w:p>
  </w:comment>
  <w:comment w:id="1363" w:author="Rapporteur (post RAN2-116bis)" w:date="2022-01-27T15:25:00Z" w:initials="MSD">
    <w:p w14:paraId="699C68DF" w14:textId="4AB94084" w:rsidR="00AA7534" w:rsidRDefault="00AA7534">
      <w:pPr>
        <w:pStyle w:val="CommentText"/>
      </w:pPr>
      <w:r>
        <w:rPr>
          <w:rStyle w:val="CommentReference"/>
        </w:rPr>
        <w:annotationRef/>
      </w:r>
      <w:r>
        <w:t>From R2-2201078.</w:t>
      </w:r>
    </w:p>
  </w:comment>
  <w:comment w:id="1384" w:author="Huawei" w:date="2022-02-01T14:24:00Z" w:initials="HW">
    <w:p w14:paraId="3B0A586F" w14:textId="1571F593" w:rsidR="00875E22" w:rsidRDefault="00875E22">
      <w:pPr>
        <w:pStyle w:val="CommentText"/>
      </w:pPr>
      <w:r>
        <w:rPr>
          <w:rStyle w:val="CommentReference"/>
        </w:rPr>
        <w:annotationRef/>
      </w:r>
      <w:r>
        <w:t xml:space="preserve">why put a condition 16QAM here, we don’t have the equivalent for the two other </w:t>
      </w:r>
      <w:proofErr w:type="gramStart"/>
      <w:r>
        <w:t>parameters.</w:t>
      </w:r>
      <w:proofErr w:type="gramEnd"/>
      <w:r>
        <w:t xml:space="preserve"> Also need OP is indicated in the </w:t>
      </w:r>
      <w:proofErr w:type="spellStart"/>
      <w:r>
        <w:t>comdition</w:t>
      </w:r>
      <w:proofErr w:type="spellEnd"/>
      <w:r>
        <w:t xml:space="preserve"> but there is no behaviour description, it should also be possible to release</w:t>
      </w:r>
    </w:p>
  </w:comment>
  <w:comment w:id="1385" w:author="Rapporteur (pre RAN2-117)" w:date="2022-02-07T14:42:00Z" w:initials="MSD">
    <w:p w14:paraId="1B005298" w14:textId="0BFC57AF" w:rsidR="00E675D5" w:rsidRDefault="00770849">
      <w:pPr>
        <w:pStyle w:val="CommentText"/>
      </w:pPr>
      <w:r>
        <w:rPr>
          <w:rStyle w:val="CommentReference"/>
        </w:rPr>
        <w:annotationRef/>
      </w:r>
      <w:r>
        <w:t xml:space="preserve">Strictly speaking, this should </w:t>
      </w:r>
      <w:r w:rsidR="0025736B">
        <w:t xml:space="preserve">be </w:t>
      </w:r>
      <w:r w:rsidR="00E675D5">
        <w:t xml:space="preserve">part of </w:t>
      </w:r>
      <w:r w:rsidRPr="002C3D36">
        <w:t>NPUSCH-ConfigDedicated-NB-</w:t>
      </w:r>
      <w:r>
        <w:t>v17xy</w:t>
      </w:r>
      <w:r w:rsidR="00E675D5">
        <w:t>.</w:t>
      </w:r>
    </w:p>
  </w:comment>
  <w:comment w:id="1390" w:author="Rapporteur (post RAN2-116bis)" w:date="2022-01-27T15:26:00Z" w:initials="MSD">
    <w:p w14:paraId="11CEDE39" w14:textId="5DFE2913" w:rsidR="00AA7534" w:rsidRDefault="00AA7534">
      <w:pPr>
        <w:pStyle w:val="CommentText"/>
      </w:pPr>
      <w:r>
        <w:rPr>
          <w:rStyle w:val="CommentReference"/>
        </w:rPr>
        <w:annotationRef/>
      </w:r>
      <w:r>
        <w:t>From R2-2201078.</w:t>
      </w:r>
    </w:p>
  </w:comment>
  <w:comment w:id="1410" w:author="Huawei" w:date="2022-02-01T13:33:00Z" w:initials="HW">
    <w:p w14:paraId="03CC2711" w14:textId="4FE6D32E" w:rsidR="00190C66" w:rsidRDefault="00190C66">
      <w:pPr>
        <w:pStyle w:val="CommentText"/>
      </w:pPr>
      <w:r>
        <w:rPr>
          <w:rStyle w:val="CommentReference"/>
        </w:rPr>
        <w:annotationRef/>
      </w:r>
      <w:r>
        <w:t xml:space="preserve">RAN1 has also agreed to enable for DL </w:t>
      </w:r>
    </w:p>
  </w:comment>
  <w:comment w:id="1411" w:author="Rapporteur (pre RAN2-117)" w:date="2022-02-07T15:29:00Z" w:initials="MSD">
    <w:p w14:paraId="6191F70D" w14:textId="76A0F1CC" w:rsidR="0025736B" w:rsidRDefault="0025736B">
      <w:pPr>
        <w:pStyle w:val="CommentText"/>
      </w:pPr>
      <w:r>
        <w:rPr>
          <w:rStyle w:val="CommentReference"/>
        </w:rPr>
        <w:annotationRef/>
      </w:r>
      <w:r>
        <w:t>Added for DL as well as made both IEs optional to allow configuration of one or the other.</w:t>
      </w:r>
    </w:p>
  </w:comment>
  <w:comment w:id="1434" w:author="Rapporteur (pre RAN2-117)" w:date="2022-02-07T19:15:00Z" w:initials="MSD">
    <w:p w14:paraId="4223F756" w14:textId="6ADD3FE6" w:rsidR="00C76A6D" w:rsidRDefault="00C76A6D">
      <w:pPr>
        <w:pStyle w:val="CommentText"/>
      </w:pPr>
      <w:r>
        <w:rPr>
          <w:rStyle w:val="CommentReference"/>
        </w:rPr>
        <w:annotationRef/>
      </w:r>
      <w:r>
        <w:t xml:space="preserve">If optimisation as proposed in R2-2201797 is </w:t>
      </w:r>
      <w:proofErr w:type="spellStart"/>
      <w:r>
        <w:t>agreable</w:t>
      </w:r>
      <w:proofErr w:type="spellEnd"/>
      <w:r>
        <w:t xml:space="preserve"> then this IE can be deleted and description of </w:t>
      </w:r>
      <w:proofErr w:type="spellStart"/>
      <w:r>
        <w:t>npusch</w:t>
      </w:r>
      <w:proofErr w:type="spellEnd"/>
      <w:r>
        <w:t>-MCS updated.</w:t>
      </w:r>
    </w:p>
  </w:comment>
  <w:comment w:id="1471" w:author="Huawei" w:date="2022-02-01T13:43:00Z" w:initials="HW">
    <w:p w14:paraId="0CF8F799" w14:textId="2C2BF9DA" w:rsidR="00190C66" w:rsidRDefault="00190C66">
      <w:pPr>
        <w:pStyle w:val="CommentText"/>
      </w:pPr>
      <w:r>
        <w:rPr>
          <w:rStyle w:val="CommentReference"/>
        </w:rPr>
        <w:annotationRef/>
      </w:r>
      <w:r>
        <w:t xml:space="preserve">can we at least </w:t>
      </w:r>
      <w:r w:rsidR="00875E22">
        <w:t>c</w:t>
      </w:r>
      <w:r>
        <w:t>hange this to ‘</w:t>
      </w:r>
      <w:proofErr w:type="spellStart"/>
      <w:r>
        <w:t>deltaMCS</w:t>
      </w:r>
      <w:proofErr w:type="spellEnd"/>
      <w:r>
        <w:t>-Config</w:t>
      </w:r>
      <w:proofErr w:type="gramStart"/>
      <w:r>
        <w:t>’</w:t>
      </w:r>
      <w:proofErr w:type="gramEnd"/>
    </w:p>
    <w:p w14:paraId="15F1008F" w14:textId="741CD187" w:rsidR="00190C66" w:rsidRDefault="00190C66">
      <w:pPr>
        <w:pStyle w:val="CommentText"/>
      </w:pPr>
      <w:proofErr w:type="gramStart"/>
      <w:r>
        <w:t>also</w:t>
      </w:r>
      <w:proofErr w:type="gramEnd"/>
      <w:r>
        <w:t xml:space="preserve"> can we change to ENUMERATED { v1, v1dot5 } </w:t>
      </w:r>
      <w:r w:rsidR="00875E22">
        <w:t>according to TS 36.213</w:t>
      </w:r>
    </w:p>
    <w:p w14:paraId="2E1CF5EA" w14:textId="77777777" w:rsidR="00875E22" w:rsidRDefault="00875E22">
      <w:pPr>
        <w:pStyle w:val="CommentText"/>
      </w:pPr>
    </w:p>
    <w:p w14:paraId="2812E40E" w14:textId="4EB32AC9" w:rsidR="00875E22" w:rsidRDefault="00875E22">
      <w:pPr>
        <w:pStyle w:val="CommentText"/>
      </w:pPr>
      <w:r>
        <w:t>Also, should we not be able to release the configuration ?</w:t>
      </w:r>
    </w:p>
  </w:comment>
  <w:comment w:id="1472" w:author="Rapporteur (pre RAN2-117)" w:date="2022-02-07T14:53:00Z" w:initials="MSD">
    <w:p w14:paraId="601B4A6E" w14:textId="648F54E0" w:rsidR="00A839A3" w:rsidRPr="00EA2E33" w:rsidRDefault="00A839A3" w:rsidP="00EE0684">
      <w:pPr>
        <w:pStyle w:val="CommentText"/>
        <w:numPr>
          <w:ilvl w:val="0"/>
          <w:numId w:val="42"/>
        </w:numPr>
        <w:rPr>
          <w:bCs/>
          <w:noProof/>
        </w:rPr>
      </w:pPr>
      <w:r>
        <w:rPr>
          <w:rStyle w:val="CommentReference"/>
        </w:rPr>
        <w:annotationRef/>
      </w:r>
      <w:r>
        <w:t xml:space="preserve">Legacy parameters in </w:t>
      </w:r>
      <w:r w:rsidRPr="00EA2E33">
        <w:rPr>
          <w:bCs/>
          <w:i/>
          <w:iCs/>
          <w:noProof/>
        </w:rPr>
        <w:t>UplinkPowerControl-NB</w:t>
      </w:r>
      <w:r w:rsidRPr="00EA2E33">
        <w:rPr>
          <w:bCs/>
          <w:noProof/>
        </w:rPr>
        <w:t xml:space="preserve"> do not have ‘</w:t>
      </w:r>
      <w:r w:rsidRPr="00EA2E33">
        <w:rPr>
          <w:bCs/>
          <w:i/>
          <w:iCs/>
          <w:noProof/>
        </w:rPr>
        <w:t>Config</w:t>
      </w:r>
      <w:r w:rsidRPr="00EA2E33">
        <w:rPr>
          <w:bCs/>
          <w:noProof/>
        </w:rPr>
        <w:t>’ in the name..</w:t>
      </w:r>
    </w:p>
    <w:p w14:paraId="6D13FD83" w14:textId="748CC588" w:rsidR="00EA2E33" w:rsidRPr="00EA2E33" w:rsidRDefault="00EA2E33" w:rsidP="00EA2E33">
      <w:pPr>
        <w:pStyle w:val="CommentText"/>
        <w:numPr>
          <w:ilvl w:val="0"/>
          <w:numId w:val="42"/>
        </w:numPr>
        <w:rPr>
          <w:bCs/>
          <w:noProof/>
        </w:rPr>
      </w:pPr>
      <w:r>
        <w:rPr>
          <w:bCs/>
          <w:noProof/>
        </w:rPr>
        <w:t xml:space="preserve"> RAN1 spec use the name ‘</w:t>
      </w:r>
      <w:proofErr w:type="spellStart"/>
      <w:r w:rsidRPr="0023299F">
        <w:rPr>
          <w:i/>
          <w:lang w:eastAsia="zh-CN"/>
        </w:rPr>
        <w:t>deltaMCS</w:t>
      </w:r>
      <w:proofErr w:type="spellEnd"/>
      <w:r w:rsidRPr="0023299F">
        <w:rPr>
          <w:i/>
          <w:lang w:eastAsia="zh-CN"/>
        </w:rPr>
        <w:t>-Enabled</w:t>
      </w:r>
      <w:r>
        <w:rPr>
          <w:iCs/>
          <w:lang w:eastAsia="zh-CN"/>
        </w:rPr>
        <w:t xml:space="preserve">’ (see TS 36.213 clause 16.2 </w:t>
      </w:r>
      <w:proofErr w:type="spellStart"/>
      <w:r>
        <w:rPr>
          <w:iCs/>
          <w:lang w:eastAsia="zh-CN"/>
        </w:rPr>
        <w:t>Rel</w:t>
      </w:r>
      <w:proofErr w:type="spellEnd"/>
      <w:r>
        <w:rPr>
          <w:iCs/>
          <w:lang w:eastAsia="zh-CN"/>
        </w:rPr>
        <w:t xml:space="preserve"> 17). </w:t>
      </w:r>
    </w:p>
    <w:p w14:paraId="4F9A1D2B" w14:textId="2697BAB4" w:rsidR="00EA2E33" w:rsidRPr="00003281" w:rsidRDefault="00EA2E33" w:rsidP="00EA2E33">
      <w:pPr>
        <w:pStyle w:val="CommentText"/>
        <w:numPr>
          <w:ilvl w:val="0"/>
          <w:numId w:val="42"/>
        </w:numPr>
        <w:rPr>
          <w:bCs/>
          <w:noProof/>
        </w:rPr>
      </w:pPr>
      <w:r>
        <w:rPr>
          <w:iCs/>
          <w:lang w:eastAsia="zh-CN"/>
        </w:rPr>
        <w:t xml:space="preserve">According to RAN1 </w:t>
      </w:r>
      <w:proofErr w:type="spellStart"/>
      <w:r>
        <w:rPr>
          <w:iCs/>
          <w:lang w:eastAsia="zh-CN"/>
        </w:rPr>
        <w:t>deltaMCS</w:t>
      </w:r>
      <w:proofErr w:type="spellEnd"/>
      <w:r>
        <w:rPr>
          <w:iCs/>
          <w:lang w:eastAsia="zh-CN"/>
        </w:rPr>
        <w:t>-Enabled provides the Ks value and the value can be 0 or 1.25</w:t>
      </w:r>
      <w:r w:rsidR="00F151F2">
        <w:rPr>
          <w:iCs/>
          <w:lang w:eastAsia="zh-CN"/>
        </w:rPr>
        <w:t>.</w:t>
      </w:r>
    </w:p>
    <w:p w14:paraId="25E25B0B" w14:textId="1826FFF1" w:rsidR="00003281" w:rsidRDefault="00003281" w:rsidP="00003281">
      <w:pPr>
        <w:pStyle w:val="CommentText"/>
        <w:rPr>
          <w:iCs/>
          <w:lang w:eastAsia="zh-CN"/>
        </w:rPr>
      </w:pPr>
    </w:p>
    <w:p w14:paraId="7D9D2575" w14:textId="77777777" w:rsidR="00003281" w:rsidRDefault="00003281" w:rsidP="00003281">
      <w:pPr>
        <w:pStyle w:val="CommentText"/>
        <w:rPr>
          <w:iCs/>
          <w:lang w:eastAsia="zh-CN"/>
        </w:rPr>
      </w:pPr>
      <w:r>
        <w:rPr>
          <w:iCs/>
          <w:lang w:eastAsia="zh-CN"/>
        </w:rPr>
        <w:t>Note: RAN1 spread sheet had the following description:</w:t>
      </w:r>
    </w:p>
    <w:p w14:paraId="1856866F" w14:textId="4AC1FA60" w:rsidR="00FC14AF" w:rsidRPr="00FC14AF" w:rsidRDefault="00003281" w:rsidP="00003281">
      <w:pPr>
        <w:pStyle w:val="CommentText"/>
        <w:rPr>
          <w:iCs/>
          <w:lang w:eastAsia="zh-CN"/>
        </w:rPr>
      </w:pPr>
      <w:r w:rsidRPr="00003281">
        <w:rPr>
          <w:iCs/>
          <w:lang w:eastAsia="zh-CN"/>
        </w:rPr>
        <w:t xml:space="preserve">{en0, en1}, where en0 corresponds to value 0 corresponding to state "disabled", en1 </w:t>
      </w:r>
      <w:proofErr w:type="spellStart"/>
      <w:r w:rsidRPr="00003281">
        <w:rPr>
          <w:iCs/>
          <w:lang w:eastAsia="zh-CN"/>
        </w:rPr>
        <w:t>correponds</w:t>
      </w:r>
      <w:proofErr w:type="spellEnd"/>
      <w:r w:rsidRPr="00003281">
        <w:rPr>
          <w:iCs/>
          <w:lang w:eastAsia="zh-CN"/>
        </w:rPr>
        <w:t xml:space="preserve"> to value 1.25 corresponding to "enabled"</w:t>
      </w:r>
      <w:r>
        <w:rPr>
          <w:iCs/>
          <w:lang w:eastAsia="zh-CN"/>
        </w:rPr>
        <w:t>.</w:t>
      </w:r>
    </w:p>
    <w:p w14:paraId="66B074C4" w14:textId="1C1155F5" w:rsidR="00A839A3" w:rsidRDefault="00A839A3">
      <w:pPr>
        <w:pStyle w:val="CommentText"/>
      </w:pPr>
    </w:p>
  </w:comment>
  <w:comment w:id="1463" w:author="Rapporteur (post RAN2-116bis)" w:date="2022-01-27T15:26:00Z" w:initials="MSD">
    <w:p w14:paraId="6860C7BD" w14:textId="60F88E0E" w:rsidR="00AA7534" w:rsidRDefault="00AA7534">
      <w:pPr>
        <w:pStyle w:val="CommentText"/>
      </w:pPr>
      <w:r>
        <w:rPr>
          <w:rStyle w:val="CommentReference"/>
        </w:rPr>
        <w:annotationRef/>
      </w:r>
      <w:r>
        <w:t>From R2-2201078.</w:t>
      </w:r>
    </w:p>
  </w:comment>
  <w:comment w:id="1487" w:author="Huawei" w:date="2022-02-01T13:46:00Z" w:initials="HW">
    <w:p w14:paraId="3FD5673B" w14:textId="759311D9" w:rsidR="00190C66" w:rsidRDefault="00190C66">
      <w:pPr>
        <w:pStyle w:val="CommentText"/>
      </w:pPr>
      <w:r>
        <w:rPr>
          <w:rStyle w:val="CommentReference"/>
        </w:rPr>
        <w:annotationRef/>
      </w:r>
      <w:r>
        <w:t>this is not correct. this is Ks</w:t>
      </w:r>
    </w:p>
    <w:p w14:paraId="67113369" w14:textId="4911CCA3" w:rsidR="00190C66" w:rsidRDefault="00190C66">
      <w:pPr>
        <w:pStyle w:val="CommentText"/>
      </w:pPr>
      <w:r>
        <w:t>also meaning of the enumerated values is missing</w:t>
      </w:r>
    </w:p>
  </w:comment>
  <w:comment w:id="1483" w:author="Rapporteur (post RAN2-116bis)" w:date="2022-01-27T15:26:00Z" w:initials="MSD">
    <w:p w14:paraId="7DF8403A" w14:textId="67EBE606" w:rsidR="00AA7534" w:rsidRDefault="00AA7534">
      <w:pPr>
        <w:pStyle w:val="CommentText"/>
      </w:pPr>
      <w:r>
        <w:rPr>
          <w:rStyle w:val="CommentReference"/>
        </w:rPr>
        <w:annotationRef/>
      </w:r>
      <w:r>
        <w:t>From R2-2201078.</w:t>
      </w:r>
    </w:p>
  </w:comment>
  <w:comment w:id="1575" w:author="Huawei" w:date="2022-02-01T13:59:00Z" w:initials="HW">
    <w:p w14:paraId="0B28F536" w14:textId="101D4815" w:rsidR="00875E22" w:rsidRDefault="00875E22">
      <w:pPr>
        <w:pStyle w:val="CommentText"/>
      </w:pPr>
      <w:r>
        <w:rPr>
          <w:rStyle w:val="CommentReference"/>
        </w:rPr>
        <w:annotationRef/>
      </w:r>
      <w:r>
        <w:t>we are talking about Connected mode measurements, so normally it is based on NRSRP.</w:t>
      </w:r>
    </w:p>
    <w:p w14:paraId="7F7D657E" w14:textId="58EDBB2F" w:rsidR="00875E22" w:rsidRDefault="00875E22">
      <w:pPr>
        <w:pStyle w:val="CommentText"/>
      </w:pPr>
      <w:r>
        <w:t xml:space="preserve">Please </w:t>
      </w:r>
      <w:proofErr w:type="spellStart"/>
      <w:r>
        <w:t>se</w:t>
      </w:r>
      <w:proofErr w:type="spellEnd"/>
      <w:r>
        <w:t xml:space="preserve"> previous comment to reuse NRSRP-Range-NB-r14</w:t>
      </w:r>
    </w:p>
  </w:comment>
  <w:comment w:id="1576" w:author="Rapporteur (pre RAN2-117)" w:date="2022-02-07T15:51:00Z" w:initials="MSD">
    <w:p w14:paraId="4BF2FC17" w14:textId="13600C5A" w:rsidR="00137898" w:rsidRDefault="00137898">
      <w:pPr>
        <w:pStyle w:val="CommentText"/>
      </w:pPr>
      <w:r>
        <w:rPr>
          <w:rStyle w:val="CommentReference"/>
        </w:rPr>
        <w:annotationRef/>
      </w:r>
      <w:r>
        <w:t>See earlier response.</w:t>
      </w:r>
    </w:p>
  </w:comment>
  <w:comment w:id="1626" w:author="Rapporteur (post RAN2-116bis)" w:date="2022-01-26T18:04:00Z" w:initials="MSD">
    <w:p w14:paraId="3343497C" w14:textId="77777777" w:rsidR="00AA7534" w:rsidRDefault="00AA7534" w:rsidP="00BA43C8">
      <w:pPr>
        <w:pStyle w:val="CommentText"/>
      </w:pPr>
      <w:r>
        <w:rPr>
          <w:rStyle w:val="CommentReference"/>
        </w:rPr>
        <w:annotationRef/>
      </w:r>
      <w:r>
        <w:t>Changes to this IE to implement following agreement:</w:t>
      </w:r>
    </w:p>
    <w:p w14:paraId="1CBFE595" w14:textId="1241572D" w:rsidR="00AA7534" w:rsidRDefault="00AA7534" w:rsidP="00BA43C8">
      <w:pPr>
        <w:pStyle w:val="CommentText"/>
        <w:numPr>
          <w:ilvl w:val="0"/>
          <w:numId w:val="36"/>
        </w:numPr>
      </w:pPr>
      <w:r w:rsidRPr="000F1DCE">
        <w:rPr>
          <w:rFonts w:eastAsia="Times New Roman" w:cs="Calibri"/>
        </w:rPr>
        <w:t xml:space="preserve">Support for </w:t>
      </w:r>
      <w:proofErr w:type="gramStart"/>
      <w:r w:rsidRPr="000F1DCE">
        <w:rPr>
          <w:rFonts w:eastAsia="Times New Roman" w:cs="Calibri"/>
        </w:rPr>
        <w:t>coverage based</w:t>
      </w:r>
      <w:proofErr w:type="gramEnd"/>
      <w:r w:rsidRPr="000F1DCE">
        <w:rPr>
          <w:rFonts w:eastAsia="Times New Roman" w:cs="Calibri"/>
        </w:rPr>
        <w:t xml:space="preserve"> paging carrier selection is indicated without FDD/TDD differentiation.</w:t>
      </w:r>
    </w:p>
    <w:p w14:paraId="0679C1BA" w14:textId="475F7D81" w:rsidR="00AA7534" w:rsidRDefault="00AA7534">
      <w:pPr>
        <w:pStyle w:val="CommentText"/>
      </w:pPr>
    </w:p>
  </w:comment>
  <w:comment w:id="1728" w:author="Rapporteur (post RAN2-116bis)" w:date="2022-01-26T17:33:00Z" w:initials="MSD">
    <w:p w14:paraId="3F338ED1" w14:textId="77777777" w:rsidR="00AA7534" w:rsidRDefault="00AA7534" w:rsidP="00455FED">
      <w:pPr>
        <w:pStyle w:val="CommentText"/>
      </w:pPr>
      <w:r>
        <w:rPr>
          <w:rStyle w:val="CommentReference"/>
        </w:rPr>
        <w:annotationRef/>
      </w:r>
      <w:r>
        <w:t>Changes to this message to implement following agreement:</w:t>
      </w:r>
    </w:p>
    <w:p w14:paraId="657B609C" w14:textId="357BE695" w:rsidR="00AA7534" w:rsidRDefault="00AA7534" w:rsidP="000F1DCE">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comment>
  <w:comment w:id="1729" w:author="Huawei" w:date="2022-02-01T14:32:00Z" w:initials="HW">
    <w:p w14:paraId="4E630B25" w14:textId="0C61C76D" w:rsidR="00875E22" w:rsidRDefault="00875E22">
      <w:pPr>
        <w:pStyle w:val="CommentText"/>
      </w:pPr>
      <w:r>
        <w:rPr>
          <w:rStyle w:val="CommentReference"/>
        </w:rPr>
        <w:annotationRef/>
      </w:r>
      <w:r>
        <w:t xml:space="preserve">but this has nothing to do with Dedicated </w:t>
      </w:r>
      <w:proofErr w:type="spellStart"/>
      <w:r>
        <w:t>sigballing</w:t>
      </w:r>
      <w:proofErr w:type="spellEnd"/>
    </w:p>
  </w:comment>
  <w:comment w:id="1730" w:author="Rapporteur (pre RAN2-117)" w:date="2022-02-07T13:06:00Z" w:initials="MSD">
    <w:p w14:paraId="440D01B7" w14:textId="3CB56E56" w:rsidR="00F16963" w:rsidRDefault="00F16963">
      <w:pPr>
        <w:pStyle w:val="CommentText"/>
      </w:pPr>
      <w:r>
        <w:rPr>
          <w:rStyle w:val="CommentReference"/>
        </w:rPr>
        <w:annotationRef/>
      </w:r>
      <w:r>
        <w:t>It is related to what is included in the dedicated signalling i.e., the paging carrier group signalled to the UE also needs to be remembered by the NW for subsequent paging the UE in this cell.</w:t>
      </w:r>
    </w:p>
  </w:comment>
  <w:comment w:id="1732" w:author="Huawei" w:date="2022-02-01T14:33:00Z" w:initials="HW">
    <w:p w14:paraId="6593EE90" w14:textId="7734051E" w:rsidR="00875E22" w:rsidRDefault="00875E22">
      <w:pPr>
        <w:pStyle w:val="CommentText"/>
      </w:pPr>
      <w:r>
        <w:rPr>
          <w:rStyle w:val="CommentReference"/>
        </w:rPr>
        <w:annotationRef/>
      </w:r>
    </w:p>
  </w:comment>
  <w:comment w:id="1743" w:author="Huawei" w:date="2022-02-01T14:32:00Z" w:initials="HW">
    <w:p w14:paraId="1E2C544D" w14:textId="53DC41AD" w:rsidR="00875E22" w:rsidRDefault="00875E22">
      <w:pPr>
        <w:pStyle w:val="CommentText"/>
      </w:pPr>
      <w:r>
        <w:rPr>
          <w:rStyle w:val="CommentReference"/>
        </w:rPr>
        <w:annotationRef/>
      </w:r>
      <w:r>
        <w:t>we have not agreed to this change for now. Editor’s note is enough</w:t>
      </w:r>
    </w:p>
  </w:comment>
  <w:comment w:id="1744" w:author="Rapporteur (pre RAN2-117)" w:date="2022-02-07T13:03:00Z" w:initials="MSD">
    <w:p w14:paraId="64D626C0" w14:textId="77777777" w:rsidR="00F16963" w:rsidRDefault="00F16963">
      <w:pPr>
        <w:pStyle w:val="CommentText"/>
      </w:pPr>
      <w:r>
        <w:rPr>
          <w:rStyle w:val="CommentReference"/>
        </w:rPr>
        <w:annotationRef/>
      </w:r>
      <w:r>
        <w:t>Editor’s note clarified the reason for adding this.</w:t>
      </w:r>
    </w:p>
    <w:p w14:paraId="45C91F07" w14:textId="56F42F69" w:rsidR="00F16963" w:rsidRDefault="00F16963">
      <w:pPr>
        <w:pStyle w:val="CommentText"/>
      </w:pPr>
      <w:r>
        <w:t>Alternative proposals welcome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007757" w15:done="0"/>
  <w15:commentEx w15:paraId="6C05017F" w15:paraIdParent="66007757" w15:done="0"/>
  <w15:commentEx w15:paraId="0D1D38CD" w15:done="0"/>
  <w15:commentEx w15:paraId="4FFCFAD9" w15:done="0"/>
  <w15:commentEx w15:paraId="69A03964" w15:paraIdParent="4FFCFAD9" w15:done="0"/>
  <w15:commentEx w15:paraId="0DB9DC50" w15:done="0"/>
  <w15:commentEx w15:paraId="6F658067" w15:paraIdParent="0DB9DC50" w15:done="0"/>
  <w15:commentEx w15:paraId="3379A427" w15:done="0"/>
  <w15:commentEx w15:paraId="4E5CE450" w15:done="0"/>
  <w15:commentEx w15:paraId="745C6EC3" w15:done="0"/>
  <w15:commentEx w15:paraId="07CCDC34" w15:paraIdParent="745C6EC3" w15:done="0"/>
  <w15:commentEx w15:paraId="04D6C940" w15:done="0"/>
  <w15:commentEx w15:paraId="5774A212" w15:done="0"/>
  <w15:commentEx w15:paraId="57280BE4" w15:done="0"/>
  <w15:commentEx w15:paraId="7F6B4159" w15:done="0"/>
  <w15:commentEx w15:paraId="79E564B1" w15:paraIdParent="7F6B4159" w15:done="0"/>
  <w15:commentEx w15:paraId="6BF32257" w15:done="1"/>
  <w15:commentEx w15:paraId="7B976214" w15:done="1"/>
  <w15:commentEx w15:paraId="4C87E9FD" w15:done="0"/>
  <w15:commentEx w15:paraId="01C7213E" w15:paraIdParent="4C87E9FD" w15:done="0"/>
  <w15:commentEx w15:paraId="4DC8D052" w15:done="0"/>
  <w15:commentEx w15:paraId="64AE2576" w15:done="0"/>
  <w15:commentEx w15:paraId="4878A33B" w15:paraIdParent="64AE2576" w15:done="0"/>
  <w15:commentEx w15:paraId="579C3B4E" w15:done="0"/>
  <w15:commentEx w15:paraId="2D14F172" w15:paraIdParent="579C3B4E" w15:done="0"/>
  <w15:commentEx w15:paraId="050269F6" w15:done="0"/>
  <w15:commentEx w15:paraId="6AD1A0D9" w15:done="0"/>
  <w15:commentEx w15:paraId="126B46FC" w15:done="0"/>
  <w15:commentEx w15:paraId="19B66F90" w15:done="0"/>
  <w15:commentEx w15:paraId="62EC5C4E" w15:done="0"/>
  <w15:commentEx w15:paraId="016CB0FE" w15:done="0"/>
  <w15:commentEx w15:paraId="5360964F" w15:done="0"/>
  <w15:commentEx w15:paraId="4FE97158" w15:done="0"/>
  <w15:commentEx w15:paraId="69A7AA65" w15:done="0"/>
  <w15:commentEx w15:paraId="5CCD68BB" w15:done="0"/>
  <w15:commentEx w15:paraId="19C524F1" w15:done="0"/>
  <w15:commentEx w15:paraId="5EEA4A00" w15:done="0"/>
  <w15:commentEx w15:paraId="4D18CD2F" w15:done="0"/>
  <w15:commentEx w15:paraId="21778E3B" w15:done="0"/>
  <w15:commentEx w15:paraId="5B397F82" w15:done="0"/>
  <w15:commentEx w15:paraId="03A823A6" w15:done="0"/>
  <w15:commentEx w15:paraId="35698ABB" w15:done="0"/>
  <w15:commentEx w15:paraId="133E3562" w15:done="0"/>
  <w15:commentEx w15:paraId="699C68DF" w15:done="0"/>
  <w15:commentEx w15:paraId="3B0A586F" w15:done="0"/>
  <w15:commentEx w15:paraId="1B005298" w15:paraIdParent="3B0A586F" w15:done="0"/>
  <w15:commentEx w15:paraId="11CEDE39" w15:done="0"/>
  <w15:commentEx w15:paraId="03CC2711" w15:done="0"/>
  <w15:commentEx w15:paraId="6191F70D" w15:paraIdParent="03CC2711" w15:done="0"/>
  <w15:commentEx w15:paraId="4223F756" w15:done="0"/>
  <w15:commentEx w15:paraId="2812E40E" w15:done="0"/>
  <w15:commentEx w15:paraId="66B074C4" w15:paraIdParent="2812E40E" w15:done="0"/>
  <w15:commentEx w15:paraId="6860C7BD" w15:done="0"/>
  <w15:commentEx w15:paraId="67113369" w15:done="1"/>
  <w15:commentEx w15:paraId="7DF8403A" w15:done="0"/>
  <w15:commentEx w15:paraId="7F7D657E" w15:done="0"/>
  <w15:commentEx w15:paraId="4BF2FC17" w15:paraIdParent="7F7D657E" w15:done="0"/>
  <w15:commentEx w15:paraId="0679C1BA" w15:done="0"/>
  <w15:commentEx w15:paraId="657B609C" w15:done="0"/>
  <w15:commentEx w15:paraId="4E630B25" w15:paraIdParent="657B609C" w15:done="0"/>
  <w15:commentEx w15:paraId="440D01B7" w15:paraIdParent="657B609C" w15:done="0"/>
  <w15:commentEx w15:paraId="6593EE90" w15:done="0"/>
  <w15:commentEx w15:paraId="1E2C544D" w15:done="0"/>
  <w15:commentEx w15:paraId="45C91F07" w15:paraIdParent="1E2C5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5E7F" w16cex:dateUtc="2022-02-01T10:04:00Z"/>
  <w16cex:commentExtensible w16cex:durableId="25AB80CF" w16cex:dateUtc="2022-02-07T11:28:00Z"/>
  <w16cex:commentExtensible w16cex:durableId="259BAD17" w16cex:dateUtc="2022-01-26T11:20:00Z"/>
  <w16cex:commentExtensible w16cex:durableId="25AB5E81" w16cex:dateUtc="2022-02-02T10:19:00Z"/>
  <w16cex:commentExtensible w16cex:durableId="25AB9C1C" w16cex:dateUtc="2022-02-07T13:24:00Z"/>
  <w16cex:commentExtensible w16cex:durableId="25AB5E82" w16cex:dateUtc="2022-02-01T10:05:00Z"/>
  <w16cex:commentExtensible w16cex:durableId="25AB9C17" w16cex:dateUtc="2022-02-07T13:24:00Z"/>
  <w16cex:commentExtensible w16cex:durableId="259CFC5F" w16cex:dateUtc="2022-01-27T11:11:00Z"/>
  <w16cex:commentExtensible w16cex:durableId="259C0D48" w16cex:dateUtc="2022-01-26T18:11:00Z"/>
  <w16cex:commentExtensible w16cex:durableId="25AB5E85" w16cex:dateUtc="2022-02-01T11:51:00Z"/>
  <w16cex:commentExtensible w16cex:durableId="25AB915E" w16cex:dateUtc="2022-02-07T12:38:00Z"/>
  <w16cex:commentExtensible w16cex:durableId="259CDC05" w16cex:dateUtc="2022-01-27T08:53:00Z"/>
  <w16cex:commentExtensible w16cex:durableId="25ACC506" w16cex:dateUtc="2022-02-08T10:31:00Z"/>
  <w16cex:commentExtensible w16cex:durableId="259BF4C8" w16cex:dateUtc="2022-01-26T16:26:00Z"/>
  <w16cex:commentExtensible w16cex:durableId="25AB5E88" w16cex:dateUtc="2022-02-01T11:57:00Z"/>
  <w16cex:commentExtensible w16cex:durableId="25AB92A5" w16cex:dateUtc="2022-02-07T12:44:00Z"/>
  <w16cex:commentExtensible w16cex:durableId="25AB5E89" w16cex:dateUtc="2022-02-01T12:00:00Z"/>
  <w16cex:commentExtensible w16cex:durableId="25AB5E8A" w16cex:dateUtc="2022-02-01T11:59:00Z"/>
  <w16cex:commentExtensible w16cex:durableId="25AB5E8B" w16cex:dateUtc="2022-02-01T14:23:00Z"/>
  <w16cex:commentExtensible w16cex:durableId="25AB927B" w16cex:dateUtc="2022-02-07T12:43:00Z"/>
  <w16cex:commentExtensible w16cex:durableId="259BFE12" w16cex:dateUtc="2022-01-26T17:06:00Z"/>
  <w16cex:commentExtensible w16cex:durableId="25AB5E8D" w16cex:dateUtc="2022-02-01T14:03:00Z"/>
  <w16cex:commentExtensible w16cex:durableId="25AB93BC" w16cex:dateUtc="2022-02-07T12:49:00Z"/>
  <w16cex:commentExtensible w16cex:durableId="25AB5E8E" w16cex:dateUtc="2022-02-01T12:02:00Z"/>
  <w16cex:commentExtensible w16cex:durableId="25AB96CA" w16cex:dateUtc="2022-02-07T13:02:00Z"/>
  <w16cex:commentExtensible w16cex:durableId="25AB7706" w16cex:dateUtc="2022-02-07T10:46:00Z"/>
  <w16cex:commentExtensible w16cex:durableId="25AB7337" w16cex:dateUtc="2022-02-07T10:30:00Z"/>
  <w16cex:commentExtensible w16cex:durableId="25AB71DF" w16cex:dateUtc="2022-02-07T10:24:00Z"/>
  <w16cex:commentExtensible w16cex:durableId="25AB746D" w16cex:dateUtc="2022-02-07T10:35:00Z"/>
  <w16cex:commentExtensible w16cex:durableId="25AB73B1" w16cex:dateUtc="2022-02-07T10:32:00Z"/>
  <w16cex:commentExtensible w16cex:durableId="25AB6AA3" w16cex:dateUtc="2022-02-07T09:53:00Z"/>
  <w16cex:commentExtensible w16cex:durableId="25AB6ADF" w16cex:dateUtc="2022-02-07T09:54:00Z"/>
  <w16cex:commentExtensible w16cex:durableId="25AB7778" w16cex:dateUtc="2022-02-07T10:48:00Z"/>
  <w16cex:commentExtensible w16cex:durableId="25AB7829" w16cex:dateUtc="2022-02-07T10:51:00Z"/>
  <w16cex:commentExtensible w16cex:durableId="25AB72D2" w16cex:dateUtc="2022-02-07T10:28:00Z"/>
  <w16cex:commentExtensible w16cex:durableId="25AB6BDE" w16cex:dateUtc="2022-02-07T09:58:00Z"/>
  <w16cex:commentExtensible w16cex:durableId="25AB7488" w16cex:dateUtc="2022-02-07T10:35:00Z"/>
  <w16cex:commentExtensible w16cex:durableId="25AB7453" w16cex:dateUtc="2022-02-07T10:34:00Z"/>
  <w16cex:commentExtensible w16cex:durableId="25AB6CB1" w16cex:dateUtc="2022-02-07T10:02:00Z"/>
  <w16cex:commentExtensible w16cex:durableId="25AB6CEC" w16cex:dateUtc="2022-02-07T10:03:00Z"/>
  <w16cex:commentExtensible w16cex:durableId="25AB6CFC" w16cex:dateUtc="2022-02-07T10:03:00Z"/>
  <w16cex:commentExtensible w16cex:durableId="259D34CA" w16cex:dateUtc="2022-01-27T15:12:00Z"/>
  <w16cex:commentExtensible w16cex:durableId="25ABB654" w16cex:dateUtc="2022-02-07T15:16:00Z"/>
  <w16cex:commentExtensible w16cex:durableId="259D37FC" w16cex:dateUtc="2022-01-27T15:25:00Z"/>
  <w16cex:commentExtensible w16cex:durableId="25AB5E91" w16cex:dateUtc="2022-02-01T14:24:00Z"/>
  <w16cex:commentExtensible w16cex:durableId="25ABAE6B" w16cex:dateUtc="2022-02-07T14:42:00Z"/>
  <w16cex:commentExtensible w16cex:durableId="259D3810" w16cex:dateUtc="2022-01-27T15:26:00Z"/>
  <w16cex:commentExtensible w16cex:durableId="25AB5E93" w16cex:dateUtc="2022-02-01T13:33:00Z"/>
  <w16cex:commentExtensible w16cex:durableId="25ABB96A" w16cex:dateUtc="2022-02-07T15:29:00Z"/>
  <w16cex:commentExtensible w16cex:durableId="25ABEE3E" w16cex:dateUtc="2022-02-07T19:15:00Z"/>
  <w16cex:commentExtensible w16cex:durableId="25AB5E94" w16cex:dateUtc="2022-02-01T13:43:00Z"/>
  <w16cex:commentExtensible w16cex:durableId="25ABB100" w16cex:dateUtc="2022-02-07T14:53:00Z"/>
  <w16cex:commentExtensible w16cex:durableId="259D3825" w16cex:dateUtc="2022-01-27T15:26:00Z"/>
  <w16cex:commentExtensible w16cex:durableId="25AB5E96" w16cex:dateUtc="2022-02-01T13:46:00Z"/>
  <w16cex:commentExtensible w16cex:durableId="259D382A" w16cex:dateUtc="2022-01-27T15:26:00Z"/>
  <w16cex:commentExtensible w16cex:durableId="25AB5E98" w16cex:dateUtc="2022-02-01T13:59:00Z"/>
  <w16cex:commentExtensible w16cex:durableId="25ABBE86" w16cex:dateUtc="2022-02-07T15:51:00Z"/>
  <w16cex:commentExtensible w16cex:durableId="259C0B97" w16cex:dateUtc="2022-01-26T18:04:00Z"/>
  <w16cex:commentExtensible w16cex:durableId="259C045E" w16cex:dateUtc="2022-01-26T17:33:00Z"/>
  <w16cex:commentExtensible w16cex:durableId="25AB5E9B" w16cex:dateUtc="2022-02-01T14:32:00Z"/>
  <w16cex:commentExtensible w16cex:durableId="25AB97BF" w16cex:dateUtc="2022-02-07T13:06:00Z"/>
  <w16cex:commentExtensible w16cex:durableId="25AB5E9C" w16cex:dateUtc="2022-02-01T14:33:00Z"/>
  <w16cex:commentExtensible w16cex:durableId="25AB5E9D" w16cex:dateUtc="2022-02-01T14:32:00Z"/>
  <w16cex:commentExtensible w16cex:durableId="25AB9711" w16cex:dateUtc="2022-02-07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007757" w16cid:durableId="25AB5E7F"/>
  <w16cid:commentId w16cid:paraId="6C05017F" w16cid:durableId="25AB80CF"/>
  <w16cid:commentId w16cid:paraId="0D1D38CD" w16cid:durableId="259BAD17"/>
  <w16cid:commentId w16cid:paraId="4FFCFAD9" w16cid:durableId="25AB5E81"/>
  <w16cid:commentId w16cid:paraId="69A03964" w16cid:durableId="25AB9C1C"/>
  <w16cid:commentId w16cid:paraId="0DB9DC50" w16cid:durableId="25AB5E82"/>
  <w16cid:commentId w16cid:paraId="6F658067" w16cid:durableId="25AB9C17"/>
  <w16cid:commentId w16cid:paraId="3379A427" w16cid:durableId="259CFC5F"/>
  <w16cid:commentId w16cid:paraId="4E5CE450" w16cid:durableId="259C0D48"/>
  <w16cid:commentId w16cid:paraId="745C6EC3" w16cid:durableId="25AB5E85"/>
  <w16cid:commentId w16cid:paraId="07CCDC34" w16cid:durableId="25AB915E"/>
  <w16cid:commentId w16cid:paraId="04D6C940" w16cid:durableId="259CDC05"/>
  <w16cid:commentId w16cid:paraId="5774A212" w16cid:durableId="25ACC506"/>
  <w16cid:commentId w16cid:paraId="57280BE4" w16cid:durableId="259BF4C8"/>
  <w16cid:commentId w16cid:paraId="7F6B4159" w16cid:durableId="25AB5E88"/>
  <w16cid:commentId w16cid:paraId="79E564B1" w16cid:durableId="25AB92A5"/>
  <w16cid:commentId w16cid:paraId="6BF32257" w16cid:durableId="25AB5E89"/>
  <w16cid:commentId w16cid:paraId="7B976214" w16cid:durableId="25AB5E8A"/>
  <w16cid:commentId w16cid:paraId="4C87E9FD" w16cid:durableId="25AB5E8B"/>
  <w16cid:commentId w16cid:paraId="01C7213E" w16cid:durableId="25AB927B"/>
  <w16cid:commentId w16cid:paraId="4DC8D052" w16cid:durableId="259BFE12"/>
  <w16cid:commentId w16cid:paraId="64AE2576" w16cid:durableId="25AB5E8D"/>
  <w16cid:commentId w16cid:paraId="4878A33B" w16cid:durableId="25AB93BC"/>
  <w16cid:commentId w16cid:paraId="579C3B4E" w16cid:durableId="25AB5E8E"/>
  <w16cid:commentId w16cid:paraId="2D14F172" w16cid:durableId="25AB96CA"/>
  <w16cid:commentId w16cid:paraId="050269F6" w16cid:durableId="25AB7706"/>
  <w16cid:commentId w16cid:paraId="6AD1A0D9" w16cid:durableId="25AB7337"/>
  <w16cid:commentId w16cid:paraId="126B46FC" w16cid:durableId="25AB71DF"/>
  <w16cid:commentId w16cid:paraId="19B66F90" w16cid:durableId="25AB746D"/>
  <w16cid:commentId w16cid:paraId="62EC5C4E" w16cid:durableId="25AB73B1"/>
  <w16cid:commentId w16cid:paraId="016CB0FE" w16cid:durableId="25AB6AA3"/>
  <w16cid:commentId w16cid:paraId="5360964F" w16cid:durableId="25AB6ADF"/>
  <w16cid:commentId w16cid:paraId="4FE97158" w16cid:durableId="25AB7778"/>
  <w16cid:commentId w16cid:paraId="69A7AA65" w16cid:durableId="25AB7829"/>
  <w16cid:commentId w16cid:paraId="5CCD68BB" w16cid:durableId="25AB72D2"/>
  <w16cid:commentId w16cid:paraId="19C524F1" w16cid:durableId="25AB6BDE"/>
  <w16cid:commentId w16cid:paraId="5EEA4A00" w16cid:durableId="25AB7488"/>
  <w16cid:commentId w16cid:paraId="4D18CD2F" w16cid:durableId="25AB7453"/>
  <w16cid:commentId w16cid:paraId="21778E3B" w16cid:durableId="25AB6CB1"/>
  <w16cid:commentId w16cid:paraId="5B397F82" w16cid:durableId="25AB6CEC"/>
  <w16cid:commentId w16cid:paraId="03A823A6" w16cid:durableId="25AB6CFC"/>
  <w16cid:commentId w16cid:paraId="35698ABB" w16cid:durableId="259D34CA"/>
  <w16cid:commentId w16cid:paraId="133E3562" w16cid:durableId="25ABB654"/>
  <w16cid:commentId w16cid:paraId="699C68DF" w16cid:durableId="259D37FC"/>
  <w16cid:commentId w16cid:paraId="3B0A586F" w16cid:durableId="25AB5E91"/>
  <w16cid:commentId w16cid:paraId="1B005298" w16cid:durableId="25ABAE6B"/>
  <w16cid:commentId w16cid:paraId="11CEDE39" w16cid:durableId="259D3810"/>
  <w16cid:commentId w16cid:paraId="03CC2711" w16cid:durableId="25AB5E93"/>
  <w16cid:commentId w16cid:paraId="6191F70D" w16cid:durableId="25ABB96A"/>
  <w16cid:commentId w16cid:paraId="4223F756" w16cid:durableId="25ABEE3E"/>
  <w16cid:commentId w16cid:paraId="2812E40E" w16cid:durableId="25AB5E94"/>
  <w16cid:commentId w16cid:paraId="66B074C4" w16cid:durableId="25ABB100"/>
  <w16cid:commentId w16cid:paraId="6860C7BD" w16cid:durableId="259D3825"/>
  <w16cid:commentId w16cid:paraId="67113369" w16cid:durableId="25AB5E96"/>
  <w16cid:commentId w16cid:paraId="7DF8403A" w16cid:durableId="259D382A"/>
  <w16cid:commentId w16cid:paraId="7F7D657E" w16cid:durableId="25AB5E98"/>
  <w16cid:commentId w16cid:paraId="4BF2FC17" w16cid:durableId="25ABBE86"/>
  <w16cid:commentId w16cid:paraId="0679C1BA" w16cid:durableId="259C0B97"/>
  <w16cid:commentId w16cid:paraId="657B609C" w16cid:durableId="259C045E"/>
  <w16cid:commentId w16cid:paraId="4E630B25" w16cid:durableId="25AB5E9B"/>
  <w16cid:commentId w16cid:paraId="440D01B7" w16cid:durableId="25AB97BF"/>
  <w16cid:commentId w16cid:paraId="6593EE90" w16cid:durableId="25AB5E9C"/>
  <w16cid:commentId w16cid:paraId="1E2C544D" w16cid:durableId="25AB5E9D"/>
  <w16cid:commentId w16cid:paraId="45C91F07" w16cid:durableId="25AB97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246C" w14:textId="77777777" w:rsidR="00B4320E" w:rsidRDefault="00B4320E">
      <w:r>
        <w:separator/>
      </w:r>
    </w:p>
  </w:endnote>
  <w:endnote w:type="continuationSeparator" w:id="0">
    <w:p w14:paraId="40C3C5AE" w14:textId="77777777" w:rsidR="00B4320E" w:rsidRDefault="00B4320E">
      <w:r>
        <w:continuationSeparator/>
      </w:r>
    </w:p>
  </w:endnote>
  <w:endnote w:type="continuationNotice" w:id="1">
    <w:p w14:paraId="1CAFC896" w14:textId="77777777" w:rsidR="00B4320E" w:rsidRDefault="00B432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2669" w14:textId="77777777" w:rsidR="00AA7534" w:rsidRDefault="00AA7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7126" w14:textId="77777777" w:rsidR="00AA7534" w:rsidRDefault="00AA7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482B" w14:textId="77777777" w:rsidR="00AA7534" w:rsidRDefault="00AA7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CAFD" w14:textId="77777777" w:rsidR="00B4320E" w:rsidRDefault="00B4320E">
      <w:r>
        <w:separator/>
      </w:r>
    </w:p>
  </w:footnote>
  <w:footnote w:type="continuationSeparator" w:id="0">
    <w:p w14:paraId="6B8BBDA6" w14:textId="77777777" w:rsidR="00B4320E" w:rsidRDefault="00B4320E">
      <w:r>
        <w:continuationSeparator/>
      </w:r>
    </w:p>
  </w:footnote>
  <w:footnote w:type="continuationNotice" w:id="1">
    <w:p w14:paraId="31D0FB1A" w14:textId="77777777" w:rsidR="00B4320E" w:rsidRDefault="00B432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A7534" w:rsidRDefault="00AA75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FD2C" w14:textId="77777777" w:rsidR="00AA7534" w:rsidRDefault="00AA7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1372" w14:textId="77777777" w:rsidR="00AA7534" w:rsidRDefault="00AA75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A7534" w:rsidRDefault="00AA75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A7534" w:rsidRDefault="00AA753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A7534" w:rsidRDefault="00AA7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3"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21"/>
  </w:num>
  <w:num w:numId="4">
    <w:abstractNumId w:val="12"/>
  </w:num>
  <w:num w:numId="5">
    <w:abstractNumId w:val="31"/>
  </w:num>
  <w:num w:numId="6">
    <w:abstractNumId w:val="32"/>
  </w:num>
  <w:num w:numId="7">
    <w:abstractNumId w:val="8"/>
  </w:num>
  <w:num w:numId="8">
    <w:abstractNumId w:val="24"/>
  </w:num>
  <w:num w:numId="9">
    <w:abstractNumId w:val="10"/>
  </w:num>
  <w:num w:numId="10">
    <w:abstractNumId w:val="1"/>
  </w:num>
  <w:num w:numId="11">
    <w:abstractNumId w:val="18"/>
  </w:num>
  <w:num w:numId="12">
    <w:abstractNumId w:val="2"/>
  </w:num>
  <w:num w:numId="13">
    <w:abstractNumId w:val="13"/>
  </w:num>
  <w:num w:numId="14">
    <w:abstractNumId w:val="4"/>
  </w:num>
  <w:num w:numId="15">
    <w:abstractNumId w:val="34"/>
  </w:num>
  <w:num w:numId="16">
    <w:abstractNumId w:val="38"/>
  </w:num>
  <w:num w:numId="17">
    <w:abstractNumId w:val="0"/>
    <w:lvlOverride w:ilvl="0">
      <w:startOverride w:val="1"/>
    </w:lvlOverride>
  </w:num>
  <w:num w:numId="18">
    <w:abstractNumId w:val="23"/>
  </w:num>
  <w:num w:numId="19">
    <w:abstractNumId w:val="25"/>
  </w:num>
  <w:num w:numId="20">
    <w:abstractNumId w:val="20"/>
  </w:num>
  <w:num w:numId="21">
    <w:abstractNumId w:val="6"/>
  </w:num>
  <w:num w:numId="22">
    <w:abstractNumId w:val="27"/>
  </w:num>
  <w:num w:numId="23">
    <w:abstractNumId w:val="30"/>
  </w:num>
  <w:num w:numId="24">
    <w:abstractNumId w:val="33"/>
  </w:num>
  <w:num w:numId="25">
    <w:abstractNumId w:val="17"/>
  </w:num>
  <w:num w:numId="26">
    <w:abstractNumId w:val="28"/>
  </w:num>
  <w:num w:numId="27">
    <w:abstractNumId w:val="22"/>
  </w:num>
  <w:num w:numId="28">
    <w:abstractNumId w:val="19"/>
  </w:num>
  <w:num w:numId="29">
    <w:abstractNumId w:val="36"/>
  </w:num>
  <w:num w:numId="30">
    <w:abstractNumId w:val="35"/>
  </w:num>
  <w:num w:numId="31">
    <w:abstractNumId w:val="9"/>
  </w:num>
  <w:num w:numId="32">
    <w:abstractNumId w:val="41"/>
  </w:num>
  <w:num w:numId="33">
    <w:abstractNumId w:val="7"/>
  </w:num>
  <w:num w:numId="34">
    <w:abstractNumId w:val="39"/>
  </w:num>
  <w:num w:numId="35">
    <w:abstractNumId w:val="26"/>
  </w:num>
  <w:num w:numId="36">
    <w:abstractNumId w:val="16"/>
  </w:num>
  <w:num w:numId="37">
    <w:abstractNumId w:val="14"/>
  </w:num>
  <w:num w:numId="38">
    <w:abstractNumId w:val="5"/>
  </w:num>
  <w:num w:numId="39">
    <w:abstractNumId w:val="11"/>
  </w:num>
  <w:num w:numId="40">
    <w:abstractNumId w:val="3"/>
  </w:num>
  <w:num w:numId="41">
    <w:abstractNumId w:val="29"/>
  </w:num>
  <w:num w:numId="4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pre RAN2-117)">
    <w15:presenceInfo w15:providerId="None" w15:userId="Rapporteur (pre RAN2-117)"/>
  </w15:person>
  <w15:person w15:author="Rapporteur (post RAN2-116bis)">
    <w15:presenceInfo w15:providerId="None" w15:userId="Rapporteur (post RAN2-116bis)"/>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FE"/>
    <w:rsid w:val="00003281"/>
    <w:rsid w:val="00003A3A"/>
    <w:rsid w:val="00004108"/>
    <w:rsid w:val="00005971"/>
    <w:rsid w:val="00011074"/>
    <w:rsid w:val="000116E6"/>
    <w:rsid w:val="0001242E"/>
    <w:rsid w:val="00012C34"/>
    <w:rsid w:val="0001432E"/>
    <w:rsid w:val="0001527B"/>
    <w:rsid w:val="00016397"/>
    <w:rsid w:val="00017C66"/>
    <w:rsid w:val="00017CFB"/>
    <w:rsid w:val="00020385"/>
    <w:rsid w:val="00022E4A"/>
    <w:rsid w:val="0002487F"/>
    <w:rsid w:val="00025641"/>
    <w:rsid w:val="000262CB"/>
    <w:rsid w:val="00026455"/>
    <w:rsid w:val="00030567"/>
    <w:rsid w:val="00030C7A"/>
    <w:rsid w:val="00042748"/>
    <w:rsid w:val="00045851"/>
    <w:rsid w:val="00045F03"/>
    <w:rsid w:val="0004714D"/>
    <w:rsid w:val="00047B1C"/>
    <w:rsid w:val="00047FDF"/>
    <w:rsid w:val="00051548"/>
    <w:rsid w:val="000517F9"/>
    <w:rsid w:val="000528AB"/>
    <w:rsid w:val="00052A2F"/>
    <w:rsid w:val="0005541B"/>
    <w:rsid w:val="00056589"/>
    <w:rsid w:val="0006412C"/>
    <w:rsid w:val="0006588E"/>
    <w:rsid w:val="00066074"/>
    <w:rsid w:val="000665F3"/>
    <w:rsid w:val="00067D08"/>
    <w:rsid w:val="00071440"/>
    <w:rsid w:val="000715D2"/>
    <w:rsid w:val="00072DE2"/>
    <w:rsid w:val="00076475"/>
    <w:rsid w:val="00077F82"/>
    <w:rsid w:val="00081D95"/>
    <w:rsid w:val="0008213C"/>
    <w:rsid w:val="0008285C"/>
    <w:rsid w:val="00086B5F"/>
    <w:rsid w:val="0009075B"/>
    <w:rsid w:val="000928CA"/>
    <w:rsid w:val="00097A8D"/>
    <w:rsid w:val="000A0132"/>
    <w:rsid w:val="000A148A"/>
    <w:rsid w:val="000A25F4"/>
    <w:rsid w:val="000A2706"/>
    <w:rsid w:val="000A31C8"/>
    <w:rsid w:val="000A3F4E"/>
    <w:rsid w:val="000A51B0"/>
    <w:rsid w:val="000A6394"/>
    <w:rsid w:val="000A761E"/>
    <w:rsid w:val="000B090C"/>
    <w:rsid w:val="000B1D9C"/>
    <w:rsid w:val="000B2257"/>
    <w:rsid w:val="000B285A"/>
    <w:rsid w:val="000B33A8"/>
    <w:rsid w:val="000B3724"/>
    <w:rsid w:val="000B4F38"/>
    <w:rsid w:val="000B522B"/>
    <w:rsid w:val="000B608C"/>
    <w:rsid w:val="000B7FED"/>
    <w:rsid w:val="000C038A"/>
    <w:rsid w:val="000C0D61"/>
    <w:rsid w:val="000C403F"/>
    <w:rsid w:val="000C4233"/>
    <w:rsid w:val="000C50F6"/>
    <w:rsid w:val="000C533F"/>
    <w:rsid w:val="000C53B5"/>
    <w:rsid w:val="000C6598"/>
    <w:rsid w:val="000D2652"/>
    <w:rsid w:val="000D44B3"/>
    <w:rsid w:val="000D4EBC"/>
    <w:rsid w:val="000D607C"/>
    <w:rsid w:val="000E0C75"/>
    <w:rsid w:val="000E1B3B"/>
    <w:rsid w:val="000E35B6"/>
    <w:rsid w:val="000E44AB"/>
    <w:rsid w:val="000E6386"/>
    <w:rsid w:val="000E7807"/>
    <w:rsid w:val="000F0C8D"/>
    <w:rsid w:val="000F1DCE"/>
    <w:rsid w:val="000F3591"/>
    <w:rsid w:val="000F44B9"/>
    <w:rsid w:val="00102C63"/>
    <w:rsid w:val="00102FF1"/>
    <w:rsid w:val="0010510E"/>
    <w:rsid w:val="0010597E"/>
    <w:rsid w:val="00106571"/>
    <w:rsid w:val="00107C37"/>
    <w:rsid w:val="001127FA"/>
    <w:rsid w:val="001135D5"/>
    <w:rsid w:val="00114EB4"/>
    <w:rsid w:val="00116DD8"/>
    <w:rsid w:val="00121002"/>
    <w:rsid w:val="0012522F"/>
    <w:rsid w:val="00125383"/>
    <w:rsid w:val="001257AD"/>
    <w:rsid w:val="00125F8B"/>
    <w:rsid w:val="00126640"/>
    <w:rsid w:val="00126E3D"/>
    <w:rsid w:val="001270A6"/>
    <w:rsid w:val="00130C82"/>
    <w:rsid w:val="001316DD"/>
    <w:rsid w:val="0013250C"/>
    <w:rsid w:val="00137898"/>
    <w:rsid w:val="0014166A"/>
    <w:rsid w:val="001437CC"/>
    <w:rsid w:val="00145D43"/>
    <w:rsid w:val="00147284"/>
    <w:rsid w:val="00147B9F"/>
    <w:rsid w:val="0015057C"/>
    <w:rsid w:val="00150CA2"/>
    <w:rsid w:val="00151D20"/>
    <w:rsid w:val="00153E75"/>
    <w:rsid w:val="00156AC3"/>
    <w:rsid w:val="00157A7F"/>
    <w:rsid w:val="0016145D"/>
    <w:rsid w:val="00162A11"/>
    <w:rsid w:val="00166512"/>
    <w:rsid w:val="00167EF2"/>
    <w:rsid w:val="0017249E"/>
    <w:rsid w:val="00174E22"/>
    <w:rsid w:val="001768E4"/>
    <w:rsid w:val="00176D4A"/>
    <w:rsid w:val="00180109"/>
    <w:rsid w:val="001816D1"/>
    <w:rsid w:val="001837E8"/>
    <w:rsid w:val="00183875"/>
    <w:rsid w:val="001841E8"/>
    <w:rsid w:val="00185620"/>
    <w:rsid w:val="001863EB"/>
    <w:rsid w:val="00190C66"/>
    <w:rsid w:val="0019178E"/>
    <w:rsid w:val="00192009"/>
    <w:rsid w:val="001922E6"/>
    <w:rsid w:val="001923BD"/>
    <w:rsid w:val="001929C7"/>
    <w:rsid w:val="00192C46"/>
    <w:rsid w:val="001944F8"/>
    <w:rsid w:val="0019672A"/>
    <w:rsid w:val="001967AE"/>
    <w:rsid w:val="00196E5F"/>
    <w:rsid w:val="001A07B6"/>
    <w:rsid w:val="001A08B3"/>
    <w:rsid w:val="001A116E"/>
    <w:rsid w:val="001A134B"/>
    <w:rsid w:val="001A1999"/>
    <w:rsid w:val="001A1EB6"/>
    <w:rsid w:val="001A448D"/>
    <w:rsid w:val="001A531F"/>
    <w:rsid w:val="001A6CA5"/>
    <w:rsid w:val="001A7B60"/>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5838"/>
    <w:rsid w:val="00205D90"/>
    <w:rsid w:val="0020667F"/>
    <w:rsid w:val="0020670C"/>
    <w:rsid w:val="00206FBE"/>
    <w:rsid w:val="00207C8E"/>
    <w:rsid w:val="002159C4"/>
    <w:rsid w:val="002165B3"/>
    <w:rsid w:val="00221E56"/>
    <w:rsid w:val="00224E0E"/>
    <w:rsid w:val="002303D5"/>
    <w:rsid w:val="002325AC"/>
    <w:rsid w:val="00232E32"/>
    <w:rsid w:val="002334D6"/>
    <w:rsid w:val="00234EC8"/>
    <w:rsid w:val="0023651F"/>
    <w:rsid w:val="002401C3"/>
    <w:rsid w:val="00241E75"/>
    <w:rsid w:val="00241EE6"/>
    <w:rsid w:val="00244851"/>
    <w:rsid w:val="0025383B"/>
    <w:rsid w:val="0025497E"/>
    <w:rsid w:val="00254C12"/>
    <w:rsid w:val="0025736B"/>
    <w:rsid w:val="00257B29"/>
    <w:rsid w:val="0026004D"/>
    <w:rsid w:val="00260252"/>
    <w:rsid w:val="00261883"/>
    <w:rsid w:val="002640DD"/>
    <w:rsid w:val="002649B1"/>
    <w:rsid w:val="002662B1"/>
    <w:rsid w:val="0026668C"/>
    <w:rsid w:val="0026699E"/>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A26C5"/>
    <w:rsid w:val="002B01C0"/>
    <w:rsid w:val="002B025B"/>
    <w:rsid w:val="002B1D3B"/>
    <w:rsid w:val="002B5741"/>
    <w:rsid w:val="002B6C80"/>
    <w:rsid w:val="002C180A"/>
    <w:rsid w:val="002C1978"/>
    <w:rsid w:val="002C500F"/>
    <w:rsid w:val="002C6100"/>
    <w:rsid w:val="002C6EBF"/>
    <w:rsid w:val="002D085E"/>
    <w:rsid w:val="002D1660"/>
    <w:rsid w:val="002D35D8"/>
    <w:rsid w:val="002D3C99"/>
    <w:rsid w:val="002D4DB9"/>
    <w:rsid w:val="002D5DF3"/>
    <w:rsid w:val="002D6251"/>
    <w:rsid w:val="002E472E"/>
    <w:rsid w:val="002E5184"/>
    <w:rsid w:val="002E5D6E"/>
    <w:rsid w:val="002E7E85"/>
    <w:rsid w:val="002F06CE"/>
    <w:rsid w:val="002F3FCC"/>
    <w:rsid w:val="002F57F3"/>
    <w:rsid w:val="00301694"/>
    <w:rsid w:val="00302727"/>
    <w:rsid w:val="00302C59"/>
    <w:rsid w:val="0030333A"/>
    <w:rsid w:val="00303777"/>
    <w:rsid w:val="0030393B"/>
    <w:rsid w:val="00305409"/>
    <w:rsid w:val="00306D68"/>
    <w:rsid w:val="00314863"/>
    <w:rsid w:val="00315170"/>
    <w:rsid w:val="00315873"/>
    <w:rsid w:val="00315E8F"/>
    <w:rsid w:val="00317C57"/>
    <w:rsid w:val="00321108"/>
    <w:rsid w:val="00321263"/>
    <w:rsid w:val="0032179C"/>
    <w:rsid w:val="00321A87"/>
    <w:rsid w:val="003226FF"/>
    <w:rsid w:val="00322956"/>
    <w:rsid w:val="00322B37"/>
    <w:rsid w:val="00322ECB"/>
    <w:rsid w:val="00327204"/>
    <w:rsid w:val="00330321"/>
    <w:rsid w:val="00335699"/>
    <w:rsid w:val="00340B2D"/>
    <w:rsid w:val="00341CAB"/>
    <w:rsid w:val="003420B2"/>
    <w:rsid w:val="0034247E"/>
    <w:rsid w:val="00342C7A"/>
    <w:rsid w:val="00343491"/>
    <w:rsid w:val="00343C1E"/>
    <w:rsid w:val="00345032"/>
    <w:rsid w:val="003462EE"/>
    <w:rsid w:val="003467A3"/>
    <w:rsid w:val="00346E62"/>
    <w:rsid w:val="0035259C"/>
    <w:rsid w:val="0035705F"/>
    <w:rsid w:val="003579F9"/>
    <w:rsid w:val="003603B3"/>
    <w:rsid w:val="003609EF"/>
    <w:rsid w:val="00360C87"/>
    <w:rsid w:val="00361D4C"/>
    <w:rsid w:val="0036231A"/>
    <w:rsid w:val="0036245F"/>
    <w:rsid w:val="00362F9A"/>
    <w:rsid w:val="00362FC4"/>
    <w:rsid w:val="00364D3A"/>
    <w:rsid w:val="00371D45"/>
    <w:rsid w:val="00372D4D"/>
    <w:rsid w:val="00374059"/>
    <w:rsid w:val="00374175"/>
    <w:rsid w:val="003748EA"/>
    <w:rsid w:val="00374DD4"/>
    <w:rsid w:val="00375555"/>
    <w:rsid w:val="0037640C"/>
    <w:rsid w:val="00380600"/>
    <w:rsid w:val="0038157B"/>
    <w:rsid w:val="00381A94"/>
    <w:rsid w:val="00385D93"/>
    <w:rsid w:val="00387967"/>
    <w:rsid w:val="00390B62"/>
    <w:rsid w:val="00391B49"/>
    <w:rsid w:val="00391E1E"/>
    <w:rsid w:val="00392E6E"/>
    <w:rsid w:val="003A073F"/>
    <w:rsid w:val="003A0948"/>
    <w:rsid w:val="003A0C1D"/>
    <w:rsid w:val="003A349D"/>
    <w:rsid w:val="003A3956"/>
    <w:rsid w:val="003A4A00"/>
    <w:rsid w:val="003A5581"/>
    <w:rsid w:val="003A59F5"/>
    <w:rsid w:val="003A7322"/>
    <w:rsid w:val="003B001D"/>
    <w:rsid w:val="003B25E0"/>
    <w:rsid w:val="003B5E81"/>
    <w:rsid w:val="003B6E92"/>
    <w:rsid w:val="003B7C08"/>
    <w:rsid w:val="003C0CBE"/>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5A67"/>
    <w:rsid w:val="003E5C0F"/>
    <w:rsid w:val="003E69EF"/>
    <w:rsid w:val="003F3D3D"/>
    <w:rsid w:val="003F5963"/>
    <w:rsid w:val="003F65BA"/>
    <w:rsid w:val="00401A0A"/>
    <w:rsid w:val="00402D76"/>
    <w:rsid w:val="00402F03"/>
    <w:rsid w:val="00403F20"/>
    <w:rsid w:val="00405006"/>
    <w:rsid w:val="00406FC4"/>
    <w:rsid w:val="00410371"/>
    <w:rsid w:val="00411632"/>
    <w:rsid w:val="00411768"/>
    <w:rsid w:val="004128C9"/>
    <w:rsid w:val="004137DC"/>
    <w:rsid w:val="0041381F"/>
    <w:rsid w:val="00413B5E"/>
    <w:rsid w:val="00414834"/>
    <w:rsid w:val="0041557F"/>
    <w:rsid w:val="004158C4"/>
    <w:rsid w:val="00424128"/>
    <w:rsid w:val="004242F1"/>
    <w:rsid w:val="004311BE"/>
    <w:rsid w:val="00433EE8"/>
    <w:rsid w:val="0043403A"/>
    <w:rsid w:val="004340B2"/>
    <w:rsid w:val="004355CC"/>
    <w:rsid w:val="004362B5"/>
    <w:rsid w:val="00436FA3"/>
    <w:rsid w:val="00437075"/>
    <w:rsid w:val="00441EBB"/>
    <w:rsid w:val="00447F5A"/>
    <w:rsid w:val="004515F9"/>
    <w:rsid w:val="004525D8"/>
    <w:rsid w:val="00452E09"/>
    <w:rsid w:val="00453CFD"/>
    <w:rsid w:val="00454A8C"/>
    <w:rsid w:val="00455FED"/>
    <w:rsid w:val="00457DEB"/>
    <w:rsid w:val="00457F9A"/>
    <w:rsid w:val="0046015D"/>
    <w:rsid w:val="0046234D"/>
    <w:rsid w:val="00462D99"/>
    <w:rsid w:val="00463D24"/>
    <w:rsid w:val="00463E90"/>
    <w:rsid w:val="00464209"/>
    <w:rsid w:val="00467055"/>
    <w:rsid w:val="00471BF4"/>
    <w:rsid w:val="0047442B"/>
    <w:rsid w:val="004779AA"/>
    <w:rsid w:val="00482609"/>
    <w:rsid w:val="00483AEF"/>
    <w:rsid w:val="004851A6"/>
    <w:rsid w:val="0048523A"/>
    <w:rsid w:val="004864BA"/>
    <w:rsid w:val="00486AC2"/>
    <w:rsid w:val="0049026E"/>
    <w:rsid w:val="004902FB"/>
    <w:rsid w:val="004922F4"/>
    <w:rsid w:val="00493E2D"/>
    <w:rsid w:val="00493ED3"/>
    <w:rsid w:val="00495388"/>
    <w:rsid w:val="004A16D2"/>
    <w:rsid w:val="004A2CD5"/>
    <w:rsid w:val="004A697F"/>
    <w:rsid w:val="004B05FF"/>
    <w:rsid w:val="004B0FA2"/>
    <w:rsid w:val="004B204B"/>
    <w:rsid w:val="004B3135"/>
    <w:rsid w:val="004B50EA"/>
    <w:rsid w:val="004B552C"/>
    <w:rsid w:val="004B6C2F"/>
    <w:rsid w:val="004B75B7"/>
    <w:rsid w:val="004C0792"/>
    <w:rsid w:val="004C0C35"/>
    <w:rsid w:val="004C152E"/>
    <w:rsid w:val="004C4056"/>
    <w:rsid w:val="004C7A60"/>
    <w:rsid w:val="004C7AE0"/>
    <w:rsid w:val="004D24E8"/>
    <w:rsid w:val="004D31CF"/>
    <w:rsid w:val="004D5E51"/>
    <w:rsid w:val="004D68BA"/>
    <w:rsid w:val="004D7B84"/>
    <w:rsid w:val="004E05A2"/>
    <w:rsid w:val="004E3C22"/>
    <w:rsid w:val="004E4789"/>
    <w:rsid w:val="004E4A16"/>
    <w:rsid w:val="004E542C"/>
    <w:rsid w:val="004F2DF4"/>
    <w:rsid w:val="004F46A2"/>
    <w:rsid w:val="004F5C42"/>
    <w:rsid w:val="00501E44"/>
    <w:rsid w:val="0050426D"/>
    <w:rsid w:val="005055C2"/>
    <w:rsid w:val="00507993"/>
    <w:rsid w:val="00512C1A"/>
    <w:rsid w:val="005144A3"/>
    <w:rsid w:val="0051580D"/>
    <w:rsid w:val="00515A73"/>
    <w:rsid w:val="00516203"/>
    <w:rsid w:val="005167F2"/>
    <w:rsid w:val="0051791C"/>
    <w:rsid w:val="0052021C"/>
    <w:rsid w:val="00522242"/>
    <w:rsid w:val="00523780"/>
    <w:rsid w:val="00524782"/>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6AD7"/>
    <w:rsid w:val="00547111"/>
    <w:rsid w:val="00556BD7"/>
    <w:rsid w:val="0056479E"/>
    <w:rsid w:val="005679C9"/>
    <w:rsid w:val="00572491"/>
    <w:rsid w:val="00573CDF"/>
    <w:rsid w:val="00574525"/>
    <w:rsid w:val="005757E1"/>
    <w:rsid w:val="0057650F"/>
    <w:rsid w:val="00577072"/>
    <w:rsid w:val="005774A5"/>
    <w:rsid w:val="00577F7E"/>
    <w:rsid w:val="00582D95"/>
    <w:rsid w:val="00584809"/>
    <w:rsid w:val="00592D74"/>
    <w:rsid w:val="00594BD1"/>
    <w:rsid w:val="00595FEA"/>
    <w:rsid w:val="00596BDA"/>
    <w:rsid w:val="00596F67"/>
    <w:rsid w:val="0059719F"/>
    <w:rsid w:val="00597964"/>
    <w:rsid w:val="005A0F70"/>
    <w:rsid w:val="005A0FEA"/>
    <w:rsid w:val="005A36B4"/>
    <w:rsid w:val="005A3AAE"/>
    <w:rsid w:val="005A45A1"/>
    <w:rsid w:val="005A4B8C"/>
    <w:rsid w:val="005A6C04"/>
    <w:rsid w:val="005B0F39"/>
    <w:rsid w:val="005B1B90"/>
    <w:rsid w:val="005B6BEE"/>
    <w:rsid w:val="005B7FC0"/>
    <w:rsid w:val="005C00EA"/>
    <w:rsid w:val="005C49A7"/>
    <w:rsid w:val="005C6AB6"/>
    <w:rsid w:val="005C787C"/>
    <w:rsid w:val="005D4168"/>
    <w:rsid w:val="005D5F98"/>
    <w:rsid w:val="005E0F70"/>
    <w:rsid w:val="005E1D17"/>
    <w:rsid w:val="005E2C44"/>
    <w:rsid w:val="005E4020"/>
    <w:rsid w:val="005E505D"/>
    <w:rsid w:val="005E785B"/>
    <w:rsid w:val="005F09CE"/>
    <w:rsid w:val="005F4775"/>
    <w:rsid w:val="005F48FC"/>
    <w:rsid w:val="005F57F0"/>
    <w:rsid w:val="005F6503"/>
    <w:rsid w:val="00600D38"/>
    <w:rsid w:val="0060299A"/>
    <w:rsid w:val="006047CF"/>
    <w:rsid w:val="00604D5E"/>
    <w:rsid w:val="00604E3F"/>
    <w:rsid w:val="00605E5C"/>
    <w:rsid w:val="00606CA5"/>
    <w:rsid w:val="00607CB4"/>
    <w:rsid w:val="00611A25"/>
    <w:rsid w:val="0061213D"/>
    <w:rsid w:val="00612424"/>
    <w:rsid w:val="00612F41"/>
    <w:rsid w:val="00617E06"/>
    <w:rsid w:val="0062048F"/>
    <w:rsid w:val="00620CA1"/>
    <w:rsid w:val="00621188"/>
    <w:rsid w:val="0062153C"/>
    <w:rsid w:val="006257ED"/>
    <w:rsid w:val="00632200"/>
    <w:rsid w:val="00632453"/>
    <w:rsid w:val="00632E23"/>
    <w:rsid w:val="00636611"/>
    <w:rsid w:val="006373FD"/>
    <w:rsid w:val="006376D6"/>
    <w:rsid w:val="00640119"/>
    <w:rsid w:val="00641AF9"/>
    <w:rsid w:val="006434EF"/>
    <w:rsid w:val="00643AEF"/>
    <w:rsid w:val="00643E57"/>
    <w:rsid w:val="006440DC"/>
    <w:rsid w:val="00645E09"/>
    <w:rsid w:val="00646310"/>
    <w:rsid w:val="006463E0"/>
    <w:rsid w:val="00650797"/>
    <w:rsid w:val="00655A3B"/>
    <w:rsid w:val="006608A1"/>
    <w:rsid w:val="006626FB"/>
    <w:rsid w:val="00663B33"/>
    <w:rsid w:val="00665C47"/>
    <w:rsid w:val="006701E8"/>
    <w:rsid w:val="00671CBF"/>
    <w:rsid w:val="006759E3"/>
    <w:rsid w:val="00675ABF"/>
    <w:rsid w:val="00675ACC"/>
    <w:rsid w:val="00677B61"/>
    <w:rsid w:val="006804A6"/>
    <w:rsid w:val="006804D5"/>
    <w:rsid w:val="00680947"/>
    <w:rsid w:val="0068141D"/>
    <w:rsid w:val="00682D48"/>
    <w:rsid w:val="00684BD0"/>
    <w:rsid w:val="00686BC5"/>
    <w:rsid w:val="00687196"/>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7CD1"/>
    <w:rsid w:val="006D4E9B"/>
    <w:rsid w:val="006D7891"/>
    <w:rsid w:val="006E03AC"/>
    <w:rsid w:val="006E21FB"/>
    <w:rsid w:val="006E7901"/>
    <w:rsid w:val="006F3064"/>
    <w:rsid w:val="006F3E7C"/>
    <w:rsid w:val="006F7D29"/>
    <w:rsid w:val="00700FE8"/>
    <w:rsid w:val="007013D4"/>
    <w:rsid w:val="0070297F"/>
    <w:rsid w:val="007120E9"/>
    <w:rsid w:val="00712974"/>
    <w:rsid w:val="00713BEC"/>
    <w:rsid w:val="00714852"/>
    <w:rsid w:val="00717C67"/>
    <w:rsid w:val="00724F81"/>
    <w:rsid w:val="0072591C"/>
    <w:rsid w:val="00731645"/>
    <w:rsid w:val="007335A4"/>
    <w:rsid w:val="007344D7"/>
    <w:rsid w:val="00736CD3"/>
    <w:rsid w:val="00737D20"/>
    <w:rsid w:val="00741556"/>
    <w:rsid w:val="0074195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0849"/>
    <w:rsid w:val="0077360A"/>
    <w:rsid w:val="00773961"/>
    <w:rsid w:val="0077427E"/>
    <w:rsid w:val="007756D5"/>
    <w:rsid w:val="00777E47"/>
    <w:rsid w:val="00781164"/>
    <w:rsid w:val="007817FB"/>
    <w:rsid w:val="00784368"/>
    <w:rsid w:val="00784C86"/>
    <w:rsid w:val="00784ED4"/>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215"/>
    <w:rsid w:val="007977A8"/>
    <w:rsid w:val="007A28C5"/>
    <w:rsid w:val="007A4381"/>
    <w:rsid w:val="007B49CC"/>
    <w:rsid w:val="007B512A"/>
    <w:rsid w:val="007B6024"/>
    <w:rsid w:val="007B6720"/>
    <w:rsid w:val="007C2097"/>
    <w:rsid w:val="007C2B3C"/>
    <w:rsid w:val="007C3086"/>
    <w:rsid w:val="007C4CFC"/>
    <w:rsid w:val="007C7AD6"/>
    <w:rsid w:val="007D00D3"/>
    <w:rsid w:val="007D039C"/>
    <w:rsid w:val="007D34FC"/>
    <w:rsid w:val="007D46D2"/>
    <w:rsid w:val="007D5A8D"/>
    <w:rsid w:val="007D6A07"/>
    <w:rsid w:val="007D7080"/>
    <w:rsid w:val="007E01DB"/>
    <w:rsid w:val="007E1158"/>
    <w:rsid w:val="007E3E9D"/>
    <w:rsid w:val="007E5804"/>
    <w:rsid w:val="007E6738"/>
    <w:rsid w:val="007F1AFD"/>
    <w:rsid w:val="007F21AF"/>
    <w:rsid w:val="007F32B8"/>
    <w:rsid w:val="007F4326"/>
    <w:rsid w:val="007F484A"/>
    <w:rsid w:val="007F4D34"/>
    <w:rsid w:val="007F551B"/>
    <w:rsid w:val="007F5837"/>
    <w:rsid w:val="007F7259"/>
    <w:rsid w:val="007F7CD0"/>
    <w:rsid w:val="008004DD"/>
    <w:rsid w:val="008018D0"/>
    <w:rsid w:val="0080193C"/>
    <w:rsid w:val="008036B4"/>
    <w:rsid w:val="008040A1"/>
    <w:rsid w:val="008040A8"/>
    <w:rsid w:val="008074C4"/>
    <w:rsid w:val="00807DD3"/>
    <w:rsid w:val="00812245"/>
    <w:rsid w:val="008137E9"/>
    <w:rsid w:val="00814760"/>
    <w:rsid w:val="00816774"/>
    <w:rsid w:val="0081698A"/>
    <w:rsid w:val="00820A61"/>
    <w:rsid w:val="008232BE"/>
    <w:rsid w:val="008279FA"/>
    <w:rsid w:val="008307CF"/>
    <w:rsid w:val="00831C40"/>
    <w:rsid w:val="008338B5"/>
    <w:rsid w:val="00833C80"/>
    <w:rsid w:val="00837AD3"/>
    <w:rsid w:val="00837C8A"/>
    <w:rsid w:val="008401B4"/>
    <w:rsid w:val="0084202E"/>
    <w:rsid w:val="00842E22"/>
    <w:rsid w:val="0084457C"/>
    <w:rsid w:val="00846D21"/>
    <w:rsid w:val="00847FA7"/>
    <w:rsid w:val="00850FE5"/>
    <w:rsid w:val="00853CBF"/>
    <w:rsid w:val="008626E7"/>
    <w:rsid w:val="00864DDA"/>
    <w:rsid w:val="008701B7"/>
    <w:rsid w:val="00870EE7"/>
    <w:rsid w:val="00872006"/>
    <w:rsid w:val="00872850"/>
    <w:rsid w:val="00873150"/>
    <w:rsid w:val="008739A0"/>
    <w:rsid w:val="00875E22"/>
    <w:rsid w:val="008766E7"/>
    <w:rsid w:val="0087682B"/>
    <w:rsid w:val="00877A80"/>
    <w:rsid w:val="00882AEE"/>
    <w:rsid w:val="00883FC4"/>
    <w:rsid w:val="00885944"/>
    <w:rsid w:val="008863B9"/>
    <w:rsid w:val="00891C08"/>
    <w:rsid w:val="008925B8"/>
    <w:rsid w:val="0089729C"/>
    <w:rsid w:val="00897853"/>
    <w:rsid w:val="008A05E5"/>
    <w:rsid w:val="008A0A01"/>
    <w:rsid w:val="008A29A4"/>
    <w:rsid w:val="008A2EE5"/>
    <w:rsid w:val="008A45A6"/>
    <w:rsid w:val="008A4E55"/>
    <w:rsid w:val="008A777A"/>
    <w:rsid w:val="008A7F0E"/>
    <w:rsid w:val="008B26CB"/>
    <w:rsid w:val="008B3F35"/>
    <w:rsid w:val="008B43FC"/>
    <w:rsid w:val="008B6174"/>
    <w:rsid w:val="008C1F08"/>
    <w:rsid w:val="008C26A0"/>
    <w:rsid w:val="008C563A"/>
    <w:rsid w:val="008C5A82"/>
    <w:rsid w:val="008D083D"/>
    <w:rsid w:val="008D42D0"/>
    <w:rsid w:val="008D4D7B"/>
    <w:rsid w:val="008D6596"/>
    <w:rsid w:val="008D6AD2"/>
    <w:rsid w:val="008D7E68"/>
    <w:rsid w:val="008D7EBB"/>
    <w:rsid w:val="008E06EF"/>
    <w:rsid w:val="008E0FCD"/>
    <w:rsid w:val="008E4150"/>
    <w:rsid w:val="008E48E9"/>
    <w:rsid w:val="008E4CE9"/>
    <w:rsid w:val="008E7B7E"/>
    <w:rsid w:val="008F3789"/>
    <w:rsid w:val="008F4434"/>
    <w:rsid w:val="008F45B9"/>
    <w:rsid w:val="008F541E"/>
    <w:rsid w:val="008F5CBB"/>
    <w:rsid w:val="008F686C"/>
    <w:rsid w:val="008F6C89"/>
    <w:rsid w:val="009014D1"/>
    <w:rsid w:val="0090221D"/>
    <w:rsid w:val="00903AC1"/>
    <w:rsid w:val="00904424"/>
    <w:rsid w:val="00910D1C"/>
    <w:rsid w:val="00912082"/>
    <w:rsid w:val="009120AA"/>
    <w:rsid w:val="009126D8"/>
    <w:rsid w:val="009148DE"/>
    <w:rsid w:val="0091564B"/>
    <w:rsid w:val="0091715A"/>
    <w:rsid w:val="00924893"/>
    <w:rsid w:val="00926BF9"/>
    <w:rsid w:val="00926F3A"/>
    <w:rsid w:val="009352A5"/>
    <w:rsid w:val="009352CF"/>
    <w:rsid w:val="00940077"/>
    <w:rsid w:val="0094071D"/>
    <w:rsid w:val="00941D03"/>
    <w:rsid w:val="00941E30"/>
    <w:rsid w:val="00943912"/>
    <w:rsid w:val="00943EF1"/>
    <w:rsid w:val="00944653"/>
    <w:rsid w:val="0094679C"/>
    <w:rsid w:val="00947763"/>
    <w:rsid w:val="00950664"/>
    <w:rsid w:val="00953A37"/>
    <w:rsid w:val="0095452B"/>
    <w:rsid w:val="00954555"/>
    <w:rsid w:val="00955155"/>
    <w:rsid w:val="00957B2F"/>
    <w:rsid w:val="009624A2"/>
    <w:rsid w:val="00963E96"/>
    <w:rsid w:val="00964357"/>
    <w:rsid w:val="0096476B"/>
    <w:rsid w:val="00967088"/>
    <w:rsid w:val="0097512C"/>
    <w:rsid w:val="00976A2A"/>
    <w:rsid w:val="00976F89"/>
    <w:rsid w:val="009777D9"/>
    <w:rsid w:val="00980979"/>
    <w:rsid w:val="0098102C"/>
    <w:rsid w:val="0098301A"/>
    <w:rsid w:val="0098533F"/>
    <w:rsid w:val="00991B88"/>
    <w:rsid w:val="009925B0"/>
    <w:rsid w:val="00995577"/>
    <w:rsid w:val="0099611A"/>
    <w:rsid w:val="009961E6"/>
    <w:rsid w:val="00997698"/>
    <w:rsid w:val="00997C19"/>
    <w:rsid w:val="009A0100"/>
    <w:rsid w:val="009A0462"/>
    <w:rsid w:val="009A1671"/>
    <w:rsid w:val="009A5753"/>
    <w:rsid w:val="009A579D"/>
    <w:rsid w:val="009B49FF"/>
    <w:rsid w:val="009C46C2"/>
    <w:rsid w:val="009D44D4"/>
    <w:rsid w:val="009D4F8C"/>
    <w:rsid w:val="009E2DCF"/>
    <w:rsid w:val="009E3297"/>
    <w:rsid w:val="009E3C04"/>
    <w:rsid w:val="009E64F5"/>
    <w:rsid w:val="009E7167"/>
    <w:rsid w:val="009F13CA"/>
    <w:rsid w:val="009F459F"/>
    <w:rsid w:val="009F54AE"/>
    <w:rsid w:val="009F710E"/>
    <w:rsid w:val="009F734F"/>
    <w:rsid w:val="009F7EBE"/>
    <w:rsid w:val="00A00CDB"/>
    <w:rsid w:val="00A0338E"/>
    <w:rsid w:val="00A04171"/>
    <w:rsid w:val="00A056F5"/>
    <w:rsid w:val="00A0678C"/>
    <w:rsid w:val="00A078B8"/>
    <w:rsid w:val="00A11BE7"/>
    <w:rsid w:val="00A125ED"/>
    <w:rsid w:val="00A13601"/>
    <w:rsid w:val="00A145A9"/>
    <w:rsid w:val="00A1535D"/>
    <w:rsid w:val="00A15FAC"/>
    <w:rsid w:val="00A20930"/>
    <w:rsid w:val="00A23800"/>
    <w:rsid w:val="00A246B6"/>
    <w:rsid w:val="00A2494D"/>
    <w:rsid w:val="00A24DBB"/>
    <w:rsid w:val="00A31C08"/>
    <w:rsid w:val="00A324BB"/>
    <w:rsid w:val="00A3351E"/>
    <w:rsid w:val="00A338C6"/>
    <w:rsid w:val="00A37C75"/>
    <w:rsid w:val="00A41A42"/>
    <w:rsid w:val="00A446B8"/>
    <w:rsid w:val="00A46B51"/>
    <w:rsid w:val="00A47E70"/>
    <w:rsid w:val="00A50B7A"/>
    <w:rsid w:val="00A50CF0"/>
    <w:rsid w:val="00A51D11"/>
    <w:rsid w:val="00A535F5"/>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39A3"/>
    <w:rsid w:val="00A8523B"/>
    <w:rsid w:val="00A861D9"/>
    <w:rsid w:val="00A91898"/>
    <w:rsid w:val="00A91B13"/>
    <w:rsid w:val="00A92F7A"/>
    <w:rsid w:val="00A94596"/>
    <w:rsid w:val="00A96905"/>
    <w:rsid w:val="00A96C21"/>
    <w:rsid w:val="00AA05C6"/>
    <w:rsid w:val="00AA07BD"/>
    <w:rsid w:val="00AA1F08"/>
    <w:rsid w:val="00AA2C00"/>
    <w:rsid w:val="00AA2CBC"/>
    <w:rsid w:val="00AA48BA"/>
    <w:rsid w:val="00AA7534"/>
    <w:rsid w:val="00AA766C"/>
    <w:rsid w:val="00AA7B1E"/>
    <w:rsid w:val="00AB00A3"/>
    <w:rsid w:val="00AB1FE5"/>
    <w:rsid w:val="00AB22F2"/>
    <w:rsid w:val="00AB7A9D"/>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948"/>
    <w:rsid w:val="00B25061"/>
    <w:rsid w:val="00B25841"/>
    <w:rsid w:val="00B258BB"/>
    <w:rsid w:val="00B2600C"/>
    <w:rsid w:val="00B309F5"/>
    <w:rsid w:val="00B31CE0"/>
    <w:rsid w:val="00B35147"/>
    <w:rsid w:val="00B351D0"/>
    <w:rsid w:val="00B36E26"/>
    <w:rsid w:val="00B36F38"/>
    <w:rsid w:val="00B4320E"/>
    <w:rsid w:val="00B43528"/>
    <w:rsid w:val="00B44542"/>
    <w:rsid w:val="00B5074C"/>
    <w:rsid w:val="00B5126F"/>
    <w:rsid w:val="00B51501"/>
    <w:rsid w:val="00B52C62"/>
    <w:rsid w:val="00B53116"/>
    <w:rsid w:val="00B53796"/>
    <w:rsid w:val="00B54C34"/>
    <w:rsid w:val="00B577BF"/>
    <w:rsid w:val="00B577DA"/>
    <w:rsid w:val="00B60272"/>
    <w:rsid w:val="00B65B64"/>
    <w:rsid w:val="00B66ECA"/>
    <w:rsid w:val="00B67B97"/>
    <w:rsid w:val="00B70F7A"/>
    <w:rsid w:val="00B72169"/>
    <w:rsid w:val="00B72EED"/>
    <w:rsid w:val="00B75571"/>
    <w:rsid w:val="00B75D3A"/>
    <w:rsid w:val="00B77BB0"/>
    <w:rsid w:val="00B81E95"/>
    <w:rsid w:val="00B83464"/>
    <w:rsid w:val="00B83D8D"/>
    <w:rsid w:val="00B83F84"/>
    <w:rsid w:val="00B84E33"/>
    <w:rsid w:val="00B853BE"/>
    <w:rsid w:val="00B854E4"/>
    <w:rsid w:val="00B872CF"/>
    <w:rsid w:val="00B87CE3"/>
    <w:rsid w:val="00B90DB8"/>
    <w:rsid w:val="00B9208E"/>
    <w:rsid w:val="00B92564"/>
    <w:rsid w:val="00B93B95"/>
    <w:rsid w:val="00B9515B"/>
    <w:rsid w:val="00B95D27"/>
    <w:rsid w:val="00B95E8E"/>
    <w:rsid w:val="00B962FA"/>
    <w:rsid w:val="00B968C8"/>
    <w:rsid w:val="00B96B09"/>
    <w:rsid w:val="00BA0C2B"/>
    <w:rsid w:val="00BA1200"/>
    <w:rsid w:val="00BA1CDB"/>
    <w:rsid w:val="00BA31CB"/>
    <w:rsid w:val="00BA3EC5"/>
    <w:rsid w:val="00BA4182"/>
    <w:rsid w:val="00BA43C8"/>
    <w:rsid w:val="00BA51D9"/>
    <w:rsid w:val="00BA7A21"/>
    <w:rsid w:val="00BB0E74"/>
    <w:rsid w:val="00BB1C23"/>
    <w:rsid w:val="00BB2D55"/>
    <w:rsid w:val="00BB5301"/>
    <w:rsid w:val="00BB5DFC"/>
    <w:rsid w:val="00BB708B"/>
    <w:rsid w:val="00BC3557"/>
    <w:rsid w:val="00BC7078"/>
    <w:rsid w:val="00BD279D"/>
    <w:rsid w:val="00BD4FA0"/>
    <w:rsid w:val="00BD5044"/>
    <w:rsid w:val="00BD5C12"/>
    <w:rsid w:val="00BD5C39"/>
    <w:rsid w:val="00BD6BB8"/>
    <w:rsid w:val="00BE2A3F"/>
    <w:rsid w:val="00BE4271"/>
    <w:rsid w:val="00BE59AB"/>
    <w:rsid w:val="00BE6654"/>
    <w:rsid w:val="00BE6841"/>
    <w:rsid w:val="00BF4FCB"/>
    <w:rsid w:val="00BF6B9E"/>
    <w:rsid w:val="00BF7605"/>
    <w:rsid w:val="00C00DB6"/>
    <w:rsid w:val="00C02564"/>
    <w:rsid w:val="00C052B5"/>
    <w:rsid w:val="00C06511"/>
    <w:rsid w:val="00C06C0E"/>
    <w:rsid w:val="00C1067B"/>
    <w:rsid w:val="00C124CA"/>
    <w:rsid w:val="00C126C1"/>
    <w:rsid w:val="00C13B1C"/>
    <w:rsid w:val="00C1479D"/>
    <w:rsid w:val="00C15410"/>
    <w:rsid w:val="00C155E6"/>
    <w:rsid w:val="00C15F2B"/>
    <w:rsid w:val="00C16E78"/>
    <w:rsid w:val="00C2427E"/>
    <w:rsid w:val="00C26279"/>
    <w:rsid w:val="00C316FE"/>
    <w:rsid w:val="00C31AE9"/>
    <w:rsid w:val="00C32BDA"/>
    <w:rsid w:val="00C33784"/>
    <w:rsid w:val="00C3799E"/>
    <w:rsid w:val="00C43333"/>
    <w:rsid w:val="00C43CCA"/>
    <w:rsid w:val="00C457C9"/>
    <w:rsid w:val="00C459E3"/>
    <w:rsid w:val="00C4668C"/>
    <w:rsid w:val="00C47B17"/>
    <w:rsid w:val="00C53499"/>
    <w:rsid w:val="00C568FC"/>
    <w:rsid w:val="00C66BA2"/>
    <w:rsid w:val="00C70984"/>
    <w:rsid w:val="00C71BC9"/>
    <w:rsid w:val="00C72252"/>
    <w:rsid w:val="00C73BB9"/>
    <w:rsid w:val="00C73BE1"/>
    <w:rsid w:val="00C74233"/>
    <w:rsid w:val="00C74243"/>
    <w:rsid w:val="00C7629E"/>
    <w:rsid w:val="00C76757"/>
    <w:rsid w:val="00C76A6D"/>
    <w:rsid w:val="00C77D38"/>
    <w:rsid w:val="00C8429E"/>
    <w:rsid w:val="00C84CBF"/>
    <w:rsid w:val="00C85F21"/>
    <w:rsid w:val="00C867FA"/>
    <w:rsid w:val="00C86815"/>
    <w:rsid w:val="00C87D08"/>
    <w:rsid w:val="00C90EE7"/>
    <w:rsid w:val="00C91E32"/>
    <w:rsid w:val="00C94D45"/>
    <w:rsid w:val="00C95985"/>
    <w:rsid w:val="00C97D57"/>
    <w:rsid w:val="00CA2275"/>
    <w:rsid w:val="00CA4906"/>
    <w:rsid w:val="00CA4E03"/>
    <w:rsid w:val="00CB10C3"/>
    <w:rsid w:val="00CB1CBE"/>
    <w:rsid w:val="00CB2C28"/>
    <w:rsid w:val="00CB42B6"/>
    <w:rsid w:val="00CB4CFA"/>
    <w:rsid w:val="00CB4D92"/>
    <w:rsid w:val="00CB6160"/>
    <w:rsid w:val="00CB70B8"/>
    <w:rsid w:val="00CC322A"/>
    <w:rsid w:val="00CC4608"/>
    <w:rsid w:val="00CC5026"/>
    <w:rsid w:val="00CC5E08"/>
    <w:rsid w:val="00CC68D0"/>
    <w:rsid w:val="00CD1DEB"/>
    <w:rsid w:val="00CD2A51"/>
    <w:rsid w:val="00CD308B"/>
    <w:rsid w:val="00CD53BA"/>
    <w:rsid w:val="00CD64A2"/>
    <w:rsid w:val="00CE0AC9"/>
    <w:rsid w:val="00CE2912"/>
    <w:rsid w:val="00CE599E"/>
    <w:rsid w:val="00CE5AFF"/>
    <w:rsid w:val="00CE6F59"/>
    <w:rsid w:val="00CE79E1"/>
    <w:rsid w:val="00CF0544"/>
    <w:rsid w:val="00CF1643"/>
    <w:rsid w:val="00CF2055"/>
    <w:rsid w:val="00CF256E"/>
    <w:rsid w:val="00CF4870"/>
    <w:rsid w:val="00CF599F"/>
    <w:rsid w:val="00D03F9A"/>
    <w:rsid w:val="00D041FE"/>
    <w:rsid w:val="00D05F56"/>
    <w:rsid w:val="00D06D51"/>
    <w:rsid w:val="00D07B29"/>
    <w:rsid w:val="00D14CC1"/>
    <w:rsid w:val="00D1605A"/>
    <w:rsid w:val="00D160DF"/>
    <w:rsid w:val="00D165DE"/>
    <w:rsid w:val="00D21F31"/>
    <w:rsid w:val="00D2208D"/>
    <w:rsid w:val="00D23974"/>
    <w:rsid w:val="00D23AE4"/>
    <w:rsid w:val="00D23CAF"/>
    <w:rsid w:val="00D24991"/>
    <w:rsid w:val="00D274B3"/>
    <w:rsid w:val="00D312C5"/>
    <w:rsid w:val="00D34E5E"/>
    <w:rsid w:val="00D36188"/>
    <w:rsid w:val="00D408E9"/>
    <w:rsid w:val="00D41892"/>
    <w:rsid w:val="00D442BE"/>
    <w:rsid w:val="00D44C9E"/>
    <w:rsid w:val="00D44FDD"/>
    <w:rsid w:val="00D4646B"/>
    <w:rsid w:val="00D47CB9"/>
    <w:rsid w:val="00D50077"/>
    <w:rsid w:val="00D50255"/>
    <w:rsid w:val="00D54438"/>
    <w:rsid w:val="00D54A3F"/>
    <w:rsid w:val="00D5662B"/>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878CA"/>
    <w:rsid w:val="00D92E07"/>
    <w:rsid w:val="00D95B1C"/>
    <w:rsid w:val="00DA0F32"/>
    <w:rsid w:val="00DA2184"/>
    <w:rsid w:val="00DB4097"/>
    <w:rsid w:val="00DB5199"/>
    <w:rsid w:val="00DB5482"/>
    <w:rsid w:val="00DB54C9"/>
    <w:rsid w:val="00DB6CEF"/>
    <w:rsid w:val="00DC140A"/>
    <w:rsid w:val="00DC244A"/>
    <w:rsid w:val="00DC26F2"/>
    <w:rsid w:val="00DC2E94"/>
    <w:rsid w:val="00DC3087"/>
    <w:rsid w:val="00DC465D"/>
    <w:rsid w:val="00DC6B1C"/>
    <w:rsid w:val="00DD143E"/>
    <w:rsid w:val="00DD2707"/>
    <w:rsid w:val="00DD7EF5"/>
    <w:rsid w:val="00DE3218"/>
    <w:rsid w:val="00DE34CF"/>
    <w:rsid w:val="00DE4CBF"/>
    <w:rsid w:val="00DE5478"/>
    <w:rsid w:val="00DE5791"/>
    <w:rsid w:val="00DF0715"/>
    <w:rsid w:val="00DF19F5"/>
    <w:rsid w:val="00DF27EF"/>
    <w:rsid w:val="00DF5B8A"/>
    <w:rsid w:val="00DF60F4"/>
    <w:rsid w:val="00DF63EC"/>
    <w:rsid w:val="00DF6776"/>
    <w:rsid w:val="00DF68DD"/>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BC9"/>
    <w:rsid w:val="00E17AD7"/>
    <w:rsid w:val="00E2237E"/>
    <w:rsid w:val="00E22BF4"/>
    <w:rsid w:val="00E230C7"/>
    <w:rsid w:val="00E25A38"/>
    <w:rsid w:val="00E262C5"/>
    <w:rsid w:val="00E3088D"/>
    <w:rsid w:val="00E34898"/>
    <w:rsid w:val="00E3615C"/>
    <w:rsid w:val="00E3735A"/>
    <w:rsid w:val="00E419D7"/>
    <w:rsid w:val="00E42BA3"/>
    <w:rsid w:val="00E42F9A"/>
    <w:rsid w:val="00E548E9"/>
    <w:rsid w:val="00E54A5A"/>
    <w:rsid w:val="00E6291B"/>
    <w:rsid w:val="00E66780"/>
    <w:rsid w:val="00E675D5"/>
    <w:rsid w:val="00E70DFE"/>
    <w:rsid w:val="00E70FF1"/>
    <w:rsid w:val="00E72006"/>
    <w:rsid w:val="00E72948"/>
    <w:rsid w:val="00E80DCA"/>
    <w:rsid w:val="00E82967"/>
    <w:rsid w:val="00E8473F"/>
    <w:rsid w:val="00E84F40"/>
    <w:rsid w:val="00E85985"/>
    <w:rsid w:val="00E86527"/>
    <w:rsid w:val="00E86918"/>
    <w:rsid w:val="00E86B00"/>
    <w:rsid w:val="00E9088E"/>
    <w:rsid w:val="00E91D38"/>
    <w:rsid w:val="00E91E69"/>
    <w:rsid w:val="00E93060"/>
    <w:rsid w:val="00E971C6"/>
    <w:rsid w:val="00E97BA0"/>
    <w:rsid w:val="00EA0F7E"/>
    <w:rsid w:val="00EA10AE"/>
    <w:rsid w:val="00EA2E33"/>
    <w:rsid w:val="00EA61D8"/>
    <w:rsid w:val="00EA6E14"/>
    <w:rsid w:val="00EB029B"/>
    <w:rsid w:val="00EB09B7"/>
    <w:rsid w:val="00EB1BB1"/>
    <w:rsid w:val="00EB3533"/>
    <w:rsid w:val="00EB3A82"/>
    <w:rsid w:val="00EB45F5"/>
    <w:rsid w:val="00EB5977"/>
    <w:rsid w:val="00EB7DB9"/>
    <w:rsid w:val="00EC0C08"/>
    <w:rsid w:val="00EC1DFD"/>
    <w:rsid w:val="00EC451D"/>
    <w:rsid w:val="00ED26E0"/>
    <w:rsid w:val="00ED2FA2"/>
    <w:rsid w:val="00ED6D99"/>
    <w:rsid w:val="00ED72A9"/>
    <w:rsid w:val="00EE1514"/>
    <w:rsid w:val="00EE2178"/>
    <w:rsid w:val="00EE3B66"/>
    <w:rsid w:val="00EE3DBC"/>
    <w:rsid w:val="00EE5D88"/>
    <w:rsid w:val="00EE5EEA"/>
    <w:rsid w:val="00EE6B6F"/>
    <w:rsid w:val="00EE7D7C"/>
    <w:rsid w:val="00EF04CD"/>
    <w:rsid w:val="00EF1A8A"/>
    <w:rsid w:val="00EF1AF0"/>
    <w:rsid w:val="00EF28AA"/>
    <w:rsid w:val="00EF36BE"/>
    <w:rsid w:val="00EF4583"/>
    <w:rsid w:val="00EF5E08"/>
    <w:rsid w:val="00EF5EE2"/>
    <w:rsid w:val="00EF67AE"/>
    <w:rsid w:val="00F035CF"/>
    <w:rsid w:val="00F079C1"/>
    <w:rsid w:val="00F12AF4"/>
    <w:rsid w:val="00F1376E"/>
    <w:rsid w:val="00F14910"/>
    <w:rsid w:val="00F1499F"/>
    <w:rsid w:val="00F151F2"/>
    <w:rsid w:val="00F16963"/>
    <w:rsid w:val="00F203FA"/>
    <w:rsid w:val="00F20A2F"/>
    <w:rsid w:val="00F252BD"/>
    <w:rsid w:val="00F25D98"/>
    <w:rsid w:val="00F26AF4"/>
    <w:rsid w:val="00F300FB"/>
    <w:rsid w:val="00F3264E"/>
    <w:rsid w:val="00F330D6"/>
    <w:rsid w:val="00F345D7"/>
    <w:rsid w:val="00F34B5D"/>
    <w:rsid w:val="00F35100"/>
    <w:rsid w:val="00F36220"/>
    <w:rsid w:val="00F415A2"/>
    <w:rsid w:val="00F41EC2"/>
    <w:rsid w:val="00F43F80"/>
    <w:rsid w:val="00F446DC"/>
    <w:rsid w:val="00F46F1F"/>
    <w:rsid w:val="00F47200"/>
    <w:rsid w:val="00F525EE"/>
    <w:rsid w:val="00F56EF1"/>
    <w:rsid w:val="00F64140"/>
    <w:rsid w:val="00F64F07"/>
    <w:rsid w:val="00F70A6F"/>
    <w:rsid w:val="00F70CFE"/>
    <w:rsid w:val="00F75EA1"/>
    <w:rsid w:val="00F76971"/>
    <w:rsid w:val="00F7762E"/>
    <w:rsid w:val="00F77C06"/>
    <w:rsid w:val="00F8037A"/>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4670"/>
    <w:rsid w:val="00FB608D"/>
    <w:rsid w:val="00FB6386"/>
    <w:rsid w:val="00FC14AF"/>
    <w:rsid w:val="00FC185B"/>
    <w:rsid w:val="00FC4ACB"/>
    <w:rsid w:val="00FC720C"/>
    <w:rsid w:val="00FD03B2"/>
    <w:rsid w:val="00FD0BC8"/>
    <w:rsid w:val="00FD793A"/>
    <w:rsid w:val="00FE0A87"/>
    <w:rsid w:val="00FE3583"/>
    <w:rsid w:val="00FE3FA7"/>
    <w:rsid w:val="00FE4A68"/>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oleObject" Target="embeddings/oleObject5.bin"/><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33" Type="http://schemas.openxmlformats.org/officeDocument/2006/relationships/image" Target="media/image5.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3.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image" Target="media/image4.wmf"/><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2.wmf"/><Relationship Id="rId36"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2.bin"/><Relationship Id="rId30" Type="http://schemas.openxmlformats.org/officeDocument/2006/relationships/image" Target="media/image3.emf"/><Relationship Id="rId35"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4.xml><?xml version="1.0" encoding="utf-8"?>
<ds:datastoreItem xmlns:ds="http://schemas.openxmlformats.org/officeDocument/2006/customXml" ds:itemID="{15CE3C5C-25E5-46B3-9AB6-B5DB6CF8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666</TotalTime>
  <Pages>151</Pages>
  <Words>54287</Words>
  <Characters>413550</Characters>
  <Application>Microsoft Office Word</Application>
  <DocSecurity>0</DocSecurity>
  <Lines>3446</Lines>
  <Paragraphs>933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466904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(pre RAN2-117)</cp:lastModifiedBy>
  <cp:revision>33</cp:revision>
  <cp:lastPrinted>1900-01-01T08:00:00Z</cp:lastPrinted>
  <dcterms:created xsi:type="dcterms:W3CDTF">2022-02-01T10:00:00Z</dcterms:created>
  <dcterms:modified xsi:type="dcterms:W3CDTF">2022-02-08T10:36:00Z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1643789819</vt:lpwstr>
  </property>
</Properties>
</file>