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53A1CF2"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106AC2" w:rsidRPr="00106AC2">
        <w:rPr>
          <w:b/>
          <w:sz w:val="24"/>
        </w:rPr>
        <w:t>116</w:t>
      </w:r>
      <w:r w:rsidR="00984FE3">
        <w:rPr>
          <w:b/>
          <w:sz w:val="24"/>
        </w:rPr>
        <w:t>bis</w:t>
      </w:r>
      <w:r w:rsidR="00106AC2" w:rsidRPr="00106AC2">
        <w:rPr>
          <w:b/>
          <w:sz w:val="24"/>
        </w:rPr>
        <w:t>-e</w:t>
      </w:r>
      <w:r>
        <w:rPr>
          <w:b/>
          <w:i/>
          <w:noProof/>
          <w:sz w:val="28"/>
        </w:rPr>
        <w:tab/>
      </w:r>
      <w:r w:rsidR="00106AC2" w:rsidRPr="00E53434">
        <w:rPr>
          <w:b/>
          <w:i/>
          <w:noProof/>
          <w:sz w:val="28"/>
          <w:highlight w:val="yellow"/>
        </w:rPr>
        <w:t>R2-</w:t>
      </w:r>
      <w:r w:rsidR="007916CE" w:rsidRPr="00E53434">
        <w:rPr>
          <w:b/>
          <w:i/>
          <w:noProof/>
          <w:sz w:val="28"/>
          <w:highlight w:val="yellow"/>
        </w:rPr>
        <w:t>2</w:t>
      </w:r>
      <w:r w:rsidR="00984FE3" w:rsidRPr="00E53434">
        <w:rPr>
          <w:b/>
          <w:i/>
          <w:noProof/>
          <w:sz w:val="28"/>
          <w:highlight w:val="yellow"/>
        </w:rPr>
        <w:t>2</w:t>
      </w:r>
      <w:r w:rsidR="00E53434" w:rsidRPr="00E53434">
        <w:rPr>
          <w:b/>
          <w:i/>
          <w:noProof/>
          <w:sz w:val="28"/>
          <w:highlight w:val="yellow"/>
        </w:rPr>
        <w:t>xxxxx</w:t>
      </w:r>
    </w:p>
    <w:p w14:paraId="7CB45193" w14:textId="357349DB"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w:t>
      </w:r>
      <w:r w:rsidR="00984FE3">
        <w:rPr>
          <w:b/>
          <w:sz w:val="24"/>
        </w:rPr>
        <w:t>7</w:t>
      </w:r>
      <w:r w:rsidRPr="00106AC2">
        <w:rPr>
          <w:b/>
          <w:sz w:val="24"/>
        </w:rPr>
        <w:t xml:space="preserve"> – </w:t>
      </w:r>
      <w:r w:rsidR="00984FE3">
        <w:rPr>
          <w:b/>
          <w:sz w:val="24"/>
        </w:rPr>
        <w:t>25</w:t>
      </w:r>
      <w:r w:rsidRPr="00106AC2">
        <w:rPr>
          <w:b/>
          <w:sz w:val="24"/>
        </w:rPr>
        <w:t xml:space="preserve"> </w:t>
      </w:r>
      <w:r w:rsidR="00984FE3">
        <w:rPr>
          <w:b/>
          <w:sz w:val="24"/>
        </w:rPr>
        <w:t>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FA03F4" w:rsidR="001E41F3" w:rsidRPr="00106AC2" w:rsidRDefault="00106AC2" w:rsidP="00106AC2">
            <w:pPr>
              <w:pStyle w:val="CRCoverPage"/>
              <w:spacing w:after="0"/>
              <w:rPr>
                <w:b/>
                <w:noProof/>
              </w:rPr>
            </w:pPr>
            <w:r w:rsidRPr="00106AC2">
              <w:rPr>
                <w:b/>
                <w:sz w:val="24"/>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5D1A75" w:rsidR="001E41F3" w:rsidRPr="00410371" w:rsidRDefault="00106AC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211F41" w:rsidR="001E41F3" w:rsidRPr="00106AC2" w:rsidRDefault="00106AC2" w:rsidP="00106AC2">
            <w:pPr>
              <w:pStyle w:val="CRCoverPage"/>
              <w:spacing w:after="0"/>
              <w:jc w:val="center"/>
              <w:rPr>
                <w:b/>
                <w:noProof/>
                <w:sz w:val="28"/>
              </w:rPr>
            </w:pPr>
            <w:r w:rsidRPr="007916CE">
              <w:rPr>
                <w:b/>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37518" w:rsidR="001E41F3" w:rsidRDefault="00106AC2" w:rsidP="00106AC2">
            <w:pPr>
              <w:pStyle w:val="CRCoverPage"/>
              <w:spacing w:after="0"/>
              <w:ind w:left="100"/>
              <w:rPr>
                <w:noProof/>
              </w:rPr>
            </w:pPr>
            <w:r>
              <w:t>Running CR: Introduction of Rel-17 enhancements for NB-</w:t>
            </w:r>
            <w:proofErr w:type="spellStart"/>
            <w:r>
              <w:t>IoT</w:t>
            </w:r>
            <w:proofErr w:type="spellEnd"/>
            <w:r>
              <w:t xml:space="preserve"> and </w:t>
            </w:r>
            <w:proofErr w:type="spellStart"/>
            <w:r>
              <w:t>eMTC</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F8F75" w:rsidR="001E41F3" w:rsidRDefault="00106AC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26E475" w:rsidR="001E41F3" w:rsidRDefault="00106AC2" w:rsidP="00E53434">
            <w:pPr>
              <w:pStyle w:val="CRCoverPage"/>
              <w:spacing w:after="0"/>
              <w:ind w:left="100"/>
              <w:rPr>
                <w:noProof/>
              </w:rPr>
            </w:pPr>
            <w:r>
              <w:t>2021-</w:t>
            </w:r>
            <w:r w:rsidR="00E53434">
              <w:t>01-28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w:t>
            </w:r>
            <w:proofErr w:type="spellStart"/>
            <w:r>
              <w:t>IoT</w:t>
            </w:r>
            <w:proofErr w:type="spellEnd"/>
            <w:r>
              <w:t xml:space="preserve"> and </w:t>
            </w:r>
            <w:proofErr w:type="spellStart"/>
            <w:r>
              <w:t>eMTC</w:t>
            </w:r>
            <w:proofErr w:type="spellEnd"/>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7D010185" w:rsidR="00106AC2" w:rsidRDefault="00106AC2" w:rsidP="00106AC2">
            <w:pPr>
              <w:pStyle w:val="CRCoverPage"/>
              <w:spacing w:after="0"/>
              <w:ind w:left="100"/>
              <w:rPr>
                <w:lang w:val="en-US" w:eastAsia="zh-CN"/>
              </w:rPr>
            </w:pPr>
            <w:r>
              <w:rPr>
                <w:lang w:val="en-US" w:eastAsia="zh-CN"/>
              </w:rPr>
              <w:t xml:space="preserve">This running CR captures the agreements </w:t>
            </w:r>
            <w:r w:rsidR="00952735">
              <w:rPr>
                <w:lang w:val="en-US" w:eastAsia="zh-CN"/>
              </w:rPr>
              <w:t xml:space="preserve">for </w:t>
            </w:r>
            <w:r>
              <w:t>Rel-17 enhancements for NB-</w:t>
            </w:r>
            <w:proofErr w:type="spellStart"/>
            <w:r>
              <w:t>IoT</w:t>
            </w:r>
            <w:proofErr w:type="spellEnd"/>
            <w:r>
              <w:t xml:space="preserve"> and </w:t>
            </w:r>
            <w:proofErr w:type="spellStart"/>
            <w:r>
              <w:t>eMTC</w:t>
            </w:r>
            <w:proofErr w:type="spellEnd"/>
            <w:r w:rsidR="00F47D6B">
              <w:t>:</w:t>
            </w:r>
            <w:r>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249BC090"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r w:rsidR="003C50D7">
              <w:rPr>
                <w:rFonts w:eastAsia="DengXian"/>
                <w:lang w:val="en-US" w:eastAsia="zh-CN"/>
              </w:rPr>
              <w:t xml:space="preserve"> (no impact)</w:t>
            </w:r>
          </w:p>
          <w:p w14:paraId="5FAFEE24" w14:textId="3ADE4FC1" w:rsidR="00106AC2" w:rsidRPr="00F47D6B" w:rsidRDefault="00106AC2" w:rsidP="00F47D6B">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r w:rsidR="00482F60">
              <w:rPr>
                <w:rFonts w:eastAsia="DengXian"/>
                <w:lang w:val="en-US" w:eastAsia="zh-CN"/>
              </w:rPr>
              <w:t>(no impact)</w:t>
            </w:r>
          </w:p>
          <w:p w14:paraId="31C656EC" w14:textId="4207A88E" w:rsidR="00336242" w:rsidRPr="00106AC2" w:rsidRDefault="00336242" w:rsidP="00F47D6B">
            <w:pPr>
              <w:rPr>
                <w:noProof/>
                <w:u w:val="singl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w:t>
            </w:r>
            <w:proofErr w:type="spellStart"/>
            <w:r>
              <w:t>IoT</w:t>
            </w:r>
            <w:proofErr w:type="spellEnd"/>
            <w:r>
              <w:t xml:space="preserve"> and </w:t>
            </w:r>
            <w:proofErr w:type="spellStart"/>
            <w:r>
              <w:t>eMTC</w:t>
            </w:r>
            <w:proofErr w:type="spellEnd"/>
            <w:r>
              <w:t xml:space="preserve">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9885F1" w:rsidR="001E41F3" w:rsidRDefault="00C05D96" w:rsidP="00832D04">
            <w:pPr>
              <w:pStyle w:val="CRCoverPage"/>
              <w:spacing w:after="0"/>
              <w:ind w:left="100"/>
              <w:rPr>
                <w:noProof/>
              </w:rPr>
            </w:pPr>
            <w:r>
              <w:rPr>
                <w:noProof/>
              </w:rPr>
              <w:t>5.2.2</w:t>
            </w:r>
            <w:r w:rsidR="00F47D6B">
              <w:rPr>
                <w:noProof/>
              </w:rPr>
              <w:t xml:space="preserve">, </w:t>
            </w:r>
            <w:r w:rsidR="000E7A38">
              <w:rPr>
                <w:noProof/>
              </w:rPr>
              <w:t xml:space="preserve">10.1.3.0, </w:t>
            </w:r>
            <w:r w:rsidR="00A30DB9">
              <w:rPr>
                <w:noProof/>
              </w:rPr>
              <w:t xml:space="preserve">10.1.4, </w:t>
            </w:r>
            <w:r w:rsidR="00E64F25">
              <w:rPr>
                <w:noProof/>
              </w:rPr>
              <w:t>23.3.2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8C1DFBF" w:rsidR="001E41F3" w:rsidRDefault="001E41F3" w:rsidP="00106AC2">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D08E6" w14:textId="77777777" w:rsidR="008863B9" w:rsidRDefault="00442271">
            <w:pPr>
              <w:pStyle w:val="CRCoverPage"/>
              <w:spacing w:after="0"/>
              <w:ind w:left="100"/>
              <w:rPr>
                <w:noProof/>
              </w:rPr>
            </w:pPr>
            <w:r w:rsidRPr="00442271">
              <w:rPr>
                <w:noProof/>
              </w:rPr>
              <w:t>R2-2110477</w:t>
            </w:r>
            <w:r>
              <w:rPr>
                <w:noProof/>
              </w:rPr>
              <w:t>: First endorsed version submitted at RAN2#116-e</w:t>
            </w:r>
          </w:p>
          <w:p w14:paraId="6ACA4173" w14:textId="3FBD7B17" w:rsidR="00E53434" w:rsidRDefault="00E53434">
            <w:pPr>
              <w:pStyle w:val="CRCoverPage"/>
              <w:spacing w:after="0"/>
              <w:ind w:left="100"/>
              <w:rPr>
                <w:noProof/>
              </w:rPr>
            </w:pPr>
            <w:ins w:id="1" w:author="RAN2#116b-e" w:date="2022-01-26T09:03:00Z">
              <w:r w:rsidRPr="00E53434">
                <w:rPr>
                  <w:noProof/>
                </w:rPr>
                <w:t>R2-2200048</w:t>
              </w:r>
              <w:r>
                <w:rPr>
                  <w:noProof/>
                </w:rPr>
                <w:t>: E</w:t>
              </w:r>
              <w:r>
                <w:rPr>
                  <w:noProof/>
                </w:rPr>
                <w:t>ndorsed version submitted at RAN2#116</w:t>
              </w:r>
              <w:r>
                <w:rPr>
                  <w:noProof/>
                </w:rPr>
                <w:t>bis</w:t>
              </w:r>
              <w:r>
                <w:rPr>
                  <w:noProof/>
                </w:rPr>
                <w:t>-e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hAnsi="Arial" w:cs="Arial"/>
                <w:noProof/>
                <w:sz w:val="24"/>
              </w:rPr>
            </w:pPr>
            <w:r w:rsidRPr="00525E45">
              <w:br w:type="page"/>
            </w:r>
            <w:r>
              <w:rPr>
                <w:rFonts w:ascii="Arial" w:hAnsi="Arial" w:cs="Arial"/>
                <w:noProof/>
                <w:sz w:val="24"/>
              </w:rPr>
              <w:t>Beginning of</w:t>
            </w:r>
            <w:r w:rsidRPr="00525E45">
              <w:rPr>
                <w:rFonts w:ascii="Arial" w:hAnsi="Arial" w:cs="Arial"/>
                <w:noProof/>
                <w:sz w:val="24"/>
              </w:rPr>
              <w:t xml:space="preserve"> change</w:t>
            </w:r>
          </w:p>
        </w:tc>
      </w:tr>
    </w:tbl>
    <w:p w14:paraId="1084EC14" w14:textId="77777777" w:rsidR="00F47D6B" w:rsidRDefault="00F47D6B" w:rsidP="00F47D6B">
      <w:pPr>
        <w:rPr>
          <w:lang w:eastAsia="ja-JP"/>
        </w:rPr>
      </w:pPr>
      <w:bookmarkStart w:id="2" w:name="_Toc20402703"/>
      <w:bookmarkStart w:id="3" w:name="_Toc29372209"/>
      <w:bookmarkStart w:id="4" w:name="_Toc37760147"/>
      <w:bookmarkStart w:id="5" w:name="_Toc46498381"/>
      <w:bookmarkStart w:id="6" w:name="_Toc52490694"/>
      <w:bookmarkStart w:id="7" w:name="_Toc76424727"/>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2"/>
      <w:bookmarkEnd w:id="3"/>
      <w:bookmarkEnd w:id="4"/>
      <w:bookmarkEnd w:id="5"/>
      <w:bookmarkEnd w:id="6"/>
      <w:bookmarkEnd w:id="7"/>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8"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9" w:author="RAN2#115-e" w:date="2021-09-16T11:38:00Z">
        <w:r>
          <w:rPr>
            <w:rFonts w:eastAsia="SimSun"/>
            <w:lang w:eastAsia="zh-CN"/>
          </w:rPr>
          <w:t xml:space="preserve">and </w:t>
        </w:r>
      </w:ins>
      <w:ins w:id="10" w:author="RAN2#115-e" w:date="2021-09-16T15:20:00Z">
        <w:r w:rsidR="00F47D6B">
          <w:rPr>
            <w:rFonts w:eastAsia="SimSun"/>
            <w:lang w:eastAsia="zh-CN"/>
          </w:rPr>
          <w:t>optiona</w:t>
        </w:r>
      </w:ins>
      <w:ins w:id="11" w:author="RAN2#115-e" w:date="2021-09-16T15:21:00Z">
        <w:r w:rsidR="00F47D6B">
          <w:rPr>
            <w:rFonts w:eastAsia="SimSun"/>
            <w:lang w:eastAsia="zh-CN"/>
          </w:rPr>
          <w:t>l</w:t>
        </w:r>
      </w:ins>
      <w:ins w:id="12" w:author="RAN2#115-e" w:date="2021-09-16T15:20:00Z">
        <w:r w:rsidR="00F47D6B">
          <w:rPr>
            <w:rFonts w:eastAsia="SimSun"/>
            <w:lang w:eastAsia="zh-CN"/>
          </w:rPr>
          <w:t xml:space="preserve">ly </w:t>
        </w:r>
      </w:ins>
      <w:ins w:id="13"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14" w:name="_Toc20402833"/>
      <w:bookmarkStart w:id="15" w:name="_Toc29372339"/>
      <w:bookmarkStart w:id="16" w:name="_Toc37760291"/>
      <w:bookmarkStart w:id="17" w:name="_Toc46498527"/>
      <w:bookmarkStart w:id="18" w:name="_Toc52490840"/>
      <w:bookmarkStart w:id="19" w:name="_Toc76424874"/>
      <w:r w:rsidRPr="00FC3C25">
        <w:t>10.1.3</w:t>
      </w:r>
      <w:r w:rsidRPr="00FC3C25">
        <w:tab/>
        <w:t>Measurements</w:t>
      </w:r>
      <w:bookmarkEnd w:id="14"/>
      <w:bookmarkEnd w:id="15"/>
      <w:bookmarkEnd w:id="16"/>
      <w:bookmarkEnd w:id="17"/>
      <w:bookmarkEnd w:id="18"/>
      <w:bookmarkEnd w:id="19"/>
    </w:p>
    <w:p w14:paraId="0C164A86" w14:textId="77777777" w:rsidR="00F47D6B" w:rsidRPr="00FC3C25" w:rsidRDefault="00F47D6B" w:rsidP="00F47D6B">
      <w:pPr>
        <w:pStyle w:val="Heading4"/>
      </w:pPr>
      <w:bookmarkStart w:id="20" w:name="_Toc20402834"/>
      <w:bookmarkStart w:id="21" w:name="_Toc29372340"/>
      <w:bookmarkStart w:id="22" w:name="_Toc37760292"/>
      <w:bookmarkStart w:id="23" w:name="_Toc46498528"/>
      <w:bookmarkStart w:id="24" w:name="_Toc52490841"/>
      <w:bookmarkStart w:id="25" w:name="_Toc76424875"/>
      <w:r w:rsidRPr="00FC3C25">
        <w:t>10.1.3.0</w:t>
      </w:r>
      <w:r w:rsidRPr="00FC3C25">
        <w:tab/>
        <w:t>General</w:t>
      </w:r>
      <w:bookmarkEnd w:id="20"/>
      <w:bookmarkEnd w:id="21"/>
      <w:bookmarkEnd w:id="22"/>
      <w:bookmarkEnd w:id="23"/>
      <w:bookmarkEnd w:id="24"/>
      <w:bookmarkEnd w:id="25"/>
    </w:p>
    <w:p w14:paraId="4E359B78" w14:textId="77777777" w:rsidR="00F47D6B" w:rsidRPr="00FC3C25" w:rsidRDefault="00F47D6B" w:rsidP="00F47D6B">
      <w:r w:rsidRPr="00FC3C25">
        <w:t>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w:t>
      </w:r>
      <w:proofErr w:type="spellStart"/>
      <w:r w:rsidRPr="00FC3C25">
        <w:t>IoT</w:t>
      </w:r>
      <w:proofErr w:type="spellEnd"/>
      <w:r w:rsidRPr="00FC3C25">
        <w:t xml:space="preserve">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w:t>
      </w:r>
      <w:proofErr w:type="spellStart"/>
      <w:r w:rsidRPr="00FC3C25">
        <w:t>IoT</w:t>
      </w:r>
      <w:proofErr w:type="spellEnd"/>
      <w:r w:rsidRPr="00FC3C25">
        <w:t xml:space="preserve">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lastRenderedPageBreak/>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05pt;height:95.6pt" o:ole="">
            <v:imagedata r:id="rId21" o:title=""/>
          </v:shape>
          <o:OLEObject Type="Embed" ProgID="Visio.Drawing.11" ShapeID="_x0000_i1025" DrawAspect="Content" ObjectID="_1704693822" r:id="rId22"/>
        </w:object>
      </w:r>
    </w:p>
    <w:p w14:paraId="7B3A7586" w14:textId="77777777" w:rsidR="00F47D6B" w:rsidRPr="00FC3C25" w:rsidRDefault="00F47D6B" w:rsidP="00F47D6B">
      <w:pPr>
        <w:pStyle w:val="TH"/>
      </w:pPr>
      <w:r w:rsidRPr="00FC3C25">
        <w:object w:dxaOrig="10401" w:dyaOrig="3031" w14:anchorId="6946D71B">
          <v:shape id="_x0000_i1026" type="#_x0000_t75" style="width:455.05pt;height:133.65pt" o:ole="">
            <v:imagedata r:id="rId23" o:title=""/>
          </v:shape>
          <o:OLEObject Type="Embed" ProgID="Visio.Drawing.11" ShapeID="_x0000_i1026" DrawAspect="Content" ObjectID="_1704693823" r:id="rId24"/>
        </w:object>
      </w:r>
    </w:p>
    <w:p w14:paraId="0CBB8267" w14:textId="77777777" w:rsidR="00F47D6B" w:rsidRPr="00FC3C25" w:rsidRDefault="00F47D6B" w:rsidP="00F47D6B">
      <w:pPr>
        <w:pStyle w:val="TH"/>
      </w:pPr>
      <w:r w:rsidRPr="00FC3C25">
        <w:object w:dxaOrig="3315" w:dyaOrig="2181" w14:anchorId="5DB7170D">
          <v:shape id="_x0000_i1027" type="#_x0000_t75" style="width:142pt;height:93.9pt" o:ole="">
            <v:imagedata r:id="rId25" o:title=""/>
          </v:shape>
          <o:OLEObject Type="Embed" ProgID="Visio.Drawing.11" ShapeID="_x0000_i1027" DrawAspect="Content" ObjectID="_1704693824" r:id="rId26"/>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2145226E"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2AB9671E" w:rsidR="00F47D6B" w:rsidRPr="00FC3C25" w:rsidRDefault="00F47D6B" w:rsidP="00F47D6B">
      <w:pPr>
        <w:pStyle w:val="B1"/>
      </w:pPr>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r w:rsidRPr="00FC3C25">
        <w:t>SeNB</w:t>
      </w:r>
      <w:proofErr w:type="spellEnd"/>
      <w:r w:rsidRPr="00FC3C25">
        <w:t>;</w:t>
      </w:r>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applied;</w:t>
      </w:r>
    </w:p>
    <w:p w14:paraId="2760E104" w14:textId="77777777" w:rsidR="00F47D6B" w:rsidRPr="00FC3C25" w:rsidRDefault="00F47D6B" w:rsidP="00F47D6B">
      <w:pPr>
        <w:pStyle w:val="B2"/>
      </w:pPr>
      <w:r w:rsidRPr="00FC3C25">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lastRenderedPageBreak/>
        <w:t>-</w:t>
      </w:r>
      <w:r w:rsidRPr="00FC3C25">
        <w:tab/>
        <w:t xml:space="preserve">UE determines the starting point of the measurement gap based on the SFN, </w:t>
      </w:r>
      <w:proofErr w:type="spellStart"/>
      <w:r w:rsidRPr="00FC3C25">
        <w:t>subframe</w:t>
      </w:r>
      <w:proofErr w:type="spellEnd"/>
      <w:r w:rsidRPr="00FC3C25">
        <w:t xml:space="preserve"> number and </w:t>
      </w:r>
      <w:proofErr w:type="spellStart"/>
      <w:r w:rsidRPr="00FC3C25">
        <w:t>subframe</w:t>
      </w:r>
      <w:proofErr w:type="spellEnd"/>
      <w:r w:rsidRPr="00FC3C25">
        <w:t xml:space="preserv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w:t>
      </w:r>
      <w:proofErr w:type="spellStart"/>
      <w:r w:rsidRPr="00FC3C25">
        <w:t>eNB</w:t>
      </w:r>
      <w:proofErr w:type="spellEnd"/>
      <w:r w:rsidRPr="00FC3C25">
        <w:t xml:space="preserve"> configures the UE with one DMTC window for all </w:t>
      </w:r>
      <w:proofErr w:type="spellStart"/>
      <w:r w:rsidRPr="00FC3C25">
        <w:t>neighbor</w:t>
      </w:r>
      <w:proofErr w:type="spellEnd"/>
      <w:r w:rsidRPr="00FC3C25">
        <w:t xml:space="preserve">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26" w:author="RAN2#115-e" w:date="2021-09-16T16:04:00Z"/>
        </w:rPr>
      </w:pPr>
      <w:ins w:id="27" w:author="RAN2#115-e" w:date="2021-09-16T16:04:00Z">
        <w:r>
          <w:t>For NB-</w:t>
        </w:r>
        <w:proofErr w:type="spellStart"/>
        <w:r>
          <w:t>IoT</w:t>
        </w:r>
      </w:ins>
      <w:proofErr w:type="spellEnd"/>
      <w:ins w:id="28" w:author="RAN2#115-e" w:date="2021-09-16T16:07:00Z">
        <w:r>
          <w:t xml:space="preserve">, </w:t>
        </w:r>
      </w:ins>
      <w:ins w:id="29" w:author="RAN2#115-e" w:date="2021-09-16T16:04:00Z">
        <w:r>
          <w:t xml:space="preserve">measurements in RRC_CONNECTED </w:t>
        </w:r>
      </w:ins>
      <w:ins w:id="30" w:author="RAN2#115-e" w:date="2021-09-16T16:06:00Z">
        <w:r>
          <w:t xml:space="preserve">are optionally supported </w:t>
        </w:r>
      </w:ins>
      <w:ins w:id="31" w:author="RAN2#115-e" w:date="2021-09-16T16:37:00Z">
        <w:r w:rsidR="00691466" w:rsidRPr="00776E28">
          <w:rPr>
            <w:rFonts w:eastAsia="DengXian"/>
            <w:lang w:val="en-US" w:eastAsia="zh-CN"/>
          </w:rPr>
          <w:t xml:space="preserve">to reduce the time taken </w:t>
        </w:r>
      </w:ins>
      <w:ins w:id="32" w:author="RAN2#115-e" w:date="2021-09-16T16:39:00Z">
        <w:r w:rsidR="00ED0553">
          <w:rPr>
            <w:rFonts w:eastAsia="DengXian"/>
            <w:lang w:val="en-US" w:eastAsia="zh-CN"/>
          </w:rPr>
          <w:t>for</w:t>
        </w:r>
      </w:ins>
      <w:ins w:id="33" w:author="RAN2#115-e" w:date="2021-09-16T16:37:00Z">
        <w:r w:rsidR="00691466" w:rsidRPr="00776E28">
          <w:rPr>
            <w:rFonts w:eastAsia="DengXian"/>
            <w:lang w:val="en-US" w:eastAsia="zh-CN"/>
          </w:rPr>
          <w:t xml:space="preserve"> RRC reestablishment</w:t>
        </w:r>
      </w:ins>
      <w:ins w:id="34" w:author="RAN2#115-e" w:date="2021-09-17T09:39:00Z">
        <w:r w:rsidR="00A30DB9">
          <w:rPr>
            <w:rFonts w:eastAsia="DengXian"/>
            <w:lang w:val="en-US" w:eastAsia="zh-CN"/>
          </w:rPr>
          <w:t>. The following principles are applied</w:t>
        </w:r>
      </w:ins>
      <w:ins w:id="35" w:author="RAN2#115-e" w:date="2021-09-16T16:06:00Z">
        <w:r>
          <w:t>:</w:t>
        </w:r>
      </w:ins>
    </w:p>
    <w:p w14:paraId="2DEC1EBB" w14:textId="75A6428A" w:rsidR="000530F6" w:rsidRDefault="000530F6" w:rsidP="000530F6">
      <w:pPr>
        <w:pStyle w:val="B1"/>
        <w:rPr>
          <w:ins w:id="36" w:author="RAN2#115-e" w:date="2021-09-16T16:09:00Z"/>
        </w:rPr>
      </w:pPr>
      <w:ins w:id="37" w:author="RAN2#115-e" w:date="2021-09-16T16:04:00Z">
        <w:r w:rsidRPr="000530F6">
          <w:t>-</w:t>
        </w:r>
        <w:r w:rsidRPr="000530F6">
          <w:tab/>
        </w:r>
      </w:ins>
      <w:ins w:id="38" w:author="RAN2#115-e" w:date="2021-09-16T16:08:00Z">
        <w:r>
          <w:t>T</w:t>
        </w:r>
      </w:ins>
      <w:ins w:id="39" w:author="RAN2#115-e" w:date="2021-09-16T16:04:00Z">
        <w:r w:rsidRPr="00FC3C25">
          <w:t xml:space="preserve">he "current cell" above refers to </w:t>
        </w:r>
      </w:ins>
      <w:ins w:id="40" w:author="RAN2#115-e" w:date="2021-09-16T16:08:00Z">
        <w:r>
          <w:t>the configured carrier</w:t>
        </w:r>
      </w:ins>
      <w:ins w:id="41" w:author="RAN2#115-e" w:date="2021-09-16T16:10:00Z">
        <w:r>
          <w:t xml:space="preserve"> in the </w:t>
        </w:r>
      </w:ins>
      <w:ins w:id="42" w:author="RAN2#115-e" w:date="2021-09-16T16:12:00Z">
        <w:r>
          <w:t>serving cell</w:t>
        </w:r>
      </w:ins>
      <w:ins w:id="43" w:author="RAN2#115-e" w:date="2021-09-16T16:04:00Z">
        <w:r w:rsidRPr="00FC3C25">
          <w:t xml:space="preserve">. </w:t>
        </w:r>
      </w:ins>
      <w:ins w:id="44" w:author="RAN2#115-e" w:date="2021-09-16T16:13:00Z">
        <w:r>
          <w:t>T</w:t>
        </w:r>
        <w:r w:rsidRPr="00FC3C25">
          <w:t>he "</w:t>
        </w:r>
        <w:r>
          <w:t>target</w:t>
        </w:r>
        <w:r w:rsidRPr="00FC3C25">
          <w:t xml:space="preserve"> cell" above refers to </w:t>
        </w:r>
        <w:r>
          <w:t>the anchor carrier in the target cell.</w:t>
        </w:r>
        <w:r w:rsidRPr="00FC3C25">
          <w:t xml:space="preserve"> </w:t>
        </w:r>
      </w:ins>
      <w:ins w:id="45" w:author="RAN2#115-e" w:date="2021-09-16T16:04:00Z">
        <w:r w:rsidRPr="00FC3C25">
          <w:t>For instance, for the definition of intra and inter frequency measurements, this means:</w:t>
        </w:r>
      </w:ins>
    </w:p>
    <w:p w14:paraId="63195E0A" w14:textId="32743198" w:rsidR="000530F6" w:rsidRDefault="000530F6" w:rsidP="000530F6">
      <w:pPr>
        <w:pStyle w:val="B2"/>
        <w:rPr>
          <w:ins w:id="46" w:author="RAN2#115-e" w:date="2021-09-16T16:09:00Z"/>
        </w:rPr>
      </w:pPr>
      <w:ins w:id="47" w:author="RAN2#115-e" w:date="2021-09-16T16:09:00Z">
        <w:r>
          <w:t>-</w:t>
        </w:r>
        <w:r>
          <w:tab/>
          <w:t xml:space="preserve">Intra-frequency neighbour (carrier) measurements: Neighbour carrier measurements performed by the UE are intra-frequency measurements when </w:t>
        </w:r>
      </w:ins>
      <w:ins w:id="48" w:author="RAN2#115-e" w:date="2021-09-16T16:10:00Z">
        <w:r>
          <w:t>the configured carrier</w:t>
        </w:r>
      </w:ins>
      <w:ins w:id="49" w:author="RAN2#115-e" w:date="2021-09-16T16:09:00Z">
        <w:r>
          <w:t xml:space="preserve"> </w:t>
        </w:r>
      </w:ins>
      <w:ins w:id="50" w:author="RAN2#115-e" w:date="2021-09-16T16:11:00Z">
        <w:r>
          <w:t xml:space="preserve">in the </w:t>
        </w:r>
      </w:ins>
      <w:ins w:id="51" w:author="RAN2#115-e" w:date="2021-09-16T16:12:00Z">
        <w:r>
          <w:t>serving</w:t>
        </w:r>
      </w:ins>
      <w:ins w:id="52" w:author="RAN2#115-e" w:date="2021-09-16T16:11:00Z">
        <w:r>
          <w:t xml:space="preserve"> cell</w:t>
        </w:r>
      </w:ins>
      <w:ins w:id="53" w:author="RAN2#115-e" w:date="2021-09-16T16:09:00Z">
        <w:r>
          <w:t xml:space="preserve"> and the </w:t>
        </w:r>
      </w:ins>
      <w:ins w:id="54" w:author="RAN2#115-e" w:date="2021-09-16T16:14:00Z">
        <w:r>
          <w:t xml:space="preserve">anchor carrier in the </w:t>
        </w:r>
      </w:ins>
      <w:ins w:id="55"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56" w:author="RAN2#115-e" w:date="2021-09-16T16:04:00Z"/>
        </w:rPr>
      </w:pPr>
      <w:ins w:id="57" w:author="RAN2#115-e" w:date="2021-09-16T16:09:00Z">
        <w:r>
          <w:t>-</w:t>
        </w:r>
        <w:r>
          <w:tab/>
          <w:t xml:space="preserve">Inter-frequency neighbour (carrier) measurements: Neighbour cell measurements performed by the UE are inter-frequency measurements when </w:t>
        </w:r>
      </w:ins>
      <w:ins w:id="58" w:author="RAN2#115-e" w:date="2021-09-16T16:14:00Z">
        <w:r>
          <w:t xml:space="preserve">the configured carrier in the serving cell and the anchor carrier in the target cell operates on </w:t>
        </w:r>
      </w:ins>
      <w:ins w:id="59" w:author="RAN2#115-e" w:date="2021-09-16T16:09:00Z">
        <w:r>
          <w:t>a different carrier frequency. The UE may not be able to perform such measurements without measurement gaps.</w:t>
        </w:r>
      </w:ins>
    </w:p>
    <w:p w14:paraId="1930BA81" w14:textId="16A3C7FD" w:rsidR="000530F6" w:rsidRPr="000530F6" w:rsidRDefault="000530F6" w:rsidP="000530F6">
      <w:pPr>
        <w:pStyle w:val="B1"/>
        <w:rPr>
          <w:ins w:id="60" w:author="RAN2#115-e" w:date="2021-09-16T16:04:00Z"/>
          <w:lang w:eastAsia="zh-CN"/>
        </w:rPr>
      </w:pPr>
      <w:ins w:id="61" w:author="RAN2#115-e" w:date="2021-09-16T16:15:00Z">
        <w:r>
          <w:t>-</w:t>
        </w:r>
        <w:r>
          <w:tab/>
        </w:r>
      </w:ins>
      <w:ins w:id="62" w:author="RAN2#115-e" w:date="2021-09-16T16:04:00Z">
        <w:r w:rsidRPr="000530F6">
          <w:t xml:space="preserve">The </w:t>
        </w:r>
        <w:proofErr w:type="spellStart"/>
        <w:r w:rsidRPr="000530F6">
          <w:t>eNB</w:t>
        </w:r>
        <w:proofErr w:type="spellEnd"/>
        <w:r w:rsidRPr="000530F6">
          <w:t xml:space="preserve"> configures the </w:t>
        </w:r>
      </w:ins>
      <w:ins w:id="63" w:author="RAN2#115-e" w:date="2021-09-16T16:21:00Z">
        <w:r>
          <w:t>criteria to pe</w:t>
        </w:r>
      </w:ins>
      <w:ins w:id="64" w:author="RAN2#115-e" w:date="2021-09-16T16:22:00Z">
        <w:r>
          <w:t>r</w:t>
        </w:r>
      </w:ins>
      <w:ins w:id="65" w:author="RAN2#115-e" w:date="2021-09-16T16:21:00Z">
        <w:r>
          <w:t>fo</w:t>
        </w:r>
      </w:ins>
      <w:ins w:id="66" w:author="RAN2#115-e" w:date="2021-09-16T16:33:00Z">
        <w:r w:rsidR="00691466">
          <w:t>r</w:t>
        </w:r>
      </w:ins>
      <w:ins w:id="67" w:author="RAN2#115-e" w:date="2021-09-16T16:21:00Z">
        <w:r>
          <w:t xml:space="preserve">m measurements via </w:t>
        </w:r>
      </w:ins>
      <w:ins w:id="68" w:author="RAN2#115-e" w:date="2021-09-16T16:22:00Z">
        <w:r>
          <w:t>broadcast signalling;</w:t>
        </w:r>
      </w:ins>
    </w:p>
    <w:p w14:paraId="21D3A953" w14:textId="72740825" w:rsidR="000530F6" w:rsidRDefault="000530F6" w:rsidP="00376E50">
      <w:pPr>
        <w:pStyle w:val="B1"/>
        <w:rPr>
          <w:ins w:id="69" w:author="RAN2#115-e" w:date="2021-09-16T16:37:00Z"/>
        </w:rPr>
      </w:pPr>
      <w:ins w:id="70" w:author="RAN2#115-e" w:date="2021-09-16T16:04:00Z">
        <w:r w:rsidRPr="000530F6">
          <w:t>-</w:t>
        </w:r>
        <w:r w:rsidRPr="000530F6">
          <w:tab/>
        </w:r>
      </w:ins>
      <w:ins w:id="71" w:author="RAN2#115-e" w:date="2021-10-21T13:50:00Z">
        <w:r w:rsidR="007C661C">
          <w:t xml:space="preserve">Dedicated </w:t>
        </w:r>
      </w:ins>
      <w:ins w:id="72" w:author="RAN2#115-e" w:date="2021-09-16T16:29:00Z">
        <w:r w:rsidR="00691466">
          <w:t>measurements gap</w:t>
        </w:r>
      </w:ins>
      <w:ins w:id="73" w:author="RAN2#115-e" w:date="2021-09-16T16:31:00Z">
        <w:r w:rsidR="00691466">
          <w:t>s</w:t>
        </w:r>
      </w:ins>
      <w:ins w:id="74" w:author="RAN2#115-e" w:date="2021-09-16T16:29:00Z">
        <w:r w:rsidR="00691466">
          <w:t xml:space="preserve"> are not </w:t>
        </w:r>
      </w:ins>
      <w:ins w:id="75" w:author="RAN2#115-e" w:date="2021-09-16T16:31:00Z">
        <w:r w:rsidR="00691466">
          <w:t>sup</w:t>
        </w:r>
      </w:ins>
      <w:ins w:id="76" w:author="RAN2#115-e" w:date="2021-09-16T16:32:00Z">
        <w:r w:rsidR="00691466">
          <w:t>po</w:t>
        </w:r>
      </w:ins>
      <w:ins w:id="77" w:author="RAN2#115-e" w:date="2021-09-16T16:31:00Z">
        <w:r w:rsidR="00691466">
          <w:t xml:space="preserve">rted. </w:t>
        </w:r>
      </w:ins>
      <w:ins w:id="78" w:author="RAN2#115-e" w:date="2021-09-16T16:39:00Z">
        <w:r w:rsidR="003C50D7" w:rsidRPr="003C50D7">
          <w:t xml:space="preserve">The </w:t>
        </w:r>
      </w:ins>
      <w:ins w:id="79" w:author="RAN2#115-e" w:date="2021-09-16T16:27:00Z">
        <w:r w:rsidR="003C50D7" w:rsidRPr="003C50D7">
          <w:t xml:space="preserve">UE may need to perform neighbour </w:t>
        </w:r>
      </w:ins>
      <w:ins w:id="80" w:author="RAN2#115-e" w:date="2021-09-16T16:29:00Z">
        <w:r w:rsidR="003C50D7" w:rsidRPr="003C50D7">
          <w:t>cell</w:t>
        </w:r>
      </w:ins>
      <w:ins w:id="81" w:author="RAN2#115-e" w:date="2021-09-16T16:27:00Z">
        <w:r w:rsidR="003C50D7" w:rsidRPr="003C50D7">
          <w:t xml:space="preserve"> measurements during DL/UL idle periods that are provided by DRX</w:t>
        </w:r>
      </w:ins>
      <w:ins w:id="82" w:author="RAN2#115-e" w:date="2021-09-16T16:29:00Z">
        <w:r w:rsidR="003C50D7" w:rsidRPr="003C50D7">
          <w:t xml:space="preserve"> </w:t>
        </w:r>
      </w:ins>
      <w:ins w:id="83" w:author="RAN2#115-e" w:date="2021-09-16T16:27:00Z">
        <w:r w:rsidR="003C50D7" w:rsidRPr="003C50D7">
          <w:t>or packet scheduling</w:t>
        </w:r>
      </w:ins>
      <w:ins w:id="84" w:author="RAN2#115-e" w:date="2021-10-21T13:51:00Z">
        <w:r w:rsidR="007C661C">
          <w:t>;</w:t>
        </w:r>
      </w:ins>
    </w:p>
    <w:p w14:paraId="56F7B0FC" w14:textId="69357675" w:rsidR="00691466" w:rsidRDefault="00691466" w:rsidP="00376E50">
      <w:pPr>
        <w:pStyle w:val="B1"/>
      </w:pPr>
      <w:ins w:id="85" w:author="RAN2#115-e" w:date="2021-09-16T16:37:00Z">
        <w:r>
          <w:t>-</w:t>
        </w:r>
        <w:r>
          <w:tab/>
          <w:t>Measurement reporting is not supported</w:t>
        </w:r>
      </w:ins>
      <w:ins w:id="86" w:author="RAN2#115-e" w:date="2021-09-16T16:39:00Z">
        <w:r>
          <w:t>.</w:t>
        </w:r>
      </w:ins>
    </w:p>
    <w:p w14:paraId="2F3A3296" w14:textId="44564FA3" w:rsidR="003C50D7" w:rsidRPr="003C50D7" w:rsidRDefault="007C661C" w:rsidP="007C661C">
      <w:pPr>
        <w:pStyle w:val="EditorsNote"/>
      </w:pPr>
      <w:commentRangeStart w:id="87"/>
      <w:ins w:id="88" w:author="RAN2#115-e" w:date="2021-10-21T13:49:00Z">
        <w:del w:id="89" w:author="RAN2#116b-e" w:date="2022-01-26T09:04:00Z">
          <w:r w:rsidDel="00E53434">
            <w:delText xml:space="preserve">Editor’s Note: FFS whether/how to capture </w:delText>
          </w:r>
        </w:del>
      </w:ins>
      <w:ins w:id="90" w:author="RAN2#115-e" w:date="2021-10-21T13:50:00Z">
        <w:del w:id="91" w:author="RAN2#116b-e" w:date="2022-01-26T09:04:00Z">
          <w:r w:rsidRPr="00FC3C25" w:rsidDel="00E53434">
            <w:delText xml:space="preserve">relaxed monitoring </w:delText>
          </w:r>
          <w:r w:rsidDel="00E53434">
            <w:delText>in RRC_CONNECTED</w:delText>
          </w:r>
        </w:del>
      </w:ins>
      <w:commentRangeEnd w:id="87"/>
      <w:r w:rsidR="00E53434">
        <w:rPr>
          <w:rStyle w:val="CommentReference"/>
          <w:color w:val="auto"/>
        </w:rPr>
        <w:commentReference w:id="87"/>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hAnsi="Arial" w:cs="Arial"/>
                <w:noProof/>
                <w:sz w:val="24"/>
              </w:rPr>
            </w:pPr>
            <w:r w:rsidRPr="003C50D7">
              <w:br w:type="page"/>
            </w:r>
            <w:r w:rsidRPr="003C50D7">
              <w:rPr>
                <w:rFonts w:ascii="Arial" w:hAnsi="Arial" w:cs="Arial"/>
                <w:noProof/>
                <w:sz w:val="24"/>
              </w:rPr>
              <w:t>Next change</w:t>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 xml:space="preserve">Only one </w:t>
      </w:r>
      <w:proofErr w:type="spellStart"/>
      <w:r w:rsidRPr="003C50D7">
        <w:t>subframe</w:t>
      </w:r>
      <w:proofErr w:type="spellEnd"/>
      <w:r w:rsidRPr="003C50D7">
        <w:t xml:space="preserv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t>When extended DRX (</w:t>
      </w:r>
      <w:proofErr w:type="spellStart"/>
      <w:r w:rsidRPr="003C50D7">
        <w:t>eDRX</w:t>
      </w:r>
      <w:proofErr w:type="spellEnd"/>
      <w:r w:rsidRPr="003C50D7">
        <w:t>) is used in idle mode, the following are applicable:</w:t>
      </w:r>
    </w:p>
    <w:p w14:paraId="51EB8D2D" w14:textId="77777777" w:rsidR="003C50D7" w:rsidRPr="003C50D7" w:rsidRDefault="003C50D7" w:rsidP="003C50D7">
      <w:pPr>
        <w:ind w:left="568" w:hanging="284"/>
      </w:pPr>
      <w:r w:rsidRPr="003C50D7">
        <w:t>-</w:t>
      </w:r>
      <w:r w:rsidRPr="003C50D7">
        <w:tab/>
        <w:t>The DRX cycle is extended up to and beyond 10.24s in idle mode, with a maximum value of 2621.44 seconds (43.69 minutes);</w:t>
      </w:r>
      <w:r w:rsidRPr="003C50D7">
        <w:rPr>
          <w:rFonts w:eastAsia="SimSun"/>
          <w:lang w:eastAsia="zh-CN"/>
        </w:rPr>
        <w:t xml:space="preserve"> For NB-</w:t>
      </w:r>
      <w:proofErr w:type="spellStart"/>
      <w:r w:rsidRPr="003C50D7">
        <w:rPr>
          <w:rFonts w:eastAsia="SimSun"/>
          <w:lang w:eastAsia="zh-CN"/>
        </w:rPr>
        <w:t>IoT</w:t>
      </w:r>
      <w:proofErr w:type="spellEnd"/>
      <w:r w:rsidRPr="003C50D7">
        <w:rPr>
          <w:rFonts w:eastAsia="SimSun"/>
          <w:lang w:eastAsia="zh-CN"/>
        </w:rPr>
        <w:t>, the maximum value of the DRX cycle is 10485.76 seconds (2.91 hours);</w:t>
      </w:r>
    </w:p>
    <w:p w14:paraId="5493D921" w14:textId="77777777" w:rsidR="003C50D7" w:rsidRPr="003C50D7" w:rsidRDefault="003C50D7" w:rsidP="003C50D7">
      <w:pPr>
        <w:ind w:left="568" w:hanging="284"/>
      </w:pPr>
      <w:r w:rsidRPr="003C50D7">
        <w:lastRenderedPageBreak/>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 xml:space="preserve">Paging </w:t>
      </w:r>
      <w:proofErr w:type="spellStart"/>
      <w:r w:rsidRPr="003C50D7">
        <w:t>Hyperframe</w:t>
      </w:r>
      <w:proofErr w:type="spellEnd"/>
      <w:r w:rsidRPr="003C50D7">
        <w:t xml:space="preserve"> (PH) refers to the H-SFN in which the UE starts monitoring paging DRX during a Paging Time Window (PTW) used in ECM-IDLE. The PH is determined based on a formula that is known by the MME/AMF, UE and (ng-</w:t>
      </w:r>
      <w:proofErr w:type="gramStart"/>
      <w:r w:rsidRPr="003C50D7">
        <w:t>)</w:t>
      </w:r>
      <w:proofErr w:type="spellStart"/>
      <w:r w:rsidRPr="003C50D7">
        <w:t>eNB</w:t>
      </w:r>
      <w:proofErr w:type="spellEnd"/>
      <w:proofErr w:type="gramEnd"/>
      <w:r w:rsidRPr="003C50D7">
        <w:t xml:space="preserve"> as a function of </w:t>
      </w:r>
      <w:proofErr w:type="spellStart"/>
      <w:r w:rsidRPr="003C50D7">
        <w:t>eDRX</w:t>
      </w:r>
      <w:proofErr w:type="spellEnd"/>
      <w:r w:rsidRPr="003C50D7">
        <w:t xml:space="preserve"> cycle and UE identity;</w:t>
      </w:r>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3C50D7">
        <w:t>eNB</w:t>
      </w:r>
      <w:proofErr w:type="spellEnd"/>
      <w:r w:rsidRPr="003C50D7">
        <w:t>;</w:t>
      </w:r>
    </w:p>
    <w:p w14:paraId="22C59400" w14:textId="77777777" w:rsidR="003C50D7" w:rsidRPr="003C50D7" w:rsidRDefault="003C50D7" w:rsidP="003C50D7">
      <w:pPr>
        <w:ind w:left="568" w:hanging="284"/>
      </w:pPr>
      <w:r w:rsidRPr="003C50D7">
        <w:t>-</w:t>
      </w:r>
      <w:r w:rsidRPr="003C50D7">
        <w:tab/>
        <w:t xml:space="preserve">ETWS, CMAS, PWS requirement may not be met when a UE is in </w:t>
      </w:r>
      <w:proofErr w:type="spellStart"/>
      <w:r w:rsidRPr="003C50D7">
        <w:t>eDRX</w:t>
      </w:r>
      <w:proofErr w:type="spellEnd"/>
      <w:r w:rsidRPr="003C50D7">
        <w:t>.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SimSun"/>
          <w:lang w:eastAsia="zh-CN"/>
        </w:rPr>
      </w:pPr>
      <w:r w:rsidRPr="003C50D7">
        <w:t>-</w:t>
      </w:r>
      <w:r w:rsidRPr="003C50D7">
        <w:tab/>
        <w:t xml:space="preserve">When the </w:t>
      </w:r>
      <w:proofErr w:type="spellStart"/>
      <w:r w:rsidRPr="003C50D7">
        <w:t>eDRX</w:t>
      </w:r>
      <w:proofErr w:type="spellEnd"/>
      <w:r w:rsidRPr="003C50D7">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3C50D7">
        <w:rPr>
          <w:i/>
        </w:rPr>
        <w:t>systemInfoModification-eDRX</w:t>
      </w:r>
      <w:proofErr w:type="spellEnd"/>
      <w:r w:rsidRPr="003C50D7">
        <w:t xml:space="preserve">, for a UE configured with </w:t>
      </w:r>
      <w:proofErr w:type="spellStart"/>
      <w:r w:rsidRPr="003C50D7">
        <w:t>eDRX</w:t>
      </w:r>
      <w:proofErr w:type="spellEnd"/>
      <w:r w:rsidRPr="003C50D7">
        <w:t xml:space="preserve"> cycle longer than the system information modification period.</w:t>
      </w:r>
    </w:p>
    <w:p w14:paraId="6CC111CE" w14:textId="77777777" w:rsidR="003C50D7" w:rsidRPr="003C50D7" w:rsidRDefault="003C50D7" w:rsidP="003C50D7">
      <w:r w:rsidRPr="003C50D7">
        <w:t>NB-</w:t>
      </w:r>
      <w:proofErr w:type="spellStart"/>
      <w:r w:rsidRPr="003C50D7">
        <w:t>IoT</w:t>
      </w:r>
      <w:proofErr w:type="spellEnd"/>
      <w:r w:rsidRPr="003C50D7">
        <w:t xml:space="preserve"> UEs, BL UEs or UEs in enhanced coverage can use (G</w:t>
      </w:r>
      <w:proofErr w:type="gramStart"/>
      <w:r w:rsidRPr="003C50D7">
        <w:t>)WUS</w:t>
      </w:r>
      <w:proofErr w:type="gramEnd"/>
      <w:r w:rsidRPr="003C50D7">
        <w:t>,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t>
      </w:r>
      <w:proofErr w:type="gramStart"/>
      <w:r w:rsidRPr="003C50D7">
        <w:t>)WUS</w:t>
      </w:r>
      <w:proofErr w:type="gramEnd"/>
      <w:r w:rsidRPr="003C50D7">
        <w:t xml:space="preserve"> is used in RRC_IDLE, the following are applicable:</w:t>
      </w:r>
    </w:p>
    <w:p w14:paraId="3B533651" w14:textId="77777777" w:rsidR="003C50D7" w:rsidRPr="003C50D7" w:rsidRDefault="003C50D7" w:rsidP="003C50D7">
      <w:pPr>
        <w:ind w:left="568" w:hanging="284"/>
      </w:pPr>
      <w:r w:rsidRPr="003C50D7">
        <w:t>-</w:t>
      </w:r>
      <w:r w:rsidRPr="003C50D7">
        <w:tab/>
        <w:t>The UE monitors (G</w:t>
      </w:r>
      <w:proofErr w:type="gramStart"/>
      <w:r w:rsidRPr="003C50D7">
        <w:t>)WUS</w:t>
      </w:r>
      <w:proofErr w:type="gramEnd"/>
      <w:r w:rsidRPr="003C50D7">
        <w:t xml:space="preserve"> only in the last used cell as defined in TS 36.304 [11];</w:t>
      </w:r>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w:t>
      </w:r>
      <w:proofErr w:type="gramStart"/>
      <w:r w:rsidRPr="003C50D7">
        <w:t>)</w:t>
      </w:r>
      <w:proofErr w:type="spellStart"/>
      <w:r w:rsidRPr="003C50D7">
        <w:t>eNB</w:t>
      </w:r>
      <w:proofErr w:type="spellEnd"/>
      <w:proofErr w:type="gramEnd"/>
      <w:r w:rsidRPr="003C50D7">
        <w:t>;</w:t>
      </w:r>
    </w:p>
    <w:p w14:paraId="32BBE526" w14:textId="77777777" w:rsidR="003C50D7" w:rsidRPr="003C50D7" w:rsidRDefault="003C50D7" w:rsidP="003C50D7">
      <w:pPr>
        <w:ind w:left="568" w:hanging="284"/>
      </w:pPr>
      <w:r w:rsidRPr="003C50D7">
        <w:t>-</w:t>
      </w:r>
      <w:r w:rsidRPr="003C50D7">
        <w:tab/>
        <w:t>To reduce WUS use in cells not monitored by the UE, WUS-capable (ng-)</w:t>
      </w:r>
      <w:proofErr w:type="spellStart"/>
      <w:r w:rsidRPr="003C50D7">
        <w:t>eNBs</w:t>
      </w:r>
      <w:proofErr w:type="spellEnd"/>
      <w:r w:rsidRPr="003C50D7">
        <w:t xml:space="preserve"> provide UE's last used cell information to MME/AMF in the S1-AP/NG-AP UE Context Release Complete or UE Context Suspend Request messages for all UEs, as described in TS 23.401 [17] and TS 23.501 [82]. In case of immediate suspension of a UE, the WUS-capable ng-</w:t>
      </w:r>
      <w:proofErr w:type="spellStart"/>
      <w:r w:rsidRPr="003C50D7">
        <w:t>eNB</w:t>
      </w:r>
      <w:proofErr w:type="spellEnd"/>
      <w:r w:rsidRPr="003C50D7">
        <w:t xml:space="preserve"> also provides the UE's last cell information to the AMF in the UE Context Resume Request message, as described in TS 23.501 [82].</w:t>
      </w:r>
    </w:p>
    <w:p w14:paraId="6D52A3D7" w14:textId="77777777" w:rsidR="003C50D7" w:rsidRPr="003C50D7" w:rsidRDefault="003C50D7" w:rsidP="003C50D7">
      <w:r w:rsidRPr="003C50D7">
        <w:t>The timing between WUS and the paging occasion (PO) is illustrated in Figure 10.1.4-1. The timing between GWUS and the paging occasion (PO) is illustrated in Figure 10.1.4-2 and Figure 10.1.4-3. The UE can expect WUS repetitions 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rPr>
        <w:lastRenderedPageBreak/>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6pt;height:67.95pt" o:ole="">
            <v:imagedata r:id="rId30" o:title=""/>
          </v:shape>
          <o:OLEObject Type="Embed" ProgID="Word.Document.12" ShapeID="_x0000_i1028" DrawAspect="Content" ObjectID="_1704693825" r:id="rId31">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w:t>
      </w:r>
      <w:proofErr w:type="spellStart"/>
      <w:r w:rsidRPr="003C50D7">
        <w:rPr>
          <w:rFonts w:ascii="Arial" w:hAnsi="Arial"/>
          <w:b/>
        </w:rPr>
        <w:t>IoT</w:t>
      </w:r>
      <w:proofErr w:type="spellEnd"/>
      <w:r w:rsidRPr="003C50D7">
        <w:rPr>
          <w:rFonts w:ascii="Arial" w:hAnsi="Arial"/>
          <w:b/>
        </w:rPr>
        <w:t xml:space="preserve">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5.85pt;height:137.1pt" o:ole="">
            <v:imagedata r:id="rId32" o:title=""/>
          </v:shape>
          <o:OLEObject Type="Embed" ProgID="Visio.Drawing.15" ShapeID="_x0000_i1029" DrawAspect="Content" ObjectID="_1704693826" r:id="rId33"/>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0993416C" w14:textId="3C143161" w:rsidR="003C50D7" w:rsidRDefault="003C50D7" w:rsidP="003C50D7">
      <w:pPr>
        <w:rPr>
          <w:ins w:id="92" w:author="RAN2#115-e" w:date="2021-10-21T13:58:00Z"/>
          <w:lang w:eastAsia="zh-CN"/>
        </w:rPr>
      </w:pPr>
      <w:r w:rsidRPr="003C50D7">
        <w:rPr>
          <w:lang w:eastAsia="zh-CN"/>
        </w:rPr>
        <w:t>For NB-</w:t>
      </w:r>
      <w:proofErr w:type="spellStart"/>
      <w:r w:rsidRPr="003C50D7">
        <w:rPr>
          <w:lang w:eastAsia="zh-CN"/>
        </w:rPr>
        <w:t>IoT</w:t>
      </w:r>
      <w:proofErr w:type="spellEnd"/>
      <w:r w:rsidRPr="003C50D7">
        <w:rPr>
          <w:lang w:eastAsia="zh-CN"/>
        </w:rPr>
        <w:t xml:space="preserve">, UE in RRC_IDLE receives paging on the anchor carrier or on a non-anchor carrier based on system information. </w:t>
      </w:r>
      <w:ins w:id="93" w:author="RAN2#116-e" w:date="2021-11-12T11:05:00Z">
        <w:r w:rsidR="00C06A23">
          <w:rPr>
            <w:lang w:eastAsia="zh-CN"/>
          </w:rPr>
          <w:t xml:space="preserve">Some paging carriers may </w:t>
        </w:r>
      </w:ins>
      <w:ins w:id="94" w:author="RAN2#116-e" w:date="2021-11-12T11:12:00Z">
        <w:r w:rsidR="00C06A23">
          <w:rPr>
            <w:lang w:eastAsia="zh-CN"/>
          </w:rPr>
          <w:t xml:space="preserve">be configured for </w:t>
        </w:r>
      </w:ins>
      <w:ins w:id="95" w:author="RAN2#116-e" w:date="2021-11-12T11:05:00Z">
        <w:r w:rsidR="00C06A23">
          <w:rPr>
            <w:lang w:eastAsia="zh-CN"/>
          </w:rPr>
          <w:t>lower level</w:t>
        </w:r>
      </w:ins>
      <w:ins w:id="96" w:author="RAN2#116-e" w:date="2021-12-17T09:55:00Z">
        <w:r w:rsidR="0057788B">
          <w:rPr>
            <w:lang w:eastAsia="zh-CN"/>
          </w:rPr>
          <w:t>s</w:t>
        </w:r>
      </w:ins>
      <w:ins w:id="97" w:author="RAN2#116-e" w:date="2021-11-12T11:05:00Z">
        <w:r w:rsidR="00C06A23">
          <w:rPr>
            <w:lang w:eastAsia="zh-CN"/>
          </w:rPr>
          <w:t xml:space="preserve"> </w:t>
        </w:r>
      </w:ins>
      <w:ins w:id="98" w:author="RAN2#116-e" w:date="2021-11-12T11:06:00Z">
        <w:r w:rsidR="00C06A23">
          <w:rPr>
            <w:lang w:eastAsia="zh-CN"/>
          </w:rPr>
          <w:t>o</w:t>
        </w:r>
      </w:ins>
      <w:ins w:id="99" w:author="RAN2#116-e" w:date="2021-11-12T11:05:00Z">
        <w:r w:rsidR="00C06A23">
          <w:rPr>
            <w:lang w:eastAsia="zh-CN"/>
          </w:rPr>
          <w:t>f cover</w:t>
        </w:r>
      </w:ins>
      <w:ins w:id="100" w:author="RAN2#116-e" w:date="2021-11-12T11:06:00Z">
        <w:r w:rsidR="00C06A23">
          <w:rPr>
            <w:lang w:eastAsia="zh-CN"/>
          </w:rPr>
          <w:t>age</w:t>
        </w:r>
      </w:ins>
      <w:ins w:id="101" w:author="RAN2#116-e" w:date="2021-11-12T11:12:00Z">
        <w:r w:rsidR="00C06A23">
          <w:rPr>
            <w:lang w:eastAsia="zh-CN"/>
          </w:rPr>
          <w:t xml:space="preserve"> enhancements</w:t>
        </w:r>
      </w:ins>
      <w:ins w:id="102" w:author="RAN2#116-e" w:date="2021-11-12T10:53:00Z">
        <w:r w:rsidR="00C06A23">
          <w:rPr>
            <w:lang w:eastAsia="zh-CN"/>
          </w:rPr>
          <w:t xml:space="preserve">. </w:t>
        </w:r>
      </w:ins>
      <w:ins w:id="103" w:author="RAN2#116-e" w:date="2021-11-12T11:16:00Z">
        <w:r w:rsidR="00292E94">
          <w:rPr>
            <w:lang w:eastAsia="zh-CN"/>
          </w:rPr>
          <w:t xml:space="preserve">The </w:t>
        </w:r>
        <w:proofErr w:type="spellStart"/>
        <w:r w:rsidR="00292E94">
          <w:rPr>
            <w:lang w:eastAsia="zh-CN"/>
          </w:rPr>
          <w:t>eNB</w:t>
        </w:r>
        <w:proofErr w:type="spellEnd"/>
        <w:r w:rsidR="00292E94">
          <w:rPr>
            <w:lang w:eastAsia="zh-CN"/>
          </w:rPr>
          <w:t xml:space="preserve"> </w:t>
        </w:r>
      </w:ins>
      <w:ins w:id="104" w:author="RAN2#116-e" w:date="2021-11-12T11:17:00Z">
        <w:r w:rsidR="00292E94">
          <w:rPr>
            <w:lang w:eastAsia="zh-CN"/>
          </w:rPr>
          <w:t>can configure a UE to select</w:t>
        </w:r>
      </w:ins>
      <w:ins w:id="105" w:author="RAN2#116-e" w:date="2021-11-12T10:52:00Z">
        <w:r w:rsidR="00832D04">
          <w:rPr>
            <w:lang w:eastAsia="zh-CN"/>
          </w:rPr>
          <w:t xml:space="preserve"> </w:t>
        </w:r>
        <w:r w:rsidR="00C06A23">
          <w:rPr>
            <w:lang w:eastAsia="zh-CN"/>
          </w:rPr>
          <w:t>one of these</w:t>
        </w:r>
        <w:r w:rsidR="00832D04">
          <w:rPr>
            <w:lang w:eastAsia="zh-CN"/>
          </w:rPr>
          <w:t xml:space="preserve"> paging </w:t>
        </w:r>
      </w:ins>
      <w:ins w:id="106" w:author="RAN2#116-e" w:date="2021-11-12T10:50:00Z">
        <w:r w:rsidR="00832D04">
          <w:rPr>
            <w:lang w:eastAsia="zh-CN"/>
          </w:rPr>
          <w:t>carrier</w:t>
        </w:r>
      </w:ins>
      <w:ins w:id="107" w:author="RAN2#116-e" w:date="2021-11-12T11:14:00Z">
        <w:r w:rsidR="00292E94">
          <w:rPr>
            <w:lang w:eastAsia="zh-CN"/>
          </w:rPr>
          <w:t>s</w:t>
        </w:r>
      </w:ins>
      <w:ins w:id="108" w:author="RAN2#116-e" w:date="2021-12-17T09:53:00Z">
        <w:r w:rsidR="0057788B">
          <w:rPr>
            <w:lang w:eastAsia="zh-CN"/>
          </w:rPr>
          <w:t xml:space="preserve"> according to coverage info</w:t>
        </w:r>
      </w:ins>
      <w:ins w:id="109" w:author="RAN2#116-e" w:date="2021-12-17T09:55:00Z">
        <w:r w:rsidR="0057788B">
          <w:rPr>
            <w:lang w:eastAsia="zh-CN"/>
          </w:rPr>
          <w:t>r</w:t>
        </w:r>
      </w:ins>
      <w:ins w:id="110" w:author="RAN2#116-e" w:date="2021-12-17T09:53:00Z">
        <w:r w:rsidR="0057788B">
          <w:rPr>
            <w:lang w:eastAsia="zh-CN"/>
          </w:rPr>
          <w:t xml:space="preserve">mation provided by the </w:t>
        </w:r>
        <w:proofErr w:type="spellStart"/>
        <w:r w:rsidR="0057788B">
          <w:rPr>
            <w:lang w:eastAsia="zh-CN"/>
          </w:rPr>
          <w:t>eNB</w:t>
        </w:r>
      </w:ins>
      <w:proofErr w:type="spellEnd"/>
      <w:ins w:id="111" w:author="RAN2#116-e" w:date="2021-11-12T10:47:00Z">
        <w:r w:rsidR="00832D04">
          <w:rPr>
            <w:lang w:eastAsia="zh-CN"/>
          </w:rPr>
          <w:t>.</w:t>
        </w:r>
      </w:ins>
      <w:ins w:id="112" w:author="RAN2#116b-e" w:date="2022-01-26T09:13:00Z">
        <w:r w:rsidR="00E53434">
          <w:rPr>
            <w:lang w:eastAsia="zh-CN"/>
          </w:rPr>
          <w:t xml:space="preserve"> </w:t>
        </w:r>
        <w:commentRangeStart w:id="113"/>
        <w:r w:rsidR="00E53434">
          <w:rPr>
            <w:lang w:eastAsia="zh-CN"/>
          </w:rPr>
          <w:t>The UE selects on</w:t>
        </w:r>
      </w:ins>
      <w:ins w:id="114" w:author="RAN2#116b-e" w:date="2022-01-26T09:14:00Z">
        <w:r w:rsidR="00E53434">
          <w:rPr>
            <w:lang w:eastAsia="zh-CN"/>
          </w:rPr>
          <w:t>e of</w:t>
        </w:r>
      </w:ins>
      <w:ins w:id="115" w:author="RAN2#116b-e" w:date="2022-01-26T09:13:00Z">
        <w:r w:rsidR="00E53434">
          <w:rPr>
            <w:lang w:eastAsia="zh-CN"/>
          </w:rPr>
          <w:t xml:space="preserve"> </w:t>
        </w:r>
      </w:ins>
      <w:ins w:id="116" w:author="RAN2#116b-e" w:date="2022-01-26T09:14:00Z">
        <w:r w:rsidR="00E53434">
          <w:rPr>
            <w:lang w:eastAsia="zh-CN"/>
          </w:rPr>
          <w:t>these paging carriers only i</w:t>
        </w:r>
      </w:ins>
      <w:ins w:id="117" w:author="RAN2#116b-e" w:date="2022-01-26T09:15:00Z">
        <w:r w:rsidR="00E53434">
          <w:rPr>
            <w:lang w:eastAsia="zh-CN"/>
          </w:rPr>
          <w:t>n</w:t>
        </w:r>
      </w:ins>
      <w:ins w:id="118" w:author="RAN2#116b-e" w:date="2022-01-26T09:14:00Z">
        <w:r w:rsidR="00E53434">
          <w:rPr>
            <w:lang w:eastAsia="zh-CN"/>
          </w:rPr>
          <w:t xml:space="preserve"> the cell </w:t>
        </w:r>
      </w:ins>
      <w:ins w:id="119" w:author="RAN2#116b-e" w:date="2022-01-26T09:15:00Z">
        <w:r w:rsidR="00E53434">
          <w:rPr>
            <w:lang w:eastAsia="zh-CN"/>
          </w:rPr>
          <w:t xml:space="preserve">where </w:t>
        </w:r>
      </w:ins>
      <w:ins w:id="120" w:author="RAN2#116b-e" w:date="2022-01-26T09:17:00Z">
        <w:r w:rsidR="00E53434">
          <w:rPr>
            <w:lang w:eastAsia="zh-CN"/>
          </w:rPr>
          <w:t xml:space="preserve">the </w:t>
        </w:r>
      </w:ins>
      <w:ins w:id="121" w:author="RAN2#116b-e" w:date="2022-01-26T09:15:00Z">
        <w:r w:rsidR="00E53434">
          <w:rPr>
            <w:lang w:eastAsia="zh-CN"/>
          </w:rPr>
          <w:t>coverage information</w:t>
        </w:r>
      </w:ins>
      <w:ins w:id="122" w:author="RAN2#116b-e" w:date="2022-01-26T09:13:00Z">
        <w:r w:rsidR="00E53434">
          <w:rPr>
            <w:lang w:eastAsia="zh-CN"/>
          </w:rPr>
          <w:t xml:space="preserve"> </w:t>
        </w:r>
      </w:ins>
      <w:ins w:id="123" w:author="RAN2#116b-e" w:date="2022-01-26T09:15:00Z">
        <w:r w:rsidR="00E53434">
          <w:rPr>
            <w:lang w:eastAsia="zh-CN"/>
          </w:rPr>
          <w:t>was rece</w:t>
        </w:r>
        <w:bookmarkStart w:id="124" w:name="_GoBack"/>
        <w:bookmarkEnd w:id="124"/>
        <w:r w:rsidR="00E53434">
          <w:rPr>
            <w:lang w:eastAsia="zh-CN"/>
          </w:rPr>
          <w:t>ived.</w:t>
        </w:r>
        <w:commentRangeEnd w:id="113"/>
        <w:r w:rsidR="00E53434">
          <w:rPr>
            <w:rStyle w:val="CommentReference"/>
          </w:rPr>
          <w:commentReference w:id="113"/>
        </w:r>
      </w:ins>
    </w:p>
    <w:p w14:paraId="417046DB" w14:textId="4F8DD24C" w:rsidR="007C661C" w:rsidRPr="003C50D7" w:rsidRDefault="007C661C" w:rsidP="007C661C">
      <w:pPr>
        <w:pStyle w:val="EditorsNote"/>
      </w:pPr>
      <w:commentRangeStart w:id="125"/>
      <w:ins w:id="126" w:author="RAN2#115-e" w:date="2021-10-21T13:58:00Z">
        <w:del w:id="127" w:author="RAN2#116b-e" w:date="2022-01-26T09:07:00Z">
          <w:r w:rsidDel="00E53434">
            <w:delText>Editor’s Note: FFS how</w:delText>
          </w:r>
        </w:del>
      </w:ins>
      <w:ins w:id="128" w:author="RAN2#116-e" w:date="2021-12-17T09:52:00Z">
        <w:del w:id="129" w:author="RAN2#116b-e" w:date="2022-01-26T09:07:00Z">
          <w:r w:rsidR="0057788B" w:rsidDel="00E53434">
            <w:delText>/whether</w:delText>
          </w:r>
        </w:del>
      </w:ins>
      <w:ins w:id="130" w:author="RAN2#115-e" w:date="2021-10-21T13:58:00Z">
        <w:del w:id="131" w:author="RAN2#116b-e" w:date="2022-01-26T09:07:00Z">
          <w:r w:rsidDel="00E53434">
            <w:delText xml:space="preserve"> to capture </w:delText>
          </w:r>
        </w:del>
      </w:ins>
      <w:ins w:id="132" w:author="RAN2#116-e" w:date="2021-12-17T09:52:00Z">
        <w:del w:id="133" w:author="RAN2#116b-e" w:date="2022-01-26T09:07:00Z">
          <w:r w:rsidR="0057788B" w:rsidDel="00E53434">
            <w:delText xml:space="preserve">other aspects of </w:delText>
          </w:r>
        </w:del>
      </w:ins>
      <w:ins w:id="134" w:author="RAN2#115-e" w:date="2021-10-21T13:58:00Z">
        <w:del w:id="135" w:author="RAN2#116b-e" w:date="2022-01-26T09:07:00Z">
          <w:r w:rsidDel="00E53434">
            <w:delText xml:space="preserve">coverage based </w:delText>
          </w:r>
          <w:r w:rsidDel="00E53434">
            <w:rPr>
              <w:lang w:eastAsia="zh-CN"/>
            </w:rPr>
            <w:delText>paging carrier</w:delText>
          </w:r>
        </w:del>
      </w:ins>
      <w:ins w:id="136" w:author="RAN2#116-e" w:date="2021-12-17T09:52:00Z">
        <w:del w:id="137" w:author="RAN2#116b-e" w:date="2022-01-26T09:07:00Z">
          <w:r w:rsidR="0057788B" w:rsidDel="00E53434">
            <w:rPr>
              <w:lang w:eastAsia="zh-CN"/>
            </w:rPr>
            <w:delText>.</w:delText>
          </w:r>
        </w:del>
      </w:ins>
      <w:commentRangeEnd w:id="125"/>
      <w:r w:rsidR="00E53434">
        <w:rPr>
          <w:rStyle w:val="CommentReference"/>
          <w:color w:val="auto"/>
        </w:rPr>
        <w:commentReference w:id="125"/>
      </w:r>
    </w:p>
    <w:p w14:paraId="31934DB5" w14:textId="34CB43DD" w:rsidR="007D1DD0" w:rsidRDefault="007D1DD0" w:rsidP="007D1DD0"/>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8" w:name="_Toc20403369"/>
      <w:bookmarkStart w:id="139" w:name="_Toc29372875"/>
      <w:bookmarkStart w:id="140" w:name="_Toc37760838"/>
      <w:bookmarkStart w:id="141" w:name="_Toc46499078"/>
      <w:bookmarkStart w:id="142" w:name="_Toc52491391"/>
      <w:bookmarkStart w:id="143" w:name="_Toc76425425"/>
      <w:r w:rsidRPr="003C50D7">
        <w:rPr>
          <w:rFonts w:ascii="Arial" w:hAnsi="Arial"/>
          <w:sz w:val="28"/>
          <w:lang w:eastAsia="ja-JP"/>
        </w:rPr>
        <w:t>23.13.2</w:t>
      </w:r>
      <w:r w:rsidRPr="003C50D7">
        <w:rPr>
          <w:rFonts w:ascii="Arial" w:hAnsi="Arial"/>
          <w:sz w:val="28"/>
          <w:lang w:eastAsia="ja-JP"/>
        </w:rPr>
        <w:tab/>
        <w:t>Paging optimisation for UEs in enhanced coverage</w:t>
      </w:r>
      <w:bookmarkEnd w:id="138"/>
      <w:bookmarkEnd w:id="139"/>
      <w:bookmarkEnd w:id="140"/>
      <w:bookmarkEnd w:id="141"/>
      <w:bookmarkEnd w:id="142"/>
      <w:bookmarkEnd w:id="143"/>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 xml:space="preserve">Information on the coverage enhancement (CE) level, if available for the UE, is provided transparently by the serving </w:t>
      </w:r>
      <w:proofErr w:type="spellStart"/>
      <w:r w:rsidRPr="003C50D7">
        <w:rPr>
          <w:lang w:eastAsia="ja-JP"/>
        </w:rPr>
        <w:t>eNB</w:t>
      </w:r>
      <w:proofErr w:type="spellEnd"/>
      <w:r w:rsidRPr="003C50D7">
        <w:rPr>
          <w:lang w:eastAsia="ja-JP"/>
        </w:rPr>
        <w:t xml:space="preserve"> to the MME at transition to ECM_IDLE together with the respective cell identifier and is provided to the E-UTRAN during paging. The Paging Attempt Information, as defined in 23.13.1, is always provided to all paged </w:t>
      </w:r>
      <w:proofErr w:type="spellStart"/>
      <w:r w:rsidRPr="003C50D7">
        <w:rPr>
          <w:lang w:eastAsia="ja-JP"/>
        </w:rPr>
        <w:t>eNBs</w:t>
      </w:r>
      <w:proofErr w:type="spellEnd"/>
      <w:r w:rsidRPr="003C50D7">
        <w:rPr>
          <w:lang w:eastAsia="ja-JP"/>
        </w:rPr>
        <w:t xml:space="preserve"> for UEs for which the information on the coverage enhancement level has been received.</w:t>
      </w:r>
    </w:p>
    <w:p w14:paraId="3A4593CA" w14:textId="593A0064" w:rsidR="003C50D7" w:rsidRPr="00FC3C25" w:rsidRDefault="007C661C" w:rsidP="007C661C">
      <w:pPr>
        <w:pStyle w:val="EditorsNote"/>
        <w:rPr>
          <w:rFonts w:eastAsia="SimSun"/>
          <w:lang w:eastAsia="zh-CN"/>
        </w:rPr>
      </w:pPr>
      <w:ins w:id="144" w:author="RAN2#115-e" w:date="2021-10-21T13:59:00Z">
        <w:r>
          <w:rPr>
            <w:rFonts w:eastAsia="SimSun"/>
            <w:lang w:eastAsia="zh-CN"/>
          </w:rPr>
          <w:t xml:space="preserve">Editor’s Note:  </w:t>
        </w:r>
        <w:r>
          <w:t xml:space="preserve">FFS if anything to capture for coverage based </w:t>
        </w:r>
        <w:r>
          <w:rPr>
            <w:lang w:eastAsia="zh-CN"/>
          </w:rPr>
          <w:t>paging carrier</w:t>
        </w:r>
      </w:ins>
    </w:p>
    <w:sectPr w:rsidR="003C50D7" w:rsidRPr="00FC3C25"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7" w:author="RAN2#116b-e" w:date="2022-01-26T09:04:00Z" w:initials="HW">
    <w:p w14:paraId="528B0DA0" w14:textId="1C14B59A" w:rsidR="00E53434" w:rsidRDefault="00E53434">
      <w:pPr>
        <w:pStyle w:val="CommentText"/>
      </w:pPr>
      <w:r>
        <w:rPr>
          <w:rStyle w:val="CommentReference"/>
        </w:rPr>
        <w:annotationRef/>
      </w:r>
      <w:proofErr w:type="gramStart"/>
      <w:r>
        <w:t>rapporteur</w:t>
      </w:r>
      <w:proofErr w:type="gramEnd"/>
      <w:r>
        <w:t xml:space="preserve"> suggests not to capture </w:t>
      </w:r>
      <w:proofErr w:type="spellStart"/>
      <w:r>
        <w:t>amything</w:t>
      </w:r>
      <w:proofErr w:type="spellEnd"/>
      <w:r>
        <w:t xml:space="preserve"> in the stage 2 CR</w:t>
      </w:r>
    </w:p>
  </w:comment>
  <w:comment w:id="113" w:author="RAN2#116b-e" w:date="2022-01-26T09:15:00Z" w:initials="HW">
    <w:p w14:paraId="6395331C" w14:textId="5BD2ABC3" w:rsidR="00E53434" w:rsidRDefault="00E53434">
      <w:pPr>
        <w:pStyle w:val="CommentText"/>
      </w:pPr>
      <w:r>
        <w:rPr>
          <w:rStyle w:val="CommentReference"/>
        </w:rPr>
        <w:annotationRef/>
      </w:r>
      <w:proofErr w:type="gramStart"/>
      <w:r>
        <w:t>rapporteur</w:t>
      </w:r>
      <w:proofErr w:type="gramEnd"/>
      <w:r>
        <w:t xml:space="preserve"> proposes to clarify this is only applicable to the cell where the UE receives the configuration</w:t>
      </w:r>
    </w:p>
  </w:comment>
  <w:comment w:id="125" w:author="RAN2#116b-e" w:date="2022-01-26T09:07:00Z" w:initials="HW">
    <w:p w14:paraId="0EC98B7F" w14:textId="3C8CFECE" w:rsidR="00E53434" w:rsidRDefault="00E53434">
      <w:pPr>
        <w:pStyle w:val="CommentText"/>
      </w:pPr>
      <w:r>
        <w:rPr>
          <w:rStyle w:val="CommentReference"/>
        </w:rPr>
        <w:annotationRef/>
      </w:r>
      <w:proofErr w:type="gramStart"/>
      <w:r>
        <w:t>rapporteur</w:t>
      </w:r>
      <w:proofErr w:type="gramEnd"/>
      <w:r>
        <w:t xml:space="preserve"> suggests not to capture anything additional in the stage 2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8B0DA0" w15:done="0"/>
  <w15:commentEx w15:paraId="6395331C" w15:done="0"/>
  <w15:commentEx w15:paraId="0EC98B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C242" w16cex:dateUtc="2021-09-23T08:07:00Z"/>
  <w16cex:commentExtensible w16cex:durableId="2511F008" w16cex:dateUtc="2021-10-13T20:53:00Z"/>
  <w16cex:commentExtensible w16cex:durableId="24F5E0CF" w16cex:dateUtc="2021-09-22T16:05:00Z"/>
  <w16cex:commentExtensible w16cex:durableId="24F5E3CC" w16cex:dateUtc="2021-09-22T16:18:00Z"/>
  <w16cex:commentExtensible w16cex:durableId="2511F0DA" w16cex:dateUtc="2021-10-13T20:57:00Z"/>
  <w16cex:commentExtensible w16cex:durableId="24F5E5BA" w16cex:dateUtc="2021-09-22T16:26:00Z"/>
  <w16cex:commentExtensible w16cex:durableId="251A823A" w16cex:dateUtc="2021-10-20T10:55:00Z"/>
  <w16cex:commentExtensible w16cex:durableId="24F5FBF1" w16cex:dateUtc="2021-09-22T18:01:00Z"/>
  <w16cex:commentExtensible w16cex:durableId="24F5E56A" w16cex:dateUtc="2021-09-22T16:24:00Z"/>
  <w16cex:commentExtensible w16cex:durableId="2510A2E1" w16cex:dateUtc="2021-10-12T22:12:00Z"/>
  <w16cex:commentExtensible w16cex:durableId="2511F08A" w16cex:dateUtc="2021-10-13T20:55:00Z"/>
  <w16cex:commentExtensible w16cex:durableId="24F6BE6A" w16cex:dateUtc="2021-09-23T07:50:00Z"/>
  <w16cex:commentExtensible w16cex:durableId="2510A900" w16cex:dateUtc="2021-10-12T22:38:00Z"/>
  <w16cex:commentExtensible w16cex:durableId="2511F13D" w16cex:dateUtc="2021-10-13T20:58:00Z"/>
  <w16cex:commentExtensible w16cex:durableId="251A822A" w16cex:dateUtc="2021-10-20T10:55:00Z"/>
  <w16cex:commentExtensible w16cex:durableId="24F5FC30" w16cex:dateUtc="2021-09-22T18:02:00Z"/>
  <w16cex:commentExtensible w16cex:durableId="2510A608" w16cex:dateUtc="2021-10-12T22:25:00Z"/>
  <w16cex:commentExtensible w16cex:durableId="2511F174" w16cex:dateUtc="2021-10-13T20:59:00Z"/>
  <w16cex:commentExtensible w16cex:durableId="24FEC9B8" w16cex:dateUtc="2021-09-29T10:17:00Z"/>
  <w16cex:commentExtensible w16cex:durableId="2510A9F8" w16cex:dateUtc="2021-10-12T22:42:00Z"/>
  <w16cex:commentExtensible w16cex:durableId="2511F289" w16cex:dateUtc="2021-10-13T21:04:00Z"/>
  <w16cex:commentExtensible w16cex:durableId="251A8251" w16cex:dateUtc="2021-10-20T10:56:00Z"/>
  <w16cex:commentExtensible w16cex:durableId="24FEC9C1" w16cex:dateUtc="2021-09-29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E9A3A" w16cid:durableId="24F6C242"/>
  <w16cid:commentId w16cid:paraId="5A1A206D" w16cid:durableId="2511F008"/>
  <w16cid:commentId w16cid:paraId="015E2441" w16cid:durableId="251A7E06"/>
  <w16cid:commentId w16cid:paraId="2D9E7D00" w16cid:durableId="251A7E07"/>
  <w16cid:commentId w16cid:paraId="793181C0" w16cid:durableId="251A7E08"/>
  <w16cid:commentId w16cid:paraId="65E2757D" w16cid:durableId="24F5E0CF"/>
  <w16cid:commentId w16cid:paraId="44C45923" w16cid:durableId="251A7E0A"/>
  <w16cid:commentId w16cid:paraId="4C543C77" w16cid:durableId="251A7E0B"/>
  <w16cid:commentId w16cid:paraId="139EFEC2" w16cid:durableId="24F5E3CC"/>
  <w16cid:commentId w16cid:paraId="4831E509" w16cid:durableId="251A7E0D"/>
  <w16cid:commentId w16cid:paraId="67712462" w16cid:durableId="2511F0DA"/>
  <w16cid:commentId w16cid:paraId="6D6B3302" w16cid:durableId="251A7E0F"/>
  <w16cid:commentId w16cid:paraId="0F1D39B6" w16cid:durableId="24F5E5BA"/>
  <w16cid:commentId w16cid:paraId="7EC82632" w16cid:durableId="251A7E11"/>
  <w16cid:commentId w16cid:paraId="48736B3C" w16cid:durableId="251A823A"/>
  <w16cid:commentId w16cid:paraId="52454E5A" w16cid:durableId="24F5FBF1"/>
  <w16cid:commentId w16cid:paraId="293EA88C" w16cid:durableId="251A7E13"/>
  <w16cid:commentId w16cid:paraId="66E7F315" w16cid:durableId="24F5E56A"/>
  <w16cid:commentId w16cid:paraId="2F17559E" w16cid:durableId="2510A2E1"/>
  <w16cid:commentId w16cid:paraId="13A571EB" w16cid:durableId="2511F08A"/>
  <w16cid:commentId w16cid:paraId="7728C867" w16cid:durableId="251A7E17"/>
  <w16cid:commentId w16cid:paraId="071C70F7" w16cid:durableId="24F6BE6A"/>
  <w16cid:commentId w16cid:paraId="2DA73372" w16cid:durableId="2510A900"/>
  <w16cid:commentId w16cid:paraId="484C8542" w16cid:durableId="2511F13D"/>
  <w16cid:commentId w16cid:paraId="0D999C58" w16cid:durableId="251A7E1B"/>
  <w16cid:commentId w16cid:paraId="783CE5A7" w16cid:durableId="251A822A"/>
  <w16cid:commentId w16cid:paraId="2D7474FB" w16cid:durableId="24F5FC30"/>
  <w16cid:commentId w16cid:paraId="43AAEF79" w16cid:durableId="2510A608"/>
  <w16cid:commentId w16cid:paraId="146353D7" w16cid:durableId="2511F174"/>
  <w16cid:commentId w16cid:paraId="5E59F72C" w16cid:durableId="251A7E1F"/>
  <w16cid:commentId w16cid:paraId="76A1072D" w16cid:durableId="251A7E20"/>
  <w16cid:commentId w16cid:paraId="1A9D39D1" w16cid:durableId="251A7E21"/>
  <w16cid:commentId w16cid:paraId="08EA3F94" w16cid:durableId="251A7E22"/>
  <w16cid:commentId w16cid:paraId="45598F23" w16cid:durableId="251A7E23"/>
  <w16cid:commentId w16cid:paraId="17D51BE4" w16cid:durableId="251A7E24"/>
  <w16cid:commentId w16cid:paraId="659BBC10" w16cid:durableId="251A7E25"/>
  <w16cid:commentId w16cid:paraId="228AA188" w16cid:durableId="251A7E26"/>
  <w16cid:commentId w16cid:paraId="4C4A75BA" w16cid:durableId="251A7E27"/>
  <w16cid:commentId w16cid:paraId="70A1143D" w16cid:durableId="24FEC9B8"/>
  <w16cid:commentId w16cid:paraId="31BD4224" w16cid:durableId="2510A9F8"/>
  <w16cid:commentId w16cid:paraId="4D3A6344" w16cid:durableId="2511F289"/>
  <w16cid:commentId w16cid:paraId="2194188B" w16cid:durableId="251A7E2B"/>
  <w16cid:commentId w16cid:paraId="164CE5EA" w16cid:durableId="251A8251"/>
  <w16cid:commentId w16cid:paraId="062CE4A9" w16cid:durableId="24FEC9C1"/>
  <w16cid:commentId w16cid:paraId="2D9089C1" w16cid:durableId="251A7E2D"/>
  <w16cid:commentId w16cid:paraId="66C9681A" w16cid:durableId="251A7E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A7A0E" w14:textId="77777777" w:rsidR="007A0088" w:rsidRDefault="007A0088">
      <w:r>
        <w:separator/>
      </w:r>
    </w:p>
  </w:endnote>
  <w:endnote w:type="continuationSeparator" w:id="0">
    <w:p w14:paraId="467E0DCB" w14:textId="77777777" w:rsidR="007A0088" w:rsidRDefault="007A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F36C9" w14:textId="77777777" w:rsidR="00C936C8" w:rsidRDefault="00C936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C9DC4" w14:textId="77777777" w:rsidR="00C936C8" w:rsidRDefault="00C936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7BF33" w14:textId="77777777" w:rsidR="00C936C8" w:rsidRDefault="00C93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F165C" w14:textId="77777777" w:rsidR="007A0088" w:rsidRDefault="007A0088">
      <w:r>
        <w:separator/>
      </w:r>
    </w:p>
  </w:footnote>
  <w:footnote w:type="continuationSeparator" w:id="0">
    <w:p w14:paraId="10198065" w14:textId="77777777" w:rsidR="007A0088" w:rsidRDefault="007A0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CCB5C" w14:textId="77777777" w:rsidR="00C936C8" w:rsidRDefault="00C936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4F97C" w14:textId="77777777" w:rsidR="00C936C8" w:rsidRDefault="00C936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6242" w:rsidRDefault="0033624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6242" w:rsidRDefault="00336242">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6242" w:rsidRDefault="00336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e">
    <w15:presenceInfo w15:providerId="None" w15:userId="RAN2#116b-e"/>
  </w15:person>
  <w15:person w15:author="RAN2#115-e">
    <w15:presenceInfo w15:providerId="None" w15:userId="RAN2#115-e"/>
  </w15:person>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F6"/>
    <w:rsid w:val="00053731"/>
    <w:rsid w:val="00055EA2"/>
    <w:rsid w:val="000816CF"/>
    <w:rsid w:val="000A6394"/>
    <w:rsid w:val="000B7FED"/>
    <w:rsid w:val="000C038A"/>
    <w:rsid w:val="000C6598"/>
    <w:rsid w:val="000D44B3"/>
    <w:rsid w:val="000D634D"/>
    <w:rsid w:val="000E7A38"/>
    <w:rsid w:val="000F254D"/>
    <w:rsid w:val="00106AC2"/>
    <w:rsid w:val="001142DB"/>
    <w:rsid w:val="00136AAE"/>
    <w:rsid w:val="00145D43"/>
    <w:rsid w:val="00192C46"/>
    <w:rsid w:val="001A08B3"/>
    <w:rsid w:val="001A7B60"/>
    <w:rsid w:val="001B2D3C"/>
    <w:rsid w:val="001B52F0"/>
    <w:rsid w:val="001B7A65"/>
    <w:rsid w:val="001C3D38"/>
    <w:rsid w:val="001C7182"/>
    <w:rsid w:val="001E41F3"/>
    <w:rsid w:val="002359FA"/>
    <w:rsid w:val="00242722"/>
    <w:rsid w:val="00255885"/>
    <w:rsid w:val="00256FB3"/>
    <w:rsid w:val="0026004D"/>
    <w:rsid w:val="002640DD"/>
    <w:rsid w:val="00275D12"/>
    <w:rsid w:val="00276FA5"/>
    <w:rsid w:val="00284FEB"/>
    <w:rsid w:val="002860C4"/>
    <w:rsid w:val="00292E94"/>
    <w:rsid w:val="002B5741"/>
    <w:rsid w:val="002D3E35"/>
    <w:rsid w:val="002E472E"/>
    <w:rsid w:val="002F60BB"/>
    <w:rsid w:val="0030385A"/>
    <w:rsid w:val="00305409"/>
    <w:rsid w:val="003321E9"/>
    <w:rsid w:val="00336242"/>
    <w:rsid w:val="00342781"/>
    <w:rsid w:val="003609EF"/>
    <w:rsid w:val="0036231A"/>
    <w:rsid w:val="00374DD4"/>
    <w:rsid w:val="00376E50"/>
    <w:rsid w:val="003C50D7"/>
    <w:rsid w:val="003C7BFD"/>
    <w:rsid w:val="003D5392"/>
    <w:rsid w:val="003E1A36"/>
    <w:rsid w:val="003E217A"/>
    <w:rsid w:val="003E2A25"/>
    <w:rsid w:val="003F6635"/>
    <w:rsid w:val="00410371"/>
    <w:rsid w:val="004242F1"/>
    <w:rsid w:val="00442271"/>
    <w:rsid w:val="00445482"/>
    <w:rsid w:val="00464DFC"/>
    <w:rsid w:val="00482F60"/>
    <w:rsid w:val="0049528B"/>
    <w:rsid w:val="004A555F"/>
    <w:rsid w:val="004B75B7"/>
    <w:rsid w:val="004C69CE"/>
    <w:rsid w:val="00513680"/>
    <w:rsid w:val="00514F13"/>
    <w:rsid w:val="0051580D"/>
    <w:rsid w:val="00533BA5"/>
    <w:rsid w:val="00533C31"/>
    <w:rsid w:val="00534B2D"/>
    <w:rsid w:val="00547111"/>
    <w:rsid w:val="00570BDF"/>
    <w:rsid w:val="0057308E"/>
    <w:rsid w:val="0057788B"/>
    <w:rsid w:val="00584127"/>
    <w:rsid w:val="00592D74"/>
    <w:rsid w:val="005A7B23"/>
    <w:rsid w:val="005E2C44"/>
    <w:rsid w:val="005F7313"/>
    <w:rsid w:val="00621188"/>
    <w:rsid w:val="006257ED"/>
    <w:rsid w:val="00633C8B"/>
    <w:rsid w:val="00635BB2"/>
    <w:rsid w:val="00661C4B"/>
    <w:rsid w:val="00665C47"/>
    <w:rsid w:val="00691466"/>
    <w:rsid w:val="006915CD"/>
    <w:rsid w:val="00695808"/>
    <w:rsid w:val="006B46FB"/>
    <w:rsid w:val="006E21FB"/>
    <w:rsid w:val="00712CF5"/>
    <w:rsid w:val="00741283"/>
    <w:rsid w:val="00746767"/>
    <w:rsid w:val="007916CE"/>
    <w:rsid w:val="00792342"/>
    <w:rsid w:val="007977A8"/>
    <w:rsid w:val="007A0088"/>
    <w:rsid w:val="007A7ACD"/>
    <w:rsid w:val="007B14E0"/>
    <w:rsid w:val="007B512A"/>
    <w:rsid w:val="007C2097"/>
    <w:rsid w:val="007C661C"/>
    <w:rsid w:val="007D1DD0"/>
    <w:rsid w:val="007D6A07"/>
    <w:rsid w:val="007F7259"/>
    <w:rsid w:val="008040A8"/>
    <w:rsid w:val="008279FA"/>
    <w:rsid w:val="00832D04"/>
    <w:rsid w:val="008626E7"/>
    <w:rsid w:val="00870EE7"/>
    <w:rsid w:val="008840B4"/>
    <w:rsid w:val="008863B9"/>
    <w:rsid w:val="008A45A6"/>
    <w:rsid w:val="008A70E2"/>
    <w:rsid w:val="008B0002"/>
    <w:rsid w:val="008D7525"/>
    <w:rsid w:val="008F3789"/>
    <w:rsid w:val="008F686C"/>
    <w:rsid w:val="008F6D43"/>
    <w:rsid w:val="009148DE"/>
    <w:rsid w:val="00940BFD"/>
    <w:rsid w:val="00941E30"/>
    <w:rsid w:val="00952735"/>
    <w:rsid w:val="00955B45"/>
    <w:rsid w:val="009777D9"/>
    <w:rsid w:val="009816A9"/>
    <w:rsid w:val="00981E12"/>
    <w:rsid w:val="00984FE3"/>
    <w:rsid w:val="00991B88"/>
    <w:rsid w:val="009A5753"/>
    <w:rsid w:val="009A579D"/>
    <w:rsid w:val="009B3556"/>
    <w:rsid w:val="009C60D9"/>
    <w:rsid w:val="009E3297"/>
    <w:rsid w:val="009F734F"/>
    <w:rsid w:val="00A14BDD"/>
    <w:rsid w:val="00A246B6"/>
    <w:rsid w:val="00A30DB9"/>
    <w:rsid w:val="00A37B70"/>
    <w:rsid w:val="00A47E70"/>
    <w:rsid w:val="00A50CF0"/>
    <w:rsid w:val="00A7600B"/>
    <w:rsid w:val="00A7671C"/>
    <w:rsid w:val="00A832AA"/>
    <w:rsid w:val="00AA2CBC"/>
    <w:rsid w:val="00AC5820"/>
    <w:rsid w:val="00AD1CD8"/>
    <w:rsid w:val="00AF5275"/>
    <w:rsid w:val="00B258BB"/>
    <w:rsid w:val="00B53CD6"/>
    <w:rsid w:val="00B67B97"/>
    <w:rsid w:val="00B82A91"/>
    <w:rsid w:val="00B968C8"/>
    <w:rsid w:val="00BA3EC5"/>
    <w:rsid w:val="00BA51D9"/>
    <w:rsid w:val="00BB5DFC"/>
    <w:rsid w:val="00BC2C28"/>
    <w:rsid w:val="00BD279D"/>
    <w:rsid w:val="00BD6BB8"/>
    <w:rsid w:val="00BE01AD"/>
    <w:rsid w:val="00BF38BE"/>
    <w:rsid w:val="00C05D96"/>
    <w:rsid w:val="00C06A23"/>
    <w:rsid w:val="00C24166"/>
    <w:rsid w:val="00C24ECD"/>
    <w:rsid w:val="00C45697"/>
    <w:rsid w:val="00C66BA2"/>
    <w:rsid w:val="00C73A40"/>
    <w:rsid w:val="00C936C8"/>
    <w:rsid w:val="00C93F30"/>
    <w:rsid w:val="00C95985"/>
    <w:rsid w:val="00CB18A1"/>
    <w:rsid w:val="00CB3E98"/>
    <w:rsid w:val="00CC2D8E"/>
    <w:rsid w:val="00CC5026"/>
    <w:rsid w:val="00CC68D0"/>
    <w:rsid w:val="00CE2BFD"/>
    <w:rsid w:val="00D03F9A"/>
    <w:rsid w:val="00D06D51"/>
    <w:rsid w:val="00D24991"/>
    <w:rsid w:val="00D50255"/>
    <w:rsid w:val="00D5420A"/>
    <w:rsid w:val="00D55280"/>
    <w:rsid w:val="00D66520"/>
    <w:rsid w:val="00D801A5"/>
    <w:rsid w:val="00DB4DA1"/>
    <w:rsid w:val="00DC7966"/>
    <w:rsid w:val="00DD34D7"/>
    <w:rsid w:val="00DD600F"/>
    <w:rsid w:val="00DE34CF"/>
    <w:rsid w:val="00DE6F84"/>
    <w:rsid w:val="00E13F3D"/>
    <w:rsid w:val="00E205E1"/>
    <w:rsid w:val="00E227D5"/>
    <w:rsid w:val="00E31F43"/>
    <w:rsid w:val="00E34898"/>
    <w:rsid w:val="00E41762"/>
    <w:rsid w:val="00E53434"/>
    <w:rsid w:val="00E5516B"/>
    <w:rsid w:val="00E64F25"/>
    <w:rsid w:val="00E75337"/>
    <w:rsid w:val="00E817DB"/>
    <w:rsid w:val="00EA2E93"/>
    <w:rsid w:val="00EB09B7"/>
    <w:rsid w:val="00ED0553"/>
    <w:rsid w:val="00ED77C9"/>
    <w:rsid w:val="00EE4218"/>
    <w:rsid w:val="00EE7D7C"/>
    <w:rsid w:val="00EF431E"/>
    <w:rsid w:val="00F022C7"/>
    <w:rsid w:val="00F05BBD"/>
    <w:rsid w:val="00F10EF9"/>
    <w:rsid w:val="00F2047A"/>
    <w:rsid w:val="00F25D98"/>
    <w:rsid w:val="00F300FB"/>
    <w:rsid w:val="00F35776"/>
    <w:rsid w:val="00F45800"/>
    <w:rsid w:val="00F47D6B"/>
    <w:rsid w:val="00F503EF"/>
    <w:rsid w:val="00F5728F"/>
    <w:rsid w:val="00F90F35"/>
    <w:rsid w:val="00FB6386"/>
    <w:rsid w:val="00FE2212"/>
    <w:rsid w:val="00FE4764"/>
    <w:rsid w:val="00FF05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0D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ommentTextChar">
    <w:name w:val="Comment Text Char"/>
    <w:basedOn w:val="DefaultParagraphFont"/>
    <w:link w:val="CommentText"/>
    <w:semiHidden/>
    <w:rsid w:val="003C50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3.vsd"/><Relationship Id="rId39" Type="http://schemas.openxmlformats.org/officeDocument/2006/relationships/theme" Target="theme/theme1.xml"/><Relationship Id="rId21" Type="http://schemas.openxmlformats.org/officeDocument/2006/relationships/image" Target="media/image1.emf"/><Relationship Id="rId34"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4.emf"/><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32" Type="http://schemas.openxmlformats.org/officeDocument/2006/relationships/image" Target="media/image6.emf"/><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commentsExtended" Target="commentsExtended.xm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package" Target="embeddings/Microsoft_Word_Document1.doc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1.vsd"/><Relationship Id="rId27" Type="http://schemas.openxmlformats.org/officeDocument/2006/relationships/comments" Target="comments.xml"/><Relationship Id="rId30" Type="http://schemas.openxmlformats.org/officeDocument/2006/relationships/image" Target="media/image5.emf"/><Relationship Id="rId35" Type="http://schemas.openxmlformats.org/officeDocument/2006/relationships/header" Target="header5.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package" Target="embeddings/Microsoft_Visio_Drawing2.vsdx"/><Relationship Id="rId3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2.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08740A-A7F7-4CB5-8575-13E7C734B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7</Pages>
  <Words>2595</Words>
  <Characters>14798</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17359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RAN2#116b-e</cp:lastModifiedBy>
  <cp:revision>3</cp:revision>
  <cp:lastPrinted>1900-01-01T00:00:00Z</cp:lastPrinted>
  <dcterms:created xsi:type="dcterms:W3CDTF">2021-12-21T08:18:00Z</dcterms:created>
  <dcterms:modified xsi:type="dcterms:W3CDTF">2022-01-26T09:17:00Z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1643187556</vt:lpwstr>
  </property>
</Properties>
</file>