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C7066" w14:textId="77777777" w:rsidR="00E52080" w:rsidRDefault="00E52080" w:rsidP="00E52080">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2201974</w:t>
      </w:r>
    </w:p>
    <w:p w14:paraId="6A3F131C" w14:textId="401EEA4A" w:rsidR="00E52080" w:rsidRPr="007C6135" w:rsidRDefault="00E52080" w:rsidP="00E52080">
      <w:pPr>
        <w:pStyle w:val="Header"/>
        <w:tabs>
          <w:tab w:val="right" w:pos="9639"/>
        </w:tabs>
        <w:rPr>
          <w:bCs/>
          <w:sz w:val="22"/>
          <w:szCs w:val="22"/>
          <w:lang w:eastAsia="zh-CN"/>
        </w:rPr>
      </w:pPr>
      <w:r>
        <w:rPr>
          <w:sz w:val="24"/>
        </w:rPr>
        <w:t>17 – 25 January 2022</w:t>
      </w:r>
      <w:r>
        <w:rPr>
          <w:sz w:val="24"/>
        </w:rPr>
        <w:tab/>
        <w:t>R2-2111400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E52080" w:rsidP="002A0C2F">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38.300</w:t>
            </w:r>
            <w:r>
              <w:rPr>
                <w:b/>
                <w:noProof/>
                <w:sz w:val="28"/>
              </w:rPr>
              <w:fldChar w:fldCharType="end"/>
            </w:r>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77777777" w:rsidR="00E52080" w:rsidRPr="00410371" w:rsidRDefault="00E52080" w:rsidP="002A0C2F">
            <w:pPr>
              <w:pStyle w:val="CRCoverPage"/>
              <w:spacing w:after="0"/>
              <w:rPr>
                <w:noProof/>
              </w:rPr>
            </w:pPr>
            <w:r>
              <w:fldChar w:fldCharType="begin"/>
            </w:r>
            <w:r>
              <w:instrText xml:space="preserve"> DOCPROPERTY  Cr#  \* MERGEFORMAT </w:instrText>
            </w:r>
            <w:r>
              <w:fldChar w:fldCharType="separate"/>
            </w:r>
            <w:r w:rsidRPr="00410371">
              <w:rPr>
                <w:b/>
                <w:noProof/>
                <w:sz w:val="28"/>
              </w:rPr>
              <w:t>&lt;CR#&gt;</w:t>
            </w:r>
            <w:r>
              <w:rPr>
                <w:b/>
                <w:noProof/>
                <w:sz w:val="28"/>
              </w:rPr>
              <w:fldChar w:fldCharType="end"/>
            </w:r>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7777777" w:rsidR="00E52080" w:rsidRPr="00410371" w:rsidRDefault="00E52080" w:rsidP="002A0C2F">
            <w:pPr>
              <w:pStyle w:val="CRCoverPage"/>
              <w:spacing w:after="0"/>
              <w:jc w:val="center"/>
              <w:rPr>
                <w:b/>
                <w:noProof/>
              </w:rPr>
            </w:pPr>
            <w:r>
              <w:fldChar w:fldCharType="begin"/>
            </w:r>
            <w:r>
              <w:instrText xml:space="preserve"> DOCPROPERTY  Revision  \* MERGEFORMAT </w:instrText>
            </w:r>
            <w:r>
              <w:fldChar w:fldCharType="separate"/>
            </w:r>
            <w:r>
              <w:rPr>
                <w:b/>
                <w:noProof/>
                <w:sz w:val="28"/>
              </w:rPr>
              <w:t>-</w:t>
            </w:r>
            <w:r>
              <w:rPr>
                <w:b/>
                <w:noProof/>
                <w:sz w:val="28"/>
              </w:rPr>
              <w:fldChar w:fldCharType="end"/>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E52080" w:rsidP="002A0C2F">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16.8.0</w:t>
            </w:r>
            <w:r>
              <w:rPr>
                <w:b/>
                <w:noProof/>
                <w:sz w:val="28"/>
              </w:rPr>
              <w:fldChar w:fldCharType="end"/>
            </w:r>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15F31DDF" w:rsidR="00E52080" w:rsidRDefault="00E52080" w:rsidP="002A0C2F">
            <w:pPr>
              <w:pStyle w:val="CRCoverPage"/>
              <w:spacing w:after="0"/>
              <w:ind w:left="100"/>
              <w:rPr>
                <w:noProof/>
              </w:rPr>
            </w:pPr>
            <w:r>
              <w:t>Draft stage 2 CR: Enhancements in RAN slicing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E52080" w:rsidP="002A0C2F">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t>NR_Slice-C</w:t>
            </w:r>
            <w:r w:rsidRPr="00403327">
              <w:rPr>
                <w:noProof/>
              </w:rPr>
              <w:t>ore</w:t>
            </w:r>
            <w:r>
              <w:rPr>
                <w:noProof/>
              </w:rPr>
              <w:fldChar w:fldCharType="end"/>
            </w:r>
            <w:r>
              <w:rPr>
                <w:noProof/>
              </w:rPr>
              <w:fldChar w:fldCharType="end"/>
            </w:r>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BE64086" w:rsidR="00E52080" w:rsidRDefault="00E52080" w:rsidP="002A0C2F">
            <w:pPr>
              <w:pStyle w:val="CRCoverPage"/>
              <w:spacing w:after="0"/>
              <w:ind w:left="100"/>
              <w:rPr>
                <w:noProof/>
              </w:rPr>
            </w:pPr>
            <w:r>
              <w:fldChar w:fldCharType="begin"/>
            </w:r>
            <w:r>
              <w:instrText xml:space="preserve"> DOCPROPERTY  ResDate  \* MERGEFORMAT </w:instrText>
            </w:r>
            <w:r>
              <w:fldChar w:fldCharType="separate"/>
            </w:r>
            <w:r>
              <w:rPr>
                <w:noProof/>
              </w:rPr>
              <w:t>2022-0</w:t>
            </w:r>
            <w:r>
              <w:rPr>
                <w:noProof/>
              </w:rPr>
              <w:t>1</w:t>
            </w:r>
            <w:r>
              <w:rPr>
                <w:noProof/>
              </w:rPr>
              <w:t>-2</w:t>
            </w:r>
            <w:r>
              <w:rPr>
                <w:noProof/>
              </w:rPr>
              <w:t>8</w:t>
            </w:r>
            <w:r>
              <w:rPr>
                <w:noProof/>
              </w:rPr>
              <w:fldChar w:fldCharType="end"/>
            </w:r>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40CF1AD5" w:rsidR="00E52080" w:rsidRDefault="00E52080" w:rsidP="002A0C2F">
            <w:pPr>
              <w:pStyle w:val="CRCoverPage"/>
              <w:spacing w:after="0"/>
              <w:ind w:left="100" w:right="-609"/>
              <w:rPr>
                <w:b/>
                <w:noProof/>
              </w:rPr>
            </w:pPr>
            <w:r>
              <w:fldChar w:fldCharType="begin"/>
            </w:r>
            <w:r>
              <w:instrText xml:space="preserve"> DOCPROPERTY  Cat  \* MERGEFORMAT </w:instrText>
            </w:r>
            <w:r>
              <w:fldChar w:fldCharType="separate"/>
            </w:r>
            <w:r>
              <w:rPr>
                <w:b/>
                <w:noProof/>
              </w:rPr>
              <w:t xml:space="preserve">Cat </w:t>
            </w:r>
            <w:r>
              <w:rPr>
                <w:b/>
                <w:noProof/>
              </w:rPr>
              <w:t>C</w:t>
            </w:r>
            <w:r>
              <w:rPr>
                <w:b/>
                <w:noProof/>
              </w:rPr>
              <w:fldChar w:fldCharType="end"/>
            </w:r>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E52080" w:rsidP="002A0C2F">
            <w:pPr>
              <w:pStyle w:val="CRCoverPage"/>
              <w:spacing w:after="0"/>
              <w:ind w:left="100"/>
              <w:rPr>
                <w:noProof/>
              </w:rPr>
            </w:pPr>
            <w:r>
              <w:fldChar w:fldCharType="begin"/>
            </w:r>
            <w:r>
              <w:instrText xml:space="preserve"> DOCPROPERTY  Release  \* MERGEFORMAT </w:instrText>
            </w:r>
            <w:r>
              <w:fldChar w:fldCharType="separate"/>
            </w:r>
            <w:r>
              <w:rPr>
                <w:noProof/>
              </w:rPr>
              <w:t>Rel-17</w:t>
            </w:r>
            <w:r>
              <w:rPr>
                <w:noProof/>
              </w:rPr>
              <w:fldChar w:fldCharType="end"/>
            </w:r>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FFD0F" w14:textId="099843AC" w:rsidR="00E52080" w:rsidRDefault="00E52080" w:rsidP="002A0C2F">
            <w:pPr>
              <w:pStyle w:val="CRCoverPage"/>
              <w:spacing w:after="0"/>
              <w:ind w:left="100"/>
              <w:rPr>
                <w:noProof/>
              </w:rPr>
            </w:pPr>
            <w:r>
              <w:t>Introduction of enhancements in slicing support in RAN</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1F9303" w14:textId="77777777" w:rsidR="00E52080" w:rsidRDefault="00E52080" w:rsidP="00E52080">
            <w:pPr>
              <w:pStyle w:val="CRCoverPage"/>
              <w:spacing w:before="20" w:after="80"/>
              <w:ind w:left="100"/>
            </w:pPr>
            <w:r>
              <w:t>This is the running stage 2 CR. This version captures the conclusions of TR 38.832 and the agreements from RAN2#113bis and RAN2#114 and RAN2#115 and RAN2#116 and RAN2#116bis.</w:t>
            </w:r>
          </w:p>
          <w:p w14:paraId="1557B5CE" w14:textId="77777777" w:rsidR="00E52080" w:rsidRDefault="00E52080" w:rsidP="00E52080">
            <w:pPr>
              <w:pStyle w:val="CRCoverPage"/>
              <w:spacing w:before="20" w:after="80"/>
              <w:ind w:left="100"/>
            </w:pPr>
            <w:r>
              <w:t>New changes after 116bis:</w:t>
            </w:r>
          </w:p>
          <w:p w14:paraId="60E65FE6" w14:textId="77777777" w:rsidR="00E52080" w:rsidRDefault="00E52080" w:rsidP="00E52080">
            <w:pPr>
              <w:pStyle w:val="CRCoverPage"/>
              <w:spacing w:before="20" w:after="80"/>
              <w:ind w:left="100"/>
              <w:rPr>
                <w:ins w:id="0" w:author="RAN#116bis" w:date="2022-01-28T10:41:00Z"/>
              </w:rPr>
            </w:pPr>
            <w:ins w:id="1" w:author="RAN#116bis" w:date="2022-01-28T10:41:00Z">
              <w:r>
                <w:t>1) In 16.3.3 "RA configuration" is changed to "RACH configuration"</w:t>
              </w:r>
            </w:ins>
          </w:p>
          <w:p w14:paraId="00F9E003" w14:textId="77777777" w:rsidR="00E52080" w:rsidRDefault="00E52080" w:rsidP="00E52080">
            <w:pPr>
              <w:pStyle w:val="CRCoverPage"/>
              <w:spacing w:before="20" w:after="80"/>
              <w:ind w:left="100"/>
              <w:rPr>
                <w:ins w:id="2" w:author="RAN#116bis" w:date="2022-01-28T10:41:00Z"/>
              </w:rPr>
            </w:pPr>
            <w:ins w:id="3" w:author="RAN#116bis" w:date="2022-01-28T10:41:00Z">
              <w:r>
                <w:t>2) In 16.3.X "slice" is changed to "slice group" in the 2</w:t>
              </w:r>
              <w:r w:rsidRPr="00782627">
                <w:rPr>
                  <w:vertAlign w:val="superscript"/>
                </w:rPr>
                <w:t>nd</w:t>
              </w:r>
              <w:r>
                <w:t xml:space="preserve"> sentence of the 1</w:t>
              </w:r>
              <w:r w:rsidRPr="00782627">
                <w:rPr>
                  <w:vertAlign w:val="superscript"/>
                </w:rPr>
                <w:t>st</w:t>
              </w:r>
              <w:r>
                <w:t xml:space="preserve"> paragraph</w:t>
              </w:r>
            </w:ins>
          </w:p>
          <w:p w14:paraId="40ACDE59" w14:textId="77777777" w:rsidR="00E52080" w:rsidRDefault="00E52080" w:rsidP="002A0C2F">
            <w:pPr>
              <w:pStyle w:val="CRCoverPage"/>
              <w:spacing w:after="0"/>
              <w:ind w:left="100"/>
              <w:rPr>
                <w:noProof/>
              </w:rPr>
            </w:pP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2CFAFA89"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77777777" w:rsidR="00E52080" w:rsidRDefault="00E52080" w:rsidP="002A0C2F">
            <w:pPr>
              <w:pStyle w:val="CRCoverPage"/>
              <w:spacing w:after="0"/>
              <w:ind w:left="100"/>
              <w:rPr>
                <w:noProof/>
              </w:rPr>
            </w:pP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77777777" w:rsidR="00E52080" w:rsidRDefault="00E52080" w:rsidP="002A0C2F">
            <w:pPr>
              <w:pStyle w:val="CRCoverPage"/>
              <w:spacing w:after="0"/>
              <w:jc w:val="center"/>
              <w:rPr>
                <w:b/>
                <w:caps/>
                <w:noProof/>
              </w:rPr>
            </w:pPr>
            <w:r>
              <w:rPr>
                <w:b/>
                <w:caps/>
                <w:noProof/>
              </w:rPr>
              <w:t>X</w:t>
            </w: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131D5F2" w14:textId="77777777" w:rsidR="00E52080" w:rsidRDefault="00E52080" w:rsidP="002A0C2F">
            <w:pPr>
              <w:pStyle w:val="CRCoverPage"/>
              <w:spacing w:after="0"/>
              <w:ind w:left="99"/>
              <w:rPr>
                <w:noProof/>
              </w:rPr>
            </w:pPr>
            <w:r>
              <w:rPr>
                <w:noProof/>
              </w:rPr>
              <w:t xml:space="preserve">TS/TR ... CR ... </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7777777" w:rsidR="00E52080" w:rsidRDefault="00E52080" w:rsidP="002A0C2F">
            <w:pPr>
              <w:pStyle w:val="CRCoverPage"/>
              <w:spacing w:after="0"/>
              <w:jc w:val="center"/>
              <w:rPr>
                <w:b/>
                <w:caps/>
                <w:noProof/>
              </w:rPr>
            </w:pPr>
            <w:r>
              <w:rPr>
                <w:b/>
                <w:caps/>
                <w:noProof/>
              </w:rPr>
              <w:t>X</w:t>
            </w: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77777777" w:rsidR="00E52080" w:rsidRDefault="00E52080" w:rsidP="002A0C2F">
            <w:pPr>
              <w:pStyle w:val="CRCoverPage"/>
              <w:spacing w:after="0"/>
              <w:ind w:left="99"/>
              <w:rPr>
                <w:noProof/>
              </w:rPr>
            </w:pPr>
            <w:r>
              <w:rPr>
                <w:noProof/>
              </w:rPr>
              <w:t xml:space="preserve">TS/TR ... CR ... </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7777777" w:rsidR="00E52080" w:rsidRDefault="00E52080" w:rsidP="002A0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77777777" w:rsidR="00E52080" w:rsidRDefault="00E52080" w:rsidP="002A0C2F">
            <w:pPr>
              <w:pStyle w:val="CRCoverPage"/>
              <w:spacing w:after="0"/>
              <w:jc w:val="center"/>
              <w:rPr>
                <w:b/>
                <w:caps/>
                <w:noProof/>
              </w:rPr>
            </w:pPr>
            <w:r>
              <w:rPr>
                <w:b/>
                <w:caps/>
                <w:noProof/>
              </w:rPr>
              <w:t>X</w:t>
            </w: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E9D61" w14:textId="77777777" w:rsidR="00E52080" w:rsidRDefault="00E52080" w:rsidP="002A0C2F">
            <w:pPr>
              <w:pStyle w:val="CRCoverPage"/>
              <w:spacing w:after="0"/>
              <w:ind w:left="99"/>
              <w:rPr>
                <w:noProof/>
              </w:rPr>
            </w:pPr>
            <w:r>
              <w:rPr>
                <w:noProof/>
              </w:rPr>
              <w:t xml:space="preserve">TS/TR ... CR ... </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77777777"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77777777" w:rsidR="00E52080" w:rsidRDefault="00E52080" w:rsidP="002A0C2F">
            <w:pPr>
              <w:pStyle w:val="CRCoverPage"/>
              <w:spacing w:after="0"/>
              <w:ind w:left="100"/>
              <w:rPr>
                <w:noProof/>
              </w:rPr>
            </w:pP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Heading4"/>
      </w:pPr>
      <w:bookmarkStart w:id="4" w:name="_Toc37231941"/>
      <w:bookmarkStart w:id="5" w:name="_Toc46501996"/>
      <w:bookmarkStart w:id="6" w:name="_Toc29376050"/>
      <w:bookmarkStart w:id="7" w:name="_Toc76504980"/>
      <w:bookmarkStart w:id="8" w:name="_Toc52551327"/>
      <w:bookmarkStart w:id="9" w:name="_Toc51971344"/>
      <w:bookmarkStart w:id="10" w:name="_Toc20387970"/>
      <w:r>
        <w:t>9.2.1.2</w:t>
      </w:r>
      <w:r>
        <w:tab/>
        <w:t>Cell Reselection</w:t>
      </w:r>
      <w:bookmarkEnd w:id="4"/>
      <w:bookmarkEnd w:id="5"/>
      <w:bookmarkEnd w:id="6"/>
      <w:bookmarkEnd w:id="7"/>
      <w:bookmarkEnd w:id="8"/>
      <w:bookmarkEnd w:id="9"/>
      <w:bookmarkEnd w:id="10"/>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11" w:author="Editor-RAN2#115" w:date="2021-09-27T09:56:00Z"/>
        </w:rPr>
      </w:pPr>
      <w:ins w:id="12" w:author="Editor-RAN2#115" w:date="2021-09-27T09:56:00Z">
        <w:r>
          <w:t>-</w:t>
        </w:r>
        <w:r>
          <w:tab/>
          <w:t>Slice specific cell reselection information can be provided to facilitate the UE to reselect a cell that supports</w:t>
        </w:r>
      </w:ins>
      <w:ins w:id="13" w:author="RAN2#116" w:date="2021-11-19T17:57:00Z">
        <w:r>
          <w:t xml:space="preserve"> </w:t>
        </w:r>
      </w:ins>
      <w:ins w:id="14"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 w:name="_Toc76505102"/>
      <w:bookmarkStart w:id="16" w:name="_Toc37232040"/>
      <w:bookmarkStart w:id="17" w:name="_Toc46502117"/>
      <w:bookmarkStart w:id="18" w:name="_Toc51971465"/>
      <w:bookmarkStart w:id="19" w:name="_Toc20388062"/>
      <w:bookmarkStart w:id="20" w:name="_Toc29376142"/>
      <w:bookmarkStart w:id="21" w:name="_Toc52551448"/>
      <w:r>
        <w:rPr>
          <w:i/>
        </w:rPr>
        <w:t>Next Modified Subclause</w:t>
      </w:r>
    </w:p>
    <w:p w14:paraId="12AF5445" w14:textId="77777777" w:rsidR="00B62241" w:rsidRDefault="00622497">
      <w:pPr>
        <w:pStyle w:val="Heading2"/>
      </w:pPr>
      <w:r>
        <w:t>16.3</w:t>
      </w:r>
      <w:r>
        <w:tab/>
        <w:t>Network Slicing</w:t>
      </w:r>
      <w:bookmarkEnd w:id="15"/>
      <w:bookmarkEnd w:id="16"/>
      <w:bookmarkEnd w:id="17"/>
      <w:bookmarkEnd w:id="18"/>
      <w:bookmarkEnd w:id="19"/>
      <w:bookmarkEnd w:id="20"/>
      <w:bookmarkEnd w:id="21"/>
    </w:p>
    <w:p w14:paraId="6B409AD4" w14:textId="77777777" w:rsidR="00B62241" w:rsidRDefault="00622497">
      <w:pPr>
        <w:pStyle w:val="Heading3"/>
      </w:pPr>
      <w:bookmarkStart w:id="22" w:name="_Toc90589976"/>
      <w:bookmarkStart w:id="23" w:name="_Toc46502118"/>
      <w:bookmarkStart w:id="24" w:name="_Toc20388063"/>
      <w:bookmarkStart w:id="25" w:name="_Toc51971466"/>
      <w:bookmarkStart w:id="26" w:name="_Toc29376143"/>
      <w:bookmarkStart w:id="27" w:name="_Toc37232041"/>
      <w:bookmarkStart w:id="28" w:name="_Toc52551449"/>
      <w:bookmarkStart w:id="29" w:name="_Toc76505103"/>
      <w:r>
        <w:t>16.3.1</w:t>
      </w:r>
      <w:r>
        <w:tab/>
        <w:t>General Principles and Requirements</w:t>
      </w:r>
      <w:bookmarkEnd w:id="22"/>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30" w:author="Editor-RAN2#115" w:date="2021-09-27T09:55:00Z">
        <w:r>
          <w:t>, and per Slice-Maximum Bit Rate may be enforced per UE</w:t>
        </w:r>
      </w:ins>
      <w:ins w:id="31" w:author="RAN2#116" w:date="2021-11-19T17:54:00Z">
        <w:r>
          <w:t>, if feasible</w:t>
        </w:r>
      </w:ins>
      <w:ins w:id="32" w:author="Editor-RAN2#115" w:date="2021-09-27T09:55:00Z">
        <w:r>
          <w:t xml:space="preserve">. </w:t>
        </w:r>
      </w:ins>
      <w:ins w:id="33" w:author="Editor-RAN2#115" w:date="2021-10-20T13:49:00Z">
        <w:r>
          <w:rPr>
            <w:color w:val="FF0000"/>
            <w:u w:val="single"/>
          </w:rPr>
          <w:t xml:space="preserve">How NG-RAN enables UE-Slice-MBR enforcement and rate limitation (see TS 23.501 [3]) is up to network </w:t>
        </w:r>
      </w:ins>
      <w:ins w:id="34"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5" w:author="Editor-RAN2#115" w:date="2021-09-27T09:57:00Z">
        <w:r>
          <w:t xml:space="preserve"> Some RACH resources can be associated to specific slice(s). Other aspects how</w:t>
        </w:r>
      </w:ins>
      <w:del w:id="36"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7709CAF" w14:textId="77777777" w:rsidR="00B62241" w:rsidRDefault="00622497">
      <w:pPr>
        <w:pStyle w:val="Heading3"/>
      </w:pPr>
      <w:bookmarkStart w:id="37" w:name="_Toc90589977"/>
      <w:r>
        <w:t>16.3.2</w:t>
      </w:r>
      <w:r>
        <w:tab/>
        <w:t>AMF and NW Slice Selection</w:t>
      </w:r>
      <w:bookmarkEnd w:id="37"/>
    </w:p>
    <w:p w14:paraId="06379EC0" w14:textId="77777777" w:rsidR="00B62241" w:rsidRDefault="00622497">
      <w:pPr>
        <w:pStyle w:val="Heading4"/>
      </w:pPr>
      <w:bookmarkStart w:id="38" w:name="_Toc90589978"/>
      <w:r>
        <w:t>16.3.2.1</w:t>
      </w:r>
      <w:r>
        <w:tab/>
        <w:t>CN-RAN interaction and internal RAN aspects</w:t>
      </w:r>
      <w:bookmarkEnd w:id="38"/>
    </w:p>
    <w:p w14:paraId="1ED1CF91" w14:textId="77777777" w:rsidR="00B62241" w:rsidRDefault="00622497">
      <w:r>
        <w:t>NG-RAN selects AMF based on a Temp ID or NSSAI provided by the UE over RRC. The mechanisms used in the RRC protocol are described in the next clause.</w:t>
      </w:r>
    </w:p>
    <w:p w14:paraId="7214C0C5" w14:textId="77777777" w:rsidR="00B62241" w:rsidRDefault="00622497">
      <w:pPr>
        <w:pStyle w:val="TH"/>
      </w:pPr>
      <w:r>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0"/>
        <w:gridCol w:w="2052"/>
        <w:gridCol w:w="4159"/>
      </w:tblGrid>
      <w:tr w:rsidR="00B62241" w14:paraId="5D859641"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21343044" w14:textId="77777777" w:rsidR="00B62241" w:rsidRDefault="00622497">
            <w:pPr>
              <w:pStyle w:val="TAH"/>
              <w:spacing w:before="20" w:after="20"/>
              <w:ind w:left="57" w:right="57"/>
            </w:pPr>
            <w:r>
              <w:t>Temp ID</w:t>
            </w:r>
          </w:p>
        </w:tc>
        <w:tc>
          <w:tcPr>
            <w:tcW w:w="2052" w:type="dxa"/>
            <w:tcBorders>
              <w:top w:val="single" w:sz="4" w:space="0" w:color="auto"/>
              <w:left w:val="single" w:sz="4" w:space="0" w:color="auto"/>
              <w:bottom w:val="single" w:sz="4" w:space="0" w:color="auto"/>
              <w:right w:val="single" w:sz="4" w:space="0" w:color="auto"/>
            </w:tcBorders>
            <w:vAlign w:val="center"/>
          </w:tcPr>
          <w:p w14:paraId="6A2C6D5A" w14:textId="77777777" w:rsidR="00B62241" w:rsidRDefault="00622497">
            <w:pPr>
              <w:pStyle w:val="TAH"/>
              <w:spacing w:before="20" w:after="20"/>
              <w:ind w:left="57" w:right="57"/>
            </w:pPr>
            <w:r>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456C0EEE" w14:textId="77777777" w:rsidR="00B62241" w:rsidRDefault="00622497">
            <w:pPr>
              <w:pStyle w:val="TAH"/>
              <w:spacing w:before="20" w:after="20"/>
              <w:ind w:left="57" w:right="57"/>
            </w:pPr>
            <w:r>
              <w:t>AMF Selection by NG-RAN</w:t>
            </w:r>
          </w:p>
        </w:tc>
      </w:tr>
      <w:tr w:rsidR="00B62241" w14:paraId="7DAED4A2"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68E214A0" w14:textId="77777777" w:rsidR="00B62241" w:rsidRDefault="00622497">
            <w:pPr>
              <w:pStyle w:val="TAC"/>
              <w:spacing w:before="20" w:after="20"/>
              <w:ind w:left="57" w:right="57"/>
            </w:pPr>
            <w:r>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43E363C" w14:textId="77777777" w:rsidR="00B62241" w:rsidRDefault="00622497">
            <w:pPr>
              <w:pStyle w:val="TAC"/>
              <w:spacing w:before="20" w:after="20"/>
              <w:ind w:left="57" w:right="57"/>
            </w:pPr>
            <w:r>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21B37C28" w14:textId="77777777" w:rsidR="00B62241" w:rsidRDefault="00622497">
            <w:pPr>
              <w:pStyle w:val="TAC"/>
              <w:spacing w:before="20" w:after="20"/>
              <w:ind w:left="57" w:right="57"/>
            </w:pPr>
            <w:r>
              <w:t>One of the default AMFs is selected (NOTE)</w:t>
            </w:r>
          </w:p>
        </w:tc>
      </w:tr>
      <w:tr w:rsidR="00B62241" w14:paraId="4D6E4DEB" w14:textId="77777777">
        <w:trPr>
          <w:trHeight w:val="240"/>
          <w:jc w:val="center"/>
        </w:trPr>
        <w:tc>
          <w:tcPr>
            <w:tcW w:w="2010" w:type="dxa"/>
            <w:tcBorders>
              <w:top w:val="single" w:sz="4" w:space="0" w:color="auto"/>
            </w:tcBorders>
            <w:noWrap/>
            <w:vAlign w:val="center"/>
          </w:tcPr>
          <w:p w14:paraId="37203D58" w14:textId="77777777" w:rsidR="00B62241" w:rsidRDefault="00622497">
            <w:pPr>
              <w:pStyle w:val="TAC"/>
              <w:spacing w:before="20" w:after="20"/>
              <w:ind w:left="57" w:right="57"/>
            </w:pPr>
            <w:r>
              <w:t>not available or invalid</w:t>
            </w:r>
          </w:p>
        </w:tc>
        <w:tc>
          <w:tcPr>
            <w:tcW w:w="2052" w:type="dxa"/>
            <w:tcBorders>
              <w:top w:val="single" w:sz="4" w:space="0" w:color="auto"/>
            </w:tcBorders>
            <w:vAlign w:val="center"/>
          </w:tcPr>
          <w:p w14:paraId="6ADE216C" w14:textId="77777777" w:rsidR="00B62241" w:rsidRDefault="00622497">
            <w:pPr>
              <w:pStyle w:val="TAC"/>
              <w:spacing w:before="20" w:after="20"/>
              <w:ind w:left="57" w:right="57"/>
            </w:pPr>
            <w:r>
              <w:t>present</w:t>
            </w:r>
          </w:p>
        </w:tc>
        <w:tc>
          <w:tcPr>
            <w:tcW w:w="4159" w:type="dxa"/>
            <w:tcBorders>
              <w:top w:val="single" w:sz="4" w:space="0" w:color="auto"/>
            </w:tcBorders>
            <w:noWrap/>
            <w:vAlign w:val="center"/>
          </w:tcPr>
          <w:p w14:paraId="66B51EDF" w14:textId="77777777" w:rsidR="00B62241" w:rsidRDefault="00622497">
            <w:pPr>
              <w:pStyle w:val="TAC"/>
              <w:spacing w:before="20" w:after="20"/>
              <w:ind w:left="57" w:right="57"/>
            </w:pPr>
            <w:r>
              <w:t>Selects AMF which supports UE requested slices</w:t>
            </w:r>
          </w:p>
        </w:tc>
      </w:tr>
      <w:tr w:rsidR="00B62241" w14:paraId="00CCB95E" w14:textId="77777777">
        <w:trPr>
          <w:trHeight w:val="240"/>
          <w:jc w:val="center"/>
        </w:trPr>
        <w:tc>
          <w:tcPr>
            <w:tcW w:w="2010" w:type="dxa"/>
            <w:noWrap/>
            <w:vAlign w:val="center"/>
          </w:tcPr>
          <w:p w14:paraId="1BB00258" w14:textId="77777777" w:rsidR="00B62241" w:rsidRDefault="00622497">
            <w:pPr>
              <w:pStyle w:val="TAC"/>
              <w:spacing w:before="20" w:after="20"/>
              <w:ind w:left="57" w:right="57"/>
            </w:pPr>
            <w:r>
              <w:t>valid</w:t>
            </w:r>
          </w:p>
        </w:tc>
        <w:tc>
          <w:tcPr>
            <w:tcW w:w="2052" w:type="dxa"/>
            <w:vAlign w:val="center"/>
          </w:tcPr>
          <w:p w14:paraId="4A56B8DE" w14:textId="77777777" w:rsidR="00B62241" w:rsidRDefault="00622497">
            <w:pPr>
              <w:pStyle w:val="TAC"/>
              <w:spacing w:before="20" w:after="20"/>
              <w:ind w:left="57" w:right="57"/>
            </w:pPr>
            <w:r>
              <w:t>not available, or present</w:t>
            </w:r>
          </w:p>
        </w:tc>
        <w:tc>
          <w:tcPr>
            <w:tcW w:w="4159" w:type="dxa"/>
            <w:noWrap/>
            <w:vAlign w:val="center"/>
          </w:tcPr>
          <w:p w14:paraId="7BFF00C0" w14:textId="77777777" w:rsidR="00B62241" w:rsidRDefault="00622497">
            <w:pPr>
              <w:pStyle w:val="TAC"/>
              <w:spacing w:before="20" w:after="20"/>
              <w:ind w:left="57" w:right="57"/>
            </w:pPr>
            <w:r>
              <w:t>Selects AMF per CN identity information in Temp ID</w:t>
            </w:r>
          </w:p>
        </w:tc>
      </w:tr>
      <w:tr w:rsidR="00B62241" w14:paraId="3B9A7FB1" w14:textId="77777777">
        <w:trPr>
          <w:trHeight w:val="240"/>
          <w:jc w:val="center"/>
        </w:trPr>
        <w:tc>
          <w:tcPr>
            <w:tcW w:w="8221" w:type="dxa"/>
            <w:gridSpan w:val="3"/>
            <w:noWrap/>
            <w:vAlign w:val="center"/>
          </w:tcPr>
          <w:p w14:paraId="48F0091D" w14:textId="77777777" w:rsidR="00B62241" w:rsidRDefault="00622497">
            <w:pPr>
              <w:pStyle w:val="TAN"/>
            </w:pPr>
            <w:r>
              <w:t>NOTE:</w:t>
            </w:r>
            <w:r>
              <w:tab/>
              <w:t>The set of default AMFs is configured in the NG-RAN nodes via OAM.</w:t>
            </w:r>
          </w:p>
        </w:tc>
      </w:tr>
    </w:tbl>
    <w:p w14:paraId="31218CA8" w14:textId="77777777" w:rsidR="00B62241" w:rsidRDefault="00B62241"/>
    <w:p w14:paraId="6F1DDD53" w14:textId="77777777" w:rsidR="00B62241" w:rsidRDefault="00622497">
      <w:pPr>
        <w:pStyle w:val="Heading4"/>
      </w:pPr>
      <w:bookmarkStart w:id="39" w:name="_Toc90589979"/>
      <w:r>
        <w:t>16.3.2.2</w:t>
      </w:r>
      <w:r>
        <w:tab/>
        <w:t>Radio Interface Aspects</w:t>
      </w:r>
      <w:bookmarkEnd w:id="39"/>
    </w:p>
    <w:p w14:paraId="67C0A040" w14:textId="77777777" w:rsidR="00B62241" w:rsidRDefault="00622497">
      <w:pPr>
        <w:rPr>
          <w:lang w:eastAsia="zh-CN"/>
        </w:rPr>
      </w:pPr>
      <w:r>
        <w:rPr>
          <w:lang w:eastAsia="zh-CN"/>
        </w:rPr>
        <w:t>When triggered by the upper layer, the UE conveys the NSSAI over RRC in the format explicitly indicated by the upper layer.</w:t>
      </w:r>
    </w:p>
    <w:p w14:paraId="63D0B50E" w14:textId="77777777" w:rsidR="00B62241" w:rsidRDefault="00622497">
      <w:pPr>
        <w:pStyle w:val="Heading3"/>
      </w:pPr>
      <w:bookmarkStart w:id="40" w:name="_Toc90589980"/>
      <w:r>
        <w:t>16.3.3</w:t>
      </w:r>
      <w:r>
        <w:tab/>
        <w:t>Resource Isolation and Management</w:t>
      </w:r>
      <w:bookmarkEnd w:id="40"/>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40A34521" w:rsidR="00B62241" w:rsidRDefault="00622497">
      <w:pPr>
        <w:rPr>
          <w:ins w:id="41" w:author="Editor-RAN2#115" w:date="2021-09-27T09:58:00Z"/>
        </w:rPr>
      </w:pPr>
      <w:ins w:id="42" w:author="RAN2#116" w:date="2021-11-15T09:11:00Z">
        <w:r>
          <w:t>Slic</w:t>
        </w:r>
      </w:ins>
      <w:ins w:id="43" w:author="RAN2#116" w:date="2021-11-15T09:12:00Z">
        <w:r>
          <w:t xml:space="preserve">e specific </w:t>
        </w:r>
      </w:ins>
      <w:ins w:id="44" w:author="Editor-RAN2#115" w:date="2021-09-27T09:58:00Z">
        <w:r>
          <w:t xml:space="preserve">RACH </w:t>
        </w:r>
      </w:ins>
      <w:ins w:id="45" w:author="RAN2#116" w:date="2021-11-15T09:21:00Z">
        <w:r>
          <w:t>configuration for RA isolation and prioritization can be included in SIB</w:t>
        </w:r>
      </w:ins>
      <w:ins w:id="46" w:author="RAN2#116" w:date="2021-11-15T11:58:00Z">
        <w:r>
          <w:t>1</w:t>
        </w:r>
      </w:ins>
      <w:ins w:id="47" w:author="RAN2#116" w:date="2021-11-15T09:21:00Z">
        <w:r>
          <w:t xml:space="preserve"> messages. The slice specific RA</w:t>
        </w:r>
      </w:ins>
      <w:ins w:id="48" w:author="RAN2#116" w:date="2021-11-18T17:14:00Z">
        <w:r>
          <w:t>CH</w:t>
        </w:r>
      </w:ins>
      <w:ins w:id="49" w:author="RAN2#116" w:date="2021-11-15T09:21:00Z">
        <w:r>
          <w:t xml:space="preserve"> configu</w:t>
        </w:r>
      </w:ins>
      <w:ins w:id="50" w:author="RAN2#116" w:date="2021-11-18T17:14:00Z">
        <w:r>
          <w:t>rations</w:t>
        </w:r>
      </w:ins>
      <w:ins w:id="51" w:author="RAN2#116" w:date="2021-11-15T09:21:00Z">
        <w:r>
          <w:t xml:space="preserve"> </w:t>
        </w:r>
      </w:ins>
      <w:ins w:id="52" w:author="RAN2#116" w:date="2021-11-15T09:22:00Z">
        <w:r>
          <w:t>are</w:t>
        </w:r>
      </w:ins>
      <w:ins w:id="53" w:author="Editor-RAN2#115" w:date="2021-09-27T09:58:00Z">
        <w:r>
          <w:t xml:space="preserve"> associated to specific slice groups.</w:t>
        </w:r>
      </w:ins>
      <w:ins w:id="54" w:author="RAN2#116" w:date="2021-11-12T16:53:00Z">
        <w:r>
          <w:t xml:space="preserve"> </w:t>
        </w:r>
      </w:ins>
      <w:commentRangeStart w:id="55"/>
      <w:commentRangeStart w:id="56"/>
      <w:ins w:id="57" w:author="RAN2#116" w:date="2021-11-15T09:29:00Z">
        <w:r>
          <w:t>In the UE</w:t>
        </w:r>
      </w:ins>
      <w:ins w:id="58" w:author="RAN2#116" w:date="2021-11-15T09:32:00Z">
        <w:r>
          <w:t>,</w:t>
        </w:r>
      </w:ins>
      <w:ins w:id="59" w:author="RAN2#116" w:date="2021-11-15T09:29:00Z">
        <w:r>
          <w:t xml:space="preserve"> NAS provides the </w:t>
        </w:r>
      </w:ins>
      <w:ins w:id="60" w:author="Liuxiaofei-xiaomi" w:date="2022-01-27T12:32:00Z">
        <w:del w:id="61" w:author="RAN#116bis" w:date="2022-01-28T10:31:00Z">
          <w:r w:rsidDel="00FF785A">
            <w:rPr>
              <w:rFonts w:eastAsia="SimSun" w:hint="eastAsia"/>
              <w:lang w:val="en-US" w:eastAsia="zh-CN"/>
            </w:rPr>
            <w:delText xml:space="preserve">slice(s) or </w:delText>
          </w:r>
        </w:del>
      </w:ins>
      <w:ins w:id="62" w:author="RAN2#116" w:date="2021-11-15T09:29:00Z">
        <w:r>
          <w:t>slice group</w:t>
        </w:r>
      </w:ins>
      <w:ins w:id="63" w:author="RAN2#116" w:date="2021-11-15T09:32:00Z">
        <w:r>
          <w:t>(s)</w:t>
        </w:r>
      </w:ins>
      <w:ins w:id="64" w:author="RAN2#116" w:date="2021-11-15T09:31:00Z">
        <w:r>
          <w:t xml:space="preserve"> to be considered </w:t>
        </w:r>
      </w:ins>
      <w:ins w:id="65" w:author="RAN2#116" w:date="2021-11-15T09:32:00Z">
        <w:r>
          <w:t>during RA</w:t>
        </w:r>
      </w:ins>
      <w:ins w:id="66" w:author="RAN2#116" w:date="2021-11-15T09:29:00Z">
        <w:r>
          <w:t xml:space="preserve"> to AS.</w:t>
        </w:r>
      </w:ins>
      <w:ins w:id="67" w:author="RAN2#116" w:date="2021-11-12T17:05:00Z">
        <w:r>
          <w:t xml:space="preserve"> </w:t>
        </w:r>
      </w:ins>
      <w:ins w:id="68" w:author="RAN2#116" w:date="2021-11-15T09:25:00Z">
        <w:r>
          <w:t>If</w:t>
        </w:r>
      </w:ins>
      <w:ins w:id="69" w:author="RAN2#116" w:date="2021-11-12T17:05:00Z">
        <w:r>
          <w:t xml:space="preserve"> no slice specific </w:t>
        </w:r>
      </w:ins>
      <w:ins w:id="70" w:author="RAN2#116" w:date="2021-11-12T17:06:00Z">
        <w:r>
          <w:t>RA</w:t>
        </w:r>
      </w:ins>
      <w:ins w:id="71" w:author="RAN2#116" w:date="2021-11-18T17:16:00Z">
        <w:r>
          <w:t>CH</w:t>
        </w:r>
      </w:ins>
      <w:ins w:id="72" w:author="RAN2#116" w:date="2021-11-15T09:15:00Z">
        <w:r>
          <w:t xml:space="preserve"> configuration</w:t>
        </w:r>
      </w:ins>
      <w:ins w:id="73" w:author="RAN2#116" w:date="2021-11-12T17:06:00Z">
        <w:r>
          <w:t xml:space="preserve"> </w:t>
        </w:r>
      </w:ins>
      <w:ins w:id="74" w:author="RAN2#116" w:date="2021-11-15T09:24:00Z">
        <w:r>
          <w:t>is</w:t>
        </w:r>
      </w:ins>
      <w:ins w:id="75" w:author="RAN2#116" w:date="2021-11-12T17:06:00Z">
        <w:r>
          <w:t xml:space="preserve"> </w:t>
        </w:r>
      </w:ins>
      <w:ins w:id="76" w:author="RAN2#116" w:date="2021-11-12T17:05:00Z">
        <w:r>
          <w:t xml:space="preserve">provided for a slice or slice </w:t>
        </w:r>
        <w:r>
          <w:lastRenderedPageBreak/>
          <w:t xml:space="preserve">group that UE considers </w:t>
        </w:r>
      </w:ins>
      <w:ins w:id="77" w:author="RAN2#116" w:date="2021-11-12T17:07:00Z">
        <w:r>
          <w:t xml:space="preserve">for </w:t>
        </w:r>
      </w:ins>
      <w:ins w:id="78" w:author="RAN2#116" w:date="2021-11-15T09:25:00Z">
        <w:r>
          <w:t xml:space="preserve">selecting the </w:t>
        </w:r>
      </w:ins>
      <w:ins w:id="79" w:author="RAN2#116" w:date="2021-11-15T09:24:00Z">
        <w:r>
          <w:t>RA</w:t>
        </w:r>
      </w:ins>
      <w:ins w:id="80" w:author="RAN2#116" w:date="2021-11-18T17:16:00Z">
        <w:r>
          <w:t>CH</w:t>
        </w:r>
      </w:ins>
      <w:ins w:id="81" w:author="RAN2#116" w:date="2021-11-12T17:07:00Z">
        <w:r>
          <w:t xml:space="preserve"> </w:t>
        </w:r>
      </w:ins>
      <w:ins w:id="82" w:author="RAN2#116" w:date="2021-11-15T09:24:00Z">
        <w:r>
          <w:t>configuration</w:t>
        </w:r>
      </w:ins>
      <w:ins w:id="83" w:author="RAN2#116" w:date="2021-11-12T17:05:00Z">
        <w:r>
          <w:t xml:space="preserve">, </w:t>
        </w:r>
      </w:ins>
      <w:commentRangeEnd w:id="55"/>
      <w:r w:rsidR="001C5BA0">
        <w:rPr>
          <w:rStyle w:val="CommentReference"/>
        </w:rPr>
        <w:commentReference w:id="55"/>
      </w:r>
      <w:commentRangeEnd w:id="56"/>
      <w:r w:rsidR="00FF785A">
        <w:rPr>
          <w:rStyle w:val="CommentReference"/>
        </w:rPr>
        <w:commentReference w:id="56"/>
      </w:r>
      <w:ins w:id="84" w:author="RAN2#116" w:date="2021-11-12T17:05:00Z">
        <w:r>
          <w:t xml:space="preserve">then the UE </w:t>
        </w:r>
      </w:ins>
      <w:ins w:id="85" w:author="RAN2#116" w:date="2021-11-15T09:26:00Z">
        <w:r>
          <w:t xml:space="preserve">does not consider slices for selecting the </w:t>
        </w:r>
        <w:commentRangeStart w:id="86"/>
        <w:commentRangeStart w:id="87"/>
        <w:r>
          <w:t>RA</w:t>
        </w:r>
      </w:ins>
      <w:ins w:id="88" w:author="RAN#116bis" w:date="2022-01-28T10:37:00Z">
        <w:r w:rsidR="00782627">
          <w:t>CH</w:t>
        </w:r>
      </w:ins>
      <w:ins w:id="89" w:author="RAN2#116" w:date="2021-11-15T09:26:00Z">
        <w:r>
          <w:t xml:space="preserve"> configuration</w:t>
        </w:r>
      </w:ins>
      <w:commentRangeEnd w:id="86"/>
      <w:r w:rsidR="001C5BA0">
        <w:rPr>
          <w:rStyle w:val="CommentReference"/>
        </w:rPr>
        <w:commentReference w:id="86"/>
      </w:r>
      <w:commentRangeEnd w:id="87"/>
      <w:r w:rsidR="00FF785A">
        <w:rPr>
          <w:rStyle w:val="CommentReference"/>
        </w:rPr>
        <w:commentReference w:id="87"/>
      </w:r>
      <w:ins w:id="90" w:author="RAN2#116" w:date="2021-11-15T09:26:00Z">
        <w:r>
          <w:t>, e.g., the UE uses</w:t>
        </w:r>
      </w:ins>
      <w:ins w:id="91" w:author="RAN2#116" w:date="2021-11-12T17:05:00Z">
        <w:r>
          <w:t xml:space="preserve"> the </w:t>
        </w:r>
      </w:ins>
      <w:ins w:id="92" w:author="RAN2#116" w:date="2021-11-15T09:16:00Z">
        <w:r>
          <w:t>common</w:t>
        </w:r>
      </w:ins>
      <w:ins w:id="93" w:author="RAN2#116" w:date="2021-11-12T17:05:00Z">
        <w:r>
          <w:t xml:space="preserve"> </w:t>
        </w:r>
      </w:ins>
      <w:ins w:id="94" w:author="RAN2#116" w:date="2021-11-15T09:22:00Z">
        <w:r>
          <w:t>RA</w:t>
        </w:r>
      </w:ins>
      <w:ins w:id="95" w:author="RAN2#116" w:date="2021-11-18T17:16:00Z">
        <w:r>
          <w:t>CH</w:t>
        </w:r>
      </w:ins>
      <w:ins w:id="96" w:author="RAN2#116" w:date="2021-11-12T17:07:00Z">
        <w:r>
          <w:t xml:space="preserve"> </w:t>
        </w:r>
      </w:ins>
      <w:ins w:id="97" w:author="RAN2#116" w:date="2021-11-15T09:16:00Z">
        <w:r>
          <w:t>configuration</w:t>
        </w:r>
      </w:ins>
      <w:ins w:id="98" w:author="RAN2#116" w:date="2021-11-12T17:05:00Z">
        <w:r>
          <w:t>.</w:t>
        </w:r>
      </w:ins>
    </w:p>
    <w:p w14:paraId="5EB66861" w14:textId="77777777" w:rsidR="00B62241" w:rsidRDefault="00622497">
      <w:pPr>
        <w:pStyle w:val="EditorsNote"/>
        <w:rPr>
          <w:ins w:id="99" w:author="Editor-RAN2#115" w:date="2021-09-27T09:58:00Z"/>
        </w:rPr>
      </w:pPr>
      <w:ins w:id="100" w:author="Editor-RAN2#115" w:date="2021-09-27T09:58:00Z">
        <w:r>
          <w:t>Editor's Note: Details of slice grouping and how it is provided to the UE are FFS</w:t>
        </w:r>
      </w:ins>
      <w:ins w:id="101" w:author="RAN2#116" w:date="2021-11-18T17:16:00Z">
        <w:r>
          <w:t>, depends on SA2</w:t>
        </w:r>
      </w:ins>
      <w:ins w:id="102" w:author="Editor-RAN2#115" w:date="2021-09-27T09:58:00Z">
        <w:r>
          <w:t>.</w:t>
        </w:r>
      </w:ins>
    </w:p>
    <w:p w14:paraId="16CF4ADA"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New Subclause (to be between 16.3.3 and 16.3.4)</w:t>
      </w:r>
    </w:p>
    <w:p w14:paraId="2977391B" w14:textId="77777777" w:rsidR="00B62241" w:rsidRDefault="00622497">
      <w:pPr>
        <w:pStyle w:val="Heading3"/>
        <w:rPr>
          <w:ins w:id="103" w:author="Editor-RAN2#115" w:date="2021-09-27T09:58:00Z"/>
        </w:rPr>
      </w:pPr>
      <w:ins w:id="104" w:author="Editor-RAN2#115" w:date="2021-09-27T09:58:00Z">
        <w:r>
          <w:t>16.3.X</w:t>
        </w:r>
        <w:r>
          <w:tab/>
          <w:t>Slice aware cell reselection</w:t>
        </w:r>
      </w:ins>
    </w:p>
    <w:p w14:paraId="5DD68537" w14:textId="5E1DE0E0" w:rsidR="00B62241" w:rsidRDefault="00622497">
      <w:pPr>
        <w:rPr>
          <w:ins w:id="105" w:author="Editor-RAN2#115" w:date="2021-09-27T09:58:00Z"/>
        </w:rPr>
      </w:pPr>
      <w:ins w:id="106"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107" w:author="RAN2#116" w:date="2021-11-12T17:03:00Z">
        <w:r>
          <w:t>The slice specific cell reselection information is provided using</w:t>
        </w:r>
        <w:commentRangeStart w:id="108"/>
        <w:commentRangeStart w:id="109"/>
        <w:del w:id="110" w:author="Nokia(GWO)2" w:date="2022-01-27T12:32:00Z">
          <w:r w:rsidDel="00A947BC">
            <w:delText xml:space="preserve"> </w:delText>
          </w:r>
        </w:del>
      </w:ins>
      <w:ins w:id="111" w:author="Liuxiaofei-xiaomi" w:date="2022-01-27T12:33:00Z">
        <w:del w:id="112" w:author="Nokia(GWO)2" w:date="2022-01-27T12:32:00Z">
          <w:r w:rsidDel="00A947BC">
            <w:rPr>
              <w:rFonts w:eastAsia="SimSun" w:hint="eastAsia"/>
              <w:lang w:val="en-US" w:eastAsia="zh-CN"/>
            </w:rPr>
            <w:delText>slice</w:delText>
          </w:r>
        </w:del>
      </w:ins>
      <w:ins w:id="113" w:author="Liuxiaofei-xiaomi" w:date="2022-01-27T12:35:00Z">
        <w:del w:id="114" w:author="Nokia(GWO)2" w:date="2022-01-27T12:32:00Z">
          <w:r w:rsidDel="00A947BC">
            <w:rPr>
              <w:rFonts w:eastAsia="SimSun" w:hint="eastAsia"/>
              <w:lang w:val="en-US" w:eastAsia="zh-CN"/>
            </w:rPr>
            <w:delText>(</w:delText>
          </w:r>
        </w:del>
      </w:ins>
      <w:ins w:id="115" w:author="Liuxiaofei-xiaomi" w:date="2022-01-27T12:33:00Z">
        <w:del w:id="116" w:author="Nokia(GWO)2" w:date="2022-01-27T12:32:00Z">
          <w:r w:rsidDel="00A947BC">
            <w:rPr>
              <w:rFonts w:eastAsia="SimSun" w:hint="eastAsia"/>
              <w:lang w:val="en-US" w:eastAsia="zh-CN"/>
            </w:rPr>
            <w:delText>s</w:delText>
          </w:r>
        </w:del>
      </w:ins>
      <w:ins w:id="117" w:author="Liuxiaofei-xiaomi" w:date="2022-01-27T12:35:00Z">
        <w:del w:id="118" w:author="Nokia(GWO)2" w:date="2022-01-27T12:32:00Z">
          <w:r w:rsidDel="00A947BC">
            <w:rPr>
              <w:rFonts w:eastAsia="SimSun" w:hint="eastAsia"/>
              <w:lang w:val="en-US" w:eastAsia="zh-CN"/>
            </w:rPr>
            <w:delText>)</w:delText>
          </w:r>
        </w:del>
      </w:ins>
      <w:ins w:id="119" w:author="Liuxiaofei-xiaomi" w:date="2022-01-27T12:33:00Z">
        <w:del w:id="120" w:author="Nokia(GWO)2" w:date="2022-01-27T12:32:00Z">
          <w:r w:rsidDel="00A947BC">
            <w:rPr>
              <w:rFonts w:eastAsia="SimSun" w:hint="eastAsia"/>
              <w:lang w:val="en-US" w:eastAsia="zh-CN"/>
            </w:rPr>
            <w:delText xml:space="preserve"> or</w:delText>
          </w:r>
        </w:del>
        <w:r>
          <w:rPr>
            <w:rFonts w:eastAsia="SimSun" w:hint="eastAsia"/>
            <w:lang w:val="en-US" w:eastAsia="zh-CN"/>
          </w:rPr>
          <w:t xml:space="preserve"> </w:t>
        </w:r>
      </w:ins>
      <w:ins w:id="121" w:author="RAN2#116" w:date="2021-11-12T17:03:00Z">
        <w:r>
          <w:t>slice group</w:t>
        </w:r>
      </w:ins>
      <w:ins w:id="122" w:author="Liuxiaofei-xiaomi" w:date="2022-01-27T12:35:00Z">
        <w:r>
          <w:rPr>
            <w:rFonts w:eastAsia="SimSun" w:hint="eastAsia"/>
            <w:lang w:val="en-US" w:eastAsia="zh-CN"/>
          </w:rPr>
          <w:t>(</w:t>
        </w:r>
      </w:ins>
      <w:ins w:id="123" w:author="RAN2#116" w:date="2021-11-12T17:03:00Z">
        <w:r>
          <w:t>s</w:t>
        </w:r>
      </w:ins>
      <w:ins w:id="124" w:author="Liuxiaofei-xiaomi" w:date="2022-01-27T12:35:00Z">
        <w:r>
          <w:rPr>
            <w:rFonts w:eastAsia="SimSun" w:hint="eastAsia"/>
            <w:lang w:val="en-US" w:eastAsia="zh-CN"/>
          </w:rPr>
          <w:t>)</w:t>
        </w:r>
      </w:ins>
      <w:ins w:id="125" w:author="RAN2#116" w:date="2021-11-15T11:51:00Z">
        <w:r>
          <w:t>.</w:t>
        </w:r>
      </w:ins>
      <w:commentRangeEnd w:id="108"/>
      <w:r>
        <w:commentReference w:id="108"/>
      </w:r>
      <w:commentRangeEnd w:id="109"/>
      <w:r w:rsidR="00A245EE">
        <w:rPr>
          <w:rStyle w:val="CommentReference"/>
        </w:rPr>
        <w:commentReference w:id="109"/>
      </w:r>
      <w:ins w:id="126" w:author="RAN2#116" w:date="2021-11-15T11:51:00Z">
        <w:r>
          <w:t xml:space="preserve"> </w:t>
        </w:r>
      </w:ins>
      <w:ins w:id="127" w:author="RAN2#116" w:date="2021-11-12T16:49:00Z">
        <w:r>
          <w:t>The slice specific cell reselection information includes</w:t>
        </w:r>
      </w:ins>
      <w:ins w:id="128" w:author="RAN2#116" w:date="2021-11-19T17:53:00Z">
        <w:r>
          <w:t xml:space="preserve"> reselection priorities per frequency where the </w:t>
        </w:r>
        <w:commentRangeStart w:id="129"/>
        <w:commentRangeStart w:id="130"/>
        <w:r>
          <w:t>slice</w:t>
        </w:r>
      </w:ins>
      <w:ins w:id="131" w:author="RAN#116bis" w:date="2022-01-28T10:35:00Z">
        <w:r w:rsidR="00FF785A">
          <w:t xml:space="preserve"> group</w:t>
        </w:r>
      </w:ins>
      <w:ins w:id="132" w:author="Liuxiaofei-xiaomi" w:date="2022-01-27T12:34:00Z">
        <w:del w:id="133" w:author="RAN#116bis" w:date="2022-01-28T10:35:00Z">
          <w:r w:rsidDel="00FF785A">
            <w:rPr>
              <w:rFonts w:eastAsia="SimSun" w:hint="eastAsia"/>
              <w:lang w:val="en-US" w:eastAsia="zh-CN"/>
            </w:rPr>
            <w:delText xml:space="preserve"> or slice group</w:delText>
          </w:r>
        </w:del>
      </w:ins>
      <w:ins w:id="134" w:author="RAN2#116" w:date="2021-11-19T17:53:00Z">
        <w:r>
          <w:t xml:space="preserve"> </w:t>
        </w:r>
      </w:ins>
      <w:commentRangeEnd w:id="129"/>
      <w:r w:rsidR="004E7570">
        <w:rPr>
          <w:rStyle w:val="CommentReference"/>
        </w:rPr>
        <w:commentReference w:id="129"/>
      </w:r>
      <w:commentRangeEnd w:id="130"/>
      <w:r w:rsidR="00FF785A">
        <w:rPr>
          <w:rStyle w:val="CommentReference"/>
        </w:rPr>
        <w:commentReference w:id="130"/>
      </w:r>
      <w:ins w:id="135" w:author="RAN2#116" w:date="2021-11-19T17:53:00Z">
        <w:r>
          <w:t>is supported</w:t>
        </w:r>
      </w:ins>
      <w:ins w:id="136" w:author="RAN2#116" w:date="2021-11-12T16:52:00Z">
        <w:r>
          <w:t>.</w:t>
        </w:r>
      </w:ins>
      <w:ins w:id="137" w:author="RAN2#116" w:date="2021-11-12T17:04:00Z">
        <w:r>
          <w:t xml:space="preserve"> </w:t>
        </w:r>
      </w:ins>
      <w:ins w:id="138" w:author="RAN2#116" w:date="2021-11-15T09:29:00Z">
        <w:r>
          <w:t>In the UE</w:t>
        </w:r>
      </w:ins>
      <w:ins w:id="139" w:author="RAN2#116" w:date="2021-11-15T09:32:00Z">
        <w:r>
          <w:t>,</w:t>
        </w:r>
      </w:ins>
      <w:ins w:id="140" w:author="RAN2#116" w:date="2021-11-15T09:29:00Z">
        <w:r>
          <w:t xml:space="preserve"> NAS provides the </w:t>
        </w:r>
      </w:ins>
      <w:ins w:id="141" w:author="Liuxiaofei-xiaomi" w:date="2022-01-27T12:33:00Z">
        <w:del w:id="142" w:author="Nokia(GWO)2" w:date="2022-01-27T12:32:00Z">
          <w:r w:rsidDel="00A947BC">
            <w:rPr>
              <w:rFonts w:eastAsia="SimSun" w:hint="eastAsia"/>
              <w:lang w:val="en-US" w:eastAsia="zh-CN"/>
            </w:rPr>
            <w:delText xml:space="preserve">slice(s) or </w:delText>
          </w:r>
        </w:del>
      </w:ins>
      <w:ins w:id="143" w:author="RAN2#116" w:date="2021-11-15T09:29:00Z">
        <w:r>
          <w:t>slice group</w:t>
        </w:r>
      </w:ins>
      <w:ins w:id="144" w:author="RAN2#116" w:date="2021-11-15T09:30:00Z">
        <w:r>
          <w:t>(s) and their priorities to be considered during cell reselection</w:t>
        </w:r>
      </w:ins>
      <w:ins w:id="145" w:author="RAN2#116" w:date="2021-11-15T09:29:00Z">
        <w:r>
          <w:t>.</w:t>
        </w:r>
      </w:ins>
    </w:p>
    <w:p w14:paraId="63C056D9" w14:textId="77777777" w:rsidR="00B62241" w:rsidRDefault="00622497">
      <w:pPr>
        <w:rPr>
          <w:ins w:id="146" w:author="Editor-RAN2#115" w:date="2021-09-27T09:58:00Z"/>
        </w:rPr>
      </w:pPr>
      <w:ins w:id="147"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proofErr w:type="spellStart"/>
        <w:r>
          <w:rPr>
            <w:i/>
            <w:iCs/>
          </w:rPr>
          <w:t>RRCRelease</w:t>
        </w:r>
        <w:proofErr w:type="spellEnd"/>
        <w:r>
          <w:t xml:space="preserve"> always has a priority over cell reselection information provided in SIB messages.</w:t>
        </w:r>
      </w:ins>
      <w:ins w:id="148" w:author="RAN2#116" w:date="2021-11-12T17:04:00Z">
        <w:r>
          <w:t xml:space="preserve"> When no slice specific reselection information is provided for a</w:t>
        </w:r>
      </w:ins>
      <w:ins w:id="149" w:author="RAN2#116" w:date="2021-11-19T17:53:00Z">
        <w:r>
          <w:t>ny</w:t>
        </w:r>
      </w:ins>
      <w:ins w:id="150" w:author="RAN2#116" w:date="2021-11-12T17:04:00Z">
        <w:r>
          <w:t xml:space="preserve"> slice or slice group</w:t>
        </w:r>
      </w:ins>
      <w:ins w:id="151" w:author="RAN2#116" w:date="2021-11-12T17:05:00Z">
        <w:r>
          <w:t xml:space="preserve"> that UE considers during cell reselection</w:t>
        </w:r>
      </w:ins>
      <w:ins w:id="152" w:author="RAN2#116" w:date="2021-11-12T17:04:00Z">
        <w:r>
          <w:t>, then the UE uses the</w:t>
        </w:r>
      </w:ins>
      <w:ins w:id="153" w:author="RAN2#116" w:date="2021-11-19T17:53:00Z">
        <w:r>
          <w:t xml:space="preserve"> general</w:t>
        </w:r>
      </w:ins>
      <w:ins w:id="154" w:author="RAN2#116" w:date="2021-11-19T17:59:00Z">
        <w:r>
          <w:t xml:space="preserve"> </w:t>
        </w:r>
      </w:ins>
      <w:ins w:id="155" w:author="RAN2#116" w:date="2021-11-12T17:05:00Z">
        <w:r>
          <w:t>cell reselection information</w:t>
        </w:r>
      </w:ins>
      <w:ins w:id="156" w:author="RAN2#116" w:date="2021-11-19T17:54:00Z">
        <w:r>
          <w:t>, i.e., without considering the slice priorities</w:t>
        </w:r>
      </w:ins>
      <w:ins w:id="157" w:author="RAN2#116" w:date="2021-11-12T17:05:00Z">
        <w:r>
          <w:t>.</w:t>
        </w:r>
      </w:ins>
    </w:p>
    <w:p w14:paraId="64D0BEB0" w14:textId="77777777" w:rsidR="00B62241" w:rsidRDefault="00622497">
      <w:pPr>
        <w:pStyle w:val="EditorsNote"/>
        <w:rPr>
          <w:ins w:id="158" w:author="Editor-RAN2#115" w:date="2021-09-27T09:58:00Z"/>
        </w:rPr>
      </w:pPr>
      <w:ins w:id="159" w:author="Editor-RAN2#115" w:date="2021-09-27T09:58:00Z">
        <w:r>
          <w:t>Editor's Note: Details of slice grouping and how it is provided to the UE are FFS</w:t>
        </w:r>
      </w:ins>
      <w:ins w:id="160" w:author="RAN2#116" w:date="2021-11-18T17:18:00Z">
        <w:r>
          <w:t>, depends on SA2</w:t>
        </w:r>
      </w:ins>
      <w:ins w:id="161" w:author="Editor-RAN2#115" w:date="2021-09-27T09:58:00Z">
        <w:r>
          <w:t>.</w:t>
        </w:r>
      </w:ins>
    </w:p>
    <w:bookmarkEnd w:id="23"/>
    <w:bookmarkEnd w:id="24"/>
    <w:bookmarkEnd w:id="25"/>
    <w:bookmarkEnd w:id="26"/>
    <w:bookmarkEnd w:id="27"/>
    <w:bookmarkEnd w:id="28"/>
    <w:bookmarkEnd w:id="29"/>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Default="00622497">
      <w:pPr>
        <w:pStyle w:val="Heading1"/>
        <w:rPr>
          <w:lang w:eastAsia="ja-JP"/>
        </w:rPr>
      </w:pPr>
      <w:r>
        <w:rPr>
          <w:lang w:eastAsia="ja-JP"/>
        </w:rPr>
        <w:t xml:space="preserve">Annex A: </w:t>
      </w:r>
      <w:r>
        <w:rPr>
          <w:lang w:eastAsia="ja-JP"/>
        </w:rPr>
        <w:tab/>
        <w:t>RAN2 Agreements (to be removed when the CR is submitted for approval)</w:t>
      </w:r>
    </w:p>
    <w:p w14:paraId="53C0E704" w14:textId="77777777" w:rsidR="00B62241" w:rsidRDefault="00622497">
      <w:pPr>
        <w:pStyle w:val="Heading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RAN2 aligns with SA2 assumption that support of slices in a TA is homogenous also for Rel-17 (i.e.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lastRenderedPageBreak/>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FFS UE should first select between slice specific RA and common RA or UE should first select RA type between 2-step RA and 4-step RA</w:t>
      </w:r>
    </w:p>
    <w:p w14:paraId="4D46D873" w14:textId="77777777" w:rsidR="00B62241" w:rsidRDefault="00622497">
      <w:pPr>
        <w:pStyle w:val="Agreement"/>
      </w:pPr>
      <w:r>
        <w:t xml:space="preserve">5.2: The table from </w:t>
      </w:r>
      <w:hyperlink r:id="rId25" w:history="1">
        <w:r>
          <w:rPr>
            <w:rStyle w:val="Hyperlink"/>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Heading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lastRenderedPageBreak/>
        <w:t>Email [250] (Lenovo): Attempt to formulate how the slice priorities could work (i.e. the entire approach, can have multiple options). We will not try to consider Stage-3 details yet or e.g. where priorities come from. Stick to basic principles of slice prioritization.</w:t>
      </w:r>
    </w:p>
    <w:p w14:paraId="1E27646E" w14:textId="77777777" w:rsidR="00B62241" w:rsidRDefault="00622497">
      <w:pPr>
        <w:pStyle w:val="Agreement"/>
      </w:pPr>
      <w:r>
        <w:t>1: Frequency priority mapping for each slice (slice -&gt; frequency(</w:t>
      </w:r>
      <w:proofErr w:type="spellStart"/>
      <w:r>
        <w:t>ies</w:t>
      </w:r>
      <w:proofErr w:type="spellEnd"/>
      <w:r>
        <w:t>) -&gt; absolute priority of each of the frequency) is provided to a UE.</w:t>
      </w:r>
    </w:p>
    <w:p w14:paraId="68449771" w14:textId="77777777" w:rsidR="00B62241" w:rsidRDefault="00622497">
      <w:pPr>
        <w:pStyle w:val="Agreement"/>
        <w:numPr>
          <w:ilvl w:val="0"/>
          <w:numId w:val="0"/>
        </w:numPr>
        <w:ind w:left="1619"/>
      </w:pPr>
      <w:r>
        <w:t xml:space="preserve">Note: </w:t>
      </w:r>
      <w:proofErr w:type="spellStart"/>
      <w:r>
        <w:t>Signaling</w:t>
      </w:r>
      <w:proofErr w:type="spellEnd"/>
      <w:r>
        <w:t xml:space="preserve">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C1AF2ED" w14:textId="77777777" w:rsidR="00B62241" w:rsidRDefault="0062249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Content of “Slice Info” – to what extent the information needs to be and should be provided to support the Principle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w:t>
      </w:r>
      <w:proofErr w:type="spellStart"/>
      <w:r>
        <w:t>ConfigCommon</w:t>
      </w:r>
      <w:proofErr w:type="spellEnd"/>
      <w:r>
        <w:t xml:space="preserve"> and RACH-</w:t>
      </w:r>
      <w:proofErr w:type="spellStart"/>
      <w:r>
        <w:t>ConfigCommonTwoStepRA</w:t>
      </w:r>
      <w:proofErr w:type="spellEnd"/>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 xml:space="preserve">Working assumption: this can be left to network implementation to resolve it (e.g.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Heading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162" w:name="_Hlk81055003"/>
      <w:r>
        <w:lastRenderedPageBreak/>
        <w:t>RAN2 needs to check with SA2/ CT1 if it is alright for AS to expect to receive slice list as well as slice priority information from NAS for cell (re)selection. Ask about both slices and slice groups.</w:t>
      </w:r>
    </w:p>
    <w:bookmarkEnd w:id="162"/>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AS sorts</w:t>
      </w:r>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1FC13707" w14:textId="77777777" w:rsidR="00B62241" w:rsidRDefault="00622497">
      <w:pPr>
        <w:pStyle w:val="Agreement"/>
      </w:pPr>
      <w:r>
        <w:t xml:space="preserve">7 </w:t>
      </w:r>
      <w:r>
        <w:tab/>
        <w:t>Reuse the legacy threshold for the selection between 2-step and 4-step slice initiated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Heading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t>Best cell principle for intra-frequency cell reselection should be maintained i.e.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(e.g.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4541ED66" w14:textId="77777777" w:rsidR="00B62241" w:rsidRDefault="00622497">
      <w:pPr>
        <w:pStyle w:val="Agreement"/>
      </w:pPr>
      <w:r>
        <w:t>2</w:t>
      </w:r>
      <w:r>
        <w:tab/>
        <w:t xml:space="preserve">The solution for how the </w:t>
      </w:r>
      <w:proofErr w:type="spellStart"/>
      <w:r>
        <w:t>nw</w:t>
      </w:r>
      <w:proofErr w:type="spellEnd"/>
      <w:r>
        <w:t xml:space="preserve">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lastRenderedPageBreak/>
        <w:t>6.</w:t>
      </w:r>
      <w:r>
        <w:tab/>
        <w:t>All slices of a slice group use the slice-specific RACH configuration of the slice group.</w:t>
      </w:r>
    </w:p>
    <w:p w14:paraId="206A935E" w14:textId="77777777" w:rsidR="00B62241" w:rsidRDefault="00B62241">
      <w:pPr>
        <w:pStyle w:val="Doc-text2"/>
        <w:rPr>
          <w:i/>
          <w:iCs/>
        </w:rPr>
      </w:pPr>
    </w:p>
    <w:p w14:paraId="33A449E0" w14:textId="77777777" w:rsidR="00B62241" w:rsidRDefault="00622497">
      <w:pPr>
        <w:pStyle w:val="Heading2"/>
        <w:rPr>
          <w:lang w:eastAsia="ja-JP"/>
        </w:rPr>
      </w:pPr>
      <w:r>
        <w:rPr>
          <w:lang w:eastAsia="ja-JP"/>
        </w:rPr>
        <w:t>A.3</w:t>
      </w:r>
      <w:r>
        <w:rPr>
          <w:lang w:eastAsia="ja-JP"/>
        </w:rPr>
        <w:tab/>
        <w:t>RAN2#116bis</w:t>
      </w:r>
    </w:p>
    <w:p w14:paraId="40B2F037" w14:textId="77777777" w:rsidR="00B62241" w:rsidRDefault="00622497">
      <w:pPr>
        <w:pStyle w:val="Agreement"/>
      </w:pPr>
      <w:r>
        <w:t>Working assumption: We go with proposal A without formula, e.g. as proposed by Samsung or Apple. Exact details to be worked out for the next meeting.</w:t>
      </w:r>
    </w:p>
    <w:p w14:paraId="2BB63FA7" w14:textId="77777777" w:rsidR="00B62241" w:rsidRDefault="00622497">
      <w:pPr>
        <w:pStyle w:val="Doc-text2"/>
        <w:rPr>
          <w:i/>
          <w:iCs/>
        </w:rPr>
      </w:pPr>
      <w:r>
        <w:rPr>
          <w:i/>
          <w:iCs/>
        </w:rPr>
        <w:t>A.</w:t>
      </w:r>
      <w:r>
        <w:rPr>
          <w:i/>
          <w:iCs/>
        </w:rPr>
        <w:tab/>
        <w:t xml:space="preserve">Solution 4, all NAS-prioritised slices with frequency priorities as well as legacy frequency priorities are </w:t>
      </w:r>
      <w:proofErr w:type="spellStart"/>
      <w:r>
        <w:rPr>
          <w:i/>
          <w:iCs/>
        </w:rPr>
        <w:t>consisdered</w:t>
      </w:r>
      <w:proofErr w:type="spellEnd"/>
      <w:r>
        <w:rPr>
          <w:i/>
          <w:iCs/>
        </w:rPr>
        <w:t>, without iteration</w:t>
      </w:r>
    </w:p>
    <w:p w14:paraId="09B4C310" w14:textId="77777777" w:rsidR="00B62241" w:rsidRDefault="00B62241">
      <w:pPr>
        <w:rPr>
          <w:lang w:eastAsia="en-GB"/>
        </w:rPr>
      </w:pPr>
    </w:p>
    <w:p w14:paraId="76ABE4AC" w14:textId="77777777" w:rsidR="00B62241" w:rsidRDefault="00622497">
      <w:pPr>
        <w:pStyle w:val="Agreement"/>
      </w:pPr>
      <w:r>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455C2A5D" w14:textId="77777777" w:rsidR="00B62241" w:rsidRDefault="00B62241"/>
    <w:sectPr w:rsidR="00B62241">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5" w:author="LGE" w:date="2022-01-28T15:42:00Z" w:initials="LGE">
    <w:p w14:paraId="057F6208" w14:textId="200C9C7B" w:rsidR="001C5BA0" w:rsidRDefault="001C5BA0">
      <w:pPr>
        <w:pStyle w:val="CommentText"/>
        <w:rPr>
          <w:lang w:eastAsia="ko-KR"/>
        </w:rPr>
      </w:pPr>
      <w:r>
        <w:rPr>
          <w:rStyle w:val="CommentReference"/>
        </w:rPr>
        <w:annotationRef/>
      </w:r>
      <w:r>
        <w:rPr>
          <w:lang w:eastAsia="ko-KR"/>
        </w:rPr>
        <w:t>If OPPPO’s comment on clause 16.3.X</w:t>
      </w:r>
      <w:r>
        <w:rPr>
          <w:rFonts w:hint="eastAsia"/>
          <w:lang w:eastAsia="ko-KR"/>
        </w:rPr>
        <w:t xml:space="preserve">(Slice </w:t>
      </w:r>
      <w:r>
        <w:rPr>
          <w:lang w:eastAsia="ko-KR"/>
        </w:rPr>
        <w:t>aware cell reselection) is implemented, “slice(s) or slice group(s)” in two places should also be modified to “slice group(s)”.</w:t>
      </w:r>
      <w:r>
        <w:t>,</w:t>
      </w:r>
    </w:p>
  </w:comment>
  <w:comment w:id="56" w:author="RAN#116bis" w:date="2022-01-28T10:27:00Z" w:initials="N">
    <w:p w14:paraId="23A74B74" w14:textId="66C232CD" w:rsidR="00FF785A" w:rsidRDefault="00FF785A">
      <w:pPr>
        <w:pStyle w:val="CommentText"/>
      </w:pPr>
      <w:r>
        <w:rPr>
          <w:rStyle w:val="CommentReference"/>
        </w:rPr>
        <w:annotationRef/>
      </w:r>
      <w:r>
        <w:t>As it is open what information is provided by NAS (see Editor's Note below), I think no changes is needed here at this point.</w:t>
      </w:r>
    </w:p>
  </w:comment>
  <w:comment w:id="86" w:author="LGE" w:date="2022-01-28T15:44:00Z" w:initials="LGE">
    <w:p w14:paraId="7B7E8C31" w14:textId="591166E6" w:rsidR="001C5BA0" w:rsidRDefault="001C5BA0">
      <w:pPr>
        <w:pStyle w:val="CommentText"/>
        <w:rPr>
          <w:lang w:eastAsia="ko-KR"/>
        </w:rPr>
      </w:pPr>
      <w:r>
        <w:rPr>
          <w:rStyle w:val="CommentReference"/>
        </w:rPr>
        <w:annotationRef/>
      </w:r>
      <w:r>
        <w:rPr>
          <w:rFonts w:hint="eastAsia"/>
          <w:lang w:eastAsia="ko-KR"/>
        </w:rPr>
        <w:t>Suggest to chan</w:t>
      </w:r>
      <w:r>
        <w:rPr>
          <w:lang w:eastAsia="ko-KR"/>
        </w:rPr>
        <w:t xml:space="preserve">ge “RA configuration” to “RACH configuration”, </w:t>
      </w:r>
      <w:r w:rsidR="007E4BA1">
        <w:rPr>
          <w:lang w:eastAsia="ko-KR"/>
        </w:rPr>
        <w:t xml:space="preserve">in order </w:t>
      </w:r>
      <w:r>
        <w:rPr>
          <w:lang w:eastAsia="ko-KR"/>
        </w:rPr>
        <w:t>to align the wording</w:t>
      </w:r>
      <w:r w:rsidR="007E4BA1">
        <w:rPr>
          <w:lang w:eastAsia="ko-KR"/>
        </w:rPr>
        <w:t>s</w:t>
      </w:r>
      <w:r>
        <w:rPr>
          <w:lang w:eastAsia="ko-KR"/>
        </w:rPr>
        <w:t>.</w:t>
      </w:r>
    </w:p>
  </w:comment>
  <w:comment w:id="87" w:author="RAN#116bis" w:date="2022-01-28T10:31:00Z" w:initials="N">
    <w:p w14:paraId="6DF69BCE" w14:textId="40F72F5E" w:rsidR="00FF785A" w:rsidRDefault="00FF785A">
      <w:pPr>
        <w:pStyle w:val="CommentText"/>
      </w:pPr>
      <w:r>
        <w:rPr>
          <w:rStyle w:val="CommentReference"/>
        </w:rPr>
        <w:annotationRef/>
      </w:r>
      <w:r>
        <w:t>I agree</w:t>
      </w:r>
    </w:p>
  </w:comment>
  <w:comment w:id="108" w:author="Liuxiaofei-xiaomi" w:date="2022-01-27T12:36:00Z" w:initials="L">
    <w:p w14:paraId="09D87619" w14:textId="77777777" w:rsidR="00B62241" w:rsidRDefault="00622497">
      <w:pPr>
        <w:pStyle w:val="CommentText"/>
        <w:rPr>
          <w:rFonts w:eastAsia="SimSun"/>
          <w:lang w:val="en-US" w:eastAsia="zh-CN"/>
        </w:rPr>
      </w:pPr>
      <w:r>
        <w:rPr>
          <w:rFonts w:eastAsia="SimSun" w:hint="eastAsia"/>
          <w:lang w:val="en-US" w:eastAsia="zh-CN"/>
        </w:rPr>
        <w:t>According to the following agreement, in our understanding, the slice info in RRCRelease can be provided per slice, thus we</w:t>
      </w:r>
      <w:r>
        <w:rPr>
          <w:rFonts w:eastAsia="SimSun"/>
          <w:lang w:val="en-US" w:eastAsia="zh-CN"/>
        </w:rPr>
        <w:t>’</w:t>
      </w:r>
      <w:r>
        <w:rPr>
          <w:rFonts w:eastAsia="SimSun" w:hint="eastAsia"/>
          <w:lang w:val="en-US" w:eastAsia="zh-CN"/>
        </w:rPr>
        <w:t>d like to change the wording here.</w:t>
      </w:r>
    </w:p>
    <w:p w14:paraId="630C6419" w14:textId="77777777" w:rsidR="00B62241" w:rsidRDefault="00622497">
      <w:pPr>
        <w:pStyle w:val="CommentText"/>
        <w:rPr>
          <w:rFonts w:eastAsia="SimSun"/>
          <w:lang w:val="en-US" w:eastAsia="zh-CN"/>
        </w:rPr>
      </w:pPr>
      <w:r>
        <w:rPr>
          <w:rFonts w:eastAsia="SimSun"/>
          <w:lang w:val="en-US" w:eastAsia="zh-CN"/>
        </w:rPr>
        <w:t>“</w:t>
      </w:r>
      <w:r>
        <w:rPr>
          <w:rFonts w:eastAsia="SimSun"/>
        </w:rPr>
        <w:t>adding the slice info (</w:t>
      </w:r>
      <w:r>
        <w:rPr>
          <w:rFonts w:eastAsia="SimSun"/>
          <w:highlight w:val="yellow"/>
        </w:rPr>
        <w:t>with similar information as agreed slice info in SI message</w:t>
      </w:r>
      <w:r>
        <w:rPr>
          <w:rFonts w:eastAsia="SimSun"/>
        </w:rPr>
        <w:t>) in RRC release message</w:t>
      </w:r>
      <w:r>
        <w:rPr>
          <w:rFonts w:eastAsia="SimSun"/>
          <w:lang w:val="en-US" w:eastAsia="zh-CN"/>
        </w:rPr>
        <w:t>”</w:t>
      </w:r>
    </w:p>
  </w:comment>
  <w:comment w:id="109" w:author="Nokia(GWO)2" w:date="2022-01-27T12:27:00Z" w:initials="N">
    <w:p w14:paraId="7ED5334C" w14:textId="773D3330" w:rsidR="00A245EE" w:rsidRDefault="00A245EE">
      <w:pPr>
        <w:pStyle w:val="CommentText"/>
      </w:pPr>
      <w:r>
        <w:t xml:space="preserve">Thanks for the comments. </w:t>
      </w:r>
      <w:r>
        <w:rPr>
          <w:rStyle w:val="CommentReference"/>
        </w:rPr>
        <w:annotationRef/>
      </w:r>
      <w:r>
        <w:t xml:space="preserve">My understanding is that only slice group specific cell reselection </w:t>
      </w:r>
      <w:r w:rsidR="00A947BC">
        <w:t xml:space="preserve">information </w:t>
      </w:r>
      <w:r>
        <w:t xml:space="preserve">can be included in SIBs and RRCRelease. </w:t>
      </w:r>
    </w:p>
    <w:p w14:paraId="44F74E98" w14:textId="70ED07C1" w:rsidR="00A947BC" w:rsidRDefault="00A245EE">
      <w:pPr>
        <w:pStyle w:val="CommentText"/>
      </w:pPr>
      <w:r>
        <w:t xml:space="preserve">I think it is open if priorities will be about slices or slice groups. We think that this depends on SA2 slice grouping outcome, see EN below. </w:t>
      </w:r>
    </w:p>
  </w:comment>
  <w:comment w:id="129" w:author="OPPO Zhe Fu" w:date="2022-01-28T09:49:00Z" w:initials="OPPO">
    <w:p w14:paraId="341E156E" w14:textId="53485B0E" w:rsidR="004E7570" w:rsidRDefault="004E7570">
      <w:pPr>
        <w:pStyle w:val="CommentText"/>
      </w:pPr>
      <w:r>
        <w:rPr>
          <w:rStyle w:val="CommentReference"/>
        </w:rPr>
        <w:annotationRef/>
      </w:r>
      <w:r w:rsidRPr="004E7570">
        <w:t xml:space="preserve">We wonder </w:t>
      </w:r>
      <w:r>
        <w:t xml:space="preserve">whether it is suitable to update </w:t>
      </w:r>
      <w:r w:rsidR="00B5647B">
        <w:t>this sentence</w:t>
      </w:r>
      <w:r>
        <w:t xml:space="preserve"> </w:t>
      </w:r>
      <w:r w:rsidR="00B5647B">
        <w:t xml:space="preserve">to </w:t>
      </w:r>
      <w:r>
        <w:t>“</w:t>
      </w:r>
      <w:r w:rsidR="00B5647B">
        <w:t>The slice specific cell reselection information includes reselection priorities per frequency where the</w:t>
      </w:r>
      <w:r w:rsidR="00B5647B" w:rsidRPr="004E7570">
        <w:rPr>
          <w:strike/>
          <w:color w:val="FF0000"/>
        </w:rPr>
        <w:t xml:space="preserve"> </w:t>
      </w:r>
      <w:r w:rsidRPr="004E7570">
        <w:rPr>
          <w:strike/>
          <w:color w:val="FF0000"/>
        </w:rPr>
        <w:t xml:space="preserve">slice or </w:t>
      </w:r>
      <w:r>
        <w:t>slice group</w:t>
      </w:r>
      <w:r w:rsidR="00B5647B">
        <w:t xml:space="preserve"> is supported</w:t>
      </w:r>
      <w:r>
        <w:t xml:space="preserve">”, if we only use “slice group” in the two sentences before and after this </w:t>
      </w:r>
      <w:r w:rsidR="00B5647B">
        <w:t xml:space="preserve">one. </w:t>
      </w:r>
    </w:p>
  </w:comment>
  <w:comment w:id="130" w:author="RAN#116bis" w:date="2022-01-28T10:33:00Z" w:initials="N">
    <w:p w14:paraId="035C3FAC" w14:textId="01D94D96" w:rsidR="00FF785A" w:rsidRDefault="00FF785A">
      <w:pPr>
        <w:pStyle w:val="CommentText"/>
      </w:pPr>
      <w:r>
        <w:rPr>
          <w:rStyle w:val="CommentReference"/>
        </w:rPr>
        <w:annotationRef/>
      </w:r>
      <w:r>
        <w:t xml:space="preserve">I agree, I also </w:t>
      </w:r>
      <w:r w:rsidR="00782627">
        <w:t>think</w:t>
      </w:r>
      <w:r>
        <w:t xml:space="preserve"> </w:t>
      </w:r>
      <w:r w:rsidR="00782627">
        <w:t>"</w:t>
      </w:r>
      <w:r>
        <w:t>slice group</w:t>
      </w:r>
      <w:r w:rsidR="00782627">
        <w:t>"</w:t>
      </w:r>
      <w:r>
        <w:t xml:space="preserve"> should be used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7F6208" w15:done="0"/>
  <w15:commentEx w15:paraId="23A74B74" w15:paraIdParent="057F6208" w15:done="0"/>
  <w15:commentEx w15:paraId="7B7E8C31" w15:done="0"/>
  <w15:commentEx w15:paraId="6DF69BCE" w15:paraIdParent="7B7E8C31" w15:done="0"/>
  <w15:commentEx w15:paraId="630C6419" w15:done="0"/>
  <w15:commentEx w15:paraId="44F74E98" w15:paraIdParent="630C6419" w15:done="0"/>
  <w15:commentEx w15:paraId="341E156E" w15:done="0"/>
  <w15:commentEx w15:paraId="035C3FAC" w15:paraIdParent="341E15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E43A6" w16cex:dateUtc="2022-01-28T09:27:00Z"/>
  <w16cex:commentExtensible w16cex:durableId="259E449F" w16cex:dateUtc="2022-01-28T09:31:00Z"/>
  <w16cex:commentExtensible w16cex:durableId="259D0E2C" w16cex:dateUtc="2022-01-27T11:27:00Z"/>
  <w16cex:commentExtensible w16cex:durableId="259E44DD" w16cex:dateUtc="2022-01-28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7F6208" w16cid:durableId="259E4358"/>
  <w16cid:commentId w16cid:paraId="23A74B74" w16cid:durableId="259E43A6"/>
  <w16cid:commentId w16cid:paraId="7B7E8C31" w16cid:durableId="259E4359"/>
  <w16cid:commentId w16cid:paraId="6DF69BCE" w16cid:durableId="259E449F"/>
  <w16cid:commentId w16cid:paraId="630C6419" w16cid:durableId="259D0E24"/>
  <w16cid:commentId w16cid:paraId="44F74E98" w16cid:durableId="259D0E2C"/>
  <w16cid:commentId w16cid:paraId="341E156E" w16cid:durableId="259E3A9D"/>
  <w16cid:commentId w16cid:paraId="035C3FAC" w16cid:durableId="259E4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7C3FE" w14:textId="77777777" w:rsidR="00877235" w:rsidRDefault="00877235">
      <w:pPr>
        <w:spacing w:after="0"/>
      </w:pPr>
      <w:r>
        <w:separator/>
      </w:r>
    </w:p>
  </w:endnote>
  <w:endnote w:type="continuationSeparator" w:id="0">
    <w:p w14:paraId="6353A241" w14:textId="77777777" w:rsidR="00877235" w:rsidRDefault="00877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0518E" w14:textId="77777777" w:rsidR="00877235" w:rsidRDefault="00877235">
      <w:pPr>
        <w:spacing w:after="0"/>
      </w:pPr>
      <w:r>
        <w:separator/>
      </w:r>
    </w:p>
  </w:footnote>
  <w:footnote w:type="continuationSeparator" w:id="0">
    <w:p w14:paraId="2272569F" w14:textId="77777777" w:rsidR="00877235" w:rsidRDefault="00877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116bis">
    <w15:presenceInfo w15:providerId="None" w15:userId="RAN#116bis"/>
  </w15:person>
  <w15:person w15:author="Editor-RAN2#115">
    <w15:presenceInfo w15:providerId="None" w15:userId="Editor-RAN2#115"/>
  </w15:person>
  <w15:person w15:author="RAN2#116">
    <w15:presenceInfo w15:providerId="None" w15:userId="RAN2#116"/>
  </w15:person>
  <w15:person w15:author="Liuxiaofei-xiaomi">
    <w15:presenceInfo w15:providerId="None" w15:userId="Liuxiaofei-xiaomi"/>
  </w15:person>
  <w15:person w15:author="LGE">
    <w15:presenceInfo w15:providerId="None" w15:userId="LGE"/>
  </w15:person>
  <w15:person w15:author="Nokia(GWO)2">
    <w15:presenceInfo w15:providerId="None" w15:userId="Nokia(GWO)2"/>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699F"/>
    <w:rsid w:val="00016E51"/>
    <w:rsid w:val="00022E4A"/>
    <w:rsid w:val="00033F0F"/>
    <w:rsid w:val="000468A2"/>
    <w:rsid w:val="00064B05"/>
    <w:rsid w:val="00077D08"/>
    <w:rsid w:val="00082A03"/>
    <w:rsid w:val="00085D54"/>
    <w:rsid w:val="0009342E"/>
    <w:rsid w:val="000A6394"/>
    <w:rsid w:val="000B0C77"/>
    <w:rsid w:val="000B7FED"/>
    <w:rsid w:val="000C038A"/>
    <w:rsid w:val="000C6598"/>
    <w:rsid w:val="000D2629"/>
    <w:rsid w:val="000D3537"/>
    <w:rsid w:val="000E3576"/>
    <w:rsid w:val="000F3041"/>
    <w:rsid w:val="001155E2"/>
    <w:rsid w:val="001359CC"/>
    <w:rsid w:val="00145D43"/>
    <w:rsid w:val="00150E92"/>
    <w:rsid w:val="00153B21"/>
    <w:rsid w:val="00192C46"/>
    <w:rsid w:val="00193130"/>
    <w:rsid w:val="00197979"/>
    <w:rsid w:val="001A08B3"/>
    <w:rsid w:val="001A28C8"/>
    <w:rsid w:val="001A7B60"/>
    <w:rsid w:val="001B52F0"/>
    <w:rsid w:val="001B7A65"/>
    <w:rsid w:val="001C568A"/>
    <w:rsid w:val="001C5BA0"/>
    <w:rsid w:val="001C6FD8"/>
    <w:rsid w:val="001C7E46"/>
    <w:rsid w:val="001D0409"/>
    <w:rsid w:val="001E41F3"/>
    <w:rsid w:val="001E46E7"/>
    <w:rsid w:val="001E59CA"/>
    <w:rsid w:val="001F5CFA"/>
    <w:rsid w:val="002062F4"/>
    <w:rsid w:val="002146DD"/>
    <w:rsid w:val="00226CEC"/>
    <w:rsid w:val="00252630"/>
    <w:rsid w:val="0026004D"/>
    <w:rsid w:val="002640DD"/>
    <w:rsid w:val="002671A3"/>
    <w:rsid w:val="00275D12"/>
    <w:rsid w:val="002807BD"/>
    <w:rsid w:val="00284FEB"/>
    <w:rsid w:val="002860C4"/>
    <w:rsid w:val="00293D79"/>
    <w:rsid w:val="0029704F"/>
    <w:rsid w:val="002B1F57"/>
    <w:rsid w:val="002B398D"/>
    <w:rsid w:val="002B5741"/>
    <w:rsid w:val="002C630F"/>
    <w:rsid w:val="002C67AD"/>
    <w:rsid w:val="002D46E1"/>
    <w:rsid w:val="00305409"/>
    <w:rsid w:val="00310586"/>
    <w:rsid w:val="00324A06"/>
    <w:rsid w:val="00330A90"/>
    <w:rsid w:val="00335657"/>
    <w:rsid w:val="00350D1F"/>
    <w:rsid w:val="003609EF"/>
    <w:rsid w:val="0036231A"/>
    <w:rsid w:val="00364958"/>
    <w:rsid w:val="00374DD4"/>
    <w:rsid w:val="0038356A"/>
    <w:rsid w:val="003875B6"/>
    <w:rsid w:val="00396B64"/>
    <w:rsid w:val="003974B0"/>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2497"/>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17317"/>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5EE"/>
    <w:rsid w:val="00A246B6"/>
    <w:rsid w:val="00A27479"/>
    <w:rsid w:val="00A47E70"/>
    <w:rsid w:val="00A50CF0"/>
    <w:rsid w:val="00A61E5E"/>
    <w:rsid w:val="00A71AA4"/>
    <w:rsid w:val="00A7671C"/>
    <w:rsid w:val="00A947B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5647B"/>
    <w:rsid w:val="00B60F7C"/>
    <w:rsid w:val="00B62241"/>
    <w:rsid w:val="00B67B97"/>
    <w:rsid w:val="00B718BD"/>
    <w:rsid w:val="00B76CEA"/>
    <w:rsid w:val="00B7728E"/>
    <w:rsid w:val="00B932A3"/>
    <w:rsid w:val="00B9385D"/>
    <w:rsid w:val="00B968C8"/>
    <w:rsid w:val="00BA17E4"/>
    <w:rsid w:val="00BA3EC5"/>
    <w:rsid w:val="00BA51D9"/>
    <w:rsid w:val="00BA6AA6"/>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66BA2"/>
    <w:rsid w:val="00C95985"/>
    <w:rsid w:val="00C97129"/>
    <w:rsid w:val="00C974B2"/>
    <w:rsid w:val="00CA5695"/>
    <w:rsid w:val="00CB0C86"/>
    <w:rsid w:val="00CC5026"/>
    <w:rsid w:val="00CC68D0"/>
    <w:rsid w:val="00CD5BD3"/>
    <w:rsid w:val="00CE1095"/>
    <w:rsid w:val="00CE26F8"/>
    <w:rsid w:val="00CE3EDD"/>
    <w:rsid w:val="00CE4D29"/>
    <w:rsid w:val="00D03F9A"/>
    <w:rsid w:val="00D06D51"/>
    <w:rsid w:val="00D24991"/>
    <w:rsid w:val="00D50255"/>
    <w:rsid w:val="00D51B46"/>
    <w:rsid w:val="00D54601"/>
    <w:rsid w:val="00D57EA7"/>
    <w:rsid w:val="00D63638"/>
    <w:rsid w:val="00D66520"/>
    <w:rsid w:val="00D6765C"/>
    <w:rsid w:val="00D76461"/>
    <w:rsid w:val="00D85526"/>
    <w:rsid w:val="00DB3349"/>
    <w:rsid w:val="00DB4142"/>
    <w:rsid w:val="00DB4362"/>
    <w:rsid w:val="00DD6A27"/>
    <w:rsid w:val="00DE34CF"/>
    <w:rsid w:val="00DF3FB1"/>
    <w:rsid w:val="00DF453D"/>
    <w:rsid w:val="00DF60DA"/>
    <w:rsid w:val="00DF6900"/>
    <w:rsid w:val="00E03088"/>
    <w:rsid w:val="00E044A6"/>
    <w:rsid w:val="00E109F8"/>
    <w:rsid w:val="00E13F3D"/>
    <w:rsid w:val="00E16066"/>
    <w:rsid w:val="00E17231"/>
    <w:rsid w:val="00E34898"/>
    <w:rsid w:val="00E52080"/>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yperlink" Target="https://www.3gpp.org/ftp/tsg_ran/WG2_RL2/TSGR2_113bis-e/Docs/R2-2104322.zip"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18762-415B-4151-82D2-A51216B4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10</Pages>
  <Words>4219</Words>
  <Characters>24054</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RAN#116bis</cp:lastModifiedBy>
  <cp:revision>6</cp:revision>
  <cp:lastPrinted>1899-12-31T23:00:00Z</cp:lastPrinted>
  <dcterms:created xsi:type="dcterms:W3CDTF">2022-01-28T06:52:00Z</dcterms:created>
  <dcterms:modified xsi:type="dcterms:W3CDTF">2022-01-28T09:45:00Z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y fmtid="{D5CDD505-2E9C-101B-9397-08002B2CF9AE}" pid="23" name="KSOProductBuildVer">
    <vt:lpwstr>2052-11.1.0.11294</vt:lpwstr>
  </property>
  <property fmtid="{D5CDD505-2E9C-101B-9397-08002B2CF9AE}" pid="24" name="ICV">
    <vt:lpwstr>5C7046D4CB044EC797DFD9911F2095EA</vt:lpwstr>
  </property>
</Properties>
</file>