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E8888" w14:textId="77777777" w:rsidR="001642C6" w:rsidRDefault="004A2D02">
      <w:pPr>
        <w:pStyle w:val="CRCoverPage"/>
        <w:tabs>
          <w:tab w:val="right" w:pos="9639"/>
        </w:tabs>
        <w:spacing w:after="0"/>
        <w:rPr>
          <w:b/>
          <w:sz w:val="24"/>
          <w:szCs w:val="24"/>
        </w:rPr>
      </w:pPr>
      <w:bookmarkStart w:id="0" w:name="page2"/>
      <w:r>
        <w:rPr>
          <w:b/>
          <w:sz w:val="24"/>
          <w:szCs w:val="24"/>
        </w:rPr>
        <w:t>3GPP TSG-RAN WG2 Meeting #116bis-e</w:t>
      </w:r>
      <w:r>
        <w:rPr>
          <w:b/>
          <w:sz w:val="24"/>
          <w:szCs w:val="24"/>
        </w:rPr>
        <w:tab/>
        <w:t>R2-22xxxxx</w:t>
      </w:r>
    </w:p>
    <w:p w14:paraId="12825A2C" w14:textId="4B4540FF" w:rsidR="00614C86" w:rsidRDefault="004A2D02" w:rsidP="00614C86">
      <w:pPr>
        <w:pStyle w:val="CRCoverPage"/>
        <w:outlineLvl w:val="0"/>
        <w:rPr>
          <w:b/>
          <w:noProof/>
          <w:sz w:val="24"/>
        </w:rPr>
      </w:pPr>
      <w:r>
        <w:rPr>
          <w:b/>
          <w:sz w:val="24"/>
          <w:szCs w:val="24"/>
        </w:rPr>
        <w:t>Electronic meeting,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4C86" w14:paraId="3AA2B74E" w14:textId="77777777" w:rsidTr="00C35EB3">
        <w:tc>
          <w:tcPr>
            <w:tcW w:w="9641" w:type="dxa"/>
            <w:gridSpan w:val="9"/>
            <w:tcBorders>
              <w:top w:val="single" w:sz="4" w:space="0" w:color="auto"/>
              <w:left w:val="single" w:sz="4" w:space="0" w:color="auto"/>
              <w:right w:val="single" w:sz="4" w:space="0" w:color="auto"/>
            </w:tcBorders>
          </w:tcPr>
          <w:p w14:paraId="2DCA0807" w14:textId="77777777" w:rsidR="00614C86" w:rsidRDefault="00614C86" w:rsidP="00C35EB3">
            <w:pPr>
              <w:pStyle w:val="CRCoverPage"/>
              <w:spacing w:after="0"/>
              <w:jc w:val="right"/>
              <w:rPr>
                <w:i/>
                <w:noProof/>
              </w:rPr>
            </w:pPr>
            <w:r>
              <w:rPr>
                <w:i/>
                <w:noProof/>
                <w:sz w:val="14"/>
              </w:rPr>
              <w:t>CR-Form-v12.2</w:t>
            </w:r>
          </w:p>
        </w:tc>
      </w:tr>
      <w:tr w:rsidR="00614C86" w14:paraId="4A6D8B7F" w14:textId="77777777" w:rsidTr="00C35EB3">
        <w:tc>
          <w:tcPr>
            <w:tcW w:w="9641" w:type="dxa"/>
            <w:gridSpan w:val="9"/>
            <w:tcBorders>
              <w:left w:val="single" w:sz="4" w:space="0" w:color="auto"/>
              <w:right w:val="single" w:sz="4" w:space="0" w:color="auto"/>
            </w:tcBorders>
          </w:tcPr>
          <w:p w14:paraId="0F5EFF1C" w14:textId="77777777" w:rsidR="00614C86" w:rsidRDefault="00614C86" w:rsidP="00C35EB3">
            <w:pPr>
              <w:pStyle w:val="CRCoverPage"/>
              <w:spacing w:after="0"/>
              <w:jc w:val="center"/>
              <w:rPr>
                <w:noProof/>
              </w:rPr>
            </w:pPr>
            <w:r>
              <w:rPr>
                <w:b/>
                <w:noProof/>
                <w:sz w:val="32"/>
              </w:rPr>
              <w:t>CHANGE REQUEST</w:t>
            </w:r>
          </w:p>
        </w:tc>
      </w:tr>
      <w:tr w:rsidR="00614C86" w14:paraId="34051D0E" w14:textId="77777777" w:rsidTr="00C35EB3">
        <w:tc>
          <w:tcPr>
            <w:tcW w:w="9641" w:type="dxa"/>
            <w:gridSpan w:val="9"/>
            <w:tcBorders>
              <w:left w:val="single" w:sz="4" w:space="0" w:color="auto"/>
              <w:right w:val="single" w:sz="4" w:space="0" w:color="auto"/>
            </w:tcBorders>
          </w:tcPr>
          <w:p w14:paraId="678D550F" w14:textId="77777777" w:rsidR="00614C86" w:rsidRDefault="00614C86" w:rsidP="00C35EB3">
            <w:pPr>
              <w:pStyle w:val="CRCoverPage"/>
              <w:spacing w:after="0"/>
              <w:rPr>
                <w:noProof/>
                <w:sz w:val="8"/>
                <w:szCs w:val="8"/>
              </w:rPr>
            </w:pPr>
          </w:p>
        </w:tc>
      </w:tr>
      <w:tr w:rsidR="00614C86" w14:paraId="4A4A9E50" w14:textId="77777777" w:rsidTr="00C35EB3">
        <w:tc>
          <w:tcPr>
            <w:tcW w:w="142" w:type="dxa"/>
            <w:tcBorders>
              <w:left w:val="single" w:sz="4" w:space="0" w:color="auto"/>
            </w:tcBorders>
          </w:tcPr>
          <w:p w14:paraId="43387E8C" w14:textId="77777777" w:rsidR="00614C86" w:rsidRDefault="00614C86" w:rsidP="00C35EB3">
            <w:pPr>
              <w:pStyle w:val="CRCoverPage"/>
              <w:spacing w:after="0"/>
              <w:jc w:val="right"/>
              <w:rPr>
                <w:noProof/>
              </w:rPr>
            </w:pPr>
          </w:p>
        </w:tc>
        <w:tc>
          <w:tcPr>
            <w:tcW w:w="1559" w:type="dxa"/>
            <w:shd w:val="pct30" w:color="FFFF00" w:fill="auto"/>
          </w:tcPr>
          <w:p w14:paraId="695BA03E" w14:textId="1A398012" w:rsidR="00614C86" w:rsidRPr="00410371" w:rsidRDefault="00CF1B2A" w:rsidP="00CF1B2A">
            <w:pPr>
              <w:pStyle w:val="CRCoverPage"/>
              <w:spacing w:after="0"/>
              <w:jc w:val="right"/>
              <w:rPr>
                <w:b/>
                <w:noProof/>
                <w:sz w:val="28"/>
              </w:rPr>
            </w:pPr>
            <w:r>
              <w:rPr>
                <w:b/>
                <w:noProof/>
                <w:sz w:val="28"/>
              </w:rPr>
              <w:t>38.331</w:t>
            </w:r>
          </w:p>
        </w:tc>
        <w:tc>
          <w:tcPr>
            <w:tcW w:w="709" w:type="dxa"/>
          </w:tcPr>
          <w:p w14:paraId="7B1F4D20" w14:textId="77777777" w:rsidR="00614C86" w:rsidRDefault="00614C86" w:rsidP="00C35EB3">
            <w:pPr>
              <w:pStyle w:val="CRCoverPage"/>
              <w:spacing w:after="0"/>
              <w:jc w:val="center"/>
              <w:rPr>
                <w:noProof/>
              </w:rPr>
            </w:pPr>
            <w:r>
              <w:rPr>
                <w:b/>
                <w:noProof/>
                <w:sz w:val="28"/>
              </w:rPr>
              <w:t>CR</w:t>
            </w:r>
          </w:p>
        </w:tc>
        <w:tc>
          <w:tcPr>
            <w:tcW w:w="1276" w:type="dxa"/>
            <w:shd w:val="pct30" w:color="FFFF00" w:fill="auto"/>
          </w:tcPr>
          <w:p w14:paraId="7ADEC653" w14:textId="0FED4B00" w:rsidR="00614C86" w:rsidRPr="00410371" w:rsidRDefault="00CF1B2A" w:rsidP="00C35EB3">
            <w:pPr>
              <w:pStyle w:val="CRCoverPage"/>
              <w:spacing w:after="0"/>
              <w:rPr>
                <w:noProof/>
              </w:rPr>
            </w:pPr>
            <w:r>
              <w:rPr>
                <w:b/>
                <w:noProof/>
                <w:sz w:val="28"/>
              </w:rPr>
              <w:t>Draft</w:t>
            </w:r>
          </w:p>
        </w:tc>
        <w:tc>
          <w:tcPr>
            <w:tcW w:w="709" w:type="dxa"/>
          </w:tcPr>
          <w:p w14:paraId="4F6B482D" w14:textId="77777777" w:rsidR="00614C86" w:rsidRDefault="00614C86" w:rsidP="00C35EB3">
            <w:pPr>
              <w:pStyle w:val="CRCoverPage"/>
              <w:tabs>
                <w:tab w:val="right" w:pos="625"/>
              </w:tabs>
              <w:spacing w:after="0"/>
              <w:jc w:val="center"/>
              <w:rPr>
                <w:noProof/>
              </w:rPr>
            </w:pPr>
            <w:r>
              <w:rPr>
                <w:b/>
                <w:bCs/>
                <w:noProof/>
                <w:sz w:val="28"/>
              </w:rPr>
              <w:t>rev</w:t>
            </w:r>
          </w:p>
        </w:tc>
        <w:tc>
          <w:tcPr>
            <w:tcW w:w="992" w:type="dxa"/>
            <w:shd w:val="pct30" w:color="FFFF00" w:fill="auto"/>
          </w:tcPr>
          <w:p w14:paraId="61BCC116" w14:textId="7B279F85" w:rsidR="00614C86" w:rsidRPr="00410371" w:rsidRDefault="00CF1B2A" w:rsidP="00C35EB3">
            <w:pPr>
              <w:pStyle w:val="CRCoverPage"/>
              <w:spacing w:after="0"/>
              <w:jc w:val="center"/>
              <w:rPr>
                <w:b/>
                <w:noProof/>
              </w:rPr>
            </w:pPr>
            <w:r>
              <w:rPr>
                <w:b/>
                <w:noProof/>
                <w:sz w:val="28"/>
              </w:rPr>
              <w:t>-</w:t>
            </w:r>
          </w:p>
        </w:tc>
        <w:tc>
          <w:tcPr>
            <w:tcW w:w="2410" w:type="dxa"/>
          </w:tcPr>
          <w:p w14:paraId="2148418F" w14:textId="77777777" w:rsidR="00614C86" w:rsidRDefault="00614C86" w:rsidP="00C35E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07D93F" w14:textId="1D9A3974" w:rsidR="00614C86" w:rsidRPr="00410371" w:rsidRDefault="00CF1B2A" w:rsidP="00C35EB3">
            <w:pPr>
              <w:pStyle w:val="CRCoverPage"/>
              <w:spacing w:after="0"/>
              <w:jc w:val="center"/>
              <w:rPr>
                <w:noProof/>
                <w:sz w:val="28"/>
              </w:rPr>
            </w:pPr>
            <w:r>
              <w:rPr>
                <w:b/>
                <w:noProof/>
                <w:sz w:val="28"/>
              </w:rPr>
              <w:t>16.7.0</w:t>
            </w:r>
          </w:p>
        </w:tc>
        <w:tc>
          <w:tcPr>
            <w:tcW w:w="143" w:type="dxa"/>
            <w:tcBorders>
              <w:right w:val="single" w:sz="4" w:space="0" w:color="auto"/>
            </w:tcBorders>
          </w:tcPr>
          <w:p w14:paraId="04263EFA" w14:textId="77777777" w:rsidR="00614C86" w:rsidRDefault="00614C86" w:rsidP="00C35EB3">
            <w:pPr>
              <w:pStyle w:val="CRCoverPage"/>
              <w:spacing w:after="0"/>
              <w:rPr>
                <w:noProof/>
              </w:rPr>
            </w:pPr>
          </w:p>
        </w:tc>
      </w:tr>
      <w:tr w:rsidR="00614C86" w14:paraId="7151CEC9" w14:textId="77777777" w:rsidTr="00C35EB3">
        <w:tc>
          <w:tcPr>
            <w:tcW w:w="9641" w:type="dxa"/>
            <w:gridSpan w:val="9"/>
            <w:tcBorders>
              <w:left w:val="single" w:sz="4" w:space="0" w:color="auto"/>
              <w:right w:val="single" w:sz="4" w:space="0" w:color="auto"/>
            </w:tcBorders>
          </w:tcPr>
          <w:p w14:paraId="2BA84452" w14:textId="77777777" w:rsidR="00614C86" w:rsidRDefault="00614C86" w:rsidP="00C35EB3">
            <w:pPr>
              <w:pStyle w:val="CRCoverPage"/>
              <w:spacing w:after="0"/>
              <w:rPr>
                <w:noProof/>
              </w:rPr>
            </w:pPr>
          </w:p>
        </w:tc>
      </w:tr>
      <w:tr w:rsidR="00614C86" w14:paraId="6CF2E82F" w14:textId="77777777" w:rsidTr="00C35EB3">
        <w:tc>
          <w:tcPr>
            <w:tcW w:w="9641" w:type="dxa"/>
            <w:gridSpan w:val="9"/>
            <w:tcBorders>
              <w:top w:val="single" w:sz="4" w:space="0" w:color="auto"/>
            </w:tcBorders>
          </w:tcPr>
          <w:p w14:paraId="6A76DC6B" w14:textId="77777777" w:rsidR="00614C86" w:rsidRPr="00F25D98" w:rsidRDefault="00614C86" w:rsidP="00C35EB3">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614C86" w14:paraId="6063DABF" w14:textId="77777777" w:rsidTr="00C35EB3">
        <w:tc>
          <w:tcPr>
            <w:tcW w:w="9641" w:type="dxa"/>
            <w:gridSpan w:val="9"/>
          </w:tcPr>
          <w:p w14:paraId="3DC241D2" w14:textId="77777777" w:rsidR="00614C86" w:rsidRDefault="00614C86" w:rsidP="00C35EB3">
            <w:pPr>
              <w:pStyle w:val="CRCoverPage"/>
              <w:spacing w:after="0"/>
              <w:rPr>
                <w:noProof/>
                <w:sz w:val="8"/>
                <w:szCs w:val="8"/>
              </w:rPr>
            </w:pPr>
          </w:p>
        </w:tc>
      </w:tr>
    </w:tbl>
    <w:p w14:paraId="71CBB9D6" w14:textId="77777777" w:rsidR="00614C86" w:rsidRDefault="00614C86" w:rsidP="00614C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4C86" w14:paraId="719E45C5" w14:textId="77777777" w:rsidTr="00C35EB3">
        <w:tc>
          <w:tcPr>
            <w:tcW w:w="2835" w:type="dxa"/>
          </w:tcPr>
          <w:p w14:paraId="2FA52886" w14:textId="77777777" w:rsidR="00614C86" w:rsidRDefault="00614C86" w:rsidP="00C35EB3">
            <w:pPr>
              <w:pStyle w:val="CRCoverPage"/>
              <w:tabs>
                <w:tab w:val="right" w:pos="2751"/>
              </w:tabs>
              <w:spacing w:after="0"/>
              <w:rPr>
                <w:b/>
                <w:i/>
                <w:noProof/>
              </w:rPr>
            </w:pPr>
            <w:r>
              <w:rPr>
                <w:b/>
                <w:i/>
                <w:noProof/>
              </w:rPr>
              <w:t>Proposed change affects:</w:t>
            </w:r>
          </w:p>
        </w:tc>
        <w:tc>
          <w:tcPr>
            <w:tcW w:w="1418" w:type="dxa"/>
          </w:tcPr>
          <w:p w14:paraId="6E10782A" w14:textId="77777777" w:rsidR="00614C86" w:rsidRDefault="00614C86" w:rsidP="00C35E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DEDB26" w14:textId="77777777" w:rsidR="00614C86" w:rsidRDefault="00614C86" w:rsidP="00C35EB3">
            <w:pPr>
              <w:pStyle w:val="CRCoverPage"/>
              <w:spacing w:after="0"/>
              <w:jc w:val="center"/>
              <w:rPr>
                <w:b/>
                <w:caps/>
                <w:noProof/>
              </w:rPr>
            </w:pPr>
          </w:p>
        </w:tc>
        <w:tc>
          <w:tcPr>
            <w:tcW w:w="709" w:type="dxa"/>
            <w:tcBorders>
              <w:left w:val="single" w:sz="4" w:space="0" w:color="auto"/>
            </w:tcBorders>
          </w:tcPr>
          <w:p w14:paraId="6889E5E4" w14:textId="77777777" w:rsidR="00614C86" w:rsidRDefault="00614C86" w:rsidP="00C35E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4558A9" w14:textId="409AD734" w:rsidR="00614C86" w:rsidRPr="00CF1B2A" w:rsidRDefault="00CF1B2A" w:rsidP="00C35EB3">
            <w:pPr>
              <w:pStyle w:val="CRCoverPage"/>
              <w:spacing w:after="0"/>
              <w:jc w:val="center"/>
              <w:rPr>
                <w:rFonts w:eastAsia="等线" w:hint="eastAsia"/>
                <w:b/>
                <w:caps/>
                <w:noProof/>
                <w:lang w:eastAsia="zh-CN"/>
              </w:rPr>
            </w:pPr>
            <w:r>
              <w:rPr>
                <w:rFonts w:eastAsia="等线" w:hint="eastAsia"/>
                <w:b/>
                <w:caps/>
                <w:noProof/>
                <w:lang w:eastAsia="zh-CN"/>
              </w:rPr>
              <w:t>X</w:t>
            </w:r>
          </w:p>
        </w:tc>
        <w:tc>
          <w:tcPr>
            <w:tcW w:w="2126" w:type="dxa"/>
          </w:tcPr>
          <w:p w14:paraId="38671666" w14:textId="77777777" w:rsidR="00614C86" w:rsidRDefault="00614C86" w:rsidP="00C35E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D31A13" w14:textId="0F3ECB59" w:rsidR="00614C86" w:rsidRPr="00CF1B2A" w:rsidRDefault="00CF1B2A" w:rsidP="00C35EB3">
            <w:pPr>
              <w:pStyle w:val="CRCoverPage"/>
              <w:spacing w:after="0"/>
              <w:jc w:val="center"/>
              <w:rPr>
                <w:rFonts w:eastAsia="等线" w:hint="eastAsia"/>
                <w:b/>
                <w:caps/>
                <w:noProof/>
                <w:lang w:eastAsia="zh-CN"/>
              </w:rPr>
            </w:pPr>
            <w:r>
              <w:rPr>
                <w:rFonts w:eastAsia="等线" w:hint="eastAsia"/>
                <w:b/>
                <w:caps/>
                <w:noProof/>
                <w:lang w:eastAsia="zh-CN"/>
              </w:rPr>
              <w:t>X</w:t>
            </w:r>
          </w:p>
        </w:tc>
        <w:tc>
          <w:tcPr>
            <w:tcW w:w="1418" w:type="dxa"/>
            <w:tcBorders>
              <w:left w:val="nil"/>
            </w:tcBorders>
          </w:tcPr>
          <w:p w14:paraId="6E9C2EA1" w14:textId="77777777" w:rsidR="00614C86" w:rsidRDefault="00614C86" w:rsidP="00C35E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B5CD9F" w14:textId="77777777" w:rsidR="00614C86" w:rsidRDefault="00614C86" w:rsidP="00C35EB3">
            <w:pPr>
              <w:pStyle w:val="CRCoverPage"/>
              <w:spacing w:after="0"/>
              <w:jc w:val="center"/>
              <w:rPr>
                <w:b/>
                <w:bCs/>
                <w:caps/>
                <w:noProof/>
              </w:rPr>
            </w:pPr>
          </w:p>
        </w:tc>
      </w:tr>
    </w:tbl>
    <w:p w14:paraId="5FE77DE4" w14:textId="77777777" w:rsidR="00614C86" w:rsidRDefault="00614C86" w:rsidP="00614C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4C86" w14:paraId="6FA5EAB8" w14:textId="77777777" w:rsidTr="00C35EB3">
        <w:tc>
          <w:tcPr>
            <w:tcW w:w="9640" w:type="dxa"/>
            <w:gridSpan w:val="11"/>
          </w:tcPr>
          <w:p w14:paraId="4ED58040" w14:textId="77777777" w:rsidR="00614C86" w:rsidRDefault="00614C86" w:rsidP="00C35EB3">
            <w:pPr>
              <w:pStyle w:val="CRCoverPage"/>
              <w:spacing w:after="0"/>
              <w:rPr>
                <w:noProof/>
                <w:sz w:val="8"/>
                <w:szCs w:val="8"/>
              </w:rPr>
            </w:pPr>
          </w:p>
        </w:tc>
      </w:tr>
      <w:tr w:rsidR="00614C86" w14:paraId="5A6627AF" w14:textId="77777777" w:rsidTr="00C35EB3">
        <w:tc>
          <w:tcPr>
            <w:tcW w:w="1843" w:type="dxa"/>
            <w:tcBorders>
              <w:top w:val="single" w:sz="4" w:space="0" w:color="auto"/>
              <w:left w:val="single" w:sz="4" w:space="0" w:color="auto"/>
            </w:tcBorders>
          </w:tcPr>
          <w:p w14:paraId="4B2A7C05" w14:textId="77777777" w:rsidR="00614C86" w:rsidRDefault="00614C86" w:rsidP="00C35E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E4AA4D" w14:textId="16CB239C" w:rsidR="00614C86" w:rsidRDefault="00CF1B2A" w:rsidP="00C35EB3">
            <w:pPr>
              <w:pStyle w:val="CRCoverPage"/>
              <w:spacing w:after="0"/>
              <w:ind w:left="100"/>
              <w:rPr>
                <w:noProof/>
              </w:rPr>
            </w:pPr>
            <w:r>
              <w:t>Running NR RRC CR for RAN slicing</w:t>
            </w:r>
          </w:p>
        </w:tc>
      </w:tr>
      <w:tr w:rsidR="00614C86" w14:paraId="249A4DBC" w14:textId="77777777" w:rsidTr="00C35EB3">
        <w:tc>
          <w:tcPr>
            <w:tcW w:w="1843" w:type="dxa"/>
            <w:tcBorders>
              <w:left w:val="single" w:sz="4" w:space="0" w:color="auto"/>
            </w:tcBorders>
          </w:tcPr>
          <w:p w14:paraId="1C0D4B01" w14:textId="77777777" w:rsidR="00614C86" w:rsidRDefault="00614C86" w:rsidP="00C35EB3">
            <w:pPr>
              <w:pStyle w:val="CRCoverPage"/>
              <w:spacing w:after="0"/>
              <w:rPr>
                <w:b/>
                <w:i/>
                <w:noProof/>
                <w:sz w:val="8"/>
                <w:szCs w:val="8"/>
              </w:rPr>
            </w:pPr>
          </w:p>
        </w:tc>
        <w:tc>
          <w:tcPr>
            <w:tcW w:w="7797" w:type="dxa"/>
            <w:gridSpan w:val="10"/>
            <w:tcBorders>
              <w:right w:val="single" w:sz="4" w:space="0" w:color="auto"/>
            </w:tcBorders>
          </w:tcPr>
          <w:p w14:paraId="45032474" w14:textId="77777777" w:rsidR="00614C86" w:rsidRDefault="00614C86" w:rsidP="00C35EB3">
            <w:pPr>
              <w:pStyle w:val="CRCoverPage"/>
              <w:spacing w:after="0"/>
              <w:rPr>
                <w:noProof/>
                <w:sz w:val="8"/>
                <w:szCs w:val="8"/>
              </w:rPr>
            </w:pPr>
          </w:p>
        </w:tc>
      </w:tr>
      <w:tr w:rsidR="00614C86" w14:paraId="689C7D6B" w14:textId="77777777" w:rsidTr="00C35EB3">
        <w:tc>
          <w:tcPr>
            <w:tcW w:w="1843" w:type="dxa"/>
            <w:tcBorders>
              <w:left w:val="single" w:sz="4" w:space="0" w:color="auto"/>
            </w:tcBorders>
          </w:tcPr>
          <w:p w14:paraId="4EA4E5BC" w14:textId="77777777" w:rsidR="00614C86" w:rsidRDefault="00614C86" w:rsidP="00C35E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0E3F3B" w14:textId="31C383E3" w:rsidR="00614C86" w:rsidRDefault="00CF1B2A" w:rsidP="00C35EB3">
            <w:pPr>
              <w:pStyle w:val="CRCoverPage"/>
              <w:spacing w:after="0"/>
              <w:ind w:left="100"/>
              <w:rPr>
                <w:noProof/>
              </w:rPr>
            </w:pPr>
            <w:r>
              <w:rPr>
                <w:noProof/>
              </w:rPr>
              <w:t>Huawei, HiSilicon</w:t>
            </w:r>
          </w:p>
        </w:tc>
      </w:tr>
      <w:tr w:rsidR="00614C86" w14:paraId="44D94320" w14:textId="77777777" w:rsidTr="00C35EB3">
        <w:tc>
          <w:tcPr>
            <w:tcW w:w="1843" w:type="dxa"/>
            <w:tcBorders>
              <w:left w:val="single" w:sz="4" w:space="0" w:color="auto"/>
            </w:tcBorders>
          </w:tcPr>
          <w:p w14:paraId="56845A8B" w14:textId="77777777" w:rsidR="00614C86" w:rsidRDefault="00614C86" w:rsidP="00C35E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927D2F" w14:textId="1928CB16" w:rsidR="00614C86" w:rsidRDefault="00CF1B2A" w:rsidP="00CF1B2A">
            <w:pPr>
              <w:pStyle w:val="CRCoverPage"/>
              <w:spacing w:after="0"/>
              <w:ind w:left="100"/>
              <w:rPr>
                <w:noProof/>
              </w:rPr>
            </w:pPr>
            <w:r>
              <w:rPr>
                <w:noProof/>
              </w:rPr>
              <w:t>R2</w:t>
            </w:r>
          </w:p>
        </w:tc>
      </w:tr>
      <w:tr w:rsidR="00614C86" w14:paraId="483B73F9" w14:textId="77777777" w:rsidTr="00C35EB3">
        <w:tc>
          <w:tcPr>
            <w:tcW w:w="1843" w:type="dxa"/>
            <w:tcBorders>
              <w:left w:val="single" w:sz="4" w:space="0" w:color="auto"/>
            </w:tcBorders>
          </w:tcPr>
          <w:p w14:paraId="5DF0EE4D" w14:textId="77777777" w:rsidR="00614C86" w:rsidRDefault="00614C86" w:rsidP="00C35EB3">
            <w:pPr>
              <w:pStyle w:val="CRCoverPage"/>
              <w:spacing w:after="0"/>
              <w:rPr>
                <w:b/>
                <w:i/>
                <w:noProof/>
                <w:sz w:val="8"/>
                <w:szCs w:val="8"/>
              </w:rPr>
            </w:pPr>
          </w:p>
        </w:tc>
        <w:tc>
          <w:tcPr>
            <w:tcW w:w="7797" w:type="dxa"/>
            <w:gridSpan w:val="10"/>
            <w:tcBorders>
              <w:right w:val="single" w:sz="4" w:space="0" w:color="auto"/>
            </w:tcBorders>
          </w:tcPr>
          <w:p w14:paraId="7EF2EB57" w14:textId="77777777" w:rsidR="00614C86" w:rsidRDefault="00614C86" w:rsidP="00C35EB3">
            <w:pPr>
              <w:pStyle w:val="CRCoverPage"/>
              <w:spacing w:after="0"/>
              <w:rPr>
                <w:noProof/>
                <w:sz w:val="8"/>
                <w:szCs w:val="8"/>
              </w:rPr>
            </w:pPr>
          </w:p>
        </w:tc>
      </w:tr>
      <w:tr w:rsidR="00614C86" w14:paraId="09674B7A" w14:textId="77777777" w:rsidTr="00C35EB3">
        <w:tc>
          <w:tcPr>
            <w:tcW w:w="1843" w:type="dxa"/>
            <w:tcBorders>
              <w:left w:val="single" w:sz="4" w:space="0" w:color="auto"/>
            </w:tcBorders>
          </w:tcPr>
          <w:p w14:paraId="2BDCEB9A" w14:textId="77777777" w:rsidR="00614C86" w:rsidRDefault="00614C86" w:rsidP="00C35EB3">
            <w:pPr>
              <w:pStyle w:val="CRCoverPage"/>
              <w:tabs>
                <w:tab w:val="right" w:pos="1759"/>
              </w:tabs>
              <w:spacing w:after="0"/>
              <w:rPr>
                <w:b/>
                <w:i/>
                <w:noProof/>
              </w:rPr>
            </w:pPr>
            <w:r>
              <w:rPr>
                <w:b/>
                <w:i/>
                <w:noProof/>
              </w:rPr>
              <w:t>Work item code:</w:t>
            </w:r>
          </w:p>
        </w:tc>
        <w:tc>
          <w:tcPr>
            <w:tcW w:w="3686" w:type="dxa"/>
            <w:gridSpan w:val="5"/>
            <w:shd w:val="pct30" w:color="FFFF00" w:fill="auto"/>
          </w:tcPr>
          <w:p w14:paraId="55474C1C" w14:textId="518D5A15" w:rsidR="00614C86" w:rsidRDefault="00CF1B2A" w:rsidP="00C35EB3">
            <w:pPr>
              <w:pStyle w:val="CRCoverPage"/>
              <w:spacing w:after="0"/>
              <w:ind w:left="100"/>
              <w:rPr>
                <w:noProof/>
              </w:rPr>
            </w:pPr>
            <w:r>
              <w:t>NR_Slice-Core</w:t>
            </w:r>
          </w:p>
        </w:tc>
        <w:tc>
          <w:tcPr>
            <w:tcW w:w="567" w:type="dxa"/>
            <w:tcBorders>
              <w:left w:val="nil"/>
            </w:tcBorders>
          </w:tcPr>
          <w:p w14:paraId="2B3FADDB" w14:textId="77777777" w:rsidR="00614C86" w:rsidRDefault="00614C86" w:rsidP="00C35EB3">
            <w:pPr>
              <w:pStyle w:val="CRCoverPage"/>
              <w:spacing w:after="0"/>
              <w:ind w:right="100"/>
              <w:rPr>
                <w:noProof/>
              </w:rPr>
            </w:pPr>
          </w:p>
        </w:tc>
        <w:tc>
          <w:tcPr>
            <w:tcW w:w="1417" w:type="dxa"/>
            <w:gridSpan w:val="3"/>
            <w:tcBorders>
              <w:left w:val="nil"/>
            </w:tcBorders>
          </w:tcPr>
          <w:p w14:paraId="44FD82AD" w14:textId="77777777" w:rsidR="00614C86" w:rsidRDefault="00614C86" w:rsidP="00C35E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C8AF1B3" w14:textId="0B729B0E" w:rsidR="00614C86" w:rsidRDefault="00CF1B2A" w:rsidP="00C35EB3">
            <w:pPr>
              <w:pStyle w:val="CRCoverPage"/>
              <w:spacing w:after="0"/>
              <w:ind w:left="100"/>
              <w:rPr>
                <w:noProof/>
              </w:rPr>
            </w:pPr>
            <w:r>
              <w:rPr>
                <w:noProof/>
              </w:rPr>
              <w:t>2022-01-28</w:t>
            </w:r>
          </w:p>
        </w:tc>
      </w:tr>
      <w:tr w:rsidR="00614C86" w14:paraId="6A4E7338" w14:textId="77777777" w:rsidTr="00C35EB3">
        <w:tc>
          <w:tcPr>
            <w:tcW w:w="1843" w:type="dxa"/>
            <w:tcBorders>
              <w:left w:val="single" w:sz="4" w:space="0" w:color="auto"/>
            </w:tcBorders>
          </w:tcPr>
          <w:p w14:paraId="5AC74CED" w14:textId="77777777" w:rsidR="00614C86" w:rsidRDefault="00614C86" w:rsidP="00C35EB3">
            <w:pPr>
              <w:pStyle w:val="CRCoverPage"/>
              <w:spacing w:after="0"/>
              <w:rPr>
                <w:b/>
                <w:i/>
                <w:noProof/>
                <w:sz w:val="8"/>
                <w:szCs w:val="8"/>
              </w:rPr>
            </w:pPr>
          </w:p>
        </w:tc>
        <w:tc>
          <w:tcPr>
            <w:tcW w:w="1986" w:type="dxa"/>
            <w:gridSpan w:val="4"/>
          </w:tcPr>
          <w:p w14:paraId="2ADF167C" w14:textId="77777777" w:rsidR="00614C86" w:rsidRDefault="00614C86" w:rsidP="00C35EB3">
            <w:pPr>
              <w:pStyle w:val="CRCoverPage"/>
              <w:spacing w:after="0"/>
              <w:rPr>
                <w:noProof/>
                <w:sz w:val="8"/>
                <w:szCs w:val="8"/>
              </w:rPr>
            </w:pPr>
          </w:p>
        </w:tc>
        <w:tc>
          <w:tcPr>
            <w:tcW w:w="2267" w:type="dxa"/>
            <w:gridSpan w:val="2"/>
          </w:tcPr>
          <w:p w14:paraId="4B6E6C96" w14:textId="77777777" w:rsidR="00614C86" w:rsidRDefault="00614C86" w:rsidP="00C35EB3">
            <w:pPr>
              <w:pStyle w:val="CRCoverPage"/>
              <w:spacing w:after="0"/>
              <w:rPr>
                <w:noProof/>
                <w:sz w:val="8"/>
                <w:szCs w:val="8"/>
              </w:rPr>
            </w:pPr>
          </w:p>
        </w:tc>
        <w:tc>
          <w:tcPr>
            <w:tcW w:w="1417" w:type="dxa"/>
            <w:gridSpan w:val="3"/>
          </w:tcPr>
          <w:p w14:paraId="664892A7" w14:textId="77777777" w:rsidR="00614C86" w:rsidRDefault="00614C86" w:rsidP="00C35EB3">
            <w:pPr>
              <w:pStyle w:val="CRCoverPage"/>
              <w:spacing w:after="0"/>
              <w:rPr>
                <w:noProof/>
                <w:sz w:val="8"/>
                <w:szCs w:val="8"/>
              </w:rPr>
            </w:pPr>
          </w:p>
        </w:tc>
        <w:tc>
          <w:tcPr>
            <w:tcW w:w="2127" w:type="dxa"/>
            <w:tcBorders>
              <w:right w:val="single" w:sz="4" w:space="0" w:color="auto"/>
            </w:tcBorders>
          </w:tcPr>
          <w:p w14:paraId="092EFA8C" w14:textId="77777777" w:rsidR="00614C86" w:rsidRDefault="00614C86" w:rsidP="00C35EB3">
            <w:pPr>
              <w:pStyle w:val="CRCoverPage"/>
              <w:spacing w:after="0"/>
              <w:rPr>
                <w:noProof/>
                <w:sz w:val="8"/>
                <w:szCs w:val="8"/>
              </w:rPr>
            </w:pPr>
          </w:p>
        </w:tc>
      </w:tr>
      <w:tr w:rsidR="00614C86" w14:paraId="6742159D" w14:textId="77777777" w:rsidTr="00C35EB3">
        <w:trPr>
          <w:cantSplit/>
        </w:trPr>
        <w:tc>
          <w:tcPr>
            <w:tcW w:w="1843" w:type="dxa"/>
            <w:tcBorders>
              <w:left w:val="single" w:sz="4" w:space="0" w:color="auto"/>
            </w:tcBorders>
          </w:tcPr>
          <w:p w14:paraId="5EA72B8B" w14:textId="77777777" w:rsidR="00614C86" w:rsidRDefault="00614C86" w:rsidP="00C35EB3">
            <w:pPr>
              <w:pStyle w:val="CRCoverPage"/>
              <w:tabs>
                <w:tab w:val="right" w:pos="1759"/>
              </w:tabs>
              <w:spacing w:after="0"/>
              <w:rPr>
                <w:b/>
                <w:i/>
                <w:noProof/>
              </w:rPr>
            </w:pPr>
            <w:r>
              <w:rPr>
                <w:b/>
                <w:i/>
                <w:noProof/>
              </w:rPr>
              <w:t>Category:</w:t>
            </w:r>
          </w:p>
        </w:tc>
        <w:tc>
          <w:tcPr>
            <w:tcW w:w="851" w:type="dxa"/>
            <w:shd w:val="pct30" w:color="FFFF00" w:fill="auto"/>
          </w:tcPr>
          <w:p w14:paraId="4E3E6B88" w14:textId="59EB321E" w:rsidR="00614C86" w:rsidRPr="00CF1B2A" w:rsidRDefault="00CF1B2A" w:rsidP="00C35EB3">
            <w:pPr>
              <w:pStyle w:val="CRCoverPage"/>
              <w:spacing w:after="0"/>
              <w:ind w:left="100" w:right="-609"/>
              <w:rPr>
                <w:rFonts w:eastAsia="等线" w:hint="eastAsia"/>
                <w:b/>
                <w:noProof/>
                <w:lang w:eastAsia="zh-CN"/>
              </w:rPr>
            </w:pPr>
            <w:r>
              <w:rPr>
                <w:rFonts w:eastAsia="等线" w:hint="eastAsia"/>
                <w:b/>
                <w:noProof/>
                <w:lang w:eastAsia="zh-CN"/>
              </w:rPr>
              <w:t>B</w:t>
            </w:r>
          </w:p>
        </w:tc>
        <w:tc>
          <w:tcPr>
            <w:tcW w:w="3402" w:type="dxa"/>
            <w:gridSpan w:val="5"/>
            <w:tcBorders>
              <w:left w:val="nil"/>
            </w:tcBorders>
          </w:tcPr>
          <w:p w14:paraId="4BB019CC" w14:textId="77777777" w:rsidR="00614C86" w:rsidRDefault="00614C86" w:rsidP="00C35EB3">
            <w:pPr>
              <w:pStyle w:val="CRCoverPage"/>
              <w:spacing w:after="0"/>
              <w:rPr>
                <w:noProof/>
              </w:rPr>
            </w:pPr>
          </w:p>
        </w:tc>
        <w:tc>
          <w:tcPr>
            <w:tcW w:w="1417" w:type="dxa"/>
            <w:gridSpan w:val="3"/>
            <w:tcBorders>
              <w:left w:val="nil"/>
            </w:tcBorders>
          </w:tcPr>
          <w:p w14:paraId="3DDA7556" w14:textId="77777777" w:rsidR="00614C86" w:rsidRDefault="00614C86" w:rsidP="00C35E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D43000" w14:textId="5673FE92" w:rsidR="00614C86" w:rsidRDefault="00CF1B2A" w:rsidP="00C35EB3">
            <w:pPr>
              <w:pStyle w:val="CRCoverPage"/>
              <w:spacing w:after="0"/>
              <w:ind w:left="100"/>
              <w:rPr>
                <w:noProof/>
              </w:rPr>
            </w:pPr>
            <w:r>
              <w:rPr>
                <w:noProof/>
              </w:rPr>
              <w:t>Rel-17</w:t>
            </w:r>
          </w:p>
        </w:tc>
      </w:tr>
      <w:tr w:rsidR="00614C86" w14:paraId="338C642C" w14:textId="77777777" w:rsidTr="00C35EB3">
        <w:tc>
          <w:tcPr>
            <w:tcW w:w="1843" w:type="dxa"/>
            <w:tcBorders>
              <w:left w:val="single" w:sz="4" w:space="0" w:color="auto"/>
              <w:bottom w:val="single" w:sz="4" w:space="0" w:color="auto"/>
            </w:tcBorders>
          </w:tcPr>
          <w:p w14:paraId="6D4408EB" w14:textId="77777777" w:rsidR="00614C86" w:rsidRDefault="00614C86" w:rsidP="00C35EB3">
            <w:pPr>
              <w:pStyle w:val="CRCoverPage"/>
              <w:spacing w:after="0"/>
              <w:rPr>
                <w:b/>
                <w:i/>
                <w:noProof/>
              </w:rPr>
            </w:pPr>
          </w:p>
        </w:tc>
        <w:tc>
          <w:tcPr>
            <w:tcW w:w="4677" w:type="dxa"/>
            <w:gridSpan w:val="8"/>
            <w:tcBorders>
              <w:bottom w:val="single" w:sz="4" w:space="0" w:color="auto"/>
            </w:tcBorders>
          </w:tcPr>
          <w:p w14:paraId="6616FF5A" w14:textId="77777777" w:rsidR="00614C86" w:rsidRDefault="00614C86" w:rsidP="00C35E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4F13C3" w14:textId="77777777" w:rsidR="00614C86" w:rsidRDefault="00614C86" w:rsidP="00C35EB3">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43B5E12D" w14:textId="77777777" w:rsidR="00614C86" w:rsidRPr="007C2097" w:rsidRDefault="00614C86" w:rsidP="00C35E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14C86" w14:paraId="04A70E18" w14:textId="77777777" w:rsidTr="00C35EB3">
        <w:tc>
          <w:tcPr>
            <w:tcW w:w="1843" w:type="dxa"/>
          </w:tcPr>
          <w:p w14:paraId="2BEBCA3F" w14:textId="77777777" w:rsidR="00614C86" w:rsidRDefault="00614C86" w:rsidP="00C35EB3">
            <w:pPr>
              <w:pStyle w:val="CRCoverPage"/>
              <w:spacing w:after="0"/>
              <w:rPr>
                <w:b/>
                <w:i/>
                <w:noProof/>
                <w:sz w:val="8"/>
                <w:szCs w:val="8"/>
              </w:rPr>
            </w:pPr>
          </w:p>
        </w:tc>
        <w:tc>
          <w:tcPr>
            <w:tcW w:w="7797" w:type="dxa"/>
            <w:gridSpan w:val="10"/>
          </w:tcPr>
          <w:p w14:paraId="0FBA99B2" w14:textId="77777777" w:rsidR="00614C86" w:rsidRDefault="00614C86" w:rsidP="00C35EB3">
            <w:pPr>
              <w:pStyle w:val="CRCoverPage"/>
              <w:spacing w:after="0"/>
              <w:rPr>
                <w:noProof/>
                <w:sz w:val="8"/>
                <w:szCs w:val="8"/>
              </w:rPr>
            </w:pPr>
          </w:p>
        </w:tc>
      </w:tr>
      <w:tr w:rsidR="00373E11" w14:paraId="63E478D3" w14:textId="77777777" w:rsidTr="00C35EB3">
        <w:tc>
          <w:tcPr>
            <w:tcW w:w="2694" w:type="dxa"/>
            <w:gridSpan w:val="2"/>
            <w:tcBorders>
              <w:top w:val="single" w:sz="4" w:space="0" w:color="auto"/>
              <w:left w:val="single" w:sz="4" w:space="0" w:color="auto"/>
            </w:tcBorders>
          </w:tcPr>
          <w:p w14:paraId="17D46CB0" w14:textId="77777777" w:rsidR="00373E11" w:rsidRDefault="00373E11" w:rsidP="00373E1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E1DF90" w14:textId="77777777" w:rsidR="00373E11" w:rsidRDefault="00373E11" w:rsidP="00373E11">
            <w:pPr>
              <w:pStyle w:val="CRCoverPage"/>
              <w:tabs>
                <w:tab w:val="left" w:pos="1520"/>
              </w:tabs>
              <w:spacing w:after="0"/>
              <w:ind w:left="100"/>
              <w:rPr>
                <w:lang w:eastAsia="zh-CN"/>
              </w:rPr>
            </w:pPr>
            <w:r>
              <w:rPr>
                <w:lang w:eastAsia="zh-CN"/>
              </w:rPr>
              <w:t>Introduction of RAN slicing enhancements for NR.</w:t>
            </w:r>
          </w:p>
          <w:p w14:paraId="4B5A57BB" w14:textId="77777777" w:rsidR="00373E11" w:rsidRDefault="00373E11" w:rsidP="00373E11">
            <w:pPr>
              <w:pStyle w:val="CRCoverPage"/>
              <w:spacing w:after="0"/>
              <w:ind w:left="100"/>
              <w:rPr>
                <w:noProof/>
              </w:rPr>
            </w:pPr>
          </w:p>
        </w:tc>
      </w:tr>
      <w:tr w:rsidR="00373E11" w14:paraId="6D002C31" w14:textId="77777777" w:rsidTr="00C35EB3">
        <w:tc>
          <w:tcPr>
            <w:tcW w:w="2694" w:type="dxa"/>
            <w:gridSpan w:val="2"/>
            <w:tcBorders>
              <w:left w:val="single" w:sz="4" w:space="0" w:color="auto"/>
            </w:tcBorders>
          </w:tcPr>
          <w:p w14:paraId="4EFC12F7" w14:textId="77777777" w:rsidR="00373E11" w:rsidRDefault="00373E11" w:rsidP="00373E11">
            <w:pPr>
              <w:pStyle w:val="CRCoverPage"/>
              <w:spacing w:after="0"/>
              <w:rPr>
                <w:b/>
                <w:i/>
                <w:noProof/>
                <w:sz w:val="8"/>
                <w:szCs w:val="8"/>
              </w:rPr>
            </w:pPr>
          </w:p>
        </w:tc>
        <w:tc>
          <w:tcPr>
            <w:tcW w:w="6946" w:type="dxa"/>
            <w:gridSpan w:val="9"/>
            <w:tcBorders>
              <w:right w:val="single" w:sz="4" w:space="0" w:color="auto"/>
            </w:tcBorders>
          </w:tcPr>
          <w:p w14:paraId="37705F2E" w14:textId="77777777" w:rsidR="00373E11" w:rsidRDefault="00373E11" w:rsidP="00373E11">
            <w:pPr>
              <w:pStyle w:val="CRCoverPage"/>
              <w:spacing w:after="0"/>
              <w:rPr>
                <w:noProof/>
                <w:sz w:val="8"/>
                <w:szCs w:val="8"/>
              </w:rPr>
            </w:pPr>
          </w:p>
        </w:tc>
      </w:tr>
      <w:tr w:rsidR="00373E11" w14:paraId="21A94170" w14:textId="77777777" w:rsidTr="00C35EB3">
        <w:tc>
          <w:tcPr>
            <w:tcW w:w="2694" w:type="dxa"/>
            <w:gridSpan w:val="2"/>
            <w:tcBorders>
              <w:left w:val="single" w:sz="4" w:space="0" w:color="auto"/>
            </w:tcBorders>
          </w:tcPr>
          <w:p w14:paraId="3AAC54C1" w14:textId="77777777" w:rsidR="00373E11" w:rsidRDefault="00373E11" w:rsidP="00373E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4A69F6" w14:textId="77777777" w:rsidR="00373E11" w:rsidRDefault="00373E11" w:rsidP="00373E11">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6CCFC341" w14:textId="77777777" w:rsidR="00373E11" w:rsidRDefault="00373E11" w:rsidP="00373E11">
            <w:pPr>
              <w:pStyle w:val="CRCoverPage"/>
              <w:spacing w:after="0"/>
              <w:ind w:left="100"/>
              <w:rPr>
                <w:rFonts w:eastAsia="等线"/>
                <w:lang w:eastAsia="zh-CN"/>
              </w:rPr>
            </w:pPr>
          </w:p>
          <w:p w14:paraId="798279FD" w14:textId="77777777" w:rsidR="00373E11" w:rsidRDefault="00373E11" w:rsidP="00373E11">
            <w:pPr>
              <w:pStyle w:val="CRCoverPage"/>
              <w:spacing w:after="0"/>
              <w:ind w:left="100"/>
              <w:rPr>
                <w:rFonts w:eastAsia="等线"/>
                <w:lang w:eastAsia="zh-CN"/>
              </w:rPr>
            </w:pPr>
            <w:r>
              <w:rPr>
                <w:rFonts w:eastAsia="等线"/>
                <w:lang w:eastAsia="zh-CN"/>
              </w:rPr>
              <w:t>1) add slice based cell reselection priorities into SIB and RRCRelease messages</w:t>
            </w:r>
          </w:p>
          <w:p w14:paraId="1D8ED5F9" w14:textId="77777777" w:rsidR="00373E11" w:rsidRDefault="00373E11" w:rsidP="00373E11">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003C3AD2" w14:textId="77777777" w:rsidR="00373E11" w:rsidRDefault="00373E11" w:rsidP="00373E11">
            <w:pPr>
              <w:pStyle w:val="CRCoverPage"/>
              <w:spacing w:after="0"/>
              <w:ind w:left="100"/>
              <w:rPr>
                <w:noProof/>
              </w:rPr>
            </w:pPr>
          </w:p>
        </w:tc>
      </w:tr>
      <w:tr w:rsidR="00373E11" w14:paraId="730BD1AE" w14:textId="77777777" w:rsidTr="00C35EB3">
        <w:tc>
          <w:tcPr>
            <w:tcW w:w="2694" w:type="dxa"/>
            <w:gridSpan w:val="2"/>
            <w:tcBorders>
              <w:left w:val="single" w:sz="4" w:space="0" w:color="auto"/>
            </w:tcBorders>
          </w:tcPr>
          <w:p w14:paraId="75403389" w14:textId="77777777" w:rsidR="00373E11" w:rsidRDefault="00373E11" w:rsidP="00373E11">
            <w:pPr>
              <w:pStyle w:val="CRCoverPage"/>
              <w:spacing w:after="0"/>
              <w:rPr>
                <w:b/>
                <w:i/>
                <w:noProof/>
                <w:sz w:val="8"/>
                <w:szCs w:val="8"/>
              </w:rPr>
            </w:pPr>
          </w:p>
        </w:tc>
        <w:tc>
          <w:tcPr>
            <w:tcW w:w="6946" w:type="dxa"/>
            <w:gridSpan w:val="9"/>
            <w:tcBorders>
              <w:right w:val="single" w:sz="4" w:space="0" w:color="auto"/>
            </w:tcBorders>
          </w:tcPr>
          <w:p w14:paraId="3B0612CB" w14:textId="77777777" w:rsidR="00373E11" w:rsidRDefault="00373E11" w:rsidP="00373E11">
            <w:pPr>
              <w:pStyle w:val="CRCoverPage"/>
              <w:spacing w:after="0"/>
              <w:rPr>
                <w:noProof/>
                <w:sz w:val="8"/>
                <w:szCs w:val="8"/>
              </w:rPr>
            </w:pPr>
          </w:p>
        </w:tc>
      </w:tr>
      <w:tr w:rsidR="00373E11" w14:paraId="4C95FEF3" w14:textId="77777777" w:rsidTr="00C35EB3">
        <w:tc>
          <w:tcPr>
            <w:tcW w:w="2694" w:type="dxa"/>
            <w:gridSpan w:val="2"/>
            <w:tcBorders>
              <w:left w:val="single" w:sz="4" w:space="0" w:color="auto"/>
              <w:bottom w:val="single" w:sz="4" w:space="0" w:color="auto"/>
            </w:tcBorders>
          </w:tcPr>
          <w:p w14:paraId="2777FB8B" w14:textId="77777777" w:rsidR="00373E11" w:rsidRDefault="00373E11" w:rsidP="00373E1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F9DCBC" w14:textId="0BB37D10" w:rsidR="00373E11" w:rsidRDefault="00373E11" w:rsidP="00373E11">
            <w:pPr>
              <w:pStyle w:val="CRCoverPage"/>
              <w:spacing w:after="0"/>
              <w:ind w:left="100"/>
              <w:rPr>
                <w:noProof/>
              </w:rPr>
            </w:pPr>
            <w:r>
              <w:rPr>
                <w:lang w:eastAsia="zh-CN"/>
              </w:rPr>
              <w:t>RAN slicing enhancements for NR are not supported.</w:t>
            </w:r>
          </w:p>
        </w:tc>
      </w:tr>
      <w:tr w:rsidR="00373E11" w14:paraId="6518E0F4" w14:textId="77777777" w:rsidTr="00C35EB3">
        <w:tc>
          <w:tcPr>
            <w:tcW w:w="2694" w:type="dxa"/>
            <w:gridSpan w:val="2"/>
          </w:tcPr>
          <w:p w14:paraId="31628446" w14:textId="77777777" w:rsidR="00373E11" w:rsidRDefault="00373E11" w:rsidP="00373E11">
            <w:pPr>
              <w:pStyle w:val="CRCoverPage"/>
              <w:spacing w:after="0"/>
              <w:rPr>
                <w:b/>
                <w:i/>
                <w:noProof/>
                <w:sz w:val="8"/>
                <w:szCs w:val="8"/>
              </w:rPr>
            </w:pPr>
          </w:p>
        </w:tc>
        <w:tc>
          <w:tcPr>
            <w:tcW w:w="6946" w:type="dxa"/>
            <w:gridSpan w:val="9"/>
          </w:tcPr>
          <w:p w14:paraId="2B793CA9" w14:textId="77777777" w:rsidR="00373E11" w:rsidRDefault="00373E11" w:rsidP="00373E11">
            <w:pPr>
              <w:pStyle w:val="CRCoverPage"/>
              <w:spacing w:after="0"/>
              <w:rPr>
                <w:noProof/>
                <w:sz w:val="8"/>
                <w:szCs w:val="8"/>
              </w:rPr>
            </w:pPr>
          </w:p>
        </w:tc>
      </w:tr>
      <w:tr w:rsidR="00373E11" w14:paraId="623F7813" w14:textId="77777777" w:rsidTr="00C35EB3">
        <w:tc>
          <w:tcPr>
            <w:tcW w:w="2694" w:type="dxa"/>
            <w:gridSpan w:val="2"/>
            <w:tcBorders>
              <w:top w:val="single" w:sz="4" w:space="0" w:color="auto"/>
              <w:left w:val="single" w:sz="4" w:space="0" w:color="auto"/>
            </w:tcBorders>
          </w:tcPr>
          <w:p w14:paraId="067AEE60" w14:textId="77777777" w:rsidR="00373E11" w:rsidRDefault="00373E11" w:rsidP="00373E1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178469" w14:textId="743385DA" w:rsidR="00373E11" w:rsidRPr="00373E11" w:rsidRDefault="00373E11" w:rsidP="00373E11">
            <w:pPr>
              <w:pStyle w:val="CRCoverPage"/>
              <w:spacing w:after="0"/>
              <w:ind w:left="100"/>
              <w:rPr>
                <w:rFonts w:eastAsia="等线" w:hint="eastAsia"/>
                <w:noProof/>
                <w:lang w:eastAsia="zh-CN"/>
              </w:rPr>
            </w:pPr>
            <w:r w:rsidRPr="00373E11">
              <w:rPr>
                <w:rFonts w:eastAsia="等线" w:hint="eastAsia"/>
                <w:noProof/>
                <w:highlight w:val="yellow"/>
                <w:lang w:eastAsia="zh-CN"/>
              </w:rPr>
              <w:t>[</w:t>
            </w:r>
            <w:r w:rsidRPr="00373E11">
              <w:rPr>
                <w:rFonts w:eastAsia="等线"/>
                <w:noProof/>
                <w:highlight w:val="yellow"/>
                <w:lang w:eastAsia="zh-CN"/>
              </w:rPr>
              <w:t>To be updated]</w:t>
            </w:r>
          </w:p>
        </w:tc>
      </w:tr>
      <w:tr w:rsidR="00373E11" w14:paraId="5BACED0F" w14:textId="77777777" w:rsidTr="00C35EB3">
        <w:tc>
          <w:tcPr>
            <w:tcW w:w="2694" w:type="dxa"/>
            <w:gridSpan w:val="2"/>
            <w:tcBorders>
              <w:left w:val="single" w:sz="4" w:space="0" w:color="auto"/>
            </w:tcBorders>
          </w:tcPr>
          <w:p w14:paraId="37EE5921" w14:textId="77777777" w:rsidR="00373E11" w:rsidRDefault="00373E11" w:rsidP="00373E11">
            <w:pPr>
              <w:pStyle w:val="CRCoverPage"/>
              <w:spacing w:after="0"/>
              <w:rPr>
                <w:b/>
                <w:i/>
                <w:noProof/>
                <w:sz w:val="8"/>
                <w:szCs w:val="8"/>
              </w:rPr>
            </w:pPr>
          </w:p>
        </w:tc>
        <w:tc>
          <w:tcPr>
            <w:tcW w:w="6946" w:type="dxa"/>
            <w:gridSpan w:val="9"/>
            <w:tcBorders>
              <w:right w:val="single" w:sz="4" w:space="0" w:color="auto"/>
            </w:tcBorders>
          </w:tcPr>
          <w:p w14:paraId="4DDE13DD" w14:textId="77777777" w:rsidR="00373E11" w:rsidRDefault="00373E11" w:rsidP="00373E11">
            <w:pPr>
              <w:pStyle w:val="CRCoverPage"/>
              <w:spacing w:after="0"/>
              <w:rPr>
                <w:noProof/>
                <w:sz w:val="8"/>
                <w:szCs w:val="8"/>
              </w:rPr>
            </w:pPr>
          </w:p>
        </w:tc>
      </w:tr>
      <w:tr w:rsidR="00373E11" w14:paraId="6DB54EF8" w14:textId="77777777" w:rsidTr="00C35EB3">
        <w:tc>
          <w:tcPr>
            <w:tcW w:w="2694" w:type="dxa"/>
            <w:gridSpan w:val="2"/>
            <w:tcBorders>
              <w:left w:val="single" w:sz="4" w:space="0" w:color="auto"/>
            </w:tcBorders>
          </w:tcPr>
          <w:p w14:paraId="140F483F" w14:textId="77777777" w:rsidR="00373E11" w:rsidRDefault="00373E11" w:rsidP="00373E1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534CAA" w14:textId="77777777" w:rsidR="00373E11" w:rsidRDefault="00373E11" w:rsidP="00373E1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B0DCF0" w14:textId="77777777" w:rsidR="00373E11" w:rsidRDefault="00373E11" w:rsidP="00373E11">
            <w:pPr>
              <w:pStyle w:val="CRCoverPage"/>
              <w:spacing w:after="0"/>
              <w:jc w:val="center"/>
              <w:rPr>
                <w:b/>
                <w:caps/>
                <w:noProof/>
              </w:rPr>
            </w:pPr>
            <w:r>
              <w:rPr>
                <w:b/>
                <w:caps/>
                <w:noProof/>
              </w:rPr>
              <w:t>N</w:t>
            </w:r>
          </w:p>
        </w:tc>
        <w:tc>
          <w:tcPr>
            <w:tcW w:w="2977" w:type="dxa"/>
            <w:gridSpan w:val="4"/>
          </w:tcPr>
          <w:p w14:paraId="4B18D275" w14:textId="77777777" w:rsidR="00373E11" w:rsidRDefault="00373E11" w:rsidP="00373E1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4EA24E" w14:textId="77777777" w:rsidR="00373E11" w:rsidRDefault="00373E11" w:rsidP="00373E11">
            <w:pPr>
              <w:pStyle w:val="CRCoverPage"/>
              <w:spacing w:after="0"/>
              <w:ind w:left="99"/>
              <w:rPr>
                <w:noProof/>
              </w:rPr>
            </w:pPr>
          </w:p>
        </w:tc>
      </w:tr>
      <w:tr w:rsidR="00373E11" w14:paraId="21FFCC4D" w14:textId="77777777" w:rsidTr="00C35EB3">
        <w:tc>
          <w:tcPr>
            <w:tcW w:w="2694" w:type="dxa"/>
            <w:gridSpan w:val="2"/>
            <w:tcBorders>
              <w:left w:val="single" w:sz="4" w:space="0" w:color="auto"/>
            </w:tcBorders>
          </w:tcPr>
          <w:p w14:paraId="5FA3689E" w14:textId="77777777" w:rsidR="00373E11" w:rsidRDefault="00373E11" w:rsidP="00373E1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F15E3A" w14:textId="77A2E8FD" w:rsidR="00373E11" w:rsidRPr="00373E11" w:rsidRDefault="00373E11" w:rsidP="00373E11">
            <w:pPr>
              <w:pStyle w:val="CRCoverPage"/>
              <w:spacing w:after="0"/>
              <w:jc w:val="center"/>
              <w:rPr>
                <w:rFonts w:eastAsia="等线" w:hint="eastAsia"/>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88EF8" w14:textId="77777777" w:rsidR="00373E11" w:rsidRDefault="00373E11" w:rsidP="00373E11">
            <w:pPr>
              <w:pStyle w:val="CRCoverPage"/>
              <w:spacing w:after="0"/>
              <w:jc w:val="center"/>
              <w:rPr>
                <w:b/>
                <w:caps/>
                <w:noProof/>
              </w:rPr>
            </w:pPr>
          </w:p>
        </w:tc>
        <w:tc>
          <w:tcPr>
            <w:tcW w:w="2977" w:type="dxa"/>
            <w:gridSpan w:val="4"/>
          </w:tcPr>
          <w:p w14:paraId="1B5186E7" w14:textId="77777777" w:rsidR="00373E11" w:rsidRDefault="00373E11" w:rsidP="00373E1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B1078E" w14:textId="77777777" w:rsidR="00373E11" w:rsidRDefault="00373E11" w:rsidP="00373E11">
            <w:pPr>
              <w:pStyle w:val="CRCoverPage"/>
              <w:spacing w:after="0"/>
              <w:ind w:left="99"/>
              <w:rPr>
                <w:lang w:eastAsia="zh-CN"/>
              </w:rPr>
            </w:pPr>
            <w:r>
              <w:rPr>
                <w:rFonts w:hint="eastAsia"/>
                <w:lang w:eastAsia="zh-CN"/>
              </w:rPr>
              <w:t xml:space="preserve">TS </w:t>
            </w:r>
            <w:r>
              <w:rPr>
                <w:lang w:eastAsia="zh-CN"/>
              </w:rPr>
              <w:t>38.300 CRxxxx</w:t>
            </w:r>
          </w:p>
          <w:p w14:paraId="227B8098" w14:textId="77777777" w:rsidR="00373E11" w:rsidRDefault="00373E11" w:rsidP="00373E11">
            <w:pPr>
              <w:pStyle w:val="CRCoverPage"/>
              <w:spacing w:after="0"/>
              <w:ind w:left="99"/>
              <w:rPr>
                <w:lang w:eastAsia="zh-CN"/>
              </w:rPr>
            </w:pPr>
            <w:r>
              <w:rPr>
                <w:lang w:eastAsia="zh-CN"/>
              </w:rPr>
              <w:t>TS 38.304 CRxxxx</w:t>
            </w:r>
          </w:p>
          <w:p w14:paraId="21B11859" w14:textId="77010EEC" w:rsidR="00373E11" w:rsidRDefault="00373E11" w:rsidP="00373E11">
            <w:pPr>
              <w:pStyle w:val="CRCoverPage"/>
              <w:spacing w:after="0"/>
              <w:ind w:left="99"/>
              <w:rPr>
                <w:noProof/>
              </w:rPr>
            </w:pPr>
            <w:r>
              <w:rPr>
                <w:lang w:eastAsia="zh-CN"/>
              </w:rPr>
              <w:t>TS 38.306 CRxxxx</w:t>
            </w:r>
          </w:p>
        </w:tc>
      </w:tr>
      <w:tr w:rsidR="00373E11" w14:paraId="42758B5D" w14:textId="77777777" w:rsidTr="00C35EB3">
        <w:tc>
          <w:tcPr>
            <w:tcW w:w="2694" w:type="dxa"/>
            <w:gridSpan w:val="2"/>
            <w:tcBorders>
              <w:left w:val="single" w:sz="4" w:space="0" w:color="auto"/>
            </w:tcBorders>
          </w:tcPr>
          <w:p w14:paraId="6D4D61C3" w14:textId="77777777" w:rsidR="00373E11" w:rsidRDefault="00373E11" w:rsidP="00373E1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AC7418" w14:textId="77777777" w:rsidR="00373E11" w:rsidRDefault="00373E11" w:rsidP="00373E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EE991C" w14:textId="7B6B94F1" w:rsidR="00373E11" w:rsidRDefault="00373E11" w:rsidP="00373E11">
            <w:pPr>
              <w:pStyle w:val="CRCoverPage"/>
              <w:spacing w:after="0"/>
              <w:jc w:val="center"/>
              <w:rPr>
                <w:b/>
                <w:caps/>
                <w:noProof/>
              </w:rPr>
            </w:pPr>
            <w:r>
              <w:rPr>
                <w:b/>
                <w:caps/>
                <w:noProof/>
              </w:rPr>
              <w:t>X</w:t>
            </w:r>
          </w:p>
        </w:tc>
        <w:tc>
          <w:tcPr>
            <w:tcW w:w="2977" w:type="dxa"/>
            <w:gridSpan w:val="4"/>
          </w:tcPr>
          <w:p w14:paraId="72747939" w14:textId="77777777" w:rsidR="00373E11" w:rsidRDefault="00373E11" w:rsidP="00373E1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5B666E" w14:textId="43C2C7A4" w:rsidR="00373E11" w:rsidRDefault="00373E11" w:rsidP="00373E11">
            <w:pPr>
              <w:pStyle w:val="CRCoverPage"/>
              <w:spacing w:after="0"/>
              <w:ind w:left="99"/>
              <w:rPr>
                <w:noProof/>
              </w:rPr>
            </w:pPr>
          </w:p>
        </w:tc>
      </w:tr>
      <w:tr w:rsidR="00373E11" w14:paraId="6313EBB9" w14:textId="77777777" w:rsidTr="00C35EB3">
        <w:tc>
          <w:tcPr>
            <w:tcW w:w="2694" w:type="dxa"/>
            <w:gridSpan w:val="2"/>
            <w:tcBorders>
              <w:left w:val="single" w:sz="4" w:space="0" w:color="auto"/>
            </w:tcBorders>
          </w:tcPr>
          <w:p w14:paraId="32703CF0" w14:textId="77777777" w:rsidR="00373E11" w:rsidRDefault="00373E11" w:rsidP="00373E1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87F9" w14:textId="77777777" w:rsidR="00373E11" w:rsidRDefault="00373E11" w:rsidP="00373E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32B8D" w14:textId="693DED4A" w:rsidR="00373E11" w:rsidRPr="00373E11" w:rsidRDefault="00373E11" w:rsidP="00373E11">
            <w:pPr>
              <w:pStyle w:val="CRCoverPage"/>
              <w:spacing w:after="0"/>
              <w:jc w:val="center"/>
              <w:rPr>
                <w:rFonts w:eastAsia="等线" w:hint="eastAsia"/>
                <w:b/>
                <w:caps/>
                <w:noProof/>
                <w:lang w:eastAsia="zh-CN"/>
              </w:rPr>
            </w:pPr>
            <w:r>
              <w:rPr>
                <w:rFonts w:eastAsia="等线" w:hint="eastAsia"/>
                <w:b/>
                <w:caps/>
                <w:noProof/>
                <w:lang w:eastAsia="zh-CN"/>
              </w:rPr>
              <w:t>X</w:t>
            </w:r>
          </w:p>
        </w:tc>
        <w:tc>
          <w:tcPr>
            <w:tcW w:w="2977" w:type="dxa"/>
            <w:gridSpan w:val="4"/>
          </w:tcPr>
          <w:p w14:paraId="647AC717" w14:textId="77777777" w:rsidR="00373E11" w:rsidRDefault="00373E11" w:rsidP="00373E1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34BBC2" w14:textId="2271BECA" w:rsidR="00373E11" w:rsidRDefault="00373E11" w:rsidP="00373E11">
            <w:pPr>
              <w:pStyle w:val="CRCoverPage"/>
              <w:spacing w:after="0"/>
              <w:ind w:left="99"/>
              <w:rPr>
                <w:noProof/>
              </w:rPr>
            </w:pPr>
          </w:p>
        </w:tc>
      </w:tr>
      <w:tr w:rsidR="00373E11" w14:paraId="2AF36897" w14:textId="77777777" w:rsidTr="00C35EB3">
        <w:tc>
          <w:tcPr>
            <w:tcW w:w="2694" w:type="dxa"/>
            <w:gridSpan w:val="2"/>
            <w:tcBorders>
              <w:left w:val="single" w:sz="4" w:space="0" w:color="auto"/>
            </w:tcBorders>
          </w:tcPr>
          <w:p w14:paraId="0E4707C7" w14:textId="77777777" w:rsidR="00373E11" w:rsidRDefault="00373E11" w:rsidP="00373E11">
            <w:pPr>
              <w:pStyle w:val="CRCoverPage"/>
              <w:spacing w:after="0"/>
              <w:rPr>
                <w:b/>
                <w:i/>
                <w:noProof/>
              </w:rPr>
            </w:pPr>
          </w:p>
        </w:tc>
        <w:tc>
          <w:tcPr>
            <w:tcW w:w="6946" w:type="dxa"/>
            <w:gridSpan w:val="9"/>
            <w:tcBorders>
              <w:right w:val="single" w:sz="4" w:space="0" w:color="auto"/>
            </w:tcBorders>
          </w:tcPr>
          <w:p w14:paraId="56022287" w14:textId="77777777" w:rsidR="00373E11" w:rsidRDefault="00373E11" w:rsidP="00373E11">
            <w:pPr>
              <w:pStyle w:val="CRCoverPage"/>
              <w:spacing w:after="0"/>
              <w:rPr>
                <w:noProof/>
              </w:rPr>
            </w:pPr>
          </w:p>
        </w:tc>
      </w:tr>
      <w:tr w:rsidR="00373E11" w14:paraId="42CAA4FB" w14:textId="77777777" w:rsidTr="00C35EB3">
        <w:tc>
          <w:tcPr>
            <w:tcW w:w="2694" w:type="dxa"/>
            <w:gridSpan w:val="2"/>
            <w:tcBorders>
              <w:left w:val="single" w:sz="4" w:space="0" w:color="auto"/>
              <w:bottom w:val="single" w:sz="4" w:space="0" w:color="auto"/>
            </w:tcBorders>
          </w:tcPr>
          <w:p w14:paraId="570030A3" w14:textId="77777777" w:rsidR="00373E11" w:rsidRDefault="00373E11" w:rsidP="00373E1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56B781" w14:textId="77777777" w:rsidR="00373E11" w:rsidRDefault="00373E11" w:rsidP="00373E11">
            <w:pPr>
              <w:pStyle w:val="CRCoverPage"/>
              <w:spacing w:after="0"/>
              <w:ind w:left="100"/>
              <w:rPr>
                <w:noProof/>
              </w:rPr>
            </w:pPr>
          </w:p>
        </w:tc>
      </w:tr>
      <w:tr w:rsidR="00373E11" w:rsidRPr="008863B9" w14:paraId="784B6F7D" w14:textId="77777777" w:rsidTr="00C35EB3">
        <w:tc>
          <w:tcPr>
            <w:tcW w:w="2694" w:type="dxa"/>
            <w:gridSpan w:val="2"/>
            <w:tcBorders>
              <w:top w:val="single" w:sz="4" w:space="0" w:color="auto"/>
              <w:bottom w:val="single" w:sz="4" w:space="0" w:color="auto"/>
            </w:tcBorders>
          </w:tcPr>
          <w:p w14:paraId="73281835" w14:textId="77777777" w:rsidR="00373E11" w:rsidRPr="008863B9" w:rsidRDefault="00373E11" w:rsidP="00373E1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35A017" w14:textId="77777777" w:rsidR="00373E11" w:rsidRPr="008863B9" w:rsidRDefault="00373E11" w:rsidP="00373E11">
            <w:pPr>
              <w:pStyle w:val="CRCoverPage"/>
              <w:spacing w:after="0"/>
              <w:ind w:left="100"/>
              <w:rPr>
                <w:noProof/>
                <w:sz w:val="8"/>
                <w:szCs w:val="8"/>
              </w:rPr>
            </w:pPr>
          </w:p>
        </w:tc>
      </w:tr>
      <w:tr w:rsidR="00373E11" w14:paraId="3286F13E" w14:textId="77777777" w:rsidTr="00C35EB3">
        <w:tc>
          <w:tcPr>
            <w:tcW w:w="2694" w:type="dxa"/>
            <w:gridSpan w:val="2"/>
            <w:tcBorders>
              <w:top w:val="single" w:sz="4" w:space="0" w:color="auto"/>
              <w:left w:val="single" w:sz="4" w:space="0" w:color="auto"/>
              <w:bottom w:val="single" w:sz="4" w:space="0" w:color="auto"/>
            </w:tcBorders>
          </w:tcPr>
          <w:p w14:paraId="01010626" w14:textId="77777777" w:rsidR="00373E11" w:rsidRDefault="00373E11" w:rsidP="00373E1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559D79" w14:textId="77777777" w:rsidR="00373E11" w:rsidRDefault="00373E11" w:rsidP="00373E11">
            <w:pPr>
              <w:pStyle w:val="CRCoverPage"/>
              <w:spacing w:after="0"/>
              <w:ind w:left="100"/>
              <w:rPr>
                <w:noProof/>
              </w:rPr>
            </w:pPr>
          </w:p>
        </w:tc>
      </w:tr>
    </w:tbl>
    <w:p w14:paraId="15EA5BB6" w14:textId="77777777" w:rsidR="001642C6" w:rsidRDefault="001642C6">
      <w:pPr>
        <w:pStyle w:val="CRCoverPage"/>
        <w:spacing w:after="0"/>
        <w:rPr>
          <w:sz w:val="8"/>
          <w:szCs w:val="8"/>
        </w:rPr>
      </w:pPr>
    </w:p>
    <w:p w14:paraId="5B7D6907" w14:textId="77777777" w:rsidR="001642C6" w:rsidRDefault="001642C6">
      <w:pPr>
        <w:sectPr w:rsidR="001642C6">
          <w:headerReference w:type="even" r:id="rId15"/>
          <w:footnotePr>
            <w:numRestart w:val="eachSect"/>
          </w:footnotePr>
          <w:pgSz w:w="11907" w:h="16840"/>
          <w:pgMar w:top="1418" w:right="1134" w:bottom="1134" w:left="1134" w:header="680" w:footer="567" w:gutter="0"/>
          <w:cols w:space="720"/>
        </w:sectPr>
      </w:pPr>
    </w:p>
    <w:p w14:paraId="7533156B" w14:textId="77777777" w:rsidR="001642C6" w:rsidRDefault="001642C6">
      <w:pPr>
        <w:rPr>
          <w:rFonts w:eastAsiaTheme="minorEastAsia"/>
        </w:rPr>
      </w:pPr>
    </w:p>
    <w:p w14:paraId="197C8C28" w14:textId="77777777" w:rsidR="00447F44" w:rsidRPr="00D27132" w:rsidRDefault="00447F44" w:rsidP="00447F44">
      <w:pPr>
        <w:pStyle w:val="5"/>
        <w:rPr>
          <w:rFonts w:eastAsia="MS Mincho"/>
          <w:i/>
        </w:rPr>
      </w:pPr>
      <w:bookmarkStart w:id="1" w:name="_Toc90650592"/>
      <w:r w:rsidRPr="00D27132">
        <w:rPr>
          <w:rFonts w:eastAsia="MS Mincho"/>
        </w:rPr>
        <w:t>5.2.2.4.3</w:t>
      </w:r>
      <w:r w:rsidRPr="00D27132">
        <w:rPr>
          <w:rFonts w:eastAsia="MS Mincho"/>
        </w:rPr>
        <w:tab/>
        <w:t xml:space="preserve">Actions upon reception of </w:t>
      </w:r>
      <w:r w:rsidRPr="00D27132">
        <w:rPr>
          <w:rFonts w:eastAsia="MS Mincho"/>
          <w:i/>
        </w:rPr>
        <w:t>SIB2</w:t>
      </w:r>
      <w:bookmarkEnd w:id="1"/>
    </w:p>
    <w:p w14:paraId="57855609" w14:textId="31427083" w:rsidR="00447F44" w:rsidRDefault="00447F44" w:rsidP="00447F44">
      <w:pPr>
        <w:rPr>
          <w:ins w:id="2" w:author="Rapp_116b-e" w:date="2022-01-28T16:36:00Z"/>
          <w:rFonts w:eastAsia="MS Mincho"/>
        </w:rPr>
      </w:pPr>
      <w:ins w:id="3" w:author="Rapp_116b-e" w:date="2022-01-28T16:36:00Z">
        <w:r>
          <w:rPr>
            <w:rFonts w:eastAsia="MS Mincho"/>
          </w:rPr>
          <w:t xml:space="preserve">Editor’s note: Impacts of </w:t>
        </w:r>
        <w:r>
          <w:rPr>
            <w:lang w:eastAsia="zh-CN"/>
          </w:rPr>
          <w:t>RAN slicing enhancements for NR are FFS.</w:t>
        </w:r>
      </w:ins>
    </w:p>
    <w:p w14:paraId="5A19A17D" w14:textId="77777777" w:rsidR="00447F44" w:rsidRPr="00D27132" w:rsidRDefault="00447F44" w:rsidP="00447F44">
      <w:r w:rsidRPr="00D27132">
        <w:rPr>
          <w:rFonts w:eastAsia="MS Mincho"/>
        </w:rPr>
        <w:t xml:space="preserve">Upon receiving </w:t>
      </w:r>
      <w:r w:rsidRPr="00D27132">
        <w:rPr>
          <w:i/>
        </w:rPr>
        <w:t>SIB2</w:t>
      </w:r>
      <w:r w:rsidRPr="00D27132">
        <w:t>, the UE shall:</w:t>
      </w:r>
    </w:p>
    <w:p w14:paraId="245512C7" w14:textId="77777777" w:rsidR="00447F44" w:rsidRPr="00D27132" w:rsidRDefault="00447F44" w:rsidP="00447F44">
      <w:pPr>
        <w:pStyle w:val="B1"/>
      </w:pPr>
      <w:r w:rsidRPr="00D27132">
        <w:rPr>
          <w:rFonts w:eastAsia="MS Mincho"/>
        </w:rPr>
        <w:t>1&gt;</w:t>
      </w:r>
      <w:r w:rsidRPr="00D27132">
        <w:rPr>
          <w:rFonts w:eastAsia="MS Mincho"/>
        </w:rPr>
        <w:tab/>
        <w:t xml:space="preserve">if </w:t>
      </w:r>
      <w:r w:rsidRPr="00D27132">
        <w:t>in RRC_IDLE or in RRC_INACTIVE or in RRC_CONNECTED while T311 is running:</w:t>
      </w:r>
    </w:p>
    <w:p w14:paraId="6EBE1204" w14:textId="77777777" w:rsidR="00447F44" w:rsidRPr="00D27132" w:rsidRDefault="00447F44" w:rsidP="00447F44">
      <w:pPr>
        <w:pStyle w:val="B2"/>
      </w:pPr>
      <w:r w:rsidRPr="00D27132">
        <w:rPr>
          <w:rFonts w:eastAsia="MS Mincho"/>
        </w:rPr>
        <w:t>2&gt;</w:t>
      </w:r>
      <w:r w:rsidRPr="00D27132">
        <w:rPr>
          <w:rFonts w:eastAsia="MS Mincho"/>
        </w:rPr>
        <w:tab/>
      </w:r>
      <w:r w:rsidRPr="00D27132">
        <w:t xml:space="preserve">if, for the entry in </w:t>
      </w:r>
      <w:r w:rsidRPr="00D27132">
        <w:rPr>
          <w:i/>
        </w:rPr>
        <w:t>frequencyBandList</w:t>
      </w:r>
      <w:r w:rsidRPr="00D27132">
        <w:t xml:space="preserve"> with the same index as the frequency band selected in clause 5.2.2.4.2, the UE supports at least one </w:t>
      </w:r>
      <w:r w:rsidRPr="00D27132">
        <w:rPr>
          <w:i/>
        </w:rPr>
        <w:t>additionalSpectrumEmission</w:t>
      </w:r>
      <w:r w:rsidRPr="00D27132">
        <w:t xml:space="preserve"> in the </w:t>
      </w:r>
      <w:r w:rsidRPr="00D27132">
        <w:rPr>
          <w:i/>
        </w:rPr>
        <w:t>NR-NS-PmaxList</w:t>
      </w:r>
      <w:r w:rsidRPr="00D27132">
        <w:t xml:space="preserve"> within the </w:t>
      </w:r>
      <w:r w:rsidRPr="00D27132">
        <w:rPr>
          <w:i/>
        </w:rPr>
        <w:t>frequencyBandList</w:t>
      </w:r>
      <w:r w:rsidRPr="00D27132">
        <w:t>:</w:t>
      </w:r>
    </w:p>
    <w:p w14:paraId="0CC6065D" w14:textId="77777777" w:rsidR="00447F44" w:rsidRPr="00D27132" w:rsidRDefault="00447F44" w:rsidP="00447F44">
      <w:pPr>
        <w:pStyle w:val="B3"/>
      </w:pPr>
      <w:r w:rsidRPr="00D27132">
        <w:rPr>
          <w:rFonts w:eastAsia="MS Mincho"/>
        </w:rPr>
        <w:t>3&gt;</w:t>
      </w:r>
      <w:r w:rsidRPr="00D27132">
        <w:rPr>
          <w:rFonts w:eastAsia="MS Mincho"/>
        </w:rPr>
        <w:tab/>
      </w:r>
      <w:r w:rsidRPr="00D27132">
        <w:t xml:space="preserve">apply the first listed </w:t>
      </w:r>
      <w:r w:rsidRPr="00D27132">
        <w:rPr>
          <w:i/>
        </w:rPr>
        <w:t>additionalSpectrumEmission</w:t>
      </w:r>
      <w:r w:rsidRPr="00D27132">
        <w:t xml:space="preserve"> which it supports among the values included in </w:t>
      </w:r>
      <w:r w:rsidRPr="00D27132">
        <w:rPr>
          <w:i/>
        </w:rPr>
        <w:t>NR-NS-PmaxList</w:t>
      </w:r>
      <w:r w:rsidRPr="00D27132">
        <w:t xml:space="preserve"> within </w:t>
      </w:r>
      <w:r w:rsidRPr="00D27132">
        <w:rPr>
          <w:i/>
        </w:rPr>
        <w:t>frequencyBandList</w:t>
      </w:r>
      <w:r w:rsidRPr="00D27132">
        <w:t>;</w:t>
      </w:r>
    </w:p>
    <w:p w14:paraId="23EEC846" w14:textId="77777777" w:rsidR="00447F44" w:rsidRPr="00D27132" w:rsidRDefault="00447F44" w:rsidP="00447F44">
      <w:pPr>
        <w:pStyle w:val="B3"/>
      </w:pPr>
      <w:r w:rsidRPr="00D27132">
        <w:rPr>
          <w:rFonts w:eastAsia="MS Mincho"/>
        </w:rPr>
        <w:t>3&gt;</w:t>
      </w:r>
      <w:r w:rsidRPr="00D27132">
        <w:rPr>
          <w:rFonts w:eastAsia="MS Mincho"/>
        </w:rPr>
        <w:tab/>
      </w:r>
      <w:r w:rsidRPr="00D27132">
        <w:t xml:space="preserve">if the </w:t>
      </w:r>
      <w:r w:rsidRPr="00D27132">
        <w:rPr>
          <w:i/>
        </w:rPr>
        <w:t>additionalPmax</w:t>
      </w:r>
      <w:r w:rsidRPr="00D27132">
        <w:t xml:space="preserve"> is present in the same entry of the selected </w:t>
      </w:r>
      <w:r w:rsidRPr="00D27132">
        <w:rPr>
          <w:i/>
        </w:rPr>
        <w:t>additionalSpectrumEmission</w:t>
      </w:r>
      <w:r w:rsidRPr="00D27132">
        <w:t xml:space="preserve"> within </w:t>
      </w:r>
      <w:r w:rsidRPr="00D27132">
        <w:rPr>
          <w:i/>
        </w:rPr>
        <w:t>NR-NS-PmaxList</w:t>
      </w:r>
      <w:r w:rsidRPr="00D27132">
        <w:t>:</w:t>
      </w:r>
    </w:p>
    <w:p w14:paraId="1A85D889" w14:textId="77777777" w:rsidR="00447F44" w:rsidRPr="00D27132" w:rsidRDefault="00447F44" w:rsidP="00447F44">
      <w:pPr>
        <w:pStyle w:val="B4"/>
      </w:pPr>
      <w:r w:rsidRPr="00D27132">
        <w:rPr>
          <w:rFonts w:eastAsia="MS Mincho"/>
        </w:rPr>
        <w:t>4&gt;</w:t>
      </w:r>
      <w:r w:rsidRPr="00D27132">
        <w:rPr>
          <w:rFonts w:eastAsia="MS Mincho"/>
        </w:rPr>
        <w:tab/>
      </w:r>
      <w:r w:rsidRPr="00D27132">
        <w:t xml:space="preserve">apply the </w:t>
      </w:r>
      <w:r w:rsidRPr="00D27132">
        <w:rPr>
          <w:i/>
        </w:rPr>
        <w:t>additionalPmax</w:t>
      </w:r>
      <w:r w:rsidRPr="00D27132">
        <w:t>;</w:t>
      </w:r>
    </w:p>
    <w:p w14:paraId="1BD0AE9A" w14:textId="77777777" w:rsidR="00447F44" w:rsidRPr="00D27132" w:rsidRDefault="00447F44" w:rsidP="00447F44">
      <w:pPr>
        <w:pStyle w:val="B3"/>
        <w:rPr>
          <w:rFonts w:eastAsia="MS Mincho"/>
        </w:rPr>
      </w:pPr>
      <w:r w:rsidRPr="00D27132">
        <w:rPr>
          <w:rFonts w:eastAsia="MS Mincho"/>
        </w:rPr>
        <w:t>3&gt;</w:t>
      </w:r>
      <w:r w:rsidRPr="00D27132">
        <w:rPr>
          <w:rFonts w:eastAsia="MS Mincho"/>
        </w:rPr>
        <w:tab/>
        <w:t>else:</w:t>
      </w:r>
    </w:p>
    <w:p w14:paraId="2FC71194" w14:textId="77777777" w:rsidR="00447F44" w:rsidRPr="00D27132" w:rsidRDefault="00447F44" w:rsidP="00447F44">
      <w:pPr>
        <w:pStyle w:val="B4"/>
      </w:pPr>
      <w:r w:rsidRPr="00D27132">
        <w:rPr>
          <w:rFonts w:eastAsia="MS Mincho"/>
        </w:rPr>
        <w:t>4&gt;</w:t>
      </w:r>
      <w:r w:rsidRPr="00D27132">
        <w:rPr>
          <w:rFonts w:eastAsia="MS Mincho"/>
        </w:rPr>
        <w:tab/>
      </w:r>
      <w:r w:rsidRPr="00D27132">
        <w:t xml:space="preserve">apply the </w:t>
      </w:r>
      <w:r w:rsidRPr="00D27132">
        <w:rPr>
          <w:i/>
        </w:rPr>
        <w:t>p-Max</w:t>
      </w:r>
      <w:r w:rsidRPr="00D27132">
        <w:t>;</w:t>
      </w:r>
    </w:p>
    <w:p w14:paraId="02FA271F" w14:textId="77777777" w:rsidR="00447F44" w:rsidRPr="00D27132" w:rsidRDefault="00447F44" w:rsidP="00447F44">
      <w:pPr>
        <w:pStyle w:val="B3"/>
        <w:rPr>
          <w:rFonts w:eastAsia="等线"/>
          <w:lang w:eastAsia="zh-CN"/>
        </w:rPr>
      </w:pPr>
      <w:r w:rsidRPr="00D27132">
        <w:rPr>
          <w:rFonts w:eastAsia="等线"/>
          <w:lang w:eastAsia="zh-CN"/>
        </w:rPr>
        <w:t>3&gt;</w:t>
      </w:r>
      <w:r w:rsidRPr="00D27132">
        <w:rPr>
          <w:rFonts w:eastAsia="等线"/>
          <w:lang w:eastAsia="zh-CN"/>
        </w:rPr>
        <w:tab/>
        <w:t>if the UE selects a frequency band (from the procedure in clause 5.2.2.4.2) for the supplementary uplink:</w:t>
      </w:r>
    </w:p>
    <w:p w14:paraId="51BB8742" w14:textId="77777777" w:rsidR="00447F44" w:rsidRPr="00D27132" w:rsidRDefault="00447F44" w:rsidP="00447F44">
      <w:pPr>
        <w:pStyle w:val="B4"/>
        <w:rPr>
          <w:lang w:eastAsia="zh-CN"/>
        </w:rPr>
      </w:pPr>
      <w:r w:rsidRPr="00D27132">
        <w:rPr>
          <w:lang w:eastAsia="zh-CN"/>
        </w:rPr>
        <w:t>4&gt;</w:t>
      </w:r>
      <w:r w:rsidRPr="00D27132">
        <w:rPr>
          <w:lang w:eastAsia="zh-CN"/>
        </w:rPr>
        <w:tab/>
        <w:t xml:space="preserve">if, </w:t>
      </w:r>
      <w:r w:rsidRPr="00D27132">
        <w:t xml:space="preserve">for the entry in </w:t>
      </w:r>
      <w:r w:rsidRPr="00D27132">
        <w:rPr>
          <w:i/>
        </w:rPr>
        <w:t>frequencyBandListSUL</w:t>
      </w:r>
      <w:r w:rsidRPr="00D27132">
        <w:t xml:space="preserve"> with the same index as the frequency band selected in clause 5.2.2.4.2,</w:t>
      </w:r>
      <w:r w:rsidRPr="00D27132">
        <w:rPr>
          <w:lang w:eastAsia="zh-CN"/>
        </w:rPr>
        <w:t xml:space="preserve"> the UE supports at least one </w:t>
      </w:r>
      <w:r w:rsidRPr="00D27132">
        <w:rPr>
          <w:i/>
          <w:lang w:eastAsia="zh-CN"/>
        </w:rPr>
        <w:t>additionalSpectrumEmission</w:t>
      </w:r>
      <w:r w:rsidRPr="00D27132">
        <w:rPr>
          <w:lang w:eastAsia="zh-CN"/>
        </w:rPr>
        <w:t xml:space="preserve"> in the </w:t>
      </w:r>
      <w:r w:rsidRPr="00D27132">
        <w:rPr>
          <w:i/>
          <w:lang w:eastAsia="zh-CN"/>
        </w:rPr>
        <w:t>NR-NS-PmaxList</w:t>
      </w:r>
      <w:r w:rsidRPr="00D27132">
        <w:rPr>
          <w:lang w:eastAsia="zh-CN"/>
        </w:rPr>
        <w:t xml:space="preserve"> within the </w:t>
      </w:r>
      <w:r w:rsidRPr="00D27132">
        <w:rPr>
          <w:i/>
          <w:lang w:eastAsia="zh-CN"/>
        </w:rPr>
        <w:t>frequencyBandListSUL</w:t>
      </w:r>
      <w:r w:rsidRPr="00D27132">
        <w:rPr>
          <w:lang w:eastAsia="zh-CN"/>
        </w:rPr>
        <w:t>:</w:t>
      </w:r>
    </w:p>
    <w:p w14:paraId="2240D542" w14:textId="77777777" w:rsidR="00447F44" w:rsidRPr="00D27132" w:rsidRDefault="00447F44" w:rsidP="00447F44">
      <w:pPr>
        <w:pStyle w:val="B5"/>
      </w:pPr>
      <w:r w:rsidRPr="00D27132">
        <w:rPr>
          <w:rFonts w:eastAsia="等线"/>
          <w:lang w:eastAsia="zh-CN"/>
        </w:rPr>
        <w:t>5&gt;</w:t>
      </w:r>
      <w:r w:rsidRPr="00D27132">
        <w:rPr>
          <w:rFonts w:eastAsia="等线"/>
          <w:lang w:eastAsia="zh-CN"/>
        </w:rPr>
        <w:tab/>
      </w:r>
      <w:r w:rsidRPr="00D27132">
        <w:t xml:space="preserve">apply the first listed </w:t>
      </w:r>
      <w:r w:rsidRPr="00D27132">
        <w:rPr>
          <w:i/>
        </w:rPr>
        <w:t>additionalSpectrumEmission</w:t>
      </w:r>
      <w:r w:rsidRPr="00D27132">
        <w:t xml:space="preserve"> which it supports among the values included in </w:t>
      </w:r>
      <w:r w:rsidRPr="00D27132">
        <w:rPr>
          <w:i/>
        </w:rPr>
        <w:t>NR-NS-PmaxList</w:t>
      </w:r>
      <w:r w:rsidRPr="00D27132">
        <w:t xml:space="preserve"> within </w:t>
      </w:r>
      <w:r w:rsidRPr="00D27132">
        <w:rPr>
          <w:i/>
        </w:rPr>
        <w:t>frequencyBandListSUL</w:t>
      </w:r>
      <w:r w:rsidRPr="00D27132">
        <w:t>;</w:t>
      </w:r>
    </w:p>
    <w:p w14:paraId="2C420D22" w14:textId="77777777" w:rsidR="00447F44" w:rsidRPr="00D27132" w:rsidRDefault="00447F44" w:rsidP="00447F44">
      <w:pPr>
        <w:pStyle w:val="B5"/>
      </w:pPr>
      <w:r w:rsidRPr="00D27132">
        <w:rPr>
          <w:rFonts w:eastAsia="等线"/>
          <w:lang w:eastAsia="zh-CN"/>
        </w:rPr>
        <w:t>5&gt;</w:t>
      </w:r>
      <w:r w:rsidRPr="00D27132">
        <w:rPr>
          <w:rFonts w:eastAsia="等线"/>
          <w:lang w:eastAsia="zh-CN"/>
        </w:rPr>
        <w:tab/>
        <w:t xml:space="preserve">if the </w:t>
      </w:r>
      <w:r w:rsidRPr="00D27132">
        <w:rPr>
          <w:i/>
        </w:rPr>
        <w:t>additionalPmax</w:t>
      </w:r>
      <w:r w:rsidRPr="00D27132">
        <w:t xml:space="preserve"> is present in the same entry of the selected </w:t>
      </w:r>
      <w:r w:rsidRPr="00D27132">
        <w:rPr>
          <w:i/>
        </w:rPr>
        <w:t>additionalSpectrumEmission</w:t>
      </w:r>
      <w:r w:rsidRPr="00D27132">
        <w:t xml:space="preserve"> within </w:t>
      </w:r>
      <w:r w:rsidRPr="00D27132">
        <w:rPr>
          <w:i/>
        </w:rPr>
        <w:t>NR-NS-PmaxList</w:t>
      </w:r>
      <w:r w:rsidRPr="00D27132">
        <w:t>:</w:t>
      </w:r>
    </w:p>
    <w:p w14:paraId="7CFEA81D" w14:textId="77777777" w:rsidR="00447F44" w:rsidRPr="00D27132" w:rsidRDefault="00447F44" w:rsidP="00447F44">
      <w:pPr>
        <w:pStyle w:val="B6"/>
        <w:rPr>
          <w:rFonts w:eastAsia="等线"/>
          <w:lang w:val="en-GB"/>
        </w:rPr>
      </w:pPr>
      <w:r w:rsidRPr="00D27132">
        <w:rPr>
          <w:rFonts w:eastAsia="等线"/>
          <w:lang w:val="en-GB"/>
        </w:rPr>
        <w:t>6&gt;</w:t>
      </w:r>
      <w:r w:rsidRPr="00D27132">
        <w:rPr>
          <w:rFonts w:eastAsia="等线"/>
          <w:lang w:val="en-GB"/>
        </w:rPr>
        <w:tab/>
        <w:t xml:space="preserve">apply the </w:t>
      </w:r>
      <w:r w:rsidRPr="00D27132">
        <w:rPr>
          <w:rFonts w:eastAsia="等线"/>
          <w:i/>
          <w:lang w:val="en-GB"/>
        </w:rPr>
        <w:t>additionalPmax</w:t>
      </w:r>
      <w:r w:rsidRPr="00D27132">
        <w:rPr>
          <w:rFonts w:eastAsia="等线"/>
          <w:lang w:val="en-GB"/>
        </w:rPr>
        <w:t>;</w:t>
      </w:r>
    </w:p>
    <w:p w14:paraId="50846DC6" w14:textId="77777777" w:rsidR="00447F44" w:rsidRPr="00D27132" w:rsidRDefault="00447F44" w:rsidP="00447F44">
      <w:pPr>
        <w:pStyle w:val="B5"/>
        <w:rPr>
          <w:lang w:eastAsia="zh-CN"/>
        </w:rPr>
      </w:pPr>
      <w:r w:rsidRPr="00D27132">
        <w:rPr>
          <w:lang w:eastAsia="zh-CN"/>
        </w:rPr>
        <w:t>5&gt;</w:t>
      </w:r>
      <w:r w:rsidRPr="00D27132">
        <w:rPr>
          <w:lang w:eastAsia="zh-CN"/>
        </w:rPr>
        <w:tab/>
        <w:t>else:</w:t>
      </w:r>
    </w:p>
    <w:p w14:paraId="03742DE9" w14:textId="77777777" w:rsidR="00447F44" w:rsidRPr="00D27132" w:rsidRDefault="00447F44" w:rsidP="00447F44">
      <w:pPr>
        <w:pStyle w:val="B6"/>
        <w:rPr>
          <w:rFonts w:eastAsia="等线"/>
          <w:lang w:val="en-GB"/>
        </w:rPr>
      </w:pPr>
      <w:r w:rsidRPr="00D27132">
        <w:rPr>
          <w:rFonts w:eastAsia="等线"/>
          <w:lang w:val="en-GB"/>
        </w:rPr>
        <w:t>6&gt;</w:t>
      </w:r>
      <w:r w:rsidRPr="00D27132">
        <w:rPr>
          <w:rFonts w:eastAsia="等线"/>
          <w:lang w:val="en-GB"/>
        </w:rPr>
        <w:tab/>
        <w:t xml:space="preserve">apply the </w:t>
      </w:r>
      <w:r w:rsidRPr="00D27132">
        <w:rPr>
          <w:rFonts w:eastAsia="等线"/>
          <w:i/>
          <w:lang w:val="en-GB"/>
        </w:rPr>
        <w:t>p-Max</w:t>
      </w:r>
      <w:r w:rsidRPr="00D27132">
        <w:rPr>
          <w:rFonts w:eastAsia="等线"/>
          <w:lang w:val="en-GB"/>
        </w:rPr>
        <w:t>;</w:t>
      </w:r>
    </w:p>
    <w:p w14:paraId="1B11E31E" w14:textId="77777777" w:rsidR="00447F44" w:rsidRPr="00D27132" w:rsidRDefault="00447F44" w:rsidP="00447F44">
      <w:pPr>
        <w:pStyle w:val="B4"/>
        <w:rPr>
          <w:lang w:eastAsia="zh-CN"/>
        </w:rPr>
      </w:pPr>
      <w:r w:rsidRPr="00D27132">
        <w:rPr>
          <w:lang w:eastAsia="zh-CN"/>
        </w:rPr>
        <w:t>4&gt;</w:t>
      </w:r>
      <w:r w:rsidRPr="00D27132">
        <w:rPr>
          <w:lang w:eastAsia="zh-CN"/>
        </w:rPr>
        <w:tab/>
        <w:t>else:</w:t>
      </w:r>
    </w:p>
    <w:p w14:paraId="1842B477" w14:textId="77777777" w:rsidR="00447F44" w:rsidRPr="00D27132" w:rsidRDefault="00447F44" w:rsidP="00447F44">
      <w:pPr>
        <w:pStyle w:val="B5"/>
      </w:pPr>
      <w:r w:rsidRPr="00D27132">
        <w:t>5&gt;</w:t>
      </w:r>
      <w:r w:rsidRPr="00D27132">
        <w:tab/>
        <w:t xml:space="preserve">apply the </w:t>
      </w:r>
      <w:r w:rsidRPr="00D27132">
        <w:rPr>
          <w:i/>
        </w:rPr>
        <w:t>p-Max.</w:t>
      </w:r>
    </w:p>
    <w:p w14:paraId="52120668" w14:textId="77777777" w:rsidR="00447F44" w:rsidRPr="00D27132" w:rsidRDefault="00447F44" w:rsidP="00447F44">
      <w:pPr>
        <w:pStyle w:val="B2"/>
        <w:rPr>
          <w:rFonts w:eastAsia="MS Mincho"/>
        </w:rPr>
      </w:pPr>
      <w:r w:rsidRPr="00D27132">
        <w:rPr>
          <w:rFonts w:eastAsia="MS Mincho"/>
        </w:rPr>
        <w:t>2&gt;</w:t>
      </w:r>
      <w:r w:rsidRPr="00D27132">
        <w:rPr>
          <w:rFonts w:eastAsia="MS Mincho"/>
        </w:rPr>
        <w:tab/>
        <w:t>else:</w:t>
      </w:r>
    </w:p>
    <w:p w14:paraId="188CA112" w14:textId="77777777" w:rsidR="00447F44" w:rsidRPr="00D27132" w:rsidRDefault="00447F44" w:rsidP="00447F44">
      <w:pPr>
        <w:pStyle w:val="B3"/>
        <w:rPr>
          <w:rFonts w:eastAsia="MS Mincho"/>
        </w:rPr>
      </w:pPr>
      <w:r w:rsidRPr="00D27132">
        <w:rPr>
          <w:rFonts w:eastAsia="MS Mincho"/>
        </w:rPr>
        <w:lastRenderedPageBreak/>
        <w:t>3&gt;</w:t>
      </w:r>
      <w:r w:rsidRPr="00D27132">
        <w:rPr>
          <w:rFonts w:eastAsia="MS Mincho"/>
        </w:rPr>
        <w:tab/>
      </w:r>
      <w:r w:rsidRPr="00D27132">
        <w:t xml:space="preserve">apply the </w:t>
      </w:r>
      <w:r w:rsidRPr="00D27132">
        <w:rPr>
          <w:i/>
        </w:rPr>
        <w:t>p-Max</w:t>
      </w:r>
      <w:r w:rsidRPr="00D27132">
        <w:t>;</w:t>
      </w:r>
    </w:p>
    <w:p w14:paraId="660BE87C" w14:textId="77777777" w:rsidR="00447F44" w:rsidRPr="00D27132" w:rsidRDefault="00447F44" w:rsidP="00447F44">
      <w:pPr>
        <w:pStyle w:val="5"/>
      </w:pPr>
      <w:bookmarkStart w:id="4" w:name="_Toc90650593"/>
      <w:r w:rsidRPr="00D27132">
        <w:t>5.2.2.4.4</w:t>
      </w:r>
      <w:r w:rsidRPr="00D27132">
        <w:tab/>
        <w:t xml:space="preserve">Actions upon reception of </w:t>
      </w:r>
      <w:r w:rsidRPr="00D27132">
        <w:rPr>
          <w:i/>
        </w:rPr>
        <w:t>SIB3</w:t>
      </w:r>
      <w:bookmarkEnd w:id="4"/>
    </w:p>
    <w:p w14:paraId="71E2B8AE" w14:textId="77777777" w:rsidR="00447F44" w:rsidRPr="00D27132" w:rsidRDefault="00447F44" w:rsidP="00447F44">
      <w:r w:rsidRPr="00D27132">
        <w:t xml:space="preserve">No UE requirements related to the contents of this </w:t>
      </w:r>
      <w:r w:rsidRPr="00D27132">
        <w:rPr>
          <w:i/>
        </w:rPr>
        <w:t>SIB3</w:t>
      </w:r>
      <w:r w:rsidRPr="00D27132">
        <w:t xml:space="preserve"> apply other than those specified elsewhere e.g. within procedures using the concerned system information, and/ or within the corresponding field descriptions.</w:t>
      </w:r>
    </w:p>
    <w:p w14:paraId="21D3F109" w14:textId="77777777" w:rsidR="00447F44" w:rsidRPr="00D27132" w:rsidRDefault="00447F44" w:rsidP="00447F44">
      <w:pPr>
        <w:pStyle w:val="5"/>
      </w:pPr>
      <w:bookmarkStart w:id="5" w:name="_Toc90650594"/>
      <w:r w:rsidRPr="00D27132">
        <w:t>5.2.2.4.5</w:t>
      </w:r>
      <w:r w:rsidRPr="00D27132">
        <w:tab/>
        <w:t xml:space="preserve">Actions upon reception of </w:t>
      </w:r>
      <w:r w:rsidRPr="00D27132">
        <w:rPr>
          <w:i/>
        </w:rPr>
        <w:t>SIB4</w:t>
      </w:r>
      <w:bookmarkEnd w:id="5"/>
    </w:p>
    <w:p w14:paraId="5CE311E0" w14:textId="0E31B8BC" w:rsidR="00447F44" w:rsidRDefault="00447F44" w:rsidP="00447F44">
      <w:pPr>
        <w:rPr>
          <w:ins w:id="6" w:author="Rapp_116b-e" w:date="2022-01-28T16:36:00Z"/>
        </w:rPr>
      </w:pPr>
      <w:ins w:id="7" w:author="Rapp_116b-e" w:date="2022-01-28T16:37:00Z">
        <w:r>
          <w:rPr>
            <w:rFonts w:eastAsia="MS Mincho"/>
          </w:rPr>
          <w:t xml:space="preserve">Editor’s note: Impacts of </w:t>
        </w:r>
        <w:r>
          <w:rPr>
            <w:lang w:eastAsia="zh-CN"/>
          </w:rPr>
          <w:t>RAN slicing enhancements for NR are FFS.</w:t>
        </w:r>
      </w:ins>
    </w:p>
    <w:p w14:paraId="5AD2A9A1" w14:textId="77777777" w:rsidR="00447F44" w:rsidRPr="00D27132" w:rsidRDefault="00447F44" w:rsidP="00447F44">
      <w:r w:rsidRPr="00D27132">
        <w:t xml:space="preserve">Upon receiving </w:t>
      </w:r>
      <w:r w:rsidRPr="00D27132">
        <w:rPr>
          <w:i/>
        </w:rPr>
        <w:t>SIB4</w:t>
      </w:r>
      <w:r w:rsidRPr="00D27132">
        <w:t xml:space="preserve"> the UE shall:</w:t>
      </w:r>
    </w:p>
    <w:p w14:paraId="5EC26AA4" w14:textId="77777777" w:rsidR="00447F44" w:rsidRPr="00D27132" w:rsidRDefault="00447F44" w:rsidP="00447F44">
      <w:pPr>
        <w:pStyle w:val="B1"/>
      </w:pPr>
      <w:r w:rsidRPr="00D27132">
        <w:t>1&gt;</w:t>
      </w:r>
      <w:r w:rsidRPr="00D27132">
        <w:tab/>
        <w:t>if in RRC_IDLE, or in RRC_INACTIVE or in RRC_CONNECTED while T311 is running:</w:t>
      </w:r>
    </w:p>
    <w:p w14:paraId="6381F7A8" w14:textId="77777777" w:rsidR="00447F44" w:rsidRPr="00D27132" w:rsidRDefault="00447F44" w:rsidP="00447F44">
      <w:pPr>
        <w:pStyle w:val="B2"/>
      </w:pPr>
      <w:r w:rsidRPr="00D27132">
        <w:t>2&gt;</w:t>
      </w:r>
      <w:r w:rsidRPr="00D27132">
        <w:tab/>
        <w:t xml:space="preserve">for each entry in the </w:t>
      </w:r>
      <w:r w:rsidRPr="00D27132">
        <w:rPr>
          <w:i/>
        </w:rPr>
        <w:t>interFreqCarrierFreqList</w:t>
      </w:r>
      <w:r w:rsidRPr="00D27132">
        <w:t>:</w:t>
      </w:r>
    </w:p>
    <w:p w14:paraId="0C06DF52" w14:textId="77777777" w:rsidR="00447F44" w:rsidRPr="00D27132" w:rsidRDefault="00447F44" w:rsidP="00447F44">
      <w:pPr>
        <w:pStyle w:val="B3"/>
      </w:pPr>
      <w:r w:rsidRPr="00D27132">
        <w:t>3&gt;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EB206DB" w14:textId="77777777" w:rsidR="00447F44" w:rsidRPr="00D27132" w:rsidRDefault="00447F44" w:rsidP="00447F44">
      <w:pPr>
        <w:pStyle w:val="B3"/>
      </w:pPr>
      <w:r w:rsidRPr="00D27132">
        <w:t>3&gt;</w:t>
      </w:r>
      <w:r w:rsidRPr="00D27132">
        <w:tab/>
        <w:t xml:space="preserve">if, the frequency band selected by the UE in </w:t>
      </w:r>
      <w:r w:rsidRPr="00D27132">
        <w:rPr>
          <w:i/>
        </w:rPr>
        <w:t>frequencyBandList</w:t>
      </w:r>
      <w:r w:rsidRPr="00D27132">
        <w:t xml:space="preserve"> to represent a non-serving NR carrier frequency is not a downlink only band:</w:t>
      </w:r>
    </w:p>
    <w:p w14:paraId="0EBDF6FF" w14:textId="77777777" w:rsidR="00447F44" w:rsidRPr="00D27132" w:rsidRDefault="00447F44" w:rsidP="00447F44">
      <w:pPr>
        <w:pStyle w:val="B4"/>
      </w:pPr>
      <w:r w:rsidRPr="00D27132">
        <w:t>4&gt;</w:t>
      </w:r>
      <w:r w:rsidRPr="00D27132">
        <w:tab/>
        <w:t xml:space="preserve">if, for the selected frequency band, the UE supports at least one </w:t>
      </w:r>
      <w:r w:rsidRPr="00D27132">
        <w:rPr>
          <w:i/>
        </w:rPr>
        <w:t>additionalSpectrumEmission</w:t>
      </w:r>
      <w:r w:rsidRPr="00D27132">
        <w:t xml:space="preserve"> in the </w:t>
      </w:r>
      <w:r w:rsidRPr="00D27132">
        <w:rPr>
          <w:i/>
        </w:rPr>
        <w:t>NR-NS-PmaxList</w:t>
      </w:r>
      <w:r w:rsidRPr="00D27132">
        <w:t xml:space="preserve"> within the </w:t>
      </w:r>
      <w:r w:rsidRPr="00D27132">
        <w:rPr>
          <w:i/>
        </w:rPr>
        <w:t>frequencyBandList</w:t>
      </w:r>
      <w:r w:rsidRPr="00D27132">
        <w:t>:</w:t>
      </w:r>
    </w:p>
    <w:p w14:paraId="28B95CCB" w14:textId="77777777" w:rsidR="00447F44" w:rsidRPr="00D27132" w:rsidRDefault="00447F44" w:rsidP="00447F44">
      <w:pPr>
        <w:pStyle w:val="B5"/>
      </w:pPr>
      <w:r w:rsidRPr="00D27132">
        <w:t>5&gt;</w:t>
      </w:r>
      <w:r w:rsidRPr="00D27132">
        <w:tab/>
        <w:t xml:space="preserve">apply the first listed </w:t>
      </w:r>
      <w:r w:rsidRPr="00D27132">
        <w:rPr>
          <w:i/>
        </w:rPr>
        <w:t>additionalSpectrumEmission</w:t>
      </w:r>
      <w:r w:rsidRPr="00D27132">
        <w:t xml:space="preserve"> which it supports among the values included in </w:t>
      </w:r>
      <w:r w:rsidRPr="00D27132">
        <w:rPr>
          <w:i/>
        </w:rPr>
        <w:t>NR-NS-PmaxList</w:t>
      </w:r>
      <w:r w:rsidRPr="00D27132">
        <w:t xml:space="preserve"> within </w:t>
      </w:r>
      <w:r w:rsidRPr="00D27132">
        <w:rPr>
          <w:i/>
        </w:rPr>
        <w:t>frequencyBandList</w:t>
      </w:r>
      <w:r w:rsidRPr="00D27132">
        <w:t>;</w:t>
      </w:r>
    </w:p>
    <w:p w14:paraId="6A29AE83" w14:textId="77777777" w:rsidR="00447F44" w:rsidRPr="00D27132" w:rsidRDefault="00447F44" w:rsidP="00447F44">
      <w:pPr>
        <w:pStyle w:val="B5"/>
      </w:pPr>
      <w:r w:rsidRPr="00D27132">
        <w:t>5&gt;</w:t>
      </w:r>
      <w:r w:rsidRPr="00D27132">
        <w:tab/>
        <w:t xml:space="preserve">if the </w:t>
      </w:r>
      <w:r w:rsidRPr="00D27132">
        <w:rPr>
          <w:i/>
        </w:rPr>
        <w:t>additionalPmax</w:t>
      </w:r>
      <w:r w:rsidRPr="00D27132">
        <w:t xml:space="preserve"> is present in the same entry of the selected </w:t>
      </w:r>
      <w:r w:rsidRPr="00D27132">
        <w:rPr>
          <w:i/>
        </w:rPr>
        <w:t>additionalSpectrumEmission</w:t>
      </w:r>
      <w:r w:rsidRPr="00D27132">
        <w:t xml:space="preserve"> within </w:t>
      </w:r>
      <w:r w:rsidRPr="00D27132">
        <w:rPr>
          <w:i/>
        </w:rPr>
        <w:t>NR-NS-PmaxList</w:t>
      </w:r>
      <w:r w:rsidRPr="00D27132">
        <w:t>:</w:t>
      </w:r>
    </w:p>
    <w:p w14:paraId="5C18BE77" w14:textId="77777777" w:rsidR="00447F44" w:rsidRPr="00D27132" w:rsidRDefault="00447F44" w:rsidP="00447F44">
      <w:pPr>
        <w:pStyle w:val="B6"/>
        <w:rPr>
          <w:lang w:val="en-GB"/>
        </w:rPr>
      </w:pPr>
      <w:r w:rsidRPr="00D27132">
        <w:rPr>
          <w:lang w:val="en-GB"/>
        </w:rPr>
        <w:t>6&gt;</w:t>
      </w:r>
      <w:r w:rsidRPr="00D27132">
        <w:rPr>
          <w:lang w:val="en-GB"/>
        </w:rPr>
        <w:tab/>
        <w:t xml:space="preserve">apply the </w:t>
      </w:r>
      <w:r w:rsidRPr="00D27132">
        <w:rPr>
          <w:i/>
          <w:lang w:val="en-GB"/>
        </w:rPr>
        <w:t>additionalPmax</w:t>
      </w:r>
      <w:r w:rsidRPr="00D27132">
        <w:rPr>
          <w:lang w:val="en-GB"/>
        </w:rPr>
        <w:t>;</w:t>
      </w:r>
    </w:p>
    <w:p w14:paraId="3C4FC421" w14:textId="77777777" w:rsidR="00447F44" w:rsidRPr="00D27132" w:rsidRDefault="00447F44" w:rsidP="00447F44">
      <w:pPr>
        <w:pStyle w:val="B5"/>
      </w:pPr>
      <w:r w:rsidRPr="00D27132">
        <w:t>5&gt;</w:t>
      </w:r>
      <w:r w:rsidRPr="00D27132">
        <w:tab/>
        <w:t>else:</w:t>
      </w:r>
    </w:p>
    <w:p w14:paraId="5B240B37" w14:textId="77777777" w:rsidR="00447F44" w:rsidRPr="00D27132" w:rsidRDefault="00447F44" w:rsidP="00447F44">
      <w:pPr>
        <w:pStyle w:val="B6"/>
        <w:rPr>
          <w:lang w:val="en-GB"/>
        </w:rPr>
      </w:pPr>
      <w:r w:rsidRPr="00D27132">
        <w:rPr>
          <w:lang w:val="en-GB"/>
        </w:rPr>
        <w:t>6&gt;</w:t>
      </w:r>
      <w:r w:rsidRPr="00D27132">
        <w:rPr>
          <w:lang w:val="en-GB"/>
        </w:rPr>
        <w:tab/>
        <w:t xml:space="preserve">apply the </w:t>
      </w:r>
      <w:r w:rsidRPr="00D27132">
        <w:rPr>
          <w:i/>
          <w:lang w:val="en-GB"/>
        </w:rPr>
        <w:t>p-Max</w:t>
      </w:r>
      <w:r w:rsidRPr="00D27132">
        <w:rPr>
          <w:lang w:val="en-GB"/>
        </w:rPr>
        <w:t>;</w:t>
      </w:r>
    </w:p>
    <w:p w14:paraId="10CF2608" w14:textId="77777777" w:rsidR="00447F44" w:rsidRPr="00D27132" w:rsidRDefault="00447F44" w:rsidP="00447F44">
      <w:pPr>
        <w:pStyle w:val="B5"/>
        <w:rPr>
          <w:rFonts w:eastAsia="等线"/>
          <w:lang w:eastAsia="zh-CN"/>
        </w:rPr>
      </w:pPr>
      <w:r w:rsidRPr="00D27132">
        <w:rPr>
          <w:rFonts w:eastAsia="等线"/>
          <w:lang w:eastAsia="zh-CN"/>
        </w:rPr>
        <w:t>5&gt;</w:t>
      </w:r>
      <w:r w:rsidRPr="00D27132">
        <w:rPr>
          <w:rFonts w:eastAsia="等线"/>
          <w:lang w:eastAsia="zh-CN"/>
        </w:rPr>
        <w:tab/>
        <w:t xml:space="preserve">if </w:t>
      </w:r>
      <w:r w:rsidRPr="00D27132">
        <w:rPr>
          <w:rFonts w:eastAsia="等线"/>
          <w:i/>
          <w:lang w:eastAsia="zh-CN"/>
        </w:rPr>
        <w:t>frequencyBandListSUL is present in SIB4</w:t>
      </w:r>
      <w:r w:rsidRPr="00D27132">
        <w:rPr>
          <w:rFonts w:eastAsia="等线"/>
          <w:lang w:eastAsia="zh-CN"/>
        </w:rPr>
        <w:t xml:space="preserve"> and, for the frequency band selected in </w:t>
      </w:r>
      <w:r w:rsidRPr="00D27132">
        <w:rPr>
          <w:rFonts w:eastAsia="等线"/>
          <w:i/>
          <w:lang w:eastAsia="zh-CN"/>
        </w:rPr>
        <w:t>frequencyBandListSUL</w:t>
      </w:r>
      <w:r w:rsidRPr="00D27132">
        <w:rPr>
          <w:rFonts w:eastAsia="等线"/>
          <w:lang w:eastAsia="zh-CN"/>
        </w:rPr>
        <w:t xml:space="preserve">, the UE supports at least one </w:t>
      </w:r>
      <w:r w:rsidRPr="00D27132">
        <w:rPr>
          <w:rFonts w:eastAsia="等线"/>
          <w:i/>
          <w:lang w:eastAsia="zh-CN"/>
        </w:rPr>
        <w:t>additionalSpectrumEmission</w:t>
      </w:r>
      <w:r w:rsidRPr="00D27132">
        <w:rPr>
          <w:rFonts w:eastAsia="等线"/>
          <w:lang w:eastAsia="zh-CN"/>
        </w:rPr>
        <w:t xml:space="preserve"> in the </w:t>
      </w:r>
      <w:r w:rsidRPr="00D27132">
        <w:rPr>
          <w:rFonts w:eastAsia="等线"/>
          <w:i/>
          <w:lang w:eastAsia="zh-CN"/>
        </w:rPr>
        <w:t>NR-NS-PmaxList</w:t>
      </w:r>
      <w:r w:rsidRPr="00D27132">
        <w:rPr>
          <w:rFonts w:eastAsia="等线"/>
          <w:lang w:eastAsia="zh-CN"/>
        </w:rPr>
        <w:t xml:space="preserve"> within</w:t>
      </w:r>
      <w:r w:rsidRPr="00D27132">
        <w:rPr>
          <w:rFonts w:eastAsia="等线"/>
          <w:i/>
          <w:lang w:eastAsia="zh-CN"/>
        </w:rPr>
        <w:t xml:space="preserve"> FrequencyBandListSUL</w:t>
      </w:r>
      <w:r w:rsidRPr="00D27132">
        <w:rPr>
          <w:rFonts w:eastAsia="等线"/>
          <w:lang w:eastAsia="zh-CN"/>
        </w:rPr>
        <w:t>:</w:t>
      </w:r>
    </w:p>
    <w:p w14:paraId="75F2CDB4" w14:textId="77777777" w:rsidR="00447F44" w:rsidRPr="00D27132" w:rsidRDefault="00447F44" w:rsidP="00447F44">
      <w:pPr>
        <w:pStyle w:val="B6"/>
        <w:rPr>
          <w:rFonts w:eastAsia="等线"/>
          <w:lang w:val="en-GB" w:eastAsia="zh-CN"/>
        </w:rPr>
      </w:pPr>
      <w:r w:rsidRPr="00D27132">
        <w:rPr>
          <w:rFonts w:eastAsia="等线"/>
          <w:lang w:val="en-GB" w:eastAsia="zh-CN"/>
        </w:rPr>
        <w:t>6&gt;</w:t>
      </w:r>
      <w:r w:rsidRPr="00D27132">
        <w:rPr>
          <w:rFonts w:eastAsia="等线"/>
          <w:lang w:val="en-GB" w:eastAsia="zh-CN"/>
        </w:rPr>
        <w:tab/>
        <w:t xml:space="preserve">apply the first listed </w:t>
      </w:r>
      <w:r w:rsidRPr="00D27132">
        <w:rPr>
          <w:rFonts w:eastAsia="等线"/>
          <w:i/>
          <w:lang w:val="en-GB" w:eastAsia="zh-CN"/>
        </w:rPr>
        <w:t>additionalSpectrumEmission</w:t>
      </w:r>
      <w:r w:rsidRPr="00D27132">
        <w:rPr>
          <w:rFonts w:eastAsia="等线"/>
          <w:lang w:val="en-GB" w:eastAsia="zh-CN"/>
        </w:rPr>
        <w:t xml:space="preserve"> which it supports among the values included in </w:t>
      </w:r>
      <w:r w:rsidRPr="00D27132">
        <w:rPr>
          <w:rFonts w:eastAsia="等线"/>
          <w:i/>
          <w:lang w:val="en-GB" w:eastAsia="zh-CN"/>
        </w:rPr>
        <w:t>NR-NS-PmaxList</w:t>
      </w:r>
      <w:r w:rsidRPr="00D27132">
        <w:rPr>
          <w:rFonts w:eastAsia="等线"/>
          <w:lang w:val="en-GB" w:eastAsia="zh-CN"/>
        </w:rPr>
        <w:t xml:space="preserve"> within </w:t>
      </w:r>
      <w:r w:rsidRPr="00D27132">
        <w:rPr>
          <w:rFonts w:eastAsia="等线"/>
          <w:i/>
          <w:lang w:val="en-GB" w:eastAsia="zh-CN"/>
        </w:rPr>
        <w:t>frequencyBandListSUL</w:t>
      </w:r>
      <w:r w:rsidRPr="00D27132">
        <w:rPr>
          <w:rFonts w:eastAsia="等线"/>
          <w:lang w:val="en-GB" w:eastAsia="zh-CN"/>
        </w:rPr>
        <w:t>;</w:t>
      </w:r>
    </w:p>
    <w:p w14:paraId="7ECA798F" w14:textId="77777777" w:rsidR="00447F44" w:rsidRPr="00D27132" w:rsidRDefault="00447F44" w:rsidP="00447F44">
      <w:pPr>
        <w:pStyle w:val="B6"/>
        <w:rPr>
          <w:rFonts w:eastAsia="等线"/>
          <w:lang w:val="en-GB" w:eastAsia="zh-CN"/>
        </w:rPr>
      </w:pPr>
      <w:r w:rsidRPr="00D27132">
        <w:rPr>
          <w:rFonts w:eastAsia="等线"/>
          <w:lang w:val="en-GB" w:eastAsia="zh-CN"/>
        </w:rPr>
        <w:t>6&gt;</w:t>
      </w:r>
      <w:r w:rsidRPr="00D27132">
        <w:rPr>
          <w:rFonts w:eastAsia="等线"/>
          <w:lang w:val="en-GB" w:eastAsia="zh-CN"/>
        </w:rPr>
        <w:tab/>
        <w:t xml:space="preserve">if the </w:t>
      </w:r>
      <w:r w:rsidRPr="00D27132">
        <w:rPr>
          <w:rFonts w:eastAsia="等线"/>
          <w:i/>
          <w:lang w:val="en-GB" w:eastAsia="zh-CN"/>
        </w:rPr>
        <w:t xml:space="preserve">additionalPmax </w:t>
      </w:r>
      <w:r w:rsidRPr="00D27132">
        <w:rPr>
          <w:rFonts w:eastAsia="等线"/>
          <w:lang w:val="en-GB" w:eastAsia="zh-CN"/>
        </w:rPr>
        <w:t xml:space="preserve">is present in the same entry of the selected </w:t>
      </w:r>
      <w:r w:rsidRPr="00D27132">
        <w:rPr>
          <w:rFonts w:eastAsia="等线"/>
          <w:i/>
          <w:lang w:val="en-GB" w:eastAsia="zh-CN"/>
        </w:rPr>
        <w:t>additionalSpectrumEmission</w:t>
      </w:r>
      <w:r w:rsidRPr="00D27132">
        <w:rPr>
          <w:rFonts w:eastAsia="等线"/>
          <w:lang w:val="en-GB" w:eastAsia="zh-CN"/>
        </w:rPr>
        <w:t xml:space="preserve"> within </w:t>
      </w:r>
      <w:r w:rsidRPr="00D27132">
        <w:rPr>
          <w:rFonts w:eastAsia="等线"/>
          <w:i/>
          <w:lang w:val="en-GB" w:eastAsia="zh-CN"/>
        </w:rPr>
        <w:t>NR-NS-PmaxList</w:t>
      </w:r>
      <w:r w:rsidRPr="00D27132">
        <w:rPr>
          <w:rFonts w:eastAsia="等线"/>
          <w:lang w:val="en-GB" w:eastAsia="zh-CN"/>
        </w:rPr>
        <w:t>:</w:t>
      </w:r>
    </w:p>
    <w:p w14:paraId="38A656DD" w14:textId="77777777" w:rsidR="00447F44" w:rsidRPr="00D27132" w:rsidRDefault="00447F44" w:rsidP="00447F44">
      <w:pPr>
        <w:pStyle w:val="B7"/>
        <w:rPr>
          <w:rFonts w:eastAsia="等线"/>
          <w:lang w:val="en-GB" w:eastAsia="zh-CN"/>
        </w:rPr>
      </w:pPr>
      <w:r w:rsidRPr="00D27132">
        <w:rPr>
          <w:rFonts w:eastAsia="等线"/>
          <w:lang w:val="en-GB" w:eastAsia="zh-CN"/>
        </w:rPr>
        <w:t>7&gt;</w:t>
      </w:r>
      <w:r w:rsidRPr="00D27132">
        <w:rPr>
          <w:rFonts w:eastAsia="等线"/>
          <w:lang w:val="en-GB" w:eastAsia="zh-CN"/>
        </w:rPr>
        <w:tab/>
        <w:t xml:space="preserve">apply the </w:t>
      </w:r>
      <w:r w:rsidRPr="00D27132">
        <w:rPr>
          <w:rFonts w:eastAsia="等线"/>
          <w:i/>
          <w:lang w:val="en-GB" w:eastAsia="zh-CN"/>
        </w:rPr>
        <w:t>additionalPmax</w:t>
      </w:r>
      <w:r w:rsidRPr="00D27132">
        <w:rPr>
          <w:rFonts w:eastAsia="等线"/>
          <w:lang w:val="en-GB" w:eastAsia="zh-CN"/>
        </w:rPr>
        <w:t>;</w:t>
      </w:r>
    </w:p>
    <w:p w14:paraId="605F361F" w14:textId="77777777" w:rsidR="00447F44" w:rsidRPr="00D27132" w:rsidRDefault="00447F44" w:rsidP="00447F44">
      <w:pPr>
        <w:pStyle w:val="B6"/>
        <w:rPr>
          <w:rFonts w:eastAsia="等线"/>
          <w:lang w:val="en-GB" w:eastAsia="zh-CN"/>
        </w:rPr>
      </w:pPr>
      <w:r w:rsidRPr="00D27132">
        <w:rPr>
          <w:rFonts w:eastAsia="等线"/>
          <w:lang w:val="en-GB" w:eastAsia="zh-CN"/>
        </w:rPr>
        <w:t>6&gt;</w:t>
      </w:r>
      <w:r w:rsidRPr="00D27132">
        <w:rPr>
          <w:rFonts w:eastAsia="等线"/>
          <w:lang w:val="en-GB" w:eastAsia="zh-CN"/>
        </w:rPr>
        <w:tab/>
        <w:t>else:</w:t>
      </w:r>
    </w:p>
    <w:p w14:paraId="3FAC3B4C" w14:textId="77777777" w:rsidR="00447F44" w:rsidRPr="00D27132" w:rsidRDefault="00447F44" w:rsidP="00447F44">
      <w:pPr>
        <w:pStyle w:val="B7"/>
        <w:rPr>
          <w:rFonts w:eastAsia="等线"/>
          <w:lang w:val="en-GB" w:eastAsia="zh-CN"/>
        </w:rPr>
      </w:pPr>
      <w:r w:rsidRPr="00D27132">
        <w:rPr>
          <w:rFonts w:eastAsia="等线"/>
          <w:lang w:val="en-GB" w:eastAsia="zh-CN"/>
        </w:rPr>
        <w:lastRenderedPageBreak/>
        <w:t>7&gt;</w:t>
      </w:r>
      <w:r w:rsidRPr="00D27132">
        <w:rPr>
          <w:rFonts w:eastAsia="等线"/>
          <w:lang w:val="en-GB" w:eastAsia="zh-CN"/>
        </w:rPr>
        <w:tab/>
        <w:t xml:space="preserve">apply the </w:t>
      </w:r>
      <w:r w:rsidRPr="00D27132">
        <w:rPr>
          <w:rFonts w:eastAsia="等线"/>
          <w:i/>
          <w:lang w:val="en-GB" w:eastAsia="zh-CN"/>
        </w:rPr>
        <w:t>p-Max</w:t>
      </w:r>
      <w:r w:rsidRPr="00D27132">
        <w:rPr>
          <w:rFonts w:eastAsia="等线"/>
          <w:lang w:val="en-GB" w:eastAsia="zh-CN"/>
        </w:rPr>
        <w:t>;</w:t>
      </w:r>
    </w:p>
    <w:p w14:paraId="4D6BAC00" w14:textId="77777777" w:rsidR="00447F44" w:rsidRPr="00D27132" w:rsidRDefault="00447F44" w:rsidP="00447F44">
      <w:pPr>
        <w:pStyle w:val="B5"/>
        <w:rPr>
          <w:rFonts w:eastAsia="等线"/>
        </w:rPr>
      </w:pPr>
      <w:r w:rsidRPr="00D27132">
        <w:rPr>
          <w:rFonts w:eastAsia="等线"/>
        </w:rPr>
        <w:t>5&gt;</w:t>
      </w:r>
      <w:r w:rsidRPr="00D27132">
        <w:rPr>
          <w:rFonts w:eastAsia="等线"/>
        </w:rPr>
        <w:tab/>
        <w:t>else:</w:t>
      </w:r>
    </w:p>
    <w:p w14:paraId="36B24A3A" w14:textId="77777777" w:rsidR="00447F44" w:rsidRPr="00D27132" w:rsidRDefault="00447F44" w:rsidP="00447F44">
      <w:pPr>
        <w:pStyle w:val="B6"/>
        <w:rPr>
          <w:lang w:val="en-GB"/>
        </w:rPr>
      </w:pPr>
      <w:r w:rsidRPr="00D27132">
        <w:rPr>
          <w:rFonts w:eastAsia="等线"/>
          <w:lang w:val="en-GB"/>
        </w:rPr>
        <w:t>6&gt;</w:t>
      </w:r>
      <w:r w:rsidRPr="00D27132">
        <w:rPr>
          <w:rFonts w:eastAsia="等线"/>
          <w:lang w:val="en-GB"/>
        </w:rPr>
        <w:tab/>
        <w:t xml:space="preserve">apply the </w:t>
      </w:r>
      <w:r w:rsidRPr="00D27132">
        <w:rPr>
          <w:rFonts w:eastAsia="等线"/>
          <w:i/>
          <w:lang w:val="en-GB"/>
        </w:rPr>
        <w:t>p-Max</w:t>
      </w:r>
      <w:r w:rsidRPr="00D27132">
        <w:rPr>
          <w:rFonts w:eastAsia="等线"/>
          <w:lang w:val="en-GB"/>
        </w:rPr>
        <w:t>;</w:t>
      </w:r>
    </w:p>
    <w:p w14:paraId="70D65ED2" w14:textId="77777777" w:rsidR="00447F44" w:rsidRPr="00D27132" w:rsidRDefault="00447F44" w:rsidP="00447F44">
      <w:pPr>
        <w:pStyle w:val="B4"/>
      </w:pPr>
      <w:r w:rsidRPr="00D27132">
        <w:t>4&gt;</w:t>
      </w:r>
      <w:r w:rsidRPr="00D27132">
        <w:tab/>
        <w:t>else:</w:t>
      </w:r>
    </w:p>
    <w:p w14:paraId="6B0090A1" w14:textId="77777777" w:rsidR="00447F44" w:rsidRPr="00D27132" w:rsidRDefault="00447F44" w:rsidP="00447F44">
      <w:pPr>
        <w:pStyle w:val="B5"/>
      </w:pPr>
      <w:r w:rsidRPr="00D27132">
        <w:t>5&gt;</w:t>
      </w:r>
      <w:r w:rsidRPr="00D27132">
        <w:tab/>
        <w:t xml:space="preserve">apply the </w:t>
      </w:r>
      <w:r w:rsidRPr="00D27132">
        <w:rPr>
          <w:i/>
        </w:rPr>
        <w:t>p-Max</w:t>
      </w:r>
      <w:r w:rsidRPr="00D27132">
        <w:t>;</w:t>
      </w:r>
    </w:p>
    <w:p w14:paraId="0FB95186" w14:textId="77777777" w:rsidR="00447F44" w:rsidRPr="00D27132" w:rsidRDefault="00447F44" w:rsidP="00447F44">
      <w:pPr>
        <w:pStyle w:val="B1"/>
      </w:pPr>
      <w:r w:rsidRPr="00D27132">
        <w:t>1&gt;</w:t>
      </w:r>
      <w:r w:rsidRPr="00D27132">
        <w:tab/>
        <w:t>if in RRC_IDLE or RRC_INACTIVE, and T331 is running:</w:t>
      </w:r>
    </w:p>
    <w:p w14:paraId="53793DD9" w14:textId="77777777" w:rsidR="00447F44" w:rsidRPr="00D27132" w:rsidRDefault="00447F44" w:rsidP="00447F44">
      <w:pPr>
        <w:pStyle w:val="B2"/>
      </w:pPr>
      <w:r w:rsidRPr="00D27132">
        <w:t>2&gt;</w:t>
      </w:r>
      <w:r w:rsidRPr="00D27132">
        <w:tab/>
        <w:t>perform the actions as specified in 5.7.8.1a;</w:t>
      </w:r>
    </w:p>
    <w:p w14:paraId="355D1F09" w14:textId="77777777" w:rsidR="001642C6" w:rsidRDefault="001642C6">
      <w:pPr>
        <w:rPr>
          <w:rFonts w:eastAsiaTheme="minorEastAsia"/>
        </w:rPr>
      </w:pPr>
    </w:p>
    <w:p w14:paraId="507C634D" w14:textId="77777777" w:rsidR="001642C6" w:rsidRDefault="004A2D02">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EFA70B1" w14:textId="77777777" w:rsidR="001642C6" w:rsidRDefault="001642C6">
      <w:pPr>
        <w:rPr>
          <w:rFonts w:eastAsiaTheme="minorEastAsia"/>
        </w:rPr>
      </w:pPr>
    </w:p>
    <w:p w14:paraId="451F3439" w14:textId="77777777" w:rsidR="00447F44" w:rsidRPr="00D27132" w:rsidRDefault="00447F44" w:rsidP="00447F44">
      <w:pPr>
        <w:pStyle w:val="3"/>
        <w:rPr>
          <w:rFonts w:eastAsia="MS Mincho"/>
        </w:rPr>
      </w:pPr>
      <w:bookmarkStart w:id="8" w:name="_Toc90650685"/>
      <w:r w:rsidRPr="00D27132">
        <w:rPr>
          <w:rFonts w:eastAsia="MS Mincho"/>
        </w:rPr>
        <w:t>5.3.8</w:t>
      </w:r>
      <w:r w:rsidRPr="00D27132">
        <w:rPr>
          <w:rFonts w:eastAsia="MS Mincho"/>
        </w:rPr>
        <w:tab/>
        <w:t>RRC connection release</w:t>
      </w:r>
      <w:bookmarkEnd w:id="8"/>
    </w:p>
    <w:p w14:paraId="59233FC7" w14:textId="77777777" w:rsidR="00447F44" w:rsidRPr="00D27132" w:rsidRDefault="00447F44" w:rsidP="00447F44">
      <w:pPr>
        <w:pStyle w:val="4"/>
      </w:pPr>
      <w:bookmarkStart w:id="9" w:name="_Toc90650686"/>
      <w:r w:rsidRPr="00D27132">
        <w:t>5.3.8.1</w:t>
      </w:r>
      <w:r w:rsidRPr="00D27132">
        <w:tab/>
        <w:t>General</w:t>
      </w:r>
      <w:bookmarkEnd w:id="9"/>
    </w:p>
    <w:p w14:paraId="3852A3AA" w14:textId="77777777" w:rsidR="00447F44" w:rsidRPr="00D27132" w:rsidRDefault="00447F44" w:rsidP="00447F44">
      <w:pPr>
        <w:pStyle w:val="TH"/>
      </w:pPr>
      <w:r w:rsidRPr="00D27132">
        <w:rPr>
          <w:noProof/>
        </w:rPr>
        <w:object w:dxaOrig="2880" w:dyaOrig="1605" w14:anchorId="38699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80.15pt" o:ole="">
            <v:imagedata r:id="rId16" o:title=""/>
          </v:shape>
          <o:OLEObject Type="Embed" ProgID="Mscgen.Chart" ShapeID="_x0000_i1026" DrawAspect="Content" ObjectID="_1704893954" r:id="rId17"/>
        </w:object>
      </w:r>
    </w:p>
    <w:p w14:paraId="555D7996" w14:textId="77777777" w:rsidR="00447F44" w:rsidRPr="00D27132" w:rsidRDefault="00447F44" w:rsidP="00447F44">
      <w:pPr>
        <w:pStyle w:val="TF"/>
      </w:pPr>
      <w:r w:rsidRPr="00D27132">
        <w:t>Figure 5.3.8.1-1: RRC connection release, successful</w:t>
      </w:r>
    </w:p>
    <w:p w14:paraId="7E0E5E9B" w14:textId="77777777" w:rsidR="00447F44" w:rsidRPr="00D27132" w:rsidRDefault="00447F44" w:rsidP="00447F44">
      <w:r w:rsidRPr="00D27132">
        <w:t>The purpose of this procedure is:</w:t>
      </w:r>
    </w:p>
    <w:p w14:paraId="08506ED3" w14:textId="77777777" w:rsidR="00447F44" w:rsidRPr="00D27132" w:rsidRDefault="00447F44" w:rsidP="00447F44">
      <w:pPr>
        <w:pStyle w:val="B1"/>
      </w:pPr>
      <w:r w:rsidRPr="00D27132">
        <w:t>-</w:t>
      </w:r>
      <w:r w:rsidRPr="00D27132">
        <w:tab/>
        <w:t>to release the RRC connection, which includes the release of the established radio bearers</w:t>
      </w:r>
      <w:r w:rsidRPr="00D27132">
        <w:rPr>
          <w:rFonts w:eastAsia="宋体"/>
        </w:rPr>
        <w:t>, BH RLC channels</w:t>
      </w:r>
      <w:r w:rsidRPr="00D27132">
        <w:t xml:space="preserve"> as well as all radio resources; or</w:t>
      </w:r>
    </w:p>
    <w:p w14:paraId="10B85AB7" w14:textId="77777777" w:rsidR="00447F44" w:rsidRPr="00D27132" w:rsidRDefault="00447F44" w:rsidP="00447F44">
      <w:pPr>
        <w:pStyle w:val="B1"/>
      </w:pPr>
      <w:r w:rsidRPr="00D27132">
        <w:t>-</w:t>
      </w:r>
      <w:r w:rsidRPr="00D27132">
        <w:tab/>
        <w:t>to suspend the RRC connection only if SRB2 and at least one DRB or, for IAB, SRB2, are setup, which includes the suspension of the established radio bearers.</w:t>
      </w:r>
    </w:p>
    <w:p w14:paraId="0B7CCB97" w14:textId="77777777" w:rsidR="00447F44" w:rsidRPr="00D27132" w:rsidRDefault="00447F44" w:rsidP="00447F44">
      <w:pPr>
        <w:pStyle w:val="4"/>
      </w:pPr>
      <w:bookmarkStart w:id="10" w:name="_Toc90650687"/>
      <w:r w:rsidRPr="00D27132">
        <w:t>5.3.8.2</w:t>
      </w:r>
      <w:r w:rsidRPr="00D27132">
        <w:tab/>
        <w:t>Initiation</w:t>
      </w:r>
      <w:bookmarkEnd w:id="10"/>
    </w:p>
    <w:p w14:paraId="4D9B20AB" w14:textId="77777777" w:rsidR="00447F44" w:rsidRPr="00D27132" w:rsidRDefault="00447F44" w:rsidP="00447F44">
      <w:r w:rsidRPr="00D27132">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53411E88" w14:textId="77777777" w:rsidR="00447F44" w:rsidRPr="00D27132" w:rsidRDefault="00447F44" w:rsidP="00447F44">
      <w:pPr>
        <w:pStyle w:val="4"/>
      </w:pPr>
      <w:bookmarkStart w:id="11" w:name="_Toc90650688"/>
      <w:r w:rsidRPr="00D27132">
        <w:t>5.3.8.3</w:t>
      </w:r>
      <w:r w:rsidRPr="00D27132">
        <w:tab/>
        <w:t xml:space="preserve">Reception of the </w:t>
      </w:r>
      <w:r w:rsidRPr="00D27132">
        <w:rPr>
          <w:i/>
        </w:rPr>
        <w:t>RRCRelease</w:t>
      </w:r>
      <w:r w:rsidRPr="00D27132">
        <w:t xml:space="preserve"> by the UE</w:t>
      </w:r>
      <w:bookmarkEnd w:id="11"/>
    </w:p>
    <w:p w14:paraId="440DD9ED" w14:textId="626E2AFE" w:rsidR="00447F44" w:rsidRDefault="00447F44" w:rsidP="00447F44">
      <w:pPr>
        <w:rPr>
          <w:ins w:id="12" w:author="Rapp_116b-e" w:date="2022-01-28T16:37:00Z"/>
        </w:rPr>
      </w:pPr>
      <w:ins w:id="13" w:author="Rapp_116b-e" w:date="2022-01-28T16:37:00Z">
        <w:r>
          <w:rPr>
            <w:rFonts w:eastAsia="MS Mincho"/>
          </w:rPr>
          <w:t xml:space="preserve">Editor’s note: Impacts of </w:t>
        </w:r>
        <w:r>
          <w:rPr>
            <w:lang w:eastAsia="zh-CN"/>
          </w:rPr>
          <w:t>RAN slicing enhancements for NR are FFS.</w:t>
        </w:r>
      </w:ins>
    </w:p>
    <w:p w14:paraId="043D1C27" w14:textId="77777777" w:rsidR="00447F44" w:rsidRPr="00D27132" w:rsidRDefault="00447F44" w:rsidP="00447F44">
      <w:r w:rsidRPr="00D27132">
        <w:t>The UE shall:</w:t>
      </w:r>
    </w:p>
    <w:p w14:paraId="376DC85B" w14:textId="77777777" w:rsidR="00447F44" w:rsidRPr="00D27132" w:rsidRDefault="00447F44" w:rsidP="00447F44">
      <w:pPr>
        <w:pStyle w:val="B1"/>
        <w:rPr>
          <w:lang w:eastAsia="zh-CN"/>
        </w:rPr>
      </w:pPr>
      <w:r w:rsidRPr="00D27132">
        <w:t>1&gt;</w:t>
      </w:r>
      <w:r w:rsidRPr="00D27132">
        <w:tab/>
        <w:t xml:space="preserve">delay the following actions defined in this sub-clause 60 ms from the moment the </w:t>
      </w:r>
      <w:r w:rsidRPr="00D27132">
        <w:rPr>
          <w:i/>
        </w:rPr>
        <w:t>RRCRelease</w:t>
      </w:r>
      <w:r w:rsidRPr="00D27132">
        <w:t xml:space="preserve"> message was received or optionally when lower layers indicate that the receipt of the </w:t>
      </w:r>
      <w:r w:rsidRPr="00D27132">
        <w:rPr>
          <w:i/>
        </w:rPr>
        <w:t>RRCRelease</w:t>
      </w:r>
      <w:r w:rsidRPr="00D27132">
        <w:t xml:space="preserve"> message has been successfully acknowledged, whichever is earlier;</w:t>
      </w:r>
    </w:p>
    <w:p w14:paraId="09AC09C7" w14:textId="77777777" w:rsidR="00447F44" w:rsidRPr="00D27132" w:rsidRDefault="00447F44" w:rsidP="00447F44">
      <w:pPr>
        <w:pStyle w:val="B1"/>
      </w:pPr>
      <w:r w:rsidRPr="00D27132">
        <w:rPr>
          <w:lang w:eastAsia="zh-CN"/>
        </w:rPr>
        <w:t>1&gt;</w:t>
      </w:r>
      <w:r w:rsidRPr="00D27132">
        <w:rPr>
          <w:lang w:eastAsia="zh-CN"/>
        </w:rPr>
        <w:tab/>
      </w:r>
      <w:r w:rsidRPr="00D27132">
        <w:t>stop timer T380, if running;</w:t>
      </w:r>
    </w:p>
    <w:p w14:paraId="27FFCC0B" w14:textId="77777777" w:rsidR="00447F44" w:rsidRPr="00D27132" w:rsidRDefault="00447F44" w:rsidP="00447F44">
      <w:pPr>
        <w:pStyle w:val="B1"/>
      </w:pPr>
      <w:r w:rsidRPr="00D27132">
        <w:t>1&gt;</w:t>
      </w:r>
      <w:r w:rsidRPr="00D27132">
        <w:tab/>
        <w:t>stop timer T320, if running;</w:t>
      </w:r>
    </w:p>
    <w:p w14:paraId="1B43970B" w14:textId="77777777" w:rsidR="00447F44" w:rsidRPr="00D27132" w:rsidRDefault="00447F44" w:rsidP="00447F44">
      <w:pPr>
        <w:pStyle w:val="B1"/>
      </w:pPr>
      <w:r w:rsidRPr="00D27132">
        <w:t>1&gt;</w:t>
      </w:r>
      <w:r w:rsidRPr="00D27132">
        <w:tab/>
        <w:t>if timer T316 is running;</w:t>
      </w:r>
    </w:p>
    <w:p w14:paraId="0B063AB2" w14:textId="77777777" w:rsidR="00447F44" w:rsidRPr="00D27132" w:rsidRDefault="00447F44" w:rsidP="00447F44">
      <w:pPr>
        <w:pStyle w:val="B2"/>
      </w:pPr>
      <w:r w:rsidRPr="00D27132">
        <w:t>2&gt;</w:t>
      </w:r>
      <w:r w:rsidRPr="00D27132">
        <w:tab/>
        <w:t>stop timer T316;</w:t>
      </w:r>
    </w:p>
    <w:p w14:paraId="09066CE6" w14:textId="77777777" w:rsidR="00447F44" w:rsidRPr="00D27132" w:rsidRDefault="00447F44" w:rsidP="00447F44">
      <w:pPr>
        <w:pStyle w:val="B2"/>
      </w:pPr>
      <w:r w:rsidRPr="00D27132">
        <w:t>2&gt;</w:t>
      </w:r>
      <w:r w:rsidRPr="00D27132">
        <w:tab/>
        <w:t xml:space="preserve">clear the information included in </w:t>
      </w:r>
      <w:r w:rsidRPr="00D27132">
        <w:rPr>
          <w:i/>
        </w:rPr>
        <w:t xml:space="preserve">VarRLF-Report, </w:t>
      </w:r>
      <w:r w:rsidRPr="00D27132">
        <w:rPr>
          <w:rFonts w:eastAsia="宋体"/>
        </w:rPr>
        <w:t>if any</w:t>
      </w:r>
      <w:r w:rsidRPr="00D27132">
        <w:t>;</w:t>
      </w:r>
    </w:p>
    <w:p w14:paraId="568C69CD" w14:textId="77777777" w:rsidR="00447F44" w:rsidRPr="00D27132" w:rsidRDefault="00447F44" w:rsidP="00447F44">
      <w:pPr>
        <w:pStyle w:val="B1"/>
      </w:pPr>
      <w:r w:rsidRPr="00D27132">
        <w:t>1&gt;</w:t>
      </w:r>
      <w:r w:rsidRPr="00D27132">
        <w:tab/>
        <w:t>stop timer T350, if running;</w:t>
      </w:r>
    </w:p>
    <w:p w14:paraId="63C3CACB" w14:textId="77777777" w:rsidR="00447F44" w:rsidRPr="00D27132" w:rsidRDefault="00447F44" w:rsidP="00447F44">
      <w:pPr>
        <w:pStyle w:val="B1"/>
      </w:pPr>
      <w:r w:rsidRPr="00D27132">
        <w:t>1&gt;</w:t>
      </w:r>
      <w:r w:rsidRPr="00D27132">
        <w:tab/>
        <w:t>if the</w:t>
      </w:r>
      <w:r w:rsidRPr="00D27132">
        <w:rPr>
          <w:i/>
        </w:rPr>
        <w:t xml:space="preserve"> </w:t>
      </w:r>
      <w:r w:rsidRPr="00D27132">
        <w:t>AS security is not activated:</w:t>
      </w:r>
    </w:p>
    <w:p w14:paraId="6947A81B" w14:textId="77777777" w:rsidR="00447F44" w:rsidRPr="00D27132" w:rsidRDefault="00447F44" w:rsidP="00447F44">
      <w:pPr>
        <w:pStyle w:val="B2"/>
      </w:pPr>
      <w:r w:rsidRPr="00D27132">
        <w:t>2&gt;</w:t>
      </w:r>
      <w:r w:rsidRPr="00D27132">
        <w:tab/>
        <w:t xml:space="preserve">ignore any field included in </w:t>
      </w:r>
      <w:r w:rsidRPr="00D27132">
        <w:rPr>
          <w:i/>
        </w:rPr>
        <w:t xml:space="preserve">RRCRelease </w:t>
      </w:r>
      <w:r w:rsidRPr="00D27132">
        <w:t xml:space="preserve">message except </w:t>
      </w:r>
      <w:r w:rsidRPr="00D27132">
        <w:rPr>
          <w:i/>
        </w:rPr>
        <w:t>waitTime</w:t>
      </w:r>
      <w:r w:rsidRPr="00D27132">
        <w:t>;</w:t>
      </w:r>
    </w:p>
    <w:p w14:paraId="7D091641" w14:textId="77777777" w:rsidR="00447F44" w:rsidRPr="00D27132" w:rsidRDefault="00447F44" w:rsidP="00447F44">
      <w:pPr>
        <w:pStyle w:val="B2"/>
      </w:pPr>
      <w:r w:rsidRPr="00D27132">
        <w:t>2&gt;</w:t>
      </w:r>
      <w:r w:rsidRPr="00D27132">
        <w:tab/>
        <w:t>perform the actions upon going to RRC_IDLE as specified in 5.3.11 with the release cause 'other' upon which the procedure ends;</w:t>
      </w:r>
    </w:p>
    <w:p w14:paraId="60A7C4E1" w14:textId="77777777" w:rsidR="00447F44" w:rsidRPr="00D27132" w:rsidRDefault="00447F44" w:rsidP="00447F44">
      <w:pPr>
        <w:pStyle w:val="B1"/>
      </w:pPr>
      <w:r w:rsidRPr="00D27132">
        <w:t>1&gt;</w:t>
      </w:r>
      <w:r w:rsidRPr="00D27132">
        <w:tab/>
        <w:t xml:space="preserve">if the </w:t>
      </w:r>
      <w:r w:rsidRPr="00D27132">
        <w:rPr>
          <w:i/>
        </w:rPr>
        <w:t>RRCRelease</w:t>
      </w:r>
      <w:r w:rsidRPr="00D27132">
        <w:t xml:space="preserve"> message includes </w:t>
      </w:r>
      <w:r w:rsidRPr="00D27132">
        <w:rPr>
          <w:i/>
        </w:rPr>
        <w:t>redirectedCarrierInfo</w:t>
      </w:r>
      <w:r w:rsidRPr="00D27132">
        <w:t xml:space="preserve"> indicating redirection to </w:t>
      </w:r>
      <w:r w:rsidRPr="00D27132">
        <w:rPr>
          <w:i/>
        </w:rPr>
        <w:t>eutra</w:t>
      </w:r>
      <w:r w:rsidRPr="00D27132">
        <w:t>:</w:t>
      </w:r>
    </w:p>
    <w:p w14:paraId="1F38E2F4" w14:textId="77777777" w:rsidR="00447F44" w:rsidRPr="00D27132" w:rsidRDefault="00447F44" w:rsidP="00447F44">
      <w:pPr>
        <w:pStyle w:val="B2"/>
      </w:pPr>
      <w:r w:rsidRPr="00D27132">
        <w:t>2&gt;</w:t>
      </w:r>
      <w:r w:rsidRPr="00D27132">
        <w:tab/>
        <w:t xml:space="preserve">if </w:t>
      </w:r>
      <w:r w:rsidRPr="00D27132">
        <w:rPr>
          <w:i/>
        </w:rPr>
        <w:t>cnType</w:t>
      </w:r>
      <w:r w:rsidRPr="00D27132">
        <w:t xml:space="preserve"> is included:</w:t>
      </w:r>
    </w:p>
    <w:p w14:paraId="64675DBD" w14:textId="77777777" w:rsidR="00447F44" w:rsidRPr="00D27132" w:rsidRDefault="00447F44" w:rsidP="00447F44">
      <w:pPr>
        <w:pStyle w:val="B3"/>
      </w:pPr>
      <w:r w:rsidRPr="00D27132">
        <w:t>3&gt;</w:t>
      </w:r>
      <w:r w:rsidRPr="00D27132">
        <w:tab/>
        <w:t xml:space="preserve">after the cell selection, indicate the available CN Type(s) and the received </w:t>
      </w:r>
      <w:r w:rsidRPr="00D27132">
        <w:rPr>
          <w:i/>
        </w:rPr>
        <w:t>cnType</w:t>
      </w:r>
      <w:r w:rsidRPr="00D27132">
        <w:t xml:space="preserve"> to upper layers;</w:t>
      </w:r>
    </w:p>
    <w:p w14:paraId="6C841737" w14:textId="77777777" w:rsidR="00447F44" w:rsidRPr="00D27132" w:rsidRDefault="00447F44" w:rsidP="00447F44">
      <w:pPr>
        <w:pStyle w:val="NO"/>
      </w:pPr>
      <w:r w:rsidRPr="00D27132">
        <w:t>NOTE 1:</w:t>
      </w:r>
      <w:r w:rsidRPr="00D27132">
        <w:tab/>
        <w:t xml:space="preserve">Handling the case if the E-UTRA cell selected after the redirection does not support the core network type specified by the </w:t>
      </w:r>
      <w:r w:rsidRPr="00D27132">
        <w:rPr>
          <w:i/>
        </w:rPr>
        <w:t>cnType,</w:t>
      </w:r>
      <w:r w:rsidRPr="00D27132">
        <w:t xml:space="preserve"> is up to UE implementation.</w:t>
      </w:r>
    </w:p>
    <w:p w14:paraId="227B86FA" w14:textId="77777777" w:rsidR="00447F44" w:rsidRPr="00D27132" w:rsidRDefault="00447F44" w:rsidP="00447F44">
      <w:pPr>
        <w:pStyle w:val="B2"/>
      </w:pPr>
      <w:r w:rsidRPr="00D27132">
        <w:t>2&gt;</w:t>
      </w:r>
      <w:r w:rsidRPr="00D27132">
        <w:tab/>
        <w:t xml:space="preserve">if </w:t>
      </w:r>
      <w:r w:rsidRPr="00D27132">
        <w:rPr>
          <w:i/>
        </w:rPr>
        <w:t>voiceFallbackIndication</w:t>
      </w:r>
      <w:r w:rsidRPr="00D27132">
        <w:t xml:space="preserve"> is included:</w:t>
      </w:r>
    </w:p>
    <w:p w14:paraId="77F5F12B" w14:textId="77777777" w:rsidR="00447F44" w:rsidRPr="00D27132" w:rsidRDefault="00447F44" w:rsidP="00447F44">
      <w:pPr>
        <w:pStyle w:val="B3"/>
      </w:pPr>
      <w:r w:rsidRPr="00D27132">
        <w:rPr>
          <w:lang w:eastAsia="x-none"/>
        </w:rPr>
        <w:t>3&gt;</w:t>
      </w:r>
      <w:r w:rsidRPr="00D27132">
        <w:rPr>
          <w:lang w:eastAsia="x-none"/>
        </w:rPr>
        <w:tab/>
        <w:t>consider the RRC connection release was for EPS fallback for IMS voice (see TS 23.502 [</w:t>
      </w:r>
      <w:r w:rsidRPr="00D27132">
        <w:t>43</w:t>
      </w:r>
      <w:r w:rsidRPr="00D27132">
        <w:rPr>
          <w:lang w:eastAsia="x-none"/>
        </w:rPr>
        <w:t>]);</w:t>
      </w:r>
    </w:p>
    <w:p w14:paraId="31320259" w14:textId="77777777" w:rsidR="00447F44" w:rsidRPr="00D27132" w:rsidRDefault="00447F44" w:rsidP="00447F44">
      <w:pPr>
        <w:pStyle w:val="B1"/>
      </w:pPr>
      <w:r w:rsidRPr="00D27132">
        <w:t>1&gt;</w:t>
      </w:r>
      <w:r w:rsidRPr="00D27132">
        <w:tab/>
        <w:t xml:space="preserve">if the </w:t>
      </w:r>
      <w:r w:rsidRPr="00D27132">
        <w:rPr>
          <w:i/>
        </w:rPr>
        <w:t>RRCRelease</w:t>
      </w:r>
      <w:r w:rsidRPr="00D27132">
        <w:t xml:space="preserve"> message includes the </w:t>
      </w:r>
      <w:commentRangeStart w:id="14"/>
      <w:r w:rsidRPr="00D27132">
        <w:rPr>
          <w:i/>
        </w:rPr>
        <w:t>cellReselectionPriorities</w:t>
      </w:r>
      <w:commentRangeEnd w:id="14"/>
      <w:r>
        <w:rPr>
          <w:rStyle w:val="af0"/>
        </w:rPr>
        <w:commentReference w:id="14"/>
      </w:r>
      <w:r w:rsidRPr="00D27132">
        <w:t>:</w:t>
      </w:r>
    </w:p>
    <w:p w14:paraId="6690D065" w14:textId="77777777" w:rsidR="00447F44" w:rsidRPr="00D27132" w:rsidRDefault="00447F44" w:rsidP="00447F44">
      <w:pPr>
        <w:pStyle w:val="B2"/>
      </w:pPr>
      <w:r w:rsidRPr="00D27132">
        <w:t>2&gt;</w:t>
      </w:r>
      <w:r w:rsidRPr="00D27132">
        <w:tab/>
        <w:t xml:space="preserve">store the cell reselection priority information provided by the </w:t>
      </w:r>
      <w:r w:rsidRPr="00D27132">
        <w:rPr>
          <w:i/>
        </w:rPr>
        <w:t>cellReselectionPriorities</w:t>
      </w:r>
      <w:r w:rsidRPr="00D27132">
        <w:t>;</w:t>
      </w:r>
    </w:p>
    <w:p w14:paraId="5C979825" w14:textId="77777777" w:rsidR="00447F44" w:rsidRPr="00D27132" w:rsidRDefault="00447F44" w:rsidP="00447F44">
      <w:pPr>
        <w:pStyle w:val="B2"/>
      </w:pPr>
      <w:r w:rsidRPr="00D27132">
        <w:t>2&gt;</w:t>
      </w:r>
      <w:r w:rsidRPr="00D27132">
        <w:tab/>
        <w:t xml:space="preserve">if the </w:t>
      </w:r>
      <w:r w:rsidRPr="00D27132">
        <w:rPr>
          <w:i/>
        </w:rPr>
        <w:t>t320</w:t>
      </w:r>
      <w:r w:rsidRPr="00D27132">
        <w:t xml:space="preserve"> is included:</w:t>
      </w:r>
    </w:p>
    <w:p w14:paraId="3EB49B08" w14:textId="77777777" w:rsidR="00447F44" w:rsidRPr="00D27132" w:rsidRDefault="00447F44" w:rsidP="00447F44">
      <w:pPr>
        <w:pStyle w:val="B3"/>
      </w:pPr>
      <w:r w:rsidRPr="00D27132">
        <w:t>3&gt;</w:t>
      </w:r>
      <w:r w:rsidRPr="00D27132">
        <w:tab/>
        <w:t xml:space="preserve">start timer T320, with the timer value set according to the value of </w:t>
      </w:r>
      <w:r w:rsidRPr="00D27132">
        <w:rPr>
          <w:i/>
        </w:rPr>
        <w:t>t320</w:t>
      </w:r>
      <w:r w:rsidRPr="00D27132">
        <w:t>;</w:t>
      </w:r>
    </w:p>
    <w:p w14:paraId="31AC68B6" w14:textId="77777777" w:rsidR="00447F44" w:rsidRPr="00D27132" w:rsidRDefault="00447F44" w:rsidP="00447F44">
      <w:pPr>
        <w:pStyle w:val="B1"/>
      </w:pPr>
      <w:r w:rsidRPr="00D27132">
        <w:t>1&gt;</w:t>
      </w:r>
      <w:r w:rsidRPr="00D27132">
        <w:tab/>
        <w:t>else:</w:t>
      </w:r>
    </w:p>
    <w:p w14:paraId="3E39C9B0" w14:textId="77777777" w:rsidR="00447F44" w:rsidRPr="00D27132" w:rsidRDefault="00447F44" w:rsidP="00447F44">
      <w:pPr>
        <w:pStyle w:val="B2"/>
      </w:pPr>
      <w:r w:rsidRPr="00D27132">
        <w:t>2&gt;</w:t>
      </w:r>
      <w:r w:rsidRPr="00D27132">
        <w:tab/>
        <w:t>apply the cell reselection priority information broadcast in the system information;</w:t>
      </w:r>
    </w:p>
    <w:p w14:paraId="49FB27EC" w14:textId="77777777" w:rsidR="00447F44" w:rsidRPr="00D27132" w:rsidRDefault="00447F44" w:rsidP="00447F44">
      <w:pPr>
        <w:pStyle w:val="B1"/>
      </w:pPr>
      <w:r w:rsidRPr="00D27132">
        <w:t>1&gt;</w:t>
      </w:r>
      <w:r w:rsidRPr="00D27132">
        <w:tab/>
        <w:t xml:space="preserve">if </w:t>
      </w:r>
      <w:r w:rsidRPr="00D27132">
        <w:rPr>
          <w:i/>
          <w:iCs/>
        </w:rPr>
        <w:t>deprioritisationReq</w:t>
      </w:r>
      <w:r w:rsidRPr="00D27132">
        <w:t xml:space="preserve"> is included</w:t>
      </w:r>
      <w:r w:rsidRPr="00D27132">
        <w:rPr>
          <w:lang w:eastAsia="x-none"/>
        </w:rPr>
        <w:t xml:space="preserve"> and the UE supports RRC connection release with deprioritisation</w:t>
      </w:r>
      <w:r w:rsidRPr="00D27132">
        <w:t>:</w:t>
      </w:r>
    </w:p>
    <w:p w14:paraId="43377169" w14:textId="77777777" w:rsidR="00447F44" w:rsidRPr="00D27132" w:rsidRDefault="00447F44" w:rsidP="00447F44">
      <w:pPr>
        <w:pStyle w:val="B2"/>
      </w:pPr>
      <w:r w:rsidRPr="00D27132">
        <w:t>2&gt;</w:t>
      </w:r>
      <w:r w:rsidRPr="00D27132">
        <w:tab/>
        <w:t xml:space="preserve">start or restart timer T325 with the timer value set to the </w:t>
      </w:r>
      <w:r w:rsidRPr="00D27132">
        <w:rPr>
          <w:i/>
          <w:iCs/>
        </w:rPr>
        <w:t>deprioritisationTimer</w:t>
      </w:r>
      <w:r w:rsidRPr="00D27132">
        <w:t xml:space="preserve"> signalled;</w:t>
      </w:r>
    </w:p>
    <w:p w14:paraId="41069978" w14:textId="77777777" w:rsidR="00447F44" w:rsidRPr="00D27132" w:rsidRDefault="00447F44" w:rsidP="00447F44">
      <w:pPr>
        <w:pStyle w:val="B2"/>
      </w:pPr>
      <w:r w:rsidRPr="00D27132">
        <w:t>2&gt;</w:t>
      </w:r>
      <w:r w:rsidRPr="00D27132">
        <w:tab/>
        <w:t>store the</w:t>
      </w:r>
      <w:r w:rsidRPr="00D27132">
        <w:rPr>
          <w:i/>
          <w:iCs/>
        </w:rPr>
        <w:t xml:space="preserve"> deprioritisationReq</w:t>
      </w:r>
      <w:r w:rsidRPr="00D27132">
        <w:t xml:space="preserve"> until T325 expiry;</w:t>
      </w:r>
    </w:p>
    <w:p w14:paraId="353A5FA5" w14:textId="77777777" w:rsidR="00447F44" w:rsidRPr="00D27132" w:rsidRDefault="00447F44" w:rsidP="00447F44">
      <w:pPr>
        <w:pStyle w:val="NO"/>
      </w:pPr>
      <w:r w:rsidRPr="00D27132">
        <w:t>NOTE 1a:</w:t>
      </w:r>
      <w:r w:rsidRPr="00D27132">
        <w:tab/>
        <w:t>The UE stores the deprioritisation request irrespective of any cell reselection absolute priority assignments (by dedicated or common signalling) and regardless of RRC connections in NR or other RATs unless specified otherwise.</w:t>
      </w:r>
    </w:p>
    <w:p w14:paraId="1B74089F" w14:textId="77777777" w:rsidR="00447F44" w:rsidRPr="00D27132" w:rsidRDefault="00447F44" w:rsidP="00447F44">
      <w:pPr>
        <w:pStyle w:val="B1"/>
      </w:pPr>
      <w:r w:rsidRPr="00D27132">
        <w:t>1&gt;</w:t>
      </w:r>
      <w:r w:rsidRPr="00D27132">
        <w:tab/>
        <w:t xml:space="preserve">if the </w:t>
      </w:r>
      <w:r w:rsidRPr="00D27132">
        <w:rPr>
          <w:i/>
          <w:iCs/>
        </w:rPr>
        <w:t>RRCRelease</w:t>
      </w:r>
      <w:r w:rsidRPr="00D27132">
        <w:t xml:space="preserve"> includes the </w:t>
      </w:r>
      <w:r w:rsidRPr="00D27132">
        <w:rPr>
          <w:i/>
          <w:iCs/>
        </w:rPr>
        <w:t>measIdleConfig</w:t>
      </w:r>
      <w:r w:rsidRPr="00D27132">
        <w:t>:</w:t>
      </w:r>
    </w:p>
    <w:p w14:paraId="4D7B80C5" w14:textId="77777777" w:rsidR="00447F44" w:rsidRPr="00D27132" w:rsidRDefault="00447F44" w:rsidP="00447F44">
      <w:pPr>
        <w:pStyle w:val="B2"/>
      </w:pPr>
      <w:r w:rsidRPr="00D27132">
        <w:t>2&gt;</w:t>
      </w:r>
      <w:r w:rsidRPr="00D27132">
        <w:tab/>
        <w:t>if T331 is running:</w:t>
      </w:r>
    </w:p>
    <w:p w14:paraId="1607EA93" w14:textId="77777777" w:rsidR="00447F44" w:rsidRPr="00D27132" w:rsidRDefault="00447F44" w:rsidP="00447F44">
      <w:pPr>
        <w:pStyle w:val="B3"/>
      </w:pPr>
      <w:r w:rsidRPr="00D27132">
        <w:t>3&gt; stop timer T331;</w:t>
      </w:r>
    </w:p>
    <w:p w14:paraId="48BEB72F" w14:textId="77777777" w:rsidR="00447F44" w:rsidRPr="00D27132" w:rsidRDefault="00447F44" w:rsidP="00447F44">
      <w:pPr>
        <w:pStyle w:val="B3"/>
      </w:pPr>
      <w:r w:rsidRPr="00D27132">
        <w:t>3&gt;</w:t>
      </w:r>
      <w:r w:rsidRPr="00D27132">
        <w:tab/>
        <w:t>perform the actions as specified in 5.7.8.3;</w:t>
      </w:r>
    </w:p>
    <w:p w14:paraId="57865F3D" w14:textId="77777777" w:rsidR="00447F44" w:rsidRPr="00D27132" w:rsidRDefault="00447F44" w:rsidP="00447F44">
      <w:pPr>
        <w:pStyle w:val="B2"/>
      </w:pPr>
      <w:r w:rsidRPr="00D27132">
        <w:t>2&gt;</w:t>
      </w:r>
      <w:r w:rsidRPr="00D27132">
        <w:tab/>
        <w:t xml:space="preserve">if the </w:t>
      </w:r>
      <w:r w:rsidRPr="00D27132">
        <w:rPr>
          <w:i/>
          <w:iCs/>
        </w:rPr>
        <w:t>measIdleConfig</w:t>
      </w:r>
      <w:r w:rsidRPr="00D27132">
        <w:t xml:space="preserve"> is set to </w:t>
      </w:r>
      <w:r w:rsidRPr="00D27132">
        <w:rPr>
          <w:i/>
          <w:iCs/>
        </w:rPr>
        <w:t>setup</w:t>
      </w:r>
      <w:r w:rsidRPr="00D27132">
        <w:t>:</w:t>
      </w:r>
    </w:p>
    <w:p w14:paraId="590086D8" w14:textId="77777777" w:rsidR="00447F44" w:rsidRPr="00D27132" w:rsidRDefault="00447F44" w:rsidP="00447F44">
      <w:pPr>
        <w:pStyle w:val="B3"/>
      </w:pPr>
      <w:r w:rsidRPr="00D27132">
        <w:t>3&gt;</w:t>
      </w:r>
      <w:r w:rsidRPr="00D27132">
        <w:tab/>
        <w:t xml:space="preserve">store the received </w:t>
      </w:r>
      <w:r w:rsidRPr="00D27132">
        <w:rPr>
          <w:i/>
          <w:iCs/>
        </w:rPr>
        <w:t>measIdleDuration</w:t>
      </w:r>
      <w:r w:rsidRPr="00D27132">
        <w:t xml:space="preserve"> in </w:t>
      </w:r>
      <w:r w:rsidRPr="00D27132">
        <w:rPr>
          <w:i/>
          <w:iCs/>
        </w:rPr>
        <w:t>VarMeasIdleConfig</w:t>
      </w:r>
      <w:r w:rsidRPr="00D27132">
        <w:t>;</w:t>
      </w:r>
    </w:p>
    <w:p w14:paraId="0441E497" w14:textId="77777777" w:rsidR="00447F44" w:rsidRPr="00D27132" w:rsidRDefault="00447F44" w:rsidP="00447F44">
      <w:pPr>
        <w:pStyle w:val="B3"/>
      </w:pPr>
      <w:r w:rsidRPr="00D27132">
        <w:t>3&gt;</w:t>
      </w:r>
      <w:r w:rsidRPr="00D27132">
        <w:tab/>
        <w:t xml:space="preserve">start timer T331 with the value set to </w:t>
      </w:r>
      <w:r w:rsidRPr="00D27132">
        <w:rPr>
          <w:i/>
          <w:iCs/>
        </w:rPr>
        <w:t>measIdleDuration</w:t>
      </w:r>
      <w:r w:rsidRPr="00D27132">
        <w:t>;</w:t>
      </w:r>
    </w:p>
    <w:p w14:paraId="6EEB1958" w14:textId="77777777" w:rsidR="00447F44" w:rsidRPr="00D27132" w:rsidRDefault="00447F44" w:rsidP="00447F44">
      <w:pPr>
        <w:pStyle w:val="B3"/>
      </w:pPr>
      <w:r w:rsidRPr="00D27132">
        <w:t>3&gt;</w:t>
      </w:r>
      <w:r w:rsidRPr="00D27132">
        <w:tab/>
        <w:t xml:space="preserve">if the </w:t>
      </w:r>
      <w:r w:rsidRPr="00D27132">
        <w:rPr>
          <w:i/>
          <w:iCs/>
        </w:rPr>
        <w:t>measIdleConfig</w:t>
      </w:r>
      <w:r w:rsidRPr="00D27132">
        <w:t xml:space="preserve"> contains </w:t>
      </w:r>
      <w:r w:rsidRPr="00D27132">
        <w:rPr>
          <w:i/>
          <w:iCs/>
        </w:rPr>
        <w:t>measIdleCarrierListNR</w:t>
      </w:r>
      <w:r w:rsidRPr="00D27132">
        <w:t>:</w:t>
      </w:r>
    </w:p>
    <w:p w14:paraId="4C38306A" w14:textId="77777777" w:rsidR="00447F44" w:rsidRPr="00D27132" w:rsidRDefault="00447F44" w:rsidP="00447F44">
      <w:pPr>
        <w:pStyle w:val="B4"/>
      </w:pPr>
      <w:r w:rsidRPr="00D27132">
        <w:t>4&gt;</w:t>
      </w:r>
      <w:r w:rsidRPr="00D27132">
        <w:tab/>
        <w:t xml:space="preserve">store the received </w:t>
      </w:r>
      <w:r w:rsidRPr="00D27132">
        <w:rPr>
          <w:i/>
          <w:iCs/>
        </w:rPr>
        <w:t>measIdleCarrierListNR</w:t>
      </w:r>
      <w:r w:rsidRPr="00D27132">
        <w:t xml:space="preserve"> in </w:t>
      </w:r>
      <w:r w:rsidRPr="00D27132">
        <w:rPr>
          <w:i/>
          <w:iCs/>
        </w:rPr>
        <w:t>VarMeasIdleConfig</w:t>
      </w:r>
      <w:r w:rsidRPr="00D27132">
        <w:t>;</w:t>
      </w:r>
    </w:p>
    <w:p w14:paraId="22A63EA2" w14:textId="77777777" w:rsidR="00447F44" w:rsidRPr="00D27132" w:rsidRDefault="00447F44" w:rsidP="00447F44">
      <w:pPr>
        <w:pStyle w:val="B3"/>
      </w:pPr>
      <w:r w:rsidRPr="00D27132">
        <w:t>3&gt;</w:t>
      </w:r>
      <w:r w:rsidRPr="00D27132">
        <w:tab/>
        <w:t xml:space="preserve">if the </w:t>
      </w:r>
      <w:r w:rsidRPr="00D27132">
        <w:rPr>
          <w:i/>
          <w:iCs/>
        </w:rPr>
        <w:t>measIdleConfig</w:t>
      </w:r>
      <w:r w:rsidRPr="00D27132">
        <w:t xml:space="preserve"> contains </w:t>
      </w:r>
      <w:r w:rsidRPr="00D27132">
        <w:rPr>
          <w:i/>
          <w:iCs/>
        </w:rPr>
        <w:t>measIdleCarrierListEUTRA</w:t>
      </w:r>
      <w:r w:rsidRPr="00D27132">
        <w:t>:</w:t>
      </w:r>
    </w:p>
    <w:p w14:paraId="5EBD8472" w14:textId="77777777" w:rsidR="00447F44" w:rsidRPr="00D27132" w:rsidRDefault="00447F44" w:rsidP="00447F44">
      <w:pPr>
        <w:pStyle w:val="B4"/>
      </w:pPr>
      <w:r w:rsidRPr="00D27132">
        <w:t>4&gt;</w:t>
      </w:r>
      <w:r w:rsidRPr="00D27132">
        <w:tab/>
        <w:t xml:space="preserve">store the received </w:t>
      </w:r>
      <w:r w:rsidRPr="00D27132">
        <w:rPr>
          <w:i/>
          <w:iCs/>
        </w:rPr>
        <w:t>measIdleCarrierListEUTRA</w:t>
      </w:r>
      <w:r w:rsidRPr="00D27132">
        <w:t xml:space="preserve"> in </w:t>
      </w:r>
      <w:r w:rsidRPr="00D27132">
        <w:rPr>
          <w:i/>
          <w:iCs/>
        </w:rPr>
        <w:t>VarMeasIdleConfig</w:t>
      </w:r>
      <w:r w:rsidRPr="00D27132">
        <w:t>;</w:t>
      </w:r>
    </w:p>
    <w:p w14:paraId="278F0114" w14:textId="77777777" w:rsidR="00447F44" w:rsidRPr="00D27132" w:rsidRDefault="00447F44" w:rsidP="00447F44">
      <w:pPr>
        <w:pStyle w:val="B3"/>
      </w:pPr>
      <w:r w:rsidRPr="00D27132">
        <w:t>3&gt;</w:t>
      </w:r>
      <w:r w:rsidRPr="00D27132">
        <w:tab/>
        <w:t xml:space="preserve">if the </w:t>
      </w:r>
      <w:r w:rsidRPr="00D27132">
        <w:rPr>
          <w:i/>
          <w:iCs/>
        </w:rPr>
        <w:t>measIdleConfig</w:t>
      </w:r>
      <w:r w:rsidRPr="00D27132">
        <w:t xml:space="preserve"> contains </w:t>
      </w:r>
      <w:r w:rsidRPr="00D27132">
        <w:rPr>
          <w:i/>
          <w:iCs/>
        </w:rPr>
        <w:t>validityAreaList</w:t>
      </w:r>
      <w:r w:rsidRPr="00D27132">
        <w:t>:</w:t>
      </w:r>
    </w:p>
    <w:p w14:paraId="342912D1" w14:textId="77777777" w:rsidR="00447F44" w:rsidRPr="00D27132" w:rsidRDefault="00447F44" w:rsidP="00447F44">
      <w:pPr>
        <w:pStyle w:val="B4"/>
      </w:pPr>
      <w:r w:rsidRPr="00D27132">
        <w:t>4&gt;</w:t>
      </w:r>
      <w:r w:rsidRPr="00D27132">
        <w:tab/>
        <w:t xml:space="preserve">store the received </w:t>
      </w:r>
      <w:r w:rsidRPr="00D27132">
        <w:rPr>
          <w:i/>
          <w:iCs/>
        </w:rPr>
        <w:t>validityAreaList</w:t>
      </w:r>
      <w:r w:rsidRPr="00D27132">
        <w:t xml:space="preserve"> in </w:t>
      </w:r>
      <w:r w:rsidRPr="00D27132">
        <w:rPr>
          <w:i/>
          <w:iCs/>
        </w:rPr>
        <w:t>VarMeasIdleConfig</w:t>
      </w:r>
      <w:r w:rsidRPr="00D27132">
        <w:t>;</w:t>
      </w:r>
    </w:p>
    <w:p w14:paraId="26C39865" w14:textId="77777777" w:rsidR="00447F44" w:rsidRPr="00D27132" w:rsidRDefault="00447F44" w:rsidP="00447F44">
      <w:pPr>
        <w:pStyle w:val="B1"/>
      </w:pPr>
      <w:r w:rsidRPr="00D27132">
        <w:t>1&gt;</w:t>
      </w:r>
      <w:r w:rsidRPr="00D27132">
        <w:tab/>
        <w:t xml:space="preserve">if the </w:t>
      </w:r>
      <w:r w:rsidRPr="00D27132">
        <w:rPr>
          <w:i/>
        </w:rPr>
        <w:t>RRCRelease</w:t>
      </w:r>
      <w:r w:rsidRPr="00D27132">
        <w:t xml:space="preserve"> includes </w:t>
      </w:r>
      <w:r w:rsidRPr="00D27132">
        <w:rPr>
          <w:i/>
        </w:rPr>
        <w:t>suspendConfig</w:t>
      </w:r>
      <w:r w:rsidRPr="00D27132">
        <w:t>:</w:t>
      </w:r>
    </w:p>
    <w:p w14:paraId="38BA2492" w14:textId="77777777" w:rsidR="00447F44" w:rsidRPr="00D27132" w:rsidRDefault="00447F44" w:rsidP="00447F44">
      <w:pPr>
        <w:pStyle w:val="B2"/>
      </w:pPr>
      <w:r w:rsidRPr="00D27132">
        <w:t>2&gt;</w:t>
      </w:r>
      <w:r w:rsidRPr="00D27132">
        <w:tab/>
        <w:t xml:space="preserve">apply the received </w:t>
      </w:r>
      <w:r w:rsidRPr="00D27132">
        <w:rPr>
          <w:i/>
        </w:rPr>
        <w:t>suspendConfig</w:t>
      </w:r>
      <w:r w:rsidRPr="00D27132">
        <w:t>;</w:t>
      </w:r>
    </w:p>
    <w:p w14:paraId="5819D2A0" w14:textId="77777777" w:rsidR="00447F44" w:rsidRPr="00D27132" w:rsidRDefault="00447F44" w:rsidP="00447F44">
      <w:pPr>
        <w:pStyle w:val="B2"/>
      </w:pPr>
      <w:r w:rsidRPr="00D27132">
        <w:t>2&gt;</w:t>
      </w:r>
      <w:r w:rsidRPr="00D27132">
        <w:tab/>
        <w:t xml:space="preserve">remove all the entries within </w:t>
      </w:r>
      <w:r w:rsidRPr="00D27132">
        <w:rPr>
          <w:i/>
        </w:rPr>
        <w:t>VarConditionalReconfig</w:t>
      </w:r>
      <w:r w:rsidRPr="00D27132">
        <w:t>, if any;</w:t>
      </w:r>
    </w:p>
    <w:p w14:paraId="71B218F1" w14:textId="77777777" w:rsidR="00447F44" w:rsidRPr="00D27132" w:rsidRDefault="00447F44" w:rsidP="00447F44">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873C711" w14:textId="77777777" w:rsidR="00447F44" w:rsidRPr="00D27132" w:rsidRDefault="00447F44" w:rsidP="00447F44">
      <w:pPr>
        <w:pStyle w:val="B3"/>
      </w:pPr>
      <w:r w:rsidRPr="00D27132">
        <w:t>3&gt;</w:t>
      </w:r>
      <w:r w:rsidRPr="00D27132">
        <w:tab/>
        <w:t xml:space="preserve">for the associated </w:t>
      </w:r>
      <w:r w:rsidRPr="00D27132">
        <w:rPr>
          <w:i/>
          <w:iCs/>
        </w:rPr>
        <w:t>reportConfigId</w:t>
      </w:r>
      <w:r w:rsidRPr="00D27132">
        <w:t>:</w:t>
      </w:r>
    </w:p>
    <w:p w14:paraId="6CA8B835" w14:textId="77777777" w:rsidR="00447F44" w:rsidRPr="00D27132" w:rsidRDefault="00447F44" w:rsidP="00447F44">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1FAFABB6" w14:textId="77777777" w:rsidR="00447F44" w:rsidRPr="00D27132" w:rsidRDefault="00447F44" w:rsidP="00447F44">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315B32AB" w14:textId="77777777" w:rsidR="00447F44" w:rsidRPr="00D27132" w:rsidRDefault="00447F44" w:rsidP="00447F44">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12B3A3E3" w14:textId="77777777" w:rsidR="00447F44" w:rsidRPr="00D27132" w:rsidRDefault="00447F44" w:rsidP="00447F44">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10A3062C" w14:textId="77777777" w:rsidR="00447F44" w:rsidRPr="00D27132" w:rsidRDefault="00447F44" w:rsidP="00447F44">
      <w:pPr>
        <w:pStyle w:val="B2"/>
      </w:pPr>
      <w:r w:rsidRPr="00D27132">
        <w:t>2&gt;</w:t>
      </w:r>
      <w:r w:rsidRPr="00D27132">
        <w:tab/>
        <w:t>reset MAC and release the default MAC Cell Group configuration, if any;</w:t>
      </w:r>
    </w:p>
    <w:p w14:paraId="59307D21" w14:textId="77777777" w:rsidR="00447F44" w:rsidRPr="00D27132" w:rsidRDefault="00447F44" w:rsidP="00447F44">
      <w:pPr>
        <w:pStyle w:val="B2"/>
      </w:pPr>
      <w:r w:rsidRPr="00D27132">
        <w:t>2&gt;</w:t>
      </w:r>
      <w:r w:rsidRPr="00D27132">
        <w:tab/>
        <w:t>re-establish RLC entities for SRB1;</w:t>
      </w:r>
    </w:p>
    <w:p w14:paraId="343D4F34" w14:textId="77777777" w:rsidR="00447F44" w:rsidRPr="00D27132" w:rsidRDefault="00447F44" w:rsidP="00447F44">
      <w:pPr>
        <w:pStyle w:val="B2"/>
      </w:pPr>
      <w:r w:rsidRPr="00D27132">
        <w:t>2&gt;</w:t>
      </w:r>
      <w:r w:rsidRPr="00D27132">
        <w:tab/>
        <w:t xml:space="preserve">if the </w:t>
      </w:r>
      <w:r w:rsidRPr="00D27132">
        <w:rPr>
          <w:i/>
        </w:rPr>
        <w:t>RRCRelease</w:t>
      </w:r>
      <w:r w:rsidRPr="00D27132">
        <w:t xml:space="preserve"> message with </w:t>
      </w:r>
      <w:r w:rsidRPr="00D27132">
        <w:rPr>
          <w:i/>
        </w:rPr>
        <w:t>suspendConfig</w:t>
      </w:r>
      <w:r w:rsidRPr="00D27132">
        <w:t xml:space="preserve"> was received in response to an </w:t>
      </w:r>
      <w:r w:rsidRPr="00D27132">
        <w:rPr>
          <w:i/>
        </w:rPr>
        <w:t xml:space="preserve">RRCResumeRequest </w:t>
      </w:r>
      <w:r w:rsidRPr="00D27132">
        <w:t xml:space="preserve">or an </w:t>
      </w:r>
      <w:r w:rsidRPr="00D27132">
        <w:rPr>
          <w:i/>
        </w:rPr>
        <w:t>RRCResumeRequest1</w:t>
      </w:r>
      <w:r w:rsidRPr="00D27132">
        <w:t>:</w:t>
      </w:r>
    </w:p>
    <w:p w14:paraId="2F144D2B" w14:textId="77777777" w:rsidR="00447F44" w:rsidRPr="00D27132" w:rsidRDefault="00447F44" w:rsidP="00447F44">
      <w:pPr>
        <w:pStyle w:val="B3"/>
      </w:pPr>
      <w:r w:rsidRPr="00D27132">
        <w:t>3&gt;</w:t>
      </w:r>
      <w:r w:rsidRPr="00D27132">
        <w:tab/>
        <w:t>stop the timer T319 if running;</w:t>
      </w:r>
    </w:p>
    <w:p w14:paraId="38E124D7" w14:textId="77777777" w:rsidR="00447F44" w:rsidRPr="00D27132" w:rsidRDefault="00447F44" w:rsidP="00447F44">
      <w:pPr>
        <w:pStyle w:val="B3"/>
      </w:pPr>
      <w:r w:rsidRPr="00D27132">
        <w:t>3&gt;</w:t>
      </w:r>
      <w:r w:rsidRPr="00D27132">
        <w:tab/>
        <w:t>in the stored UE Inactive AS context:</w:t>
      </w:r>
    </w:p>
    <w:p w14:paraId="304F2B1E" w14:textId="77777777" w:rsidR="00447F44" w:rsidRPr="00D27132" w:rsidRDefault="00447F44" w:rsidP="00447F44">
      <w:pPr>
        <w:pStyle w:val="B4"/>
      </w:pPr>
      <w:r w:rsidRPr="00D27132">
        <w:t>4&gt;</w:t>
      </w:r>
      <w:r w:rsidRPr="00D27132">
        <w:tab/>
        <w:t>replace the K</w:t>
      </w:r>
      <w:r w:rsidRPr="00D27132">
        <w:rPr>
          <w:vertAlign w:val="subscript"/>
        </w:rPr>
        <w:t>gNB</w:t>
      </w:r>
      <w:r w:rsidRPr="00D27132">
        <w:t xml:space="preserve"> and K</w:t>
      </w:r>
      <w:r w:rsidRPr="00D27132">
        <w:rPr>
          <w:vertAlign w:val="subscript"/>
        </w:rPr>
        <w:t>RRCint</w:t>
      </w:r>
      <w:r w:rsidRPr="00D27132">
        <w:t xml:space="preserve"> keys with the current K</w:t>
      </w:r>
      <w:r w:rsidRPr="00D27132">
        <w:rPr>
          <w:vertAlign w:val="subscript"/>
        </w:rPr>
        <w:t>gNB</w:t>
      </w:r>
      <w:r w:rsidRPr="00D27132">
        <w:t xml:space="preserve"> and K</w:t>
      </w:r>
      <w:r w:rsidRPr="00D27132">
        <w:rPr>
          <w:vertAlign w:val="subscript"/>
        </w:rPr>
        <w:t>RRCint</w:t>
      </w:r>
      <w:r w:rsidRPr="00D27132">
        <w:t xml:space="preserve"> keys;</w:t>
      </w:r>
    </w:p>
    <w:p w14:paraId="6835DDA9" w14:textId="77777777" w:rsidR="00447F44" w:rsidRPr="00D27132" w:rsidRDefault="00447F44" w:rsidP="00447F44">
      <w:pPr>
        <w:pStyle w:val="B4"/>
      </w:pPr>
      <w:r w:rsidRPr="00D27132">
        <w:t>4&gt;</w:t>
      </w:r>
      <w:r w:rsidRPr="00D27132">
        <w:tab/>
        <w:t xml:space="preserve">replace the C-RNTI with the C-RNTI used in the cell (see TS 38.321 [3]) the UE has received the </w:t>
      </w:r>
      <w:r w:rsidRPr="00D27132">
        <w:rPr>
          <w:i/>
        </w:rPr>
        <w:t>RRCRelease</w:t>
      </w:r>
      <w:r w:rsidRPr="00D27132">
        <w:t xml:space="preserve"> message;</w:t>
      </w:r>
    </w:p>
    <w:p w14:paraId="75858C56" w14:textId="77777777" w:rsidR="00447F44" w:rsidRPr="00D27132" w:rsidRDefault="00447F44" w:rsidP="00447F44">
      <w:pPr>
        <w:pStyle w:val="B4"/>
      </w:pPr>
      <w:r w:rsidRPr="00D27132">
        <w:t>4&gt;</w:t>
      </w:r>
      <w:r w:rsidRPr="00D27132">
        <w:tab/>
        <w:t xml:space="preserve">replace the </w:t>
      </w:r>
      <w:r w:rsidRPr="00D27132">
        <w:rPr>
          <w:i/>
        </w:rPr>
        <w:t>cellIdentity</w:t>
      </w:r>
      <w:r w:rsidRPr="00D27132">
        <w:t xml:space="preserve"> with the </w:t>
      </w:r>
      <w:r w:rsidRPr="00D27132">
        <w:rPr>
          <w:i/>
        </w:rPr>
        <w:t>cellIdentity</w:t>
      </w:r>
      <w:r w:rsidRPr="00D27132">
        <w:t xml:space="preserve"> of the cell the UE has received the </w:t>
      </w:r>
      <w:r w:rsidRPr="00D27132">
        <w:rPr>
          <w:i/>
        </w:rPr>
        <w:t>RRCRelease</w:t>
      </w:r>
      <w:r w:rsidRPr="00D27132">
        <w:t xml:space="preserve"> message;</w:t>
      </w:r>
    </w:p>
    <w:p w14:paraId="1F65A752" w14:textId="77777777" w:rsidR="00447F44" w:rsidRPr="00D27132" w:rsidRDefault="00447F44" w:rsidP="00447F44">
      <w:pPr>
        <w:pStyle w:val="B4"/>
      </w:pPr>
      <w:r w:rsidRPr="00D27132">
        <w:t>4&gt;</w:t>
      </w:r>
      <w:r w:rsidRPr="00D27132">
        <w:tab/>
        <w:t>replace the physical cell identity</w:t>
      </w:r>
      <w:r w:rsidRPr="00D27132">
        <w:rPr>
          <w:i/>
        </w:rPr>
        <w:t xml:space="preserve"> </w:t>
      </w:r>
      <w:r w:rsidRPr="00D27132">
        <w:t xml:space="preserve">with the physical cell identity of the cell the UE has received the </w:t>
      </w:r>
      <w:r w:rsidRPr="00D27132">
        <w:rPr>
          <w:i/>
        </w:rPr>
        <w:t>RRCRelease</w:t>
      </w:r>
      <w:r w:rsidRPr="00D27132">
        <w:t xml:space="preserve"> message;</w:t>
      </w:r>
    </w:p>
    <w:p w14:paraId="19D0B3CE" w14:textId="77777777" w:rsidR="00447F44" w:rsidRPr="00D27132" w:rsidRDefault="00447F44" w:rsidP="00447F44">
      <w:pPr>
        <w:pStyle w:val="B2"/>
      </w:pPr>
      <w:r w:rsidRPr="00D27132">
        <w:t>2&gt;</w:t>
      </w:r>
      <w:r w:rsidRPr="00D27132">
        <w:tab/>
        <w:t>else:</w:t>
      </w:r>
    </w:p>
    <w:p w14:paraId="768EB675" w14:textId="77777777" w:rsidR="00447F44" w:rsidRPr="00D27132" w:rsidRDefault="00447F44" w:rsidP="00447F44">
      <w:pPr>
        <w:pStyle w:val="B3"/>
      </w:pPr>
      <w:r w:rsidRPr="00D27132">
        <w:t>3&gt;</w:t>
      </w:r>
      <w:r w:rsidRPr="00D27132">
        <w:tab/>
        <w:t>store in the UE Inactive AS Context the current K</w:t>
      </w:r>
      <w:r w:rsidRPr="00D27132">
        <w:rPr>
          <w:vertAlign w:val="subscript"/>
        </w:rPr>
        <w:t>gNB</w:t>
      </w:r>
      <w:r w:rsidRPr="00D27132">
        <w:t xml:space="preserve"> and K</w:t>
      </w:r>
      <w:r w:rsidRPr="00D27132">
        <w:rPr>
          <w:vertAlign w:val="subscript"/>
        </w:rPr>
        <w:t xml:space="preserve">RRCint </w:t>
      </w:r>
      <w:r w:rsidRPr="00D27132">
        <w:t xml:space="preserve">keys, the ROHC state, the stored QoS flow to DRB mapping rules, the C-RNTI used in the source PCell, the </w:t>
      </w:r>
      <w:r w:rsidRPr="00D27132">
        <w:rPr>
          <w:i/>
        </w:rPr>
        <w:t>cellIdentity</w:t>
      </w:r>
      <w:r w:rsidRPr="00D27132">
        <w:t xml:space="preserve"> and the physical cell identity of the source PCell, the </w:t>
      </w:r>
      <w:r w:rsidRPr="00D27132">
        <w:rPr>
          <w:i/>
          <w:iCs/>
        </w:rPr>
        <w:t xml:space="preserve">spCellConfigCommon </w:t>
      </w:r>
      <w:r w:rsidRPr="00D27132">
        <w:t xml:space="preserve">within </w:t>
      </w:r>
      <w:r w:rsidRPr="00D27132">
        <w:rPr>
          <w:i/>
        </w:rPr>
        <w:t>ReconfigurationWithSync</w:t>
      </w:r>
      <w:r w:rsidRPr="00D27132">
        <w:t xml:space="preserve"> of the NR PSCell (if configured) and all other parameters configured except for:</w:t>
      </w:r>
    </w:p>
    <w:p w14:paraId="5BFA916D" w14:textId="77777777" w:rsidR="00447F44" w:rsidRPr="00D27132" w:rsidRDefault="00447F44" w:rsidP="00447F44">
      <w:pPr>
        <w:pStyle w:val="B4"/>
      </w:pPr>
      <w:r w:rsidRPr="00D27132">
        <w:t>-</w:t>
      </w:r>
      <w:r w:rsidRPr="00D27132">
        <w:tab/>
        <w:t xml:space="preserve">parameters within </w:t>
      </w:r>
      <w:r w:rsidRPr="00D27132">
        <w:rPr>
          <w:i/>
        </w:rPr>
        <w:t>ReconfigurationWithSync</w:t>
      </w:r>
      <w:r w:rsidRPr="00D27132">
        <w:t xml:space="preserve"> of the PCell;</w:t>
      </w:r>
    </w:p>
    <w:p w14:paraId="36A9E43B" w14:textId="77777777" w:rsidR="00447F44" w:rsidRPr="00D27132" w:rsidRDefault="00447F44" w:rsidP="00447F44">
      <w:pPr>
        <w:pStyle w:val="B4"/>
      </w:pPr>
      <w:r w:rsidRPr="00D27132">
        <w:t>-</w:t>
      </w:r>
      <w:r w:rsidRPr="00D27132">
        <w:tab/>
        <w:t xml:space="preserve">parameters within </w:t>
      </w:r>
      <w:r w:rsidRPr="00D27132">
        <w:rPr>
          <w:i/>
        </w:rPr>
        <w:t>ReconfigurationWithSync</w:t>
      </w:r>
      <w:r w:rsidRPr="00D27132">
        <w:t xml:space="preserve"> of the NR PSCell, if configured;</w:t>
      </w:r>
    </w:p>
    <w:p w14:paraId="2EA578E9" w14:textId="77777777" w:rsidR="00447F44" w:rsidRPr="00D27132" w:rsidRDefault="00447F44" w:rsidP="00447F44">
      <w:pPr>
        <w:pStyle w:val="B4"/>
      </w:pPr>
      <w:r w:rsidRPr="00D27132">
        <w:t>-</w:t>
      </w:r>
      <w:r w:rsidRPr="00D27132">
        <w:tab/>
        <w:t xml:space="preserve">parameters within </w:t>
      </w:r>
      <w:r w:rsidRPr="00D27132">
        <w:rPr>
          <w:i/>
        </w:rPr>
        <w:t>MobilityControlInfoSCG</w:t>
      </w:r>
      <w:r w:rsidRPr="00D27132">
        <w:t xml:space="preserve"> of the E-UTRA PSCell, if configured;</w:t>
      </w:r>
    </w:p>
    <w:p w14:paraId="1D1C5571" w14:textId="77777777" w:rsidR="00447F44" w:rsidRPr="00D27132" w:rsidRDefault="00447F44" w:rsidP="00447F44">
      <w:pPr>
        <w:pStyle w:val="B4"/>
      </w:pPr>
      <w:r w:rsidRPr="00D27132">
        <w:t>-</w:t>
      </w:r>
      <w:r w:rsidRPr="00D27132">
        <w:tab/>
      </w:r>
      <w:r w:rsidRPr="00D27132">
        <w:rPr>
          <w:i/>
        </w:rPr>
        <w:t>servingCellConfigCommonSIB</w:t>
      </w:r>
      <w:r w:rsidRPr="00D27132">
        <w:t>;</w:t>
      </w:r>
    </w:p>
    <w:p w14:paraId="63069EE0" w14:textId="77777777" w:rsidR="00447F44" w:rsidRPr="00D27132" w:rsidRDefault="00447F44" w:rsidP="00447F44">
      <w:pPr>
        <w:pStyle w:val="NO"/>
      </w:pPr>
      <w:r w:rsidRPr="00D27132">
        <w:t>NOTE 2:</w:t>
      </w:r>
      <w:r w:rsidRPr="00D27132">
        <w:tab/>
        <w:t>NR sidelink communication</w:t>
      </w:r>
      <w:r w:rsidRPr="00D27132">
        <w:rPr>
          <w:lang w:eastAsia="zh-CN"/>
        </w:rPr>
        <w:t xml:space="preserve"> related configurations and logged measurement configuration are not stored as </w:t>
      </w:r>
      <w:r w:rsidRPr="00D27132">
        <w:t>UE Inactive AS Context</w:t>
      </w:r>
      <w:r w:rsidRPr="00D27132">
        <w:rPr>
          <w:lang w:eastAsia="zh-CN"/>
        </w:rPr>
        <w:t xml:space="preserve">, when UE enters </w:t>
      </w:r>
      <w:r w:rsidRPr="00D27132">
        <w:t>RRC_INACTIVE.</w:t>
      </w:r>
    </w:p>
    <w:p w14:paraId="1009D484" w14:textId="77777777" w:rsidR="00447F44" w:rsidRPr="00D27132" w:rsidRDefault="00447F44" w:rsidP="00447F44">
      <w:pPr>
        <w:pStyle w:val="B2"/>
      </w:pPr>
      <w:r w:rsidRPr="00D27132">
        <w:t>2&gt;</w:t>
      </w:r>
      <w:r w:rsidRPr="00D27132">
        <w:tab/>
        <w:t>suspend all SRB(s) and DRB(s), except SRB0;</w:t>
      </w:r>
    </w:p>
    <w:p w14:paraId="642A76F6" w14:textId="77777777" w:rsidR="00447F44" w:rsidRPr="00D27132" w:rsidRDefault="00447F44" w:rsidP="00447F44">
      <w:pPr>
        <w:pStyle w:val="B2"/>
      </w:pPr>
      <w:r w:rsidRPr="00D27132">
        <w:t>2&gt;</w:t>
      </w:r>
      <w:r w:rsidRPr="00D27132">
        <w:tab/>
        <w:t>indicate PDCP suspend to lower layers of all DRBs;</w:t>
      </w:r>
    </w:p>
    <w:p w14:paraId="4C229F3F" w14:textId="77777777" w:rsidR="00447F44" w:rsidRPr="00D27132" w:rsidRDefault="00447F44" w:rsidP="00447F44">
      <w:pPr>
        <w:pStyle w:val="B2"/>
      </w:pPr>
      <w:r w:rsidRPr="00D27132">
        <w:t>2&gt;</w:t>
      </w:r>
      <w:r w:rsidRPr="00D27132">
        <w:tab/>
        <w:t xml:space="preserve">if the </w:t>
      </w:r>
      <w:r w:rsidRPr="00D27132">
        <w:rPr>
          <w:i/>
        </w:rPr>
        <w:t>t380</w:t>
      </w:r>
      <w:r w:rsidRPr="00D27132">
        <w:t xml:space="preserve"> is included:</w:t>
      </w:r>
    </w:p>
    <w:p w14:paraId="67441298" w14:textId="77777777" w:rsidR="00447F44" w:rsidRPr="00D27132" w:rsidRDefault="00447F44" w:rsidP="00447F44">
      <w:pPr>
        <w:pStyle w:val="B3"/>
      </w:pPr>
      <w:r w:rsidRPr="00D27132">
        <w:t>3&gt;</w:t>
      </w:r>
      <w:r w:rsidRPr="00D27132">
        <w:tab/>
        <w:t>start timer T380, with the timer value set to</w:t>
      </w:r>
      <w:r w:rsidRPr="00D27132">
        <w:rPr>
          <w:i/>
        </w:rPr>
        <w:t xml:space="preserve"> t380</w:t>
      </w:r>
      <w:r w:rsidRPr="00D27132">
        <w:t>;</w:t>
      </w:r>
    </w:p>
    <w:p w14:paraId="398A41D6" w14:textId="77777777" w:rsidR="00447F44" w:rsidRPr="00D27132" w:rsidRDefault="00447F44" w:rsidP="00447F44">
      <w:pPr>
        <w:pStyle w:val="B2"/>
      </w:pPr>
      <w:r w:rsidRPr="00D27132">
        <w:t>2&gt;</w:t>
      </w:r>
      <w:r w:rsidRPr="00D27132">
        <w:tab/>
        <w:t xml:space="preserve">if the </w:t>
      </w:r>
      <w:r w:rsidRPr="00D27132">
        <w:rPr>
          <w:i/>
        </w:rPr>
        <w:t>RRCRelease</w:t>
      </w:r>
      <w:r w:rsidRPr="00D27132">
        <w:t xml:space="preserve"> message is including the </w:t>
      </w:r>
      <w:r w:rsidRPr="00D27132">
        <w:rPr>
          <w:i/>
        </w:rPr>
        <w:t>waitTime</w:t>
      </w:r>
      <w:r w:rsidRPr="00D27132">
        <w:t>:</w:t>
      </w:r>
    </w:p>
    <w:p w14:paraId="080C88CF" w14:textId="77777777" w:rsidR="00447F44" w:rsidRPr="00D27132" w:rsidRDefault="00447F44" w:rsidP="00447F44">
      <w:pPr>
        <w:pStyle w:val="B3"/>
      </w:pPr>
      <w:r w:rsidRPr="00D27132">
        <w:t>3&gt;</w:t>
      </w:r>
      <w:r w:rsidRPr="00D27132">
        <w:tab/>
        <w:t xml:space="preserve">start timer T302 with the value set to the </w:t>
      </w:r>
      <w:r w:rsidRPr="00D27132">
        <w:rPr>
          <w:i/>
        </w:rPr>
        <w:t>waitTime</w:t>
      </w:r>
      <w:r w:rsidRPr="00D27132">
        <w:t>;</w:t>
      </w:r>
    </w:p>
    <w:p w14:paraId="63E92D69" w14:textId="77777777" w:rsidR="00447F44" w:rsidRPr="00D27132" w:rsidRDefault="00447F44" w:rsidP="00447F44">
      <w:pPr>
        <w:pStyle w:val="B3"/>
      </w:pPr>
      <w:r w:rsidRPr="00D27132">
        <w:t>3&gt;</w:t>
      </w:r>
      <w:r w:rsidRPr="00D27132">
        <w:tab/>
        <w:t>inform upper layers that access barring is applicable for all access categories except categories '0' and '2';</w:t>
      </w:r>
    </w:p>
    <w:p w14:paraId="0380088A" w14:textId="77777777" w:rsidR="00447F44" w:rsidRPr="00D27132" w:rsidRDefault="00447F44" w:rsidP="00447F44">
      <w:pPr>
        <w:pStyle w:val="B2"/>
      </w:pPr>
      <w:r w:rsidRPr="00D27132">
        <w:t>2&gt;</w:t>
      </w:r>
      <w:r w:rsidRPr="00D27132">
        <w:tab/>
        <w:t>if T390 is running:</w:t>
      </w:r>
    </w:p>
    <w:p w14:paraId="61D43F1E" w14:textId="77777777" w:rsidR="00447F44" w:rsidRPr="00D27132" w:rsidRDefault="00447F44" w:rsidP="00447F44">
      <w:pPr>
        <w:pStyle w:val="B3"/>
      </w:pPr>
      <w:r w:rsidRPr="00D27132">
        <w:t>3&gt;</w:t>
      </w:r>
      <w:r w:rsidRPr="00D27132">
        <w:tab/>
        <w:t>stop timer T390 for all access categories;</w:t>
      </w:r>
    </w:p>
    <w:p w14:paraId="26864974" w14:textId="77777777" w:rsidR="00447F44" w:rsidRPr="00D27132" w:rsidRDefault="00447F44" w:rsidP="00447F44">
      <w:pPr>
        <w:pStyle w:val="B3"/>
      </w:pPr>
      <w:r w:rsidRPr="00D27132">
        <w:t>3&gt;</w:t>
      </w:r>
      <w:r w:rsidRPr="00D27132">
        <w:tab/>
        <w:t>perform the actions as specified in 5.3.14.4;</w:t>
      </w:r>
    </w:p>
    <w:p w14:paraId="08BC9BAB" w14:textId="77777777" w:rsidR="00447F44" w:rsidRPr="00D27132" w:rsidRDefault="00447F44" w:rsidP="00447F44">
      <w:pPr>
        <w:pStyle w:val="B2"/>
      </w:pPr>
      <w:r w:rsidRPr="00D27132">
        <w:t>2&gt;</w:t>
      </w:r>
      <w:r w:rsidRPr="00D27132">
        <w:tab/>
        <w:t>indicate the suspension of the RRC connection to upper layers;</w:t>
      </w:r>
    </w:p>
    <w:p w14:paraId="46ACAF42" w14:textId="77777777" w:rsidR="00447F44" w:rsidRPr="00D27132" w:rsidRDefault="00447F44" w:rsidP="00447F44">
      <w:pPr>
        <w:pStyle w:val="B2"/>
      </w:pPr>
      <w:r w:rsidRPr="00D27132">
        <w:t>2&gt;</w:t>
      </w:r>
      <w:r w:rsidRPr="00D27132">
        <w:tab/>
        <w:t>enter RRC_INACTIVE and perform cell selection as specified in TS 38.304 [20];</w:t>
      </w:r>
    </w:p>
    <w:p w14:paraId="69CC6365" w14:textId="77777777" w:rsidR="00447F44" w:rsidRPr="00D27132" w:rsidRDefault="00447F44" w:rsidP="00447F44">
      <w:pPr>
        <w:pStyle w:val="B1"/>
      </w:pPr>
      <w:r w:rsidRPr="00D27132">
        <w:t>1&gt;</w:t>
      </w:r>
      <w:r w:rsidRPr="00D27132">
        <w:tab/>
        <w:t>else</w:t>
      </w:r>
    </w:p>
    <w:p w14:paraId="610E1386" w14:textId="77777777" w:rsidR="00447F44" w:rsidRPr="00D27132" w:rsidRDefault="00447F44" w:rsidP="00447F44">
      <w:pPr>
        <w:pStyle w:val="B2"/>
      </w:pPr>
      <w:r w:rsidRPr="00D27132">
        <w:t>2&gt;</w:t>
      </w:r>
      <w:r w:rsidRPr="00D27132">
        <w:tab/>
        <w:t>perform the actions upon going to RRC_IDLE as specified in 5.3.11, with the release cause 'other'.</w:t>
      </w:r>
    </w:p>
    <w:p w14:paraId="740FE2DA" w14:textId="77777777" w:rsidR="00447F44" w:rsidRPr="00D27132" w:rsidRDefault="00447F44" w:rsidP="00447F44">
      <w:pPr>
        <w:pStyle w:val="4"/>
      </w:pPr>
      <w:bookmarkStart w:id="15" w:name="_Toc90650689"/>
      <w:r w:rsidRPr="00D27132">
        <w:t>5.3.8.4</w:t>
      </w:r>
      <w:r w:rsidRPr="00D27132">
        <w:tab/>
        <w:t>T320 expiry</w:t>
      </w:r>
      <w:bookmarkEnd w:id="15"/>
    </w:p>
    <w:p w14:paraId="207EC9F8" w14:textId="77777777" w:rsidR="00447F44" w:rsidRPr="00D27132" w:rsidRDefault="00447F44" w:rsidP="00447F44">
      <w:r w:rsidRPr="00D27132">
        <w:t>The UE shall:</w:t>
      </w:r>
    </w:p>
    <w:p w14:paraId="3B1703D7" w14:textId="77777777" w:rsidR="00447F44" w:rsidRPr="00D27132" w:rsidRDefault="00447F44" w:rsidP="00447F44">
      <w:pPr>
        <w:pStyle w:val="B1"/>
      </w:pPr>
      <w:r w:rsidRPr="00D27132">
        <w:t>1&gt;</w:t>
      </w:r>
      <w:r w:rsidRPr="00D27132">
        <w:tab/>
        <w:t>if T320 expires:</w:t>
      </w:r>
    </w:p>
    <w:p w14:paraId="7CFB1349" w14:textId="77777777" w:rsidR="00447F44" w:rsidRPr="00D27132" w:rsidRDefault="00447F44" w:rsidP="00447F44">
      <w:pPr>
        <w:pStyle w:val="B2"/>
      </w:pPr>
      <w:r w:rsidRPr="00D27132">
        <w:t>2&gt;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471FE2F6" w14:textId="77777777" w:rsidR="00447F44" w:rsidRPr="00D27132" w:rsidRDefault="00447F44" w:rsidP="00447F44">
      <w:pPr>
        <w:pStyle w:val="B2"/>
      </w:pPr>
      <w:r w:rsidRPr="00D27132">
        <w:t>2&gt;</w:t>
      </w:r>
      <w:r w:rsidRPr="00D27132">
        <w:tab/>
        <w:t>apply the cell reselection priority information broadcast in the system information.</w:t>
      </w:r>
    </w:p>
    <w:p w14:paraId="2D52D28E" w14:textId="77777777" w:rsidR="00447F44" w:rsidRPr="00D27132" w:rsidRDefault="00447F44" w:rsidP="00447F44">
      <w:pPr>
        <w:pStyle w:val="4"/>
      </w:pPr>
      <w:bookmarkStart w:id="16" w:name="_Toc90650690"/>
      <w:r w:rsidRPr="00D27132">
        <w:t>5.3.8.5</w:t>
      </w:r>
      <w:r w:rsidRPr="00D27132">
        <w:tab/>
        <w:t xml:space="preserve">UE actions upon the expiry of </w:t>
      </w:r>
      <w:r w:rsidRPr="00D27132">
        <w:rPr>
          <w:i/>
        </w:rPr>
        <w:t>DataInactivityTimer</w:t>
      </w:r>
      <w:bookmarkEnd w:id="16"/>
    </w:p>
    <w:p w14:paraId="5D646D99" w14:textId="77777777" w:rsidR="00447F44" w:rsidRPr="00D27132" w:rsidRDefault="00447F44" w:rsidP="00447F44">
      <w:r w:rsidRPr="00D27132">
        <w:t xml:space="preserve">Upon receiving the expiry of </w:t>
      </w:r>
      <w:r w:rsidRPr="00D27132">
        <w:rPr>
          <w:i/>
        </w:rPr>
        <w:t>DataInactivityTimer</w:t>
      </w:r>
      <w:r w:rsidRPr="00D27132">
        <w:t xml:space="preserve"> from lower layers while in RRC_CONNECTED, the UE shall:</w:t>
      </w:r>
    </w:p>
    <w:p w14:paraId="70CD6284" w14:textId="77777777" w:rsidR="00447F44" w:rsidRPr="00D27132" w:rsidRDefault="00447F44" w:rsidP="00447F44">
      <w:pPr>
        <w:pStyle w:val="B1"/>
      </w:pPr>
      <w:r w:rsidRPr="00D27132">
        <w:t>1&gt;</w:t>
      </w:r>
      <w:r w:rsidRPr="00D27132">
        <w:tab/>
        <w:t>perform the actions upon going to RRC_IDLE as specified in 5.3.11, with release cause 'RRC connection failure'.</w:t>
      </w:r>
    </w:p>
    <w:p w14:paraId="4A4D83A9" w14:textId="77777777" w:rsidR="00447F44" w:rsidRDefault="00447F44">
      <w:pPr>
        <w:rPr>
          <w:rFonts w:eastAsiaTheme="minorEastAsia"/>
        </w:rPr>
      </w:pPr>
    </w:p>
    <w:p w14:paraId="733ACA3F" w14:textId="77777777" w:rsidR="001642C6" w:rsidRDefault="004A2D02">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16DD0D8" w14:textId="77777777" w:rsidR="001642C6" w:rsidRDefault="001642C6">
      <w:pPr>
        <w:rPr>
          <w:rFonts w:eastAsiaTheme="minorEastAsia"/>
        </w:rPr>
      </w:pPr>
    </w:p>
    <w:p w14:paraId="5CF1AEFB" w14:textId="77777777" w:rsidR="001642C6" w:rsidRDefault="004A2D02">
      <w:pPr>
        <w:pStyle w:val="3"/>
      </w:pPr>
      <w:bookmarkStart w:id="17" w:name="_Toc60777089"/>
      <w:bookmarkStart w:id="18" w:name="_Toc76423375"/>
      <w:bookmarkStart w:id="19" w:name="_Hlk54206646"/>
      <w:r>
        <w:t>6.2.2</w:t>
      </w:r>
      <w:r>
        <w:tab/>
        <w:t>Message definitions</w:t>
      </w:r>
      <w:bookmarkEnd w:id="17"/>
      <w:bookmarkEnd w:id="18"/>
    </w:p>
    <w:bookmarkEnd w:id="19"/>
    <w:p w14:paraId="3ED2BC15" w14:textId="77777777" w:rsidR="001642C6" w:rsidRDefault="004A2D02">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D246F02" w14:textId="77777777" w:rsidR="00447F44" w:rsidRDefault="00447F44">
      <w:pPr>
        <w:rPr>
          <w:rFonts w:eastAsiaTheme="minorEastAsia"/>
        </w:rPr>
      </w:pPr>
    </w:p>
    <w:p w14:paraId="7CC356F5" w14:textId="77777777" w:rsidR="00447F44" w:rsidRPr="00D27132" w:rsidRDefault="00447F44" w:rsidP="00447F44">
      <w:pPr>
        <w:pStyle w:val="4"/>
      </w:pPr>
      <w:bookmarkStart w:id="20" w:name="_Toc90650983"/>
      <w:r w:rsidRPr="00D27132">
        <w:t>–</w:t>
      </w:r>
      <w:r w:rsidRPr="00D27132">
        <w:tab/>
      </w:r>
      <w:r w:rsidRPr="00D27132">
        <w:rPr>
          <w:i/>
          <w:noProof/>
        </w:rPr>
        <w:t>RRCRelease</w:t>
      </w:r>
      <w:bookmarkEnd w:id="20"/>
    </w:p>
    <w:p w14:paraId="6CEBFF65" w14:textId="77777777" w:rsidR="00447F44" w:rsidRPr="00D27132" w:rsidRDefault="00447F44" w:rsidP="00447F44">
      <w:pPr>
        <w:rPr>
          <w:noProof/>
        </w:rPr>
      </w:pPr>
      <w:r w:rsidRPr="00D27132">
        <w:t xml:space="preserve">The </w:t>
      </w:r>
      <w:r w:rsidRPr="00D27132">
        <w:rPr>
          <w:i/>
          <w:noProof/>
        </w:rPr>
        <w:t>RRCRelease</w:t>
      </w:r>
      <w:r w:rsidRPr="00D27132">
        <w:rPr>
          <w:noProof/>
        </w:rPr>
        <w:t xml:space="preserve"> message is used to command the release of an RRC connection or the suspension of the RRC connection.</w:t>
      </w:r>
    </w:p>
    <w:p w14:paraId="34B1B26A" w14:textId="77777777" w:rsidR="00447F44" w:rsidRPr="00D27132" w:rsidRDefault="00447F44" w:rsidP="00447F44">
      <w:pPr>
        <w:pStyle w:val="B1"/>
      </w:pPr>
      <w:r w:rsidRPr="00D27132">
        <w:t>Signalling radio bearer: SRB1</w:t>
      </w:r>
    </w:p>
    <w:p w14:paraId="20165591" w14:textId="77777777" w:rsidR="00447F44" w:rsidRPr="00D27132" w:rsidRDefault="00447F44" w:rsidP="00447F44">
      <w:pPr>
        <w:pStyle w:val="B1"/>
      </w:pPr>
      <w:r w:rsidRPr="00D27132">
        <w:t>RLC-SAP: AM</w:t>
      </w:r>
    </w:p>
    <w:p w14:paraId="13DD52FA" w14:textId="77777777" w:rsidR="00447F44" w:rsidRPr="00D27132" w:rsidRDefault="00447F44" w:rsidP="00447F44">
      <w:pPr>
        <w:pStyle w:val="B1"/>
      </w:pPr>
      <w:r w:rsidRPr="00D27132">
        <w:t>Logical channel: DCCH</w:t>
      </w:r>
    </w:p>
    <w:p w14:paraId="2CC4F63F" w14:textId="77777777" w:rsidR="00447F44" w:rsidRPr="00D27132" w:rsidRDefault="00447F44" w:rsidP="00447F44">
      <w:pPr>
        <w:pStyle w:val="B1"/>
      </w:pPr>
      <w:r w:rsidRPr="00D27132">
        <w:t>Direction: Network to UE</w:t>
      </w:r>
    </w:p>
    <w:p w14:paraId="1B2795EC" w14:textId="77777777" w:rsidR="00447F44" w:rsidRPr="00D27132" w:rsidRDefault="00447F44" w:rsidP="00447F44">
      <w:pPr>
        <w:pStyle w:val="TH"/>
      </w:pPr>
      <w:r w:rsidRPr="00D27132">
        <w:rPr>
          <w:i/>
          <w:noProof/>
        </w:rPr>
        <w:t>RRCRelease</w:t>
      </w:r>
      <w:r w:rsidRPr="00D27132">
        <w:rPr>
          <w:noProof/>
        </w:rPr>
        <w:t xml:space="preserve"> message</w:t>
      </w:r>
    </w:p>
    <w:p w14:paraId="58AF39B4" w14:textId="77777777" w:rsidR="00447F44" w:rsidRPr="00D27132" w:rsidRDefault="00447F44" w:rsidP="00447F44">
      <w:pPr>
        <w:pStyle w:val="PL"/>
      </w:pPr>
      <w:r w:rsidRPr="00D27132">
        <w:t>-- ASN1START</w:t>
      </w:r>
    </w:p>
    <w:p w14:paraId="5545865B" w14:textId="77777777" w:rsidR="00447F44" w:rsidRPr="00D27132" w:rsidRDefault="00447F44" w:rsidP="00447F44">
      <w:pPr>
        <w:pStyle w:val="PL"/>
      </w:pPr>
      <w:r w:rsidRPr="00D27132">
        <w:t>-- TAG-RRCRELEASE-START</w:t>
      </w:r>
    </w:p>
    <w:p w14:paraId="67403456" w14:textId="77777777" w:rsidR="00447F44" w:rsidRPr="00D27132" w:rsidRDefault="00447F44" w:rsidP="00447F44">
      <w:pPr>
        <w:pStyle w:val="PL"/>
      </w:pPr>
    </w:p>
    <w:p w14:paraId="2524BAEF" w14:textId="77777777" w:rsidR="00447F44" w:rsidRPr="00D27132" w:rsidRDefault="00447F44" w:rsidP="00447F44">
      <w:pPr>
        <w:pStyle w:val="PL"/>
      </w:pPr>
      <w:r w:rsidRPr="00D27132">
        <w:t>RRCRelease ::=                      SEQUENCE {</w:t>
      </w:r>
    </w:p>
    <w:p w14:paraId="0D2427B0" w14:textId="77777777" w:rsidR="00447F44" w:rsidRPr="00D27132" w:rsidRDefault="00447F44" w:rsidP="00447F44">
      <w:pPr>
        <w:pStyle w:val="PL"/>
      </w:pPr>
      <w:r w:rsidRPr="00D27132">
        <w:t xml:space="preserve">    rrc-TransactionIdentifier           RRC-TransactionIdentifier,</w:t>
      </w:r>
    </w:p>
    <w:p w14:paraId="3F133BA4" w14:textId="77777777" w:rsidR="00447F44" w:rsidRPr="00D27132" w:rsidRDefault="00447F44" w:rsidP="00447F44">
      <w:pPr>
        <w:pStyle w:val="PL"/>
      </w:pPr>
      <w:r w:rsidRPr="00D27132">
        <w:t xml:space="preserve">    criticalExtensions                  CHOICE {</w:t>
      </w:r>
    </w:p>
    <w:p w14:paraId="5FE3DEF7" w14:textId="77777777" w:rsidR="00447F44" w:rsidRPr="00D27132" w:rsidRDefault="00447F44" w:rsidP="00447F44">
      <w:pPr>
        <w:pStyle w:val="PL"/>
      </w:pPr>
      <w:r w:rsidRPr="00D27132">
        <w:t xml:space="preserve">        rrcRelease                          RRCRelease-IEs,</w:t>
      </w:r>
    </w:p>
    <w:p w14:paraId="43ED8225" w14:textId="77777777" w:rsidR="00447F44" w:rsidRPr="00D27132" w:rsidRDefault="00447F44" w:rsidP="00447F44">
      <w:pPr>
        <w:pStyle w:val="PL"/>
      </w:pPr>
      <w:r w:rsidRPr="00D27132">
        <w:t xml:space="preserve">        criticalExtensionsFuture            SEQUENCE {}</w:t>
      </w:r>
    </w:p>
    <w:p w14:paraId="09A6AC2C" w14:textId="77777777" w:rsidR="00447F44" w:rsidRPr="00D27132" w:rsidRDefault="00447F44" w:rsidP="00447F44">
      <w:pPr>
        <w:pStyle w:val="PL"/>
      </w:pPr>
      <w:r w:rsidRPr="00D27132">
        <w:t xml:space="preserve">    }</w:t>
      </w:r>
    </w:p>
    <w:p w14:paraId="5A27C895" w14:textId="77777777" w:rsidR="00447F44" w:rsidRPr="00D27132" w:rsidRDefault="00447F44" w:rsidP="00447F44">
      <w:pPr>
        <w:pStyle w:val="PL"/>
      </w:pPr>
      <w:r w:rsidRPr="00D27132">
        <w:t>}</w:t>
      </w:r>
    </w:p>
    <w:p w14:paraId="4346E999" w14:textId="77777777" w:rsidR="00447F44" w:rsidRPr="00D27132" w:rsidRDefault="00447F44" w:rsidP="00447F44">
      <w:pPr>
        <w:pStyle w:val="PL"/>
      </w:pPr>
    </w:p>
    <w:p w14:paraId="127C7AE3" w14:textId="77777777" w:rsidR="00447F44" w:rsidRPr="00D27132" w:rsidRDefault="00447F44" w:rsidP="00447F44">
      <w:pPr>
        <w:pStyle w:val="PL"/>
      </w:pPr>
      <w:r w:rsidRPr="00D27132">
        <w:t>RRCRelease-IEs ::=                  SEQUENCE {</w:t>
      </w:r>
    </w:p>
    <w:p w14:paraId="4C8303F2" w14:textId="77777777" w:rsidR="00447F44" w:rsidRPr="00D27132" w:rsidRDefault="00447F44" w:rsidP="00447F44">
      <w:pPr>
        <w:pStyle w:val="PL"/>
      </w:pPr>
      <w:r w:rsidRPr="00D27132">
        <w:t xml:space="preserve">    redirectedCarrierInfo               RedirectedCarrierInfo                                                       OPTIONAL,   -- Need N</w:t>
      </w:r>
    </w:p>
    <w:p w14:paraId="593B3E91" w14:textId="77777777" w:rsidR="00447F44" w:rsidRPr="00D27132" w:rsidRDefault="00447F44" w:rsidP="00447F44">
      <w:pPr>
        <w:pStyle w:val="PL"/>
      </w:pPr>
      <w:r w:rsidRPr="00D27132">
        <w:t xml:space="preserve">    cellReselectionPriorities           CellReselectionPriorities                                                   OPTIONAL,   -- Need R</w:t>
      </w:r>
    </w:p>
    <w:p w14:paraId="50DC30D8" w14:textId="77777777" w:rsidR="00447F44" w:rsidRPr="00D27132" w:rsidRDefault="00447F44" w:rsidP="00447F44">
      <w:pPr>
        <w:pStyle w:val="PL"/>
      </w:pPr>
      <w:r w:rsidRPr="00D27132">
        <w:t xml:space="preserve">    suspendConfig                       SuspendConfig                                                               OPTIONAL,   -- Need R</w:t>
      </w:r>
    </w:p>
    <w:p w14:paraId="2A4AA516" w14:textId="77777777" w:rsidR="00447F44" w:rsidRPr="00D27132" w:rsidRDefault="00447F44" w:rsidP="00447F44">
      <w:pPr>
        <w:pStyle w:val="PL"/>
      </w:pPr>
      <w:r w:rsidRPr="00D27132">
        <w:t xml:space="preserve">    deprioritisationReq                 SEQUENCE {</w:t>
      </w:r>
    </w:p>
    <w:p w14:paraId="0CAC15EF" w14:textId="77777777" w:rsidR="00447F44" w:rsidRPr="00D27132" w:rsidRDefault="00447F44" w:rsidP="00447F44">
      <w:pPr>
        <w:pStyle w:val="PL"/>
      </w:pPr>
      <w:r w:rsidRPr="00D27132">
        <w:t xml:space="preserve">        deprioritisationType                ENUMERATED {frequency, nr},</w:t>
      </w:r>
    </w:p>
    <w:p w14:paraId="40D23C9A" w14:textId="77777777" w:rsidR="00447F44" w:rsidRPr="00D27132" w:rsidRDefault="00447F44" w:rsidP="00447F44">
      <w:pPr>
        <w:pStyle w:val="PL"/>
      </w:pPr>
      <w:r w:rsidRPr="00D27132">
        <w:t xml:space="preserve">        deprioritisationTimer               ENUMERATED {min5, min10, min15, min30}</w:t>
      </w:r>
    </w:p>
    <w:p w14:paraId="5C6BC46C" w14:textId="77777777" w:rsidR="00447F44" w:rsidRPr="00D27132" w:rsidRDefault="00447F44" w:rsidP="00447F44">
      <w:pPr>
        <w:pStyle w:val="PL"/>
      </w:pPr>
      <w:r w:rsidRPr="00D27132">
        <w:t xml:space="preserve">    }                                                                                                               OPTIONAL,   -- Need N</w:t>
      </w:r>
    </w:p>
    <w:p w14:paraId="2D5B5354" w14:textId="77777777" w:rsidR="00447F44" w:rsidRPr="00D27132" w:rsidRDefault="00447F44" w:rsidP="00447F44">
      <w:pPr>
        <w:pStyle w:val="PL"/>
      </w:pPr>
      <w:r w:rsidRPr="00D27132">
        <w:t xml:space="preserve">    lateNonCriticalExtension                OCTET STRING                                                        OPTIONAL,</w:t>
      </w:r>
    </w:p>
    <w:p w14:paraId="23988D2B" w14:textId="77777777" w:rsidR="00447F44" w:rsidRPr="00D27132" w:rsidRDefault="00447F44" w:rsidP="00447F44">
      <w:pPr>
        <w:pStyle w:val="PL"/>
      </w:pPr>
      <w:r w:rsidRPr="00D27132">
        <w:t xml:space="preserve">    nonCriticalExtension                    RRCRelease-v1540-IEs                                                OPTIONAL</w:t>
      </w:r>
    </w:p>
    <w:p w14:paraId="2E6C6152" w14:textId="77777777" w:rsidR="00447F44" w:rsidRPr="00D27132" w:rsidRDefault="00447F44" w:rsidP="00447F44">
      <w:pPr>
        <w:pStyle w:val="PL"/>
      </w:pPr>
      <w:r w:rsidRPr="00D27132">
        <w:t>}</w:t>
      </w:r>
    </w:p>
    <w:p w14:paraId="0EDE5132" w14:textId="77777777" w:rsidR="00447F44" w:rsidRPr="00D27132" w:rsidRDefault="00447F44" w:rsidP="00447F44">
      <w:pPr>
        <w:pStyle w:val="PL"/>
      </w:pPr>
    </w:p>
    <w:p w14:paraId="01DDACCE" w14:textId="77777777" w:rsidR="00447F44" w:rsidRPr="00D27132" w:rsidRDefault="00447F44" w:rsidP="00447F44">
      <w:pPr>
        <w:pStyle w:val="PL"/>
      </w:pPr>
      <w:r w:rsidRPr="00D27132">
        <w:t>RRCRelease-v1540-IEs ::=            SEQUENCE {</w:t>
      </w:r>
    </w:p>
    <w:p w14:paraId="303B12CF" w14:textId="77777777" w:rsidR="00447F44" w:rsidRPr="00D27132" w:rsidRDefault="00447F44" w:rsidP="00447F44">
      <w:pPr>
        <w:pStyle w:val="PL"/>
      </w:pPr>
      <w:r w:rsidRPr="00D27132">
        <w:t xml:space="preserve">    waitTime                           RejectWaitTime                OPTIONAL, -- Need N</w:t>
      </w:r>
    </w:p>
    <w:p w14:paraId="654D5CFA" w14:textId="77777777" w:rsidR="00447F44" w:rsidRPr="00D27132" w:rsidRDefault="00447F44" w:rsidP="00447F44">
      <w:pPr>
        <w:pStyle w:val="PL"/>
      </w:pPr>
      <w:r w:rsidRPr="00D27132">
        <w:t xml:space="preserve">    nonCriticalExtension               RRCRelease-v1610-IEs          OPTIONAL</w:t>
      </w:r>
    </w:p>
    <w:p w14:paraId="63F4C221" w14:textId="77777777" w:rsidR="00447F44" w:rsidRPr="00D27132" w:rsidRDefault="00447F44" w:rsidP="00447F44">
      <w:pPr>
        <w:pStyle w:val="PL"/>
      </w:pPr>
      <w:r w:rsidRPr="00D27132">
        <w:t>}</w:t>
      </w:r>
    </w:p>
    <w:p w14:paraId="3FC847A0" w14:textId="77777777" w:rsidR="00447F44" w:rsidRPr="00D27132" w:rsidRDefault="00447F44" w:rsidP="00447F44">
      <w:pPr>
        <w:pStyle w:val="PL"/>
      </w:pPr>
    </w:p>
    <w:p w14:paraId="0170A496" w14:textId="77777777" w:rsidR="00447F44" w:rsidRPr="00D27132" w:rsidRDefault="00447F44" w:rsidP="00447F44">
      <w:pPr>
        <w:pStyle w:val="PL"/>
      </w:pPr>
      <w:r w:rsidRPr="00D27132">
        <w:t>RRCRelease-v1610-IEs ::=            SEQUENCE {</w:t>
      </w:r>
    </w:p>
    <w:p w14:paraId="5966D1B4" w14:textId="77777777" w:rsidR="00447F44" w:rsidRPr="00D27132" w:rsidRDefault="00447F44" w:rsidP="00447F44">
      <w:pPr>
        <w:pStyle w:val="PL"/>
      </w:pPr>
      <w:r w:rsidRPr="00D27132">
        <w:t xml:space="preserve">    voiceFallbackIndication-r16        ENUMERATED {true}                             OPTIONAL, -- Need N</w:t>
      </w:r>
    </w:p>
    <w:p w14:paraId="5887BD9B" w14:textId="77777777" w:rsidR="00447F44" w:rsidRPr="00D27132" w:rsidRDefault="00447F44" w:rsidP="00447F44">
      <w:pPr>
        <w:pStyle w:val="PL"/>
      </w:pPr>
      <w:r w:rsidRPr="00D27132">
        <w:t xml:space="preserve">    measIdleConfig-r16                 SetupRelease {MeasIdleConfigDedicated-r16}    OPTIONAL, -- Need M</w:t>
      </w:r>
    </w:p>
    <w:p w14:paraId="6A81D918" w14:textId="77777777" w:rsidR="00447F44" w:rsidRPr="00D27132" w:rsidRDefault="00447F44" w:rsidP="00447F44">
      <w:pPr>
        <w:pStyle w:val="PL"/>
      </w:pPr>
      <w:r w:rsidRPr="00D27132">
        <w:t xml:space="preserve">    nonCriticalExtension               RRCRelease-v1650-IEs                          OPTIONAL</w:t>
      </w:r>
    </w:p>
    <w:p w14:paraId="12725C3E" w14:textId="77777777" w:rsidR="00447F44" w:rsidRPr="00D27132" w:rsidRDefault="00447F44" w:rsidP="00447F44">
      <w:pPr>
        <w:pStyle w:val="PL"/>
      </w:pPr>
      <w:r w:rsidRPr="00D27132">
        <w:t>}</w:t>
      </w:r>
    </w:p>
    <w:p w14:paraId="484966ED" w14:textId="77777777" w:rsidR="00447F44" w:rsidRPr="00D27132" w:rsidRDefault="00447F44" w:rsidP="00447F44">
      <w:pPr>
        <w:pStyle w:val="PL"/>
      </w:pPr>
    </w:p>
    <w:p w14:paraId="42FE78F9" w14:textId="77777777" w:rsidR="00447F44" w:rsidRPr="00D27132" w:rsidRDefault="00447F44" w:rsidP="00447F44">
      <w:pPr>
        <w:pStyle w:val="PL"/>
      </w:pPr>
      <w:r w:rsidRPr="00D27132">
        <w:t>RRCRelease-v1650-IEs ::=            SEQUENCE {</w:t>
      </w:r>
    </w:p>
    <w:p w14:paraId="3773D15C" w14:textId="77777777" w:rsidR="00447F44" w:rsidRPr="00D27132" w:rsidRDefault="00447F44" w:rsidP="00447F44">
      <w:pPr>
        <w:pStyle w:val="PL"/>
      </w:pPr>
      <w:r w:rsidRPr="00D27132">
        <w:t xml:space="preserve">    mpsPriorityIndication-r16          ENUMERATED {true}                             OPTIONAL, -- Cond Redirection2</w:t>
      </w:r>
    </w:p>
    <w:p w14:paraId="71337549" w14:textId="77777777" w:rsidR="00447F44" w:rsidRPr="00D27132" w:rsidRDefault="00447F44" w:rsidP="00447F44">
      <w:pPr>
        <w:pStyle w:val="PL"/>
      </w:pPr>
      <w:r w:rsidRPr="00D27132">
        <w:t xml:space="preserve">    nonCriticalExtension               SEQUENCE {}                                   OPTIONAL</w:t>
      </w:r>
    </w:p>
    <w:p w14:paraId="5E275A91" w14:textId="77777777" w:rsidR="00447F44" w:rsidRPr="00D27132" w:rsidRDefault="00447F44" w:rsidP="00447F44">
      <w:pPr>
        <w:pStyle w:val="PL"/>
      </w:pPr>
      <w:r w:rsidRPr="00D27132">
        <w:t>}</w:t>
      </w:r>
    </w:p>
    <w:p w14:paraId="26CA5FFE" w14:textId="77777777" w:rsidR="00447F44" w:rsidRPr="00D27132" w:rsidRDefault="00447F44" w:rsidP="00447F44">
      <w:pPr>
        <w:pStyle w:val="PL"/>
      </w:pPr>
    </w:p>
    <w:p w14:paraId="3CD15BA8" w14:textId="77777777" w:rsidR="00447F44" w:rsidRPr="00D27132" w:rsidRDefault="00447F44" w:rsidP="00447F44">
      <w:pPr>
        <w:pStyle w:val="PL"/>
      </w:pPr>
      <w:r w:rsidRPr="00D27132">
        <w:t>RedirectedCarrierInfo ::=           CHOICE {</w:t>
      </w:r>
    </w:p>
    <w:p w14:paraId="46B60157" w14:textId="77777777" w:rsidR="00447F44" w:rsidRPr="00D27132" w:rsidRDefault="00447F44" w:rsidP="00447F44">
      <w:pPr>
        <w:pStyle w:val="PL"/>
      </w:pPr>
      <w:r w:rsidRPr="00D27132">
        <w:t xml:space="preserve">    nr                                  CarrierInfoNR,</w:t>
      </w:r>
    </w:p>
    <w:p w14:paraId="4F5E411E" w14:textId="77777777" w:rsidR="00447F44" w:rsidRPr="00D27132" w:rsidRDefault="00447F44" w:rsidP="00447F44">
      <w:pPr>
        <w:pStyle w:val="PL"/>
      </w:pPr>
      <w:r w:rsidRPr="00D27132">
        <w:t xml:space="preserve">    eutra                               RedirectedCarrierInfo-EUTRA,</w:t>
      </w:r>
    </w:p>
    <w:p w14:paraId="6DF505EB" w14:textId="77777777" w:rsidR="00447F44" w:rsidRPr="00D27132" w:rsidRDefault="00447F44" w:rsidP="00447F44">
      <w:pPr>
        <w:pStyle w:val="PL"/>
      </w:pPr>
      <w:r w:rsidRPr="00D27132">
        <w:t xml:space="preserve">    ...</w:t>
      </w:r>
    </w:p>
    <w:p w14:paraId="6BF10965" w14:textId="77777777" w:rsidR="00447F44" w:rsidRPr="00D27132" w:rsidRDefault="00447F44" w:rsidP="00447F44">
      <w:pPr>
        <w:pStyle w:val="PL"/>
      </w:pPr>
      <w:r w:rsidRPr="00D27132">
        <w:t>}</w:t>
      </w:r>
    </w:p>
    <w:p w14:paraId="19025FCE" w14:textId="77777777" w:rsidR="00447F44" w:rsidRPr="00D27132" w:rsidRDefault="00447F44" w:rsidP="00447F44">
      <w:pPr>
        <w:pStyle w:val="PL"/>
      </w:pPr>
    </w:p>
    <w:p w14:paraId="0B221BE9" w14:textId="77777777" w:rsidR="00447F44" w:rsidRPr="00D27132" w:rsidRDefault="00447F44" w:rsidP="00447F44">
      <w:pPr>
        <w:pStyle w:val="PL"/>
      </w:pPr>
      <w:r w:rsidRPr="00D27132">
        <w:t>RedirectedCarrierInfo-EUTRA ::=     SEQUENCE {</w:t>
      </w:r>
    </w:p>
    <w:p w14:paraId="3695645B" w14:textId="77777777" w:rsidR="00447F44" w:rsidRPr="00D27132" w:rsidRDefault="00447F44" w:rsidP="00447F44">
      <w:pPr>
        <w:pStyle w:val="PL"/>
      </w:pPr>
      <w:r w:rsidRPr="00D27132">
        <w:t xml:space="preserve">    eutraFrequency                      ARFCN-ValueEUTRA,</w:t>
      </w:r>
    </w:p>
    <w:p w14:paraId="1C37BF11" w14:textId="77777777" w:rsidR="00447F44" w:rsidRPr="00D27132" w:rsidRDefault="00447F44" w:rsidP="00447F44">
      <w:pPr>
        <w:pStyle w:val="PL"/>
      </w:pPr>
      <w:r w:rsidRPr="00D27132">
        <w:t xml:space="preserve">    cnType                              ENUMERATED {epc,fiveGC}                                             OPTIONAL    -- Need N</w:t>
      </w:r>
    </w:p>
    <w:p w14:paraId="21A9B802" w14:textId="77777777" w:rsidR="00447F44" w:rsidRPr="00D27132" w:rsidRDefault="00447F44" w:rsidP="00447F44">
      <w:pPr>
        <w:pStyle w:val="PL"/>
      </w:pPr>
      <w:r w:rsidRPr="00D27132">
        <w:t>}</w:t>
      </w:r>
    </w:p>
    <w:p w14:paraId="0704ED7C" w14:textId="77777777" w:rsidR="00447F44" w:rsidRPr="00D27132" w:rsidRDefault="00447F44" w:rsidP="00447F44">
      <w:pPr>
        <w:pStyle w:val="PL"/>
      </w:pPr>
    </w:p>
    <w:p w14:paraId="63176FD5" w14:textId="77777777" w:rsidR="00447F44" w:rsidRPr="00D27132" w:rsidRDefault="00447F44" w:rsidP="00447F44">
      <w:pPr>
        <w:pStyle w:val="PL"/>
      </w:pPr>
      <w:r w:rsidRPr="00D27132">
        <w:t>CarrierInfoNR ::=                   SEQUENCE {</w:t>
      </w:r>
    </w:p>
    <w:p w14:paraId="152A2AA7" w14:textId="77777777" w:rsidR="00447F44" w:rsidRPr="00D27132" w:rsidRDefault="00447F44" w:rsidP="00447F44">
      <w:pPr>
        <w:pStyle w:val="PL"/>
      </w:pPr>
      <w:r w:rsidRPr="00D27132">
        <w:t xml:space="preserve">    carrierFreq                         ARFCN-ValueNR,</w:t>
      </w:r>
    </w:p>
    <w:p w14:paraId="0DB30E34" w14:textId="77777777" w:rsidR="00447F44" w:rsidRPr="00D27132" w:rsidRDefault="00447F44" w:rsidP="00447F44">
      <w:pPr>
        <w:pStyle w:val="PL"/>
      </w:pPr>
      <w:r w:rsidRPr="00D27132">
        <w:t xml:space="preserve">    ssbSubcarrierSpacing                SubcarrierSpacing,</w:t>
      </w:r>
    </w:p>
    <w:p w14:paraId="2934A9F3" w14:textId="77777777" w:rsidR="00447F44" w:rsidRPr="00D27132" w:rsidRDefault="00447F44" w:rsidP="00447F44">
      <w:pPr>
        <w:pStyle w:val="PL"/>
      </w:pPr>
      <w:r w:rsidRPr="00D27132">
        <w:t xml:space="preserve">    smtc                                SSB-MTC                                                             OPTIONAL,      -- Need S</w:t>
      </w:r>
    </w:p>
    <w:p w14:paraId="64688693" w14:textId="77777777" w:rsidR="00447F44" w:rsidRPr="00D27132" w:rsidRDefault="00447F44" w:rsidP="00447F44">
      <w:pPr>
        <w:pStyle w:val="PL"/>
      </w:pPr>
      <w:r w:rsidRPr="00D27132">
        <w:t xml:space="preserve">    ...</w:t>
      </w:r>
    </w:p>
    <w:p w14:paraId="18FF9131" w14:textId="77777777" w:rsidR="00447F44" w:rsidRPr="00D27132" w:rsidRDefault="00447F44" w:rsidP="00447F44">
      <w:pPr>
        <w:pStyle w:val="PL"/>
      </w:pPr>
      <w:r w:rsidRPr="00D27132">
        <w:t>}</w:t>
      </w:r>
    </w:p>
    <w:p w14:paraId="1F71CBD6" w14:textId="77777777" w:rsidR="00447F44" w:rsidRPr="00D27132" w:rsidRDefault="00447F44" w:rsidP="00447F44">
      <w:pPr>
        <w:pStyle w:val="PL"/>
      </w:pPr>
    </w:p>
    <w:p w14:paraId="6BA58BB5" w14:textId="77777777" w:rsidR="00447F44" w:rsidRPr="00D27132" w:rsidRDefault="00447F44" w:rsidP="00447F44">
      <w:pPr>
        <w:pStyle w:val="PL"/>
      </w:pPr>
      <w:r w:rsidRPr="00D27132">
        <w:t>SuspendConfig ::=                   SEQUENCE {</w:t>
      </w:r>
    </w:p>
    <w:p w14:paraId="48ED9D15" w14:textId="77777777" w:rsidR="00447F44" w:rsidRPr="00D27132" w:rsidRDefault="00447F44" w:rsidP="00447F44">
      <w:pPr>
        <w:pStyle w:val="PL"/>
      </w:pPr>
      <w:r w:rsidRPr="00D27132">
        <w:t xml:space="preserve">    fullI-RNTI                          I-RNTI-Value,</w:t>
      </w:r>
    </w:p>
    <w:p w14:paraId="5EB0120F" w14:textId="77777777" w:rsidR="00447F44" w:rsidRPr="00D27132" w:rsidRDefault="00447F44" w:rsidP="00447F44">
      <w:pPr>
        <w:pStyle w:val="PL"/>
      </w:pPr>
      <w:r w:rsidRPr="00D27132">
        <w:t xml:space="preserve">    shortI-RNTI                         ShortI-RNTI-Value,</w:t>
      </w:r>
    </w:p>
    <w:p w14:paraId="23B1A4B7" w14:textId="77777777" w:rsidR="00447F44" w:rsidRPr="00D27132" w:rsidRDefault="00447F44" w:rsidP="00447F44">
      <w:pPr>
        <w:pStyle w:val="PL"/>
      </w:pPr>
      <w:r w:rsidRPr="00D27132">
        <w:t xml:space="preserve">    ran-PagingCycle                     PagingCycle,</w:t>
      </w:r>
    </w:p>
    <w:p w14:paraId="7108BD18" w14:textId="77777777" w:rsidR="00447F44" w:rsidRPr="00D27132" w:rsidRDefault="00447F44" w:rsidP="00447F44">
      <w:pPr>
        <w:pStyle w:val="PL"/>
      </w:pPr>
      <w:r w:rsidRPr="00D27132">
        <w:t xml:space="preserve">    ran-NotificationAreaInfo            RAN-NotificationAreaInfo                                            OPTIONAL,   -- Need M</w:t>
      </w:r>
    </w:p>
    <w:p w14:paraId="774B3FE5" w14:textId="77777777" w:rsidR="00447F44" w:rsidRPr="00D27132" w:rsidRDefault="00447F44" w:rsidP="00447F44">
      <w:pPr>
        <w:pStyle w:val="PL"/>
      </w:pPr>
      <w:r w:rsidRPr="00D27132">
        <w:t xml:space="preserve">    t380                                PeriodicRNAU-TimerValue                                             OPTIONAL,   -- Need R</w:t>
      </w:r>
    </w:p>
    <w:p w14:paraId="1CDF2FE7" w14:textId="77777777" w:rsidR="00447F44" w:rsidRPr="00D27132" w:rsidRDefault="00447F44" w:rsidP="00447F44">
      <w:pPr>
        <w:pStyle w:val="PL"/>
      </w:pPr>
      <w:r w:rsidRPr="00D27132">
        <w:t xml:space="preserve">    nextHopChainingCount                NextHopChainingCount,</w:t>
      </w:r>
    </w:p>
    <w:p w14:paraId="393D6033" w14:textId="77777777" w:rsidR="00447F44" w:rsidRPr="00D27132" w:rsidRDefault="00447F44" w:rsidP="00447F44">
      <w:pPr>
        <w:pStyle w:val="PL"/>
      </w:pPr>
      <w:r w:rsidRPr="00D27132">
        <w:t xml:space="preserve">    ...</w:t>
      </w:r>
    </w:p>
    <w:p w14:paraId="02A04F9C" w14:textId="77777777" w:rsidR="00447F44" w:rsidRPr="00D27132" w:rsidRDefault="00447F44" w:rsidP="00447F44">
      <w:pPr>
        <w:pStyle w:val="PL"/>
      </w:pPr>
      <w:r w:rsidRPr="00D27132">
        <w:t>}</w:t>
      </w:r>
    </w:p>
    <w:p w14:paraId="5B1AC74C" w14:textId="77777777" w:rsidR="00447F44" w:rsidRPr="00D27132" w:rsidRDefault="00447F44" w:rsidP="00447F44">
      <w:pPr>
        <w:pStyle w:val="PL"/>
      </w:pPr>
    </w:p>
    <w:p w14:paraId="2D5C8E39" w14:textId="77777777" w:rsidR="00447F44" w:rsidRPr="00D27132" w:rsidRDefault="00447F44" w:rsidP="00447F44">
      <w:pPr>
        <w:pStyle w:val="PL"/>
      </w:pPr>
      <w:r w:rsidRPr="00D27132">
        <w:t>PeriodicRNAU-TimerValue ::=         ENUMERATED { min5, min10, min20, min30, min60, min120, min360, min720}</w:t>
      </w:r>
    </w:p>
    <w:p w14:paraId="52C8E27E" w14:textId="77777777" w:rsidR="00447F44" w:rsidRPr="00D27132" w:rsidRDefault="00447F44" w:rsidP="00447F44">
      <w:pPr>
        <w:pStyle w:val="PL"/>
      </w:pPr>
    </w:p>
    <w:p w14:paraId="7FA5E80B" w14:textId="77777777" w:rsidR="00447F44" w:rsidRPr="00D27132" w:rsidRDefault="00447F44" w:rsidP="00447F44">
      <w:pPr>
        <w:pStyle w:val="PL"/>
      </w:pPr>
    </w:p>
    <w:p w14:paraId="1AC3D9E5" w14:textId="77777777" w:rsidR="00447F44" w:rsidRPr="00D27132" w:rsidRDefault="00447F44" w:rsidP="00447F44">
      <w:pPr>
        <w:pStyle w:val="PL"/>
      </w:pPr>
      <w:r w:rsidRPr="00D27132">
        <w:t>CellReselectionPriorities ::=       SEQUENCE {</w:t>
      </w:r>
    </w:p>
    <w:p w14:paraId="668AEF3F" w14:textId="77777777" w:rsidR="00447F44" w:rsidRPr="00D27132" w:rsidRDefault="00447F44" w:rsidP="00447F44">
      <w:pPr>
        <w:pStyle w:val="PL"/>
      </w:pPr>
      <w:r w:rsidRPr="00D27132">
        <w:t xml:space="preserve">    freqPriorityListEUTRA               FreqPriorityListEUTRA                                               OPTIONAL,       -- Need M</w:t>
      </w:r>
    </w:p>
    <w:p w14:paraId="7B09218B" w14:textId="77777777" w:rsidR="00447F44" w:rsidRPr="00D27132" w:rsidRDefault="00447F44" w:rsidP="00447F44">
      <w:pPr>
        <w:pStyle w:val="PL"/>
      </w:pPr>
      <w:r w:rsidRPr="00D27132">
        <w:t xml:space="preserve">    freqPriorityListNR                  FreqPriorityListNR                                                  OPTIONAL,       -- Need M</w:t>
      </w:r>
    </w:p>
    <w:p w14:paraId="2858D3A6" w14:textId="77777777" w:rsidR="00447F44" w:rsidRPr="00D27132" w:rsidRDefault="00447F44" w:rsidP="00447F44">
      <w:pPr>
        <w:pStyle w:val="PL"/>
      </w:pPr>
      <w:r w:rsidRPr="00D27132">
        <w:t xml:space="preserve">    </w:t>
      </w:r>
      <w:commentRangeStart w:id="21"/>
      <w:r w:rsidRPr="00D27132">
        <w:t>t320</w:t>
      </w:r>
      <w:commentRangeEnd w:id="21"/>
      <w:r>
        <w:rPr>
          <w:rStyle w:val="af0"/>
          <w:rFonts w:ascii="Times New Roman" w:hAnsi="Times New Roman"/>
          <w:lang w:eastAsia="ja-JP"/>
        </w:rPr>
        <w:commentReference w:id="21"/>
      </w:r>
      <w:r w:rsidRPr="00D27132">
        <w:t xml:space="preserve">                                ENUMERATED {min5, min10, min20, min30, min60, min120, min180, spare1} OPTIONAL,     -- Need R</w:t>
      </w:r>
    </w:p>
    <w:p w14:paraId="72BC4E69" w14:textId="6459E596" w:rsidR="00447F44" w:rsidRPr="00D27132" w:rsidRDefault="00447F44" w:rsidP="00447F44">
      <w:pPr>
        <w:pStyle w:val="PL"/>
      </w:pPr>
      <w:r w:rsidRPr="00D27132">
        <w:t xml:space="preserve">    ...</w:t>
      </w:r>
      <w:ins w:id="22" w:author="Rapp_116b-e" w:date="2022-01-28T16:41:00Z">
        <w:r>
          <w:t>,</w:t>
        </w:r>
      </w:ins>
    </w:p>
    <w:p w14:paraId="7052429C" w14:textId="44E26404" w:rsidR="00447F44" w:rsidRDefault="00447F44" w:rsidP="00447F44">
      <w:pPr>
        <w:pStyle w:val="PL"/>
        <w:rPr>
          <w:ins w:id="23" w:author="Rapp_116b-e" w:date="2022-01-28T16:42:00Z"/>
          <w:rFonts w:eastAsia="等线"/>
          <w:lang w:eastAsia="zh-CN"/>
        </w:rPr>
      </w:pPr>
      <w:ins w:id="24" w:author="Rapp_116b-e" w:date="2022-01-28T16:41:00Z">
        <w:r>
          <w:rPr>
            <w:rFonts w:eastAsia="等线" w:hint="eastAsia"/>
            <w:lang w:eastAsia="zh-CN"/>
          </w:rPr>
          <w:t xml:space="preserve"> </w:t>
        </w:r>
        <w:r>
          <w:rPr>
            <w:rFonts w:eastAsia="等线"/>
            <w:lang w:eastAsia="zh-CN"/>
          </w:rPr>
          <w:t xml:space="preserve">   [</w:t>
        </w:r>
      </w:ins>
      <w:ins w:id="25" w:author="Rapp_116b-e" w:date="2022-01-28T16:42:00Z">
        <w:r>
          <w:rPr>
            <w:rFonts w:eastAsia="等线"/>
            <w:lang w:eastAsia="zh-CN"/>
          </w:rPr>
          <w:t>[</w:t>
        </w:r>
      </w:ins>
    </w:p>
    <w:p w14:paraId="46F52B7A" w14:textId="73B95751" w:rsidR="00447F44" w:rsidRDefault="00447F44" w:rsidP="00447F44">
      <w:pPr>
        <w:pStyle w:val="PL"/>
        <w:rPr>
          <w:ins w:id="26" w:author="Rapp_116b-e" w:date="2022-01-28T16:42:00Z"/>
          <w:rFonts w:eastAsia="等线"/>
          <w:lang w:eastAsia="zh-CN"/>
        </w:rPr>
      </w:pPr>
      <w:ins w:id="27" w:author="Rapp_116b-e" w:date="2022-01-28T16:42:00Z">
        <w:r>
          <w:rPr>
            <w:rFonts w:eastAsia="等线" w:hint="eastAsia"/>
            <w:lang w:eastAsia="zh-CN"/>
          </w:rPr>
          <w:t xml:space="preserve"> </w:t>
        </w:r>
        <w:r>
          <w:rPr>
            <w:rFonts w:eastAsia="等线"/>
            <w:lang w:eastAsia="zh-CN"/>
          </w:rPr>
          <w:t xml:space="preserve">   </w:t>
        </w:r>
        <w:r>
          <w:t xml:space="preserve">freqPriorityListNRForSlicing-r17    FreqPriorityListNRForSlicing-r17                                    </w:t>
        </w:r>
        <w:r>
          <w:rPr>
            <w:color w:val="993366"/>
          </w:rPr>
          <w:t>OPTIONAL</w:t>
        </w:r>
        <w:r>
          <w:t xml:space="preserve">       </w:t>
        </w:r>
        <w:r>
          <w:rPr>
            <w:color w:val="808080"/>
          </w:rPr>
          <w:t>-- Need M</w:t>
        </w:r>
      </w:ins>
    </w:p>
    <w:p w14:paraId="324D747D" w14:textId="41422258" w:rsidR="00447F44" w:rsidRPr="00447F44" w:rsidRDefault="00447F44" w:rsidP="00447F44">
      <w:pPr>
        <w:pStyle w:val="PL"/>
        <w:rPr>
          <w:ins w:id="28" w:author="Rapp_116b-e" w:date="2022-01-28T16:41:00Z"/>
          <w:rFonts w:eastAsia="等线" w:hint="eastAsia"/>
          <w:lang w:eastAsia="zh-CN"/>
        </w:rPr>
      </w:pPr>
      <w:ins w:id="29" w:author="Rapp_116b-e" w:date="2022-01-28T16:42:00Z">
        <w:r>
          <w:rPr>
            <w:rFonts w:eastAsia="等线" w:hint="eastAsia"/>
            <w:lang w:eastAsia="zh-CN"/>
          </w:rPr>
          <w:t xml:space="preserve"> </w:t>
        </w:r>
        <w:r>
          <w:rPr>
            <w:rFonts w:eastAsia="等线"/>
            <w:lang w:eastAsia="zh-CN"/>
          </w:rPr>
          <w:t xml:space="preserve">   ]]</w:t>
        </w:r>
      </w:ins>
    </w:p>
    <w:p w14:paraId="3D18FA72" w14:textId="77777777" w:rsidR="00447F44" w:rsidRPr="00D27132" w:rsidRDefault="00447F44" w:rsidP="00447F44">
      <w:pPr>
        <w:pStyle w:val="PL"/>
      </w:pPr>
      <w:r w:rsidRPr="00D27132">
        <w:t>}</w:t>
      </w:r>
    </w:p>
    <w:p w14:paraId="024CBB43" w14:textId="77777777" w:rsidR="00447F44" w:rsidRPr="00D27132" w:rsidRDefault="00447F44" w:rsidP="00447F44">
      <w:pPr>
        <w:pStyle w:val="PL"/>
      </w:pPr>
    </w:p>
    <w:p w14:paraId="54B8B6A1" w14:textId="77777777" w:rsidR="00447F44" w:rsidRPr="00D27132" w:rsidRDefault="00447F44" w:rsidP="00447F44">
      <w:pPr>
        <w:pStyle w:val="PL"/>
      </w:pPr>
      <w:r w:rsidRPr="00D27132">
        <w:t>PagingCycle ::=                     ENUMERATED {rf32, rf64, rf128, rf256}</w:t>
      </w:r>
    </w:p>
    <w:p w14:paraId="4D432EA8" w14:textId="77777777" w:rsidR="00447F44" w:rsidRPr="00D27132" w:rsidRDefault="00447F44" w:rsidP="00447F44">
      <w:pPr>
        <w:pStyle w:val="PL"/>
      </w:pPr>
    </w:p>
    <w:p w14:paraId="2561D0A7" w14:textId="77777777" w:rsidR="00447F44" w:rsidRPr="00D27132" w:rsidRDefault="00447F44" w:rsidP="00447F44">
      <w:pPr>
        <w:pStyle w:val="PL"/>
      </w:pPr>
      <w:r w:rsidRPr="00D27132">
        <w:t>FreqPriorityListEUTRA ::=           SEQUENCE (SIZE (1..maxFreq)) OF FreqPriorityEUTRA</w:t>
      </w:r>
    </w:p>
    <w:p w14:paraId="348E668B" w14:textId="77777777" w:rsidR="00447F44" w:rsidRPr="00D27132" w:rsidRDefault="00447F44" w:rsidP="00447F44">
      <w:pPr>
        <w:pStyle w:val="PL"/>
      </w:pPr>
    </w:p>
    <w:p w14:paraId="5600AE19" w14:textId="77777777" w:rsidR="00447F44" w:rsidRPr="00D27132" w:rsidRDefault="00447F44" w:rsidP="00447F44">
      <w:pPr>
        <w:pStyle w:val="PL"/>
      </w:pPr>
      <w:r w:rsidRPr="00D27132">
        <w:t>FreqPriorityListNR ::=              SEQUENCE (SIZE (1..maxFreq)) OF FreqPriorityNR</w:t>
      </w:r>
    </w:p>
    <w:p w14:paraId="7323D97C" w14:textId="77777777" w:rsidR="00447F44" w:rsidRDefault="00447F44" w:rsidP="00447F44">
      <w:pPr>
        <w:pStyle w:val="PL"/>
        <w:rPr>
          <w:ins w:id="30" w:author="Rapp_116b-e" w:date="2022-01-28T16:42:00Z"/>
        </w:rPr>
      </w:pPr>
    </w:p>
    <w:p w14:paraId="4C32875E" w14:textId="2644B826" w:rsidR="00447F44" w:rsidRDefault="00447F44" w:rsidP="00447F44">
      <w:pPr>
        <w:pStyle w:val="PL"/>
        <w:rPr>
          <w:ins w:id="31" w:author="Rapp_116b-e" w:date="2022-01-28T16:42:00Z"/>
        </w:rPr>
      </w:pPr>
      <w:ins w:id="32" w:author="Rapp_116b-e" w:date="2022-01-28T16:42:00Z">
        <w:r>
          <w:t xml:space="preserve">FreqPriorityListNRForSlicing-r17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4C1BB446" w14:textId="77777777" w:rsidR="00447F44" w:rsidRPr="00D27132" w:rsidRDefault="00447F44" w:rsidP="00447F44">
      <w:pPr>
        <w:pStyle w:val="PL"/>
      </w:pPr>
    </w:p>
    <w:p w14:paraId="415B532C" w14:textId="77777777" w:rsidR="00447F44" w:rsidRPr="00D27132" w:rsidRDefault="00447F44" w:rsidP="00447F44">
      <w:pPr>
        <w:pStyle w:val="PL"/>
      </w:pPr>
      <w:r w:rsidRPr="00D27132">
        <w:t>FreqPriorityEUTRA ::=               SEQUENCE {</w:t>
      </w:r>
    </w:p>
    <w:p w14:paraId="679292D4" w14:textId="77777777" w:rsidR="00447F44" w:rsidRPr="00D27132" w:rsidRDefault="00447F44" w:rsidP="00447F44">
      <w:pPr>
        <w:pStyle w:val="PL"/>
      </w:pPr>
      <w:r w:rsidRPr="00D27132">
        <w:t xml:space="preserve">    carrierFreq                         ARFCN-ValueEUTRA,</w:t>
      </w:r>
    </w:p>
    <w:p w14:paraId="7D17B2AB" w14:textId="77777777" w:rsidR="00447F44" w:rsidRPr="00D27132" w:rsidRDefault="00447F44" w:rsidP="00447F44">
      <w:pPr>
        <w:pStyle w:val="PL"/>
      </w:pPr>
      <w:r w:rsidRPr="00D27132">
        <w:t xml:space="preserve">    cellReselectionPriority             CellReselectionPriority,</w:t>
      </w:r>
    </w:p>
    <w:p w14:paraId="112E3A4B" w14:textId="77777777" w:rsidR="00447F44" w:rsidRPr="00D27132" w:rsidRDefault="00447F44" w:rsidP="00447F44">
      <w:pPr>
        <w:pStyle w:val="PL"/>
      </w:pPr>
      <w:r w:rsidRPr="00D27132">
        <w:t xml:space="preserve">    cellReselectionSubPriority          CellReselectionSubPriority                                          OPTIONAL        -- Need R</w:t>
      </w:r>
    </w:p>
    <w:p w14:paraId="357EFF93" w14:textId="77777777" w:rsidR="00447F44" w:rsidRPr="00D27132" w:rsidRDefault="00447F44" w:rsidP="00447F44">
      <w:pPr>
        <w:pStyle w:val="PL"/>
      </w:pPr>
      <w:r w:rsidRPr="00D27132">
        <w:t>}</w:t>
      </w:r>
    </w:p>
    <w:p w14:paraId="641F8A4F" w14:textId="77777777" w:rsidR="00447F44" w:rsidRPr="00D27132" w:rsidRDefault="00447F44" w:rsidP="00447F44">
      <w:pPr>
        <w:pStyle w:val="PL"/>
      </w:pPr>
    </w:p>
    <w:p w14:paraId="2909E5B9" w14:textId="77777777" w:rsidR="00447F44" w:rsidRPr="00D27132" w:rsidRDefault="00447F44" w:rsidP="00447F44">
      <w:pPr>
        <w:pStyle w:val="PL"/>
      </w:pPr>
      <w:r w:rsidRPr="00D27132">
        <w:t>FreqPriorityNR ::=                  SEQUENCE {</w:t>
      </w:r>
    </w:p>
    <w:p w14:paraId="7BBEA8B2" w14:textId="77777777" w:rsidR="00447F44" w:rsidRPr="00D27132" w:rsidRDefault="00447F44" w:rsidP="00447F44">
      <w:pPr>
        <w:pStyle w:val="PL"/>
      </w:pPr>
      <w:r w:rsidRPr="00D27132">
        <w:t xml:space="preserve">    carrierFreq                         ARFCN-ValueNR,</w:t>
      </w:r>
    </w:p>
    <w:p w14:paraId="5C5AA13C" w14:textId="77777777" w:rsidR="00447F44" w:rsidRPr="00D27132" w:rsidRDefault="00447F44" w:rsidP="00447F44">
      <w:pPr>
        <w:pStyle w:val="PL"/>
      </w:pPr>
      <w:r w:rsidRPr="00D27132">
        <w:t xml:space="preserve">    cellReselectionPriority             CellReselectionPriority,</w:t>
      </w:r>
    </w:p>
    <w:p w14:paraId="1BE85C48" w14:textId="77777777" w:rsidR="00447F44" w:rsidRPr="00D27132" w:rsidRDefault="00447F44" w:rsidP="00447F44">
      <w:pPr>
        <w:pStyle w:val="PL"/>
      </w:pPr>
      <w:r w:rsidRPr="00D27132">
        <w:t xml:space="preserve">    cellReselectionSubPriority          CellReselectionSubPriority                                          OPTIONAL        -- Need R</w:t>
      </w:r>
    </w:p>
    <w:p w14:paraId="3C28F5B2" w14:textId="77777777" w:rsidR="00447F44" w:rsidRDefault="00447F44" w:rsidP="00447F44">
      <w:pPr>
        <w:pStyle w:val="PL"/>
        <w:rPr>
          <w:ins w:id="33" w:author="Rapp_116b-e" w:date="2022-01-28T16:43:00Z"/>
        </w:rPr>
      </w:pPr>
      <w:r w:rsidRPr="00D27132">
        <w:t>}</w:t>
      </w:r>
    </w:p>
    <w:p w14:paraId="46822E25" w14:textId="77777777" w:rsidR="00447F44" w:rsidRDefault="00447F44" w:rsidP="00447F44">
      <w:pPr>
        <w:pStyle w:val="PL"/>
        <w:rPr>
          <w:ins w:id="34" w:author="Rapp_116b-e" w:date="2022-01-28T16:43:00Z"/>
        </w:rPr>
      </w:pPr>
    </w:p>
    <w:p w14:paraId="0D05C1C1" w14:textId="77777777" w:rsidR="00447F44" w:rsidRDefault="00447F44" w:rsidP="00447F44">
      <w:pPr>
        <w:pStyle w:val="PL"/>
        <w:rPr>
          <w:ins w:id="35" w:author="Rapp_116b-e" w:date="2022-01-28T16:43:00Z"/>
        </w:rPr>
      </w:pPr>
      <w:ins w:id="36" w:author="Rapp_116b-e" w:date="2022-01-28T16:43:00Z">
        <w:r>
          <w:t xml:space="preserve">FreqPriorityNRForSlicing-r17 ::=                  </w:t>
        </w:r>
        <w:r>
          <w:rPr>
            <w:color w:val="993366"/>
          </w:rPr>
          <w:t>SEQUENCE</w:t>
        </w:r>
        <w:r>
          <w:t xml:space="preserve"> {</w:t>
        </w:r>
      </w:ins>
    </w:p>
    <w:p w14:paraId="30E6C7C1" w14:textId="77777777" w:rsidR="00447F44" w:rsidRDefault="00447F44" w:rsidP="00447F44">
      <w:pPr>
        <w:pStyle w:val="PL"/>
        <w:rPr>
          <w:ins w:id="37" w:author="Rapp_116b-e" w:date="2022-01-28T16:43:00Z"/>
        </w:rPr>
      </w:pPr>
      <w:ins w:id="38" w:author="Rapp_116b-e" w:date="2022-01-28T16:43:00Z">
        <w:r>
          <w:t xml:space="preserve">    carrierFreq                         ARFCN-ValueNR,</w:t>
        </w:r>
      </w:ins>
    </w:p>
    <w:p w14:paraId="208A0B43" w14:textId="77777777" w:rsidR="00447F44" w:rsidRDefault="00447F44" w:rsidP="00447F44">
      <w:pPr>
        <w:pStyle w:val="PL"/>
        <w:rPr>
          <w:ins w:id="39" w:author="Rapp_116b-e" w:date="2022-01-28T16:43:00Z"/>
        </w:rPr>
      </w:pPr>
      <w:ins w:id="40" w:author="Rapp_116b-e" w:date="2022-01-28T16:43:00Z">
        <w:r>
          <w:t xml:space="preserve">    </w:t>
        </w:r>
        <w:commentRangeStart w:id="41"/>
        <w:r>
          <w:t>sliceInfoList-r17                   SliceInfoList-r17</w:t>
        </w:r>
        <w:commentRangeEnd w:id="41"/>
        <w:r>
          <w:commentReference w:id="41"/>
        </w:r>
        <w:r>
          <w:t>,</w:t>
        </w:r>
      </w:ins>
    </w:p>
    <w:p w14:paraId="6ADEBC24" w14:textId="77777777" w:rsidR="00447F44" w:rsidRDefault="00447F44" w:rsidP="00447F44">
      <w:pPr>
        <w:pStyle w:val="PL"/>
        <w:rPr>
          <w:ins w:id="42" w:author="Rapp_116b-e" w:date="2022-01-28T16:43:00Z"/>
          <w:color w:val="808080"/>
        </w:rPr>
      </w:pPr>
      <w:ins w:id="43" w:author="Rapp_116b-e" w:date="2022-01-28T16:43:00Z">
        <w:r>
          <w:t xml:space="preserve">    ...</w:t>
        </w:r>
      </w:ins>
    </w:p>
    <w:p w14:paraId="7DE490C2" w14:textId="77777777" w:rsidR="00447F44" w:rsidRDefault="00447F44" w:rsidP="00447F44">
      <w:pPr>
        <w:pStyle w:val="PL"/>
        <w:rPr>
          <w:ins w:id="44" w:author="Rapp_116b-e" w:date="2022-01-28T16:43:00Z"/>
        </w:rPr>
      </w:pPr>
      <w:ins w:id="45" w:author="Rapp_116b-e" w:date="2022-01-28T16:43:00Z">
        <w:r>
          <w:t>}</w:t>
        </w:r>
      </w:ins>
    </w:p>
    <w:p w14:paraId="1175AF0F" w14:textId="77777777" w:rsidR="00447F44" w:rsidRPr="00D27132" w:rsidRDefault="00447F44" w:rsidP="00447F44">
      <w:pPr>
        <w:pStyle w:val="PL"/>
      </w:pPr>
    </w:p>
    <w:p w14:paraId="0A6688B5" w14:textId="77777777" w:rsidR="00447F44" w:rsidRPr="00D27132" w:rsidRDefault="00447F44" w:rsidP="00447F44">
      <w:pPr>
        <w:pStyle w:val="PL"/>
      </w:pPr>
    </w:p>
    <w:p w14:paraId="1A972F78" w14:textId="77777777" w:rsidR="00447F44" w:rsidRPr="00D27132" w:rsidRDefault="00447F44" w:rsidP="00447F44">
      <w:pPr>
        <w:pStyle w:val="PL"/>
      </w:pPr>
      <w:r w:rsidRPr="00D27132">
        <w:t>RAN-NotificationAreaInfo ::=        CHOICE {</w:t>
      </w:r>
    </w:p>
    <w:p w14:paraId="3504CC69" w14:textId="77777777" w:rsidR="00447F44" w:rsidRPr="00D27132" w:rsidRDefault="00447F44" w:rsidP="00447F44">
      <w:pPr>
        <w:pStyle w:val="PL"/>
      </w:pPr>
      <w:r w:rsidRPr="00D27132">
        <w:t xml:space="preserve">    cellList                            PLMN-RAN-AreaCellList,</w:t>
      </w:r>
    </w:p>
    <w:p w14:paraId="1422AC5E" w14:textId="77777777" w:rsidR="00447F44" w:rsidRPr="00D27132" w:rsidRDefault="00447F44" w:rsidP="00447F44">
      <w:pPr>
        <w:pStyle w:val="PL"/>
      </w:pPr>
      <w:r w:rsidRPr="00D27132">
        <w:t xml:space="preserve">    ran-AreaConfigList                  PLMN-RAN-AreaConfigList,</w:t>
      </w:r>
    </w:p>
    <w:p w14:paraId="113B4BEC" w14:textId="77777777" w:rsidR="00447F44" w:rsidRPr="00D27132" w:rsidRDefault="00447F44" w:rsidP="00447F44">
      <w:pPr>
        <w:pStyle w:val="PL"/>
      </w:pPr>
      <w:r w:rsidRPr="00D27132">
        <w:t xml:space="preserve">    ...</w:t>
      </w:r>
    </w:p>
    <w:p w14:paraId="2ADC51EF" w14:textId="77777777" w:rsidR="00447F44" w:rsidRPr="00D27132" w:rsidRDefault="00447F44" w:rsidP="00447F44">
      <w:pPr>
        <w:pStyle w:val="PL"/>
      </w:pPr>
      <w:r w:rsidRPr="00D27132">
        <w:t>}</w:t>
      </w:r>
    </w:p>
    <w:p w14:paraId="61401650" w14:textId="77777777" w:rsidR="00447F44" w:rsidRPr="00D27132" w:rsidRDefault="00447F44" w:rsidP="00447F44">
      <w:pPr>
        <w:pStyle w:val="PL"/>
      </w:pPr>
    </w:p>
    <w:p w14:paraId="72A4E8C1" w14:textId="77777777" w:rsidR="00447F44" w:rsidRPr="00D27132" w:rsidRDefault="00447F44" w:rsidP="00447F44">
      <w:pPr>
        <w:pStyle w:val="PL"/>
      </w:pPr>
      <w:r w:rsidRPr="00D27132">
        <w:t>PLMN-RAN-AreaCellList ::=           SEQUENCE (SIZE (1.. maxPLMNIdentities)) OF PLMN-RAN-AreaCell</w:t>
      </w:r>
    </w:p>
    <w:p w14:paraId="3B823152" w14:textId="77777777" w:rsidR="00447F44" w:rsidRPr="00D27132" w:rsidRDefault="00447F44" w:rsidP="00447F44">
      <w:pPr>
        <w:pStyle w:val="PL"/>
      </w:pPr>
    </w:p>
    <w:p w14:paraId="0CAADE59" w14:textId="77777777" w:rsidR="00447F44" w:rsidRPr="00D27132" w:rsidRDefault="00447F44" w:rsidP="00447F44">
      <w:pPr>
        <w:pStyle w:val="PL"/>
      </w:pPr>
      <w:r w:rsidRPr="00D27132">
        <w:t>PLMN-RAN-AreaCell ::=               SEQUENCE {</w:t>
      </w:r>
    </w:p>
    <w:p w14:paraId="1220C1B8" w14:textId="77777777" w:rsidR="00447F44" w:rsidRPr="00D27132" w:rsidRDefault="00447F44" w:rsidP="00447F44">
      <w:pPr>
        <w:pStyle w:val="PL"/>
      </w:pPr>
      <w:r w:rsidRPr="00D27132">
        <w:t xml:space="preserve">    plmn-Identity                       PLMN-Identity                                                       OPTIONAL,   -- Need S</w:t>
      </w:r>
    </w:p>
    <w:p w14:paraId="0DB46AF7" w14:textId="77777777" w:rsidR="00447F44" w:rsidRPr="00D27132" w:rsidRDefault="00447F44" w:rsidP="00447F44">
      <w:pPr>
        <w:pStyle w:val="PL"/>
      </w:pPr>
      <w:r w:rsidRPr="00D27132">
        <w:t xml:space="preserve">    ran-AreaCells                       SEQUENCE (SIZE (1..32)) OF  CellIdentity</w:t>
      </w:r>
    </w:p>
    <w:p w14:paraId="5D784545" w14:textId="77777777" w:rsidR="00447F44" w:rsidRPr="00D27132" w:rsidRDefault="00447F44" w:rsidP="00447F44">
      <w:pPr>
        <w:pStyle w:val="PL"/>
      </w:pPr>
      <w:r w:rsidRPr="00D27132">
        <w:t>}</w:t>
      </w:r>
    </w:p>
    <w:p w14:paraId="6A06431A" w14:textId="77777777" w:rsidR="00447F44" w:rsidRPr="00D27132" w:rsidRDefault="00447F44" w:rsidP="00447F44">
      <w:pPr>
        <w:pStyle w:val="PL"/>
      </w:pPr>
    </w:p>
    <w:p w14:paraId="0D4930E3" w14:textId="77777777" w:rsidR="00447F44" w:rsidRPr="00D27132" w:rsidRDefault="00447F44" w:rsidP="00447F44">
      <w:pPr>
        <w:pStyle w:val="PL"/>
      </w:pPr>
      <w:r w:rsidRPr="00D27132">
        <w:t>PLMN-RAN-AreaConfigList ::=         SEQUENCE (SIZE (1..maxPLMNIdentities)) OF PLMN-RAN-AreaConfig</w:t>
      </w:r>
    </w:p>
    <w:p w14:paraId="4BE53248" w14:textId="77777777" w:rsidR="00447F44" w:rsidRPr="00D27132" w:rsidRDefault="00447F44" w:rsidP="00447F44">
      <w:pPr>
        <w:pStyle w:val="PL"/>
      </w:pPr>
    </w:p>
    <w:p w14:paraId="32C6C860" w14:textId="77777777" w:rsidR="00447F44" w:rsidRPr="00D27132" w:rsidRDefault="00447F44" w:rsidP="00447F44">
      <w:pPr>
        <w:pStyle w:val="PL"/>
      </w:pPr>
      <w:r w:rsidRPr="00D27132">
        <w:t>PLMN-RAN-AreaConfig ::=             SEQUENCE {</w:t>
      </w:r>
    </w:p>
    <w:p w14:paraId="0F01EB03" w14:textId="77777777" w:rsidR="00447F44" w:rsidRPr="00D27132" w:rsidRDefault="00447F44" w:rsidP="00447F44">
      <w:pPr>
        <w:pStyle w:val="PL"/>
      </w:pPr>
      <w:r w:rsidRPr="00D27132">
        <w:t xml:space="preserve">    plmn-Identity                       PLMN-Identity                                                       OPTIONAL,   -- Need S</w:t>
      </w:r>
    </w:p>
    <w:p w14:paraId="57A1874A" w14:textId="77777777" w:rsidR="00447F44" w:rsidRPr="00D27132" w:rsidRDefault="00447F44" w:rsidP="00447F44">
      <w:pPr>
        <w:pStyle w:val="PL"/>
      </w:pPr>
      <w:r w:rsidRPr="00D27132">
        <w:t xml:space="preserve">    ran-Area                            SEQUENCE (SIZE (1..16)) OF  RAN-AreaConfig</w:t>
      </w:r>
    </w:p>
    <w:p w14:paraId="6ACFFA5F" w14:textId="77777777" w:rsidR="00447F44" w:rsidRPr="00D27132" w:rsidRDefault="00447F44" w:rsidP="00447F44">
      <w:pPr>
        <w:pStyle w:val="PL"/>
      </w:pPr>
      <w:r w:rsidRPr="00D27132">
        <w:t>}</w:t>
      </w:r>
    </w:p>
    <w:p w14:paraId="47C4FC35" w14:textId="77777777" w:rsidR="00447F44" w:rsidRPr="00D27132" w:rsidRDefault="00447F44" w:rsidP="00447F44">
      <w:pPr>
        <w:pStyle w:val="PL"/>
      </w:pPr>
    </w:p>
    <w:p w14:paraId="6B0C5418" w14:textId="77777777" w:rsidR="00447F44" w:rsidRPr="00D27132" w:rsidRDefault="00447F44" w:rsidP="00447F44">
      <w:pPr>
        <w:pStyle w:val="PL"/>
      </w:pPr>
      <w:r w:rsidRPr="00D27132">
        <w:t>RAN-AreaConfig ::=                  SEQUENCE {</w:t>
      </w:r>
    </w:p>
    <w:p w14:paraId="53030A90" w14:textId="77777777" w:rsidR="00447F44" w:rsidRPr="00D27132" w:rsidRDefault="00447F44" w:rsidP="00447F44">
      <w:pPr>
        <w:pStyle w:val="PL"/>
      </w:pPr>
      <w:r w:rsidRPr="00D27132">
        <w:t xml:space="preserve">    trackingAreaCode                    TrackingAreaCode,</w:t>
      </w:r>
    </w:p>
    <w:p w14:paraId="36B91B3E" w14:textId="77777777" w:rsidR="00447F44" w:rsidRPr="00D27132" w:rsidRDefault="00447F44" w:rsidP="00447F44">
      <w:pPr>
        <w:pStyle w:val="PL"/>
      </w:pPr>
      <w:r w:rsidRPr="00D27132">
        <w:t xml:space="preserve">    ran-AreaCodeList                    SEQUENCE (SIZE (1..32)) OF  RAN-AreaCode                            OPTIONAL    -- Need R</w:t>
      </w:r>
    </w:p>
    <w:p w14:paraId="7656E6B2" w14:textId="77777777" w:rsidR="00447F44" w:rsidRPr="00D27132" w:rsidRDefault="00447F44" w:rsidP="00447F44">
      <w:pPr>
        <w:pStyle w:val="PL"/>
      </w:pPr>
      <w:r w:rsidRPr="00D27132">
        <w:t>}</w:t>
      </w:r>
    </w:p>
    <w:p w14:paraId="7EDD3E4F" w14:textId="77777777" w:rsidR="00447F44" w:rsidRPr="00D27132" w:rsidRDefault="00447F44" w:rsidP="00447F44">
      <w:pPr>
        <w:pStyle w:val="PL"/>
      </w:pPr>
    </w:p>
    <w:p w14:paraId="08AC6273" w14:textId="77777777" w:rsidR="00447F44" w:rsidRPr="00D27132" w:rsidRDefault="00447F44" w:rsidP="00447F44">
      <w:pPr>
        <w:pStyle w:val="PL"/>
      </w:pPr>
      <w:r w:rsidRPr="00D27132">
        <w:t>-- TAG-RRCRELEASE-STOP</w:t>
      </w:r>
    </w:p>
    <w:p w14:paraId="58499218" w14:textId="77777777" w:rsidR="00447F44" w:rsidRPr="00D27132" w:rsidRDefault="00447F44" w:rsidP="00447F44">
      <w:pPr>
        <w:pStyle w:val="PL"/>
      </w:pPr>
      <w:r w:rsidRPr="00D27132">
        <w:t>-- ASN1STOP</w:t>
      </w:r>
    </w:p>
    <w:p w14:paraId="19768507"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7F44" w:rsidRPr="00D27132" w14:paraId="3497A9CC"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72DA1D01" w14:textId="77777777" w:rsidR="00447F44" w:rsidRPr="00D27132" w:rsidRDefault="00447F44" w:rsidP="00C35EB3">
            <w:pPr>
              <w:pStyle w:val="TAH"/>
              <w:rPr>
                <w:szCs w:val="22"/>
                <w:lang w:eastAsia="sv-SE"/>
              </w:rPr>
            </w:pPr>
            <w:r w:rsidRPr="00D27132">
              <w:rPr>
                <w:i/>
                <w:lang w:eastAsia="sv-SE"/>
              </w:rPr>
              <w:t>RRCRelease</w:t>
            </w:r>
            <w:r w:rsidRPr="00D27132">
              <w:rPr>
                <w:i/>
                <w:szCs w:val="22"/>
                <w:lang w:eastAsia="sv-SE"/>
              </w:rPr>
              <w:t>-IEs</w:t>
            </w:r>
            <w:r w:rsidRPr="00D27132">
              <w:rPr>
                <w:noProof/>
                <w:lang w:eastAsia="en-GB"/>
              </w:rPr>
              <w:t xml:space="preserve"> field descriptions</w:t>
            </w:r>
          </w:p>
        </w:tc>
      </w:tr>
      <w:tr w:rsidR="00447F44" w:rsidRPr="00D27132" w14:paraId="3D68A59A"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3959C975" w14:textId="77777777" w:rsidR="00447F44" w:rsidRPr="00D27132" w:rsidRDefault="00447F44" w:rsidP="00C35EB3">
            <w:pPr>
              <w:pStyle w:val="TAL"/>
              <w:rPr>
                <w:b/>
                <w:bCs/>
                <w:i/>
                <w:noProof/>
                <w:lang w:eastAsia="en-GB"/>
              </w:rPr>
            </w:pPr>
            <w:r w:rsidRPr="00D27132">
              <w:rPr>
                <w:b/>
                <w:bCs/>
                <w:i/>
                <w:noProof/>
                <w:lang w:eastAsia="en-GB"/>
              </w:rPr>
              <w:t>cnType</w:t>
            </w:r>
          </w:p>
          <w:p w14:paraId="449258E2" w14:textId="77777777" w:rsidR="00447F44" w:rsidRPr="00D27132" w:rsidRDefault="00447F44" w:rsidP="00C35EB3">
            <w:pPr>
              <w:pStyle w:val="TAL"/>
              <w:rPr>
                <w:i/>
                <w:lang w:eastAsia="sv-SE"/>
              </w:rPr>
            </w:pPr>
            <w:r w:rsidRPr="00D27132">
              <w:rPr>
                <w:lang w:eastAsia="en-GB"/>
              </w:rPr>
              <w:t>Indicate that the UE is redirected to EPC or 5GC.</w:t>
            </w:r>
          </w:p>
        </w:tc>
      </w:tr>
      <w:tr w:rsidR="00447F44" w:rsidRPr="00D27132" w14:paraId="5B2CB766"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72A5D411" w14:textId="77777777" w:rsidR="00447F44" w:rsidRPr="00D27132" w:rsidRDefault="00447F44" w:rsidP="00C35EB3">
            <w:pPr>
              <w:pStyle w:val="TAL"/>
              <w:rPr>
                <w:b/>
                <w:i/>
                <w:noProof/>
                <w:lang w:eastAsia="sv-SE"/>
              </w:rPr>
            </w:pPr>
            <w:r w:rsidRPr="00D27132">
              <w:rPr>
                <w:b/>
                <w:i/>
                <w:noProof/>
                <w:lang w:eastAsia="sv-SE"/>
              </w:rPr>
              <w:t>deprioritisationReq</w:t>
            </w:r>
          </w:p>
          <w:p w14:paraId="5EC5892F" w14:textId="77777777" w:rsidR="00447F44" w:rsidRPr="00D27132" w:rsidRDefault="00447F44" w:rsidP="00C35EB3">
            <w:pPr>
              <w:pStyle w:val="TAL"/>
              <w:rPr>
                <w:szCs w:val="22"/>
                <w:lang w:eastAsia="sv-SE"/>
              </w:rPr>
            </w:pPr>
            <w:r w:rsidRPr="00D27132">
              <w:rPr>
                <w:lang w:eastAsia="sv-SE"/>
              </w:rPr>
              <w:t>Indicates whether the current frequency or RAT is to be de-prioritised.</w:t>
            </w:r>
          </w:p>
        </w:tc>
      </w:tr>
      <w:tr w:rsidR="00447F44" w:rsidRPr="00D27132" w14:paraId="5851C1AB"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5D84B066" w14:textId="77777777" w:rsidR="00447F44" w:rsidRPr="00D27132" w:rsidRDefault="00447F44" w:rsidP="00C35EB3">
            <w:pPr>
              <w:pStyle w:val="TAL"/>
              <w:rPr>
                <w:b/>
                <w:i/>
                <w:noProof/>
                <w:lang w:eastAsia="en-US"/>
              </w:rPr>
            </w:pPr>
            <w:r w:rsidRPr="00D27132">
              <w:rPr>
                <w:b/>
                <w:i/>
                <w:iCs/>
                <w:lang w:eastAsia="sv-SE"/>
              </w:rPr>
              <w:t>deprioritisationTimer</w:t>
            </w:r>
          </w:p>
          <w:p w14:paraId="46702BEB" w14:textId="77777777" w:rsidR="00447F44" w:rsidRPr="00D27132" w:rsidRDefault="00447F44" w:rsidP="00C35EB3">
            <w:pPr>
              <w:pStyle w:val="TAL"/>
              <w:rPr>
                <w:noProof/>
                <w:lang w:eastAsia="sv-SE"/>
              </w:rPr>
            </w:pPr>
            <w:r w:rsidRPr="00D27132">
              <w:rPr>
                <w:rFonts w:cs="Arial"/>
                <w:iCs/>
                <w:noProof/>
                <w:lang w:eastAsia="en-US"/>
              </w:rPr>
              <w:t xml:space="preserve">Indicates the period for which either the current carrier frequency or NR is deprioritised. </w:t>
            </w:r>
            <w:r w:rsidRPr="00D27132">
              <w:rPr>
                <w:rFonts w:cs="Arial"/>
                <w:noProof/>
                <w:lang w:eastAsia="en-US"/>
              </w:rPr>
              <w:t xml:space="preserve">Value </w:t>
            </w:r>
            <w:r w:rsidRPr="00D27132">
              <w:rPr>
                <w:i/>
                <w:lang w:eastAsia="sv-SE"/>
              </w:rPr>
              <w:t>minN</w:t>
            </w:r>
            <w:r w:rsidRPr="00D27132">
              <w:rPr>
                <w:rFonts w:cs="Arial"/>
                <w:noProof/>
                <w:lang w:eastAsia="en-US"/>
              </w:rPr>
              <w:t xml:space="preserve"> corresponds to N minutes</w:t>
            </w:r>
            <w:r w:rsidRPr="00D27132">
              <w:rPr>
                <w:rFonts w:cs="Arial"/>
                <w:iCs/>
                <w:noProof/>
                <w:lang w:eastAsia="sv-SE"/>
              </w:rPr>
              <w:t>.</w:t>
            </w:r>
          </w:p>
        </w:tc>
      </w:tr>
      <w:tr w:rsidR="00447F44" w:rsidRPr="00D27132" w14:paraId="2666DBE7"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537F9B28" w14:textId="77777777" w:rsidR="00447F44" w:rsidRPr="00D27132" w:rsidRDefault="00447F44" w:rsidP="00C35EB3">
            <w:pPr>
              <w:pStyle w:val="TAL"/>
              <w:rPr>
                <w:b/>
                <w:i/>
                <w:iCs/>
                <w:lang w:eastAsia="ko-KR"/>
              </w:rPr>
            </w:pPr>
            <w:r w:rsidRPr="00D27132">
              <w:rPr>
                <w:b/>
                <w:i/>
                <w:iCs/>
                <w:lang w:eastAsia="ko-KR"/>
              </w:rPr>
              <w:t>measIdleConfig</w:t>
            </w:r>
          </w:p>
          <w:p w14:paraId="617025CC" w14:textId="77777777" w:rsidR="00447F44" w:rsidRPr="00D27132" w:rsidRDefault="00447F44" w:rsidP="00C35EB3">
            <w:pPr>
              <w:pStyle w:val="TAL"/>
              <w:rPr>
                <w:b/>
                <w:i/>
                <w:iCs/>
                <w:lang w:eastAsia="sv-SE"/>
              </w:rPr>
            </w:pPr>
            <w:r w:rsidRPr="00D27132">
              <w:rPr>
                <w:bCs/>
                <w:noProof/>
                <w:lang w:eastAsia="en-GB"/>
              </w:rPr>
              <w:t>Indicates measurement configuration to be stored and used by the UE while in RRC_IDLE or RRC_INACTIVE.</w:t>
            </w:r>
          </w:p>
        </w:tc>
      </w:tr>
      <w:tr w:rsidR="00447F44" w:rsidRPr="00D27132" w14:paraId="44EA0182" w14:textId="77777777" w:rsidTr="00C35EB3">
        <w:tc>
          <w:tcPr>
            <w:tcW w:w="14173" w:type="dxa"/>
            <w:tcBorders>
              <w:top w:val="single" w:sz="4" w:space="0" w:color="auto"/>
              <w:left w:val="single" w:sz="4" w:space="0" w:color="auto"/>
              <w:bottom w:val="single" w:sz="4" w:space="0" w:color="auto"/>
              <w:right w:val="single" w:sz="4" w:space="0" w:color="auto"/>
            </w:tcBorders>
          </w:tcPr>
          <w:p w14:paraId="530EE9C2" w14:textId="77777777" w:rsidR="00447F44" w:rsidRPr="00D27132" w:rsidRDefault="00447F44" w:rsidP="00C35EB3">
            <w:pPr>
              <w:pStyle w:val="TAL"/>
              <w:rPr>
                <w:b/>
                <w:bCs/>
                <w:i/>
                <w:iCs/>
                <w:lang w:eastAsia="ko-KR"/>
              </w:rPr>
            </w:pPr>
            <w:r w:rsidRPr="00D27132">
              <w:rPr>
                <w:b/>
                <w:bCs/>
                <w:i/>
                <w:iCs/>
                <w:lang w:eastAsia="ko-KR"/>
              </w:rPr>
              <w:t>mpsPriorityIndication</w:t>
            </w:r>
          </w:p>
          <w:p w14:paraId="7E2AA432" w14:textId="77777777" w:rsidR="00447F44" w:rsidRPr="00D27132" w:rsidRDefault="00447F44" w:rsidP="00C35EB3">
            <w:pPr>
              <w:pStyle w:val="TAL"/>
              <w:rPr>
                <w:lang w:eastAsia="ko-KR"/>
              </w:rPr>
            </w:pPr>
            <w:r w:rsidRPr="00D27132">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D27132">
              <w:rPr>
                <w:i/>
                <w:iCs/>
                <w:lang w:eastAsia="ko-KR"/>
              </w:rPr>
              <w:t>redirectedCarrierInfo</w:t>
            </w:r>
            <w:r w:rsidRPr="00D27132">
              <w:rPr>
                <w:lang w:eastAsia="ko-KR"/>
              </w:rPr>
              <w:t xml:space="preserve"> field in the </w:t>
            </w:r>
            <w:r w:rsidRPr="00D27132">
              <w:rPr>
                <w:i/>
                <w:iCs/>
                <w:lang w:eastAsia="ko-KR"/>
              </w:rPr>
              <w:t>RRCRelease</w:t>
            </w:r>
            <w:r w:rsidRPr="00D27132">
              <w:rPr>
                <w:lang w:eastAsia="ko-KR"/>
              </w:rPr>
              <w:t xml:space="preserve"> message.</w:t>
            </w:r>
          </w:p>
        </w:tc>
      </w:tr>
      <w:tr w:rsidR="00447F44" w:rsidRPr="00D27132" w14:paraId="0F0D5D99"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6048AF11" w14:textId="77777777" w:rsidR="00447F44" w:rsidRPr="00D27132" w:rsidRDefault="00447F44" w:rsidP="00C35EB3">
            <w:pPr>
              <w:pStyle w:val="TAL"/>
              <w:rPr>
                <w:b/>
                <w:i/>
                <w:noProof/>
                <w:lang w:eastAsia="ko-KR"/>
              </w:rPr>
            </w:pPr>
            <w:r w:rsidRPr="00D27132">
              <w:rPr>
                <w:b/>
                <w:i/>
                <w:iCs/>
                <w:lang w:eastAsia="ko-KR"/>
              </w:rPr>
              <w:t>suspendConfig</w:t>
            </w:r>
          </w:p>
          <w:p w14:paraId="5F710D05" w14:textId="77777777" w:rsidR="00447F44" w:rsidRPr="00D27132" w:rsidRDefault="00447F44" w:rsidP="00C35EB3">
            <w:pPr>
              <w:pStyle w:val="TAL"/>
              <w:rPr>
                <w:b/>
                <w:i/>
                <w:iCs/>
                <w:lang w:eastAsia="sv-SE"/>
              </w:rPr>
            </w:pPr>
            <w:r w:rsidRPr="00D27132">
              <w:rPr>
                <w:rFonts w:cs="Arial"/>
                <w:iCs/>
                <w:noProof/>
                <w:lang w:eastAsia="sv-SE"/>
              </w:rPr>
              <w:t xml:space="preserve">Indicates </w:t>
            </w:r>
            <w:r w:rsidRPr="00D27132">
              <w:rPr>
                <w:rFonts w:cs="Arial"/>
                <w:iCs/>
                <w:noProof/>
                <w:lang w:eastAsia="ko-KR"/>
              </w:rPr>
              <w:t>configuration for the RRC_INACTIVE state</w:t>
            </w:r>
            <w:r w:rsidRPr="00D27132">
              <w:rPr>
                <w:rFonts w:cs="Arial"/>
                <w:iCs/>
                <w:noProof/>
                <w:lang w:eastAsia="sv-SE"/>
              </w:rPr>
              <w:t xml:space="preserve">. The network does not configure </w:t>
            </w:r>
            <w:r w:rsidRPr="00D27132">
              <w:rPr>
                <w:rFonts w:cs="Arial"/>
                <w:i/>
                <w:iCs/>
                <w:noProof/>
                <w:lang w:eastAsia="sv-SE"/>
              </w:rPr>
              <w:t>suspendConfig</w:t>
            </w:r>
            <w:r w:rsidRPr="00D27132">
              <w:rPr>
                <w:rFonts w:cs="Arial"/>
                <w:iCs/>
                <w:noProof/>
                <w:lang w:eastAsia="sv-SE"/>
              </w:rPr>
              <w:t xml:space="preserve"> when the network redirect the UE to an inter-RAT carrier frequency</w:t>
            </w:r>
            <w:r w:rsidRPr="00D27132">
              <w:t xml:space="preserve"> </w:t>
            </w:r>
            <w:r w:rsidRPr="00D27132">
              <w:rPr>
                <w:rFonts w:cs="Arial"/>
                <w:iCs/>
                <w:noProof/>
              </w:rPr>
              <w:t>or if the UE is configured with a DAPS bearer</w:t>
            </w:r>
            <w:r w:rsidRPr="00D27132">
              <w:rPr>
                <w:rFonts w:cs="Arial"/>
                <w:iCs/>
                <w:noProof/>
                <w:lang w:eastAsia="sv-SE"/>
              </w:rPr>
              <w:t>.</w:t>
            </w:r>
          </w:p>
        </w:tc>
      </w:tr>
      <w:tr w:rsidR="00447F44" w:rsidRPr="00D27132" w14:paraId="6C00D67C"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0ECC75D3" w14:textId="77777777" w:rsidR="00447F44" w:rsidRPr="00D27132" w:rsidRDefault="00447F44" w:rsidP="00C35EB3">
            <w:pPr>
              <w:pStyle w:val="TAL"/>
              <w:rPr>
                <w:b/>
                <w:bCs/>
                <w:i/>
                <w:noProof/>
                <w:lang w:eastAsia="en-GB"/>
              </w:rPr>
            </w:pPr>
            <w:r w:rsidRPr="00D27132">
              <w:rPr>
                <w:b/>
                <w:bCs/>
                <w:i/>
                <w:noProof/>
                <w:lang w:eastAsia="en-GB"/>
              </w:rPr>
              <w:t>redirectedCarrierInfo</w:t>
            </w:r>
          </w:p>
          <w:p w14:paraId="54D0DED1" w14:textId="77777777" w:rsidR="00447F44" w:rsidRPr="00D27132" w:rsidRDefault="00447F44" w:rsidP="00C35EB3">
            <w:pPr>
              <w:pStyle w:val="TAL"/>
              <w:rPr>
                <w:b/>
                <w:i/>
                <w:iCs/>
                <w:lang w:eastAsia="ko-KR"/>
              </w:rPr>
            </w:pPr>
            <w:r w:rsidRPr="00D27132">
              <w:rPr>
                <w:lang w:eastAsia="en-GB"/>
              </w:rPr>
              <w:t>Indicates a carrier frequency (downlink for FDD) and is used to redirect the UE to an NR or an inter-RAT carrier frequency, by means of cell selection at transition to RRC_IDLE or RRC_INACTIVE as specified in TS 38.304 [20]</w:t>
            </w:r>
            <w:r w:rsidRPr="00D27132">
              <w:rPr>
                <w:lang w:eastAsia="zh-CN"/>
              </w:rPr>
              <w:t>. Based on UE capability, the network may include</w:t>
            </w:r>
            <w:r w:rsidRPr="00D27132">
              <w:rPr>
                <w:lang w:eastAsia="sv-SE"/>
              </w:rPr>
              <w:t xml:space="preserve"> </w:t>
            </w:r>
            <w:r w:rsidRPr="00D27132">
              <w:rPr>
                <w:i/>
                <w:lang w:eastAsia="sv-SE"/>
              </w:rPr>
              <w:t>redirectedCarrierInfo</w:t>
            </w:r>
            <w:r w:rsidRPr="00D27132">
              <w:rPr>
                <w:lang w:eastAsia="sv-SE"/>
              </w:rPr>
              <w:t xml:space="preserve"> in </w:t>
            </w:r>
            <w:r w:rsidRPr="00D27132">
              <w:rPr>
                <w:i/>
                <w:lang w:eastAsia="sv-SE"/>
              </w:rPr>
              <w:t>RRCRelease</w:t>
            </w:r>
            <w:r w:rsidRPr="00D27132">
              <w:rPr>
                <w:lang w:eastAsia="sv-SE"/>
              </w:rPr>
              <w:t xml:space="preserve"> message with </w:t>
            </w:r>
            <w:r w:rsidRPr="00D27132">
              <w:rPr>
                <w:i/>
                <w:lang w:eastAsia="sv-SE"/>
              </w:rPr>
              <w:t>suspendConfig</w:t>
            </w:r>
            <w:r w:rsidRPr="00D27132">
              <w:rPr>
                <w:lang w:eastAsia="sv-SE"/>
              </w:rPr>
              <w:t xml:space="preserve"> if </w:t>
            </w:r>
            <w:r w:rsidRPr="00D27132">
              <w:rPr>
                <w:lang w:eastAsia="zh-CN"/>
              </w:rPr>
              <w:t>this message</w:t>
            </w:r>
            <w:r w:rsidRPr="00D27132">
              <w:rPr>
                <w:lang w:eastAsia="sv-SE"/>
              </w:rPr>
              <w:t xml:space="preserve"> is sent in response to an </w:t>
            </w:r>
            <w:r w:rsidRPr="00D27132">
              <w:rPr>
                <w:i/>
                <w:lang w:eastAsia="sv-SE"/>
              </w:rPr>
              <w:t>RRCResumeRequest</w:t>
            </w:r>
            <w:r w:rsidRPr="00D27132">
              <w:rPr>
                <w:lang w:eastAsia="sv-SE"/>
              </w:rPr>
              <w:t xml:space="preserve"> or an </w:t>
            </w:r>
            <w:r w:rsidRPr="00D27132">
              <w:rPr>
                <w:i/>
                <w:lang w:eastAsia="sv-SE"/>
              </w:rPr>
              <w:t>RRCResumeRequest1</w:t>
            </w:r>
            <w:r w:rsidRPr="00D27132">
              <w:rPr>
                <w:lang w:eastAsia="sv-SE"/>
              </w:rPr>
              <w:t xml:space="preserve"> which is triggered by the NAS layer (see </w:t>
            </w:r>
            <w:r w:rsidRPr="00D27132">
              <w:t xml:space="preserve">5.3.1.4 in TS </w:t>
            </w:r>
            <w:r w:rsidRPr="00D27132">
              <w:rPr>
                <w:lang w:eastAsia="sv-SE"/>
              </w:rPr>
              <w:t>24.501 [23])</w:t>
            </w:r>
            <w:r w:rsidRPr="00D27132">
              <w:rPr>
                <w:lang w:eastAsia="zh-CN"/>
              </w:rPr>
              <w:t>.</w:t>
            </w:r>
          </w:p>
        </w:tc>
      </w:tr>
      <w:tr w:rsidR="00447F44" w:rsidRPr="00D27132" w14:paraId="7A691125"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773135B9" w14:textId="77777777" w:rsidR="00447F44" w:rsidRPr="00D27132" w:rsidRDefault="00447F44" w:rsidP="00C35EB3">
            <w:pPr>
              <w:pStyle w:val="TAL"/>
              <w:rPr>
                <w:b/>
                <w:bCs/>
                <w:i/>
                <w:iCs/>
                <w:noProof/>
                <w:lang w:eastAsia="sv-SE"/>
              </w:rPr>
            </w:pPr>
            <w:r w:rsidRPr="00D27132">
              <w:rPr>
                <w:b/>
                <w:bCs/>
                <w:i/>
                <w:iCs/>
                <w:noProof/>
                <w:lang w:eastAsia="sv-SE"/>
              </w:rPr>
              <w:t>voiceFallbackIndication</w:t>
            </w:r>
          </w:p>
          <w:p w14:paraId="35E702F4" w14:textId="77777777" w:rsidR="00447F44" w:rsidRPr="00D27132" w:rsidRDefault="00447F44" w:rsidP="00C35EB3">
            <w:pPr>
              <w:pStyle w:val="TAL"/>
              <w:rPr>
                <w:rFonts w:cs="Arial"/>
                <w:noProof/>
                <w:szCs w:val="18"/>
                <w:lang w:eastAsia="en-GB"/>
              </w:rPr>
            </w:pPr>
            <w:r w:rsidRPr="00D27132">
              <w:rPr>
                <w:rFonts w:cs="Arial"/>
                <w:szCs w:val="18"/>
                <w:lang w:eastAsia="sv-SE"/>
              </w:rPr>
              <w:t>Indicates the RRC release is triggered by EPS fallback for IMS voice as specified in TS 23.502 [43].</w:t>
            </w:r>
          </w:p>
        </w:tc>
      </w:tr>
    </w:tbl>
    <w:p w14:paraId="2BC3B5B9"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7F44" w:rsidRPr="00D27132" w14:paraId="613335B0"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0E1F48A9" w14:textId="77777777" w:rsidR="00447F44" w:rsidRPr="00D27132" w:rsidRDefault="00447F44" w:rsidP="00C35EB3">
            <w:pPr>
              <w:pStyle w:val="TAH"/>
              <w:rPr>
                <w:lang w:eastAsia="sv-SE"/>
              </w:rPr>
            </w:pPr>
            <w:r w:rsidRPr="00D27132">
              <w:rPr>
                <w:bCs/>
                <w:i/>
                <w:iCs/>
                <w:lang w:eastAsia="sv-SE"/>
              </w:rPr>
              <w:t>CarrierInfoNR</w:t>
            </w:r>
            <w:r w:rsidRPr="00D27132">
              <w:rPr>
                <w:lang w:eastAsia="sv-SE"/>
              </w:rPr>
              <w:t xml:space="preserve"> field descriptions</w:t>
            </w:r>
          </w:p>
        </w:tc>
      </w:tr>
      <w:tr w:rsidR="00447F44" w:rsidRPr="00D27132" w14:paraId="7AB8E067"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049F86EB" w14:textId="77777777" w:rsidR="00447F44" w:rsidRPr="00D27132" w:rsidRDefault="00447F44" w:rsidP="00C35EB3">
            <w:pPr>
              <w:pStyle w:val="TAL"/>
              <w:rPr>
                <w:b/>
                <w:bCs/>
                <w:i/>
                <w:iCs/>
                <w:noProof/>
                <w:lang w:eastAsia="sv-SE"/>
              </w:rPr>
            </w:pPr>
            <w:r w:rsidRPr="00D27132">
              <w:rPr>
                <w:b/>
                <w:bCs/>
                <w:i/>
                <w:iCs/>
                <w:noProof/>
                <w:lang w:eastAsia="sv-SE"/>
              </w:rPr>
              <w:t>carrierFreq</w:t>
            </w:r>
          </w:p>
          <w:p w14:paraId="7707A103" w14:textId="77777777" w:rsidR="00447F44" w:rsidRPr="00D27132" w:rsidRDefault="00447F44" w:rsidP="00C35EB3">
            <w:pPr>
              <w:pStyle w:val="TAL"/>
              <w:rPr>
                <w:i/>
                <w:lang w:eastAsia="sv-SE"/>
              </w:rPr>
            </w:pPr>
            <w:r w:rsidRPr="00D27132">
              <w:rPr>
                <w:lang w:eastAsia="sv-SE"/>
              </w:rPr>
              <w:t>Indicates the redirected NR frequency.</w:t>
            </w:r>
          </w:p>
        </w:tc>
      </w:tr>
      <w:tr w:rsidR="00447F44" w:rsidRPr="00D27132" w14:paraId="7C6C63D6"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2185DA6A" w14:textId="77777777" w:rsidR="00447F44" w:rsidRPr="00D27132" w:rsidRDefault="00447F44" w:rsidP="00C35EB3">
            <w:pPr>
              <w:pStyle w:val="TAL"/>
              <w:rPr>
                <w:b/>
                <w:bCs/>
                <w:i/>
                <w:iCs/>
                <w:noProof/>
                <w:lang w:eastAsia="sv-SE"/>
              </w:rPr>
            </w:pPr>
            <w:r w:rsidRPr="00D27132">
              <w:rPr>
                <w:b/>
                <w:bCs/>
                <w:i/>
                <w:iCs/>
                <w:noProof/>
                <w:lang w:eastAsia="sv-SE"/>
              </w:rPr>
              <w:t>ssbSubcarrierSpacing</w:t>
            </w:r>
          </w:p>
          <w:p w14:paraId="2718C5E3" w14:textId="77777777" w:rsidR="00447F44" w:rsidRPr="00D27132" w:rsidRDefault="00447F44" w:rsidP="00C35EB3">
            <w:pPr>
              <w:pStyle w:val="TAL"/>
              <w:rPr>
                <w:szCs w:val="22"/>
                <w:lang w:eastAsia="sv-SE"/>
              </w:rPr>
            </w:pPr>
            <w:r w:rsidRPr="00D27132">
              <w:rPr>
                <w:lang w:eastAsia="sv-SE"/>
              </w:rPr>
              <w:t>Subcarrier spacing of SSB in the redirected SSB frequency. Only the values 15 kHz or 30 kHz (FR1), and 120 kHz or 240 kHz (FR2) are applicable</w:t>
            </w:r>
            <w:r w:rsidRPr="00D27132">
              <w:rPr>
                <w:lang w:eastAsia="ko-KR"/>
              </w:rPr>
              <w:t>.</w:t>
            </w:r>
          </w:p>
        </w:tc>
      </w:tr>
      <w:tr w:rsidR="00447F44" w:rsidRPr="00D27132" w14:paraId="67F148F8"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653F08CB" w14:textId="77777777" w:rsidR="00447F44" w:rsidRPr="00D27132" w:rsidRDefault="00447F44" w:rsidP="00C35EB3">
            <w:pPr>
              <w:pStyle w:val="TAL"/>
              <w:rPr>
                <w:b/>
                <w:bCs/>
                <w:i/>
                <w:iCs/>
                <w:noProof/>
                <w:lang w:eastAsia="sv-SE"/>
              </w:rPr>
            </w:pPr>
            <w:r w:rsidRPr="00D27132">
              <w:rPr>
                <w:b/>
                <w:bCs/>
                <w:i/>
                <w:iCs/>
                <w:noProof/>
                <w:lang w:eastAsia="sv-SE"/>
              </w:rPr>
              <w:t>smtc</w:t>
            </w:r>
          </w:p>
          <w:p w14:paraId="3E413DEB" w14:textId="77777777" w:rsidR="00447F44" w:rsidRPr="00D27132" w:rsidRDefault="00447F44" w:rsidP="00C35EB3">
            <w:pPr>
              <w:pStyle w:val="TAL"/>
              <w:rPr>
                <w:b/>
                <w:i/>
                <w:noProof/>
                <w:lang w:eastAsia="ko-KR"/>
              </w:rPr>
            </w:pPr>
            <w:r w:rsidRPr="00D27132">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A5E2472" w14:textId="77777777" w:rsidR="00447F44" w:rsidRDefault="00447F44" w:rsidP="00447F44">
      <w:pPr>
        <w:rPr>
          <w:ins w:id="46" w:author="Rapp_116b-e" w:date="2022-01-28T16:4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7F44" w14:paraId="3AFF3778" w14:textId="77777777" w:rsidTr="00C35EB3">
        <w:trPr>
          <w:ins w:id="47" w:author="Rapp_116b-e" w:date="2022-01-28T16:44:00Z"/>
        </w:trPr>
        <w:tc>
          <w:tcPr>
            <w:tcW w:w="14173" w:type="dxa"/>
            <w:tcBorders>
              <w:top w:val="single" w:sz="4" w:space="0" w:color="auto"/>
              <w:left w:val="single" w:sz="4" w:space="0" w:color="auto"/>
              <w:bottom w:val="single" w:sz="4" w:space="0" w:color="auto"/>
              <w:right w:val="single" w:sz="4" w:space="0" w:color="auto"/>
            </w:tcBorders>
          </w:tcPr>
          <w:p w14:paraId="68A91E60" w14:textId="77777777" w:rsidR="00447F44" w:rsidRDefault="00447F44" w:rsidP="00C35EB3">
            <w:pPr>
              <w:pStyle w:val="TAH"/>
              <w:rPr>
                <w:ins w:id="48" w:author="Rapp_116b-e" w:date="2022-01-28T16:44:00Z"/>
                <w:lang w:eastAsia="sv-SE"/>
              </w:rPr>
            </w:pPr>
            <w:ins w:id="49" w:author="Rapp_116b-e" w:date="2022-01-28T16:44:00Z">
              <w:r>
                <w:rPr>
                  <w:bCs/>
                  <w:i/>
                  <w:iCs/>
                  <w:lang w:eastAsia="sv-SE"/>
                </w:rPr>
                <w:t>CellReselectionPriorities</w:t>
              </w:r>
              <w:r>
                <w:rPr>
                  <w:lang w:eastAsia="sv-SE"/>
                </w:rPr>
                <w:t xml:space="preserve"> field descriptions</w:t>
              </w:r>
            </w:ins>
          </w:p>
        </w:tc>
      </w:tr>
      <w:tr w:rsidR="00447F44" w14:paraId="12AFA97E" w14:textId="77777777" w:rsidTr="00C35EB3">
        <w:trPr>
          <w:ins w:id="50" w:author="Rapp_116b-e" w:date="2022-01-28T16:44:00Z"/>
        </w:trPr>
        <w:tc>
          <w:tcPr>
            <w:tcW w:w="14173" w:type="dxa"/>
            <w:tcBorders>
              <w:top w:val="single" w:sz="4" w:space="0" w:color="auto"/>
              <w:left w:val="single" w:sz="4" w:space="0" w:color="auto"/>
              <w:bottom w:val="single" w:sz="4" w:space="0" w:color="auto"/>
              <w:right w:val="single" w:sz="4" w:space="0" w:color="auto"/>
            </w:tcBorders>
          </w:tcPr>
          <w:p w14:paraId="6BFFD454" w14:textId="77777777" w:rsidR="00447F44" w:rsidRDefault="00447F44" w:rsidP="00C35EB3">
            <w:pPr>
              <w:pStyle w:val="TAL"/>
              <w:rPr>
                <w:ins w:id="51" w:author="Rapp_116b-e" w:date="2022-01-28T16:44:00Z"/>
                <w:b/>
                <w:bCs/>
                <w:i/>
                <w:iCs/>
                <w:lang w:eastAsia="sv-SE"/>
              </w:rPr>
            </w:pPr>
            <w:ins w:id="52" w:author="Rapp_116b-e" w:date="2022-01-28T16:44:00Z">
              <w:r>
                <w:rPr>
                  <w:b/>
                  <w:bCs/>
                  <w:i/>
                  <w:iCs/>
                  <w:lang w:eastAsia="sv-SE"/>
                </w:rPr>
                <w:t>freqPriorityListNRForSlicing</w:t>
              </w:r>
            </w:ins>
          </w:p>
          <w:p w14:paraId="50817D45" w14:textId="77777777" w:rsidR="00447F44" w:rsidRDefault="00447F44" w:rsidP="00C35EB3">
            <w:pPr>
              <w:pStyle w:val="TAL"/>
              <w:rPr>
                <w:ins w:id="53" w:author="Rapp_116b-e" w:date="2022-01-28T16:44:00Z"/>
                <w:i/>
                <w:lang w:eastAsia="sv-SE"/>
              </w:rPr>
            </w:pPr>
            <w:ins w:id="54" w:author="Rapp_116b-e" w:date="2022-01-28T16:44:00Z">
              <w:r>
                <w:rPr>
                  <w:lang w:eastAsia="sv-SE"/>
                </w:rPr>
                <w:t xml:space="preserve">Indicates the frequency priority information for slicing. The network only includes either </w:t>
              </w:r>
              <w:r>
                <w:rPr>
                  <w:i/>
                  <w:lang w:eastAsia="sv-SE"/>
                </w:rPr>
                <w:t>freqPriorityListEUTRA/</w:t>
              </w:r>
              <w:r>
                <w:rPr>
                  <w:i/>
                  <w:u w:val="single"/>
                </w:rPr>
                <w:t>freqPriorityListNR</w:t>
              </w:r>
              <w:r>
                <w:rPr>
                  <w:lang w:eastAsia="sv-SE"/>
                </w:rPr>
                <w:t xml:space="preserve"> or </w:t>
              </w:r>
              <w:r>
                <w:rPr>
                  <w:i/>
                  <w:lang w:eastAsia="sv-SE"/>
                </w:rPr>
                <w:t>freqPriorityListNRForSlicing</w:t>
              </w:r>
              <w:r>
                <w:rPr>
                  <w:lang w:eastAsia="sv-SE"/>
                </w:rPr>
                <w:t xml:space="preserve"> at a time.</w:t>
              </w:r>
            </w:ins>
          </w:p>
        </w:tc>
      </w:tr>
    </w:tbl>
    <w:p w14:paraId="2E8941D0" w14:textId="77777777" w:rsidR="00447F44" w:rsidRPr="00447F44"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7F44" w:rsidRPr="00D27132" w14:paraId="5F994699" w14:textId="77777777" w:rsidTr="00C35EB3">
        <w:tc>
          <w:tcPr>
            <w:tcW w:w="14281" w:type="dxa"/>
            <w:tcBorders>
              <w:top w:val="single" w:sz="4" w:space="0" w:color="auto"/>
              <w:left w:val="single" w:sz="4" w:space="0" w:color="auto"/>
              <w:bottom w:val="single" w:sz="4" w:space="0" w:color="auto"/>
              <w:right w:val="single" w:sz="4" w:space="0" w:color="auto"/>
            </w:tcBorders>
            <w:hideMark/>
          </w:tcPr>
          <w:p w14:paraId="62AE9BBB" w14:textId="77777777" w:rsidR="00447F44" w:rsidRPr="00D27132" w:rsidRDefault="00447F44" w:rsidP="00C35EB3">
            <w:pPr>
              <w:pStyle w:val="TAH"/>
              <w:rPr>
                <w:szCs w:val="22"/>
                <w:lang w:eastAsia="sv-SE"/>
              </w:rPr>
            </w:pPr>
            <w:r w:rsidRPr="00D27132">
              <w:rPr>
                <w:i/>
                <w:szCs w:val="22"/>
                <w:lang w:eastAsia="sv-SE"/>
              </w:rPr>
              <w:t xml:space="preserve">RAN-NotificationAreaInfo </w:t>
            </w:r>
            <w:r w:rsidRPr="00D27132">
              <w:rPr>
                <w:szCs w:val="22"/>
                <w:lang w:eastAsia="sv-SE"/>
              </w:rPr>
              <w:t>field descriptions</w:t>
            </w:r>
          </w:p>
        </w:tc>
      </w:tr>
      <w:tr w:rsidR="00447F44" w:rsidRPr="00D27132" w14:paraId="4EB375F2" w14:textId="77777777" w:rsidTr="00C35EB3">
        <w:tc>
          <w:tcPr>
            <w:tcW w:w="14281" w:type="dxa"/>
            <w:tcBorders>
              <w:top w:val="single" w:sz="4" w:space="0" w:color="auto"/>
              <w:left w:val="single" w:sz="4" w:space="0" w:color="auto"/>
              <w:bottom w:val="single" w:sz="4" w:space="0" w:color="auto"/>
              <w:right w:val="single" w:sz="4" w:space="0" w:color="auto"/>
            </w:tcBorders>
            <w:hideMark/>
          </w:tcPr>
          <w:p w14:paraId="16364A7B" w14:textId="77777777" w:rsidR="00447F44" w:rsidRPr="00D27132" w:rsidRDefault="00447F44" w:rsidP="00C35EB3">
            <w:pPr>
              <w:pStyle w:val="TAL"/>
              <w:rPr>
                <w:szCs w:val="22"/>
                <w:lang w:eastAsia="sv-SE"/>
              </w:rPr>
            </w:pPr>
            <w:r w:rsidRPr="00D27132">
              <w:rPr>
                <w:b/>
                <w:i/>
                <w:szCs w:val="22"/>
                <w:lang w:eastAsia="sv-SE"/>
              </w:rPr>
              <w:t>cellList</w:t>
            </w:r>
          </w:p>
          <w:p w14:paraId="3BD3FD91" w14:textId="77777777" w:rsidR="00447F44" w:rsidRPr="00D27132" w:rsidRDefault="00447F44" w:rsidP="00C35EB3">
            <w:pPr>
              <w:pStyle w:val="TAL"/>
              <w:rPr>
                <w:szCs w:val="22"/>
                <w:lang w:eastAsia="sv-SE"/>
              </w:rPr>
            </w:pPr>
            <w:r w:rsidRPr="00D27132">
              <w:rPr>
                <w:szCs w:val="22"/>
                <w:lang w:eastAsia="sv-SE"/>
              </w:rPr>
              <w:t>A list of cells configured as RAN area.</w:t>
            </w:r>
          </w:p>
        </w:tc>
      </w:tr>
      <w:tr w:rsidR="00447F44" w:rsidRPr="00D27132" w14:paraId="706E2AB2" w14:textId="77777777" w:rsidTr="00C35EB3">
        <w:tc>
          <w:tcPr>
            <w:tcW w:w="14281" w:type="dxa"/>
            <w:tcBorders>
              <w:top w:val="single" w:sz="4" w:space="0" w:color="auto"/>
              <w:left w:val="single" w:sz="4" w:space="0" w:color="auto"/>
              <w:bottom w:val="single" w:sz="4" w:space="0" w:color="auto"/>
              <w:right w:val="single" w:sz="4" w:space="0" w:color="auto"/>
            </w:tcBorders>
            <w:hideMark/>
          </w:tcPr>
          <w:p w14:paraId="55C0AFB0" w14:textId="77777777" w:rsidR="00447F44" w:rsidRPr="00D27132" w:rsidRDefault="00447F44" w:rsidP="00C35EB3">
            <w:pPr>
              <w:pStyle w:val="TAL"/>
              <w:rPr>
                <w:szCs w:val="22"/>
                <w:lang w:eastAsia="sv-SE"/>
              </w:rPr>
            </w:pPr>
            <w:r w:rsidRPr="00D27132">
              <w:rPr>
                <w:b/>
                <w:i/>
                <w:szCs w:val="22"/>
                <w:lang w:eastAsia="sv-SE"/>
              </w:rPr>
              <w:t>ran-AreaConfigList</w:t>
            </w:r>
          </w:p>
          <w:p w14:paraId="5C20C68E" w14:textId="77777777" w:rsidR="00447F44" w:rsidRPr="00D27132" w:rsidRDefault="00447F44" w:rsidP="00C35EB3">
            <w:pPr>
              <w:pStyle w:val="TAL"/>
              <w:rPr>
                <w:szCs w:val="22"/>
                <w:lang w:eastAsia="sv-SE"/>
              </w:rPr>
            </w:pPr>
            <w:r w:rsidRPr="00D27132">
              <w:rPr>
                <w:szCs w:val="22"/>
                <w:lang w:eastAsia="sv-SE"/>
              </w:rPr>
              <w:t>A list of RAN area codes or RA code(s) as RAN area.</w:t>
            </w:r>
          </w:p>
        </w:tc>
      </w:tr>
    </w:tbl>
    <w:p w14:paraId="4D68EB32"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7F44" w:rsidRPr="00D27132" w14:paraId="07BF7A48"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4D13B2CE" w14:textId="77777777" w:rsidR="00447F44" w:rsidRPr="00D27132" w:rsidRDefault="00447F44" w:rsidP="00C35EB3">
            <w:pPr>
              <w:pStyle w:val="TAH"/>
              <w:rPr>
                <w:szCs w:val="22"/>
                <w:lang w:eastAsia="sv-SE"/>
              </w:rPr>
            </w:pPr>
            <w:r w:rsidRPr="00D27132">
              <w:rPr>
                <w:i/>
                <w:lang w:eastAsia="sv-SE"/>
              </w:rPr>
              <w:t>PLMN-RAN-AreaConfig</w:t>
            </w:r>
            <w:r w:rsidRPr="00D27132">
              <w:rPr>
                <w:noProof/>
                <w:lang w:eastAsia="en-GB"/>
              </w:rPr>
              <w:t xml:space="preserve"> field descriptions</w:t>
            </w:r>
          </w:p>
        </w:tc>
      </w:tr>
      <w:tr w:rsidR="00447F44" w:rsidRPr="00D27132" w14:paraId="017F00DB"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57C2CFC8" w14:textId="77777777" w:rsidR="00447F44" w:rsidRPr="00D27132" w:rsidRDefault="00447F44" w:rsidP="00C35EB3">
            <w:pPr>
              <w:pStyle w:val="TAL"/>
              <w:rPr>
                <w:b/>
                <w:i/>
                <w:lang w:eastAsia="sv-SE"/>
              </w:rPr>
            </w:pPr>
            <w:r w:rsidRPr="00D27132">
              <w:rPr>
                <w:b/>
                <w:i/>
                <w:lang w:eastAsia="sv-SE"/>
              </w:rPr>
              <w:t>plmn-Identity</w:t>
            </w:r>
          </w:p>
          <w:p w14:paraId="67AA0B43" w14:textId="77777777" w:rsidR="00447F44" w:rsidRPr="00D27132" w:rsidRDefault="00447F44" w:rsidP="00C35EB3">
            <w:pPr>
              <w:pStyle w:val="TAL"/>
              <w:rPr>
                <w:noProof/>
                <w:lang w:eastAsia="ko-KR"/>
              </w:rPr>
            </w:pPr>
            <w:r w:rsidRPr="00D27132">
              <w:rPr>
                <w:lang w:eastAsia="sv-SE"/>
              </w:rPr>
              <w:t xml:space="preserve">PLMN Identity to which the cells in </w:t>
            </w:r>
            <w:r w:rsidRPr="00D27132">
              <w:rPr>
                <w:i/>
                <w:lang w:eastAsia="sv-SE"/>
              </w:rPr>
              <w:t>ran-Area</w:t>
            </w:r>
            <w:r w:rsidRPr="00D27132">
              <w:rPr>
                <w:lang w:eastAsia="sv-SE"/>
              </w:rPr>
              <w:t xml:space="preserve"> belong. If the field is absent the UE not in SNPN access mode uses the ID of the registered PLMN. This field is not included for UE in SNPN access mode (for UE in SNPN access mode the </w:t>
            </w:r>
            <w:r w:rsidRPr="00D27132">
              <w:rPr>
                <w:i/>
                <w:lang w:eastAsia="sv-SE"/>
              </w:rPr>
              <w:t>ran-Area</w:t>
            </w:r>
            <w:r w:rsidRPr="00D27132">
              <w:rPr>
                <w:lang w:eastAsia="sv-SE"/>
              </w:rPr>
              <w:t xml:space="preserve"> always belongs to the registered SNPN).</w:t>
            </w:r>
          </w:p>
        </w:tc>
      </w:tr>
      <w:tr w:rsidR="00447F44" w:rsidRPr="00D27132" w14:paraId="0019B74C"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00507A2D" w14:textId="77777777" w:rsidR="00447F44" w:rsidRPr="00D27132" w:rsidRDefault="00447F44" w:rsidP="00C35EB3">
            <w:pPr>
              <w:pStyle w:val="TAL"/>
              <w:rPr>
                <w:noProof/>
                <w:lang w:eastAsia="ko-KR"/>
              </w:rPr>
            </w:pPr>
            <w:r w:rsidRPr="00D27132">
              <w:rPr>
                <w:b/>
                <w:i/>
                <w:noProof/>
                <w:lang w:eastAsia="ko-KR"/>
              </w:rPr>
              <w:t>ran-AreaCodeList</w:t>
            </w:r>
          </w:p>
          <w:p w14:paraId="2A6BAEB2" w14:textId="77777777" w:rsidR="00447F44" w:rsidRPr="00D27132" w:rsidRDefault="00447F44" w:rsidP="00C35EB3">
            <w:pPr>
              <w:pStyle w:val="TAL"/>
              <w:rPr>
                <w:noProof/>
                <w:lang w:eastAsia="ko-KR"/>
              </w:rPr>
            </w:pPr>
            <w:r w:rsidRPr="00D27132">
              <w:rPr>
                <w:noProof/>
                <w:lang w:eastAsia="ko-KR"/>
              </w:rPr>
              <w:t>The total number of RAN-AreaCodes of all PLMNs does not exceed 32.</w:t>
            </w:r>
          </w:p>
        </w:tc>
      </w:tr>
      <w:tr w:rsidR="00447F44" w:rsidRPr="00D27132" w14:paraId="0E33EA19"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75999767" w14:textId="77777777" w:rsidR="00447F44" w:rsidRPr="00D27132" w:rsidRDefault="00447F44" w:rsidP="00C35EB3">
            <w:pPr>
              <w:pStyle w:val="TAL"/>
              <w:rPr>
                <w:b/>
                <w:i/>
                <w:noProof/>
                <w:lang w:eastAsia="ko-KR"/>
              </w:rPr>
            </w:pPr>
            <w:r w:rsidRPr="00D27132">
              <w:rPr>
                <w:b/>
                <w:i/>
                <w:noProof/>
                <w:lang w:eastAsia="ko-KR"/>
              </w:rPr>
              <w:t>ran-Area</w:t>
            </w:r>
          </w:p>
          <w:p w14:paraId="20523E7C" w14:textId="77777777" w:rsidR="00447F44" w:rsidRPr="00D27132" w:rsidRDefault="00447F44" w:rsidP="00C35EB3">
            <w:pPr>
              <w:pStyle w:val="TAL"/>
              <w:rPr>
                <w:szCs w:val="22"/>
                <w:lang w:eastAsia="sv-SE"/>
              </w:rPr>
            </w:pPr>
            <w:r w:rsidRPr="00D27132">
              <w:rPr>
                <w:lang w:eastAsia="sv-SE"/>
              </w:rPr>
              <w:t xml:space="preserve">Indicates </w:t>
            </w:r>
            <w:r w:rsidRPr="00D27132">
              <w:rPr>
                <w:lang w:eastAsia="ko-KR"/>
              </w:rPr>
              <w:t>whether TA code(s) or RAN area code(s) are used for the RAN notification area</w:t>
            </w:r>
            <w:r w:rsidRPr="00D27132">
              <w:rPr>
                <w:lang w:eastAsia="sv-SE"/>
              </w:rPr>
              <w:t>.</w:t>
            </w:r>
            <w:r w:rsidRPr="00D27132">
              <w:rPr>
                <w:lang w:eastAsia="ko-KR"/>
              </w:rPr>
              <w:t xml:space="preserve"> The network uses only TA code(s) or both TA code(s) and RAN area code(s) to configure a UE.</w:t>
            </w:r>
            <w:r w:rsidRPr="00D27132">
              <w:rPr>
                <w:lang w:eastAsia="sv-SE"/>
              </w:rPr>
              <w:t xml:space="preserve"> The t</w:t>
            </w:r>
            <w:r w:rsidRPr="00D27132">
              <w:rPr>
                <w:lang w:eastAsia="ko-KR"/>
              </w:rPr>
              <w:t>otal number of TACs across all PLMNs does not exceed 16.</w:t>
            </w:r>
          </w:p>
        </w:tc>
      </w:tr>
    </w:tbl>
    <w:p w14:paraId="78A88CC2"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7F44" w:rsidRPr="00D27132" w14:paraId="54AE3EE9"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752CD9D9" w14:textId="77777777" w:rsidR="00447F44" w:rsidRPr="00D27132" w:rsidRDefault="00447F44" w:rsidP="00C35EB3">
            <w:pPr>
              <w:pStyle w:val="TAH"/>
              <w:rPr>
                <w:szCs w:val="22"/>
                <w:lang w:eastAsia="sv-SE"/>
              </w:rPr>
            </w:pPr>
            <w:r w:rsidRPr="00D27132">
              <w:rPr>
                <w:i/>
                <w:szCs w:val="22"/>
                <w:lang w:eastAsia="sv-SE"/>
              </w:rPr>
              <w:t xml:space="preserve">PLMN-RAN-AreaCell </w:t>
            </w:r>
            <w:r w:rsidRPr="00D27132">
              <w:rPr>
                <w:szCs w:val="22"/>
                <w:lang w:eastAsia="sv-SE"/>
              </w:rPr>
              <w:t>field descriptions</w:t>
            </w:r>
          </w:p>
        </w:tc>
      </w:tr>
      <w:tr w:rsidR="00447F44" w:rsidRPr="00D27132" w14:paraId="19B40645"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3BB04BD5" w14:textId="77777777" w:rsidR="00447F44" w:rsidRPr="00D27132" w:rsidRDefault="00447F44" w:rsidP="00C35EB3">
            <w:pPr>
              <w:pStyle w:val="TAL"/>
              <w:rPr>
                <w:szCs w:val="22"/>
                <w:lang w:eastAsia="sv-SE"/>
              </w:rPr>
            </w:pPr>
            <w:r w:rsidRPr="00D27132">
              <w:rPr>
                <w:b/>
                <w:i/>
                <w:szCs w:val="22"/>
                <w:lang w:eastAsia="sv-SE"/>
              </w:rPr>
              <w:t>plmn-Identity</w:t>
            </w:r>
          </w:p>
          <w:p w14:paraId="755A0663" w14:textId="77777777" w:rsidR="00447F44" w:rsidRPr="00D27132" w:rsidRDefault="00447F44" w:rsidP="00C35EB3">
            <w:pPr>
              <w:pStyle w:val="TAL"/>
              <w:rPr>
                <w:szCs w:val="22"/>
                <w:lang w:eastAsia="sv-SE"/>
              </w:rPr>
            </w:pPr>
            <w:r w:rsidRPr="00D27132">
              <w:rPr>
                <w:szCs w:val="22"/>
                <w:lang w:eastAsia="sv-SE"/>
              </w:rPr>
              <w:t xml:space="preserve">PLMN Identity to which the cells in </w:t>
            </w:r>
            <w:r w:rsidRPr="00D27132">
              <w:rPr>
                <w:i/>
                <w:lang w:eastAsia="sv-SE"/>
              </w:rPr>
              <w:t>ran-AreaCells</w:t>
            </w:r>
            <w:r w:rsidRPr="00D27132">
              <w:rPr>
                <w:szCs w:val="22"/>
                <w:lang w:eastAsia="sv-SE"/>
              </w:rPr>
              <w:t xml:space="preserve"> belong. If the field is absent the UE not in SNPN access mode uses the ID of the registered PLMN. This field is not included for UE in SNPN access mode (for UE in SNPN access mode the </w:t>
            </w:r>
            <w:r w:rsidRPr="00D27132">
              <w:rPr>
                <w:i/>
                <w:szCs w:val="22"/>
                <w:lang w:eastAsia="sv-SE"/>
              </w:rPr>
              <w:t>ran-AreaCells</w:t>
            </w:r>
            <w:r w:rsidRPr="00D27132">
              <w:rPr>
                <w:szCs w:val="22"/>
                <w:lang w:eastAsia="sv-SE"/>
              </w:rPr>
              <w:t xml:space="preserve"> always belongs to the registered SNPN).</w:t>
            </w:r>
          </w:p>
        </w:tc>
      </w:tr>
      <w:tr w:rsidR="00447F44" w:rsidRPr="00D27132" w14:paraId="38031802"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2A6133C0" w14:textId="77777777" w:rsidR="00447F44" w:rsidRPr="00D27132" w:rsidRDefault="00447F44" w:rsidP="00C35EB3">
            <w:pPr>
              <w:pStyle w:val="TAL"/>
              <w:rPr>
                <w:szCs w:val="22"/>
                <w:lang w:eastAsia="sv-SE"/>
              </w:rPr>
            </w:pPr>
            <w:r w:rsidRPr="00D27132">
              <w:rPr>
                <w:b/>
                <w:i/>
                <w:szCs w:val="22"/>
                <w:lang w:eastAsia="sv-SE"/>
              </w:rPr>
              <w:t>ran-AreaCells</w:t>
            </w:r>
          </w:p>
          <w:p w14:paraId="6E0B0671" w14:textId="77777777" w:rsidR="00447F44" w:rsidRPr="00D27132" w:rsidRDefault="00447F44" w:rsidP="00C35EB3">
            <w:pPr>
              <w:pStyle w:val="TAL"/>
              <w:rPr>
                <w:szCs w:val="22"/>
                <w:lang w:eastAsia="sv-SE"/>
              </w:rPr>
            </w:pPr>
            <w:r w:rsidRPr="00D27132">
              <w:rPr>
                <w:szCs w:val="22"/>
                <w:lang w:eastAsia="sv-SE"/>
              </w:rPr>
              <w:t>The total number of cells of all PLMNs does not exceed 32.</w:t>
            </w:r>
          </w:p>
        </w:tc>
      </w:tr>
    </w:tbl>
    <w:p w14:paraId="69BCE169"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7F44" w:rsidRPr="00D27132" w14:paraId="0D131192"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0E206D70" w14:textId="77777777" w:rsidR="00447F44" w:rsidRPr="00D27132" w:rsidRDefault="00447F44" w:rsidP="00C35EB3">
            <w:pPr>
              <w:pStyle w:val="TAH"/>
              <w:rPr>
                <w:lang w:eastAsia="sv-SE"/>
              </w:rPr>
            </w:pPr>
            <w:r w:rsidRPr="00D27132">
              <w:rPr>
                <w:bCs/>
                <w:i/>
                <w:iCs/>
                <w:lang w:eastAsia="sv-SE"/>
              </w:rPr>
              <w:t>SuspendConfig</w:t>
            </w:r>
            <w:r w:rsidRPr="00D27132">
              <w:rPr>
                <w:lang w:eastAsia="sv-SE"/>
              </w:rPr>
              <w:t xml:space="preserve"> field descriptions</w:t>
            </w:r>
          </w:p>
        </w:tc>
      </w:tr>
      <w:tr w:rsidR="00447F44" w:rsidRPr="00D27132" w14:paraId="4B646BB0"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2F95C423" w14:textId="77777777" w:rsidR="00447F44" w:rsidRPr="00D27132" w:rsidRDefault="00447F44" w:rsidP="00C35EB3">
            <w:pPr>
              <w:pStyle w:val="TAL"/>
              <w:rPr>
                <w:b/>
                <w:i/>
                <w:szCs w:val="22"/>
                <w:lang w:eastAsia="sv-SE"/>
              </w:rPr>
            </w:pPr>
            <w:r w:rsidRPr="00D27132">
              <w:rPr>
                <w:b/>
                <w:i/>
                <w:szCs w:val="22"/>
                <w:lang w:eastAsia="sv-SE"/>
              </w:rPr>
              <w:t>ran-NotificationAreaInfo</w:t>
            </w:r>
          </w:p>
          <w:p w14:paraId="1F92521A" w14:textId="77777777" w:rsidR="00447F44" w:rsidRPr="00D27132" w:rsidRDefault="00447F44" w:rsidP="00C35EB3">
            <w:pPr>
              <w:pStyle w:val="TAL"/>
              <w:rPr>
                <w:i/>
                <w:lang w:eastAsia="sv-SE"/>
              </w:rPr>
            </w:pPr>
            <w:r w:rsidRPr="00D27132">
              <w:rPr>
                <w:lang w:eastAsia="sv-SE"/>
              </w:rPr>
              <w:t xml:space="preserve">Network ensures that the UE in RRC_INACTIVE always has a valid </w:t>
            </w:r>
            <w:r w:rsidRPr="00D27132">
              <w:rPr>
                <w:i/>
                <w:lang w:eastAsia="sv-SE"/>
              </w:rPr>
              <w:t>ran-NotificationAreaInfo</w:t>
            </w:r>
            <w:r w:rsidRPr="00D27132">
              <w:rPr>
                <w:lang w:eastAsia="sv-SE"/>
              </w:rPr>
              <w:t>.</w:t>
            </w:r>
          </w:p>
        </w:tc>
      </w:tr>
      <w:tr w:rsidR="00447F44" w:rsidRPr="00D27132" w14:paraId="56D031EF"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66841A46" w14:textId="77777777" w:rsidR="00447F44" w:rsidRPr="00D27132" w:rsidRDefault="00447F44" w:rsidP="00C35EB3">
            <w:pPr>
              <w:pStyle w:val="TAL"/>
              <w:rPr>
                <w:b/>
                <w:i/>
                <w:iCs/>
                <w:lang w:eastAsia="ko-KR"/>
              </w:rPr>
            </w:pPr>
            <w:r w:rsidRPr="00D27132">
              <w:rPr>
                <w:b/>
                <w:i/>
                <w:iCs/>
                <w:lang w:eastAsia="ko-KR"/>
              </w:rPr>
              <w:t>ran-PagingCycle</w:t>
            </w:r>
          </w:p>
          <w:p w14:paraId="74F0D960" w14:textId="77777777" w:rsidR="00447F44" w:rsidRPr="00D27132" w:rsidRDefault="00447F44" w:rsidP="00C35EB3">
            <w:pPr>
              <w:pStyle w:val="TAL"/>
              <w:rPr>
                <w:szCs w:val="22"/>
                <w:lang w:eastAsia="sv-SE"/>
              </w:rPr>
            </w:pPr>
            <w:r w:rsidRPr="00D27132">
              <w:rPr>
                <w:iCs/>
                <w:lang w:eastAsia="ko-KR"/>
              </w:rPr>
              <w:t xml:space="preserve">Refers to the UE specific cycle for RAN-initiated paging. Value </w:t>
            </w:r>
            <w:r w:rsidRPr="00D27132">
              <w:rPr>
                <w:i/>
                <w:iCs/>
                <w:lang w:eastAsia="ko-KR"/>
              </w:rPr>
              <w:t>rf32</w:t>
            </w:r>
            <w:r w:rsidRPr="00D27132">
              <w:rPr>
                <w:iCs/>
                <w:lang w:eastAsia="ko-KR"/>
              </w:rPr>
              <w:t xml:space="preserve"> corresponds to 32 radio frames, value </w:t>
            </w:r>
            <w:r w:rsidRPr="00D27132">
              <w:rPr>
                <w:i/>
                <w:iCs/>
                <w:lang w:eastAsia="ko-KR"/>
              </w:rPr>
              <w:t>rf64</w:t>
            </w:r>
            <w:r w:rsidRPr="00D27132">
              <w:rPr>
                <w:iCs/>
                <w:lang w:eastAsia="ko-KR"/>
              </w:rPr>
              <w:t xml:space="preserve"> corresponds to 64 radio frames and so on.</w:t>
            </w:r>
          </w:p>
        </w:tc>
      </w:tr>
      <w:tr w:rsidR="00447F44" w:rsidRPr="00D27132" w14:paraId="3C5EAD41"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0C18739F" w14:textId="77777777" w:rsidR="00447F44" w:rsidRPr="00D27132" w:rsidRDefault="00447F44" w:rsidP="00C35EB3">
            <w:pPr>
              <w:pStyle w:val="TAL"/>
              <w:rPr>
                <w:b/>
                <w:i/>
                <w:iCs/>
                <w:lang w:eastAsia="ko-KR"/>
              </w:rPr>
            </w:pPr>
            <w:r w:rsidRPr="00D27132">
              <w:rPr>
                <w:b/>
                <w:i/>
                <w:iCs/>
                <w:lang w:eastAsia="ko-KR"/>
              </w:rPr>
              <w:t>t380</w:t>
            </w:r>
          </w:p>
          <w:p w14:paraId="21184D6A" w14:textId="77777777" w:rsidR="00447F44" w:rsidRPr="00D27132" w:rsidRDefault="00447F44" w:rsidP="00C35EB3">
            <w:pPr>
              <w:pStyle w:val="TAL"/>
              <w:rPr>
                <w:b/>
                <w:i/>
                <w:noProof/>
                <w:lang w:eastAsia="ko-KR"/>
              </w:rPr>
            </w:pPr>
            <w:r w:rsidRPr="00D27132">
              <w:rPr>
                <w:iCs/>
                <w:lang w:eastAsia="ko-KR"/>
              </w:rPr>
              <w:t xml:space="preserve">Refers to the timer that triggers the periodic RNAU procedure in UE. Value </w:t>
            </w:r>
            <w:r w:rsidRPr="00D27132">
              <w:rPr>
                <w:i/>
                <w:iCs/>
                <w:lang w:eastAsia="ko-KR"/>
              </w:rPr>
              <w:t>min5</w:t>
            </w:r>
            <w:r w:rsidRPr="00D27132">
              <w:rPr>
                <w:iCs/>
                <w:lang w:eastAsia="ko-KR"/>
              </w:rPr>
              <w:t xml:space="preserve"> corresponds to 5 minutes, value </w:t>
            </w:r>
            <w:r w:rsidRPr="00D27132">
              <w:rPr>
                <w:i/>
                <w:iCs/>
                <w:lang w:eastAsia="ko-KR"/>
              </w:rPr>
              <w:t>min10</w:t>
            </w:r>
            <w:r w:rsidRPr="00D27132">
              <w:rPr>
                <w:iCs/>
                <w:lang w:eastAsia="ko-KR"/>
              </w:rPr>
              <w:t xml:space="preserve"> corresponds to 10 minutes and so on.</w:t>
            </w:r>
          </w:p>
        </w:tc>
      </w:tr>
    </w:tbl>
    <w:p w14:paraId="172976F9"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7F44" w:rsidRPr="00D27132" w14:paraId="68624F81"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2CC5F890" w14:textId="77777777" w:rsidR="00447F44" w:rsidRPr="00D27132" w:rsidRDefault="00447F44" w:rsidP="00C35EB3">
            <w:pPr>
              <w:pStyle w:val="TAH"/>
              <w:rPr>
                <w:szCs w:val="22"/>
              </w:rPr>
            </w:pPr>
            <w:r w:rsidRPr="00D2713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DD7871" w14:textId="77777777" w:rsidR="00447F44" w:rsidRPr="00D27132" w:rsidRDefault="00447F44" w:rsidP="00C35EB3">
            <w:pPr>
              <w:pStyle w:val="TAH"/>
              <w:rPr>
                <w:szCs w:val="22"/>
              </w:rPr>
            </w:pPr>
            <w:r w:rsidRPr="00D27132">
              <w:rPr>
                <w:szCs w:val="22"/>
              </w:rPr>
              <w:t>Explanation</w:t>
            </w:r>
          </w:p>
        </w:tc>
      </w:tr>
      <w:tr w:rsidR="00447F44" w:rsidRPr="00D27132" w14:paraId="4A8E9103"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1E90FA82" w14:textId="77777777" w:rsidR="00447F44" w:rsidRPr="00D27132" w:rsidRDefault="00447F44" w:rsidP="00C35EB3">
            <w:pPr>
              <w:pStyle w:val="TAL"/>
              <w:rPr>
                <w:i/>
                <w:szCs w:val="22"/>
              </w:rPr>
            </w:pPr>
            <w:r w:rsidRPr="00D2713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AE6FD42" w14:textId="77777777" w:rsidR="00447F44" w:rsidRPr="00D27132" w:rsidRDefault="00447F44" w:rsidP="00C35EB3">
            <w:pPr>
              <w:pStyle w:val="TAL"/>
              <w:rPr>
                <w:szCs w:val="22"/>
              </w:rPr>
            </w:pPr>
            <w:r w:rsidRPr="00D27132">
              <w:rPr>
                <w:szCs w:val="22"/>
              </w:rPr>
              <w:t xml:space="preserve">The field is optionally present, Need R, if </w:t>
            </w:r>
            <w:r w:rsidRPr="00D27132">
              <w:rPr>
                <w:i/>
                <w:iCs/>
                <w:szCs w:val="22"/>
              </w:rPr>
              <w:t>redirectedCarrierInfo</w:t>
            </w:r>
            <w:r w:rsidRPr="00D27132">
              <w:rPr>
                <w:szCs w:val="22"/>
              </w:rPr>
              <w:t xml:space="preserve"> is included; otherwise the field is not present.</w:t>
            </w:r>
          </w:p>
        </w:tc>
      </w:tr>
    </w:tbl>
    <w:p w14:paraId="07755E2F" w14:textId="77777777" w:rsidR="001642C6" w:rsidRDefault="001642C6">
      <w:pPr>
        <w:rPr>
          <w:rFonts w:eastAsiaTheme="minorEastAsia"/>
        </w:rPr>
      </w:pPr>
    </w:p>
    <w:p w14:paraId="70CDB5A3" w14:textId="77777777" w:rsidR="00447F44" w:rsidRDefault="00447F44">
      <w:pPr>
        <w:rPr>
          <w:rFonts w:eastAsiaTheme="minorEastAsia" w:hint="eastAsia"/>
        </w:rPr>
      </w:pPr>
    </w:p>
    <w:p w14:paraId="3CAAF2F0" w14:textId="77777777" w:rsidR="001642C6" w:rsidRDefault="004A2D02">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536AE11" w14:textId="77777777" w:rsidR="001642C6" w:rsidRDefault="001642C6">
      <w:pPr>
        <w:rPr>
          <w:rFonts w:eastAsiaTheme="minorEastAsia"/>
        </w:rPr>
      </w:pPr>
    </w:p>
    <w:p w14:paraId="1DC08397" w14:textId="77777777" w:rsidR="001642C6" w:rsidRDefault="004A2D02">
      <w:pPr>
        <w:pStyle w:val="3"/>
      </w:pPr>
      <w:bookmarkStart w:id="55" w:name="_Toc76423426"/>
      <w:bookmarkStart w:id="56" w:name="_Toc60777140"/>
      <w:r>
        <w:t>6.3.1</w:t>
      </w:r>
      <w:r>
        <w:tab/>
        <w:t>System information blocks</w:t>
      </w:r>
      <w:bookmarkEnd w:id="55"/>
      <w:bookmarkEnd w:id="56"/>
    </w:p>
    <w:p w14:paraId="1D9D627F" w14:textId="77777777" w:rsidR="00447F44" w:rsidRPr="00D27132" w:rsidRDefault="00447F44" w:rsidP="00447F44">
      <w:pPr>
        <w:pStyle w:val="4"/>
        <w:rPr>
          <w:rFonts w:eastAsia="宋体"/>
          <w:i/>
        </w:rPr>
      </w:pPr>
      <w:bookmarkStart w:id="57" w:name="_Toc60777141"/>
      <w:bookmarkStart w:id="58" w:name="_Toc90651013"/>
      <w:r w:rsidRPr="00D27132">
        <w:rPr>
          <w:rFonts w:eastAsia="宋体"/>
        </w:rPr>
        <w:t>–</w:t>
      </w:r>
      <w:r w:rsidRPr="00D27132">
        <w:rPr>
          <w:rFonts w:eastAsia="宋体"/>
        </w:rPr>
        <w:tab/>
      </w:r>
      <w:r w:rsidRPr="00D27132">
        <w:rPr>
          <w:rFonts w:eastAsia="宋体"/>
          <w:i/>
        </w:rPr>
        <w:t>SIB2</w:t>
      </w:r>
      <w:bookmarkEnd w:id="57"/>
      <w:bookmarkEnd w:id="58"/>
    </w:p>
    <w:p w14:paraId="39D8687F" w14:textId="77777777" w:rsidR="00447F44" w:rsidRPr="00D27132" w:rsidRDefault="00447F44" w:rsidP="00447F44">
      <w:pPr>
        <w:rPr>
          <w:rFonts w:eastAsia="宋体"/>
        </w:rPr>
      </w:pPr>
      <w:r w:rsidRPr="00D27132">
        <w:rPr>
          <w:i/>
          <w:noProof/>
        </w:rPr>
        <w:t>SIB2</w:t>
      </w:r>
      <w:r w:rsidRPr="00D2713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3E2D991E" w14:textId="77777777" w:rsidR="00447F44" w:rsidRPr="00D27132" w:rsidRDefault="00447F44" w:rsidP="00447F44">
      <w:pPr>
        <w:pStyle w:val="TH"/>
        <w:rPr>
          <w:bCs/>
          <w:i/>
          <w:iCs/>
        </w:rPr>
      </w:pPr>
      <w:r w:rsidRPr="00D27132">
        <w:rPr>
          <w:bCs/>
          <w:i/>
          <w:iCs/>
          <w:noProof/>
        </w:rPr>
        <w:t xml:space="preserve">SIB2 </w:t>
      </w:r>
      <w:r w:rsidRPr="00D27132">
        <w:rPr>
          <w:bCs/>
          <w:iCs/>
          <w:noProof/>
        </w:rPr>
        <w:t>information element</w:t>
      </w:r>
    </w:p>
    <w:p w14:paraId="7657EA96" w14:textId="77777777" w:rsidR="00447F44" w:rsidRPr="00D27132" w:rsidRDefault="00447F44" w:rsidP="00447F44">
      <w:pPr>
        <w:pStyle w:val="PL"/>
      </w:pPr>
      <w:r w:rsidRPr="00D27132">
        <w:t>-- ASN1START</w:t>
      </w:r>
    </w:p>
    <w:p w14:paraId="25CF82C4" w14:textId="77777777" w:rsidR="00447F44" w:rsidRPr="00D27132" w:rsidRDefault="00447F44" w:rsidP="00447F44">
      <w:pPr>
        <w:pStyle w:val="PL"/>
      </w:pPr>
      <w:r w:rsidRPr="00D27132">
        <w:t>-- TAG-SIB2-START</w:t>
      </w:r>
    </w:p>
    <w:p w14:paraId="24D85FDD" w14:textId="77777777" w:rsidR="00447F44" w:rsidRPr="00D27132" w:rsidRDefault="00447F44" w:rsidP="00447F44">
      <w:pPr>
        <w:pStyle w:val="PL"/>
      </w:pPr>
    </w:p>
    <w:p w14:paraId="1BE25FC7" w14:textId="77777777" w:rsidR="00447F44" w:rsidRPr="00D27132" w:rsidRDefault="00447F44" w:rsidP="00447F44">
      <w:pPr>
        <w:pStyle w:val="PL"/>
      </w:pPr>
      <w:r w:rsidRPr="00D27132">
        <w:t>SIB2 ::=                            SEQUENCE {</w:t>
      </w:r>
    </w:p>
    <w:p w14:paraId="56811B80" w14:textId="77777777" w:rsidR="00447F44" w:rsidRPr="00D27132" w:rsidRDefault="00447F44" w:rsidP="00447F44">
      <w:pPr>
        <w:pStyle w:val="PL"/>
      </w:pPr>
      <w:r w:rsidRPr="00D27132">
        <w:t xml:space="preserve">    cellReselectionInfoCommon           SEQUENCE {</w:t>
      </w:r>
    </w:p>
    <w:p w14:paraId="3208DEE8" w14:textId="77777777" w:rsidR="00447F44" w:rsidRPr="00D27132" w:rsidRDefault="00447F44" w:rsidP="00447F44">
      <w:pPr>
        <w:pStyle w:val="PL"/>
      </w:pPr>
      <w:r w:rsidRPr="00D27132">
        <w:t xml:space="preserve">        nrofSS-BlocksToAverage              INTEGER (2..maxNrofSS-BlocksToAverage)          OPTIONAL,       -- Need S</w:t>
      </w:r>
    </w:p>
    <w:p w14:paraId="195C4938" w14:textId="77777777" w:rsidR="00447F44" w:rsidRPr="00D27132" w:rsidRDefault="00447F44" w:rsidP="00447F44">
      <w:pPr>
        <w:pStyle w:val="PL"/>
      </w:pPr>
      <w:r w:rsidRPr="00D27132">
        <w:t xml:space="preserve">        absThreshSS-BlocksConsolidation     ThresholdNR                                     OPTIONAL,       -- Need S</w:t>
      </w:r>
    </w:p>
    <w:p w14:paraId="0471A225" w14:textId="77777777" w:rsidR="00447F44" w:rsidRPr="00D27132" w:rsidRDefault="00447F44" w:rsidP="00447F44">
      <w:pPr>
        <w:pStyle w:val="PL"/>
      </w:pPr>
      <w:r w:rsidRPr="00D27132">
        <w:t xml:space="preserve">        rangeToBestCell                     RangeToBestCell                                 OPTIONAL,       -- Need R</w:t>
      </w:r>
    </w:p>
    <w:p w14:paraId="16660CC8" w14:textId="77777777" w:rsidR="00447F44" w:rsidRPr="00D27132" w:rsidRDefault="00447F44" w:rsidP="00447F44">
      <w:pPr>
        <w:pStyle w:val="PL"/>
      </w:pPr>
      <w:r w:rsidRPr="00D27132">
        <w:t xml:space="preserve">        q-Hyst                              ENUMERATED {</w:t>
      </w:r>
    </w:p>
    <w:p w14:paraId="640515FE" w14:textId="77777777" w:rsidR="00447F44" w:rsidRPr="00D27132" w:rsidRDefault="00447F44" w:rsidP="00447F44">
      <w:pPr>
        <w:pStyle w:val="PL"/>
      </w:pPr>
      <w:r w:rsidRPr="00D27132">
        <w:t xml:space="preserve">                                                dB0, dB1, dB2, dB3, dB4, dB5, dB6, dB8, dB10,</w:t>
      </w:r>
    </w:p>
    <w:p w14:paraId="32299A19" w14:textId="77777777" w:rsidR="00447F44" w:rsidRPr="00D27132" w:rsidRDefault="00447F44" w:rsidP="00447F44">
      <w:pPr>
        <w:pStyle w:val="PL"/>
      </w:pPr>
      <w:r w:rsidRPr="00D27132">
        <w:t xml:space="preserve">                                                dB12, dB14, dB16, dB18, dB20, dB22, dB24},</w:t>
      </w:r>
    </w:p>
    <w:p w14:paraId="01098F59" w14:textId="77777777" w:rsidR="00447F44" w:rsidRPr="00D27132" w:rsidRDefault="00447F44" w:rsidP="00447F44">
      <w:pPr>
        <w:pStyle w:val="PL"/>
      </w:pPr>
      <w:r w:rsidRPr="00D27132">
        <w:t xml:space="preserve">        speedStateReselectionPars           SEQUENCE {</w:t>
      </w:r>
    </w:p>
    <w:p w14:paraId="66CCE9C6" w14:textId="77777777" w:rsidR="00447F44" w:rsidRPr="00D27132" w:rsidRDefault="00447F44" w:rsidP="00447F44">
      <w:pPr>
        <w:pStyle w:val="PL"/>
      </w:pPr>
      <w:r w:rsidRPr="00D27132">
        <w:t xml:space="preserve">            mobilityStateParameters             MobilityStateParameters,</w:t>
      </w:r>
    </w:p>
    <w:p w14:paraId="5E3143B8" w14:textId="77777777" w:rsidR="00447F44" w:rsidRPr="00D27132" w:rsidRDefault="00447F44" w:rsidP="00447F44">
      <w:pPr>
        <w:pStyle w:val="PL"/>
      </w:pPr>
      <w:r w:rsidRPr="00D27132">
        <w:t xml:space="preserve">            q-HystSF                        SEQUENCE {</w:t>
      </w:r>
    </w:p>
    <w:p w14:paraId="22FFD9A4" w14:textId="77777777" w:rsidR="00447F44" w:rsidRPr="00D27132" w:rsidRDefault="00447F44" w:rsidP="00447F44">
      <w:pPr>
        <w:pStyle w:val="PL"/>
      </w:pPr>
      <w:r w:rsidRPr="00D27132">
        <w:t xml:space="preserve">                sf-Medium                       ENUMERATED {dB-6, dB-4, dB-2, dB0},</w:t>
      </w:r>
    </w:p>
    <w:p w14:paraId="4C4D1C5A" w14:textId="77777777" w:rsidR="00447F44" w:rsidRPr="00D27132" w:rsidRDefault="00447F44" w:rsidP="00447F44">
      <w:pPr>
        <w:pStyle w:val="PL"/>
      </w:pPr>
      <w:r w:rsidRPr="00D27132">
        <w:t xml:space="preserve">                sf-High                         ENUMERATED {dB-6, dB-4, dB-2, dB0}</w:t>
      </w:r>
    </w:p>
    <w:p w14:paraId="4545963E" w14:textId="77777777" w:rsidR="00447F44" w:rsidRPr="00D27132" w:rsidRDefault="00447F44" w:rsidP="00447F44">
      <w:pPr>
        <w:pStyle w:val="PL"/>
      </w:pPr>
      <w:r w:rsidRPr="00D27132">
        <w:t xml:space="preserve">            }</w:t>
      </w:r>
    </w:p>
    <w:p w14:paraId="19A1916E" w14:textId="77777777" w:rsidR="00447F44" w:rsidRPr="00D27132" w:rsidRDefault="00447F44" w:rsidP="00447F44">
      <w:pPr>
        <w:pStyle w:val="PL"/>
      </w:pPr>
      <w:r w:rsidRPr="00D27132">
        <w:t xml:space="preserve">        }                                                                                   OPTIONAL,       -- Need R</w:t>
      </w:r>
    </w:p>
    <w:p w14:paraId="6654F8AF" w14:textId="77777777" w:rsidR="00447F44" w:rsidRPr="00D27132" w:rsidRDefault="00447F44" w:rsidP="00447F44">
      <w:pPr>
        <w:pStyle w:val="PL"/>
      </w:pPr>
      <w:r w:rsidRPr="00D27132">
        <w:t xml:space="preserve">    ...</w:t>
      </w:r>
    </w:p>
    <w:p w14:paraId="64D5359A" w14:textId="77777777" w:rsidR="00447F44" w:rsidRPr="00D27132" w:rsidRDefault="00447F44" w:rsidP="00447F44">
      <w:pPr>
        <w:pStyle w:val="PL"/>
      </w:pPr>
      <w:r w:rsidRPr="00D27132">
        <w:t xml:space="preserve">    },</w:t>
      </w:r>
    </w:p>
    <w:p w14:paraId="62764197" w14:textId="77777777" w:rsidR="00447F44" w:rsidRPr="00D27132" w:rsidRDefault="00447F44" w:rsidP="00447F44">
      <w:pPr>
        <w:pStyle w:val="PL"/>
      </w:pPr>
      <w:r w:rsidRPr="00D27132">
        <w:t xml:space="preserve">    cellReselectionServingFreqInfo      SEQUENCE {</w:t>
      </w:r>
    </w:p>
    <w:p w14:paraId="6DBF263A" w14:textId="77777777" w:rsidR="00447F44" w:rsidRPr="00D27132" w:rsidRDefault="00447F44" w:rsidP="00447F44">
      <w:pPr>
        <w:pStyle w:val="PL"/>
      </w:pPr>
      <w:r w:rsidRPr="00D27132">
        <w:t xml:space="preserve">        s-NonIntraSearchP                   ReselectionThreshold                            OPTIONAL,       -- Need S</w:t>
      </w:r>
    </w:p>
    <w:p w14:paraId="592A803F" w14:textId="77777777" w:rsidR="00447F44" w:rsidRPr="00D27132" w:rsidRDefault="00447F44" w:rsidP="00447F44">
      <w:pPr>
        <w:pStyle w:val="PL"/>
      </w:pPr>
      <w:r w:rsidRPr="00D27132">
        <w:t xml:space="preserve">        s-NonIntraSearchQ                   ReselectionThresholdQ                           OPTIONAL,       -- Need S</w:t>
      </w:r>
    </w:p>
    <w:p w14:paraId="4E86D06B" w14:textId="77777777" w:rsidR="00447F44" w:rsidRPr="00D27132" w:rsidRDefault="00447F44" w:rsidP="00447F44">
      <w:pPr>
        <w:pStyle w:val="PL"/>
      </w:pPr>
      <w:r w:rsidRPr="00D27132">
        <w:t xml:space="preserve">        threshServingLowP                   ReselectionThreshold,</w:t>
      </w:r>
    </w:p>
    <w:p w14:paraId="24F6896A" w14:textId="77777777" w:rsidR="00447F44" w:rsidRPr="00D27132" w:rsidRDefault="00447F44" w:rsidP="00447F44">
      <w:pPr>
        <w:pStyle w:val="PL"/>
      </w:pPr>
      <w:r w:rsidRPr="00D27132">
        <w:t xml:space="preserve">        threshServingLowQ                   ReselectionThresholdQ                           OPTIONAL,       -- Need R</w:t>
      </w:r>
    </w:p>
    <w:p w14:paraId="21027A9B" w14:textId="77777777" w:rsidR="00447F44" w:rsidRPr="00D27132" w:rsidRDefault="00447F44" w:rsidP="00447F44">
      <w:pPr>
        <w:pStyle w:val="PL"/>
      </w:pPr>
      <w:r w:rsidRPr="00D27132">
        <w:t xml:space="preserve">        cellReselectionPriority             CellReselectionPriority,</w:t>
      </w:r>
    </w:p>
    <w:p w14:paraId="772650A4" w14:textId="77777777" w:rsidR="00447F44" w:rsidRPr="00D27132" w:rsidRDefault="00447F44" w:rsidP="00447F44">
      <w:pPr>
        <w:pStyle w:val="PL"/>
      </w:pPr>
      <w:r w:rsidRPr="00D27132">
        <w:t xml:space="preserve">        cellReselectionSubPriority          CellReselectionSubPriority                      OPTIONAL,       -- Need R</w:t>
      </w:r>
    </w:p>
    <w:p w14:paraId="13F09699" w14:textId="77777777" w:rsidR="00447F44" w:rsidRPr="00D27132" w:rsidRDefault="00447F44" w:rsidP="00447F44">
      <w:pPr>
        <w:pStyle w:val="PL"/>
      </w:pPr>
      <w:r w:rsidRPr="00D27132">
        <w:t xml:space="preserve">        ...</w:t>
      </w:r>
    </w:p>
    <w:p w14:paraId="0FCE182B" w14:textId="77777777" w:rsidR="00447F44" w:rsidRPr="00D27132" w:rsidRDefault="00447F44" w:rsidP="00447F44">
      <w:pPr>
        <w:pStyle w:val="PL"/>
      </w:pPr>
      <w:r w:rsidRPr="00D27132">
        <w:t xml:space="preserve">    },</w:t>
      </w:r>
    </w:p>
    <w:p w14:paraId="7081E004" w14:textId="77777777" w:rsidR="00447F44" w:rsidRPr="00D27132" w:rsidRDefault="00447F44" w:rsidP="00447F44">
      <w:pPr>
        <w:pStyle w:val="PL"/>
      </w:pPr>
      <w:r w:rsidRPr="00D27132">
        <w:t xml:space="preserve">    intraFreqCellReselectionInfo        SEQUENCE {</w:t>
      </w:r>
    </w:p>
    <w:p w14:paraId="417BF4B6" w14:textId="77777777" w:rsidR="00447F44" w:rsidRPr="00D27132" w:rsidRDefault="00447F44" w:rsidP="00447F44">
      <w:pPr>
        <w:pStyle w:val="PL"/>
      </w:pPr>
      <w:r w:rsidRPr="00D27132">
        <w:t xml:space="preserve">        q-RxLevMin                          Q-RxLevMin,</w:t>
      </w:r>
    </w:p>
    <w:p w14:paraId="4B67BC50" w14:textId="77777777" w:rsidR="00447F44" w:rsidRPr="00D27132" w:rsidRDefault="00447F44" w:rsidP="00447F44">
      <w:pPr>
        <w:pStyle w:val="PL"/>
      </w:pPr>
      <w:r w:rsidRPr="00D27132">
        <w:t xml:space="preserve">        q-RxLevMinSUL                       Q-RxLevMin                                      OPTIONAL,       -- Need R</w:t>
      </w:r>
    </w:p>
    <w:p w14:paraId="65B02CDD" w14:textId="77777777" w:rsidR="00447F44" w:rsidRPr="00D27132" w:rsidRDefault="00447F44" w:rsidP="00447F44">
      <w:pPr>
        <w:pStyle w:val="PL"/>
      </w:pPr>
      <w:r w:rsidRPr="00D27132">
        <w:t xml:space="preserve">        q-QualMin                           Q-QualMin                                       OPTIONAL,       -- Need S</w:t>
      </w:r>
    </w:p>
    <w:p w14:paraId="32B61864" w14:textId="77777777" w:rsidR="00447F44" w:rsidRPr="00D27132" w:rsidRDefault="00447F44" w:rsidP="00447F44">
      <w:pPr>
        <w:pStyle w:val="PL"/>
      </w:pPr>
      <w:r w:rsidRPr="00D27132">
        <w:t xml:space="preserve">        s-IntraSearchP                      ReselectionThreshold,</w:t>
      </w:r>
    </w:p>
    <w:p w14:paraId="0ED282B5" w14:textId="77777777" w:rsidR="00447F44" w:rsidRPr="00D27132" w:rsidRDefault="00447F44" w:rsidP="00447F44">
      <w:pPr>
        <w:pStyle w:val="PL"/>
      </w:pPr>
      <w:r w:rsidRPr="00D27132">
        <w:t xml:space="preserve">        s-IntraSearchQ                      ReselectionThresholdQ                           OPTIONAL,       -- Need S</w:t>
      </w:r>
    </w:p>
    <w:p w14:paraId="3CED0D15" w14:textId="77777777" w:rsidR="00447F44" w:rsidRPr="00D27132" w:rsidRDefault="00447F44" w:rsidP="00447F44">
      <w:pPr>
        <w:pStyle w:val="PL"/>
      </w:pPr>
      <w:r w:rsidRPr="00D27132">
        <w:t xml:space="preserve">        t-ReselectionNR                     T-Reselection,</w:t>
      </w:r>
    </w:p>
    <w:p w14:paraId="6D1BA25D" w14:textId="77777777" w:rsidR="00447F44" w:rsidRPr="00D27132" w:rsidRDefault="00447F44" w:rsidP="00447F44">
      <w:pPr>
        <w:pStyle w:val="PL"/>
      </w:pPr>
      <w:r w:rsidRPr="00D27132">
        <w:t xml:space="preserve">        frequencyBandList                   MultiFrequencyBandListNR-SIB                    OPTIONAL,       -- Need S</w:t>
      </w:r>
    </w:p>
    <w:p w14:paraId="5830AB6A" w14:textId="77777777" w:rsidR="00447F44" w:rsidRPr="00D27132" w:rsidRDefault="00447F44" w:rsidP="00447F44">
      <w:pPr>
        <w:pStyle w:val="PL"/>
      </w:pPr>
      <w:r w:rsidRPr="00D27132">
        <w:t xml:space="preserve">        frequencyBandListSUL                MultiFrequencyBandListNR-SIB                    OPTIONAL,       -- Need R</w:t>
      </w:r>
    </w:p>
    <w:p w14:paraId="5E2CF56C" w14:textId="77777777" w:rsidR="00447F44" w:rsidRPr="00D27132" w:rsidRDefault="00447F44" w:rsidP="00447F44">
      <w:pPr>
        <w:pStyle w:val="PL"/>
      </w:pPr>
      <w:r w:rsidRPr="00D27132">
        <w:t xml:space="preserve">        p-Max                               P-Max                                           OPTIONAL,       -- Need S</w:t>
      </w:r>
    </w:p>
    <w:p w14:paraId="7DD009FF" w14:textId="77777777" w:rsidR="00447F44" w:rsidRPr="00D27132" w:rsidRDefault="00447F44" w:rsidP="00447F44">
      <w:pPr>
        <w:pStyle w:val="PL"/>
      </w:pPr>
      <w:r w:rsidRPr="00D27132">
        <w:t xml:space="preserve">        smtc                                SSB-MTC                                         OPTIONAL,       -- Need S</w:t>
      </w:r>
    </w:p>
    <w:p w14:paraId="311C6CB4" w14:textId="77777777" w:rsidR="00447F44" w:rsidRPr="00D27132" w:rsidRDefault="00447F44" w:rsidP="00447F44">
      <w:pPr>
        <w:pStyle w:val="PL"/>
      </w:pPr>
      <w:r w:rsidRPr="00D27132">
        <w:t xml:space="preserve">        ss-RSSI-Measurement                 SS-RSSI-Measurement                             OPTIONAL,       -- Need R</w:t>
      </w:r>
    </w:p>
    <w:p w14:paraId="2A8312FA" w14:textId="77777777" w:rsidR="00447F44" w:rsidRPr="00D27132" w:rsidRDefault="00447F44" w:rsidP="00447F44">
      <w:pPr>
        <w:pStyle w:val="PL"/>
      </w:pPr>
      <w:r w:rsidRPr="00D27132">
        <w:t xml:space="preserve">        ssb-ToMeasure                       SSB-ToMeasure                                   OPTIONAL,       -- Need S</w:t>
      </w:r>
    </w:p>
    <w:p w14:paraId="017BD5A5" w14:textId="77777777" w:rsidR="00447F44" w:rsidRPr="00D27132" w:rsidRDefault="00447F44" w:rsidP="00447F44">
      <w:pPr>
        <w:pStyle w:val="PL"/>
      </w:pPr>
      <w:r w:rsidRPr="00D27132">
        <w:t xml:space="preserve">        deriveSSB-IndexFromCell             BOOLEAN,</w:t>
      </w:r>
    </w:p>
    <w:p w14:paraId="06BFBFBC" w14:textId="77777777" w:rsidR="00447F44" w:rsidRPr="00D27132" w:rsidRDefault="00447F44" w:rsidP="00447F44">
      <w:pPr>
        <w:pStyle w:val="PL"/>
      </w:pPr>
      <w:r w:rsidRPr="00D27132">
        <w:t xml:space="preserve">        ...,</w:t>
      </w:r>
    </w:p>
    <w:p w14:paraId="052B49E5" w14:textId="77777777" w:rsidR="00447F44" w:rsidRPr="00D27132" w:rsidRDefault="00447F44" w:rsidP="00447F44">
      <w:pPr>
        <w:pStyle w:val="PL"/>
      </w:pPr>
      <w:r w:rsidRPr="00D27132">
        <w:t xml:space="preserve">        [[</w:t>
      </w:r>
    </w:p>
    <w:p w14:paraId="68BE96D1" w14:textId="77777777" w:rsidR="00447F44" w:rsidRPr="00D27132" w:rsidRDefault="00447F44" w:rsidP="00447F44">
      <w:pPr>
        <w:pStyle w:val="PL"/>
      </w:pPr>
      <w:r w:rsidRPr="00D27132">
        <w:t xml:space="preserve">        t-ReselectionNR-SF                  SpeedStateScaleFactors                          OPTIONAL        -- Need N</w:t>
      </w:r>
    </w:p>
    <w:p w14:paraId="72ACB018" w14:textId="77777777" w:rsidR="00447F44" w:rsidRPr="00D27132" w:rsidRDefault="00447F44" w:rsidP="00447F44">
      <w:pPr>
        <w:pStyle w:val="PL"/>
      </w:pPr>
      <w:r w:rsidRPr="00D27132">
        <w:t xml:space="preserve">        ]],</w:t>
      </w:r>
    </w:p>
    <w:p w14:paraId="65EC7AE8" w14:textId="77777777" w:rsidR="00447F44" w:rsidRPr="00D27132" w:rsidRDefault="00447F44" w:rsidP="00447F44">
      <w:pPr>
        <w:pStyle w:val="PL"/>
      </w:pPr>
      <w:r w:rsidRPr="00D27132">
        <w:t xml:space="preserve">        [[</w:t>
      </w:r>
    </w:p>
    <w:p w14:paraId="3C340F97" w14:textId="77777777" w:rsidR="00447F44" w:rsidRPr="00D27132" w:rsidRDefault="00447F44" w:rsidP="00447F44">
      <w:pPr>
        <w:pStyle w:val="PL"/>
      </w:pPr>
      <w:r w:rsidRPr="00D27132">
        <w:t xml:space="preserve">        smtc2-LP-r16                        SSB-MTC2-LP-r16                                 OPTIONAL,        -- Need R</w:t>
      </w:r>
    </w:p>
    <w:p w14:paraId="3446F09E" w14:textId="77777777" w:rsidR="00447F44" w:rsidRPr="00D27132" w:rsidRDefault="00447F44" w:rsidP="00447F44">
      <w:pPr>
        <w:pStyle w:val="PL"/>
      </w:pPr>
      <w:r w:rsidRPr="00D27132">
        <w:t xml:space="preserve">        ssb-PositionQCL-Common-r16          SSB-PositionQCL-Relation-r16                    OPTIONAL         -- Cond SharedSpectrum</w:t>
      </w:r>
    </w:p>
    <w:p w14:paraId="2089B24B" w14:textId="77777777" w:rsidR="00447F44" w:rsidRPr="00D27132" w:rsidRDefault="00447F44" w:rsidP="00447F44">
      <w:pPr>
        <w:pStyle w:val="PL"/>
      </w:pPr>
      <w:r w:rsidRPr="00D27132">
        <w:t xml:space="preserve">        ]]</w:t>
      </w:r>
    </w:p>
    <w:p w14:paraId="5D89B95E" w14:textId="77777777" w:rsidR="00447F44" w:rsidRPr="00D27132" w:rsidRDefault="00447F44" w:rsidP="00447F44">
      <w:pPr>
        <w:pStyle w:val="PL"/>
      </w:pPr>
      <w:r w:rsidRPr="00D27132">
        <w:t xml:space="preserve">    },</w:t>
      </w:r>
    </w:p>
    <w:p w14:paraId="079927FD" w14:textId="77777777" w:rsidR="00447F44" w:rsidRPr="00D27132" w:rsidRDefault="00447F44" w:rsidP="00447F44">
      <w:pPr>
        <w:pStyle w:val="PL"/>
      </w:pPr>
      <w:r w:rsidRPr="00D27132">
        <w:t xml:space="preserve">    ...,</w:t>
      </w:r>
    </w:p>
    <w:p w14:paraId="199FCA69" w14:textId="77777777" w:rsidR="00447F44" w:rsidRPr="00D27132" w:rsidRDefault="00447F44" w:rsidP="00447F44">
      <w:pPr>
        <w:pStyle w:val="PL"/>
      </w:pPr>
      <w:r w:rsidRPr="00D27132">
        <w:t xml:space="preserve">    [[</w:t>
      </w:r>
    </w:p>
    <w:p w14:paraId="2224EC26" w14:textId="77777777" w:rsidR="00447F44" w:rsidRPr="00D27132" w:rsidRDefault="00447F44" w:rsidP="00447F44">
      <w:pPr>
        <w:pStyle w:val="PL"/>
      </w:pPr>
      <w:r w:rsidRPr="00D27132">
        <w:t xml:space="preserve">    relaxedMeasurement-r16              SEQUENCE {</w:t>
      </w:r>
    </w:p>
    <w:p w14:paraId="7D8424A6" w14:textId="77777777" w:rsidR="00447F44" w:rsidRPr="00D27132" w:rsidRDefault="00447F44" w:rsidP="00447F44">
      <w:pPr>
        <w:pStyle w:val="PL"/>
      </w:pPr>
      <w:r w:rsidRPr="00D27132">
        <w:t xml:space="preserve">        lowMobilityEvaluation-r16           SEQUENCE {</w:t>
      </w:r>
    </w:p>
    <w:p w14:paraId="517EF302" w14:textId="77777777" w:rsidR="00447F44" w:rsidRPr="00D27132" w:rsidRDefault="00447F44" w:rsidP="00447F44">
      <w:pPr>
        <w:pStyle w:val="PL"/>
      </w:pPr>
      <w:r w:rsidRPr="00D27132">
        <w:t xml:space="preserve">            s-SearchDeltaP-r16                  ENUMERATED {</w:t>
      </w:r>
    </w:p>
    <w:p w14:paraId="0E3D7390" w14:textId="77777777" w:rsidR="00447F44" w:rsidRPr="00D27132" w:rsidRDefault="00447F44" w:rsidP="00447F44">
      <w:pPr>
        <w:pStyle w:val="PL"/>
      </w:pPr>
      <w:r w:rsidRPr="00D27132">
        <w:t xml:space="preserve">                                                    dB3, dB6, dB9, dB12, dB15,</w:t>
      </w:r>
    </w:p>
    <w:p w14:paraId="66871B00" w14:textId="77777777" w:rsidR="00447F44" w:rsidRPr="00D27132" w:rsidRDefault="00447F44" w:rsidP="00447F44">
      <w:pPr>
        <w:pStyle w:val="PL"/>
      </w:pPr>
      <w:r w:rsidRPr="00D27132">
        <w:t xml:space="preserve">                                                    spare3, spare2, spare1},</w:t>
      </w:r>
    </w:p>
    <w:p w14:paraId="6823B7F9" w14:textId="77777777" w:rsidR="00447F44" w:rsidRPr="00D27132" w:rsidRDefault="00447F44" w:rsidP="00447F44">
      <w:pPr>
        <w:pStyle w:val="PL"/>
      </w:pPr>
      <w:r w:rsidRPr="00D27132">
        <w:t xml:space="preserve">            t-SearchDeltaP-r16                  ENUMERATED {</w:t>
      </w:r>
    </w:p>
    <w:p w14:paraId="3D55B7A7" w14:textId="77777777" w:rsidR="00447F44" w:rsidRPr="00D27132" w:rsidRDefault="00447F44" w:rsidP="00447F44">
      <w:pPr>
        <w:pStyle w:val="PL"/>
      </w:pPr>
      <w:r w:rsidRPr="00D27132">
        <w:t xml:space="preserve">                                                    s5, s10, s20, s30, s60, s120, s180,</w:t>
      </w:r>
    </w:p>
    <w:p w14:paraId="1C736699" w14:textId="77777777" w:rsidR="00447F44" w:rsidRPr="00D27132" w:rsidRDefault="00447F44" w:rsidP="00447F44">
      <w:pPr>
        <w:pStyle w:val="PL"/>
      </w:pPr>
      <w:r w:rsidRPr="00D27132">
        <w:t xml:space="preserve">                                                    s240, s300, spare7, spare6, spare5,</w:t>
      </w:r>
    </w:p>
    <w:p w14:paraId="1233C8C3" w14:textId="77777777" w:rsidR="00447F44" w:rsidRPr="00D27132" w:rsidRDefault="00447F44" w:rsidP="00447F44">
      <w:pPr>
        <w:pStyle w:val="PL"/>
      </w:pPr>
      <w:r w:rsidRPr="00D27132">
        <w:t xml:space="preserve">                                                    spare4, spare3, spare2, spare1}</w:t>
      </w:r>
    </w:p>
    <w:p w14:paraId="67A997C3" w14:textId="77777777" w:rsidR="00447F44" w:rsidRPr="00D27132" w:rsidRDefault="00447F44" w:rsidP="00447F44">
      <w:pPr>
        <w:pStyle w:val="PL"/>
      </w:pPr>
      <w:r w:rsidRPr="00D27132">
        <w:t xml:space="preserve">        }                                                                                   OPTIONAL,       -- Need R</w:t>
      </w:r>
    </w:p>
    <w:p w14:paraId="702FF325" w14:textId="77777777" w:rsidR="00447F44" w:rsidRPr="00D27132" w:rsidRDefault="00447F44" w:rsidP="00447F44">
      <w:pPr>
        <w:pStyle w:val="PL"/>
      </w:pPr>
      <w:r w:rsidRPr="00D27132">
        <w:t xml:space="preserve">        cellEdgeEvaluation-r16              SEQUENCE {</w:t>
      </w:r>
    </w:p>
    <w:p w14:paraId="7A8FD470" w14:textId="77777777" w:rsidR="00447F44" w:rsidRPr="00D27132" w:rsidRDefault="00447F44" w:rsidP="00447F44">
      <w:pPr>
        <w:pStyle w:val="PL"/>
      </w:pPr>
      <w:r w:rsidRPr="00D27132">
        <w:t xml:space="preserve">            s-SearchThresholdP-r16              ReselectionThreshold,</w:t>
      </w:r>
    </w:p>
    <w:p w14:paraId="7AD5D295" w14:textId="77777777" w:rsidR="00447F44" w:rsidRPr="00D27132" w:rsidRDefault="00447F44" w:rsidP="00447F44">
      <w:pPr>
        <w:pStyle w:val="PL"/>
      </w:pPr>
      <w:r w:rsidRPr="00D27132">
        <w:t xml:space="preserve">            s-SearchThresholdQ-r16              ReselectionThresholdQ                       OPTIONAL        -- Need R</w:t>
      </w:r>
    </w:p>
    <w:p w14:paraId="77FC8EBE" w14:textId="77777777" w:rsidR="00447F44" w:rsidRPr="00D27132" w:rsidRDefault="00447F44" w:rsidP="00447F44">
      <w:pPr>
        <w:pStyle w:val="PL"/>
      </w:pPr>
      <w:r w:rsidRPr="00D27132">
        <w:t xml:space="preserve">        }                                                                                   OPTIONAL,       -- Need R</w:t>
      </w:r>
    </w:p>
    <w:p w14:paraId="2EFD0F87" w14:textId="77777777" w:rsidR="00447F44" w:rsidRPr="00D27132" w:rsidRDefault="00447F44" w:rsidP="00447F44">
      <w:pPr>
        <w:pStyle w:val="PL"/>
      </w:pPr>
      <w:r w:rsidRPr="00D27132">
        <w:t xml:space="preserve">        combineRelaxedMeasCondition-r16     ENUMERATED {true}                               OPTIONAL,       -- Need R</w:t>
      </w:r>
    </w:p>
    <w:p w14:paraId="3D49754D" w14:textId="77777777" w:rsidR="00447F44" w:rsidRPr="00D27132" w:rsidRDefault="00447F44" w:rsidP="00447F44">
      <w:pPr>
        <w:pStyle w:val="PL"/>
      </w:pPr>
      <w:r w:rsidRPr="00D27132">
        <w:t xml:space="preserve">        highPriorityMeasRelax-r16           ENUMERATED {true}                               OPTIONAL        -- Need R</w:t>
      </w:r>
    </w:p>
    <w:p w14:paraId="4625DAD9" w14:textId="77777777" w:rsidR="00447F44" w:rsidRPr="00D27132" w:rsidRDefault="00447F44" w:rsidP="00447F44">
      <w:pPr>
        <w:pStyle w:val="PL"/>
      </w:pPr>
      <w:r w:rsidRPr="00D27132">
        <w:t xml:space="preserve">    }                                                                                       OPTIONAL        -- Need R</w:t>
      </w:r>
    </w:p>
    <w:p w14:paraId="35498270" w14:textId="77777777" w:rsidR="00447F44" w:rsidRPr="00D27132" w:rsidRDefault="00447F44" w:rsidP="00447F44">
      <w:pPr>
        <w:pStyle w:val="PL"/>
      </w:pPr>
      <w:r w:rsidRPr="00D27132">
        <w:t xml:space="preserve">    ]]</w:t>
      </w:r>
    </w:p>
    <w:p w14:paraId="601DC0BA" w14:textId="77777777" w:rsidR="00447F44" w:rsidRPr="00D27132" w:rsidRDefault="00447F44" w:rsidP="00447F44">
      <w:pPr>
        <w:pStyle w:val="PL"/>
      </w:pPr>
      <w:r w:rsidRPr="00D27132">
        <w:t>}</w:t>
      </w:r>
    </w:p>
    <w:p w14:paraId="707788B1" w14:textId="77777777" w:rsidR="00447F44" w:rsidRPr="00D27132" w:rsidRDefault="00447F44" w:rsidP="00447F44">
      <w:pPr>
        <w:pStyle w:val="PL"/>
      </w:pPr>
    </w:p>
    <w:p w14:paraId="34C3E86F" w14:textId="77777777" w:rsidR="00447F44" w:rsidRPr="00D27132" w:rsidRDefault="00447F44" w:rsidP="00447F44">
      <w:pPr>
        <w:pStyle w:val="PL"/>
      </w:pPr>
      <w:r w:rsidRPr="00D27132">
        <w:t>RangeToBestCell    ::= Q-OffsetRange</w:t>
      </w:r>
    </w:p>
    <w:p w14:paraId="5AB8C729" w14:textId="77777777" w:rsidR="00447F44" w:rsidRPr="00D27132" w:rsidRDefault="00447F44" w:rsidP="00447F44">
      <w:pPr>
        <w:pStyle w:val="PL"/>
      </w:pPr>
    </w:p>
    <w:p w14:paraId="7DBD4BC1" w14:textId="77777777" w:rsidR="00447F44" w:rsidRPr="00D27132" w:rsidRDefault="00447F44" w:rsidP="00447F44">
      <w:pPr>
        <w:pStyle w:val="PL"/>
      </w:pPr>
      <w:r w:rsidRPr="00D27132">
        <w:t>-- TAG-SIB2-STOP</w:t>
      </w:r>
    </w:p>
    <w:p w14:paraId="62101F7A" w14:textId="77777777" w:rsidR="00447F44" w:rsidRPr="00D27132" w:rsidRDefault="00447F44" w:rsidP="00447F44">
      <w:pPr>
        <w:pStyle w:val="PL"/>
      </w:pPr>
      <w:r w:rsidRPr="00D27132">
        <w:t>-- ASN1STOP</w:t>
      </w:r>
    </w:p>
    <w:p w14:paraId="1F94689C" w14:textId="77777777" w:rsidR="00447F44" w:rsidRPr="00D27132" w:rsidRDefault="00447F44" w:rsidP="00447F44">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47F44" w:rsidRPr="00D27132" w14:paraId="47454609" w14:textId="77777777" w:rsidTr="00C35EB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7DE19F" w14:textId="77777777" w:rsidR="00447F44" w:rsidRPr="00D27132" w:rsidRDefault="00447F44" w:rsidP="00C35EB3">
            <w:pPr>
              <w:pStyle w:val="TAH"/>
              <w:rPr>
                <w:lang w:eastAsia="en-GB"/>
              </w:rPr>
            </w:pPr>
            <w:r w:rsidRPr="00D27132">
              <w:rPr>
                <w:i/>
                <w:noProof/>
                <w:lang w:eastAsia="en-GB"/>
              </w:rPr>
              <w:t>SIB2</w:t>
            </w:r>
            <w:r w:rsidRPr="00D27132">
              <w:rPr>
                <w:iCs/>
                <w:noProof/>
                <w:lang w:eastAsia="en-GB"/>
              </w:rPr>
              <w:t xml:space="preserve"> field descriptions</w:t>
            </w:r>
          </w:p>
        </w:tc>
      </w:tr>
      <w:tr w:rsidR="00447F44" w:rsidRPr="00D27132" w14:paraId="4145BDA8"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9CA6BA" w14:textId="77777777" w:rsidR="00447F44" w:rsidRPr="00D27132" w:rsidRDefault="00447F44" w:rsidP="00C35EB3">
            <w:pPr>
              <w:pStyle w:val="TAL"/>
              <w:rPr>
                <w:b/>
                <w:bCs/>
                <w:i/>
                <w:noProof/>
                <w:lang w:eastAsia="en-GB"/>
              </w:rPr>
            </w:pPr>
            <w:r w:rsidRPr="00D27132">
              <w:rPr>
                <w:b/>
                <w:bCs/>
                <w:i/>
                <w:noProof/>
                <w:lang w:eastAsia="en-GB"/>
              </w:rPr>
              <w:t>absThreshSS-BlocksConsolidation</w:t>
            </w:r>
          </w:p>
          <w:p w14:paraId="5FB51725" w14:textId="77777777" w:rsidR="00447F44" w:rsidRPr="00D27132" w:rsidRDefault="00447F44" w:rsidP="00C35EB3">
            <w:pPr>
              <w:pStyle w:val="TAL"/>
              <w:rPr>
                <w:lang w:eastAsia="en-GB"/>
              </w:rPr>
            </w:pPr>
            <w:r w:rsidRPr="00D27132">
              <w:rPr>
                <w:lang w:eastAsia="en-GB"/>
              </w:rPr>
              <w:t>Threshold for consolidation of L1 measurements per RS index. If the field is absent, the UE uses the measurement quantity as specified in TS 38.304 [20].</w:t>
            </w:r>
          </w:p>
        </w:tc>
      </w:tr>
      <w:tr w:rsidR="00447F44" w:rsidRPr="00D27132" w14:paraId="02AB45EA"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89C05B" w14:textId="77777777" w:rsidR="00447F44" w:rsidRPr="00D27132" w:rsidRDefault="00447F44" w:rsidP="00C35EB3">
            <w:pPr>
              <w:pStyle w:val="TAL"/>
              <w:rPr>
                <w:b/>
                <w:bCs/>
                <w:i/>
                <w:noProof/>
                <w:lang w:eastAsia="en-GB"/>
              </w:rPr>
            </w:pPr>
            <w:r w:rsidRPr="00D27132">
              <w:rPr>
                <w:b/>
                <w:bCs/>
                <w:i/>
                <w:noProof/>
                <w:lang w:eastAsia="en-GB"/>
              </w:rPr>
              <w:t>cellEdgeEvaluation</w:t>
            </w:r>
          </w:p>
          <w:p w14:paraId="5EA5333B" w14:textId="77777777" w:rsidR="00447F44" w:rsidRPr="00D27132" w:rsidRDefault="00447F44" w:rsidP="00C35EB3">
            <w:pPr>
              <w:pStyle w:val="TAL"/>
              <w:rPr>
                <w:lang w:eastAsia="en-GB"/>
              </w:rPr>
            </w:pPr>
            <w:r w:rsidRPr="00D27132">
              <w:rPr>
                <w:bCs/>
                <w:lang w:eastAsia="zh-CN"/>
              </w:rPr>
              <w:t xml:space="preserve">Indicates the criteria for a UE to detect that it is not at cell edge, in order to relax measurement requirements for cell reselection </w:t>
            </w:r>
            <w:r w:rsidRPr="00D27132">
              <w:rPr>
                <w:szCs w:val="22"/>
                <w:lang w:eastAsia="sv-SE"/>
              </w:rPr>
              <w:t>(see TS 38.304 [20], clause 5.2.4.9.2)</w:t>
            </w:r>
            <w:r w:rsidRPr="00D27132">
              <w:rPr>
                <w:bCs/>
                <w:lang w:eastAsia="zh-CN"/>
              </w:rPr>
              <w:t>.</w:t>
            </w:r>
          </w:p>
        </w:tc>
      </w:tr>
      <w:tr w:rsidR="00447F44" w:rsidRPr="00D27132" w14:paraId="296F20E0"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A5CF90" w14:textId="77777777" w:rsidR="00447F44" w:rsidRPr="00D27132" w:rsidRDefault="00447F44" w:rsidP="00C35EB3">
            <w:pPr>
              <w:pStyle w:val="TAL"/>
              <w:rPr>
                <w:b/>
                <w:bCs/>
                <w:i/>
                <w:noProof/>
                <w:lang w:eastAsia="en-GB"/>
              </w:rPr>
            </w:pPr>
            <w:r w:rsidRPr="00D27132">
              <w:rPr>
                <w:b/>
                <w:bCs/>
                <w:i/>
                <w:noProof/>
                <w:lang w:eastAsia="en-GB"/>
              </w:rPr>
              <w:t>cellReselectionInfoCommon</w:t>
            </w:r>
          </w:p>
          <w:p w14:paraId="1718B1F1" w14:textId="77777777" w:rsidR="00447F44" w:rsidRPr="00D27132" w:rsidRDefault="00447F44" w:rsidP="00C35EB3">
            <w:pPr>
              <w:pStyle w:val="TAL"/>
              <w:rPr>
                <w:lang w:eastAsia="en-GB"/>
              </w:rPr>
            </w:pPr>
            <w:r w:rsidRPr="00D27132">
              <w:rPr>
                <w:lang w:eastAsia="en-GB"/>
              </w:rPr>
              <w:t>Cell re-selection information common for intra-frequency, inter-frequency and/ or inter-RAT cell re-selection.</w:t>
            </w:r>
          </w:p>
        </w:tc>
      </w:tr>
      <w:tr w:rsidR="00447F44" w:rsidRPr="00D27132" w14:paraId="05E73172"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4CFF4D" w14:textId="77777777" w:rsidR="00447F44" w:rsidRPr="00D27132" w:rsidRDefault="00447F44" w:rsidP="00C35EB3">
            <w:pPr>
              <w:pStyle w:val="TAL"/>
              <w:rPr>
                <w:b/>
                <w:bCs/>
                <w:i/>
                <w:noProof/>
                <w:lang w:eastAsia="en-GB"/>
              </w:rPr>
            </w:pPr>
            <w:r w:rsidRPr="00D27132">
              <w:rPr>
                <w:b/>
                <w:bCs/>
                <w:i/>
                <w:noProof/>
                <w:lang w:eastAsia="en-GB"/>
              </w:rPr>
              <w:t>cellReselectionServingFreqInfo</w:t>
            </w:r>
          </w:p>
          <w:p w14:paraId="4FEB0337" w14:textId="77777777" w:rsidR="00447F44" w:rsidRPr="00D27132" w:rsidRDefault="00447F44" w:rsidP="00C35EB3">
            <w:pPr>
              <w:pStyle w:val="TAL"/>
              <w:rPr>
                <w:lang w:eastAsia="en-GB"/>
              </w:rPr>
            </w:pPr>
            <w:r w:rsidRPr="00D27132">
              <w:rPr>
                <w:lang w:eastAsia="en-GB"/>
              </w:rPr>
              <w:t>Information common for non-intra-frequency cell re-selection i.e. cell re-selection to inter-frequency and inter-RAT cells.</w:t>
            </w:r>
          </w:p>
        </w:tc>
      </w:tr>
      <w:tr w:rsidR="00447F44" w:rsidRPr="00D27132" w14:paraId="72CA2CCC"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tcPr>
          <w:p w14:paraId="11609B70" w14:textId="77777777" w:rsidR="00447F44" w:rsidRPr="00D27132" w:rsidRDefault="00447F44" w:rsidP="00C35EB3">
            <w:pPr>
              <w:pStyle w:val="TAL"/>
              <w:rPr>
                <w:b/>
                <w:bCs/>
                <w:i/>
                <w:noProof/>
                <w:lang w:eastAsia="en-GB"/>
              </w:rPr>
            </w:pPr>
            <w:r w:rsidRPr="00D27132">
              <w:rPr>
                <w:b/>
                <w:bCs/>
                <w:i/>
                <w:noProof/>
                <w:lang w:eastAsia="en-GB"/>
              </w:rPr>
              <w:t>combineRelaxedMeasCondition</w:t>
            </w:r>
          </w:p>
          <w:p w14:paraId="4237D3EE" w14:textId="77777777" w:rsidR="00447F44" w:rsidRPr="00D27132" w:rsidRDefault="00447F44" w:rsidP="00C35EB3">
            <w:pPr>
              <w:pStyle w:val="TAL"/>
              <w:rPr>
                <w:iCs/>
                <w:noProof/>
                <w:lang w:eastAsia="en-GB"/>
              </w:rPr>
            </w:pPr>
            <w:r w:rsidRPr="00D27132">
              <w:rPr>
                <w:iCs/>
                <w:noProof/>
                <w:lang w:eastAsia="en-GB"/>
              </w:rPr>
              <w:t xml:space="preserve">When both </w:t>
            </w:r>
            <w:r w:rsidRPr="00D27132">
              <w:rPr>
                <w:i/>
                <w:noProof/>
                <w:lang w:eastAsia="en-GB"/>
              </w:rPr>
              <w:t>lowMobilityEvalutation</w:t>
            </w:r>
            <w:r w:rsidRPr="00D27132">
              <w:rPr>
                <w:iCs/>
                <w:noProof/>
                <w:lang w:eastAsia="en-GB"/>
              </w:rPr>
              <w:t xml:space="preserve"> and </w:t>
            </w:r>
            <w:r w:rsidRPr="00D27132">
              <w:rPr>
                <w:i/>
                <w:noProof/>
                <w:lang w:eastAsia="en-GB"/>
              </w:rPr>
              <w:t>cellEdgeEvalutation</w:t>
            </w:r>
            <w:r w:rsidRPr="00D2713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47F44" w:rsidRPr="00D27132" w14:paraId="14673FE7"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25780F" w14:textId="77777777" w:rsidR="00447F44" w:rsidRPr="00D27132" w:rsidRDefault="00447F44" w:rsidP="00C35EB3">
            <w:pPr>
              <w:pStyle w:val="TAL"/>
              <w:rPr>
                <w:b/>
                <w:bCs/>
                <w:i/>
                <w:iCs/>
                <w:lang w:eastAsia="sv-SE"/>
              </w:rPr>
            </w:pPr>
            <w:r w:rsidRPr="00D27132">
              <w:rPr>
                <w:b/>
                <w:bCs/>
                <w:i/>
                <w:iCs/>
                <w:lang w:eastAsia="sv-SE"/>
              </w:rPr>
              <w:t>deriveSSB-IndexFromCell</w:t>
            </w:r>
          </w:p>
          <w:p w14:paraId="257BAB4C" w14:textId="77777777" w:rsidR="00447F44" w:rsidRPr="00D27132" w:rsidRDefault="00447F44" w:rsidP="00C35EB3">
            <w:pPr>
              <w:pStyle w:val="TAL"/>
              <w:rPr>
                <w:b/>
                <w:bCs/>
                <w:i/>
                <w:noProof/>
                <w:lang w:eastAsia="en-GB"/>
              </w:rPr>
            </w:pPr>
            <w:r w:rsidRPr="00D27132">
              <w:rPr>
                <w:szCs w:val="22"/>
                <w:lang w:eastAsia="sv-SE"/>
              </w:rPr>
              <w:t xml:space="preserve">This field indicates whether the UE can utilize serving cell timing to derive the index of SS block transmitted by neighbour cell. </w:t>
            </w:r>
            <w:r w:rsidRPr="00D27132">
              <w:rPr>
                <w:lang w:eastAsia="sv-SE"/>
              </w:rPr>
              <w:t xml:space="preserve">If this field is set to </w:t>
            </w:r>
            <w:r w:rsidRPr="00D27132">
              <w:rPr>
                <w:i/>
                <w:lang w:eastAsia="sv-SE"/>
              </w:rPr>
              <w:t>true</w:t>
            </w:r>
            <w:r w:rsidRPr="00D27132">
              <w:rPr>
                <w:lang w:eastAsia="sv-SE"/>
              </w:rPr>
              <w:t>, the UE assumes SFN and frame boundary alignment across cells on the serving frequency as specified in TS 38.133 [14].</w:t>
            </w:r>
          </w:p>
        </w:tc>
      </w:tr>
      <w:tr w:rsidR="00447F44" w:rsidRPr="00D27132" w14:paraId="2AA18498"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0B4AB9" w14:textId="77777777" w:rsidR="00447F44" w:rsidRPr="00D27132" w:rsidRDefault="00447F44" w:rsidP="00C35EB3">
            <w:pPr>
              <w:pStyle w:val="TAL"/>
              <w:rPr>
                <w:b/>
                <w:bCs/>
                <w:i/>
                <w:noProof/>
                <w:lang w:eastAsia="en-GB"/>
              </w:rPr>
            </w:pPr>
            <w:r w:rsidRPr="00D27132">
              <w:rPr>
                <w:b/>
                <w:bCs/>
                <w:i/>
                <w:noProof/>
                <w:lang w:eastAsia="en-GB"/>
              </w:rPr>
              <w:t>frequencyBandList</w:t>
            </w:r>
          </w:p>
          <w:p w14:paraId="443E71D3" w14:textId="77777777" w:rsidR="00447F44" w:rsidRPr="00D27132" w:rsidRDefault="00447F44" w:rsidP="00C35EB3">
            <w:pPr>
              <w:pStyle w:val="TAL"/>
              <w:rPr>
                <w:bCs/>
                <w:noProof/>
                <w:lang w:eastAsia="en-GB"/>
              </w:rPr>
            </w:pPr>
            <w:r w:rsidRPr="00D27132">
              <w:rPr>
                <w:bCs/>
                <w:noProof/>
                <w:lang w:eastAsia="en-GB"/>
              </w:rPr>
              <w:t>Indicates the list of frequency bands for which the NR cell reselection parameters apply. The UE behaviour in case the field is absent is described in subclause 5.2.2.4.3.</w:t>
            </w:r>
          </w:p>
        </w:tc>
      </w:tr>
      <w:tr w:rsidR="00447F44" w:rsidRPr="00D27132" w14:paraId="22E584A1"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688600" w14:textId="77777777" w:rsidR="00447F44" w:rsidRPr="00D27132" w:rsidRDefault="00447F44" w:rsidP="00C35EB3">
            <w:pPr>
              <w:pStyle w:val="TAL"/>
              <w:rPr>
                <w:b/>
                <w:bCs/>
                <w:i/>
                <w:noProof/>
                <w:lang w:eastAsia="en-GB"/>
              </w:rPr>
            </w:pPr>
            <w:r w:rsidRPr="00D27132">
              <w:rPr>
                <w:b/>
                <w:bCs/>
                <w:i/>
                <w:noProof/>
                <w:lang w:eastAsia="en-GB"/>
              </w:rPr>
              <w:t>highPriorityMeasRelax</w:t>
            </w:r>
          </w:p>
          <w:p w14:paraId="71E96C1D" w14:textId="77777777" w:rsidR="00447F44" w:rsidRPr="00D27132" w:rsidRDefault="00447F44" w:rsidP="00C35EB3">
            <w:pPr>
              <w:pStyle w:val="TAL"/>
              <w:rPr>
                <w:b/>
                <w:bCs/>
                <w:i/>
                <w:noProof/>
                <w:lang w:eastAsia="en-GB"/>
              </w:rPr>
            </w:pPr>
            <w:r w:rsidRPr="00D27132">
              <w:rPr>
                <w:bCs/>
                <w:noProof/>
                <w:lang w:eastAsia="en-GB"/>
              </w:rPr>
              <w:t xml:space="preserve">Indicates whether measurements can be relaxed on high priority frequencies </w:t>
            </w:r>
            <w:r w:rsidRPr="00D27132">
              <w:rPr>
                <w:szCs w:val="22"/>
                <w:lang w:eastAsia="sv-SE"/>
              </w:rPr>
              <w:t>(see TS 38.304 [20], clause 5.2.4.9.0)</w:t>
            </w:r>
            <w:r w:rsidRPr="00D27132">
              <w:rPr>
                <w:bCs/>
                <w:noProof/>
                <w:lang w:eastAsia="en-GB"/>
              </w:rPr>
              <w:t xml:space="preserve">. </w:t>
            </w:r>
            <w:r w:rsidRPr="00D27132">
              <w:rPr>
                <w:lang w:eastAsia="en-GB"/>
              </w:rPr>
              <w:t xml:space="preserve">If the field is absent, the UE shall not </w:t>
            </w:r>
            <w:r w:rsidRPr="00D27132">
              <w:rPr>
                <w:bCs/>
                <w:noProof/>
                <w:lang w:eastAsia="en-GB"/>
              </w:rPr>
              <w:t>relax measurements on high priority frequencies</w:t>
            </w:r>
            <w:r w:rsidRPr="00D27132">
              <w:t xml:space="preserve"> </w:t>
            </w:r>
            <w:r w:rsidRPr="00D27132">
              <w:rPr>
                <w:bCs/>
                <w:noProof/>
                <w:lang w:eastAsia="en-GB"/>
              </w:rPr>
              <w:t>beyond "T</w:t>
            </w:r>
            <w:r w:rsidRPr="00D27132">
              <w:rPr>
                <w:bCs/>
                <w:noProof/>
                <w:vertAlign w:val="subscript"/>
                <w:lang w:eastAsia="en-GB"/>
              </w:rPr>
              <w:t>higher_priority_search</w:t>
            </w:r>
            <w:r w:rsidRPr="00D27132">
              <w:rPr>
                <w:bCs/>
                <w:noProof/>
                <w:lang w:eastAsia="en-GB"/>
              </w:rPr>
              <w:t>" unless both low mobility and not at cell edge criteria are fulfilled (see TS 38.133 [14], clause 4.2.2.7, and TS 38.304 [20], clause 5</w:t>
            </w:r>
            <w:r w:rsidRPr="00D27132">
              <w:rPr>
                <w:bCs/>
                <w:iCs/>
                <w:noProof/>
                <w:lang w:eastAsia="en-GB"/>
              </w:rPr>
              <w:t>.2.4.9.0</w:t>
            </w:r>
            <w:r w:rsidRPr="00D27132">
              <w:rPr>
                <w:bCs/>
                <w:noProof/>
                <w:lang w:eastAsia="en-GB"/>
              </w:rPr>
              <w:t>).</w:t>
            </w:r>
          </w:p>
        </w:tc>
      </w:tr>
      <w:tr w:rsidR="00447F44" w:rsidRPr="00D27132" w14:paraId="0F8C6FB3"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1DE423" w14:textId="77777777" w:rsidR="00447F44" w:rsidRPr="00D27132" w:rsidRDefault="00447F44" w:rsidP="00C35EB3">
            <w:pPr>
              <w:pStyle w:val="TAL"/>
              <w:rPr>
                <w:b/>
                <w:bCs/>
                <w:i/>
                <w:noProof/>
                <w:lang w:eastAsia="en-GB"/>
              </w:rPr>
            </w:pPr>
            <w:r w:rsidRPr="00D27132">
              <w:rPr>
                <w:b/>
                <w:bCs/>
                <w:i/>
                <w:noProof/>
                <w:lang w:eastAsia="en-GB"/>
              </w:rPr>
              <w:t>intraFreqCellReselectionInfo</w:t>
            </w:r>
          </w:p>
          <w:p w14:paraId="47C5EFC7" w14:textId="77777777" w:rsidR="00447F44" w:rsidRPr="00D27132" w:rsidRDefault="00447F44" w:rsidP="00C35EB3">
            <w:pPr>
              <w:pStyle w:val="TAL"/>
              <w:rPr>
                <w:lang w:eastAsia="en-GB"/>
              </w:rPr>
            </w:pPr>
            <w:r w:rsidRPr="00D27132">
              <w:rPr>
                <w:lang w:eastAsia="en-GB"/>
              </w:rPr>
              <w:t>Cell re-selection information common for intra-frequency cells.</w:t>
            </w:r>
          </w:p>
        </w:tc>
      </w:tr>
      <w:tr w:rsidR="00447F44" w:rsidRPr="00D27132" w14:paraId="20DBBD7F"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5E7AB" w14:textId="77777777" w:rsidR="00447F44" w:rsidRPr="00D27132" w:rsidRDefault="00447F44" w:rsidP="00C35EB3">
            <w:pPr>
              <w:pStyle w:val="TAL"/>
              <w:rPr>
                <w:b/>
                <w:bCs/>
                <w:i/>
                <w:noProof/>
                <w:lang w:eastAsia="en-GB"/>
              </w:rPr>
            </w:pPr>
            <w:r w:rsidRPr="00D27132">
              <w:rPr>
                <w:b/>
                <w:bCs/>
                <w:i/>
                <w:noProof/>
                <w:lang w:eastAsia="en-GB"/>
              </w:rPr>
              <w:t>lowMobilityEvaluation</w:t>
            </w:r>
          </w:p>
          <w:p w14:paraId="0CB54319" w14:textId="77777777" w:rsidR="00447F44" w:rsidRPr="00D27132" w:rsidRDefault="00447F44" w:rsidP="00C35EB3">
            <w:pPr>
              <w:pStyle w:val="TAL"/>
              <w:rPr>
                <w:lang w:eastAsia="en-GB"/>
              </w:rPr>
            </w:pPr>
            <w:r w:rsidRPr="00D27132">
              <w:rPr>
                <w:bCs/>
                <w:lang w:eastAsia="zh-CN"/>
              </w:rPr>
              <w:t xml:space="preserve">Indicates the criteria for a UE to detect low mobility, in order to relax measurement requirements for cell reselection </w:t>
            </w:r>
            <w:r w:rsidRPr="00D27132">
              <w:rPr>
                <w:szCs w:val="22"/>
                <w:lang w:eastAsia="sv-SE"/>
              </w:rPr>
              <w:t>(see TS 38.304 [20], clause 5.2.4.9.1)</w:t>
            </w:r>
            <w:r w:rsidRPr="00D27132">
              <w:rPr>
                <w:bCs/>
                <w:lang w:eastAsia="zh-CN"/>
              </w:rPr>
              <w:t>.</w:t>
            </w:r>
          </w:p>
        </w:tc>
      </w:tr>
      <w:tr w:rsidR="00447F44" w:rsidRPr="00D27132" w14:paraId="71CE72BF"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017972" w14:textId="77777777" w:rsidR="00447F44" w:rsidRPr="00D27132" w:rsidRDefault="00447F44" w:rsidP="00C35EB3">
            <w:pPr>
              <w:pStyle w:val="TAL"/>
              <w:rPr>
                <w:b/>
                <w:bCs/>
                <w:i/>
                <w:noProof/>
                <w:lang w:eastAsia="en-GB"/>
              </w:rPr>
            </w:pPr>
            <w:r w:rsidRPr="00D27132">
              <w:rPr>
                <w:b/>
                <w:bCs/>
                <w:i/>
                <w:noProof/>
                <w:lang w:eastAsia="en-GB"/>
              </w:rPr>
              <w:t>nrofSS-BlocksToAverage</w:t>
            </w:r>
          </w:p>
          <w:p w14:paraId="389CC8C1" w14:textId="77777777" w:rsidR="00447F44" w:rsidRPr="00D27132" w:rsidRDefault="00447F44" w:rsidP="00C35EB3">
            <w:pPr>
              <w:pStyle w:val="TAL"/>
              <w:rPr>
                <w:lang w:eastAsia="en-GB"/>
              </w:rPr>
            </w:pPr>
            <w:r w:rsidRPr="00D27132">
              <w:rPr>
                <w:lang w:eastAsia="en-GB"/>
              </w:rPr>
              <w:t>Number of SS blocks to average for cell measurement derivation. If the field is absent the UE uses the measurement quantity as specified in TS 38.304 [20].</w:t>
            </w:r>
          </w:p>
        </w:tc>
      </w:tr>
      <w:tr w:rsidR="00447F44" w:rsidRPr="00D27132" w14:paraId="3851CE16"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14F30A" w14:textId="77777777" w:rsidR="00447F44" w:rsidRPr="00D27132" w:rsidRDefault="00447F44" w:rsidP="00C35EB3">
            <w:pPr>
              <w:pStyle w:val="TAL"/>
              <w:rPr>
                <w:b/>
                <w:bCs/>
                <w:i/>
                <w:noProof/>
                <w:lang w:eastAsia="en-GB"/>
              </w:rPr>
            </w:pPr>
            <w:r w:rsidRPr="00D27132">
              <w:rPr>
                <w:b/>
                <w:bCs/>
                <w:i/>
                <w:noProof/>
                <w:lang w:eastAsia="en-GB"/>
              </w:rPr>
              <w:t>p-Max</w:t>
            </w:r>
          </w:p>
          <w:p w14:paraId="76BC7E9A" w14:textId="77777777" w:rsidR="00447F44" w:rsidRPr="00D27132" w:rsidRDefault="00447F44" w:rsidP="00C35EB3">
            <w:pPr>
              <w:pStyle w:val="TAL"/>
              <w:rPr>
                <w:iCs/>
                <w:lang w:eastAsia="en-GB"/>
              </w:rPr>
            </w:pPr>
            <w:r w:rsidRPr="00D27132">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D27132">
              <w:rPr>
                <w:i/>
                <w:iCs/>
                <w:lang w:eastAsia="en-GB"/>
              </w:rPr>
              <w:t>p-Max</w:t>
            </w:r>
            <w:r w:rsidRPr="00D27132">
              <w:rPr>
                <w:iCs/>
                <w:lang w:eastAsia="en-GB"/>
              </w:rPr>
              <w:t xml:space="preserve"> is present on a carrier frequency in FR2, the UE shall ignore the field and applies the maximum power according to TS 38.101-2 [39]. </w:t>
            </w:r>
            <w:r w:rsidRPr="00D27132">
              <w:rPr>
                <w:szCs w:val="22"/>
                <w:lang w:eastAsia="en-GB"/>
              </w:rPr>
              <w:t>This field is ignored by IAB-MT</w:t>
            </w:r>
            <w:r w:rsidRPr="00D27132">
              <w:rPr>
                <w:szCs w:val="22"/>
                <w:lang w:eastAsia="sv-SE"/>
              </w:rPr>
              <w:t>.</w:t>
            </w:r>
            <w:r w:rsidRPr="00D27132">
              <w:rPr>
                <w:szCs w:val="22"/>
                <w:lang w:eastAsia="en-GB"/>
              </w:rPr>
              <w:t xml:space="preserve"> The IAB-MT applies output power and emissions requirements, as specified in TS 38.174 [63]</w:t>
            </w:r>
            <w:r w:rsidRPr="00D27132">
              <w:rPr>
                <w:szCs w:val="22"/>
                <w:lang w:eastAsia="sv-SE"/>
              </w:rPr>
              <w:t>.</w:t>
            </w:r>
          </w:p>
        </w:tc>
      </w:tr>
      <w:tr w:rsidR="00447F44" w:rsidRPr="00D27132" w14:paraId="4114917B"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5BEA73" w14:textId="77777777" w:rsidR="00447F44" w:rsidRPr="00D27132" w:rsidRDefault="00447F44" w:rsidP="00C35EB3">
            <w:pPr>
              <w:pStyle w:val="TAL"/>
              <w:rPr>
                <w:b/>
                <w:bCs/>
                <w:i/>
                <w:noProof/>
                <w:lang w:eastAsia="en-GB"/>
              </w:rPr>
            </w:pPr>
            <w:r w:rsidRPr="00D27132">
              <w:rPr>
                <w:b/>
                <w:bCs/>
                <w:i/>
                <w:noProof/>
                <w:lang w:eastAsia="en-GB"/>
              </w:rPr>
              <w:t>q-Hyst</w:t>
            </w:r>
          </w:p>
          <w:p w14:paraId="223E0A0E" w14:textId="77777777" w:rsidR="00447F44" w:rsidRPr="00D27132" w:rsidRDefault="00447F44" w:rsidP="00C35EB3">
            <w:pPr>
              <w:pStyle w:val="TAL"/>
              <w:rPr>
                <w:lang w:eastAsia="en-GB"/>
              </w:rPr>
            </w:pPr>
            <w:r w:rsidRPr="00D27132">
              <w:rPr>
                <w:lang w:eastAsia="en-GB"/>
              </w:rPr>
              <w:t>Parameter "</w:t>
            </w:r>
            <w:r w:rsidRPr="00D27132">
              <w:rPr>
                <w:i/>
                <w:noProof/>
                <w:lang w:eastAsia="en-GB"/>
              </w:rPr>
              <w:t>Q</w:t>
            </w:r>
            <w:r w:rsidRPr="00D27132">
              <w:rPr>
                <w:i/>
                <w:noProof/>
                <w:vertAlign w:val="subscript"/>
                <w:lang w:eastAsia="en-GB"/>
              </w:rPr>
              <w:t>hyst</w:t>
            </w:r>
            <w:r w:rsidRPr="00D27132">
              <w:rPr>
                <w:lang w:eastAsia="en-GB"/>
              </w:rPr>
              <w:t xml:space="preserve">" in TS 38.304 [20], Value in dB. Value </w:t>
            </w:r>
            <w:r w:rsidRPr="00D27132">
              <w:rPr>
                <w:i/>
                <w:lang w:eastAsia="sv-SE"/>
              </w:rPr>
              <w:t>dB1</w:t>
            </w:r>
            <w:r w:rsidRPr="00D27132">
              <w:rPr>
                <w:lang w:eastAsia="en-GB"/>
              </w:rPr>
              <w:t xml:space="preserve"> corresponds to 1 dB, </w:t>
            </w:r>
            <w:r w:rsidRPr="00D27132">
              <w:rPr>
                <w:i/>
                <w:lang w:eastAsia="sv-SE"/>
              </w:rPr>
              <w:t>dB2</w:t>
            </w:r>
            <w:r w:rsidRPr="00D27132">
              <w:rPr>
                <w:lang w:eastAsia="en-GB"/>
              </w:rPr>
              <w:t xml:space="preserve"> corresponds to 2 dB and so on.</w:t>
            </w:r>
          </w:p>
        </w:tc>
      </w:tr>
      <w:tr w:rsidR="00447F44" w:rsidRPr="00D27132" w14:paraId="738DE2E6"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1DDFB8" w14:textId="77777777" w:rsidR="00447F44" w:rsidRPr="00D27132" w:rsidRDefault="00447F44" w:rsidP="00C35EB3">
            <w:pPr>
              <w:pStyle w:val="TAL"/>
              <w:rPr>
                <w:b/>
                <w:bCs/>
                <w:i/>
                <w:noProof/>
                <w:lang w:eastAsia="en-GB"/>
              </w:rPr>
            </w:pPr>
            <w:r w:rsidRPr="00D27132">
              <w:rPr>
                <w:b/>
                <w:bCs/>
                <w:i/>
                <w:noProof/>
                <w:lang w:eastAsia="en-GB"/>
              </w:rPr>
              <w:t>q-HystSF</w:t>
            </w:r>
          </w:p>
          <w:p w14:paraId="0E1C6CFD" w14:textId="77777777" w:rsidR="00447F44" w:rsidRPr="00D27132" w:rsidRDefault="00447F44" w:rsidP="00C35EB3">
            <w:pPr>
              <w:pStyle w:val="TAL"/>
              <w:rPr>
                <w:bCs/>
                <w:noProof/>
                <w:lang w:eastAsia="en-GB"/>
              </w:rPr>
            </w:pPr>
            <w:r w:rsidRPr="00D27132">
              <w:rPr>
                <w:bCs/>
                <w:noProof/>
                <w:lang w:eastAsia="en-GB"/>
              </w:rPr>
              <w:t xml:space="preserve">Parameter "Speed dependent ScalingFactor for Qhyst" in TS 38.304 [20]. The </w:t>
            </w:r>
            <w:r w:rsidRPr="00D27132">
              <w:rPr>
                <w:i/>
                <w:lang w:eastAsia="sv-SE"/>
              </w:rPr>
              <w:t>sf-Medium</w:t>
            </w:r>
            <w:r w:rsidRPr="00D27132">
              <w:rPr>
                <w:bCs/>
                <w:noProof/>
                <w:lang w:eastAsia="en-GB"/>
              </w:rPr>
              <w:t xml:space="preserve"> and </w:t>
            </w:r>
            <w:r w:rsidRPr="00D27132">
              <w:rPr>
                <w:i/>
                <w:lang w:eastAsia="sv-SE"/>
              </w:rPr>
              <w:t>sf-High</w:t>
            </w:r>
            <w:r w:rsidRPr="00D27132">
              <w:rPr>
                <w:bCs/>
                <w:noProof/>
                <w:lang w:eastAsia="en-GB"/>
              </w:rPr>
              <w:t xml:space="preserve"> concern the additional hysteresis to be applied, in Medium and High Mobility state respectively, to Qhyst as defined in TS 38.304 [20]. In dB. Value </w:t>
            </w:r>
            <w:r w:rsidRPr="00D27132">
              <w:rPr>
                <w:i/>
                <w:lang w:eastAsia="sv-SE"/>
              </w:rPr>
              <w:t>dB-6</w:t>
            </w:r>
            <w:r w:rsidRPr="00D27132">
              <w:rPr>
                <w:bCs/>
                <w:noProof/>
                <w:lang w:eastAsia="en-GB"/>
              </w:rPr>
              <w:t xml:space="preserve"> corresponds to -6dB, </w:t>
            </w:r>
            <w:r w:rsidRPr="00D27132">
              <w:rPr>
                <w:i/>
                <w:lang w:eastAsia="sv-SE"/>
              </w:rPr>
              <w:t>dB-4</w:t>
            </w:r>
            <w:r w:rsidRPr="00D27132">
              <w:rPr>
                <w:bCs/>
                <w:noProof/>
                <w:lang w:eastAsia="en-GB"/>
              </w:rPr>
              <w:t xml:space="preserve"> corresponds to -4dB and so on.</w:t>
            </w:r>
          </w:p>
        </w:tc>
      </w:tr>
      <w:tr w:rsidR="00447F44" w:rsidRPr="00D27132" w14:paraId="5D3F7C27"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468C37" w14:textId="77777777" w:rsidR="00447F44" w:rsidRPr="00D27132" w:rsidRDefault="00447F44" w:rsidP="00C35EB3">
            <w:pPr>
              <w:pStyle w:val="TAL"/>
              <w:rPr>
                <w:b/>
                <w:bCs/>
                <w:i/>
                <w:noProof/>
                <w:lang w:eastAsia="en-GB"/>
              </w:rPr>
            </w:pPr>
            <w:r w:rsidRPr="00D27132">
              <w:rPr>
                <w:b/>
                <w:bCs/>
                <w:i/>
                <w:noProof/>
                <w:lang w:eastAsia="en-GB"/>
              </w:rPr>
              <w:t>q-QualMin</w:t>
            </w:r>
          </w:p>
          <w:p w14:paraId="1E7DDACC" w14:textId="77777777" w:rsidR="00447F44" w:rsidRPr="00D27132" w:rsidRDefault="00447F44" w:rsidP="00C35EB3">
            <w:pPr>
              <w:pStyle w:val="TAL"/>
              <w:rPr>
                <w:b/>
                <w:bCs/>
                <w:i/>
                <w:noProof/>
                <w:lang w:eastAsia="en-GB"/>
              </w:rPr>
            </w:pPr>
            <w:r w:rsidRPr="00D27132">
              <w:rPr>
                <w:lang w:eastAsia="en-GB"/>
              </w:rPr>
              <w:t>Parameter "Q</w:t>
            </w:r>
            <w:r w:rsidRPr="00D27132">
              <w:rPr>
                <w:vertAlign w:val="subscript"/>
                <w:lang w:eastAsia="en-GB"/>
              </w:rPr>
              <w:t>qualmin</w:t>
            </w:r>
            <w:r w:rsidRPr="00D27132">
              <w:rPr>
                <w:lang w:eastAsia="en-GB"/>
              </w:rPr>
              <w:t>" in TS 38.304 [20], applicable for intra-frequency neighbour cells. If the field is absent, the UE applies the (default) value of negative infinity for Q</w:t>
            </w:r>
            <w:r w:rsidRPr="00D27132">
              <w:rPr>
                <w:vertAlign w:val="subscript"/>
                <w:lang w:eastAsia="en-GB"/>
              </w:rPr>
              <w:t>qualmin</w:t>
            </w:r>
            <w:r w:rsidRPr="00D27132">
              <w:rPr>
                <w:lang w:eastAsia="en-GB"/>
              </w:rPr>
              <w:t xml:space="preserve">.  </w:t>
            </w:r>
          </w:p>
        </w:tc>
      </w:tr>
      <w:tr w:rsidR="00447F44" w:rsidRPr="00D27132" w14:paraId="1FA8DDE7" w14:textId="77777777" w:rsidTr="00C35EB3">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78ADF46" w14:textId="77777777" w:rsidR="00447F44" w:rsidRPr="00D27132" w:rsidRDefault="00447F44" w:rsidP="00C35EB3">
            <w:pPr>
              <w:pStyle w:val="TAL"/>
              <w:rPr>
                <w:b/>
                <w:bCs/>
                <w:i/>
                <w:noProof/>
                <w:lang w:eastAsia="en-GB"/>
              </w:rPr>
            </w:pPr>
            <w:r w:rsidRPr="00D27132">
              <w:rPr>
                <w:b/>
                <w:bCs/>
                <w:i/>
                <w:noProof/>
                <w:lang w:eastAsia="en-GB"/>
              </w:rPr>
              <w:t>q-RxLevMin</w:t>
            </w:r>
          </w:p>
          <w:p w14:paraId="55A46AFA" w14:textId="77777777" w:rsidR="00447F44" w:rsidRPr="00D27132" w:rsidRDefault="00447F44" w:rsidP="00C35EB3">
            <w:pPr>
              <w:pStyle w:val="TAL"/>
              <w:rPr>
                <w:b/>
                <w:bCs/>
                <w:i/>
                <w:noProof/>
                <w:lang w:eastAsia="en-GB"/>
              </w:rPr>
            </w:pPr>
            <w:r w:rsidRPr="00D27132">
              <w:rPr>
                <w:lang w:eastAsia="en-GB"/>
              </w:rPr>
              <w:t>Parameter "Q</w:t>
            </w:r>
            <w:r w:rsidRPr="00D27132">
              <w:rPr>
                <w:vertAlign w:val="subscript"/>
                <w:lang w:eastAsia="en-GB"/>
              </w:rPr>
              <w:t>rxlevmin</w:t>
            </w:r>
            <w:r w:rsidRPr="00D27132">
              <w:rPr>
                <w:lang w:eastAsia="en-GB"/>
              </w:rPr>
              <w:t>" in TS 38.304 [20], applicable for intra-frequency neighbour cells.</w:t>
            </w:r>
          </w:p>
        </w:tc>
      </w:tr>
      <w:tr w:rsidR="00447F44" w:rsidRPr="00D27132" w14:paraId="550F5F51" w14:textId="77777777" w:rsidTr="00C35EB3">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C559BAB" w14:textId="77777777" w:rsidR="00447F44" w:rsidRPr="00D27132" w:rsidRDefault="00447F44" w:rsidP="00C35EB3">
            <w:pPr>
              <w:pStyle w:val="TAL"/>
              <w:rPr>
                <w:b/>
                <w:bCs/>
                <w:i/>
                <w:noProof/>
                <w:lang w:eastAsia="en-GB"/>
              </w:rPr>
            </w:pPr>
            <w:r w:rsidRPr="00D27132">
              <w:rPr>
                <w:b/>
                <w:bCs/>
                <w:i/>
                <w:noProof/>
                <w:lang w:eastAsia="en-GB"/>
              </w:rPr>
              <w:t>q-RxLevMinSUL</w:t>
            </w:r>
          </w:p>
          <w:p w14:paraId="6B41C42A" w14:textId="77777777" w:rsidR="00447F44" w:rsidRPr="00D27132" w:rsidRDefault="00447F44" w:rsidP="00C35EB3">
            <w:pPr>
              <w:pStyle w:val="TAL"/>
              <w:rPr>
                <w:b/>
                <w:bCs/>
                <w:i/>
                <w:noProof/>
                <w:lang w:eastAsia="en-GB"/>
              </w:rPr>
            </w:pPr>
            <w:r w:rsidRPr="00D27132">
              <w:rPr>
                <w:lang w:eastAsia="en-GB"/>
              </w:rPr>
              <w:t>Parameter "Q</w:t>
            </w:r>
            <w:r w:rsidRPr="00D27132">
              <w:rPr>
                <w:vertAlign w:val="subscript"/>
                <w:lang w:eastAsia="en-GB"/>
              </w:rPr>
              <w:t>rxlevmin</w:t>
            </w:r>
            <w:r w:rsidRPr="00D27132">
              <w:rPr>
                <w:lang w:eastAsia="en-GB"/>
              </w:rPr>
              <w:t>" in TS 38.304 [20], applicable for intra-frequency neighbour cells.</w:t>
            </w:r>
          </w:p>
        </w:tc>
      </w:tr>
      <w:tr w:rsidR="00447F44" w:rsidRPr="00D27132" w14:paraId="06FB55B4"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C87B2B" w14:textId="77777777" w:rsidR="00447F44" w:rsidRPr="00D27132" w:rsidRDefault="00447F44" w:rsidP="00C35EB3">
            <w:pPr>
              <w:pStyle w:val="TAL"/>
              <w:rPr>
                <w:b/>
                <w:bCs/>
                <w:i/>
                <w:iCs/>
                <w:lang w:eastAsia="sv-SE"/>
              </w:rPr>
            </w:pPr>
            <w:r w:rsidRPr="00D27132">
              <w:rPr>
                <w:b/>
                <w:bCs/>
                <w:i/>
                <w:iCs/>
                <w:lang w:eastAsia="sv-SE"/>
              </w:rPr>
              <w:t>rangeToBestCell</w:t>
            </w:r>
          </w:p>
          <w:p w14:paraId="2B2A0B2C" w14:textId="77777777" w:rsidR="00447F44" w:rsidRPr="00D27132" w:rsidRDefault="00447F44" w:rsidP="00C35EB3">
            <w:pPr>
              <w:pStyle w:val="TAL"/>
              <w:rPr>
                <w:b/>
                <w:bCs/>
                <w:i/>
                <w:noProof/>
                <w:lang w:eastAsia="en-GB"/>
              </w:rPr>
            </w:pPr>
            <w:r w:rsidRPr="00D27132">
              <w:rPr>
                <w:bCs/>
                <w:lang w:eastAsia="zh-CN"/>
              </w:rPr>
              <w:t>Parameter "</w:t>
            </w:r>
            <w:r w:rsidRPr="00D27132">
              <w:rPr>
                <w:lang w:eastAsia="zh-CN"/>
              </w:rPr>
              <w:t>rangeToBestCell</w:t>
            </w:r>
            <w:r w:rsidRPr="00D27132">
              <w:rPr>
                <w:bCs/>
                <w:lang w:eastAsia="zh-CN"/>
              </w:rPr>
              <w:t xml:space="preserve">" in </w:t>
            </w:r>
            <w:r w:rsidRPr="00D27132">
              <w:rPr>
                <w:lang w:eastAsia="zh-CN"/>
              </w:rPr>
              <w:t>TS 38.304 [20]</w:t>
            </w:r>
            <w:r w:rsidRPr="00D27132">
              <w:rPr>
                <w:bCs/>
                <w:lang w:eastAsia="zh-CN"/>
              </w:rPr>
              <w:t>. The network configures only non-negative (in dB) values.</w:t>
            </w:r>
          </w:p>
        </w:tc>
      </w:tr>
      <w:tr w:rsidR="00447F44" w:rsidRPr="00D27132" w14:paraId="213ADE66"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138F23" w14:textId="77777777" w:rsidR="00447F44" w:rsidRPr="00D27132" w:rsidRDefault="00447F44" w:rsidP="00C35EB3">
            <w:pPr>
              <w:pStyle w:val="TAL"/>
              <w:rPr>
                <w:b/>
                <w:bCs/>
                <w:i/>
                <w:iCs/>
                <w:lang w:eastAsia="sv-SE"/>
              </w:rPr>
            </w:pPr>
            <w:r w:rsidRPr="00D27132">
              <w:rPr>
                <w:b/>
                <w:bCs/>
                <w:i/>
                <w:iCs/>
                <w:lang w:eastAsia="sv-SE"/>
              </w:rPr>
              <w:t>relaxedMeasurement</w:t>
            </w:r>
          </w:p>
          <w:p w14:paraId="50672D1F" w14:textId="77777777" w:rsidR="00447F44" w:rsidRPr="00D27132" w:rsidRDefault="00447F44" w:rsidP="00C35EB3">
            <w:pPr>
              <w:pStyle w:val="TAL"/>
              <w:rPr>
                <w:b/>
                <w:bCs/>
                <w:i/>
                <w:iCs/>
                <w:lang w:eastAsia="sv-SE"/>
              </w:rPr>
            </w:pPr>
            <w:r w:rsidRPr="00D27132">
              <w:rPr>
                <w:bCs/>
                <w:lang w:eastAsia="zh-CN"/>
              </w:rPr>
              <w:t xml:space="preserve">Configuration to allow relaxation of RRM measurement requirements for cell reselection </w:t>
            </w:r>
            <w:r w:rsidRPr="00D27132">
              <w:rPr>
                <w:szCs w:val="22"/>
                <w:lang w:eastAsia="sv-SE"/>
              </w:rPr>
              <w:t>(see TS 38.304 [20], clause 5.2.4.9)</w:t>
            </w:r>
            <w:r w:rsidRPr="00D27132">
              <w:rPr>
                <w:bCs/>
                <w:lang w:eastAsia="zh-CN"/>
              </w:rPr>
              <w:t>.</w:t>
            </w:r>
          </w:p>
        </w:tc>
      </w:tr>
      <w:tr w:rsidR="00447F44" w:rsidRPr="00D27132" w14:paraId="5FA01524"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72A440" w14:textId="77777777" w:rsidR="00447F44" w:rsidRPr="00D27132" w:rsidRDefault="00447F44" w:rsidP="00C35EB3">
            <w:pPr>
              <w:pStyle w:val="TAL"/>
              <w:rPr>
                <w:b/>
                <w:bCs/>
                <w:i/>
                <w:noProof/>
                <w:lang w:eastAsia="en-GB"/>
              </w:rPr>
            </w:pPr>
            <w:r w:rsidRPr="00D27132">
              <w:rPr>
                <w:b/>
                <w:bCs/>
                <w:i/>
                <w:noProof/>
                <w:lang w:eastAsia="en-GB"/>
              </w:rPr>
              <w:t>s-IntraSearchP</w:t>
            </w:r>
          </w:p>
          <w:p w14:paraId="4B142A1A" w14:textId="77777777" w:rsidR="00447F44" w:rsidRPr="00D27132" w:rsidRDefault="00447F44" w:rsidP="00C35EB3">
            <w:pPr>
              <w:pStyle w:val="TAL"/>
              <w:rPr>
                <w:b/>
                <w:bCs/>
                <w:i/>
                <w:noProof/>
                <w:lang w:eastAsia="en-GB"/>
              </w:rPr>
            </w:pPr>
            <w:r w:rsidRPr="00D27132">
              <w:rPr>
                <w:lang w:eastAsia="en-GB"/>
              </w:rPr>
              <w:t>Parameter "S</w:t>
            </w:r>
            <w:r w:rsidRPr="00D27132">
              <w:rPr>
                <w:vertAlign w:val="subscript"/>
                <w:lang w:eastAsia="en-GB"/>
              </w:rPr>
              <w:t>IntraSearchP</w:t>
            </w:r>
            <w:r w:rsidRPr="00D27132">
              <w:rPr>
                <w:lang w:eastAsia="en-GB"/>
              </w:rPr>
              <w:t>" in TS 38.304 [20].</w:t>
            </w:r>
          </w:p>
        </w:tc>
      </w:tr>
      <w:tr w:rsidR="00447F44" w:rsidRPr="00D27132" w14:paraId="1A784FC3"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7DCEC" w14:textId="77777777" w:rsidR="00447F44" w:rsidRPr="00D27132" w:rsidRDefault="00447F44" w:rsidP="00C35EB3">
            <w:pPr>
              <w:pStyle w:val="TAL"/>
              <w:rPr>
                <w:b/>
                <w:bCs/>
                <w:i/>
                <w:noProof/>
                <w:lang w:eastAsia="en-GB"/>
              </w:rPr>
            </w:pPr>
            <w:r w:rsidRPr="00D27132">
              <w:rPr>
                <w:b/>
                <w:bCs/>
                <w:i/>
                <w:noProof/>
                <w:lang w:eastAsia="en-GB"/>
              </w:rPr>
              <w:t>s-IntraSearchQ</w:t>
            </w:r>
          </w:p>
          <w:p w14:paraId="14C31138" w14:textId="77777777" w:rsidR="00447F44" w:rsidRPr="00D27132" w:rsidRDefault="00447F44" w:rsidP="00C35EB3">
            <w:pPr>
              <w:pStyle w:val="TAL"/>
              <w:rPr>
                <w:b/>
                <w:bCs/>
                <w:i/>
                <w:noProof/>
                <w:lang w:eastAsia="en-GB"/>
              </w:rPr>
            </w:pPr>
            <w:r w:rsidRPr="00D27132">
              <w:rPr>
                <w:lang w:eastAsia="en-GB"/>
              </w:rPr>
              <w:t>Parameter "S</w:t>
            </w:r>
            <w:r w:rsidRPr="00D27132">
              <w:rPr>
                <w:vertAlign w:val="subscript"/>
                <w:lang w:eastAsia="en-GB"/>
              </w:rPr>
              <w:t>IntraSearchQ</w:t>
            </w:r>
            <w:r w:rsidRPr="00D27132">
              <w:rPr>
                <w:lang w:eastAsia="en-GB"/>
              </w:rPr>
              <w:t xml:space="preserve">" in TS 38.304 [20]. </w:t>
            </w:r>
            <w:r w:rsidRPr="00D27132">
              <w:rPr>
                <w:iCs/>
                <w:noProof/>
                <w:lang w:eastAsia="en-GB"/>
              </w:rPr>
              <w:t xml:space="preserve">If the </w:t>
            </w:r>
            <w:r w:rsidRPr="00D27132">
              <w:rPr>
                <w:lang w:eastAsia="en-GB"/>
              </w:rPr>
              <w:t>field</w:t>
            </w:r>
            <w:r w:rsidRPr="00D27132">
              <w:rPr>
                <w:iCs/>
                <w:noProof/>
                <w:lang w:eastAsia="en-GB"/>
              </w:rPr>
              <w:t xml:space="preserve"> is </w:t>
            </w:r>
            <w:r w:rsidRPr="00D27132">
              <w:rPr>
                <w:lang w:eastAsia="en-GB"/>
              </w:rPr>
              <w:t>absent</w:t>
            </w:r>
            <w:r w:rsidRPr="00D27132">
              <w:rPr>
                <w:iCs/>
                <w:noProof/>
                <w:lang w:eastAsia="en-GB"/>
              </w:rPr>
              <w:t>, the UE applies the (default) value of 0 dB for S</w:t>
            </w:r>
            <w:r w:rsidRPr="00D27132">
              <w:rPr>
                <w:iCs/>
                <w:noProof/>
                <w:vertAlign w:val="subscript"/>
                <w:lang w:eastAsia="en-GB"/>
              </w:rPr>
              <w:t>IntraSearchQ</w:t>
            </w:r>
            <w:r w:rsidRPr="00D27132">
              <w:rPr>
                <w:iCs/>
                <w:noProof/>
                <w:lang w:eastAsia="en-GB"/>
              </w:rPr>
              <w:t>.</w:t>
            </w:r>
          </w:p>
        </w:tc>
      </w:tr>
      <w:tr w:rsidR="00447F44" w:rsidRPr="00D27132" w14:paraId="42E6614E"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98AB15" w14:textId="77777777" w:rsidR="00447F44" w:rsidRPr="00D27132" w:rsidRDefault="00447F44" w:rsidP="00C35EB3">
            <w:pPr>
              <w:pStyle w:val="TAL"/>
              <w:rPr>
                <w:b/>
                <w:bCs/>
                <w:i/>
                <w:noProof/>
                <w:lang w:eastAsia="en-GB"/>
              </w:rPr>
            </w:pPr>
            <w:r w:rsidRPr="00D27132">
              <w:rPr>
                <w:b/>
                <w:bCs/>
                <w:i/>
                <w:noProof/>
                <w:lang w:eastAsia="en-GB"/>
              </w:rPr>
              <w:t>s-NonIntraSearchP</w:t>
            </w:r>
          </w:p>
          <w:p w14:paraId="3FE803CB" w14:textId="77777777" w:rsidR="00447F44" w:rsidRPr="00D27132" w:rsidRDefault="00447F44" w:rsidP="00C35EB3">
            <w:pPr>
              <w:pStyle w:val="TAL"/>
              <w:rPr>
                <w:b/>
                <w:bCs/>
                <w:i/>
                <w:noProof/>
                <w:lang w:eastAsia="en-GB"/>
              </w:rPr>
            </w:pPr>
            <w:r w:rsidRPr="00D27132">
              <w:rPr>
                <w:lang w:eastAsia="en-GB"/>
              </w:rPr>
              <w:t>Parameter "S</w:t>
            </w:r>
            <w:r w:rsidRPr="00D27132">
              <w:rPr>
                <w:vertAlign w:val="subscript"/>
                <w:lang w:eastAsia="en-GB"/>
              </w:rPr>
              <w:t>nonIntraSearchP</w:t>
            </w:r>
            <w:r w:rsidRPr="00D27132">
              <w:rPr>
                <w:lang w:eastAsia="en-GB"/>
              </w:rPr>
              <w:t xml:space="preserve">" in TS 38.304 [20]. </w:t>
            </w:r>
            <w:r w:rsidRPr="00D27132">
              <w:rPr>
                <w:lang w:eastAsia="sv-SE"/>
              </w:rPr>
              <w:t xml:space="preserve">If this field is </w:t>
            </w:r>
            <w:r w:rsidRPr="00D27132">
              <w:rPr>
                <w:lang w:eastAsia="en-GB"/>
              </w:rPr>
              <w:t>absent</w:t>
            </w:r>
            <w:r w:rsidRPr="00D27132">
              <w:rPr>
                <w:lang w:eastAsia="sv-SE"/>
              </w:rPr>
              <w:t xml:space="preserve">, the UE applies the (default) value of infinity for </w:t>
            </w:r>
            <w:r w:rsidRPr="00D27132">
              <w:rPr>
                <w:lang w:eastAsia="en-GB"/>
              </w:rPr>
              <w:t>S</w:t>
            </w:r>
            <w:r w:rsidRPr="00D27132">
              <w:rPr>
                <w:vertAlign w:val="subscript"/>
                <w:lang w:eastAsia="en-GB"/>
              </w:rPr>
              <w:t>nonIntraSearchP</w:t>
            </w:r>
            <w:r w:rsidRPr="00D27132">
              <w:rPr>
                <w:lang w:eastAsia="sv-SE"/>
              </w:rPr>
              <w:t>.</w:t>
            </w:r>
          </w:p>
        </w:tc>
      </w:tr>
      <w:tr w:rsidR="00447F44" w:rsidRPr="00D27132" w14:paraId="446BF74E"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2FD005" w14:textId="77777777" w:rsidR="00447F44" w:rsidRPr="00D27132" w:rsidRDefault="00447F44" w:rsidP="00C35EB3">
            <w:pPr>
              <w:pStyle w:val="TAL"/>
              <w:rPr>
                <w:b/>
                <w:bCs/>
                <w:i/>
                <w:noProof/>
                <w:lang w:eastAsia="en-GB"/>
              </w:rPr>
            </w:pPr>
            <w:r w:rsidRPr="00D27132">
              <w:rPr>
                <w:b/>
                <w:bCs/>
                <w:i/>
                <w:noProof/>
                <w:lang w:eastAsia="en-GB"/>
              </w:rPr>
              <w:t>s-NonIntraSearchQ</w:t>
            </w:r>
          </w:p>
          <w:p w14:paraId="144C0BC3" w14:textId="77777777" w:rsidR="00447F44" w:rsidRPr="00D27132" w:rsidRDefault="00447F44" w:rsidP="00C35EB3">
            <w:pPr>
              <w:pStyle w:val="TAL"/>
              <w:rPr>
                <w:iCs/>
                <w:noProof/>
                <w:lang w:eastAsia="en-GB"/>
              </w:rPr>
            </w:pPr>
            <w:r w:rsidRPr="00D27132">
              <w:rPr>
                <w:lang w:eastAsia="en-GB"/>
              </w:rPr>
              <w:t>Parameter "S</w:t>
            </w:r>
            <w:r w:rsidRPr="00D27132">
              <w:rPr>
                <w:vertAlign w:val="subscript"/>
                <w:lang w:eastAsia="en-GB"/>
              </w:rPr>
              <w:t>nonIntraSearchQ</w:t>
            </w:r>
            <w:r w:rsidRPr="00D27132">
              <w:rPr>
                <w:lang w:eastAsia="en-GB"/>
              </w:rPr>
              <w:t xml:space="preserve">" in TS 38.304 [20]. </w:t>
            </w:r>
            <w:r w:rsidRPr="00D27132">
              <w:rPr>
                <w:iCs/>
                <w:noProof/>
                <w:lang w:eastAsia="en-GB"/>
              </w:rPr>
              <w:t xml:space="preserve">If the </w:t>
            </w:r>
            <w:r w:rsidRPr="00D27132">
              <w:rPr>
                <w:lang w:eastAsia="en-GB"/>
              </w:rPr>
              <w:t>field</w:t>
            </w:r>
            <w:r w:rsidRPr="00D27132">
              <w:rPr>
                <w:iCs/>
                <w:noProof/>
                <w:lang w:eastAsia="en-GB"/>
              </w:rPr>
              <w:t xml:space="preserve"> is </w:t>
            </w:r>
            <w:r w:rsidRPr="00D27132">
              <w:rPr>
                <w:lang w:eastAsia="en-GB"/>
              </w:rPr>
              <w:t>absent</w:t>
            </w:r>
            <w:r w:rsidRPr="00D27132">
              <w:rPr>
                <w:iCs/>
                <w:noProof/>
                <w:lang w:eastAsia="en-GB"/>
              </w:rPr>
              <w:t>, the UE applies the (default) value of 0 dB for S</w:t>
            </w:r>
            <w:r w:rsidRPr="00D27132">
              <w:rPr>
                <w:iCs/>
                <w:noProof/>
                <w:vertAlign w:val="subscript"/>
                <w:lang w:eastAsia="en-GB"/>
              </w:rPr>
              <w:t>nonIntraSearchQ</w:t>
            </w:r>
            <w:r w:rsidRPr="00D27132">
              <w:rPr>
                <w:iCs/>
                <w:noProof/>
                <w:lang w:eastAsia="en-GB"/>
              </w:rPr>
              <w:t>.</w:t>
            </w:r>
          </w:p>
        </w:tc>
      </w:tr>
      <w:tr w:rsidR="00447F44" w:rsidRPr="00D27132" w14:paraId="4B953CB3"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FB3F67" w14:textId="77777777" w:rsidR="00447F44" w:rsidRPr="00D27132" w:rsidRDefault="00447F44" w:rsidP="00C35EB3">
            <w:pPr>
              <w:pStyle w:val="TAL"/>
              <w:rPr>
                <w:b/>
                <w:i/>
                <w:noProof/>
                <w:lang w:eastAsia="sv-SE"/>
              </w:rPr>
            </w:pPr>
            <w:r w:rsidRPr="00D27132">
              <w:rPr>
                <w:b/>
                <w:i/>
                <w:noProof/>
                <w:lang w:eastAsia="sv-SE"/>
              </w:rPr>
              <w:t>s-SearchDeltaP</w:t>
            </w:r>
          </w:p>
          <w:p w14:paraId="4DBC4AFA" w14:textId="77777777" w:rsidR="00447F44" w:rsidRPr="00D27132" w:rsidRDefault="00447F44" w:rsidP="00C35EB3">
            <w:pPr>
              <w:pStyle w:val="TAL"/>
              <w:rPr>
                <w:noProof/>
                <w:lang w:eastAsia="sv-SE"/>
              </w:rPr>
            </w:pPr>
            <w:r w:rsidRPr="00D27132">
              <w:rPr>
                <w:lang w:eastAsia="sv-SE"/>
              </w:rPr>
              <w:t>Parameter "S</w:t>
            </w:r>
            <w:r w:rsidRPr="00D27132">
              <w:rPr>
                <w:vertAlign w:val="subscript"/>
                <w:lang w:eastAsia="sv-SE"/>
              </w:rPr>
              <w:t>SearchDeltaP</w:t>
            </w:r>
            <w:r w:rsidRPr="00D27132">
              <w:rPr>
                <w:lang w:eastAsia="sv-SE"/>
              </w:rPr>
              <w:t>" in TS 38.304 [20]. Value dB3 corresponds to 3 dB, dB6 corresponds to 6 dB and so on.</w:t>
            </w:r>
          </w:p>
        </w:tc>
      </w:tr>
      <w:tr w:rsidR="00447F44" w:rsidRPr="00D27132" w14:paraId="46E83C12"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467DBD" w14:textId="77777777" w:rsidR="00447F44" w:rsidRPr="00D27132" w:rsidRDefault="00447F44" w:rsidP="00C35EB3">
            <w:pPr>
              <w:pStyle w:val="TAL"/>
              <w:rPr>
                <w:b/>
                <w:i/>
                <w:noProof/>
                <w:lang w:eastAsia="sv-SE"/>
              </w:rPr>
            </w:pPr>
            <w:r w:rsidRPr="00D27132">
              <w:rPr>
                <w:b/>
                <w:i/>
                <w:noProof/>
                <w:lang w:eastAsia="sv-SE"/>
              </w:rPr>
              <w:t>s-SearchThresholdP</w:t>
            </w:r>
          </w:p>
          <w:p w14:paraId="265285EA" w14:textId="77777777" w:rsidR="00447F44" w:rsidRPr="00D27132" w:rsidRDefault="00447F44" w:rsidP="00C35EB3">
            <w:pPr>
              <w:pStyle w:val="TAL"/>
              <w:rPr>
                <w:noProof/>
                <w:lang w:eastAsia="sv-SE"/>
              </w:rPr>
            </w:pPr>
            <w:r w:rsidRPr="00D27132">
              <w:rPr>
                <w:lang w:eastAsia="sv-SE"/>
              </w:rPr>
              <w:t>Parameter "S</w:t>
            </w:r>
            <w:r w:rsidRPr="00D27132">
              <w:rPr>
                <w:vertAlign w:val="subscript"/>
                <w:lang w:eastAsia="sv-SE"/>
              </w:rPr>
              <w:t>SearchThresholdP</w:t>
            </w:r>
            <w:r w:rsidRPr="00D27132">
              <w:rPr>
                <w:lang w:eastAsia="sv-SE"/>
              </w:rPr>
              <w:t>" in TS 38.304 [20].</w:t>
            </w:r>
            <w:r w:rsidRPr="00D27132">
              <w:t xml:space="preserve"> The network configures </w:t>
            </w:r>
            <w:r w:rsidRPr="00D27132">
              <w:rPr>
                <w:i/>
              </w:rPr>
              <w:t>s-SearchThresholdP</w:t>
            </w:r>
            <w:r w:rsidRPr="00D27132">
              <w:t xml:space="preserve"> </w:t>
            </w:r>
            <w:r w:rsidRPr="00D27132">
              <w:rPr>
                <w:rFonts w:cs="Arial"/>
              </w:rPr>
              <w:t xml:space="preserve">to be less than or equal to </w:t>
            </w:r>
            <w:r w:rsidRPr="00D27132">
              <w:rPr>
                <w:rFonts w:cs="Arial"/>
                <w:i/>
              </w:rPr>
              <w:t xml:space="preserve">s-IntraSearchP </w:t>
            </w:r>
            <w:r w:rsidRPr="00D27132">
              <w:rPr>
                <w:rFonts w:cs="Arial"/>
              </w:rPr>
              <w:t>and</w:t>
            </w:r>
            <w:r w:rsidRPr="00D27132">
              <w:rPr>
                <w:rFonts w:cs="Arial"/>
                <w:i/>
              </w:rPr>
              <w:t xml:space="preserve"> s-NonIntraSearchP</w:t>
            </w:r>
            <w:r w:rsidRPr="00D27132">
              <w:rPr>
                <w:rFonts w:cs="Arial"/>
              </w:rPr>
              <w:t>.</w:t>
            </w:r>
          </w:p>
        </w:tc>
      </w:tr>
      <w:tr w:rsidR="00447F44" w:rsidRPr="00D27132" w14:paraId="3137DF73"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5651D" w14:textId="77777777" w:rsidR="00447F44" w:rsidRPr="00D27132" w:rsidRDefault="00447F44" w:rsidP="00C35EB3">
            <w:pPr>
              <w:pStyle w:val="TAL"/>
              <w:rPr>
                <w:b/>
                <w:i/>
                <w:noProof/>
                <w:lang w:eastAsia="sv-SE"/>
              </w:rPr>
            </w:pPr>
            <w:r w:rsidRPr="00D27132">
              <w:rPr>
                <w:b/>
                <w:i/>
                <w:noProof/>
                <w:lang w:eastAsia="sv-SE"/>
              </w:rPr>
              <w:t>s-SearchThresholdQ</w:t>
            </w:r>
          </w:p>
          <w:p w14:paraId="2514FCED" w14:textId="77777777" w:rsidR="00447F44" w:rsidRPr="00D27132" w:rsidRDefault="00447F44" w:rsidP="00C35EB3">
            <w:pPr>
              <w:pStyle w:val="TAL"/>
              <w:rPr>
                <w:noProof/>
                <w:lang w:eastAsia="sv-SE"/>
              </w:rPr>
            </w:pPr>
            <w:r w:rsidRPr="00D27132">
              <w:rPr>
                <w:lang w:eastAsia="sv-SE"/>
              </w:rPr>
              <w:t>Parameter "S</w:t>
            </w:r>
            <w:r w:rsidRPr="00D27132">
              <w:rPr>
                <w:vertAlign w:val="subscript"/>
                <w:lang w:eastAsia="sv-SE"/>
              </w:rPr>
              <w:t>SearchThresholdQ</w:t>
            </w:r>
            <w:r w:rsidRPr="00D27132">
              <w:rPr>
                <w:lang w:eastAsia="sv-SE"/>
              </w:rPr>
              <w:t>" in TS 38.304 [20].</w:t>
            </w:r>
            <w:r w:rsidRPr="00D27132">
              <w:t xml:space="preserve"> The network configures </w:t>
            </w:r>
            <w:r w:rsidRPr="00D27132">
              <w:rPr>
                <w:i/>
              </w:rPr>
              <w:t>s-SearchThresholdQ</w:t>
            </w:r>
            <w:r w:rsidRPr="00D27132">
              <w:t xml:space="preserve"> </w:t>
            </w:r>
            <w:r w:rsidRPr="00D27132">
              <w:rPr>
                <w:rFonts w:cs="Arial"/>
              </w:rPr>
              <w:t xml:space="preserve">to be less than or equal to </w:t>
            </w:r>
            <w:r w:rsidRPr="00D27132">
              <w:rPr>
                <w:rFonts w:cs="Arial"/>
                <w:i/>
              </w:rPr>
              <w:t xml:space="preserve">s-IntraSearchQ </w:t>
            </w:r>
            <w:r w:rsidRPr="00D27132">
              <w:rPr>
                <w:rFonts w:cs="Arial"/>
              </w:rPr>
              <w:t>and</w:t>
            </w:r>
            <w:r w:rsidRPr="00D27132">
              <w:rPr>
                <w:rFonts w:cs="Arial"/>
                <w:i/>
              </w:rPr>
              <w:t xml:space="preserve"> s-NonIntraSearchQ</w:t>
            </w:r>
            <w:r w:rsidRPr="00D27132">
              <w:rPr>
                <w:rFonts w:cs="Arial"/>
              </w:rPr>
              <w:t>.</w:t>
            </w:r>
          </w:p>
        </w:tc>
      </w:tr>
      <w:tr w:rsidR="00447F44" w:rsidRPr="00D27132" w14:paraId="3E1C70E7"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83FFF7" w14:textId="77777777" w:rsidR="00447F44" w:rsidRPr="00D27132" w:rsidRDefault="00447F44" w:rsidP="00C35EB3">
            <w:pPr>
              <w:pStyle w:val="TAL"/>
              <w:rPr>
                <w:b/>
                <w:bCs/>
                <w:i/>
                <w:iCs/>
                <w:noProof/>
                <w:lang w:eastAsia="sv-SE"/>
              </w:rPr>
            </w:pPr>
            <w:r w:rsidRPr="00D27132">
              <w:rPr>
                <w:b/>
                <w:bCs/>
                <w:i/>
                <w:iCs/>
                <w:noProof/>
                <w:lang w:eastAsia="sv-SE"/>
              </w:rPr>
              <w:t>smtc</w:t>
            </w:r>
          </w:p>
          <w:p w14:paraId="2DFF819F" w14:textId="77777777" w:rsidR="00447F44" w:rsidRPr="00D27132" w:rsidRDefault="00447F44" w:rsidP="00C35EB3">
            <w:pPr>
              <w:pStyle w:val="TAL"/>
              <w:rPr>
                <w:b/>
                <w:bCs/>
                <w:i/>
                <w:noProof/>
                <w:lang w:eastAsia="en-GB"/>
              </w:rPr>
            </w:pPr>
            <w:r w:rsidRPr="00D27132">
              <w:rPr>
                <w:szCs w:val="22"/>
                <w:lang w:eastAsia="sv-SE"/>
              </w:rPr>
              <w:t>Measurement timing configuration for intra-frequency measurement. If this field is absent, the UE assumes that SSB periodicity is 5 ms for the intra-frequnecy cells.</w:t>
            </w:r>
          </w:p>
        </w:tc>
      </w:tr>
      <w:tr w:rsidR="00447F44" w:rsidRPr="00D27132" w14:paraId="62B2CB0F"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2413F9" w14:textId="77777777" w:rsidR="00447F44" w:rsidRPr="00D27132" w:rsidRDefault="00447F44" w:rsidP="00C35EB3">
            <w:pPr>
              <w:pStyle w:val="TAL"/>
              <w:rPr>
                <w:b/>
                <w:bCs/>
                <w:i/>
                <w:iCs/>
                <w:noProof/>
                <w:lang w:eastAsia="sv-SE"/>
              </w:rPr>
            </w:pPr>
            <w:r w:rsidRPr="00D27132">
              <w:rPr>
                <w:b/>
                <w:bCs/>
                <w:i/>
                <w:iCs/>
                <w:noProof/>
                <w:lang w:eastAsia="sv-SE"/>
              </w:rPr>
              <w:t>smtc2-LP</w:t>
            </w:r>
          </w:p>
          <w:p w14:paraId="571F314A" w14:textId="77777777" w:rsidR="00447F44" w:rsidRPr="00D27132" w:rsidRDefault="00447F44" w:rsidP="00C35EB3">
            <w:pPr>
              <w:pStyle w:val="TAL"/>
              <w:rPr>
                <w:b/>
                <w:bCs/>
                <w:i/>
                <w:iCs/>
                <w:noProof/>
                <w:lang w:eastAsia="sv-SE"/>
              </w:rPr>
            </w:pPr>
            <w:r w:rsidRPr="00D27132">
              <w:rPr>
                <w:bCs/>
                <w:iCs/>
                <w:noProof/>
                <w:lang w:eastAsia="sv-SE"/>
              </w:rPr>
              <w:t xml:space="preserve">Measurement timing configuration for intra-frequency neighbour cells with a Long Periodicity (LP) indicated by periodicity in </w:t>
            </w:r>
            <w:r w:rsidRPr="00D27132">
              <w:rPr>
                <w:bCs/>
                <w:i/>
                <w:iCs/>
                <w:noProof/>
                <w:lang w:eastAsia="sv-SE"/>
              </w:rPr>
              <w:t>smtc2-LP</w:t>
            </w:r>
            <w:r w:rsidRPr="00D27132">
              <w:rPr>
                <w:bCs/>
                <w:iCs/>
                <w:noProof/>
                <w:lang w:eastAsia="sv-SE"/>
              </w:rPr>
              <w:t xml:space="preserve">. The timing offset and duration are equal to the offset and duration indicated in </w:t>
            </w:r>
            <w:r w:rsidRPr="00D27132">
              <w:rPr>
                <w:bCs/>
                <w:i/>
                <w:iCs/>
                <w:noProof/>
                <w:lang w:eastAsia="sv-SE"/>
              </w:rPr>
              <w:t>smtc</w:t>
            </w:r>
            <w:r w:rsidRPr="00D27132">
              <w:rPr>
                <w:bCs/>
                <w:iCs/>
                <w:noProof/>
                <w:lang w:eastAsia="sv-SE"/>
              </w:rPr>
              <w:t xml:space="preserve"> in </w:t>
            </w:r>
            <w:r w:rsidRPr="00D27132">
              <w:rPr>
                <w:bCs/>
                <w:i/>
                <w:iCs/>
                <w:noProof/>
                <w:lang w:eastAsia="sv-SE"/>
              </w:rPr>
              <w:t>intraFreqCellReselectionInfo</w:t>
            </w:r>
            <w:r w:rsidRPr="00D27132">
              <w:rPr>
                <w:bCs/>
                <w:iCs/>
                <w:noProof/>
                <w:lang w:eastAsia="sv-SE"/>
              </w:rPr>
              <w:t xml:space="preserve">. The periodicity in </w:t>
            </w:r>
            <w:r w:rsidRPr="00D27132">
              <w:rPr>
                <w:bCs/>
                <w:i/>
                <w:iCs/>
                <w:noProof/>
                <w:lang w:eastAsia="sv-SE"/>
              </w:rPr>
              <w:t>smtc2-LP</w:t>
            </w:r>
            <w:r w:rsidRPr="00D27132">
              <w:rPr>
                <w:bCs/>
                <w:iCs/>
                <w:noProof/>
                <w:lang w:eastAsia="sv-SE"/>
              </w:rPr>
              <w:t xml:space="preserve"> can only be set to a value strictly larger than the periodicity in </w:t>
            </w:r>
            <w:r w:rsidRPr="00D27132">
              <w:rPr>
                <w:bCs/>
                <w:i/>
                <w:iCs/>
                <w:noProof/>
                <w:lang w:eastAsia="sv-SE"/>
              </w:rPr>
              <w:t>smtc</w:t>
            </w:r>
            <w:r w:rsidRPr="00D27132">
              <w:rPr>
                <w:bCs/>
                <w:iCs/>
                <w:noProof/>
                <w:lang w:eastAsia="sv-SE"/>
              </w:rPr>
              <w:t xml:space="preserve"> in </w:t>
            </w:r>
            <w:r w:rsidRPr="00D27132">
              <w:rPr>
                <w:bCs/>
                <w:i/>
                <w:iCs/>
                <w:noProof/>
                <w:lang w:eastAsia="sv-SE"/>
              </w:rPr>
              <w:t>intraFreqCellReselectionInfo</w:t>
            </w:r>
            <w:r w:rsidRPr="00D27132">
              <w:rPr>
                <w:bCs/>
                <w:iCs/>
                <w:noProof/>
                <w:lang w:eastAsia="sv-SE"/>
              </w:rPr>
              <w:t xml:space="preserve"> (e.g. if </w:t>
            </w:r>
            <w:r w:rsidRPr="00D27132">
              <w:rPr>
                <w:bCs/>
                <w:i/>
                <w:iCs/>
                <w:noProof/>
                <w:lang w:eastAsia="sv-SE"/>
              </w:rPr>
              <w:t>smtc</w:t>
            </w:r>
            <w:r w:rsidRPr="00D27132">
              <w:rPr>
                <w:bCs/>
                <w:iCs/>
                <w:noProof/>
                <w:lang w:eastAsia="sv-SE"/>
              </w:rPr>
              <w:t xml:space="preserve"> indicates sf20 the Long Periodicity can only be set to sf40, sf80 or sf160, if </w:t>
            </w:r>
            <w:r w:rsidRPr="00D27132">
              <w:rPr>
                <w:bCs/>
                <w:i/>
                <w:iCs/>
                <w:noProof/>
                <w:lang w:eastAsia="sv-SE"/>
              </w:rPr>
              <w:t>smtc</w:t>
            </w:r>
            <w:r w:rsidRPr="00D27132">
              <w:rPr>
                <w:bCs/>
                <w:iCs/>
                <w:noProof/>
                <w:lang w:eastAsia="sv-SE"/>
              </w:rPr>
              <w:t xml:space="preserve"> indicates sf160, </w:t>
            </w:r>
            <w:r w:rsidRPr="00D27132">
              <w:rPr>
                <w:bCs/>
                <w:i/>
                <w:iCs/>
                <w:noProof/>
                <w:lang w:eastAsia="sv-SE"/>
              </w:rPr>
              <w:t>smtc2-LP</w:t>
            </w:r>
            <w:r w:rsidRPr="00D27132">
              <w:rPr>
                <w:bCs/>
                <w:iCs/>
                <w:noProof/>
                <w:lang w:eastAsia="sv-SE"/>
              </w:rPr>
              <w:t xml:space="preserve"> cannot be configured). The </w:t>
            </w:r>
            <w:r w:rsidRPr="00D27132">
              <w:rPr>
                <w:bCs/>
                <w:i/>
                <w:iCs/>
                <w:noProof/>
                <w:lang w:eastAsia="sv-SE"/>
              </w:rPr>
              <w:t>pci-List</w:t>
            </w:r>
            <w:r w:rsidRPr="00D27132">
              <w:rPr>
                <w:bCs/>
                <w:iCs/>
                <w:noProof/>
                <w:lang w:eastAsia="sv-SE"/>
              </w:rPr>
              <w:t xml:space="preserve">, if present, includes the physical cell identities of the intra-frequency neighbour cells with Long Periodicity. If </w:t>
            </w:r>
            <w:r w:rsidRPr="00D27132">
              <w:rPr>
                <w:bCs/>
                <w:i/>
                <w:iCs/>
                <w:noProof/>
                <w:lang w:eastAsia="sv-SE"/>
              </w:rPr>
              <w:t>smtc2-LP</w:t>
            </w:r>
            <w:r w:rsidRPr="00D27132">
              <w:rPr>
                <w:bCs/>
                <w:iCs/>
                <w:noProof/>
                <w:lang w:eastAsia="sv-SE"/>
              </w:rPr>
              <w:t xml:space="preserve"> is absent, the UE assumes that there are no intra-frequency neighbour cells with a Long Periodicity.</w:t>
            </w:r>
          </w:p>
        </w:tc>
      </w:tr>
      <w:tr w:rsidR="00447F44" w:rsidRPr="00D27132" w14:paraId="3E6E3C4F"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24DCDD" w14:textId="77777777" w:rsidR="00447F44" w:rsidRPr="00D27132" w:rsidRDefault="00447F44" w:rsidP="00C35EB3">
            <w:pPr>
              <w:pStyle w:val="TAL"/>
              <w:rPr>
                <w:b/>
                <w:bCs/>
                <w:i/>
                <w:iCs/>
                <w:lang w:eastAsia="x-none"/>
              </w:rPr>
            </w:pPr>
            <w:r w:rsidRPr="00D27132">
              <w:rPr>
                <w:b/>
                <w:bCs/>
                <w:i/>
                <w:iCs/>
                <w:lang w:eastAsia="x-none"/>
              </w:rPr>
              <w:t>ssb-PositionQCL-Common</w:t>
            </w:r>
          </w:p>
          <w:p w14:paraId="2139B8AB" w14:textId="77777777" w:rsidR="00447F44" w:rsidRPr="00D27132" w:rsidRDefault="00447F44" w:rsidP="00C35EB3">
            <w:pPr>
              <w:pStyle w:val="TAL"/>
              <w:rPr>
                <w:iCs/>
                <w:noProof/>
                <w:lang w:eastAsia="sv-SE"/>
              </w:rPr>
            </w:pPr>
            <w:r w:rsidRPr="00D27132">
              <w:rPr>
                <w:lang w:eastAsia="sv-SE"/>
              </w:rPr>
              <w:t>Indicates the QCL relation between SS/PBCH blocks for intra-frequency neighbor cells as specified in TS 38.213 [13], clause 4.1.</w:t>
            </w:r>
          </w:p>
        </w:tc>
      </w:tr>
      <w:tr w:rsidR="00447F44" w:rsidRPr="00D27132" w14:paraId="4FC7E5D0"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0C6FCD" w14:textId="77777777" w:rsidR="00447F44" w:rsidRPr="00D27132" w:rsidRDefault="00447F44" w:rsidP="00C35EB3">
            <w:pPr>
              <w:pStyle w:val="TAL"/>
              <w:rPr>
                <w:b/>
                <w:bCs/>
                <w:i/>
                <w:iCs/>
                <w:lang w:eastAsia="sv-SE"/>
              </w:rPr>
            </w:pPr>
            <w:r w:rsidRPr="00D27132">
              <w:rPr>
                <w:b/>
                <w:bCs/>
                <w:i/>
                <w:iCs/>
                <w:lang w:eastAsia="sv-SE"/>
              </w:rPr>
              <w:t>ssb-ToMeasure</w:t>
            </w:r>
          </w:p>
          <w:p w14:paraId="4629E1CA" w14:textId="77777777" w:rsidR="00447F44" w:rsidRPr="00D27132" w:rsidRDefault="00447F44" w:rsidP="00C35EB3">
            <w:pPr>
              <w:pStyle w:val="TAL"/>
              <w:rPr>
                <w:b/>
                <w:bCs/>
                <w:i/>
                <w:noProof/>
                <w:lang w:eastAsia="en-GB"/>
              </w:rPr>
            </w:pPr>
            <w:r w:rsidRPr="00D27132">
              <w:rPr>
                <w:szCs w:val="22"/>
                <w:lang w:eastAsia="sv-SE"/>
              </w:rPr>
              <w:t>The set of SS blocks to be measured within the SMTC measurement duration (see TS 38.215 [9]). When the field is absent the UE measures on all SS-blocks.</w:t>
            </w:r>
          </w:p>
        </w:tc>
      </w:tr>
      <w:tr w:rsidR="00447F44" w:rsidRPr="00D27132" w14:paraId="5E442AAA"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C837D3" w14:textId="77777777" w:rsidR="00447F44" w:rsidRPr="00D27132" w:rsidRDefault="00447F44" w:rsidP="00C35EB3">
            <w:pPr>
              <w:pStyle w:val="TAL"/>
              <w:rPr>
                <w:b/>
                <w:bCs/>
                <w:i/>
                <w:noProof/>
                <w:lang w:eastAsia="en-GB"/>
              </w:rPr>
            </w:pPr>
            <w:r w:rsidRPr="00D27132">
              <w:rPr>
                <w:b/>
                <w:bCs/>
                <w:i/>
                <w:noProof/>
                <w:lang w:eastAsia="en-GB"/>
              </w:rPr>
              <w:t>t-ReselectionNR</w:t>
            </w:r>
          </w:p>
          <w:p w14:paraId="16127CA3" w14:textId="77777777" w:rsidR="00447F44" w:rsidRPr="00D27132" w:rsidRDefault="00447F44" w:rsidP="00C35EB3">
            <w:pPr>
              <w:pStyle w:val="TAL"/>
              <w:rPr>
                <w:lang w:eastAsia="en-GB"/>
              </w:rPr>
            </w:pPr>
            <w:r w:rsidRPr="00D27132">
              <w:rPr>
                <w:lang w:eastAsia="en-GB"/>
              </w:rPr>
              <w:t>Parameter "Treselection</w:t>
            </w:r>
            <w:r w:rsidRPr="00D27132">
              <w:rPr>
                <w:vertAlign w:val="subscript"/>
                <w:lang w:eastAsia="en-GB"/>
              </w:rPr>
              <w:t>NR</w:t>
            </w:r>
            <w:r w:rsidRPr="00D27132">
              <w:rPr>
                <w:lang w:eastAsia="en-GB"/>
              </w:rPr>
              <w:t>" in TS 38.304 [20].</w:t>
            </w:r>
          </w:p>
        </w:tc>
      </w:tr>
      <w:tr w:rsidR="00447F44" w:rsidRPr="00D27132" w14:paraId="3942EDBC"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25B776" w14:textId="77777777" w:rsidR="00447F44" w:rsidRPr="00D27132" w:rsidRDefault="00447F44" w:rsidP="00C35EB3">
            <w:pPr>
              <w:pStyle w:val="TAL"/>
              <w:rPr>
                <w:b/>
                <w:bCs/>
                <w:i/>
                <w:noProof/>
                <w:lang w:eastAsia="en-GB"/>
              </w:rPr>
            </w:pPr>
            <w:r w:rsidRPr="00D27132">
              <w:rPr>
                <w:b/>
                <w:bCs/>
                <w:i/>
                <w:noProof/>
                <w:lang w:eastAsia="en-GB"/>
              </w:rPr>
              <w:t>t-ReselectionNR-SF</w:t>
            </w:r>
          </w:p>
          <w:p w14:paraId="59FC25CC" w14:textId="77777777" w:rsidR="00447F44" w:rsidRPr="00D27132" w:rsidRDefault="00447F44" w:rsidP="00C35EB3">
            <w:pPr>
              <w:pStyle w:val="TAL"/>
              <w:rPr>
                <w:bCs/>
                <w:noProof/>
                <w:lang w:eastAsia="en-GB"/>
              </w:rPr>
            </w:pPr>
            <w:r w:rsidRPr="00D27132">
              <w:rPr>
                <w:bCs/>
                <w:noProof/>
                <w:lang w:eastAsia="en-GB"/>
              </w:rPr>
              <w:t>Parameter "Speed dependent ScalingFactor for Treselection</w:t>
            </w:r>
            <w:r w:rsidRPr="00D27132">
              <w:rPr>
                <w:bCs/>
                <w:noProof/>
                <w:vertAlign w:val="subscript"/>
                <w:lang w:eastAsia="en-GB"/>
              </w:rPr>
              <w:t>NR</w:t>
            </w:r>
            <w:r w:rsidRPr="00D27132">
              <w:rPr>
                <w:bCs/>
                <w:noProof/>
                <w:lang w:eastAsia="en-GB"/>
              </w:rPr>
              <w:t xml:space="preserve">" in TS 38.304 [20]. If the field is </w:t>
            </w:r>
            <w:r w:rsidRPr="00D27132">
              <w:rPr>
                <w:lang w:eastAsia="en-GB"/>
              </w:rPr>
              <w:t>absent</w:t>
            </w:r>
            <w:r w:rsidRPr="00D27132">
              <w:rPr>
                <w:bCs/>
                <w:noProof/>
                <w:lang w:eastAsia="en-GB"/>
              </w:rPr>
              <w:t>, the UE behaviour is specified in TS 38.304 [20].</w:t>
            </w:r>
          </w:p>
        </w:tc>
      </w:tr>
      <w:tr w:rsidR="00447F44" w:rsidRPr="00D27132" w14:paraId="142891C5"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A70AFB" w14:textId="77777777" w:rsidR="00447F44" w:rsidRPr="00D27132" w:rsidRDefault="00447F44" w:rsidP="00C35EB3">
            <w:pPr>
              <w:pStyle w:val="TAL"/>
              <w:rPr>
                <w:b/>
                <w:bCs/>
                <w:i/>
                <w:noProof/>
                <w:lang w:eastAsia="en-GB"/>
              </w:rPr>
            </w:pPr>
            <w:r w:rsidRPr="00D27132">
              <w:rPr>
                <w:b/>
                <w:bCs/>
                <w:i/>
                <w:noProof/>
                <w:lang w:eastAsia="en-GB"/>
              </w:rPr>
              <w:t>threshServingLowP</w:t>
            </w:r>
          </w:p>
          <w:p w14:paraId="3E5D162D" w14:textId="77777777" w:rsidR="00447F44" w:rsidRPr="00D27132" w:rsidRDefault="00447F44" w:rsidP="00C35EB3">
            <w:pPr>
              <w:pStyle w:val="TAL"/>
              <w:rPr>
                <w:b/>
                <w:bCs/>
                <w:i/>
                <w:noProof/>
                <w:lang w:eastAsia="en-GB"/>
              </w:rPr>
            </w:pPr>
            <w:r w:rsidRPr="00D27132">
              <w:rPr>
                <w:lang w:eastAsia="en-GB"/>
              </w:rPr>
              <w:t>Parameter "Thresh</w:t>
            </w:r>
            <w:r w:rsidRPr="00D27132">
              <w:rPr>
                <w:vertAlign w:val="subscript"/>
                <w:lang w:eastAsia="en-GB"/>
              </w:rPr>
              <w:t>Serving, LowP</w:t>
            </w:r>
            <w:r w:rsidRPr="00D27132">
              <w:rPr>
                <w:lang w:eastAsia="en-GB"/>
              </w:rPr>
              <w:t>" in</w:t>
            </w:r>
            <w:r w:rsidRPr="00D27132">
              <w:rPr>
                <w:iCs/>
                <w:noProof/>
                <w:lang w:eastAsia="en-GB"/>
              </w:rPr>
              <w:t xml:space="preserve"> </w:t>
            </w:r>
            <w:r w:rsidRPr="00D27132">
              <w:rPr>
                <w:lang w:eastAsia="en-GB"/>
              </w:rPr>
              <w:t>TS 38.304</w:t>
            </w:r>
            <w:r w:rsidRPr="00D27132">
              <w:rPr>
                <w:iCs/>
                <w:noProof/>
                <w:lang w:eastAsia="en-GB"/>
              </w:rPr>
              <w:t xml:space="preserve"> [20].</w:t>
            </w:r>
          </w:p>
        </w:tc>
      </w:tr>
      <w:tr w:rsidR="00447F44" w:rsidRPr="00D27132" w14:paraId="37472EBA" w14:textId="77777777" w:rsidTr="00C35EB3">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736CE8BD" w14:textId="77777777" w:rsidR="00447F44" w:rsidRPr="00D27132" w:rsidRDefault="00447F44" w:rsidP="00C35EB3">
            <w:pPr>
              <w:pStyle w:val="TAL"/>
              <w:rPr>
                <w:b/>
                <w:bCs/>
                <w:i/>
                <w:noProof/>
                <w:lang w:eastAsia="en-GB"/>
              </w:rPr>
            </w:pPr>
            <w:r w:rsidRPr="00D27132">
              <w:rPr>
                <w:b/>
                <w:bCs/>
                <w:i/>
                <w:noProof/>
                <w:lang w:eastAsia="en-GB"/>
              </w:rPr>
              <w:t>threshServingLowQ</w:t>
            </w:r>
          </w:p>
          <w:p w14:paraId="34298103" w14:textId="77777777" w:rsidR="00447F44" w:rsidRPr="00D27132" w:rsidRDefault="00447F44" w:rsidP="00C35EB3">
            <w:pPr>
              <w:pStyle w:val="TAL"/>
              <w:rPr>
                <w:b/>
                <w:bCs/>
                <w:i/>
                <w:noProof/>
                <w:lang w:eastAsia="en-GB"/>
              </w:rPr>
            </w:pPr>
            <w:r w:rsidRPr="00D27132">
              <w:rPr>
                <w:lang w:eastAsia="en-GB"/>
              </w:rPr>
              <w:t>Parameter "Thresh</w:t>
            </w:r>
            <w:r w:rsidRPr="00D27132">
              <w:rPr>
                <w:vertAlign w:val="subscript"/>
                <w:lang w:eastAsia="en-GB"/>
              </w:rPr>
              <w:t>Serving, LowQ</w:t>
            </w:r>
            <w:r w:rsidRPr="00D27132">
              <w:rPr>
                <w:lang w:eastAsia="en-GB"/>
              </w:rPr>
              <w:t>" in</w:t>
            </w:r>
            <w:r w:rsidRPr="00D27132">
              <w:rPr>
                <w:iCs/>
                <w:noProof/>
                <w:lang w:eastAsia="en-GB"/>
              </w:rPr>
              <w:t xml:space="preserve"> </w:t>
            </w:r>
            <w:r w:rsidRPr="00D27132">
              <w:rPr>
                <w:lang w:eastAsia="en-GB"/>
              </w:rPr>
              <w:t>TS 38.304</w:t>
            </w:r>
            <w:r w:rsidRPr="00D27132">
              <w:rPr>
                <w:iCs/>
                <w:noProof/>
                <w:lang w:eastAsia="en-GB"/>
              </w:rPr>
              <w:t xml:space="preserve"> [20].</w:t>
            </w:r>
          </w:p>
        </w:tc>
      </w:tr>
      <w:tr w:rsidR="00447F44" w:rsidRPr="00D27132" w14:paraId="0D910A3B" w14:textId="77777777" w:rsidTr="00C35EB3">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0D858DB" w14:textId="77777777" w:rsidR="00447F44" w:rsidRPr="00D27132" w:rsidRDefault="00447F44" w:rsidP="00C35EB3">
            <w:pPr>
              <w:pStyle w:val="TAL"/>
              <w:rPr>
                <w:b/>
                <w:bCs/>
                <w:i/>
                <w:noProof/>
                <w:lang w:eastAsia="en-GB"/>
              </w:rPr>
            </w:pPr>
            <w:r w:rsidRPr="00D27132">
              <w:rPr>
                <w:b/>
                <w:bCs/>
                <w:i/>
                <w:noProof/>
                <w:lang w:eastAsia="en-GB"/>
              </w:rPr>
              <w:t>t-SearchDeltaP</w:t>
            </w:r>
          </w:p>
          <w:p w14:paraId="46D5A7BE" w14:textId="77777777" w:rsidR="00447F44" w:rsidRPr="00D27132" w:rsidRDefault="00447F44" w:rsidP="00C35EB3">
            <w:pPr>
              <w:pStyle w:val="TAL"/>
              <w:rPr>
                <w:bCs/>
                <w:noProof/>
                <w:lang w:eastAsia="en-GB"/>
              </w:rPr>
            </w:pPr>
            <w:r w:rsidRPr="00D27132">
              <w:rPr>
                <w:bCs/>
                <w:noProof/>
                <w:lang w:eastAsia="en-GB"/>
              </w:rPr>
              <w:t>Parameter "T</w:t>
            </w:r>
            <w:r w:rsidRPr="00D27132">
              <w:rPr>
                <w:bCs/>
                <w:noProof/>
                <w:vertAlign w:val="subscript"/>
                <w:lang w:eastAsia="en-GB"/>
              </w:rPr>
              <w:t>SearchDeltaP</w:t>
            </w:r>
            <w:r w:rsidRPr="00D27132">
              <w:rPr>
                <w:bCs/>
                <w:noProof/>
                <w:lang w:eastAsia="en-GB"/>
              </w:rPr>
              <w:t xml:space="preserve">" in TS 38.304 [20]. </w:t>
            </w:r>
            <w:r w:rsidRPr="00D27132">
              <w:rPr>
                <w:lang w:eastAsia="sv-SE"/>
              </w:rPr>
              <w:t xml:space="preserve">Value </w:t>
            </w:r>
            <w:r w:rsidRPr="00D27132">
              <w:rPr>
                <w:noProof/>
                <w:lang w:eastAsia="sv-SE"/>
              </w:rPr>
              <w:t xml:space="preserve">in seconds. Value </w:t>
            </w:r>
            <w:r w:rsidRPr="00D27132">
              <w:rPr>
                <w:i/>
                <w:lang w:eastAsia="sv-SE"/>
              </w:rPr>
              <w:t>s5</w:t>
            </w:r>
            <w:r w:rsidRPr="00D27132">
              <w:rPr>
                <w:noProof/>
                <w:lang w:eastAsia="sv-SE"/>
              </w:rPr>
              <w:t xml:space="preserve"> means 5 seconds, value </w:t>
            </w:r>
            <w:r w:rsidRPr="00D27132">
              <w:rPr>
                <w:i/>
                <w:lang w:eastAsia="sv-SE"/>
              </w:rPr>
              <w:t xml:space="preserve">s10 </w:t>
            </w:r>
            <w:r w:rsidRPr="00D27132">
              <w:rPr>
                <w:noProof/>
                <w:lang w:eastAsia="sv-SE"/>
              </w:rPr>
              <w:t>means 10 seconds and so on.</w:t>
            </w:r>
          </w:p>
        </w:tc>
      </w:tr>
    </w:tbl>
    <w:p w14:paraId="1042239F" w14:textId="77777777" w:rsidR="00447F44" w:rsidRPr="00D27132" w:rsidRDefault="00447F44" w:rsidP="00447F44">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7F44" w:rsidRPr="00D27132" w14:paraId="31A24B02"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545D485A" w14:textId="77777777" w:rsidR="00447F44" w:rsidRPr="00D27132" w:rsidRDefault="00447F44" w:rsidP="00C35EB3">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AD8A60" w14:textId="77777777" w:rsidR="00447F44" w:rsidRPr="00D27132" w:rsidRDefault="00447F44" w:rsidP="00C35EB3">
            <w:pPr>
              <w:pStyle w:val="TAH"/>
              <w:rPr>
                <w:szCs w:val="22"/>
                <w:lang w:eastAsia="en-US"/>
              </w:rPr>
            </w:pPr>
            <w:r w:rsidRPr="00D27132">
              <w:rPr>
                <w:szCs w:val="22"/>
                <w:lang w:eastAsia="en-US"/>
              </w:rPr>
              <w:t>Explanation</w:t>
            </w:r>
          </w:p>
        </w:tc>
      </w:tr>
      <w:tr w:rsidR="00447F44" w:rsidRPr="00D27132" w14:paraId="69C6A7D8"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3A24662A" w14:textId="77777777" w:rsidR="00447F44" w:rsidRPr="00D27132" w:rsidRDefault="00447F44" w:rsidP="00C35EB3">
            <w:pPr>
              <w:pStyle w:val="TAL"/>
              <w:rPr>
                <w:i/>
                <w:szCs w:val="22"/>
                <w:lang w:eastAsia="en-US"/>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1703C51" w14:textId="77777777" w:rsidR="00447F44" w:rsidRPr="00D27132" w:rsidRDefault="00447F44" w:rsidP="00C35EB3">
            <w:pPr>
              <w:pStyle w:val="TAL"/>
              <w:rPr>
                <w:lang w:eastAsia="x-none"/>
              </w:rPr>
            </w:pPr>
            <w:r w:rsidRPr="00D27132">
              <w:rPr>
                <w:szCs w:val="22"/>
              </w:rPr>
              <w:t>This field is mandatory present if this intra-frequency operates with shared spectrum channel access. Otherwise, it is absent, Need R.</w:t>
            </w:r>
          </w:p>
        </w:tc>
      </w:tr>
    </w:tbl>
    <w:p w14:paraId="0522010F" w14:textId="77777777" w:rsidR="00447F44" w:rsidRPr="00D27132" w:rsidRDefault="00447F44" w:rsidP="00447F44">
      <w:pPr>
        <w:rPr>
          <w:noProof/>
          <w:lang w:eastAsia="en-US"/>
        </w:rPr>
      </w:pPr>
    </w:p>
    <w:p w14:paraId="048F4C08" w14:textId="77777777" w:rsidR="00447F44" w:rsidRPr="00D27132" w:rsidRDefault="00447F44" w:rsidP="00447F44">
      <w:pPr>
        <w:pStyle w:val="4"/>
        <w:rPr>
          <w:rFonts w:eastAsia="宋体"/>
          <w:i/>
        </w:rPr>
      </w:pPr>
      <w:bookmarkStart w:id="59" w:name="_Toc60777142"/>
      <w:bookmarkStart w:id="60" w:name="_Toc90651014"/>
      <w:r w:rsidRPr="00D27132">
        <w:rPr>
          <w:rFonts w:eastAsia="宋体"/>
        </w:rPr>
        <w:t>–</w:t>
      </w:r>
      <w:r w:rsidRPr="00D27132">
        <w:rPr>
          <w:rFonts w:eastAsia="宋体"/>
        </w:rPr>
        <w:tab/>
      </w:r>
      <w:r w:rsidRPr="00D27132">
        <w:rPr>
          <w:rFonts w:eastAsia="宋体"/>
          <w:i/>
        </w:rPr>
        <w:t>SIB3</w:t>
      </w:r>
      <w:bookmarkEnd w:id="59"/>
      <w:bookmarkEnd w:id="60"/>
    </w:p>
    <w:p w14:paraId="08648F80" w14:textId="77777777" w:rsidR="00447F44" w:rsidRPr="00D27132" w:rsidRDefault="00447F44" w:rsidP="00447F44">
      <w:pPr>
        <w:rPr>
          <w:rFonts w:eastAsia="宋体"/>
          <w:iCs/>
        </w:rPr>
      </w:pPr>
      <w:r w:rsidRPr="00D27132">
        <w:rPr>
          <w:i/>
          <w:noProof/>
        </w:rPr>
        <w:t>SIB3</w:t>
      </w:r>
      <w:r w:rsidRPr="00D27132">
        <w:rPr>
          <w:iCs/>
        </w:rPr>
        <w:t xml:space="preserve"> contains neighbouring cell related information relevant only for intra-frequency cell re-selection. </w:t>
      </w:r>
      <w:r w:rsidRPr="00D27132">
        <w:t>The IE includes cells with specific re-selection parameters as well as blacklisted cells.</w:t>
      </w:r>
    </w:p>
    <w:p w14:paraId="14E1C4A5" w14:textId="77777777" w:rsidR="00447F44" w:rsidRPr="00D27132" w:rsidRDefault="00447F44" w:rsidP="00447F44">
      <w:pPr>
        <w:pStyle w:val="TH"/>
        <w:rPr>
          <w:bCs/>
          <w:i/>
          <w:iCs/>
        </w:rPr>
      </w:pPr>
      <w:r w:rsidRPr="00D27132">
        <w:rPr>
          <w:bCs/>
          <w:i/>
          <w:iCs/>
          <w:noProof/>
        </w:rPr>
        <w:t xml:space="preserve">SIB3 </w:t>
      </w:r>
      <w:r w:rsidRPr="00D27132">
        <w:rPr>
          <w:bCs/>
          <w:iCs/>
          <w:noProof/>
        </w:rPr>
        <w:t>information element</w:t>
      </w:r>
    </w:p>
    <w:p w14:paraId="3441A8B0" w14:textId="77777777" w:rsidR="00447F44" w:rsidRPr="00D27132" w:rsidRDefault="00447F44" w:rsidP="00447F44">
      <w:pPr>
        <w:pStyle w:val="PL"/>
      </w:pPr>
      <w:r w:rsidRPr="00D27132">
        <w:t>-- ASN1START</w:t>
      </w:r>
    </w:p>
    <w:p w14:paraId="55F12AFF" w14:textId="77777777" w:rsidR="00447F44" w:rsidRPr="00D27132" w:rsidRDefault="00447F44" w:rsidP="00447F44">
      <w:pPr>
        <w:pStyle w:val="PL"/>
      </w:pPr>
      <w:r w:rsidRPr="00D27132">
        <w:t>-- TAG-SIB3-START</w:t>
      </w:r>
    </w:p>
    <w:p w14:paraId="200B6848" w14:textId="77777777" w:rsidR="00447F44" w:rsidRPr="00D27132" w:rsidRDefault="00447F44" w:rsidP="00447F44">
      <w:pPr>
        <w:pStyle w:val="PL"/>
      </w:pPr>
    </w:p>
    <w:p w14:paraId="70AC5E5B" w14:textId="77777777" w:rsidR="00447F44" w:rsidRPr="00D27132" w:rsidRDefault="00447F44" w:rsidP="00447F44">
      <w:pPr>
        <w:pStyle w:val="PL"/>
      </w:pPr>
      <w:r w:rsidRPr="00D27132">
        <w:t>SIB3 ::=                            SEQUENCE {</w:t>
      </w:r>
    </w:p>
    <w:p w14:paraId="1FACBED9" w14:textId="77777777" w:rsidR="00447F44" w:rsidRPr="00D27132" w:rsidRDefault="00447F44" w:rsidP="00447F44">
      <w:pPr>
        <w:pStyle w:val="PL"/>
      </w:pPr>
      <w:r w:rsidRPr="00D27132">
        <w:t xml:space="preserve">    intraFreqNeighCellList              IntraFreqNeighCellList                                          OPTIONAL,   -- Need R</w:t>
      </w:r>
    </w:p>
    <w:p w14:paraId="412252FD" w14:textId="77777777" w:rsidR="00447F44" w:rsidRPr="00D27132" w:rsidRDefault="00447F44" w:rsidP="00447F44">
      <w:pPr>
        <w:pStyle w:val="PL"/>
      </w:pPr>
      <w:r w:rsidRPr="00D27132">
        <w:t xml:space="preserve">    intraFreqBlackCellList              IntraFreqBlackCellList                                          OPTIONAL,   -- Need R</w:t>
      </w:r>
    </w:p>
    <w:p w14:paraId="5CD68AAD" w14:textId="77777777" w:rsidR="00447F44" w:rsidRPr="00D27132" w:rsidRDefault="00447F44" w:rsidP="00447F44">
      <w:pPr>
        <w:pStyle w:val="PL"/>
      </w:pPr>
      <w:r w:rsidRPr="00D27132">
        <w:t xml:space="preserve">    lateNonCriticalExtension            OCTET STRING                                                    OPTIONAL,</w:t>
      </w:r>
    </w:p>
    <w:p w14:paraId="2D92F5BA" w14:textId="77777777" w:rsidR="00447F44" w:rsidRPr="00D27132" w:rsidRDefault="00447F44" w:rsidP="00447F44">
      <w:pPr>
        <w:pStyle w:val="PL"/>
      </w:pPr>
      <w:r w:rsidRPr="00D27132">
        <w:t xml:space="preserve">    ...,</w:t>
      </w:r>
    </w:p>
    <w:p w14:paraId="79E9A31A" w14:textId="77777777" w:rsidR="00447F44" w:rsidRPr="00D27132" w:rsidRDefault="00447F44" w:rsidP="00447F44">
      <w:pPr>
        <w:pStyle w:val="PL"/>
        <w:rPr>
          <w:rFonts w:eastAsia="Malgun Gothic"/>
        </w:rPr>
      </w:pPr>
      <w:r w:rsidRPr="00D27132">
        <w:rPr>
          <w:rFonts w:eastAsia="Malgun Gothic"/>
        </w:rPr>
        <w:t xml:space="preserve">    [[</w:t>
      </w:r>
    </w:p>
    <w:p w14:paraId="1323280A" w14:textId="77777777" w:rsidR="00447F44" w:rsidRPr="00D27132" w:rsidRDefault="00447F44" w:rsidP="00447F44">
      <w:pPr>
        <w:pStyle w:val="PL"/>
      </w:pPr>
      <w:r w:rsidRPr="00D27132">
        <w:t xml:space="preserve">    intraFreqNeighCellList-v1610        IntraFreqNeighCellList-v1610                                    OPTIONAL,   -- Need R</w:t>
      </w:r>
    </w:p>
    <w:p w14:paraId="46C3CA65" w14:textId="77777777" w:rsidR="00447F44" w:rsidRPr="00D27132" w:rsidRDefault="00447F44" w:rsidP="00447F44">
      <w:pPr>
        <w:pStyle w:val="PL"/>
      </w:pPr>
      <w:r w:rsidRPr="00D27132">
        <w:t xml:space="preserve">    intraFreqWhiteCellList-r16          IntraFreqWhiteCellList-r16                                      OPTIONAL,   -- Cond SharedSpectrum2</w:t>
      </w:r>
    </w:p>
    <w:p w14:paraId="60385876" w14:textId="77777777" w:rsidR="00447F44" w:rsidRPr="00D27132" w:rsidRDefault="00447F44" w:rsidP="00447F44">
      <w:pPr>
        <w:pStyle w:val="PL"/>
      </w:pPr>
      <w:r w:rsidRPr="00D27132">
        <w:t xml:space="preserve">    intraFreqCAG-CellList-r16           SEQUENCE (SIZE (1..maxPLMN)) OF IntraFreqCAG-CellListPerPLMN-r16    OPTIONAL    -- Need R</w:t>
      </w:r>
    </w:p>
    <w:p w14:paraId="6CA6838D" w14:textId="77777777" w:rsidR="00447F44" w:rsidRPr="00D27132" w:rsidRDefault="00447F44" w:rsidP="00447F44">
      <w:pPr>
        <w:pStyle w:val="PL"/>
        <w:rPr>
          <w:rFonts w:eastAsia="Malgun Gothic"/>
        </w:rPr>
      </w:pPr>
      <w:r w:rsidRPr="00D27132">
        <w:rPr>
          <w:rFonts w:eastAsia="Malgun Gothic"/>
        </w:rPr>
        <w:t xml:space="preserve">    ]]</w:t>
      </w:r>
    </w:p>
    <w:p w14:paraId="4B11AC83" w14:textId="77777777" w:rsidR="00447F44" w:rsidRPr="00D27132" w:rsidRDefault="00447F44" w:rsidP="00447F44">
      <w:pPr>
        <w:pStyle w:val="PL"/>
      </w:pPr>
      <w:r w:rsidRPr="00D27132">
        <w:t>}</w:t>
      </w:r>
    </w:p>
    <w:p w14:paraId="0013F3D6" w14:textId="77777777" w:rsidR="00447F44" w:rsidRPr="00D27132" w:rsidRDefault="00447F44" w:rsidP="00447F44">
      <w:pPr>
        <w:pStyle w:val="PL"/>
      </w:pPr>
    </w:p>
    <w:p w14:paraId="187E0ED8" w14:textId="77777777" w:rsidR="00447F44" w:rsidRPr="00D27132" w:rsidRDefault="00447F44" w:rsidP="00447F44">
      <w:pPr>
        <w:pStyle w:val="PL"/>
      </w:pPr>
    </w:p>
    <w:p w14:paraId="370C2D7E" w14:textId="77777777" w:rsidR="00447F44" w:rsidRPr="00D27132" w:rsidRDefault="00447F44" w:rsidP="00447F44">
      <w:pPr>
        <w:pStyle w:val="PL"/>
      </w:pPr>
      <w:r w:rsidRPr="00D27132">
        <w:t>IntraFreqNeighCellList ::=          SEQUENCE (SIZE (1..maxCellIntra)) OF IntraFreqNeighCellInfo</w:t>
      </w:r>
    </w:p>
    <w:p w14:paraId="693A04AB" w14:textId="77777777" w:rsidR="00447F44" w:rsidRPr="00D27132" w:rsidRDefault="00447F44" w:rsidP="00447F44">
      <w:pPr>
        <w:pStyle w:val="PL"/>
      </w:pPr>
    </w:p>
    <w:p w14:paraId="71D21033" w14:textId="77777777" w:rsidR="00447F44" w:rsidRPr="00D27132" w:rsidRDefault="00447F44" w:rsidP="00447F44">
      <w:pPr>
        <w:pStyle w:val="PL"/>
      </w:pPr>
      <w:r w:rsidRPr="00D27132">
        <w:t>IntraFreqNeighCellList-v1610::=     SEQUENCE (SIZE (1..maxCellIntra)) OF IntraFreqNeighCellInfo-v1610</w:t>
      </w:r>
    </w:p>
    <w:p w14:paraId="22C46CF0" w14:textId="77777777" w:rsidR="00447F44" w:rsidRPr="00D27132" w:rsidRDefault="00447F44" w:rsidP="00447F44">
      <w:pPr>
        <w:pStyle w:val="PL"/>
      </w:pPr>
    </w:p>
    <w:p w14:paraId="64940921" w14:textId="77777777" w:rsidR="00447F44" w:rsidRPr="00D27132" w:rsidRDefault="00447F44" w:rsidP="00447F44">
      <w:pPr>
        <w:pStyle w:val="PL"/>
      </w:pPr>
      <w:r w:rsidRPr="00D27132">
        <w:t>IntraFreqNeighCellInfo ::=          SEQUENCE {</w:t>
      </w:r>
    </w:p>
    <w:p w14:paraId="1E2F1DF1" w14:textId="77777777" w:rsidR="00447F44" w:rsidRPr="00D27132" w:rsidRDefault="00447F44" w:rsidP="00447F44">
      <w:pPr>
        <w:pStyle w:val="PL"/>
      </w:pPr>
      <w:r w:rsidRPr="00D27132">
        <w:t xml:space="preserve">    physCellId                          PhysCellId,</w:t>
      </w:r>
    </w:p>
    <w:p w14:paraId="109C700F" w14:textId="77777777" w:rsidR="00447F44" w:rsidRPr="00D27132" w:rsidRDefault="00447F44" w:rsidP="00447F44">
      <w:pPr>
        <w:pStyle w:val="PL"/>
      </w:pPr>
      <w:r w:rsidRPr="00D27132">
        <w:t xml:space="preserve">    q-OffsetCell                        Q-OffsetRange,</w:t>
      </w:r>
    </w:p>
    <w:p w14:paraId="5C83AA31" w14:textId="77777777" w:rsidR="00447F44" w:rsidRPr="00D27132" w:rsidRDefault="00447F44" w:rsidP="00447F44">
      <w:pPr>
        <w:pStyle w:val="PL"/>
      </w:pPr>
      <w:r w:rsidRPr="00D27132">
        <w:t xml:space="preserve">    q-RxLevMinOffsetCell                INTEGER (1..8)                                  OPTIONAL,   -- Need R</w:t>
      </w:r>
    </w:p>
    <w:p w14:paraId="4225033A" w14:textId="77777777" w:rsidR="00447F44" w:rsidRPr="00D27132" w:rsidRDefault="00447F44" w:rsidP="00447F44">
      <w:pPr>
        <w:pStyle w:val="PL"/>
      </w:pPr>
      <w:r w:rsidRPr="00D27132">
        <w:t xml:space="preserve">    q-RxLevMinOffsetCellSUL             INTEGER (1..8)                                  OPTIONAL,   -- Need R</w:t>
      </w:r>
    </w:p>
    <w:p w14:paraId="20F9915A" w14:textId="77777777" w:rsidR="00447F44" w:rsidRPr="00D27132" w:rsidRDefault="00447F44" w:rsidP="00447F44">
      <w:pPr>
        <w:pStyle w:val="PL"/>
      </w:pPr>
      <w:r w:rsidRPr="00D27132">
        <w:t xml:space="preserve">    q-QualMinOffsetCell                 INTEGER (1..8)                                  OPTIONAL,   -- Need R</w:t>
      </w:r>
    </w:p>
    <w:p w14:paraId="2149F5E6" w14:textId="77777777" w:rsidR="00447F44" w:rsidRPr="00D27132" w:rsidRDefault="00447F44" w:rsidP="00447F44">
      <w:pPr>
        <w:pStyle w:val="PL"/>
      </w:pPr>
      <w:r w:rsidRPr="00D27132">
        <w:t xml:space="preserve">    ...</w:t>
      </w:r>
    </w:p>
    <w:p w14:paraId="2D6B47FB" w14:textId="77777777" w:rsidR="00447F44" w:rsidRPr="00D27132" w:rsidRDefault="00447F44" w:rsidP="00447F44">
      <w:pPr>
        <w:pStyle w:val="PL"/>
      </w:pPr>
      <w:r w:rsidRPr="00D27132">
        <w:t>}</w:t>
      </w:r>
    </w:p>
    <w:p w14:paraId="07B53058" w14:textId="77777777" w:rsidR="00447F44" w:rsidRPr="00D27132" w:rsidRDefault="00447F44" w:rsidP="00447F44">
      <w:pPr>
        <w:pStyle w:val="PL"/>
      </w:pPr>
    </w:p>
    <w:p w14:paraId="4D0C505F" w14:textId="77777777" w:rsidR="00447F44" w:rsidRPr="00D27132" w:rsidRDefault="00447F44" w:rsidP="00447F44">
      <w:pPr>
        <w:pStyle w:val="PL"/>
      </w:pPr>
      <w:r w:rsidRPr="00D27132">
        <w:t>IntraFreqNeighCellInfo-v1610 ::=     SEQUENCE {</w:t>
      </w:r>
    </w:p>
    <w:p w14:paraId="6C743363" w14:textId="77777777" w:rsidR="00447F44" w:rsidRPr="00D27132" w:rsidRDefault="00447F44" w:rsidP="00447F44">
      <w:pPr>
        <w:pStyle w:val="PL"/>
      </w:pPr>
      <w:r w:rsidRPr="00D27132">
        <w:t xml:space="preserve">    ssb-PositionQCL-r16                 SSB-PositionQCL-Relation-r16                    OPTIONAL   -- Cond SharedSpectrum2</w:t>
      </w:r>
    </w:p>
    <w:p w14:paraId="40E445DD" w14:textId="77777777" w:rsidR="00447F44" w:rsidRPr="00D27132" w:rsidRDefault="00447F44" w:rsidP="00447F44">
      <w:pPr>
        <w:pStyle w:val="PL"/>
      </w:pPr>
      <w:r w:rsidRPr="00D27132">
        <w:t>}</w:t>
      </w:r>
    </w:p>
    <w:p w14:paraId="10591484" w14:textId="77777777" w:rsidR="00447F44" w:rsidRPr="00D27132" w:rsidRDefault="00447F44" w:rsidP="00447F44">
      <w:pPr>
        <w:pStyle w:val="PL"/>
      </w:pPr>
    </w:p>
    <w:p w14:paraId="4474CEA4" w14:textId="77777777" w:rsidR="00447F44" w:rsidRPr="00D27132" w:rsidRDefault="00447F44" w:rsidP="00447F44">
      <w:pPr>
        <w:pStyle w:val="PL"/>
      </w:pPr>
      <w:r w:rsidRPr="00D27132">
        <w:t>IntraFreqBlackCellList ::=          SEQUENCE (SIZE (1..maxCellBlack)) OF PCI-Range</w:t>
      </w:r>
    </w:p>
    <w:p w14:paraId="50283661" w14:textId="77777777" w:rsidR="00447F44" w:rsidRPr="00D27132" w:rsidRDefault="00447F44" w:rsidP="00447F44">
      <w:pPr>
        <w:pStyle w:val="PL"/>
      </w:pPr>
    </w:p>
    <w:p w14:paraId="31BB080C" w14:textId="77777777" w:rsidR="00447F44" w:rsidRPr="00D27132" w:rsidRDefault="00447F44" w:rsidP="00447F44">
      <w:pPr>
        <w:pStyle w:val="PL"/>
      </w:pPr>
      <w:r w:rsidRPr="00D27132">
        <w:t>IntraFreqWhiteCellList-r16 ::=      SEQUENCE (SIZE (1..maxCellWhite)) OF PCI-Range</w:t>
      </w:r>
    </w:p>
    <w:p w14:paraId="6F3081E8" w14:textId="77777777" w:rsidR="00447F44" w:rsidRPr="00D27132" w:rsidRDefault="00447F44" w:rsidP="00447F44">
      <w:pPr>
        <w:pStyle w:val="PL"/>
      </w:pPr>
    </w:p>
    <w:p w14:paraId="32F4A169" w14:textId="77777777" w:rsidR="00447F44" w:rsidRPr="00D27132" w:rsidRDefault="00447F44" w:rsidP="00447F44">
      <w:pPr>
        <w:pStyle w:val="PL"/>
      </w:pPr>
      <w:r w:rsidRPr="00D27132">
        <w:t>IntraFreqCAG-CellListPerPLMN-r16 ::= SEQUENCE {</w:t>
      </w:r>
    </w:p>
    <w:p w14:paraId="6DE103FF" w14:textId="77777777" w:rsidR="00447F44" w:rsidRPr="00D27132" w:rsidRDefault="00447F44" w:rsidP="00447F44">
      <w:pPr>
        <w:pStyle w:val="PL"/>
      </w:pPr>
      <w:r w:rsidRPr="00D27132">
        <w:t xml:space="preserve">    plmn-IdentityIndex-r16               INTEGER (1..maxPLMN),</w:t>
      </w:r>
    </w:p>
    <w:p w14:paraId="6C633915" w14:textId="77777777" w:rsidR="00447F44" w:rsidRPr="00D27132" w:rsidRDefault="00447F44" w:rsidP="00447F44">
      <w:pPr>
        <w:pStyle w:val="PL"/>
      </w:pPr>
      <w:r w:rsidRPr="00D27132">
        <w:t xml:space="preserve">    cag-CellList-r16                     SEQUENCE (SIZE (1..maxCAG-Cell-r16)) OF PCI-Range</w:t>
      </w:r>
    </w:p>
    <w:p w14:paraId="3591C6C0" w14:textId="77777777" w:rsidR="00447F44" w:rsidRPr="00D27132" w:rsidRDefault="00447F44" w:rsidP="00447F44">
      <w:pPr>
        <w:pStyle w:val="PL"/>
      </w:pPr>
      <w:r w:rsidRPr="00D27132">
        <w:t>}</w:t>
      </w:r>
    </w:p>
    <w:p w14:paraId="348291C9" w14:textId="77777777" w:rsidR="00447F44" w:rsidRPr="00D27132" w:rsidRDefault="00447F44" w:rsidP="00447F44">
      <w:pPr>
        <w:pStyle w:val="PL"/>
      </w:pPr>
    </w:p>
    <w:p w14:paraId="101FA44A" w14:textId="77777777" w:rsidR="00447F44" w:rsidRPr="00D27132" w:rsidRDefault="00447F44" w:rsidP="00447F44">
      <w:pPr>
        <w:pStyle w:val="PL"/>
      </w:pPr>
      <w:r w:rsidRPr="00D27132">
        <w:t>-- TAG-SIB3-STOP</w:t>
      </w:r>
    </w:p>
    <w:p w14:paraId="28EE5D50" w14:textId="77777777" w:rsidR="00447F44" w:rsidRPr="00D27132" w:rsidRDefault="00447F44" w:rsidP="00447F44">
      <w:pPr>
        <w:pStyle w:val="PL"/>
      </w:pPr>
      <w:r w:rsidRPr="00D27132">
        <w:t>-- ASN1STOP</w:t>
      </w:r>
    </w:p>
    <w:p w14:paraId="5B7E82E7" w14:textId="77777777" w:rsidR="00447F44" w:rsidRPr="00D27132" w:rsidRDefault="00447F44" w:rsidP="00447F44">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47F44" w:rsidRPr="00D27132" w14:paraId="4434908F" w14:textId="77777777" w:rsidTr="00C35EB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70C4A4" w14:textId="77777777" w:rsidR="00447F44" w:rsidRPr="00D27132" w:rsidRDefault="00447F44" w:rsidP="00C35EB3">
            <w:pPr>
              <w:pStyle w:val="TAH"/>
              <w:rPr>
                <w:lang w:eastAsia="en-GB"/>
              </w:rPr>
            </w:pPr>
            <w:r w:rsidRPr="00D27132">
              <w:rPr>
                <w:i/>
                <w:lang w:eastAsia="sv-SE"/>
              </w:rPr>
              <w:t>SIB3</w:t>
            </w:r>
            <w:r w:rsidRPr="00D27132">
              <w:rPr>
                <w:i/>
                <w:noProof/>
                <w:lang w:eastAsia="en-GB"/>
              </w:rPr>
              <w:t xml:space="preserve"> </w:t>
            </w:r>
            <w:r w:rsidRPr="00D27132">
              <w:rPr>
                <w:iCs/>
                <w:noProof/>
                <w:lang w:eastAsia="en-GB"/>
              </w:rPr>
              <w:t>field descriptions</w:t>
            </w:r>
          </w:p>
        </w:tc>
      </w:tr>
      <w:tr w:rsidR="00447F44" w:rsidRPr="00D27132" w14:paraId="726E7D11"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9A94A5" w14:textId="77777777" w:rsidR="00447F44" w:rsidRPr="00D27132" w:rsidRDefault="00447F44" w:rsidP="00C35EB3">
            <w:pPr>
              <w:pStyle w:val="TAL"/>
              <w:rPr>
                <w:b/>
                <w:bCs/>
                <w:i/>
                <w:noProof/>
                <w:lang w:eastAsia="en-GB"/>
              </w:rPr>
            </w:pPr>
            <w:r w:rsidRPr="00D27132">
              <w:rPr>
                <w:b/>
                <w:bCs/>
                <w:i/>
                <w:noProof/>
                <w:lang w:eastAsia="en-GB"/>
              </w:rPr>
              <w:t>intraFreqBlackCellList</w:t>
            </w:r>
          </w:p>
          <w:p w14:paraId="5845377C" w14:textId="77777777" w:rsidR="00447F44" w:rsidRPr="00D27132" w:rsidRDefault="00447F44" w:rsidP="00C35EB3">
            <w:pPr>
              <w:pStyle w:val="TAL"/>
              <w:rPr>
                <w:lang w:eastAsia="en-GB"/>
              </w:rPr>
            </w:pPr>
            <w:r w:rsidRPr="00D27132">
              <w:rPr>
                <w:lang w:eastAsia="en-GB"/>
              </w:rPr>
              <w:t>List of blacklisted intra-frequency neighbouring cells.</w:t>
            </w:r>
          </w:p>
        </w:tc>
      </w:tr>
      <w:tr w:rsidR="00447F44" w:rsidRPr="00D27132" w14:paraId="0B7D98B0"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tcPr>
          <w:p w14:paraId="13C0DA08" w14:textId="77777777" w:rsidR="00447F44" w:rsidRPr="00D27132" w:rsidRDefault="00447F44" w:rsidP="00C35EB3">
            <w:pPr>
              <w:pStyle w:val="TAL"/>
              <w:rPr>
                <w:b/>
                <w:bCs/>
                <w:i/>
                <w:iCs/>
                <w:noProof/>
                <w:lang w:eastAsia="en-GB"/>
              </w:rPr>
            </w:pPr>
            <w:r w:rsidRPr="00D27132">
              <w:rPr>
                <w:b/>
                <w:bCs/>
                <w:i/>
                <w:iCs/>
                <w:noProof/>
                <w:lang w:eastAsia="en-GB"/>
              </w:rPr>
              <w:t>intraFreqCAG-CellList</w:t>
            </w:r>
          </w:p>
          <w:p w14:paraId="68792B43" w14:textId="77777777" w:rsidR="00447F44" w:rsidRPr="00D27132" w:rsidRDefault="00447F44" w:rsidP="00C35EB3">
            <w:pPr>
              <w:pStyle w:val="TAL"/>
              <w:rPr>
                <w:b/>
                <w:bCs/>
                <w:i/>
                <w:noProof/>
                <w:lang w:eastAsia="en-GB"/>
              </w:rPr>
            </w:pPr>
            <w:r w:rsidRPr="00D27132">
              <w:rPr>
                <w:rFonts w:cs="Arial"/>
                <w:lang w:eastAsia="en-GB"/>
              </w:rPr>
              <w:t>List of intra-frequency neighbouring CAG cells (as defined in TS 38.304 [20]) per PLMN.</w:t>
            </w:r>
          </w:p>
        </w:tc>
      </w:tr>
      <w:tr w:rsidR="00447F44" w:rsidRPr="00D27132" w14:paraId="1794A5B2"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574844" w14:textId="77777777" w:rsidR="00447F44" w:rsidRPr="00D27132" w:rsidRDefault="00447F44" w:rsidP="00C35EB3">
            <w:pPr>
              <w:pStyle w:val="TAL"/>
              <w:rPr>
                <w:b/>
                <w:bCs/>
                <w:i/>
                <w:noProof/>
                <w:lang w:eastAsia="en-GB"/>
              </w:rPr>
            </w:pPr>
            <w:r w:rsidRPr="00D27132">
              <w:rPr>
                <w:b/>
                <w:bCs/>
                <w:i/>
                <w:noProof/>
                <w:lang w:eastAsia="en-GB"/>
              </w:rPr>
              <w:t>intraFreqNeighCellList</w:t>
            </w:r>
          </w:p>
          <w:p w14:paraId="6B7C389C" w14:textId="77777777" w:rsidR="00447F44" w:rsidRPr="00D27132" w:rsidRDefault="00447F44" w:rsidP="00C35EB3">
            <w:pPr>
              <w:pStyle w:val="TAL"/>
              <w:rPr>
                <w:lang w:eastAsia="en-GB"/>
              </w:rPr>
            </w:pPr>
            <w:r w:rsidRPr="00D27132">
              <w:rPr>
                <w:lang w:eastAsia="en-GB"/>
              </w:rPr>
              <w:t>List of intra-frequency neighbouring cells with specific cell re-selection parameters.</w:t>
            </w:r>
            <w:r w:rsidRPr="00D27132">
              <w:rPr>
                <w:szCs w:val="22"/>
                <w:lang w:eastAsia="sv-SE"/>
              </w:rPr>
              <w:t xml:space="preserve"> If </w:t>
            </w:r>
            <w:r w:rsidRPr="00D27132">
              <w:rPr>
                <w:i/>
                <w:szCs w:val="22"/>
                <w:lang w:eastAsia="sv-SE"/>
              </w:rPr>
              <w:t xml:space="preserve">intraFreqNeighCellList-v1610 </w:t>
            </w:r>
            <w:r w:rsidRPr="00D27132">
              <w:rPr>
                <w:szCs w:val="22"/>
                <w:lang w:eastAsia="sv-SE"/>
              </w:rPr>
              <w:t xml:space="preserve">is present, it shall contain the same number of entries, listed in the same order as in </w:t>
            </w:r>
            <w:r w:rsidRPr="00D27132">
              <w:rPr>
                <w:i/>
                <w:szCs w:val="22"/>
                <w:lang w:eastAsia="sv-SE"/>
              </w:rPr>
              <w:t xml:space="preserve">intraFreqNeighCellList </w:t>
            </w:r>
            <w:r w:rsidRPr="00D27132">
              <w:rPr>
                <w:szCs w:val="22"/>
                <w:lang w:eastAsia="sv-SE"/>
              </w:rPr>
              <w:t>(without suffix).</w:t>
            </w:r>
          </w:p>
        </w:tc>
      </w:tr>
      <w:tr w:rsidR="00447F44" w:rsidRPr="00D27132" w14:paraId="7F1A0DF4"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A55C3B" w14:textId="77777777" w:rsidR="00447F44" w:rsidRPr="00D27132" w:rsidRDefault="00447F44" w:rsidP="00C35EB3">
            <w:pPr>
              <w:pStyle w:val="TAL"/>
              <w:rPr>
                <w:b/>
                <w:bCs/>
                <w:i/>
                <w:noProof/>
                <w:lang w:eastAsia="en-GB"/>
              </w:rPr>
            </w:pPr>
            <w:r w:rsidRPr="00D27132">
              <w:rPr>
                <w:b/>
                <w:bCs/>
                <w:i/>
                <w:noProof/>
                <w:lang w:eastAsia="en-GB"/>
              </w:rPr>
              <w:t>intraFreqWhiteCellList</w:t>
            </w:r>
          </w:p>
          <w:p w14:paraId="2ED0109C" w14:textId="77777777" w:rsidR="00447F44" w:rsidRPr="00D27132" w:rsidRDefault="00447F44" w:rsidP="00C35EB3">
            <w:pPr>
              <w:pStyle w:val="TAL"/>
              <w:rPr>
                <w:b/>
                <w:bCs/>
                <w:i/>
                <w:noProof/>
                <w:lang w:eastAsia="en-GB"/>
              </w:rPr>
            </w:pPr>
            <w:r w:rsidRPr="00D27132">
              <w:rPr>
                <w:rFonts w:cs="Arial"/>
                <w:lang w:eastAsia="en-GB"/>
              </w:rPr>
              <w:t xml:space="preserve">List of whitelisted intra-frequency neighbouring cells, </w:t>
            </w:r>
            <w:r w:rsidRPr="00D27132">
              <w:rPr>
                <w:rFonts w:cs="Arial"/>
                <w:szCs w:val="22"/>
                <w:lang w:eastAsia="sv-SE"/>
              </w:rPr>
              <w:t>see TS 38.304 [20], clause 5.2.4</w:t>
            </w:r>
            <w:r w:rsidRPr="00D27132">
              <w:rPr>
                <w:lang w:eastAsia="en-GB"/>
              </w:rPr>
              <w:t>.</w:t>
            </w:r>
          </w:p>
        </w:tc>
      </w:tr>
      <w:tr w:rsidR="00447F44" w:rsidRPr="00D27132" w14:paraId="0F95317D"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964F51" w14:textId="77777777" w:rsidR="00447F44" w:rsidRPr="00D27132" w:rsidRDefault="00447F44" w:rsidP="00C35EB3">
            <w:pPr>
              <w:pStyle w:val="TAL"/>
              <w:rPr>
                <w:b/>
                <w:bCs/>
                <w:i/>
                <w:noProof/>
                <w:lang w:eastAsia="en-GB"/>
              </w:rPr>
            </w:pPr>
            <w:r w:rsidRPr="00D27132">
              <w:rPr>
                <w:b/>
                <w:bCs/>
                <w:i/>
                <w:noProof/>
                <w:lang w:eastAsia="en-GB"/>
              </w:rPr>
              <w:t>q-OffsetCell</w:t>
            </w:r>
          </w:p>
          <w:p w14:paraId="126D8BB4" w14:textId="77777777" w:rsidR="00447F44" w:rsidRPr="00D27132" w:rsidRDefault="00447F44" w:rsidP="00C35EB3">
            <w:pPr>
              <w:pStyle w:val="TAL"/>
              <w:rPr>
                <w:b/>
                <w:bCs/>
                <w:i/>
                <w:noProof/>
                <w:lang w:eastAsia="en-GB"/>
              </w:rPr>
            </w:pPr>
            <w:r w:rsidRPr="00D27132">
              <w:rPr>
                <w:lang w:eastAsia="en-GB"/>
              </w:rPr>
              <w:t>Parameter "</w:t>
            </w:r>
            <w:r w:rsidRPr="00D27132">
              <w:rPr>
                <w:bCs/>
                <w:lang w:eastAsia="en-GB"/>
              </w:rPr>
              <w:t>Qoffset</w:t>
            </w:r>
            <w:r w:rsidRPr="00D27132">
              <w:rPr>
                <w:bCs/>
                <w:vertAlign w:val="subscript"/>
                <w:lang w:eastAsia="en-GB"/>
              </w:rPr>
              <w:t>s,n</w:t>
            </w:r>
            <w:r w:rsidRPr="00D27132">
              <w:rPr>
                <w:lang w:eastAsia="en-GB"/>
              </w:rPr>
              <w:t>" in TS 38.304 [20].</w:t>
            </w:r>
          </w:p>
        </w:tc>
      </w:tr>
      <w:tr w:rsidR="00447F44" w:rsidRPr="00D27132" w14:paraId="35B20625"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984B9E" w14:textId="77777777" w:rsidR="00447F44" w:rsidRPr="00D27132" w:rsidRDefault="00447F44" w:rsidP="00C35EB3">
            <w:pPr>
              <w:pStyle w:val="TAL"/>
              <w:rPr>
                <w:b/>
                <w:bCs/>
                <w:i/>
                <w:lang w:eastAsia="en-GB"/>
              </w:rPr>
            </w:pPr>
            <w:r w:rsidRPr="00D27132">
              <w:rPr>
                <w:b/>
                <w:bCs/>
                <w:i/>
                <w:lang w:eastAsia="en-GB"/>
              </w:rPr>
              <w:t>q-QualMinOffsetCell</w:t>
            </w:r>
          </w:p>
          <w:p w14:paraId="1299E9FB" w14:textId="77777777" w:rsidR="00447F44" w:rsidRPr="00D27132" w:rsidRDefault="00447F44" w:rsidP="00C35EB3">
            <w:pPr>
              <w:pStyle w:val="TAL"/>
              <w:rPr>
                <w:b/>
                <w:bCs/>
                <w:i/>
                <w:noProof/>
                <w:lang w:eastAsia="en-GB"/>
              </w:rPr>
            </w:pPr>
            <w:r w:rsidRPr="00D27132">
              <w:rPr>
                <w:lang w:eastAsia="sv-SE"/>
              </w:rPr>
              <w:t>Parameter "Q</w:t>
            </w:r>
            <w:r w:rsidRPr="00D27132">
              <w:rPr>
                <w:vertAlign w:val="subscript"/>
                <w:lang w:eastAsia="sv-SE"/>
              </w:rPr>
              <w:t>qualminoffsetcell</w:t>
            </w:r>
            <w:r w:rsidRPr="00D27132">
              <w:rPr>
                <w:lang w:eastAsia="sv-SE"/>
              </w:rPr>
              <w:t>" in TS</w:t>
            </w:r>
            <w:r w:rsidRPr="00D27132">
              <w:rPr>
                <w:lang w:eastAsia="en-GB"/>
              </w:rPr>
              <w:t xml:space="preserve"> 38.304 [20]. Actual value Q</w:t>
            </w:r>
            <w:r w:rsidRPr="00D27132">
              <w:rPr>
                <w:vertAlign w:val="subscript"/>
                <w:lang w:eastAsia="en-GB"/>
              </w:rPr>
              <w:t>qualminoffsetcell</w:t>
            </w:r>
            <w:r w:rsidRPr="00D27132">
              <w:rPr>
                <w:lang w:eastAsia="en-GB"/>
              </w:rPr>
              <w:t xml:space="preserve"> = field value [dB].</w:t>
            </w:r>
          </w:p>
        </w:tc>
      </w:tr>
      <w:tr w:rsidR="00447F44" w:rsidRPr="00D27132" w14:paraId="2672FC83"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A2899E" w14:textId="77777777" w:rsidR="00447F44" w:rsidRPr="00D27132" w:rsidRDefault="00447F44" w:rsidP="00C35EB3">
            <w:pPr>
              <w:pStyle w:val="TAL"/>
              <w:rPr>
                <w:b/>
                <w:bCs/>
                <w:i/>
                <w:lang w:eastAsia="en-GB"/>
              </w:rPr>
            </w:pPr>
            <w:r w:rsidRPr="00D27132">
              <w:rPr>
                <w:b/>
                <w:bCs/>
                <w:i/>
                <w:lang w:eastAsia="en-GB"/>
              </w:rPr>
              <w:t>q-RxLevMinOffsetCell</w:t>
            </w:r>
          </w:p>
          <w:p w14:paraId="3B863383" w14:textId="77777777" w:rsidR="00447F44" w:rsidRPr="00D27132" w:rsidRDefault="00447F44" w:rsidP="00C35EB3">
            <w:pPr>
              <w:pStyle w:val="TAL"/>
              <w:rPr>
                <w:b/>
                <w:bCs/>
                <w:i/>
                <w:noProof/>
                <w:lang w:eastAsia="en-GB"/>
              </w:rPr>
            </w:pPr>
            <w:r w:rsidRPr="00D27132">
              <w:rPr>
                <w:lang w:eastAsia="en-GB"/>
              </w:rPr>
              <w:t>Parame</w:t>
            </w:r>
            <w:r w:rsidRPr="00D27132">
              <w:rPr>
                <w:lang w:eastAsia="sv-SE"/>
              </w:rPr>
              <w:t>ter "Q</w:t>
            </w:r>
            <w:r w:rsidRPr="00D27132">
              <w:rPr>
                <w:vertAlign w:val="subscript"/>
                <w:lang w:eastAsia="sv-SE"/>
              </w:rPr>
              <w:t>rxlevminoffsetcell</w:t>
            </w:r>
            <w:r w:rsidRPr="00D27132">
              <w:rPr>
                <w:lang w:eastAsia="sv-SE"/>
              </w:rPr>
              <w:t>" in TS</w:t>
            </w:r>
            <w:r w:rsidRPr="00D27132">
              <w:rPr>
                <w:lang w:eastAsia="en-GB"/>
              </w:rPr>
              <w:t xml:space="preserve"> 38.304 [20]. Actual value Q</w:t>
            </w:r>
            <w:r w:rsidRPr="00D27132">
              <w:rPr>
                <w:vertAlign w:val="subscript"/>
                <w:lang w:eastAsia="en-GB"/>
              </w:rPr>
              <w:t>rxlevminoffsetcell</w:t>
            </w:r>
            <w:r w:rsidRPr="00D27132">
              <w:rPr>
                <w:lang w:eastAsia="en-GB"/>
              </w:rPr>
              <w:t xml:space="preserve"> = field value * 2 [dB].</w:t>
            </w:r>
          </w:p>
        </w:tc>
      </w:tr>
      <w:tr w:rsidR="00447F44" w:rsidRPr="00D27132" w14:paraId="146F77BC"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4DF1DA" w14:textId="77777777" w:rsidR="00447F44" w:rsidRPr="00D27132" w:rsidRDefault="00447F44" w:rsidP="00C35EB3">
            <w:pPr>
              <w:pStyle w:val="TAL"/>
              <w:rPr>
                <w:b/>
                <w:bCs/>
                <w:i/>
                <w:lang w:eastAsia="en-GB"/>
              </w:rPr>
            </w:pPr>
            <w:r w:rsidRPr="00D27132">
              <w:rPr>
                <w:b/>
                <w:bCs/>
                <w:i/>
                <w:lang w:eastAsia="en-GB"/>
              </w:rPr>
              <w:t>q-RxLevMinOffsetCellSUL</w:t>
            </w:r>
          </w:p>
          <w:p w14:paraId="5D43FDE1" w14:textId="77777777" w:rsidR="00447F44" w:rsidRPr="00D27132" w:rsidRDefault="00447F44" w:rsidP="00C35EB3">
            <w:pPr>
              <w:pStyle w:val="TAL"/>
              <w:rPr>
                <w:b/>
                <w:bCs/>
                <w:i/>
                <w:noProof/>
                <w:lang w:eastAsia="en-GB"/>
              </w:rPr>
            </w:pPr>
            <w:r w:rsidRPr="00D27132">
              <w:rPr>
                <w:lang w:eastAsia="en-GB"/>
              </w:rPr>
              <w:t>Paramete</w:t>
            </w:r>
            <w:r w:rsidRPr="00D27132">
              <w:rPr>
                <w:lang w:eastAsia="sv-SE"/>
              </w:rPr>
              <w:t>r "Q</w:t>
            </w:r>
            <w:r w:rsidRPr="00D27132">
              <w:rPr>
                <w:vertAlign w:val="subscript"/>
                <w:lang w:eastAsia="sv-SE"/>
              </w:rPr>
              <w:t>rxlevminoffsetcellSUL</w:t>
            </w:r>
            <w:r w:rsidRPr="00D27132">
              <w:rPr>
                <w:lang w:eastAsia="sv-SE"/>
              </w:rPr>
              <w:t>" i</w:t>
            </w:r>
            <w:r w:rsidRPr="00D27132">
              <w:rPr>
                <w:lang w:eastAsia="en-GB"/>
              </w:rPr>
              <w:t>n TS 38.304 [20]. Actual value Q</w:t>
            </w:r>
            <w:r w:rsidRPr="00D27132">
              <w:rPr>
                <w:vertAlign w:val="subscript"/>
                <w:lang w:eastAsia="en-GB"/>
              </w:rPr>
              <w:t>rxlevminoffsetcellSUL</w:t>
            </w:r>
            <w:r w:rsidRPr="00D27132">
              <w:rPr>
                <w:lang w:eastAsia="en-GB"/>
              </w:rPr>
              <w:t xml:space="preserve"> = field value * 2 [dB].</w:t>
            </w:r>
          </w:p>
        </w:tc>
      </w:tr>
      <w:tr w:rsidR="00447F44" w:rsidRPr="00D27132" w14:paraId="4EC658C9"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1165B" w14:textId="77777777" w:rsidR="00447F44" w:rsidRPr="00D27132" w:rsidRDefault="00447F44" w:rsidP="00C35EB3">
            <w:pPr>
              <w:pStyle w:val="TAL"/>
              <w:rPr>
                <w:b/>
                <w:bCs/>
                <w:i/>
                <w:iCs/>
                <w:lang w:eastAsia="sv-SE"/>
              </w:rPr>
            </w:pPr>
            <w:r w:rsidRPr="00D27132">
              <w:rPr>
                <w:b/>
                <w:bCs/>
                <w:i/>
                <w:iCs/>
                <w:lang w:eastAsia="sv-SE"/>
              </w:rPr>
              <w:t>ssb-PositionQCL</w:t>
            </w:r>
          </w:p>
          <w:p w14:paraId="28D3573C" w14:textId="77777777" w:rsidR="00447F44" w:rsidRPr="00D27132" w:rsidRDefault="00447F44" w:rsidP="00C35EB3">
            <w:pPr>
              <w:pStyle w:val="TAL"/>
              <w:rPr>
                <w:b/>
                <w:bCs/>
                <w:i/>
                <w:lang w:eastAsia="en-GB"/>
              </w:rPr>
            </w:pPr>
            <w:r w:rsidRPr="00D27132">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sidRPr="00D27132">
              <w:rPr>
                <w:rFonts w:cs="Courier New"/>
                <w:i/>
                <w:iCs/>
                <w:lang w:eastAsia="sv-SE"/>
              </w:rPr>
              <w:t>ssb-PositionQCL-Common</w:t>
            </w:r>
            <w:r w:rsidRPr="00D27132">
              <w:rPr>
                <w:rFonts w:cs="Courier New"/>
                <w:lang w:eastAsia="sv-SE"/>
              </w:rPr>
              <w:t xml:space="preserve"> in </w:t>
            </w:r>
            <w:r w:rsidRPr="00D27132">
              <w:rPr>
                <w:rFonts w:cs="Courier New"/>
                <w:i/>
                <w:iCs/>
                <w:lang w:eastAsia="sv-SE"/>
              </w:rPr>
              <w:t>SIB2</w:t>
            </w:r>
            <w:r w:rsidRPr="00D27132">
              <w:rPr>
                <w:rFonts w:cs="Courier New"/>
                <w:lang w:eastAsia="sv-SE"/>
              </w:rPr>
              <w:t xml:space="preserve"> for the indicated cell</w:t>
            </w:r>
            <w:r w:rsidRPr="00D27132">
              <w:rPr>
                <w:lang w:eastAsia="en-GB"/>
              </w:rPr>
              <w:t>.</w:t>
            </w:r>
          </w:p>
        </w:tc>
      </w:tr>
    </w:tbl>
    <w:p w14:paraId="2A48F581"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7F44" w:rsidRPr="00D27132" w14:paraId="47953C78"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4BFF3193" w14:textId="77777777" w:rsidR="00447F44" w:rsidRPr="00D27132" w:rsidRDefault="00447F44" w:rsidP="00C35EB3">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1DBAD5" w14:textId="77777777" w:rsidR="00447F44" w:rsidRPr="00D27132" w:rsidRDefault="00447F44" w:rsidP="00C35EB3">
            <w:pPr>
              <w:pStyle w:val="TAH"/>
              <w:rPr>
                <w:szCs w:val="22"/>
                <w:lang w:eastAsia="en-US"/>
              </w:rPr>
            </w:pPr>
            <w:r w:rsidRPr="00D27132">
              <w:rPr>
                <w:szCs w:val="22"/>
                <w:lang w:eastAsia="en-US"/>
              </w:rPr>
              <w:t>Explanation</w:t>
            </w:r>
          </w:p>
        </w:tc>
      </w:tr>
      <w:tr w:rsidR="00447F44" w:rsidRPr="00D27132" w14:paraId="51F7D74E"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433D9F2F" w14:textId="77777777" w:rsidR="00447F44" w:rsidRPr="00D27132" w:rsidRDefault="00447F44" w:rsidP="00C35EB3">
            <w:pPr>
              <w:pStyle w:val="TAL"/>
              <w:rPr>
                <w:i/>
                <w:iCs/>
                <w:lang w:eastAsia="x-none"/>
              </w:rPr>
            </w:pPr>
            <w:r w:rsidRPr="00D2713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2E10B4E1" w14:textId="77777777" w:rsidR="00447F44" w:rsidRPr="00D27132" w:rsidRDefault="00447F44" w:rsidP="00C35EB3">
            <w:pPr>
              <w:pStyle w:val="TAL"/>
              <w:rPr>
                <w:szCs w:val="22"/>
              </w:rPr>
            </w:pPr>
            <w:r w:rsidRPr="00D27132">
              <w:rPr>
                <w:szCs w:val="22"/>
              </w:rPr>
              <w:t>The field is optional present, Need R, if this intra-frequency or neighbor cell operates with shared spectrum channel access. Otherwise, it is absent, Need R.</w:t>
            </w:r>
          </w:p>
        </w:tc>
      </w:tr>
    </w:tbl>
    <w:p w14:paraId="2C0BB4B0" w14:textId="77777777" w:rsidR="00447F44" w:rsidRPr="00D27132" w:rsidRDefault="00447F44" w:rsidP="00447F44"/>
    <w:p w14:paraId="581F863F" w14:textId="77777777" w:rsidR="00447F44" w:rsidRPr="00D27132" w:rsidRDefault="00447F44" w:rsidP="00447F44">
      <w:pPr>
        <w:pStyle w:val="4"/>
        <w:rPr>
          <w:rFonts w:eastAsia="宋体"/>
          <w:i/>
          <w:noProof/>
        </w:rPr>
      </w:pPr>
      <w:bookmarkStart w:id="61" w:name="_Toc60777143"/>
      <w:bookmarkStart w:id="62" w:name="_Toc90651015"/>
      <w:r w:rsidRPr="00D27132">
        <w:rPr>
          <w:rFonts w:eastAsia="宋体"/>
        </w:rPr>
        <w:t>–</w:t>
      </w:r>
      <w:r w:rsidRPr="00D27132">
        <w:rPr>
          <w:rFonts w:eastAsia="宋体"/>
        </w:rPr>
        <w:tab/>
      </w:r>
      <w:r w:rsidRPr="00D27132">
        <w:rPr>
          <w:rFonts w:eastAsia="宋体"/>
          <w:i/>
          <w:noProof/>
        </w:rPr>
        <w:t>SIB4</w:t>
      </w:r>
      <w:bookmarkEnd w:id="61"/>
      <w:bookmarkEnd w:id="62"/>
    </w:p>
    <w:p w14:paraId="4C6E1593" w14:textId="77777777" w:rsidR="00447F44" w:rsidRPr="00D27132" w:rsidRDefault="00447F44" w:rsidP="00447F44">
      <w:pPr>
        <w:rPr>
          <w:rFonts w:eastAsia="宋体"/>
          <w:iCs/>
        </w:rPr>
      </w:pPr>
      <w:r w:rsidRPr="00D27132">
        <w:rPr>
          <w:i/>
          <w:noProof/>
        </w:rPr>
        <w:t>SIB4</w:t>
      </w:r>
      <w:r w:rsidRPr="00D27132">
        <w:rPr>
          <w:iCs/>
        </w:rPr>
        <w:t xml:space="preserve"> contains information relevant for inter-frequency cell re-selection (i.e. information about </w:t>
      </w:r>
      <w:r w:rsidRPr="00D27132">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363E7774" w14:textId="77777777" w:rsidR="00447F44" w:rsidRPr="00D27132" w:rsidRDefault="00447F44" w:rsidP="00447F44">
      <w:pPr>
        <w:pStyle w:val="TH"/>
        <w:rPr>
          <w:bCs/>
          <w:i/>
          <w:iCs/>
        </w:rPr>
      </w:pPr>
      <w:r w:rsidRPr="00D27132">
        <w:rPr>
          <w:bCs/>
          <w:i/>
          <w:iCs/>
          <w:noProof/>
        </w:rPr>
        <w:t xml:space="preserve">SIB4 </w:t>
      </w:r>
      <w:r w:rsidRPr="00D27132">
        <w:rPr>
          <w:bCs/>
          <w:iCs/>
          <w:noProof/>
        </w:rPr>
        <w:t>information element</w:t>
      </w:r>
    </w:p>
    <w:p w14:paraId="157968D2" w14:textId="77777777" w:rsidR="00447F44" w:rsidRPr="00D27132" w:rsidRDefault="00447F44" w:rsidP="00447F44">
      <w:pPr>
        <w:pStyle w:val="PL"/>
      </w:pPr>
      <w:r w:rsidRPr="00D27132">
        <w:t>-- ASN1START</w:t>
      </w:r>
    </w:p>
    <w:p w14:paraId="6DB7054C" w14:textId="77777777" w:rsidR="00447F44" w:rsidRPr="00D27132" w:rsidRDefault="00447F44" w:rsidP="00447F44">
      <w:pPr>
        <w:pStyle w:val="PL"/>
      </w:pPr>
      <w:r w:rsidRPr="00D27132">
        <w:t>-- TAG-SIB4-START</w:t>
      </w:r>
    </w:p>
    <w:p w14:paraId="2153199D" w14:textId="77777777" w:rsidR="00447F44" w:rsidRPr="00D27132" w:rsidRDefault="00447F44" w:rsidP="00447F44">
      <w:pPr>
        <w:pStyle w:val="PL"/>
      </w:pPr>
    </w:p>
    <w:p w14:paraId="0C0A702F" w14:textId="77777777" w:rsidR="00447F44" w:rsidRPr="00D27132" w:rsidRDefault="00447F44" w:rsidP="00447F44">
      <w:pPr>
        <w:pStyle w:val="PL"/>
      </w:pPr>
      <w:r w:rsidRPr="00D27132">
        <w:t>SIB4 ::=                            SEQUENCE {</w:t>
      </w:r>
    </w:p>
    <w:p w14:paraId="077E6DE1" w14:textId="77777777" w:rsidR="00447F44" w:rsidRPr="00D27132" w:rsidRDefault="00447F44" w:rsidP="00447F44">
      <w:pPr>
        <w:pStyle w:val="PL"/>
      </w:pPr>
      <w:r w:rsidRPr="00D27132">
        <w:t xml:space="preserve">    interFreqCarrierFreqList            InterFreqCarrierFreqList,</w:t>
      </w:r>
    </w:p>
    <w:p w14:paraId="184A0A10" w14:textId="77777777" w:rsidR="00447F44" w:rsidRPr="00D27132" w:rsidRDefault="00447F44" w:rsidP="00447F44">
      <w:pPr>
        <w:pStyle w:val="PL"/>
      </w:pPr>
      <w:r w:rsidRPr="00D27132">
        <w:t xml:space="preserve">    lateNonCriticalExtension            OCTET STRING                                OPTIONAL,</w:t>
      </w:r>
    </w:p>
    <w:p w14:paraId="6B70B990" w14:textId="77777777" w:rsidR="00447F44" w:rsidRPr="00D27132" w:rsidRDefault="00447F44" w:rsidP="00447F44">
      <w:pPr>
        <w:pStyle w:val="PL"/>
      </w:pPr>
      <w:r w:rsidRPr="00D27132">
        <w:t xml:space="preserve">    ...,</w:t>
      </w:r>
    </w:p>
    <w:p w14:paraId="5E8BBA87" w14:textId="77777777" w:rsidR="00447F44" w:rsidRPr="00D27132" w:rsidRDefault="00447F44" w:rsidP="00447F44">
      <w:pPr>
        <w:pStyle w:val="PL"/>
      </w:pPr>
      <w:r w:rsidRPr="00D27132">
        <w:t xml:space="preserve">    [[</w:t>
      </w:r>
    </w:p>
    <w:p w14:paraId="317FB891" w14:textId="77777777" w:rsidR="00447F44" w:rsidRPr="00D27132" w:rsidRDefault="00447F44" w:rsidP="00447F44">
      <w:pPr>
        <w:pStyle w:val="PL"/>
      </w:pPr>
      <w:r w:rsidRPr="00D27132">
        <w:t xml:space="preserve">    interFreqCarrierFreqList-v1610      InterFreqCarrierFreqList-v1610              OPTIONAL   -- Need R</w:t>
      </w:r>
    </w:p>
    <w:p w14:paraId="0BD85F42" w14:textId="77777777" w:rsidR="00447F44" w:rsidRPr="00D27132" w:rsidRDefault="00447F44" w:rsidP="00447F44">
      <w:pPr>
        <w:pStyle w:val="PL"/>
      </w:pPr>
      <w:r w:rsidRPr="00D27132">
        <w:t xml:space="preserve">    ]]</w:t>
      </w:r>
    </w:p>
    <w:p w14:paraId="06CB0C85" w14:textId="77777777" w:rsidR="00447F44" w:rsidRPr="00D27132" w:rsidRDefault="00447F44" w:rsidP="00447F44">
      <w:pPr>
        <w:pStyle w:val="PL"/>
      </w:pPr>
      <w:r w:rsidRPr="00D27132">
        <w:t>}</w:t>
      </w:r>
    </w:p>
    <w:p w14:paraId="36ABFDDE" w14:textId="77777777" w:rsidR="00447F44" w:rsidRPr="00D27132" w:rsidRDefault="00447F44" w:rsidP="00447F44">
      <w:pPr>
        <w:pStyle w:val="PL"/>
      </w:pPr>
    </w:p>
    <w:p w14:paraId="7F370649" w14:textId="77777777" w:rsidR="00447F44" w:rsidRPr="00D27132" w:rsidRDefault="00447F44" w:rsidP="00447F44">
      <w:pPr>
        <w:pStyle w:val="PL"/>
      </w:pPr>
      <w:r w:rsidRPr="00D27132">
        <w:t>InterFreqCarrierFreqList ::=        SEQUENCE (SIZE (1..maxFreq)) OF InterFreqCarrierFreqInfo</w:t>
      </w:r>
    </w:p>
    <w:p w14:paraId="7CF91A26" w14:textId="77777777" w:rsidR="00447F44" w:rsidRPr="00D27132" w:rsidRDefault="00447F44" w:rsidP="00447F44">
      <w:pPr>
        <w:pStyle w:val="PL"/>
      </w:pPr>
    </w:p>
    <w:p w14:paraId="7B6D18EA" w14:textId="77777777" w:rsidR="00447F44" w:rsidRPr="00D27132" w:rsidRDefault="00447F44" w:rsidP="00447F44">
      <w:pPr>
        <w:pStyle w:val="PL"/>
      </w:pPr>
      <w:r w:rsidRPr="00D27132">
        <w:t>InterFreqCarrierFreqList-v1610 ::=  SEQUENCE (SIZE (1..maxFreq)) OF InterFreqCarrierFreqInfo-v1610</w:t>
      </w:r>
    </w:p>
    <w:p w14:paraId="2361C59E" w14:textId="77777777" w:rsidR="00447F44" w:rsidRPr="00D27132" w:rsidRDefault="00447F44" w:rsidP="00447F44">
      <w:pPr>
        <w:pStyle w:val="PL"/>
      </w:pPr>
    </w:p>
    <w:p w14:paraId="78E6F492" w14:textId="77777777" w:rsidR="00447F44" w:rsidRPr="00D27132" w:rsidRDefault="00447F44" w:rsidP="00447F44">
      <w:pPr>
        <w:pStyle w:val="PL"/>
      </w:pPr>
      <w:r w:rsidRPr="00D27132">
        <w:t>InterFreqCarrierFreqInfo ::=        SEQUENCE {</w:t>
      </w:r>
    </w:p>
    <w:p w14:paraId="4F416B64" w14:textId="77777777" w:rsidR="00447F44" w:rsidRPr="00D27132" w:rsidRDefault="00447F44" w:rsidP="00447F44">
      <w:pPr>
        <w:pStyle w:val="PL"/>
      </w:pPr>
      <w:r w:rsidRPr="00D27132">
        <w:t xml:space="preserve">    dl-CarrierFreq                      ARFCN-ValueNR,</w:t>
      </w:r>
    </w:p>
    <w:p w14:paraId="1BC1B9F7" w14:textId="77777777" w:rsidR="00447F44" w:rsidRPr="00D27132" w:rsidRDefault="00447F44" w:rsidP="00447F44">
      <w:pPr>
        <w:pStyle w:val="PL"/>
      </w:pPr>
      <w:r w:rsidRPr="00D27132">
        <w:t xml:space="preserve">    frequencyBandList                   MultiFrequencyBandListNR-SIB                                OPTIONAL,   -- Cond Mandatory</w:t>
      </w:r>
    </w:p>
    <w:p w14:paraId="7207FC03" w14:textId="77777777" w:rsidR="00447F44" w:rsidRPr="00D27132" w:rsidRDefault="00447F44" w:rsidP="00447F44">
      <w:pPr>
        <w:pStyle w:val="PL"/>
      </w:pPr>
      <w:r w:rsidRPr="00D27132">
        <w:t xml:space="preserve">    frequencyBandListSUL                MultiFrequencyBandListNR-SIB                                OPTIONAL,   -- Need R</w:t>
      </w:r>
    </w:p>
    <w:p w14:paraId="375C03A4" w14:textId="77777777" w:rsidR="00447F44" w:rsidRPr="00D27132" w:rsidRDefault="00447F44" w:rsidP="00447F44">
      <w:pPr>
        <w:pStyle w:val="PL"/>
      </w:pPr>
      <w:r w:rsidRPr="00D27132">
        <w:t xml:space="preserve">    nrofSS-BlocksToAverage              INTEGER (2..maxNrofSS-BlocksToAverage)                      OPTIONAL,   -- Need S</w:t>
      </w:r>
    </w:p>
    <w:p w14:paraId="60046A7E" w14:textId="77777777" w:rsidR="00447F44" w:rsidRPr="00D27132" w:rsidRDefault="00447F44" w:rsidP="00447F44">
      <w:pPr>
        <w:pStyle w:val="PL"/>
      </w:pPr>
      <w:r w:rsidRPr="00D27132">
        <w:t xml:space="preserve">    absThreshSS-BlocksConsolidation     ThresholdNR                                                 OPTIONAL,   -- Need S</w:t>
      </w:r>
    </w:p>
    <w:p w14:paraId="24763B4B" w14:textId="77777777" w:rsidR="00447F44" w:rsidRPr="00D27132" w:rsidRDefault="00447F44" w:rsidP="00447F44">
      <w:pPr>
        <w:pStyle w:val="PL"/>
      </w:pPr>
      <w:r w:rsidRPr="00D27132">
        <w:t xml:space="preserve">    smtc                                SSB-MTC                                                     OPTIONAL,   -- Need S</w:t>
      </w:r>
    </w:p>
    <w:p w14:paraId="66CD65B7" w14:textId="77777777" w:rsidR="00447F44" w:rsidRPr="00D27132" w:rsidRDefault="00447F44" w:rsidP="00447F44">
      <w:pPr>
        <w:pStyle w:val="PL"/>
      </w:pPr>
      <w:r w:rsidRPr="00D27132">
        <w:t xml:space="preserve">    ssbSubcarrierSpacing                SubcarrierSpacing,</w:t>
      </w:r>
    </w:p>
    <w:p w14:paraId="70C40388" w14:textId="77777777" w:rsidR="00447F44" w:rsidRPr="00D27132" w:rsidRDefault="00447F44" w:rsidP="00447F44">
      <w:pPr>
        <w:pStyle w:val="PL"/>
      </w:pPr>
      <w:r w:rsidRPr="00D27132">
        <w:t xml:space="preserve">    ssb-ToMeasure                       SSB-ToMeasure                                               OPTIONAL,   -- Need S</w:t>
      </w:r>
    </w:p>
    <w:p w14:paraId="2AC86162" w14:textId="77777777" w:rsidR="00447F44" w:rsidRPr="00D27132" w:rsidRDefault="00447F44" w:rsidP="00447F44">
      <w:pPr>
        <w:pStyle w:val="PL"/>
      </w:pPr>
      <w:r w:rsidRPr="00D27132">
        <w:t xml:space="preserve">    deriveSSB-IndexFromCell             BOOLEAN,</w:t>
      </w:r>
    </w:p>
    <w:p w14:paraId="644CB282" w14:textId="77777777" w:rsidR="00447F44" w:rsidRPr="00D27132" w:rsidRDefault="00447F44" w:rsidP="00447F44">
      <w:pPr>
        <w:pStyle w:val="PL"/>
      </w:pPr>
      <w:r w:rsidRPr="00D27132">
        <w:t xml:space="preserve">    ss-RSSI-Measurement                 SS-RSSI-Measurement                                         OPTIONAL,   -- Need R</w:t>
      </w:r>
    </w:p>
    <w:p w14:paraId="6D69111F" w14:textId="77777777" w:rsidR="00447F44" w:rsidRPr="00D27132" w:rsidRDefault="00447F44" w:rsidP="00447F44">
      <w:pPr>
        <w:pStyle w:val="PL"/>
      </w:pPr>
      <w:r w:rsidRPr="00D27132">
        <w:t xml:space="preserve">    q-RxLevMin                          Q-RxLevMin,</w:t>
      </w:r>
    </w:p>
    <w:p w14:paraId="72C2C1AD" w14:textId="77777777" w:rsidR="00447F44" w:rsidRPr="00D27132" w:rsidRDefault="00447F44" w:rsidP="00447F44">
      <w:pPr>
        <w:pStyle w:val="PL"/>
      </w:pPr>
      <w:r w:rsidRPr="00D27132">
        <w:t xml:space="preserve">    q-RxLevMinSUL                       Q-RxLevMin                                                  OPTIONAL,   -- Need R</w:t>
      </w:r>
    </w:p>
    <w:p w14:paraId="348D0DF2" w14:textId="77777777" w:rsidR="00447F44" w:rsidRPr="00D27132" w:rsidRDefault="00447F44" w:rsidP="00447F44">
      <w:pPr>
        <w:pStyle w:val="PL"/>
      </w:pPr>
      <w:r w:rsidRPr="00D27132">
        <w:t xml:space="preserve">    q-QualMin                           Q-QualMin                                                   OPTIONAL,   -- Need S</w:t>
      </w:r>
    </w:p>
    <w:p w14:paraId="225CDFBF" w14:textId="77777777" w:rsidR="00447F44" w:rsidRPr="00D27132" w:rsidRDefault="00447F44" w:rsidP="00447F44">
      <w:pPr>
        <w:pStyle w:val="PL"/>
      </w:pPr>
      <w:r w:rsidRPr="00D27132">
        <w:t xml:space="preserve">    p-Max                               P-Max                                                       OPTIONAL,   -- Need S</w:t>
      </w:r>
    </w:p>
    <w:p w14:paraId="60006C44" w14:textId="77777777" w:rsidR="00447F44" w:rsidRPr="00D27132" w:rsidRDefault="00447F44" w:rsidP="00447F44">
      <w:pPr>
        <w:pStyle w:val="PL"/>
      </w:pPr>
      <w:r w:rsidRPr="00D27132">
        <w:t xml:space="preserve">    t-ReselectionNR                     T-Reselection,</w:t>
      </w:r>
    </w:p>
    <w:p w14:paraId="0B464A4B" w14:textId="77777777" w:rsidR="00447F44" w:rsidRPr="00D27132" w:rsidRDefault="00447F44" w:rsidP="00447F44">
      <w:pPr>
        <w:pStyle w:val="PL"/>
      </w:pPr>
      <w:r w:rsidRPr="00D27132">
        <w:t xml:space="preserve">    t-ReselectionNR-SF                  SpeedStateScaleFactors                                      OPTIONAL,   -- Need S</w:t>
      </w:r>
    </w:p>
    <w:p w14:paraId="229CCDB4" w14:textId="77777777" w:rsidR="00447F44" w:rsidRPr="00D27132" w:rsidRDefault="00447F44" w:rsidP="00447F44">
      <w:pPr>
        <w:pStyle w:val="PL"/>
      </w:pPr>
      <w:r w:rsidRPr="00D27132">
        <w:t xml:space="preserve">    threshX-HighP                       ReselectionThreshold,</w:t>
      </w:r>
    </w:p>
    <w:p w14:paraId="748C3D8A" w14:textId="77777777" w:rsidR="00447F44" w:rsidRPr="00D27132" w:rsidRDefault="00447F44" w:rsidP="00447F44">
      <w:pPr>
        <w:pStyle w:val="PL"/>
      </w:pPr>
      <w:r w:rsidRPr="00D27132">
        <w:t xml:space="preserve">    threshX-LowP                        ReselectionThreshold,</w:t>
      </w:r>
    </w:p>
    <w:p w14:paraId="4321DE74" w14:textId="77777777" w:rsidR="00447F44" w:rsidRPr="00D27132" w:rsidRDefault="00447F44" w:rsidP="00447F44">
      <w:pPr>
        <w:pStyle w:val="PL"/>
      </w:pPr>
      <w:r w:rsidRPr="00D27132">
        <w:t xml:space="preserve">    threshX-Q                           SEQUENCE {</w:t>
      </w:r>
    </w:p>
    <w:p w14:paraId="055FE3C8" w14:textId="77777777" w:rsidR="00447F44" w:rsidRPr="00D27132" w:rsidRDefault="00447F44" w:rsidP="00447F44">
      <w:pPr>
        <w:pStyle w:val="PL"/>
      </w:pPr>
      <w:r w:rsidRPr="00D27132">
        <w:t xml:space="preserve">        threshX-HighQ                       ReselectionThresholdQ,</w:t>
      </w:r>
    </w:p>
    <w:p w14:paraId="4AB228C0" w14:textId="77777777" w:rsidR="00447F44" w:rsidRPr="00D27132" w:rsidRDefault="00447F44" w:rsidP="00447F44">
      <w:pPr>
        <w:pStyle w:val="PL"/>
      </w:pPr>
      <w:r w:rsidRPr="00D27132">
        <w:t xml:space="preserve">        threshX-LowQ                        ReselectionThresholdQ</w:t>
      </w:r>
    </w:p>
    <w:p w14:paraId="2FD23753" w14:textId="77777777" w:rsidR="00447F44" w:rsidRPr="00D27132" w:rsidRDefault="00447F44" w:rsidP="00447F44">
      <w:pPr>
        <w:pStyle w:val="PL"/>
      </w:pPr>
      <w:r w:rsidRPr="00D27132">
        <w:t xml:space="preserve">    }                                                                                               OPTIONAL,   -- Cond RSRQ</w:t>
      </w:r>
    </w:p>
    <w:p w14:paraId="2EA1425F" w14:textId="77777777" w:rsidR="00447F44" w:rsidRPr="00D27132" w:rsidRDefault="00447F44" w:rsidP="00447F44">
      <w:pPr>
        <w:pStyle w:val="PL"/>
      </w:pPr>
      <w:r w:rsidRPr="00D27132">
        <w:t xml:space="preserve">    cellReselectionPriority             CellReselectionPriority                                     OPTIONAL,   -- Need R</w:t>
      </w:r>
    </w:p>
    <w:p w14:paraId="7B7BFA78" w14:textId="77777777" w:rsidR="00447F44" w:rsidRPr="00D27132" w:rsidRDefault="00447F44" w:rsidP="00447F44">
      <w:pPr>
        <w:pStyle w:val="PL"/>
      </w:pPr>
      <w:r w:rsidRPr="00D27132">
        <w:t xml:space="preserve">    cellReselectionSubPriority          CellReselectionSubPriority                                  OPTIONAL,   -- Need R</w:t>
      </w:r>
    </w:p>
    <w:p w14:paraId="5E44C421" w14:textId="77777777" w:rsidR="00447F44" w:rsidRPr="00D27132" w:rsidRDefault="00447F44" w:rsidP="00447F44">
      <w:pPr>
        <w:pStyle w:val="PL"/>
      </w:pPr>
      <w:r w:rsidRPr="00D27132">
        <w:t xml:space="preserve">    q-OffsetFreq                        Q-OffsetRange                                               DEFAULT dB0,</w:t>
      </w:r>
    </w:p>
    <w:p w14:paraId="0F250D9E" w14:textId="77777777" w:rsidR="00447F44" w:rsidRPr="00D27132" w:rsidRDefault="00447F44" w:rsidP="00447F44">
      <w:pPr>
        <w:pStyle w:val="PL"/>
      </w:pPr>
      <w:r w:rsidRPr="00D27132">
        <w:t xml:space="preserve">    interFreqNeighCellList              InterFreqNeighCellList                                      OPTIONAL,   -- Need R</w:t>
      </w:r>
    </w:p>
    <w:p w14:paraId="1B8821E5" w14:textId="77777777" w:rsidR="00447F44" w:rsidRPr="00D27132" w:rsidRDefault="00447F44" w:rsidP="00447F44">
      <w:pPr>
        <w:pStyle w:val="PL"/>
      </w:pPr>
      <w:r w:rsidRPr="00D27132">
        <w:t xml:space="preserve">    interFreqBlackCellList              InterFreqBlackCellList                                      OPTIONAL,   -- Need R</w:t>
      </w:r>
    </w:p>
    <w:p w14:paraId="50890A35" w14:textId="77777777" w:rsidR="00447F44" w:rsidRPr="00D27132" w:rsidRDefault="00447F44" w:rsidP="00447F44">
      <w:pPr>
        <w:pStyle w:val="PL"/>
      </w:pPr>
      <w:r w:rsidRPr="00D27132">
        <w:t xml:space="preserve">    ...</w:t>
      </w:r>
    </w:p>
    <w:p w14:paraId="3459800D" w14:textId="77777777" w:rsidR="00447F44" w:rsidRPr="00D27132" w:rsidRDefault="00447F44" w:rsidP="00447F44">
      <w:pPr>
        <w:pStyle w:val="PL"/>
      </w:pPr>
      <w:r w:rsidRPr="00D27132">
        <w:t>}</w:t>
      </w:r>
    </w:p>
    <w:p w14:paraId="689242AB" w14:textId="77777777" w:rsidR="00447F44" w:rsidRPr="00D27132" w:rsidRDefault="00447F44" w:rsidP="00447F44">
      <w:pPr>
        <w:pStyle w:val="PL"/>
      </w:pPr>
    </w:p>
    <w:p w14:paraId="4E14930E" w14:textId="77777777" w:rsidR="00447F44" w:rsidRPr="00D27132" w:rsidRDefault="00447F44" w:rsidP="00447F44">
      <w:pPr>
        <w:pStyle w:val="PL"/>
      </w:pPr>
      <w:r w:rsidRPr="00D27132">
        <w:t>InterFreqCarrierFreqInfo-v1610 ::=  SEQUENCE {</w:t>
      </w:r>
    </w:p>
    <w:p w14:paraId="065A605F" w14:textId="77777777" w:rsidR="00447F44" w:rsidRPr="00D27132" w:rsidRDefault="00447F44" w:rsidP="00447F44">
      <w:pPr>
        <w:pStyle w:val="PL"/>
      </w:pPr>
      <w:r w:rsidRPr="00D27132">
        <w:t xml:space="preserve">    interFreqNeighCellList-v1610        InterFreqNeighCellList-v1610                                OPTIONAL,    -- Need R</w:t>
      </w:r>
    </w:p>
    <w:p w14:paraId="542FDFA6" w14:textId="77777777" w:rsidR="00447F44" w:rsidRPr="00D27132" w:rsidRDefault="00447F44" w:rsidP="00447F44">
      <w:pPr>
        <w:pStyle w:val="PL"/>
      </w:pPr>
      <w:r w:rsidRPr="00D27132">
        <w:t xml:space="preserve">    smtc2-LP-r16                        SSB-MTC2-LP-r16                                             OPTIONAL,    -- Need R</w:t>
      </w:r>
    </w:p>
    <w:p w14:paraId="4BA3B38D" w14:textId="77777777" w:rsidR="00447F44" w:rsidRPr="00D27132" w:rsidRDefault="00447F44" w:rsidP="00447F44">
      <w:pPr>
        <w:pStyle w:val="PL"/>
      </w:pPr>
      <w:r w:rsidRPr="00D27132">
        <w:t xml:space="preserve">    interFreqWhiteCellList-r16          InterFreqWhiteCellList-r16                                  OPTIONAL,    -- Cond SharedSpectrum2</w:t>
      </w:r>
    </w:p>
    <w:p w14:paraId="622C16AA" w14:textId="77777777" w:rsidR="00447F44" w:rsidRPr="00D27132" w:rsidRDefault="00447F44" w:rsidP="00447F44">
      <w:pPr>
        <w:pStyle w:val="PL"/>
      </w:pPr>
      <w:r w:rsidRPr="00D27132">
        <w:t xml:space="preserve">    ssb-PositionQCL-Common-r16          SSB-PositionQCL-Relation-r16                                OPTIONAL,    -- Cond SharedSpectrum</w:t>
      </w:r>
    </w:p>
    <w:p w14:paraId="506E6DEB" w14:textId="77777777" w:rsidR="00447F44" w:rsidRPr="00D27132" w:rsidRDefault="00447F44" w:rsidP="00447F44">
      <w:pPr>
        <w:pStyle w:val="PL"/>
      </w:pPr>
      <w:r w:rsidRPr="00D27132">
        <w:t xml:space="preserve">    interFreqCAG-CellList-r16           SEQUENCE (SIZE (1..maxPLMN)) OF InterFreqCAG-CellListPerPLMN-r16   OPTIONAL     -- Need R</w:t>
      </w:r>
    </w:p>
    <w:p w14:paraId="377BBB5F" w14:textId="77777777" w:rsidR="00447F44" w:rsidRPr="00D27132" w:rsidRDefault="00447F44" w:rsidP="00447F44">
      <w:pPr>
        <w:pStyle w:val="PL"/>
      </w:pPr>
      <w:r w:rsidRPr="00D27132">
        <w:t>}</w:t>
      </w:r>
    </w:p>
    <w:p w14:paraId="20CFEDAD" w14:textId="77777777" w:rsidR="00447F44" w:rsidRPr="00D27132" w:rsidRDefault="00447F44" w:rsidP="00447F44">
      <w:pPr>
        <w:pStyle w:val="PL"/>
      </w:pPr>
    </w:p>
    <w:p w14:paraId="63DDC83B" w14:textId="77777777" w:rsidR="00447F44" w:rsidRPr="00D27132" w:rsidRDefault="00447F44" w:rsidP="00447F44">
      <w:pPr>
        <w:pStyle w:val="PL"/>
      </w:pPr>
      <w:r w:rsidRPr="00D27132">
        <w:t>InterFreqNeighCellList ::=          SEQUENCE (SIZE (1..maxCellInter)) OF InterFreqNeighCellInfo</w:t>
      </w:r>
    </w:p>
    <w:p w14:paraId="4E577D16" w14:textId="77777777" w:rsidR="00447F44" w:rsidRPr="00D27132" w:rsidRDefault="00447F44" w:rsidP="00447F44">
      <w:pPr>
        <w:pStyle w:val="PL"/>
      </w:pPr>
    </w:p>
    <w:p w14:paraId="0D66A64A" w14:textId="77777777" w:rsidR="00447F44" w:rsidRPr="00D27132" w:rsidRDefault="00447F44" w:rsidP="00447F44">
      <w:pPr>
        <w:pStyle w:val="PL"/>
      </w:pPr>
      <w:r w:rsidRPr="00D27132">
        <w:t>InterFreqNeighCellList-v1610 ::=    SEQUENCE (SIZE (1..maxCellInter)) OF InterFreqNeighCellInfo-v1610</w:t>
      </w:r>
    </w:p>
    <w:p w14:paraId="36060A93" w14:textId="77777777" w:rsidR="00447F44" w:rsidRPr="00D27132" w:rsidRDefault="00447F44" w:rsidP="00447F44">
      <w:pPr>
        <w:pStyle w:val="PL"/>
      </w:pPr>
    </w:p>
    <w:p w14:paraId="20D06AE4" w14:textId="77777777" w:rsidR="00447F44" w:rsidRPr="00D27132" w:rsidRDefault="00447F44" w:rsidP="00447F44">
      <w:pPr>
        <w:pStyle w:val="PL"/>
      </w:pPr>
      <w:r w:rsidRPr="00D27132">
        <w:t>InterFreqNeighCellInfo ::=          SEQUENCE {</w:t>
      </w:r>
    </w:p>
    <w:p w14:paraId="76A17D39" w14:textId="77777777" w:rsidR="00447F44" w:rsidRPr="00D27132" w:rsidRDefault="00447F44" w:rsidP="00447F44">
      <w:pPr>
        <w:pStyle w:val="PL"/>
      </w:pPr>
      <w:r w:rsidRPr="00D27132">
        <w:t xml:space="preserve">    physCellId                          PhysCellId,</w:t>
      </w:r>
    </w:p>
    <w:p w14:paraId="2C4DF017" w14:textId="77777777" w:rsidR="00447F44" w:rsidRPr="00D27132" w:rsidRDefault="00447F44" w:rsidP="00447F44">
      <w:pPr>
        <w:pStyle w:val="PL"/>
      </w:pPr>
      <w:r w:rsidRPr="00D27132">
        <w:t xml:space="preserve">    q-OffsetCell                        Q-OffsetRange,</w:t>
      </w:r>
    </w:p>
    <w:p w14:paraId="450069E9" w14:textId="77777777" w:rsidR="00447F44" w:rsidRPr="00D27132" w:rsidRDefault="00447F44" w:rsidP="00447F44">
      <w:pPr>
        <w:pStyle w:val="PL"/>
      </w:pPr>
      <w:r w:rsidRPr="00D27132">
        <w:t xml:space="preserve">    q-RxLevMinOffsetCell                INTEGER (1..8)                                              OPTIONAL,   -- Need R</w:t>
      </w:r>
    </w:p>
    <w:p w14:paraId="3BEBFB64" w14:textId="77777777" w:rsidR="00447F44" w:rsidRPr="00D27132" w:rsidRDefault="00447F44" w:rsidP="00447F44">
      <w:pPr>
        <w:pStyle w:val="PL"/>
      </w:pPr>
      <w:r w:rsidRPr="00D27132">
        <w:t xml:space="preserve">    q-RxLevMinOffsetCellSUL             INTEGER (1..8)                                              OPTIONAL,   -- Need R</w:t>
      </w:r>
    </w:p>
    <w:p w14:paraId="67180CCF" w14:textId="77777777" w:rsidR="00447F44" w:rsidRPr="00D27132" w:rsidRDefault="00447F44" w:rsidP="00447F44">
      <w:pPr>
        <w:pStyle w:val="PL"/>
      </w:pPr>
      <w:r w:rsidRPr="00D27132">
        <w:t xml:space="preserve">    q-QualMinOffsetCell                 INTEGER (1..8)                                              OPTIONAL,   -- Need R</w:t>
      </w:r>
    </w:p>
    <w:p w14:paraId="20B0471B" w14:textId="77777777" w:rsidR="00447F44" w:rsidRPr="00D27132" w:rsidRDefault="00447F44" w:rsidP="00447F44">
      <w:pPr>
        <w:pStyle w:val="PL"/>
      </w:pPr>
      <w:r w:rsidRPr="00D27132">
        <w:t xml:space="preserve">    ...</w:t>
      </w:r>
    </w:p>
    <w:p w14:paraId="25A48B7C" w14:textId="77777777" w:rsidR="00447F44" w:rsidRPr="00D27132" w:rsidRDefault="00447F44" w:rsidP="00447F44">
      <w:pPr>
        <w:pStyle w:val="PL"/>
      </w:pPr>
      <w:r w:rsidRPr="00D27132">
        <w:t>}</w:t>
      </w:r>
    </w:p>
    <w:p w14:paraId="3487E220" w14:textId="77777777" w:rsidR="00447F44" w:rsidRPr="00D27132" w:rsidRDefault="00447F44" w:rsidP="00447F44">
      <w:pPr>
        <w:pStyle w:val="PL"/>
      </w:pPr>
    </w:p>
    <w:p w14:paraId="5BFAA371" w14:textId="77777777" w:rsidR="00447F44" w:rsidRPr="00D27132" w:rsidRDefault="00447F44" w:rsidP="00447F44">
      <w:pPr>
        <w:pStyle w:val="PL"/>
      </w:pPr>
      <w:r w:rsidRPr="00D27132">
        <w:t>InterFreqNeighCellInfo-v1610 ::=    SEQUENCE {</w:t>
      </w:r>
    </w:p>
    <w:p w14:paraId="395CFA45" w14:textId="77777777" w:rsidR="00447F44" w:rsidRPr="00D27132" w:rsidRDefault="00447F44" w:rsidP="00447F44">
      <w:pPr>
        <w:pStyle w:val="PL"/>
      </w:pPr>
      <w:r w:rsidRPr="00D27132">
        <w:t xml:space="preserve">    ssb-PositionQCL-r16                 SSB-PositionQCL-Relation-r16                                OPTIONAL    -- Cond SharedSpectrum2</w:t>
      </w:r>
    </w:p>
    <w:p w14:paraId="3EFA0933" w14:textId="77777777" w:rsidR="00447F44" w:rsidRPr="00D27132" w:rsidRDefault="00447F44" w:rsidP="00447F44">
      <w:pPr>
        <w:pStyle w:val="PL"/>
      </w:pPr>
      <w:r w:rsidRPr="00D27132">
        <w:t>}</w:t>
      </w:r>
    </w:p>
    <w:p w14:paraId="193FC518" w14:textId="77777777" w:rsidR="00447F44" w:rsidRPr="00D27132" w:rsidRDefault="00447F44" w:rsidP="00447F44">
      <w:pPr>
        <w:pStyle w:val="PL"/>
      </w:pPr>
    </w:p>
    <w:p w14:paraId="3E78DBD9" w14:textId="77777777" w:rsidR="00447F44" w:rsidRPr="00D27132" w:rsidRDefault="00447F44" w:rsidP="00447F44">
      <w:pPr>
        <w:pStyle w:val="PL"/>
      </w:pPr>
      <w:r w:rsidRPr="00D27132">
        <w:t>InterFreqBlackCellList ::=          SEQUENCE (SIZE (1..maxCellBlack)) OF PCI-Range</w:t>
      </w:r>
    </w:p>
    <w:p w14:paraId="3D96DB2A" w14:textId="77777777" w:rsidR="00447F44" w:rsidRPr="00D27132" w:rsidRDefault="00447F44" w:rsidP="00447F44">
      <w:pPr>
        <w:pStyle w:val="PL"/>
      </w:pPr>
    </w:p>
    <w:p w14:paraId="5F62B119" w14:textId="77777777" w:rsidR="00447F44" w:rsidRPr="00D27132" w:rsidRDefault="00447F44" w:rsidP="00447F44">
      <w:pPr>
        <w:pStyle w:val="PL"/>
      </w:pPr>
      <w:r w:rsidRPr="00D27132">
        <w:t>InterFreqWhiteCellList-r16 ::=      SEQUENCE (SIZE (1..maxCellWhite)) OF PCI-Range</w:t>
      </w:r>
    </w:p>
    <w:p w14:paraId="6830F9ED" w14:textId="77777777" w:rsidR="00447F44" w:rsidRPr="00D27132" w:rsidRDefault="00447F44" w:rsidP="00447F44">
      <w:pPr>
        <w:pStyle w:val="PL"/>
      </w:pPr>
    </w:p>
    <w:p w14:paraId="39F0DDE0" w14:textId="77777777" w:rsidR="00447F44" w:rsidRPr="00D27132" w:rsidRDefault="00447F44" w:rsidP="00447F44">
      <w:pPr>
        <w:pStyle w:val="PL"/>
      </w:pPr>
      <w:r w:rsidRPr="00D27132">
        <w:t>InterFreqCAG-CellListPerPLMN-r16 ::= SEQUENCE {</w:t>
      </w:r>
    </w:p>
    <w:p w14:paraId="687CBFFA" w14:textId="77777777" w:rsidR="00447F44" w:rsidRPr="00D27132" w:rsidRDefault="00447F44" w:rsidP="00447F44">
      <w:pPr>
        <w:pStyle w:val="PL"/>
      </w:pPr>
      <w:r w:rsidRPr="00D27132">
        <w:t xml:space="preserve">    plmn-IdentityIndex-r16              INTEGER (1..maxPLMN),</w:t>
      </w:r>
    </w:p>
    <w:p w14:paraId="14DDBF5A" w14:textId="77777777" w:rsidR="00447F44" w:rsidRPr="00D27132" w:rsidRDefault="00447F44" w:rsidP="00447F44">
      <w:pPr>
        <w:pStyle w:val="PL"/>
      </w:pPr>
      <w:r w:rsidRPr="00D27132">
        <w:t xml:space="preserve">    cag-CellList-r16                    SEQUENCE (SIZE (1..maxCAG-Cell-r16)) OF PCI-Range</w:t>
      </w:r>
    </w:p>
    <w:p w14:paraId="1A0297E5" w14:textId="77777777" w:rsidR="00447F44" w:rsidRPr="00D27132" w:rsidRDefault="00447F44" w:rsidP="00447F44">
      <w:pPr>
        <w:pStyle w:val="PL"/>
      </w:pPr>
      <w:r w:rsidRPr="00D27132">
        <w:t>}</w:t>
      </w:r>
    </w:p>
    <w:p w14:paraId="7089E882" w14:textId="77777777" w:rsidR="00447F44" w:rsidRPr="00D27132" w:rsidRDefault="00447F44" w:rsidP="00447F44">
      <w:pPr>
        <w:pStyle w:val="PL"/>
      </w:pPr>
    </w:p>
    <w:p w14:paraId="75A9A588" w14:textId="77777777" w:rsidR="00447F44" w:rsidRPr="00D27132" w:rsidRDefault="00447F44" w:rsidP="00447F44">
      <w:pPr>
        <w:pStyle w:val="PL"/>
      </w:pPr>
      <w:r w:rsidRPr="00D27132">
        <w:t>-- TAG-SIB4-STOP</w:t>
      </w:r>
    </w:p>
    <w:p w14:paraId="0840383D" w14:textId="77777777" w:rsidR="00447F44" w:rsidRPr="00D27132" w:rsidRDefault="00447F44" w:rsidP="00447F44">
      <w:pPr>
        <w:pStyle w:val="PL"/>
      </w:pPr>
      <w:r w:rsidRPr="00D27132">
        <w:t>-- ASN1STOP</w:t>
      </w:r>
    </w:p>
    <w:p w14:paraId="22BA29F2" w14:textId="77777777" w:rsidR="00447F44" w:rsidRPr="00D27132" w:rsidRDefault="00447F44" w:rsidP="00447F44">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47F44" w:rsidRPr="00D27132" w14:paraId="0BE4DB2B" w14:textId="77777777" w:rsidTr="00C35EB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E7DBB7" w14:textId="77777777" w:rsidR="00447F44" w:rsidRPr="00D27132" w:rsidRDefault="00447F44" w:rsidP="00C35EB3">
            <w:pPr>
              <w:pStyle w:val="TAH"/>
              <w:rPr>
                <w:lang w:eastAsia="en-GB"/>
              </w:rPr>
            </w:pPr>
            <w:r w:rsidRPr="00D27132">
              <w:rPr>
                <w:i/>
                <w:noProof/>
                <w:lang w:eastAsia="en-GB"/>
              </w:rPr>
              <w:t>SIB4</w:t>
            </w:r>
            <w:r w:rsidRPr="00D27132">
              <w:rPr>
                <w:iCs/>
                <w:noProof/>
                <w:lang w:eastAsia="en-GB"/>
              </w:rPr>
              <w:t xml:space="preserve"> field descriptions</w:t>
            </w:r>
          </w:p>
        </w:tc>
      </w:tr>
      <w:tr w:rsidR="00447F44" w:rsidRPr="00D27132" w14:paraId="0423E605"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8B25F" w14:textId="77777777" w:rsidR="00447F44" w:rsidRPr="00D27132" w:rsidRDefault="00447F44" w:rsidP="00C35EB3">
            <w:pPr>
              <w:pStyle w:val="TAL"/>
              <w:rPr>
                <w:b/>
                <w:bCs/>
                <w:i/>
                <w:noProof/>
                <w:lang w:eastAsia="en-GB"/>
              </w:rPr>
            </w:pPr>
            <w:r w:rsidRPr="00D27132">
              <w:rPr>
                <w:b/>
                <w:bCs/>
                <w:i/>
                <w:noProof/>
                <w:lang w:eastAsia="en-GB"/>
              </w:rPr>
              <w:t>absThreshSS-BlocksConsolidation</w:t>
            </w:r>
          </w:p>
          <w:p w14:paraId="799FD7BA" w14:textId="77777777" w:rsidR="00447F44" w:rsidRPr="00D27132" w:rsidRDefault="00447F44" w:rsidP="00C35EB3">
            <w:pPr>
              <w:pStyle w:val="TAL"/>
              <w:rPr>
                <w:lang w:eastAsia="en-GB"/>
              </w:rPr>
            </w:pPr>
            <w:r w:rsidRPr="00D27132">
              <w:rPr>
                <w:lang w:eastAsia="en-GB"/>
              </w:rPr>
              <w:t>Threshold for consolidation of L1 measurements per RS index. If the field is absent, the UE uses the measurement quantity as specified in TS 38.304 [20].</w:t>
            </w:r>
          </w:p>
        </w:tc>
      </w:tr>
      <w:tr w:rsidR="00447F44" w:rsidRPr="00D27132" w14:paraId="4AF7DD3B"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3C1392" w14:textId="77777777" w:rsidR="00447F44" w:rsidRPr="00D27132" w:rsidRDefault="00447F44" w:rsidP="00C35EB3">
            <w:pPr>
              <w:pStyle w:val="TAL"/>
              <w:rPr>
                <w:b/>
                <w:bCs/>
                <w:i/>
                <w:iCs/>
                <w:lang w:eastAsia="sv-SE"/>
              </w:rPr>
            </w:pPr>
            <w:r w:rsidRPr="00D27132">
              <w:rPr>
                <w:b/>
                <w:bCs/>
                <w:i/>
                <w:iCs/>
                <w:lang w:eastAsia="sv-SE"/>
              </w:rPr>
              <w:t>deriveSSB-IndexFromCell</w:t>
            </w:r>
          </w:p>
          <w:p w14:paraId="4BC7CC5D" w14:textId="77777777" w:rsidR="00447F44" w:rsidRPr="00D27132" w:rsidRDefault="00447F44" w:rsidP="00C35EB3">
            <w:pPr>
              <w:pStyle w:val="TAL"/>
              <w:rPr>
                <w:b/>
                <w:bCs/>
                <w:i/>
                <w:noProof/>
                <w:lang w:eastAsia="en-GB"/>
              </w:rPr>
            </w:pPr>
            <w:r w:rsidRPr="00D27132">
              <w:rPr>
                <w:szCs w:val="22"/>
                <w:lang w:eastAsia="sv-SE"/>
              </w:rPr>
              <w:t xml:space="preserve">This field indicates whether the UE may use the timing of any detected cell on that frequency to derive the SSB index of all neighbour cells on that frequency. </w:t>
            </w:r>
            <w:r w:rsidRPr="00D27132">
              <w:rPr>
                <w:lang w:eastAsia="sv-SE"/>
              </w:rPr>
              <w:t xml:space="preserve">If this field is set to </w:t>
            </w:r>
            <w:r w:rsidRPr="00D27132">
              <w:rPr>
                <w:i/>
                <w:lang w:eastAsia="sv-SE"/>
              </w:rPr>
              <w:t>true</w:t>
            </w:r>
            <w:r w:rsidRPr="00D27132">
              <w:rPr>
                <w:lang w:eastAsia="sv-SE"/>
              </w:rPr>
              <w:t>, the UE assumes SFN and frame boundary alignment across cells on the neighbor frequency as specified in TS 38.133 [14].</w:t>
            </w:r>
          </w:p>
        </w:tc>
      </w:tr>
      <w:tr w:rsidR="00447F44" w:rsidRPr="00D27132" w14:paraId="49E6A104"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EF0B49" w14:textId="77777777" w:rsidR="00447F44" w:rsidRPr="00D27132" w:rsidRDefault="00447F44" w:rsidP="00C35EB3">
            <w:pPr>
              <w:pStyle w:val="TAL"/>
              <w:rPr>
                <w:b/>
                <w:bCs/>
                <w:i/>
                <w:iCs/>
                <w:lang w:eastAsia="sv-SE"/>
              </w:rPr>
            </w:pPr>
            <w:r w:rsidRPr="00D27132">
              <w:rPr>
                <w:b/>
                <w:bCs/>
                <w:i/>
                <w:iCs/>
                <w:lang w:eastAsia="sv-SE"/>
              </w:rPr>
              <w:t>dl-CarrierFreq</w:t>
            </w:r>
          </w:p>
          <w:p w14:paraId="6A90A3BE" w14:textId="77777777" w:rsidR="00447F44" w:rsidRPr="00D27132" w:rsidRDefault="00447F44" w:rsidP="00C35EB3">
            <w:pPr>
              <w:pStyle w:val="TAL"/>
              <w:rPr>
                <w:lang w:eastAsia="sv-SE"/>
              </w:rPr>
            </w:pPr>
            <w:r w:rsidRPr="00D27132">
              <w:rPr>
                <w:lang w:eastAsia="sv-SE"/>
              </w:rPr>
              <w:t>This field indicates center frequency of the SS block of the neighbour cells, where the frequency corresponds to a GSCN value as specified in TS 38.101-1 [15].</w:t>
            </w:r>
          </w:p>
        </w:tc>
      </w:tr>
      <w:tr w:rsidR="00447F44" w:rsidRPr="00D27132" w14:paraId="5BA66392"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BBECFF" w14:textId="77777777" w:rsidR="00447F44" w:rsidRPr="00D27132" w:rsidRDefault="00447F44" w:rsidP="00C35EB3">
            <w:pPr>
              <w:pStyle w:val="TAL"/>
              <w:rPr>
                <w:b/>
                <w:bCs/>
                <w:i/>
                <w:noProof/>
                <w:lang w:eastAsia="en-GB"/>
              </w:rPr>
            </w:pPr>
            <w:r w:rsidRPr="00D27132">
              <w:rPr>
                <w:b/>
                <w:bCs/>
                <w:i/>
                <w:noProof/>
                <w:lang w:eastAsia="en-GB"/>
              </w:rPr>
              <w:t>frequencyBandList</w:t>
            </w:r>
          </w:p>
          <w:p w14:paraId="577FC49B" w14:textId="77777777" w:rsidR="00447F44" w:rsidRPr="00D27132" w:rsidRDefault="00447F44" w:rsidP="00C35EB3">
            <w:pPr>
              <w:pStyle w:val="TAL"/>
              <w:rPr>
                <w:bCs/>
                <w:noProof/>
                <w:lang w:eastAsia="en-GB"/>
              </w:rPr>
            </w:pPr>
            <w:r w:rsidRPr="00D27132">
              <w:rPr>
                <w:bCs/>
                <w:noProof/>
                <w:lang w:eastAsia="en-GB"/>
              </w:rPr>
              <w:t>Indicates the list of frequency bands for which the NR cell reselection parameters apply.</w:t>
            </w:r>
          </w:p>
        </w:tc>
      </w:tr>
      <w:tr w:rsidR="00447F44" w:rsidRPr="00D27132" w14:paraId="7F36FE8D"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46BC25" w14:textId="77777777" w:rsidR="00447F44" w:rsidRPr="00D27132" w:rsidRDefault="00447F44" w:rsidP="00C35EB3">
            <w:pPr>
              <w:pStyle w:val="TAL"/>
              <w:rPr>
                <w:b/>
                <w:bCs/>
                <w:i/>
                <w:noProof/>
                <w:lang w:eastAsia="en-GB"/>
              </w:rPr>
            </w:pPr>
            <w:r w:rsidRPr="00D27132">
              <w:rPr>
                <w:b/>
                <w:bCs/>
                <w:i/>
                <w:noProof/>
                <w:lang w:eastAsia="en-GB"/>
              </w:rPr>
              <w:t>interFreqBlackCellList</w:t>
            </w:r>
          </w:p>
          <w:p w14:paraId="49ACA4B1" w14:textId="77777777" w:rsidR="00447F44" w:rsidRPr="00D27132" w:rsidRDefault="00447F44" w:rsidP="00C35EB3">
            <w:pPr>
              <w:pStyle w:val="TAL"/>
              <w:rPr>
                <w:lang w:eastAsia="en-GB"/>
              </w:rPr>
            </w:pPr>
            <w:r w:rsidRPr="00D27132">
              <w:rPr>
                <w:lang w:eastAsia="en-GB"/>
              </w:rPr>
              <w:t>List of blacklisted inter-frequency neighbouring cells.</w:t>
            </w:r>
          </w:p>
        </w:tc>
      </w:tr>
      <w:tr w:rsidR="00447F44" w:rsidRPr="00D27132" w14:paraId="751A8C6E"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tcPr>
          <w:p w14:paraId="7BD068C5" w14:textId="77777777" w:rsidR="00447F44" w:rsidRPr="00D27132" w:rsidRDefault="00447F44" w:rsidP="00C35EB3">
            <w:pPr>
              <w:pStyle w:val="TAL"/>
              <w:rPr>
                <w:b/>
                <w:bCs/>
                <w:i/>
                <w:iCs/>
                <w:noProof/>
                <w:lang w:eastAsia="en-GB"/>
              </w:rPr>
            </w:pPr>
            <w:r w:rsidRPr="00D27132">
              <w:rPr>
                <w:b/>
                <w:bCs/>
                <w:i/>
                <w:iCs/>
                <w:noProof/>
                <w:lang w:eastAsia="en-GB"/>
              </w:rPr>
              <w:t>interFreqCAG-CellList</w:t>
            </w:r>
          </w:p>
          <w:p w14:paraId="05505005" w14:textId="77777777" w:rsidR="00447F44" w:rsidRPr="00D27132" w:rsidRDefault="00447F44" w:rsidP="00C35EB3">
            <w:pPr>
              <w:pStyle w:val="TAL"/>
              <w:rPr>
                <w:b/>
                <w:bCs/>
                <w:i/>
                <w:noProof/>
                <w:lang w:eastAsia="en-GB"/>
              </w:rPr>
            </w:pPr>
            <w:r w:rsidRPr="00D27132">
              <w:rPr>
                <w:rFonts w:cs="Arial"/>
                <w:lang w:eastAsia="en-GB"/>
              </w:rPr>
              <w:t>List of inter-frequency neighbouring CAG cells (as defined in TS 38.304 [20] per PLMN.</w:t>
            </w:r>
          </w:p>
        </w:tc>
      </w:tr>
      <w:tr w:rsidR="00447F44" w:rsidRPr="00D27132" w14:paraId="23739CCE"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8A5625" w14:textId="77777777" w:rsidR="00447F44" w:rsidRPr="00D27132" w:rsidRDefault="00447F44" w:rsidP="00C35EB3">
            <w:pPr>
              <w:pStyle w:val="TAL"/>
              <w:rPr>
                <w:b/>
                <w:i/>
                <w:noProof/>
                <w:lang w:eastAsia="sv-SE"/>
              </w:rPr>
            </w:pPr>
            <w:r w:rsidRPr="00D27132">
              <w:rPr>
                <w:b/>
                <w:i/>
                <w:noProof/>
                <w:lang w:eastAsia="sv-SE"/>
              </w:rPr>
              <w:t>interFreqCarrierFreqList</w:t>
            </w:r>
          </w:p>
          <w:p w14:paraId="5417786C" w14:textId="77777777" w:rsidR="00447F44" w:rsidRPr="00D27132" w:rsidRDefault="00447F44" w:rsidP="00C35EB3">
            <w:pPr>
              <w:pStyle w:val="TAL"/>
              <w:rPr>
                <w:noProof/>
                <w:lang w:eastAsia="en-US"/>
              </w:rPr>
            </w:pPr>
            <w:r w:rsidRPr="00D27132">
              <w:rPr>
                <w:noProof/>
                <w:lang w:eastAsia="sv-SE"/>
              </w:rPr>
              <w:t xml:space="preserve">List of neighbouring carrier frequencies and frequency specific cell re-selection information. </w:t>
            </w:r>
            <w:r w:rsidRPr="00D27132">
              <w:rPr>
                <w:szCs w:val="22"/>
                <w:lang w:eastAsia="sv-SE"/>
              </w:rPr>
              <w:t xml:space="preserve">If </w:t>
            </w:r>
            <w:r w:rsidRPr="00D27132">
              <w:rPr>
                <w:i/>
                <w:szCs w:val="22"/>
                <w:lang w:eastAsia="sv-SE"/>
              </w:rPr>
              <w:t xml:space="preserve">iinterFreqCarrierFreqList-v1610 </w:t>
            </w:r>
            <w:r w:rsidRPr="00D27132">
              <w:rPr>
                <w:szCs w:val="22"/>
                <w:lang w:eastAsia="sv-SE"/>
              </w:rPr>
              <w:t xml:space="preserve">is present, it shall contain the same number of entries, listed in the same order as in </w:t>
            </w:r>
            <w:r w:rsidRPr="00D27132">
              <w:rPr>
                <w:i/>
                <w:szCs w:val="22"/>
                <w:lang w:eastAsia="sv-SE"/>
              </w:rPr>
              <w:t xml:space="preserve">interFreqCarrierFreqList </w:t>
            </w:r>
            <w:r w:rsidRPr="00D27132">
              <w:rPr>
                <w:szCs w:val="22"/>
                <w:lang w:eastAsia="sv-SE"/>
              </w:rPr>
              <w:t>(without suffix).</w:t>
            </w:r>
          </w:p>
        </w:tc>
      </w:tr>
      <w:tr w:rsidR="00447F44" w:rsidRPr="00D27132" w14:paraId="47F15D6A"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534EF3" w14:textId="77777777" w:rsidR="00447F44" w:rsidRPr="00D27132" w:rsidRDefault="00447F44" w:rsidP="00C35EB3">
            <w:pPr>
              <w:pStyle w:val="TAL"/>
              <w:rPr>
                <w:b/>
                <w:bCs/>
                <w:i/>
                <w:noProof/>
                <w:lang w:eastAsia="en-GB"/>
              </w:rPr>
            </w:pPr>
            <w:r w:rsidRPr="00D27132">
              <w:rPr>
                <w:b/>
                <w:bCs/>
                <w:i/>
                <w:noProof/>
                <w:lang w:eastAsia="en-GB"/>
              </w:rPr>
              <w:t>interFreqNeighCellList</w:t>
            </w:r>
          </w:p>
          <w:p w14:paraId="08087807" w14:textId="77777777" w:rsidR="00447F44" w:rsidRPr="00D27132" w:rsidRDefault="00447F44" w:rsidP="00C35EB3">
            <w:pPr>
              <w:pStyle w:val="TAL"/>
              <w:rPr>
                <w:lang w:eastAsia="en-GB"/>
              </w:rPr>
            </w:pPr>
            <w:r w:rsidRPr="00D27132">
              <w:rPr>
                <w:lang w:eastAsia="en-GB"/>
              </w:rPr>
              <w:t>List of inter-frequency neighbouring cells with specific cell re-selection parameters.</w:t>
            </w:r>
            <w:r w:rsidRPr="00D27132">
              <w:rPr>
                <w:szCs w:val="22"/>
                <w:lang w:eastAsia="sv-SE"/>
              </w:rPr>
              <w:t xml:space="preserve"> If </w:t>
            </w:r>
            <w:r w:rsidRPr="00D27132">
              <w:rPr>
                <w:i/>
                <w:szCs w:val="22"/>
                <w:lang w:eastAsia="sv-SE"/>
              </w:rPr>
              <w:t xml:space="preserve">interFreqNeighCellList-v1610 </w:t>
            </w:r>
            <w:r w:rsidRPr="00D27132">
              <w:rPr>
                <w:szCs w:val="22"/>
                <w:lang w:eastAsia="sv-SE"/>
              </w:rPr>
              <w:t xml:space="preserve">is present, it shall contain the same number of entries, listed in the same order as in </w:t>
            </w:r>
            <w:r w:rsidRPr="00D27132">
              <w:rPr>
                <w:i/>
                <w:szCs w:val="22"/>
                <w:lang w:eastAsia="sv-SE"/>
              </w:rPr>
              <w:t xml:space="preserve">interFreqNeighCellList </w:t>
            </w:r>
            <w:r w:rsidRPr="00D27132">
              <w:rPr>
                <w:szCs w:val="22"/>
                <w:lang w:eastAsia="sv-SE"/>
              </w:rPr>
              <w:t>(without suffix).</w:t>
            </w:r>
          </w:p>
        </w:tc>
      </w:tr>
      <w:tr w:rsidR="00447F44" w:rsidRPr="00D27132" w14:paraId="003D6A4D"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9802E" w14:textId="77777777" w:rsidR="00447F44" w:rsidRPr="00D27132" w:rsidRDefault="00447F44" w:rsidP="00C35EB3">
            <w:pPr>
              <w:pStyle w:val="TAL"/>
              <w:rPr>
                <w:b/>
                <w:bCs/>
                <w:i/>
                <w:noProof/>
                <w:lang w:eastAsia="en-GB"/>
              </w:rPr>
            </w:pPr>
            <w:r w:rsidRPr="00D27132">
              <w:rPr>
                <w:b/>
                <w:bCs/>
                <w:i/>
                <w:noProof/>
                <w:lang w:eastAsia="en-GB"/>
              </w:rPr>
              <w:t>interFreqWhiteCellList</w:t>
            </w:r>
          </w:p>
          <w:p w14:paraId="48D721ED" w14:textId="77777777" w:rsidR="00447F44" w:rsidRPr="00D27132" w:rsidRDefault="00447F44" w:rsidP="00C35EB3">
            <w:pPr>
              <w:pStyle w:val="TAL"/>
              <w:rPr>
                <w:b/>
                <w:bCs/>
                <w:i/>
                <w:noProof/>
                <w:lang w:eastAsia="en-GB"/>
              </w:rPr>
            </w:pPr>
            <w:r w:rsidRPr="00D27132">
              <w:rPr>
                <w:rFonts w:cs="Arial"/>
                <w:lang w:eastAsia="en-GB"/>
              </w:rPr>
              <w:t xml:space="preserve">List of whitelisted inter-frequency neighbouring cells, </w:t>
            </w:r>
            <w:r w:rsidRPr="00D27132">
              <w:rPr>
                <w:rFonts w:cs="Arial"/>
                <w:szCs w:val="22"/>
                <w:lang w:eastAsia="sv-SE"/>
              </w:rPr>
              <w:t>see TS 38.304 [20], clause 5.2.4.</w:t>
            </w:r>
          </w:p>
        </w:tc>
      </w:tr>
      <w:tr w:rsidR="00447F44" w:rsidRPr="00D27132" w14:paraId="1E57CA3E"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23C059" w14:textId="77777777" w:rsidR="00447F44" w:rsidRPr="00D27132" w:rsidRDefault="00447F44" w:rsidP="00C35EB3">
            <w:pPr>
              <w:pStyle w:val="TAL"/>
              <w:rPr>
                <w:b/>
                <w:bCs/>
                <w:i/>
                <w:noProof/>
                <w:lang w:eastAsia="en-GB"/>
              </w:rPr>
            </w:pPr>
            <w:r w:rsidRPr="00D27132">
              <w:rPr>
                <w:b/>
                <w:bCs/>
                <w:i/>
                <w:noProof/>
                <w:lang w:eastAsia="en-GB"/>
              </w:rPr>
              <w:t>nrofSS-BlocksToAverage</w:t>
            </w:r>
          </w:p>
          <w:p w14:paraId="2996EEE7" w14:textId="77777777" w:rsidR="00447F44" w:rsidRPr="00D27132" w:rsidRDefault="00447F44" w:rsidP="00C35EB3">
            <w:pPr>
              <w:pStyle w:val="TAL"/>
              <w:rPr>
                <w:lang w:eastAsia="en-GB"/>
              </w:rPr>
            </w:pPr>
            <w:r w:rsidRPr="00D27132">
              <w:rPr>
                <w:lang w:eastAsia="en-GB"/>
              </w:rPr>
              <w:t>Number of SS blocks to average for cell measurement derivation. If the field is absent, the UE uses the measurement quantity as specified in TS 38.304 [20].</w:t>
            </w:r>
          </w:p>
        </w:tc>
      </w:tr>
      <w:tr w:rsidR="00447F44" w:rsidRPr="00D27132" w14:paraId="133DF048"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F67A73" w14:textId="77777777" w:rsidR="00447F44" w:rsidRPr="00D27132" w:rsidRDefault="00447F44" w:rsidP="00C35EB3">
            <w:pPr>
              <w:pStyle w:val="TAL"/>
              <w:rPr>
                <w:b/>
                <w:bCs/>
                <w:i/>
                <w:noProof/>
                <w:lang w:eastAsia="en-GB"/>
              </w:rPr>
            </w:pPr>
            <w:r w:rsidRPr="00D27132">
              <w:rPr>
                <w:b/>
                <w:bCs/>
                <w:i/>
                <w:noProof/>
                <w:lang w:eastAsia="en-GB"/>
              </w:rPr>
              <w:t>p-Max</w:t>
            </w:r>
          </w:p>
          <w:p w14:paraId="12C46406" w14:textId="77777777" w:rsidR="00447F44" w:rsidRPr="00D27132" w:rsidRDefault="00447F44" w:rsidP="00C35EB3">
            <w:pPr>
              <w:pStyle w:val="TAL"/>
              <w:rPr>
                <w:lang w:eastAsia="en-GB"/>
              </w:rPr>
            </w:pPr>
            <w:r w:rsidRPr="00D27132">
              <w:rPr>
                <w:iCs/>
                <w:lang w:eastAsia="en-GB"/>
              </w:rPr>
              <w:t xml:space="preserve">Value in dBm applicable for the </w:t>
            </w:r>
            <w:r w:rsidRPr="00D27132">
              <w:rPr>
                <w:lang w:eastAsia="en-GB"/>
              </w:rPr>
              <w:t>neighbouring NR cells on this carrier frequency. If absent the UE applies the maximum power according to TS 38.101-1 [15]</w:t>
            </w:r>
            <w:r w:rsidRPr="00D27132">
              <w:rPr>
                <w:iCs/>
                <w:lang w:eastAsia="en-GB"/>
              </w:rPr>
              <w:t xml:space="preserve"> in case of an FR1 cell or TS 38.101-2 [39] in case of an FR2 cell. In this release of the specification, if </w:t>
            </w:r>
            <w:r w:rsidRPr="00D27132">
              <w:rPr>
                <w:i/>
                <w:iCs/>
                <w:lang w:eastAsia="en-GB"/>
              </w:rPr>
              <w:t>p-Max</w:t>
            </w:r>
            <w:r w:rsidRPr="00D27132">
              <w:rPr>
                <w:iCs/>
                <w:lang w:eastAsia="en-GB"/>
              </w:rPr>
              <w:t xml:space="preserve"> is present on a carrier frequency in FR2, the UE shall ignore the field and applies the maximum power according to TS 38.101-2 [39]</w:t>
            </w:r>
            <w:r w:rsidRPr="00D27132">
              <w:rPr>
                <w:lang w:eastAsia="en-GB"/>
              </w:rPr>
              <w:t xml:space="preserve">. </w:t>
            </w:r>
            <w:r w:rsidRPr="00D27132">
              <w:rPr>
                <w:szCs w:val="22"/>
                <w:lang w:eastAsia="en-GB"/>
              </w:rPr>
              <w:t>This field is ignored by IAB-MT</w:t>
            </w:r>
            <w:r w:rsidRPr="00D27132">
              <w:rPr>
                <w:szCs w:val="22"/>
                <w:lang w:eastAsia="sv-SE"/>
              </w:rPr>
              <w:t>.</w:t>
            </w:r>
            <w:r w:rsidRPr="00D27132">
              <w:rPr>
                <w:szCs w:val="22"/>
                <w:lang w:eastAsia="en-GB"/>
              </w:rPr>
              <w:t xml:space="preserve"> The IAB-MT applies output power and emissions requirements, as specified in TS 38.174 [63]</w:t>
            </w:r>
            <w:r w:rsidRPr="00D27132">
              <w:rPr>
                <w:szCs w:val="22"/>
                <w:lang w:eastAsia="sv-SE"/>
              </w:rPr>
              <w:t>.</w:t>
            </w:r>
          </w:p>
        </w:tc>
      </w:tr>
      <w:tr w:rsidR="00447F44" w:rsidRPr="00D27132" w14:paraId="4CF516FA"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37B32D" w14:textId="77777777" w:rsidR="00447F44" w:rsidRPr="00D27132" w:rsidRDefault="00447F44" w:rsidP="00C35EB3">
            <w:pPr>
              <w:pStyle w:val="TAL"/>
              <w:rPr>
                <w:b/>
                <w:bCs/>
                <w:i/>
                <w:noProof/>
                <w:lang w:eastAsia="en-GB"/>
              </w:rPr>
            </w:pPr>
            <w:r w:rsidRPr="00D27132">
              <w:rPr>
                <w:b/>
                <w:bCs/>
                <w:i/>
                <w:noProof/>
                <w:lang w:eastAsia="en-GB"/>
              </w:rPr>
              <w:t>q-OffsetCell</w:t>
            </w:r>
          </w:p>
          <w:p w14:paraId="55E1A7F4" w14:textId="77777777" w:rsidR="00447F44" w:rsidRPr="00D27132" w:rsidRDefault="00447F44" w:rsidP="00C35EB3">
            <w:pPr>
              <w:pStyle w:val="TAL"/>
              <w:rPr>
                <w:lang w:eastAsia="en-GB"/>
              </w:rPr>
            </w:pPr>
            <w:r w:rsidRPr="00D27132">
              <w:rPr>
                <w:lang w:eastAsia="en-GB"/>
              </w:rPr>
              <w:t>Parameter "</w:t>
            </w:r>
            <w:r w:rsidRPr="00D27132">
              <w:rPr>
                <w:bCs/>
                <w:lang w:eastAsia="en-GB"/>
              </w:rPr>
              <w:t>Qoffset</w:t>
            </w:r>
            <w:r w:rsidRPr="00D27132">
              <w:rPr>
                <w:bCs/>
                <w:vertAlign w:val="subscript"/>
                <w:lang w:eastAsia="en-GB"/>
              </w:rPr>
              <w:t>s,n</w:t>
            </w:r>
            <w:r w:rsidRPr="00D27132">
              <w:rPr>
                <w:lang w:eastAsia="en-GB"/>
              </w:rPr>
              <w:t>" in TS 38.304 [20].</w:t>
            </w:r>
          </w:p>
        </w:tc>
      </w:tr>
      <w:tr w:rsidR="00447F44" w:rsidRPr="00D27132" w14:paraId="0A160323"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7F5EC4" w14:textId="77777777" w:rsidR="00447F44" w:rsidRPr="00D27132" w:rsidRDefault="00447F44" w:rsidP="00C35EB3">
            <w:pPr>
              <w:pStyle w:val="TAL"/>
              <w:rPr>
                <w:b/>
                <w:bCs/>
                <w:i/>
                <w:noProof/>
                <w:lang w:eastAsia="en-GB"/>
              </w:rPr>
            </w:pPr>
            <w:r w:rsidRPr="00D27132">
              <w:rPr>
                <w:b/>
                <w:bCs/>
                <w:i/>
                <w:noProof/>
                <w:lang w:eastAsia="en-GB"/>
              </w:rPr>
              <w:t>q-OffsetFreq</w:t>
            </w:r>
          </w:p>
          <w:p w14:paraId="3E637F43" w14:textId="77777777" w:rsidR="00447F44" w:rsidRPr="00D27132" w:rsidRDefault="00447F44" w:rsidP="00C35EB3">
            <w:pPr>
              <w:pStyle w:val="TAL"/>
              <w:rPr>
                <w:noProof/>
                <w:lang w:eastAsia="en-GB"/>
              </w:rPr>
            </w:pPr>
            <w:r w:rsidRPr="00D27132">
              <w:rPr>
                <w:lang w:eastAsia="en-GB"/>
              </w:rPr>
              <w:t>Parameter "</w:t>
            </w:r>
            <w:r w:rsidRPr="00D27132">
              <w:rPr>
                <w:bCs/>
                <w:lang w:eastAsia="en-GB"/>
              </w:rPr>
              <w:t>Qoffset</w:t>
            </w:r>
            <w:r w:rsidRPr="00D27132">
              <w:rPr>
                <w:bCs/>
                <w:vertAlign w:val="subscript"/>
                <w:lang w:eastAsia="en-GB"/>
              </w:rPr>
              <w:t>frequency</w:t>
            </w:r>
            <w:r w:rsidRPr="00D27132">
              <w:rPr>
                <w:lang w:eastAsia="en-GB"/>
              </w:rPr>
              <w:t>" in TS 38.304 [20].</w:t>
            </w:r>
          </w:p>
        </w:tc>
      </w:tr>
      <w:tr w:rsidR="00447F44" w:rsidRPr="00D27132" w14:paraId="1F08648D"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83085F" w14:textId="77777777" w:rsidR="00447F44" w:rsidRPr="00D27132" w:rsidRDefault="00447F44" w:rsidP="00C35EB3">
            <w:pPr>
              <w:pStyle w:val="TAL"/>
              <w:rPr>
                <w:b/>
                <w:bCs/>
                <w:i/>
                <w:noProof/>
                <w:lang w:eastAsia="en-GB"/>
              </w:rPr>
            </w:pPr>
            <w:r w:rsidRPr="00D27132">
              <w:rPr>
                <w:b/>
                <w:bCs/>
                <w:i/>
                <w:noProof/>
                <w:lang w:eastAsia="en-GB"/>
              </w:rPr>
              <w:t>q-QualMin</w:t>
            </w:r>
          </w:p>
          <w:p w14:paraId="02E4CFE6" w14:textId="77777777" w:rsidR="00447F44" w:rsidRPr="00D27132" w:rsidRDefault="00447F44" w:rsidP="00C35EB3">
            <w:pPr>
              <w:pStyle w:val="TAL"/>
              <w:rPr>
                <w:b/>
                <w:bCs/>
                <w:i/>
                <w:noProof/>
                <w:lang w:eastAsia="en-GB"/>
              </w:rPr>
            </w:pPr>
            <w:r w:rsidRPr="00D27132">
              <w:rPr>
                <w:lang w:eastAsia="en-GB"/>
              </w:rPr>
              <w:t>Parameter "</w:t>
            </w:r>
            <w:r w:rsidRPr="00D27132">
              <w:rPr>
                <w:bCs/>
                <w:lang w:eastAsia="en-GB"/>
              </w:rPr>
              <w:t>Q</w:t>
            </w:r>
            <w:r w:rsidRPr="00D27132">
              <w:rPr>
                <w:bCs/>
                <w:vertAlign w:val="subscript"/>
                <w:lang w:eastAsia="en-GB"/>
              </w:rPr>
              <w:t>qualmin</w:t>
            </w:r>
            <w:r w:rsidRPr="00D27132">
              <w:rPr>
                <w:lang w:eastAsia="en-GB"/>
              </w:rPr>
              <w:t>" in TS 38.304 [20]. If the field is absent, the UE applies the (default) value of negative infinity for Q</w:t>
            </w:r>
            <w:r w:rsidRPr="00D27132">
              <w:rPr>
                <w:vertAlign w:val="subscript"/>
                <w:lang w:eastAsia="en-GB"/>
              </w:rPr>
              <w:t>qualmin</w:t>
            </w:r>
            <w:r w:rsidRPr="00D27132">
              <w:rPr>
                <w:lang w:eastAsia="en-GB"/>
              </w:rPr>
              <w:t>.</w:t>
            </w:r>
          </w:p>
        </w:tc>
      </w:tr>
      <w:tr w:rsidR="00447F44" w:rsidRPr="00D27132" w14:paraId="7DC70BB1"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063F55" w14:textId="77777777" w:rsidR="00447F44" w:rsidRPr="00D27132" w:rsidRDefault="00447F44" w:rsidP="00C35EB3">
            <w:pPr>
              <w:pStyle w:val="TAL"/>
              <w:rPr>
                <w:b/>
                <w:bCs/>
                <w:i/>
                <w:lang w:eastAsia="en-GB"/>
              </w:rPr>
            </w:pPr>
            <w:r w:rsidRPr="00D27132">
              <w:rPr>
                <w:b/>
                <w:bCs/>
                <w:i/>
                <w:lang w:eastAsia="en-GB"/>
              </w:rPr>
              <w:t>q-QualMinOffsetCell</w:t>
            </w:r>
          </w:p>
          <w:p w14:paraId="2AB85CA6" w14:textId="77777777" w:rsidR="00447F44" w:rsidRPr="00D27132" w:rsidRDefault="00447F44" w:rsidP="00C35EB3">
            <w:pPr>
              <w:pStyle w:val="TAL"/>
              <w:rPr>
                <w:b/>
                <w:bCs/>
                <w:i/>
                <w:noProof/>
                <w:lang w:eastAsia="en-GB"/>
              </w:rPr>
            </w:pPr>
            <w:r w:rsidRPr="00D27132">
              <w:rPr>
                <w:lang w:eastAsia="sv-SE"/>
              </w:rPr>
              <w:t>Parameter "Q</w:t>
            </w:r>
            <w:r w:rsidRPr="00D27132">
              <w:rPr>
                <w:vertAlign w:val="subscript"/>
                <w:lang w:eastAsia="sv-SE"/>
              </w:rPr>
              <w:t>qualminoffsetcell</w:t>
            </w:r>
            <w:r w:rsidRPr="00D27132">
              <w:rPr>
                <w:lang w:eastAsia="sv-SE"/>
              </w:rPr>
              <w:t>" in TS</w:t>
            </w:r>
            <w:r w:rsidRPr="00D27132">
              <w:rPr>
                <w:lang w:eastAsia="en-GB"/>
              </w:rPr>
              <w:t xml:space="preserve"> 38.304 [20]. Actual value Q</w:t>
            </w:r>
            <w:r w:rsidRPr="00D27132">
              <w:rPr>
                <w:vertAlign w:val="subscript"/>
                <w:lang w:eastAsia="en-GB"/>
              </w:rPr>
              <w:t>qualminoffsetcell</w:t>
            </w:r>
            <w:r w:rsidRPr="00D27132">
              <w:rPr>
                <w:lang w:eastAsia="en-GB"/>
              </w:rPr>
              <w:t xml:space="preserve"> = field value [dB].</w:t>
            </w:r>
          </w:p>
        </w:tc>
      </w:tr>
      <w:tr w:rsidR="00447F44" w:rsidRPr="00D27132" w14:paraId="01252A9F"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878C4" w14:textId="77777777" w:rsidR="00447F44" w:rsidRPr="00D27132" w:rsidRDefault="00447F44" w:rsidP="00C35EB3">
            <w:pPr>
              <w:pStyle w:val="TAL"/>
              <w:rPr>
                <w:b/>
                <w:bCs/>
                <w:i/>
                <w:lang w:eastAsia="en-GB"/>
              </w:rPr>
            </w:pPr>
            <w:r w:rsidRPr="00D27132">
              <w:rPr>
                <w:b/>
                <w:bCs/>
                <w:i/>
                <w:lang w:eastAsia="en-GB"/>
              </w:rPr>
              <w:t>q-RxLevMin</w:t>
            </w:r>
          </w:p>
          <w:p w14:paraId="3DDDCD99" w14:textId="77777777" w:rsidR="00447F44" w:rsidRPr="00D27132" w:rsidRDefault="00447F44" w:rsidP="00C35EB3">
            <w:pPr>
              <w:pStyle w:val="TAL"/>
              <w:rPr>
                <w:b/>
                <w:bCs/>
                <w:i/>
                <w:lang w:eastAsia="en-GB"/>
              </w:rPr>
            </w:pPr>
            <w:r w:rsidRPr="00D27132">
              <w:rPr>
                <w:bCs/>
                <w:lang w:eastAsia="en-GB"/>
              </w:rPr>
              <w:t>Parameter "Q</w:t>
            </w:r>
            <w:r w:rsidRPr="00D27132">
              <w:rPr>
                <w:bCs/>
                <w:vertAlign w:val="subscript"/>
                <w:lang w:eastAsia="en-GB"/>
              </w:rPr>
              <w:t>rxlevmin</w:t>
            </w:r>
            <w:r w:rsidRPr="00D27132">
              <w:rPr>
                <w:bCs/>
                <w:lang w:eastAsia="en-GB"/>
              </w:rPr>
              <w:t>" in TS 38.304 [20].</w:t>
            </w:r>
          </w:p>
        </w:tc>
      </w:tr>
      <w:tr w:rsidR="00447F44" w:rsidRPr="00D27132" w14:paraId="5F80BE34"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E0C68B" w14:textId="77777777" w:rsidR="00447F44" w:rsidRPr="00D27132" w:rsidRDefault="00447F44" w:rsidP="00C35EB3">
            <w:pPr>
              <w:pStyle w:val="TAL"/>
              <w:rPr>
                <w:b/>
                <w:bCs/>
                <w:i/>
                <w:lang w:eastAsia="en-GB"/>
              </w:rPr>
            </w:pPr>
            <w:r w:rsidRPr="00D27132">
              <w:rPr>
                <w:b/>
                <w:bCs/>
                <w:i/>
                <w:lang w:eastAsia="en-GB"/>
              </w:rPr>
              <w:t>q-RxLevMinOffsetCell</w:t>
            </w:r>
          </w:p>
          <w:p w14:paraId="0F2D7F7E" w14:textId="77777777" w:rsidR="00447F44" w:rsidRPr="00D27132" w:rsidRDefault="00447F44" w:rsidP="00C35EB3">
            <w:pPr>
              <w:pStyle w:val="TAL"/>
              <w:rPr>
                <w:b/>
                <w:bCs/>
                <w:i/>
                <w:noProof/>
                <w:lang w:eastAsia="en-GB"/>
              </w:rPr>
            </w:pPr>
            <w:r w:rsidRPr="00D27132">
              <w:rPr>
                <w:lang w:eastAsia="sv-SE"/>
              </w:rPr>
              <w:t>Parameter "Q</w:t>
            </w:r>
            <w:r w:rsidRPr="00D27132">
              <w:rPr>
                <w:vertAlign w:val="subscript"/>
                <w:lang w:eastAsia="sv-SE"/>
              </w:rPr>
              <w:t>rxlevminoffsetcell</w:t>
            </w:r>
            <w:r w:rsidRPr="00D27132">
              <w:rPr>
                <w:lang w:eastAsia="sv-SE"/>
              </w:rPr>
              <w:t>" in TS</w:t>
            </w:r>
            <w:r w:rsidRPr="00D27132">
              <w:rPr>
                <w:lang w:eastAsia="en-GB"/>
              </w:rPr>
              <w:t xml:space="preserve"> 38.304 [20]. Actual value Q</w:t>
            </w:r>
            <w:r w:rsidRPr="00D27132">
              <w:rPr>
                <w:vertAlign w:val="subscript"/>
                <w:lang w:eastAsia="en-GB"/>
              </w:rPr>
              <w:t>rxlevminoffsetcell</w:t>
            </w:r>
            <w:r w:rsidRPr="00D27132">
              <w:rPr>
                <w:lang w:eastAsia="en-GB"/>
              </w:rPr>
              <w:t xml:space="preserve"> = field value * 2 [dB].</w:t>
            </w:r>
          </w:p>
        </w:tc>
      </w:tr>
      <w:tr w:rsidR="00447F44" w:rsidRPr="00D27132" w14:paraId="66944D08"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0DC6A3" w14:textId="77777777" w:rsidR="00447F44" w:rsidRPr="00D27132" w:rsidRDefault="00447F44" w:rsidP="00C35EB3">
            <w:pPr>
              <w:pStyle w:val="TAL"/>
              <w:rPr>
                <w:b/>
                <w:bCs/>
                <w:i/>
                <w:lang w:eastAsia="en-GB"/>
              </w:rPr>
            </w:pPr>
            <w:r w:rsidRPr="00D27132">
              <w:rPr>
                <w:b/>
                <w:bCs/>
                <w:i/>
                <w:lang w:eastAsia="en-GB"/>
              </w:rPr>
              <w:t>q-RxLevMinOffsetCellSUL</w:t>
            </w:r>
          </w:p>
          <w:p w14:paraId="508A5965" w14:textId="77777777" w:rsidR="00447F44" w:rsidRPr="00D27132" w:rsidRDefault="00447F44" w:rsidP="00C35EB3">
            <w:pPr>
              <w:pStyle w:val="TAL"/>
              <w:rPr>
                <w:b/>
                <w:bCs/>
                <w:i/>
                <w:noProof/>
                <w:lang w:eastAsia="en-GB"/>
              </w:rPr>
            </w:pPr>
            <w:r w:rsidRPr="00D27132">
              <w:rPr>
                <w:lang w:eastAsia="sv-SE"/>
              </w:rPr>
              <w:t>Parameter "Q</w:t>
            </w:r>
            <w:r w:rsidRPr="00D27132">
              <w:rPr>
                <w:vertAlign w:val="subscript"/>
                <w:lang w:eastAsia="sv-SE"/>
              </w:rPr>
              <w:t>rxlevminoffsetcellSUL</w:t>
            </w:r>
            <w:r w:rsidRPr="00D27132">
              <w:rPr>
                <w:lang w:eastAsia="sv-SE"/>
              </w:rPr>
              <w:t>" in TS</w:t>
            </w:r>
            <w:r w:rsidRPr="00D27132">
              <w:rPr>
                <w:lang w:eastAsia="en-GB"/>
              </w:rPr>
              <w:t xml:space="preserve"> 38.304 [20]. Actual value Q</w:t>
            </w:r>
            <w:r w:rsidRPr="00D27132">
              <w:rPr>
                <w:vertAlign w:val="subscript"/>
                <w:lang w:eastAsia="en-GB"/>
              </w:rPr>
              <w:t>rxlevminoffsetcellSUL</w:t>
            </w:r>
            <w:r w:rsidRPr="00D27132">
              <w:rPr>
                <w:lang w:eastAsia="en-GB"/>
              </w:rPr>
              <w:t xml:space="preserve"> = field value * 2 [dB].</w:t>
            </w:r>
          </w:p>
        </w:tc>
      </w:tr>
      <w:tr w:rsidR="00447F44" w:rsidRPr="00D27132" w14:paraId="03FA4718"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C27D6" w14:textId="77777777" w:rsidR="00447F44" w:rsidRPr="00D27132" w:rsidRDefault="00447F44" w:rsidP="00C35EB3">
            <w:pPr>
              <w:pStyle w:val="TAL"/>
              <w:rPr>
                <w:b/>
                <w:bCs/>
                <w:i/>
                <w:lang w:eastAsia="en-GB"/>
              </w:rPr>
            </w:pPr>
            <w:r w:rsidRPr="00D27132">
              <w:rPr>
                <w:b/>
                <w:bCs/>
                <w:i/>
                <w:lang w:eastAsia="en-GB"/>
              </w:rPr>
              <w:t>q-RxLevMinSUL</w:t>
            </w:r>
          </w:p>
          <w:p w14:paraId="04712738" w14:textId="77777777" w:rsidR="00447F44" w:rsidRPr="00D27132" w:rsidRDefault="00447F44" w:rsidP="00C35EB3">
            <w:pPr>
              <w:pStyle w:val="TAL"/>
              <w:rPr>
                <w:b/>
                <w:bCs/>
                <w:i/>
                <w:lang w:eastAsia="en-GB"/>
              </w:rPr>
            </w:pPr>
            <w:r w:rsidRPr="00D27132">
              <w:rPr>
                <w:bCs/>
                <w:lang w:eastAsia="en-GB"/>
              </w:rPr>
              <w:t>Parameter "Q</w:t>
            </w:r>
            <w:r w:rsidRPr="00D27132">
              <w:rPr>
                <w:bCs/>
                <w:vertAlign w:val="subscript"/>
                <w:lang w:eastAsia="en-GB"/>
              </w:rPr>
              <w:t>rxlevmin</w:t>
            </w:r>
            <w:r w:rsidRPr="00D27132">
              <w:rPr>
                <w:bCs/>
                <w:lang w:eastAsia="en-GB"/>
              </w:rPr>
              <w:t>" in TS 38.304 [20].</w:t>
            </w:r>
          </w:p>
        </w:tc>
      </w:tr>
      <w:tr w:rsidR="00447F44" w:rsidRPr="00D27132" w14:paraId="15587543"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861C97" w14:textId="77777777" w:rsidR="00447F44" w:rsidRPr="00D27132" w:rsidRDefault="00447F44" w:rsidP="00C35EB3">
            <w:pPr>
              <w:pStyle w:val="TAL"/>
              <w:rPr>
                <w:b/>
                <w:bCs/>
                <w:i/>
                <w:iCs/>
                <w:noProof/>
                <w:lang w:eastAsia="sv-SE"/>
              </w:rPr>
            </w:pPr>
            <w:r w:rsidRPr="00D27132">
              <w:rPr>
                <w:b/>
                <w:bCs/>
                <w:i/>
                <w:iCs/>
                <w:noProof/>
                <w:lang w:eastAsia="sv-SE"/>
              </w:rPr>
              <w:t>smtc</w:t>
            </w:r>
          </w:p>
          <w:p w14:paraId="3B03A186" w14:textId="77777777" w:rsidR="00447F44" w:rsidRPr="00D27132" w:rsidRDefault="00447F44" w:rsidP="00C35EB3">
            <w:pPr>
              <w:pStyle w:val="TAL"/>
              <w:rPr>
                <w:b/>
                <w:bCs/>
                <w:i/>
                <w:noProof/>
                <w:lang w:eastAsia="en-GB"/>
              </w:rPr>
            </w:pPr>
            <w:r w:rsidRPr="00D27132">
              <w:rPr>
                <w:szCs w:val="22"/>
                <w:lang w:eastAsia="sv-SE"/>
              </w:rPr>
              <w:t>Measurement timing configuration for inter-frequency measurement. If this field is absent, the UE assumes that SSB periodicity is 5 ms in this frequency.</w:t>
            </w:r>
          </w:p>
        </w:tc>
      </w:tr>
      <w:tr w:rsidR="00447F44" w:rsidRPr="00D27132" w14:paraId="5C46F7A2"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974E2C" w14:textId="77777777" w:rsidR="00447F44" w:rsidRPr="00D27132" w:rsidRDefault="00447F44" w:rsidP="00C35EB3">
            <w:pPr>
              <w:pStyle w:val="TAL"/>
              <w:rPr>
                <w:b/>
                <w:bCs/>
                <w:i/>
                <w:iCs/>
                <w:noProof/>
                <w:lang w:eastAsia="sv-SE"/>
              </w:rPr>
            </w:pPr>
            <w:r w:rsidRPr="00D27132">
              <w:rPr>
                <w:b/>
                <w:bCs/>
                <w:i/>
                <w:iCs/>
                <w:noProof/>
                <w:lang w:eastAsia="sv-SE"/>
              </w:rPr>
              <w:t>smtc2-LP</w:t>
            </w:r>
          </w:p>
          <w:p w14:paraId="309EEF16" w14:textId="77777777" w:rsidR="00447F44" w:rsidRPr="00D27132" w:rsidRDefault="00447F44" w:rsidP="00C35EB3">
            <w:pPr>
              <w:pStyle w:val="TAL"/>
              <w:rPr>
                <w:b/>
                <w:bCs/>
                <w:i/>
                <w:iCs/>
                <w:noProof/>
                <w:lang w:eastAsia="sv-SE"/>
              </w:rPr>
            </w:pPr>
            <w:r w:rsidRPr="00D27132">
              <w:rPr>
                <w:bCs/>
                <w:iCs/>
                <w:noProof/>
                <w:lang w:eastAsia="sv-SE"/>
              </w:rPr>
              <w:t xml:space="preserve">Measurement timing configuration for inter-frequency neighbour cells with a Long Periodicity (LP) indicated by periodicity in </w:t>
            </w:r>
            <w:r w:rsidRPr="00D27132">
              <w:rPr>
                <w:bCs/>
                <w:i/>
                <w:iCs/>
                <w:noProof/>
                <w:lang w:eastAsia="sv-SE"/>
              </w:rPr>
              <w:t>smtc2-LP</w:t>
            </w:r>
            <w:r w:rsidRPr="00D27132">
              <w:rPr>
                <w:bCs/>
                <w:iCs/>
                <w:noProof/>
                <w:lang w:eastAsia="sv-SE"/>
              </w:rPr>
              <w:t xml:space="preserve">. The timing offset and duration are equal to the offset and duration indicated in </w:t>
            </w:r>
            <w:r w:rsidRPr="00D27132">
              <w:rPr>
                <w:bCs/>
                <w:i/>
                <w:iCs/>
                <w:noProof/>
                <w:lang w:eastAsia="sv-SE"/>
              </w:rPr>
              <w:t>smtc</w:t>
            </w:r>
            <w:r w:rsidRPr="00D27132">
              <w:rPr>
                <w:bCs/>
                <w:iCs/>
                <w:noProof/>
                <w:lang w:eastAsia="sv-SE"/>
              </w:rPr>
              <w:t xml:space="preserve"> in </w:t>
            </w:r>
            <w:r w:rsidRPr="00D27132">
              <w:rPr>
                <w:bCs/>
                <w:i/>
                <w:iCs/>
                <w:noProof/>
                <w:lang w:eastAsia="sv-SE"/>
              </w:rPr>
              <w:t>InterFreqCarrierFreqInfo</w:t>
            </w:r>
            <w:r w:rsidRPr="00D27132">
              <w:rPr>
                <w:bCs/>
                <w:iCs/>
                <w:noProof/>
                <w:lang w:eastAsia="sv-SE"/>
              </w:rPr>
              <w:t xml:space="preserve">. The periodicity in </w:t>
            </w:r>
            <w:r w:rsidRPr="00D27132">
              <w:rPr>
                <w:bCs/>
                <w:i/>
                <w:iCs/>
                <w:noProof/>
                <w:lang w:eastAsia="sv-SE"/>
              </w:rPr>
              <w:t>smtc2-LP</w:t>
            </w:r>
            <w:r w:rsidRPr="00D27132">
              <w:rPr>
                <w:bCs/>
                <w:iCs/>
                <w:noProof/>
                <w:lang w:eastAsia="sv-SE"/>
              </w:rPr>
              <w:t xml:space="preserve"> can only be set to a value strictly larger than the periodicity in </w:t>
            </w:r>
            <w:r w:rsidRPr="00D27132">
              <w:rPr>
                <w:bCs/>
                <w:i/>
                <w:iCs/>
                <w:noProof/>
                <w:lang w:eastAsia="sv-SE"/>
              </w:rPr>
              <w:t>smtc</w:t>
            </w:r>
            <w:r w:rsidRPr="00D27132">
              <w:rPr>
                <w:bCs/>
                <w:iCs/>
                <w:noProof/>
                <w:lang w:eastAsia="sv-SE"/>
              </w:rPr>
              <w:t xml:space="preserve"> in </w:t>
            </w:r>
            <w:r w:rsidRPr="00D27132">
              <w:rPr>
                <w:bCs/>
                <w:i/>
                <w:iCs/>
                <w:noProof/>
                <w:lang w:eastAsia="sv-SE"/>
              </w:rPr>
              <w:t>InterFreqCarrierFreqInfo</w:t>
            </w:r>
            <w:r w:rsidRPr="00D27132">
              <w:rPr>
                <w:bCs/>
                <w:iCs/>
                <w:noProof/>
                <w:lang w:eastAsia="sv-SE"/>
              </w:rPr>
              <w:t xml:space="preserve"> (e.g. if </w:t>
            </w:r>
            <w:r w:rsidRPr="00D27132">
              <w:rPr>
                <w:bCs/>
                <w:i/>
                <w:iCs/>
                <w:noProof/>
                <w:lang w:eastAsia="sv-SE"/>
              </w:rPr>
              <w:t>smtc</w:t>
            </w:r>
            <w:r w:rsidRPr="00D27132">
              <w:rPr>
                <w:bCs/>
                <w:iCs/>
                <w:noProof/>
                <w:lang w:eastAsia="sv-SE"/>
              </w:rPr>
              <w:t xml:space="preserve"> indicates sf20 the Long Periodicity can only be set to sf40, sf80 or sf160, if </w:t>
            </w:r>
            <w:r w:rsidRPr="00D27132">
              <w:rPr>
                <w:bCs/>
                <w:i/>
                <w:iCs/>
                <w:noProof/>
                <w:lang w:eastAsia="sv-SE"/>
              </w:rPr>
              <w:t>smtc</w:t>
            </w:r>
            <w:r w:rsidRPr="00D27132">
              <w:rPr>
                <w:bCs/>
                <w:iCs/>
                <w:noProof/>
                <w:lang w:eastAsia="sv-SE"/>
              </w:rPr>
              <w:t xml:space="preserve"> indicates sf160, </w:t>
            </w:r>
            <w:r w:rsidRPr="00D27132">
              <w:rPr>
                <w:bCs/>
                <w:i/>
                <w:iCs/>
                <w:noProof/>
                <w:lang w:eastAsia="sv-SE"/>
              </w:rPr>
              <w:t>smtc2-LP</w:t>
            </w:r>
            <w:r w:rsidRPr="00D27132">
              <w:rPr>
                <w:bCs/>
                <w:iCs/>
                <w:noProof/>
                <w:lang w:eastAsia="sv-SE"/>
              </w:rPr>
              <w:t xml:space="preserve"> cannot be configured). The </w:t>
            </w:r>
            <w:r w:rsidRPr="00D27132">
              <w:rPr>
                <w:bCs/>
                <w:i/>
                <w:iCs/>
                <w:noProof/>
                <w:lang w:eastAsia="sv-SE"/>
              </w:rPr>
              <w:t>pci-List</w:t>
            </w:r>
            <w:r w:rsidRPr="00D27132">
              <w:rPr>
                <w:bCs/>
                <w:iCs/>
                <w:noProof/>
                <w:lang w:eastAsia="sv-SE"/>
              </w:rPr>
              <w:t xml:space="preserve">, if present, includes the physical cell identities of the inter-frequency neighbour cells with Long Periodicity. If </w:t>
            </w:r>
            <w:r w:rsidRPr="00D27132">
              <w:rPr>
                <w:bCs/>
                <w:i/>
                <w:iCs/>
                <w:noProof/>
                <w:lang w:eastAsia="sv-SE"/>
              </w:rPr>
              <w:t>smtc2-LP</w:t>
            </w:r>
            <w:r w:rsidRPr="00D27132">
              <w:rPr>
                <w:bCs/>
                <w:iCs/>
                <w:noProof/>
                <w:lang w:eastAsia="sv-SE"/>
              </w:rPr>
              <w:t xml:space="preserve"> is absent, the UE assumes that there are no inter-frequency neighbour cells with a Long Periodicity.</w:t>
            </w:r>
          </w:p>
        </w:tc>
      </w:tr>
      <w:tr w:rsidR="00447F44" w:rsidRPr="00D27132" w14:paraId="74C07C83"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96D71F" w14:textId="77777777" w:rsidR="00447F44" w:rsidRPr="00D27132" w:rsidRDefault="00447F44" w:rsidP="00C35EB3">
            <w:pPr>
              <w:pStyle w:val="TAL"/>
              <w:rPr>
                <w:b/>
                <w:bCs/>
                <w:i/>
                <w:iCs/>
                <w:lang w:eastAsia="sv-SE"/>
              </w:rPr>
            </w:pPr>
            <w:r w:rsidRPr="00D27132">
              <w:rPr>
                <w:b/>
                <w:bCs/>
                <w:i/>
                <w:iCs/>
                <w:lang w:eastAsia="sv-SE"/>
              </w:rPr>
              <w:t>ssb-</w:t>
            </w:r>
            <w:r w:rsidRPr="00D27132">
              <w:rPr>
                <w:rFonts w:cs="Arial"/>
                <w:b/>
                <w:bCs/>
                <w:i/>
                <w:lang w:eastAsia="en-GB"/>
              </w:rPr>
              <w:t>PositionQCL</w:t>
            </w:r>
          </w:p>
          <w:p w14:paraId="1AC78EDD" w14:textId="77777777" w:rsidR="00447F44" w:rsidRPr="00D27132" w:rsidRDefault="00447F44" w:rsidP="00C35EB3">
            <w:pPr>
              <w:pStyle w:val="TAL"/>
              <w:rPr>
                <w:b/>
                <w:bCs/>
                <w:i/>
                <w:iCs/>
                <w:lang w:eastAsia="sv-SE"/>
              </w:rPr>
            </w:pPr>
            <w:r w:rsidRPr="00D27132">
              <w:rPr>
                <w:rFonts w:cs="Arial"/>
                <w:bCs/>
                <w:lang w:eastAsia="en-GB"/>
              </w:rPr>
              <w:t xml:space="preserve">Indicates the QCL relation between SS/PBCH blocks for a specific neighbor cell as specified in TS 38.213 [13], clause 4.1. If provided, the cell specific value overwrites the common value signalled by </w:t>
            </w:r>
            <w:r w:rsidRPr="00D27132">
              <w:rPr>
                <w:rFonts w:cs="Courier New"/>
                <w:i/>
                <w:iCs/>
                <w:lang w:eastAsia="sv-SE"/>
              </w:rPr>
              <w:t>ssb-PositionQCL-Common</w:t>
            </w:r>
            <w:r w:rsidRPr="00D27132">
              <w:rPr>
                <w:rFonts w:cs="Courier New"/>
                <w:lang w:eastAsia="sv-SE"/>
              </w:rPr>
              <w:t xml:space="preserve"> in </w:t>
            </w:r>
            <w:r w:rsidRPr="00D27132">
              <w:rPr>
                <w:rFonts w:cs="Courier New"/>
                <w:i/>
                <w:iCs/>
                <w:lang w:eastAsia="sv-SE"/>
              </w:rPr>
              <w:t xml:space="preserve">SIB4 </w:t>
            </w:r>
            <w:r w:rsidRPr="00D27132">
              <w:rPr>
                <w:rFonts w:cs="Courier New"/>
                <w:lang w:eastAsia="sv-SE"/>
              </w:rPr>
              <w:t>for the indicated cell.</w:t>
            </w:r>
          </w:p>
        </w:tc>
      </w:tr>
      <w:tr w:rsidR="00447F44" w:rsidRPr="00D27132" w14:paraId="2A4E4273"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75B1B1" w14:textId="77777777" w:rsidR="00447F44" w:rsidRPr="00D27132" w:rsidRDefault="00447F44" w:rsidP="00C35EB3">
            <w:pPr>
              <w:pStyle w:val="TAL"/>
              <w:rPr>
                <w:b/>
                <w:bCs/>
                <w:i/>
                <w:iCs/>
                <w:lang w:eastAsia="sv-SE"/>
              </w:rPr>
            </w:pPr>
            <w:r w:rsidRPr="00D27132">
              <w:rPr>
                <w:b/>
                <w:bCs/>
                <w:i/>
                <w:iCs/>
                <w:lang w:eastAsia="sv-SE"/>
              </w:rPr>
              <w:t>ssb-</w:t>
            </w:r>
            <w:r w:rsidRPr="00D27132">
              <w:rPr>
                <w:rFonts w:cs="Arial"/>
                <w:b/>
                <w:bCs/>
                <w:i/>
                <w:lang w:eastAsia="en-GB"/>
              </w:rPr>
              <w:t>PositionQCL-Common</w:t>
            </w:r>
          </w:p>
          <w:p w14:paraId="192E8FC5" w14:textId="77777777" w:rsidR="00447F44" w:rsidRPr="00D27132" w:rsidRDefault="00447F44" w:rsidP="00C35EB3">
            <w:pPr>
              <w:pStyle w:val="TAL"/>
              <w:rPr>
                <w:b/>
                <w:bCs/>
                <w:i/>
                <w:iCs/>
                <w:lang w:eastAsia="sv-SE"/>
              </w:rPr>
            </w:pPr>
            <w:r w:rsidRPr="00D27132">
              <w:rPr>
                <w:rFonts w:cs="Arial"/>
                <w:bCs/>
                <w:lang w:eastAsia="en-GB"/>
              </w:rPr>
              <w:t>Indicates the QCL relation between SS/PBCH blocks for inter-frequency neighbor cells as specified in TS 38.213 [13], clause 4.1</w:t>
            </w:r>
            <w:r w:rsidRPr="00D27132">
              <w:rPr>
                <w:rFonts w:cs="Courier New"/>
                <w:lang w:eastAsia="sv-SE"/>
              </w:rPr>
              <w:t>.</w:t>
            </w:r>
          </w:p>
        </w:tc>
      </w:tr>
      <w:tr w:rsidR="00447F44" w:rsidRPr="00D27132" w14:paraId="674F5C71"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57ED01" w14:textId="77777777" w:rsidR="00447F44" w:rsidRPr="00D27132" w:rsidRDefault="00447F44" w:rsidP="00C35EB3">
            <w:pPr>
              <w:pStyle w:val="TAL"/>
              <w:rPr>
                <w:b/>
                <w:bCs/>
                <w:i/>
                <w:iCs/>
                <w:lang w:eastAsia="sv-SE"/>
              </w:rPr>
            </w:pPr>
            <w:r w:rsidRPr="00D27132">
              <w:rPr>
                <w:b/>
                <w:bCs/>
                <w:i/>
                <w:iCs/>
                <w:lang w:eastAsia="sv-SE"/>
              </w:rPr>
              <w:t>ssb-ToMeasure</w:t>
            </w:r>
          </w:p>
          <w:p w14:paraId="232BEDD2" w14:textId="77777777" w:rsidR="00447F44" w:rsidRPr="00D27132" w:rsidRDefault="00447F44" w:rsidP="00C35EB3">
            <w:pPr>
              <w:pStyle w:val="TAL"/>
              <w:rPr>
                <w:b/>
                <w:bCs/>
                <w:i/>
                <w:noProof/>
                <w:lang w:eastAsia="en-GB"/>
              </w:rPr>
            </w:pPr>
            <w:r w:rsidRPr="00D27132">
              <w:rPr>
                <w:szCs w:val="22"/>
                <w:lang w:eastAsia="sv-SE"/>
              </w:rPr>
              <w:t>The set of SS blocks to be measured within the SMTC measurement duration (see TS 38.215 [9]). When the field is absent the UE measures on all SS-blocks.</w:t>
            </w:r>
          </w:p>
        </w:tc>
      </w:tr>
      <w:tr w:rsidR="00447F44" w:rsidRPr="00D27132" w14:paraId="3831B381"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9A3C01" w14:textId="77777777" w:rsidR="00447F44" w:rsidRPr="00D27132" w:rsidRDefault="00447F44" w:rsidP="00C35EB3">
            <w:pPr>
              <w:pStyle w:val="TAL"/>
              <w:rPr>
                <w:b/>
                <w:bCs/>
                <w:i/>
                <w:iCs/>
                <w:lang w:eastAsia="sv-SE"/>
              </w:rPr>
            </w:pPr>
            <w:r w:rsidRPr="00D27132">
              <w:rPr>
                <w:b/>
                <w:bCs/>
                <w:i/>
                <w:iCs/>
                <w:lang w:eastAsia="sv-SE"/>
              </w:rPr>
              <w:t>ssbSubcarrierSpacing</w:t>
            </w:r>
          </w:p>
          <w:p w14:paraId="39FCF437" w14:textId="77777777" w:rsidR="00447F44" w:rsidRPr="00D27132" w:rsidRDefault="00447F44" w:rsidP="00C35EB3">
            <w:pPr>
              <w:pStyle w:val="TAL"/>
              <w:rPr>
                <w:b/>
                <w:bCs/>
                <w:i/>
                <w:noProof/>
                <w:lang w:eastAsia="en-GB"/>
              </w:rPr>
            </w:pPr>
            <w:r w:rsidRPr="00D27132">
              <w:rPr>
                <w:szCs w:val="22"/>
                <w:lang w:eastAsia="sv-SE"/>
              </w:rPr>
              <w:t>Subcarrier spacing of SSB. Only the values 15 kHz or 30 kHz (FR1), and 120 kHz or 240 kHz (FR2) are applicable.</w:t>
            </w:r>
          </w:p>
        </w:tc>
      </w:tr>
      <w:tr w:rsidR="00447F44" w:rsidRPr="00D27132" w14:paraId="01E13033"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C02750" w14:textId="77777777" w:rsidR="00447F44" w:rsidRPr="00D27132" w:rsidRDefault="00447F44" w:rsidP="00C35EB3">
            <w:pPr>
              <w:pStyle w:val="TAL"/>
              <w:rPr>
                <w:b/>
                <w:bCs/>
                <w:i/>
                <w:noProof/>
                <w:lang w:eastAsia="en-GB"/>
              </w:rPr>
            </w:pPr>
            <w:r w:rsidRPr="00D27132">
              <w:rPr>
                <w:b/>
                <w:bCs/>
                <w:i/>
                <w:noProof/>
                <w:lang w:eastAsia="en-GB"/>
              </w:rPr>
              <w:t>threshX-HighP</w:t>
            </w:r>
          </w:p>
          <w:p w14:paraId="17B124E5" w14:textId="77777777" w:rsidR="00447F44" w:rsidRPr="00D27132" w:rsidRDefault="00447F44" w:rsidP="00C35EB3">
            <w:pPr>
              <w:pStyle w:val="TAL"/>
              <w:rPr>
                <w:lang w:eastAsia="en-GB"/>
              </w:rPr>
            </w:pPr>
            <w:r w:rsidRPr="00D27132">
              <w:rPr>
                <w:lang w:eastAsia="en-GB"/>
              </w:rPr>
              <w:t>Parameter "Thresh</w:t>
            </w:r>
            <w:r w:rsidRPr="00D27132">
              <w:rPr>
                <w:vertAlign w:val="subscript"/>
                <w:lang w:eastAsia="en-GB"/>
              </w:rPr>
              <w:t>X, HighP</w:t>
            </w:r>
            <w:r w:rsidRPr="00D27132">
              <w:rPr>
                <w:lang w:eastAsia="en-GB"/>
              </w:rPr>
              <w:t>" in TS 38.304 [20].</w:t>
            </w:r>
          </w:p>
        </w:tc>
      </w:tr>
      <w:tr w:rsidR="00447F44" w:rsidRPr="00D27132" w14:paraId="1F63C59D"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02C12F" w14:textId="77777777" w:rsidR="00447F44" w:rsidRPr="00D27132" w:rsidRDefault="00447F44" w:rsidP="00C35EB3">
            <w:pPr>
              <w:pStyle w:val="TAL"/>
              <w:rPr>
                <w:b/>
                <w:bCs/>
                <w:i/>
                <w:noProof/>
                <w:lang w:eastAsia="en-GB"/>
              </w:rPr>
            </w:pPr>
            <w:r w:rsidRPr="00D27132">
              <w:rPr>
                <w:b/>
                <w:bCs/>
                <w:i/>
                <w:noProof/>
                <w:lang w:eastAsia="en-GB"/>
              </w:rPr>
              <w:t>threshX-HighQ</w:t>
            </w:r>
          </w:p>
          <w:p w14:paraId="7FBA0BCD" w14:textId="77777777" w:rsidR="00447F44" w:rsidRPr="00D27132" w:rsidRDefault="00447F44" w:rsidP="00C35EB3">
            <w:pPr>
              <w:pStyle w:val="TAL"/>
              <w:rPr>
                <w:b/>
                <w:bCs/>
                <w:i/>
                <w:noProof/>
                <w:lang w:eastAsia="en-GB"/>
              </w:rPr>
            </w:pPr>
            <w:r w:rsidRPr="00D27132">
              <w:rPr>
                <w:lang w:eastAsia="en-GB"/>
              </w:rPr>
              <w:t>Parameter "Thresh</w:t>
            </w:r>
            <w:r w:rsidRPr="00D27132">
              <w:rPr>
                <w:vertAlign w:val="subscript"/>
                <w:lang w:eastAsia="en-GB"/>
              </w:rPr>
              <w:t>X, HighQ</w:t>
            </w:r>
            <w:r w:rsidRPr="00D27132">
              <w:rPr>
                <w:lang w:eastAsia="en-GB"/>
              </w:rPr>
              <w:t>" in TS 38.304 [20].</w:t>
            </w:r>
          </w:p>
        </w:tc>
      </w:tr>
      <w:tr w:rsidR="00447F44" w:rsidRPr="00D27132" w14:paraId="2DEEA996"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A0E18A" w14:textId="77777777" w:rsidR="00447F44" w:rsidRPr="00D27132" w:rsidRDefault="00447F44" w:rsidP="00C35EB3">
            <w:pPr>
              <w:pStyle w:val="TAL"/>
              <w:rPr>
                <w:b/>
                <w:bCs/>
                <w:i/>
                <w:noProof/>
                <w:lang w:eastAsia="en-GB"/>
              </w:rPr>
            </w:pPr>
            <w:r w:rsidRPr="00D27132">
              <w:rPr>
                <w:b/>
                <w:bCs/>
                <w:i/>
                <w:noProof/>
                <w:lang w:eastAsia="en-GB"/>
              </w:rPr>
              <w:t>threshX-LowP</w:t>
            </w:r>
          </w:p>
          <w:p w14:paraId="23F94C3E" w14:textId="77777777" w:rsidR="00447F44" w:rsidRPr="00D27132" w:rsidRDefault="00447F44" w:rsidP="00C35EB3">
            <w:pPr>
              <w:pStyle w:val="TAL"/>
              <w:rPr>
                <w:noProof/>
                <w:lang w:eastAsia="en-GB"/>
              </w:rPr>
            </w:pPr>
            <w:r w:rsidRPr="00D27132">
              <w:rPr>
                <w:lang w:eastAsia="en-GB"/>
              </w:rPr>
              <w:t>Parameter "Thresh</w:t>
            </w:r>
            <w:r w:rsidRPr="00D27132">
              <w:rPr>
                <w:vertAlign w:val="subscript"/>
                <w:lang w:eastAsia="en-GB"/>
              </w:rPr>
              <w:t>X, LowP</w:t>
            </w:r>
            <w:r w:rsidRPr="00D27132">
              <w:rPr>
                <w:lang w:eastAsia="en-GB"/>
              </w:rPr>
              <w:t>" in TS 38.304 [20].</w:t>
            </w:r>
          </w:p>
        </w:tc>
      </w:tr>
      <w:tr w:rsidR="00447F44" w:rsidRPr="00D27132" w14:paraId="402767C7"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ECA8C6" w14:textId="77777777" w:rsidR="00447F44" w:rsidRPr="00D27132" w:rsidRDefault="00447F44" w:rsidP="00C35EB3">
            <w:pPr>
              <w:pStyle w:val="TAL"/>
              <w:rPr>
                <w:b/>
                <w:bCs/>
                <w:i/>
                <w:noProof/>
                <w:lang w:eastAsia="en-GB"/>
              </w:rPr>
            </w:pPr>
            <w:r w:rsidRPr="00D27132">
              <w:rPr>
                <w:b/>
                <w:bCs/>
                <w:i/>
                <w:noProof/>
                <w:lang w:eastAsia="en-GB"/>
              </w:rPr>
              <w:t>threshX-LowQ</w:t>
            </w:r>
          </w:p>
          <w:p w14:paraId="0D138023" w14:textId="77777777" w:rsidR="00447F44" w:rsidRPr="00D27132" w:rsidRDefault="00447F44" w:rsidP="00C35EB3">
            <w:pPr>
              <w:pStyle w:val="TAL"/>
              <w:rPr>
                <w:b/>
                <w:bCs/>
                <w:i/>
                <w:noProof/>
                <w:lang w:eastAsia="en-GB"/>
              </w:rPr>
            </w:pPr>
            <w:r w:rsidRPr="00D27132">
              <w:rPr>
                <w:lang w:eastAsia="en-GB"/>
              </w:rPr>
              <w:t>Parameter "Thresh</w:t>
            </w:r>
            <w:r w:rsidRPr="00D27132">
              <w:rPr>
                <w:vertAlign w:val="subscript"/>
                <w:lang w:eastAsia="en-GB"/>
              </w:rPr>
              <w:t>X, LowQ</w:t>
            </w:r>
            <w:r w:rsidRPr="00D27132">
              <w:rPr>
                <w:lang w:eastAsia="en-GB"/>
              </w:rPr>
              <w:t>" in TS 38.304 [20].</w:t>
            </w:r>
          </w:p>
        </w:tc>
      </w:tr>
      <w:tr w:rsidR="00447F44" w:rsidRPr="00D27132" w14:paraId="081C3260"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C50573" w14:textId="77777777" w:rsidR="00447F44" w:rsidRPr="00D27132" w:rsidRDefault="00447F44" w:rsidP="00C35EB3">
            <w:pPr>
              <w:pStyle w:val="TAL"/>
              <w:rPr>
                <w:b/>
                <w:bCs/>
                <w:i/>
                <w:noProof/>
                <w:lang w:eastAsia="en-GB"/>
              </w:rPr>
            </w:pPr>
            <w:r w:rsidRPr="00D27132">
              <w:rPr>
                <w:b/>
                <w:bCs/>
                <w:i/>
                <w:noProof/>
                <w:lang w:eastAsia="en-GB"/>
              </w:rPr>
              <w:t>t-ReselectionNR</w:t>
            </w:r>
          </w:p>
          <w:p w14:paraId="1B6EE38C" w14:textId="77777777" w:rsidR="00447F44" w:rsidRPr="00D27132" w:rsidRDefault="00447F44" w:rsidP="00C35EB3">
            <w:pPr>
              <w:pStyle w:val="TAL"/>
              <w:rPr>
                <w:b/>
                <w:bCs/>
                <w:i/>
                <w:noProof/>
                <w:lang w:eastAsia="en-GB"/>
              </w:rPr>
            </w:pPr>
            <w:r w:rsidRPr="00D27132">
              <w:rPr>
                <w:lang w:eastAsia="en-GB"/>
              </w:rPr>
              <w:t>Parameter "Treselection</w:t>
            </w:r>
            <w:r w:rsidRPr="00D27132">
              <w:rPr>
                <w:vertAlign w:val="subscript"/>
                <w:lang w:eastAsia="en-GB"/>
              </w:rPr>
              <w:t>NR</w:t>
            </w:r>
            <w:r w:rsidRPr="00D27132">
              <w:rPr>
                <w:lang w:eastAsia="en-GB"/>
              </w:rPr>
              <w:t>" in TS 38.304 [20].</w:t>
            </w:r>
          </w:p>
        </w:tc>
      </w:tr>
      <w:tr w:rsidR="00447F44" w:rsidRPr="00D27132" w14:paraId="07A5A991" w14:textId="77777777" w:rsidTr="00C35EB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C54F69" w14:textId="77777777" w:rsidR="00447F44" w:rsidRPr="00D27132" w:rsidRDefault="00447F44" w:rsidP="00C35EB3">
            <w:pPr>
              <w:pStyle w:val="TAL"/>
              <w:rPr>
                <w:b/>
                <w:bCs/>
                <w:i/>
                <w:iCs/>
                <w:lang w:eastAsia="sv-SE"/>
              </w:rPr>
            </w:pPr>
            <w:r w:rsidRPr="00D27132">
              <w:rPr>
                <w:b/>
                <w:bCs/>
                <w:i/>
                <w:iCs/>
                <w:lang w:eastAsia="sv-SE"/>
              </w:rPr>
              <w:t>t-ReselectionNR-SF</w:t>
            </w:r>
          </w:p>
          <w:p w14:paraId="7884545F" w14:textId="77777777" w:rsidR="00447F44" w:rsidRPr="00D27132" w:rsidRDefault="00447F44" w:rsidP="00C35EB3">
            <w:pPr>
              <w:pStyle w:val="TAL"/>
              <w:rPr>
                <w:b/>
                <w:bCs/>
                <w:i/>
                <w:noProof/>
                <w:lang w:eastAsia="en-GB"/>
              </w:rPr>
            </w:pPr>
            <w:r w:rsidRPr="00D27132">
              <w:rPr>
                <w:lang w:eastAsia="sv-SE"/>
              </w:rPr>
              <w:t>Parameter "Speed dependent ScalingFactor for Treselection</w:t>
            </w:r>
            <w:r w:rsidRPr="00D27132">
              <w:rPr>
                <w:vertAlign w:val="subscript"/>
                <w:lang w:eastAsia="sv-SE"/>
              </w:rPr>
              <w:t>NR</w:t>
            </w:r>
            <w:r w:rsidRPr="00D27132">
              <w:rPr>
                <w:lang w:eastAsia="sv-SE"/>
              </w:rPr>
              <w:t>" in TS 38.304 [20]. If the field is absent, the UE behaviour is specified in TS 38.304 [20].</w:t>
            </w:r>
          </w:p>
        </w:tc>
      </w:tr>
    </w:tbl>
    <w:p w14:paraId="7966C643" w14:textId="77777777" w:rsidR="00447F44" w:rsidRPr="00D27132" w:rsidRDefault="00447F44" w:rsidP="00447F44">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7F44" w:rsidRPr="00D27132" w14:paraId="300AB04E"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76D0E715" w14:textId="77777777" w:rsidR="00447F44" w:rsidRPr="00D27132" w:rsidRDefault="00447F44" w:rsidP="00C35EB3">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3DFC73" w14:textId="77777777" w:rsidR="00447F44" w:rsidRPr="00D27132" w:rsidRDefault="00447F44" w:rsidP="00C35EB3">
            <w:pPr>
              <w:pStyle w:val="TAH"/>
              <w:rPr>
                <w:szCs w:val="22"/>
                <w:lang w:eastAsia="en-US"/>
              </w:rPr>
            </w:pPr>
            <w:r w:rsidRPr="00D27132">
              <w:rPr>
                <w:szCs w:val="22"/>
                <w:lang w:eastAsia="en-US"/>
              </w:rPr>
              <w:t>Explanation</w:t>
            </w:r>
          </w:p>
        </w:tc>
      </w:tr>
      <w:tr w:rsidR="00447F44" w:rsidRPr="00D27132" w14:paraId="384D3B6E"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251A62B9" w14:textId="77777777" w:rsidR="00447F44" w:rsidRPr="00D27132" w:rsidRDefault="00447F44" w:rsidP="00C35EB3">
            <w:pPr>
              <w:pStyle w:val="TAL"/>
              <w:rPr>
                <w:i/>
                <w:szCs w:val="22"/>
                <w:lang w:eastAsia="en-US"/>
              </w:rPr>
            </w:pPr>
            <w:r w:rsidRPr="00D27132">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004A2A81" w14:textId="77777777" w:rsidR="00447F44" w:rsidRPr="00D27132" w:rsidRDefault="00447F44" w:rsidP="00C35EB3">
            <w:pPr>
              <w:pStyle w:val="TAL"/>
              <w:rPr>
                <w:szCs w:val="22"/>
                <w:lang w:eastAsia="en-US"/>
              </w:rPr>
            </w:pPr>
            <w:r w:rsidRPr="00D27132">
              <w:rPr>
                <w:szCs w:val="22"/>
                <w:lang w:eastAsia="en-US"/>
              </w:rPr>
              <w:t>The field is mandatory present in SIB4.</w:t>
            </w:r>
          </w:p>
        </w:tc>
      </w:tr>
      <w:tr w:rsidR="00447F44" w:rsidRPr="00D27132" w14:paraId="1D4E361F"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05EDB705" w14:textId="77777777" w:rsidR="00447F44" w:rsidRPr="00D27132" w:rsidRDefault="00447F44" w:rsidP="00C35EB3">
            <w:pPr>
              <w:pStyle w:val="TAL"/>
              <w:rPr>
                <w:i/>
                <w:szCs w:val="22"/>
                <w:lang w:eastAsia="en-US"/>
              </w:rPr>
            </w:pPr>
            <w:r w:rsidRPr="00D27132">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0B92E455" w14:textId="77777777" w:rsidR="00447F44" w:rsidRPr="00D27132" w:rsidRDefault="00447F44" w:rsidP="00C35EB3">
            <w:pPr>
              <w:pStyle w:val="TAL"/>
              <w:rPr>
                <w:szCs w:val="22"/>
                <w:lang w:eastAsia="en-US"/>
              </w:rPr>
            </w:pPr>
            <w:r w:rsidRPr="00D27132">
              <w:rPr>
                <w:szCs w:val="22"/>
                <w:lang w:eastAsia="en-US"/>
              </w:rPr>
              <w:t xml:space="preserve">The field is mandatory present if </w:t>
            </w:r>
            <w:r w:rsidRPr="00D27132">
              <w:rPr>
                <w:i/>
                <w:lang w:eastAsia="sv-SE"/>
              </w:rPr>
              <w:t>threshServingLowQ</w:t>
            </w:r>
            <w:r w:rsidRPr="00D27132">
              <w:rPr>
                <w:szCs w:val="22"/>
                <w:lang w:eastAsia="en-US"/>
              </w:rPr>
              <w:t xml:space="preserve"> is present in </w:t>
            </w:r>
            <w:r w:rsidRPr="00D27132">
              <w:rPr>
                <w:i/>
                <w:lang w:eastAsia="sv-SE"/>
              </w:rPr>
              <w:t>SIB2</w:t>
            </w:r>
            <w:r w:rsidRPr="00D27132">
              <w:rPr>
                <w:szCs w:val="22"/>
                <w:lang w:eastAsia="en-US"/>
              </w:rPr>
              <w:t>; otherwise it is absent.</w:t>
            </w:r>
          </w:p>
        </w:tc>
      </w:tr>
      <w:tr w:rsidR="00447F44" w:rsidRPr="00D27132" w14:paraId="367922DA"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5C7F014D" w14:textId="77777777" w:rsidR="00447F44" w:rsidRPr="00D27132" w:rsidRDefault="00447F44" w:rsidP="00C35EB3">
            <w:pPr>
              <w:pStyle w:val="TAL"/>
              <w:rPr>
                <w:i/>
                <w:szCs w:val="22"/>
                <w:lang w:eastAsia="en-US"/>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F61D01A" w14:textId="77777777" w:rsidR="00447F44" w:rsidRPr="00D27132" w:rsidRDefault="00447F44" w:rsidP="00C35EB3">
            <w:pPr>
              <w:pStyle w:val="TAL"/>
              <w:rPr>
                <w:szCs w:val="22"/>
                <w:lang w:eastAsia="en-US"/>
              </w:rPr>
            </w:pPr>
            <w:r w:rsidRPr="00D27132">
              <w:rPr>
                <w:szCs w:val="22"/>
              </w:rPr>
              <w:t>This field is mandatory present if this inter-frequency operates with shared spectrum channel access. Otherwise, it is absent, Need R.</w:t>
            </w:r>
          </w:p>
        </w:tc>
      </w:tr>
      <w:tr w:rsidR="00447F44" w:rsidRPr="00D27132" w14:paraId="4DE207C9"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603AE1E1" w14:textId="77777777" w:rsidR="00447F44" w:rsidRPr="00D27132" w:rsidRDefault="00447F44" w:rsidP="00C35EB3">
            <w:pPr>
              <w:pStyle w:val="TAL"/>
              <w:rPr>
                <w:i/>
                <w:iCs/>
                <w:lang w:eastAsia="x-none"/>
              </w:rPr>
            </w:pPr>
            <w:r w:rsidRPr="00D2713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DF86907" w14:textId="77777777" w:rsidR="00447F44" w:rsidRPr="00D27132" w:rsidRDefault="00447F44" w:rsidP="00C35EB3">
            <w:pPr>
              <w:pStyle w:val="TAL"/>
              <w:rPr>
                <w:szCs w:val="22"/>
              </w:rPr>
            </w:pPr>
            <w:r w:rsidRPr="00D27132">
              <w:rPr>
                <w:szCs w:val="22"/>
              </w:rPr>
              <w:t>The field is optional present, Need R, if this inter-frequency or neighbor cell operates with shared spectrum channel access. Otherwise, it is absent, Need R.</w:t>
            </w:r>
          </w:p>
        </w:tc>
      </w:tr>
    </w:tbl>
    <w:p w14:paraId="6723A4E7" w14:textId="77777777" w:rsidR="001642C6" w:rsidRDefault="001642C6">
      <w:pPr>
        <w:rPr>
          <w:rFonts w:eastAsiaTheme="minorEastAsia"/>
        </w:rPr>
      </w:pPr>
    </w:p>
    <w:p w14:paraId="5D7A2FCC" w14:textId="77777777" w:rsidR="001642C6" w:rsidRDefault="004A2D02">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338884F2" w14:textId="77777777" w:rsidR="001642C6" w:rsidRDefault="001642C6">
      <w:pPr>
        <w:rPr>
          <w:rFonts w:eastAsiaTheme="minorEastAsia"/>
        </w:rPr>
      </w:pPr>
    </w:p>
    <w:p w14:paraId="1F7C84E3" w14:textId="77777777" w:rsidR="00447F44" w:rsidRPr="00D27132" w:rsidRDefault="00447F44" w:rsidP="00447F44">
      <w:pPr>
        <w:pStyle w:val="4"/>
      </w:pPr>
      <w:bookmarkStart w:id="63" w:name="_Toc90651204"/>
      <w:r w:rsidRPr="00D27132">
        <w:t>–</w:t>
      </w:r>
      <w:r w:rsidRPr="00D27132">
        <w:tab/>
      </w:r>
      <w:r w:rsidRPr="00D27132">
        <w:rPr>
          <w:i/>
          <w:noProof/>
        </w:rPr>
        <w:t>RACH-ConfigCommon</w:t>
      </w:r>
      <w:bookmarkEnd w:id="63"/>
    </w:p>
    <w:p w14:paraId="0702B203" w14:textId="77777777" w:rsidR="00447F44" w:rsidRPr="00D27132" w:rsidRDefault="00447F44" w:rsidP="00447F44">
      <w:r w:rsidRPr="00D27132">
        <w:t xml:space="preserve">The IE </w:t>
      </w:r>
      <w:r w:rsidRPr="00D27132">
        <w:rPr>
          <w:i/>
        </w:rPr>
        <w:t>RACH-ConfigCommon</w:t>
      </w:r>
      <w:r w:rsidRPr="00D27132">
        <w:t xml:space="preserve"> is used to specify the cell specific random-access parameters.</w:t>
      </w:r>
    </w:p>
    <w:p w14:paraId="0D73E3C0" w14:textId="77777777" w:rsidR="00447F44" w:rsidRPr="00D27132" w:rsidRDefault="00447F44" w:rsidP="00447F44">
      <w:pPr>
        <w:pStyle w:val="TH"/>
      </w:pPr>
      <w:r w:rsidRPr="00D27132">
        <w:rPr>
          <w:bCs/>
          <w:i/>
          <w:iCs/>
        </w:rPr>
        <w:t>RACH-ConfigCommon</w:t>
      </w:r>
      <w:r w:rsidRPr="00D27132">
        <w:t xml:space="preserve"> information element</w:t>
      </w:r>
    </w:p>
    <w:p w14:paraId="31F4FB3E" w14:textId="77777777" w:rsidR="00447F44" w:rsidRPr="00D27132" w:rsidRDefault="00447F44" w:rsidP="00447F44">
      <w:pPr>
        <w:pStyle w:val="PL"/>
      </w:pPr>
      <w:r w:rsidRPr="00D27132">
        <w:t>-- ASN1START</w:t>
      </w:r>
    </w:p>
    <w:p w14:paraId="1E573FBC" w14:textId="77777777" w:rsidR="00447F44" w:rsidRPr="00D27132" w:rsidRDefault="00447F44" w:rsidP="00447F44">
      <w:pPr>
        <w:pStyle w:val="PL"/>
      </w:pPr>
      <w:r w:rsidRPr="00D27132">
        <w:t>-- TAG-RACH-CONFIGCOMMON-START</w:t>
      </w:r>
    </w:p>
    <w:p w14:paraId="1434CA58" w14:textId="77777777" w:rsidR="00447F44" w:rsidRPr="00D27132" w:rsidRDefault="00447F44" w:rsidP="00447F44">
      <w:pPr>
        <w:pStyle w:val="PL"/>
      </w:pPr>
    </w:p>
    <w:p w14:paraId="48434A8A" w14:textId="77777777" w:rsidR="00447F44" w:rsidRPr="00D27132" w:rsidRDefault="00447F44" w:rsidP="00447F44">
      <w:pPr>
        <w:pStyle w:val="PL"/>
      </w:pPr>
      <w:r w:rsidRPr="00D27132">
        <w:t>RACH-ConfigCommon ::=               SEQUENCE {</w:t>
      </w:r>
    </w:p>
    <w:p w14:paraId="588F6F4A" w14:textId="77777777" w:rsidR="00447F44" w:rsidRPr="00D27132" w:rsidRDefault="00447F44" w:rsidP="00447F44">
      <w:pPr>
        <w:pStyle w:val="PL"/>
      </w:pPr>
      <w:r w:rsidRPr="00D27132">
        <w:t xml:space="preserve">    rach-ConfigGeneric                  RACH-ConfigGeneric,</w:t>
      </w:r>
    </w:p>
    <w:p w14:paraId="11AD5DF3" w14:textId="77777777" w:rsidR="00447F44" w:rsidRPr="00D27132" w:rsidRDefault="00447F44" w:rsidP="00447F44">
      <w:pPr>
        <w:pStyle w:val="PL"/>
      </w:pPr>
      <w:r w:rsidRPr="00D27132">
        <w:t xml:space="preserve">    totalNumberOfRA-Preambles           INTEGER (1..63)                                                     OPTIONAL,   -- Need S</w:t>
      </w:r>
    </w:p>
    <w:p w14:paraId="42F9F49D" w14:textId="77777777" w:rsidR="00447F44" w:rsidRPr="00D27132" w:rsidRDefault="00447F44" w:rsidP="00447F44">
      <w:pPr>
        <w:pStyle w:val="PL"/>
      </w:pPr>
      <w:r w:rsidRPr="00D27132">
        <w:t xml:space="preserve">    ssb-perRACH-OccasionAndCB-PreamblesPerSSB   CHOICE {</w:t>
      </w:r>
    </w:p>
    <w:p w14:paraId="0A2A13DD" w14:textId="77777777" w:rsidR="00447F44" w:rsidRPr="00D27132" w:rsidRDefault="00447F44" w:rsidP="00447F44">
      <w:pPr>
        <w:pStyle w:val="PL"/>
      </w:pPr>
      <w:r w:rsidRPr="00D27132">
        <w:t xml:space="preserve">        oneEighth                                   ENUMERATED {n4,n8,n12,n16,n20,n24,n28,n32,n36,n40,n44,n48,n52,n56,n60,n64},</w:t>
      </w:r>
    </w:p>
    <w:p w14:paraId="0B48BD2F" w14:textId="77777777" w:rsidR="00447F44" w:rsidRPr="00D27132" w:rsidRDefault="00447F44" w:rsidP="00447F44">
      <w:pPr>
        <w:pStyle w:val="PL"/>
      </w:pPr>
      <w:r w:rsidRPr="00D27132">
        <w:t xml:space="preserve">        oneFourth                                   ENUMERATED {n4,n8,n12,n16,n20,n24,n28,n32,n36,n40,n44,n48,n52,n56,n60,n64},</w:t>
      </w:r>
    </w:p>
    <w:p w14:paraId="008E7AE3" w14:textId="77777777" w:rsidR="00447F44" w:rsidRPr="00D27132" w:rsidRDefault="00447F44" w:rsidP="00447F44">
      <w:pPr>
        <w:pStyle w:val="PL"/>
      </w:pPr>
      <w:r w:rsidRPr="00D27132">
        <w:t xml:space="preserve">        oneHalf                                     ENUMERATED {n4,n8,n12,n16,n20,n24,n28,n32,n36,n40,n44,n48,n52,n56,n60,n64},</w:t>
      </w:r>
    </w:p>
    <w:p w14:paraId="750CFC87" w14:textId="77777777" w:rsidR="00447F44" w:rsidRPr="00D27132" w:rsidRDefault="00447F44" w:rsidP="00447F44">
      <w:pPr>
        <w:pStyle w:val="PL"/>
      </w:pPr>
      <w:r w:rsidRPr="00D27132">
        <w:t xml:space="preserve">        one                                         ENUMERATED {n4,n8,n12,n16,n20,n24,n28,n32,n36,n40,n44,n48,n52,n56,n60,n64},</w:t>
      </w:r>
    </w:p>
    <w:p w14:paraId="0E40AB60" w14:textId="77777777" w:rsidR="00447F44" w:rsidRPr="00D27132" w:rsidRDefault="00447F44" w:rsidP="00447F44">
      <w:pPr>
        <w:pStyle w:val="PL"/>
      </w:pPr>
      <w:r w:rsidRPr="00D27132">
        <w:t xml:space="preserve">        two                                         ENUMERATED {n4,n8,n12,n16,n20,n24,n28,n32},</w:t>
      </w:r>
    </w:p>
    <w:p w14:paraId="61FB4948" w14:textId="77777777" w:rsidR="00447F44" w:rsidRPr="00D27132" w:rsidRDefault="00447F44" w:rsidP="00447F44">
      <w:pPr>
        <w:pStyle w:val="PL"/>
      </w:pPr>
      <w:r w:rsidRPr="00D27132">
        <w:t xml:space="preserve">        four                                        INTEGER (1..16),</w:t>
      </w:r>
    </w:p>
    <w:p w14:paraId="00372CF8" w14:textId="77777777" w:rsidR="00447F44" w:rsidRPr="00D27132" w:rsidRDefault="00447F44" w:rsidP="00447F44">
      <w:pPr>
        <w:pStyle w:val="PL"/>
      </w:pPr>
      <w:r w:rsidRPr="00D27132">
        <w:t xml:space="preserve">        eight                                       INTEGER (1..8),</w:t>
      </w:r>
    </w:p>
    <w:p w14:paraId="5FC4E974" w14:textId="77777777" w:rsidR="00447F44" w:rsidRPr="00D27132" w:rsidRDefault="00447F44" w:rsidP="00447F44">
      <w:pPr>
        <w:pStyle w:val="PL"/>
      </w:pPr>
      <w:r w:rsidRPr="00D27132">
        <w:t xml:space="preserve">        sixteen                                     INTEGER (1..4)</w:t>
      </w:r>
    </w:p>
    <w:p w14:paraId="203CEC4C" w14:textId="77777777" w:rsidR="00447F44" w:rsidRPr="00D27132" w:rsidRDefault="00447F44" w:rsidP="00447F44">
      <w:pPr>
        <w:pStyle w:val="PL"/>
      </w:pPr>
      <w:r w:rsidRPr="00D27132">
        <w:t xml:space="preserve">    }                                                                                                       OPTIONAL,   -- Need M</w:t>
      </w:r>
    </w:p>
    <w:p w14:paraId="5C41E9B6" w14:textId="77777777" w:rsidR="00447F44" w:rsidRPr="00D27132" w:rsidRDefault="00447F44" w:rsidP="00447F44">
      <w:pPr>
        <w:pStyle w:val="PL"/>
      </w:pPr>
    </w:p>
    <w:p w14:paraId="67AFDD9B" w14:textId="77777777" w:rsidR="00447F44" w:rsidRPr="00D27132" w:rsidRDefault="00447F44" w:rsidP="00447F44">
      <w:pPr>
        <w:pStyle w:val="PL"/>
      </w:pPr>
      <w:r w:rsidRPr="00D27132">
        <w:t xml:space="preserve">    groupBconfigured                    SEQUENCE {</w:t>
      </w:r>
    </w:p>
    <w:p w14:paraId="60D57220" w14:textId="77777777" w:rsidR="00447F44" w:rsidRPr="00D27132" w:rsidRDefault="00447F44" w:rsidP="00447F44">
      <w:pPr>
        <w:pStyle w:val="PL"/>
      </w:pPr>
      <w:r w:rsidRPr="00D27132">
        <w:t xml:space="preserve">        ra-Msg3SizeGroupA                   ENUMERATED {b56, b144, b208, b256, b282, b480, b640,</w:t>
      </w:r>
    </w:p>
    <w:p w14:paraId="77882843" w14:textId="77777777" w:rsidR="00447F44" w:rsidRPr="00D27132" w:rsidRDefault="00447F44" w:rsidP="00447F44">
      <w:pPr>
        <w:pStyle w:val="PL"/>
      </w:pPr>
      <w:r w:rsidRPr="00D27132">
        <w:t xml:space="preserve">                                                        b800, b1000, b72, spare6, spare5,spare4, spare3, spare2, spare1},</w:t>
      </w:r>
    </w:p>
    <w:p w14:paraId="3D7D8F19" w14:textId="77777777" w:rsidR="00447F44" w:rsidRPr="00D27132" w:rsidRDefault="00447F44" w:rsidP="00447F44">
      <w:pPr>
        <w:pStyle w:val="PL"/>
      </w:pPr>
      <w:r w:rsidRPr="00D27132">
        <w:t xml:space="preserve">        messagePowerOffsetGroupB            ENUMERATED { minusinfinity, dB0, dB5, dB8, dB10, dB12, dB15, dB18},</w:t>
      </w:r>
    </w:p>
    <w:p w14:paraId="14E77632" w14:textId="77777777" w:rsidR="00447F44" w:rsidRPr="00D27132" w:rsidRDefault="00447F44" w:rsidP="00447F44">
      <w:pPr>
        <w:pStyle w:val="PL"/>
      </w:pPr>
      <w:r w:rsidRPr="00D27132">
        <w:t xml:space="preserve">        numberOfRA-PreamblesGroupA          INTEGER (1..64)</w:t>
      </w:r>
    </w:p>
    <w:p w14:paraId="0EAE13EA" w14:textId="77777777" w:rsidR="00447F44" w:rsidRPr="00D27132" w:rsidRDefault="00447F44" w:rsidP="00447F44">
      <w:pPr>
        <w:pStyle w:val="PL"/>
      </w:pPr>
      <w:r w:rsidRPr="00D27132">
        <w:t xml:space="preserve">    }                                                                                                       OPTIONAL,   -- Need R</w:t>
      </w:r>
    </w:p>
    <w:p w14:paraId="473EB0E1" w14:textId="77777777" w:rsidR="00447F44" w:rsidRPr="00D27132" w:rsidRDefault="00447F44" w:rsidP="00447F44">
      <w:pPr>
        <w:pStyle w:val="PL"/>
      </w:pPr>
      <w:r w:rsidRPr="00D27132">
        <w:t xml:space="preserve">    ra-ContentionResolutionTimer            ENUMERATED { sf8, sf16, sf24, sf32, sf40, sf48, sf56, sf64},</w:t>
      </w:r>
    </w:p>
    <w:p w14:paraId="4B147C68" w14:textId="77777777" w:rsidR="00447F44" w:rsidRPr="00D27132" w:rsidRDefault="00447F44" w:rsidP="00447F44">
      <w:pPr>
        <w:pStyle w:val="PL"/>
      </w:pPr>
      <w:r w:rsidRPr="00D27132">
        <w:t xml:space="preserve">    rsrp-ThresholdSSB                       RSRP-Range                                                      OPTIONAL,   -- Need R</w:t>
      </w:r>
    </w:p>
    <w:p w14:paraId="6BF5855C" w14:textId="77777777" w:rsidR="00447F44" w:rsidRPr="00D27132" w:rsidRDefault="00447F44" w:rsidP="00447F44">
      <w:pPr>
        <w:pStyle w:val="PL"/>
      </w:pPr>
      <w:r w:rsidRPr="00D27132">
        <w:t xml:space="preserve">    rsrp-ThresholdSSB-SUL                   RSRP-Range                                                      OPTIONAL,   -- Cond SUL</w:t>
      </w:r>
    </w:p>
    <w:p w14:paraId="450A039F" w14:textId="77777777" w:rsidR="00447F44" w:rsidRPr="00D27132" w:rsidRDefault="00447F44" w:rsidP="00447F44">
      <w:pPr>
        <w:pStyle w:val="PL"/>
      </w:pPr>
      <w:r w:rsidRPr="00D27132">
        <w:t xml:space="preserve">    prach-RootSequenceIndex                 CHOICE {</w:t>
      </w:r>
    </w:p>
    <w:p w14:paraId="2C39C580" w14:textId="77777777" w:rsidR="00447F44" w:rsidRPr="00D27132" w:rsidRDefault="00447F44" w:rsidP="00447F44">
      <w:pPr>
        <w:pStyle w:val="PL"/>
      </w:pPr>
      <w:r w:rsidRPr="00D27132">
        <w:t xml:space="preserve">        l839                                    INTEGER (0..837),</w:t>
      </w:r>
    </w:p>
    <w:p w14:paraId="3F5A9811" w14:textId="77777777" w:rsidR="00447F44" w:rsidRPr="00D27132" w:rsidRDefault="00447F44" w:rsidP="00447F44">
      <w:pPr>
        <w:pStyle w:val="PL"/>
      </w:pPr>
      <w:r w:rsidRPr="00D27132">
        <w:t xml:space="preserve">        l139                                    INTEGER (0..137)</w:t>
      </w:r>
    </w:p>
    <w:p w14:paraId="1188927B" w14:textId="77777777" w:rsidR="00447F44" w:rsidRPr="00D27132" w:rsidRDefault="00447F44" w:rsidP="00447F44">
      <w:pPr>
        <w:pStyle w:val="PL"/>
      </w:pPr>
      <w:r w:rsidRPr="00D27132">
        <w:t xml:space="preserve">    },</w:t>
      </w:r>
    </w:p>
    <w:p w14:paraId="3F68250B" w14:textId="77777777" w:rsidR="00447F44" w:rsidRPr="00D27132" w:rsidRDefault="00447F44" w:rsidP="00447F44">
      <w:pPr>
        <w:pStyle w:val="PL"/>
      </w:pPr>
      <w:r w:rsidRPr="00D27132">
        <w:t xml:space="preserve">    msg1-SubcarrierSpacing                  SubcarrierSpacing                                               OPTIONAL,   -- Cond L139</w:t>
      </w:r>
    </w:p>
    <w:p w14:paraId="1961DEDB" w14:textId="77777777" w:rsidR="00447F44" w:rsidRPr="00D27132" w:rsidRDefault="00447F44" w:rsidP="00447F44">
      <w:pPr>
        <w:pStyle w:val="PL"/>
      </w:pPr>
      <w:r w:rsidRPr="00D27132">
        <w:t xml:space="preserve">    restrictedSetConfig                     ENUMERATED {unrestrictedSet, restrictedSetTypeA, restrictedSetTypeB},</w:t>
      </w:r>
    </w:p>
    <w:p w14:paraId="5AAF3273" w14:textId="77777777" w:rsidR="00447F44" w:rsidRPr="00D27132" w:rsidRDefault="00447F44" w:rsidP="00447F44">
      <w:pPr>
        <w:pStyle w:val="PL"/>
      </w:pPr>
      <w:r w:rsidRPr="00D27132">
        <w:t xml:space="preserve">    msg3-transformPrecoder                  ENUMERATED {enabled}                                            OPTIONAL,   -- Need R</w:t>
      </w:r>
    </w:p>
    <w:p w14:paraId="0E2F5D24" w14:textId="77777777" w:rsidR="00447F44" w:rsidRPr="00D27132" w:rsidRDefault="00447F44" w:rsidP="00447F44">
      <w:pPr>
        <w:pStyle w:val="PL"/>
      </w:pPr>
      <w:r w:rsidRPr="00D27132">
        <w:t xml:space="preserve">    ...,</w:t>
      </w:r>
    </w:p>
    <w:p w14:paraId="4A14EF1E" w14:textId="77777777" w:rsidR="00447F44" w:rsidRPr="00D27132" w:rsidRDefault="00447F44" w:rsidP="00447F44">
      <w:pPr>
        <w:pStyle w:val="PL"/>
      </w:pPr>
      <w:r w:rsidRPr="00D27132">
        <w:t xml:space="preserve">    [[</w:t>
      </w:r>
    </w:p>
    <w:p w14:paraId="20261EDA" w14:textId="77777777" w:rsidR="00447F44" w:rsidRPr="00D27132" w:rsidRDefault="00447F44" w:rsidP="00447F44">
      <w:pPr>
        <w:pStyle w:val="PL"/>
      </w:pPr>
      <w:r w:rsidRPr="00D27132">
        <w:t xml:space="preserve">    ra-PrioritizationForAccessIdentity-r16  SEQUENCE {</w:t>
      </w:r>
    </w:p>
    <w:p w14:paraId="717A5993" w14:textId="77777777" w:rsidR="00447F44" w:rsidRPr="00D27132" w:rsidRDefault="00447F44" w:rsidP="00447F44">
      <w:pPr>
        <w:pStyle w:val="PL"/>
      </w:pPr>
      <w:r w:rsidRPr="00D27132">
        <w:t xml:space="preserve">        ra-Prioritization-r16                   RA-Prioritization,</w:t>
      </w:r>
    </w:p>
    <w:p w14:paraId="7DCB4812" w14:textId="77777777" w:rsidR="00447F44" w:rsidRPr="00D27132" w:rsidRDefault="00447F44" w:rsidP="00447F44">
      <w:pPr>
        <w:pStyle w:val="PL"/>
      </w:pPr>
      <w:r w:rsidRPr="00D27132">
        <w:t xml:space="preserve">        ra-PrioritizationForAI-r16              BIT STRING (SIZE (2))</w:t>
      </w:r>
    </w:p>
    <w:p w14:paraId="7A98DB7D" w14:textId="77777777" w:rsidR="00447F44" w:rsidRPr="00D27132" w:rsidRDefault="00447F44" w:rsidP="00447F44">
      <w:pPr>
        <w:pStyle w:val="PL"/>
      </w:pPr>
      <w:r w:rsidRPr="00D27132">
        <w:t xml:space="preserve">    }                                                                                                       OPTIONAL,   -- Cond InitialBWP-Only</w:t>
      </w:r>
    </w:p>
    <w:p w14:paraId="55293B7A" w14:textId="77777777" w:rsidR="00447F44" w:rsidRPr="00D27132" w:rsidRDefault="00447F44" w:rsidP="00447F44">
      <w:pPr>
        <w:pStyle w:val="PL"/>
      </w:pPr>
      <w:r w:rsidRPr="00D27132">
        <w:t xml:space="preserve">    prach-RootSequenceIndex-r16             CHOICE {</w:t>
      </w:r>
    </w:p>
    <w:p w14:paraId="29DB94E8" w14:textId="77777777" w:rsidR="00447F44" w:rsidRPr="00D27132" w:rsidRDefault="00447F44" w:rsidP="00447F44">
      <w:pPr>
        <w:pStyle w:val="PL"/>
      </w:pPr>
      <w:r w:rsidRPr="00D27132">
        <w:t xml:space="preserve">        l571                                    INTEGER (0..569),</w:t>
      </w:r>
    </w:p>
    <w:p w14:paraId="67EC5D19" w14:textId="77777777" w:rsidR="00447F44" w:rsidRPr="00D27132" w:rsidRDefault="00447F44" w:rsidP="00447F44">
      <w:pPr>
        <w:pStyle w:val="PL"/>
      </w:pPr>
      <w:r w:rsidRPr="00D27132">
        <w:t xml:space="preserve">        l1151                                   INTEGER (0..1149)</w:t>
      </w:r>
    </w:p>
    <w:p w14:paraId="71BC7998" w14:textId="77777777" w:rsidR="00447F44" w:rsidRPr="00D27132" w:rsidRDefault="00447F44" w:rsidP="00447F44">
      <w:pPr>
        <w:pStyle w:val="PL"/>
      </w:pPr>
      <w:r w:rsidRPr="00D27132">
        <w:t xml:space="preserve">    }   OPTIONAL   -- Need R</w:t>
      </w:r>
    </w:p>
    <w:p w14:paraId="6691C38A" w14:textId="79C27101" w:rsidR="00447F44" w:rsidRPr="00D27132" w:rsidRDefault="00447F44" w:rsidP="00447F44">
      <w:pPr>
        <w:pStyle w:val="PL"/>
      </w:pPr>
      <w:r w:rsidRPr="00D27132">
        <w:t xml:space="preserve">    ]]</w:t>
      </w:r>
      <w:ins w:id="64" w:author="Rapp_116b-e" w:date="2022-01-28T16:46:00Z">
        <w:r>
          <w:t>,</w:t>
        </w:r>
      </w:ins>
    </w:p>
    <w:p w14:paraId="4644A765" w14:textId="77777777" w:rsidR="00447F44" w:rsidRDefault="00447F44" w:rsidP="00447F44">
      <w:pPr>
        <w:pStyle w:val="PL"/>
        <w:rPr>
          <w:ins w:id="65" w:author="Rapp_116b-e" w:date="2022-01-28T16:46:00Z"/>
        </w:rPr>
      </w:pPr>
      <w:ins w:id="66" w:author="Rapp_116b-e" w:date="2022-01-28T16:46:00Z">
        <w:r>
          <w:t xml:space="preserve">    [[</w:t>
        </w:r>
      </w:ins>
    </w:p>
    <w:p w14:paraId="52D6AECC" w14:textId="77777777" w:rsidR="00447F44" w:rsidRDefault="00447F44" w:rsidP="00447F44">
      <w:pPr>
        <w:pStyle w:val="PL"/>
        <w:rPr>
          <w:ins w:id="67" w:author="Rapp_116b-e" w:date="2022-01-28T16:46:00Z"/>
        </w:rPr>
      </w:pPr>
      <w:ins w:id="68" w:author="Rapp_116b-e" w:date="2022-01-28T16:46:00Z">
        <w:r>
          <w:t xml:space="preserve">    </w:t>
        </w:r>
        <w:commentRangeStart w:id="69"/>
        <w:commentRangeStart w:id="70"/>
        <w:commentRangeStart w:id="71"/>
        <w:r>
          <w:t>ra-PrioritizationForSlicing-r</w:t>
        </w:r>
        <w:commentRangeEnd w:id="69"/>
        <w:r>
          <w:rPr>
            <w:rStyle w:val="af0"/>
            <w:rFonts w:ascii="Times New Roman" w:hAnsi="Times New Roman"/>
            <w:lang w:eastAsia="ja-JP"/>
          </w:rPr>
          <w:commentReference w:id="69"/>
        </w:r>
        <w:commentRangeEnd w:id="70"/>
        <w:r>
          <w:rPr>
            <w:rStyle w:val="af0"/>
            <w:rFonts w:ascii="Times New Roman" w:hAnsi="Times New Roman"/>
            <w:lang w:eastAsia="ja-JP"/>
          </w:rPr>
          <w:commentReference w:id="70"/>
        </w:r>
        <w:commentRangeEnd w:id="71"/>
        <w:r>
          <w:rPr>
            <w:rStyle w:val="af0"/>
            <w:rFonts w:ascii="Times New Roman" w:hAnsi="Times New Roman"/>
            <w:lang w:eastAsia="ja-JP"/>
          </w:rPr>
          <w:commentReference w:id="71"/>
        </w:r>
        <w:r>
          <w:t xml:space="preserve">17          RA-PrioritizationForSlicing-r17                  </w:t>
        </w:r>
        <w:r>
          <w:rPr>
            <w:color w:val="993366"/>
          </w:rPr>
          <w:t>OPTIONAL</w:t>
        </w:r>
        <w:r>
          <w:t xml:space="preserve">   </w:t>
        </w:r>
        <w:r>
          <w:rPr>
            <w:color w:val="808080"/>
          </w:rPr>
          <w:t>-- Cond InitialBWP-Only</w:t>
        </w:r>
      </w:ins>
    </w:p>
    <w:p w14:paraId="50D61893" w14:textId="218F8504" w:rsidR="00447F44" w:rsidRDefault="00447F44" w:rsidP="00447F44">
      <w:pPr>
        <w:pStyle w:val="PL"/>
        <w:rPr>
          <w:ins w:id="72" w:author="Rapp_116b-e" w:date="2022-01-28T16:46:00Z"/>
        </w:rPr>
      </w:pPr>
      <w:ins w:id="73" w:author="Rapp_116b-e" w:date="2022-01-28T16:46:00Z">
        <w:r>
          <w:t xml:space="preserve">    ]]</w:t>
        </w:r>
      </w:ins>
    </w:p>
    <w:p w14:paraId="010760C6" w14:textId="77777777" w:rsidR="00447F44" w:rsidRPr="00D27132" w:rsidRDefault="00447F44" w:rsidP="00447F44">
      <w:pPr>
        <w:pStyle w:val="PL"/>
      </w:pPr>
      <w:r w:rsidRPr="00D27132">
        <w:t>}</w:t>
      </w:r>
    </w:p>
    <w:p w14:paraId="13184507" w14:textId="77777777" w:rsidR="00447F44" w:rsidRPr="00D27132" w:rsidRDefault="00447F44" w:rsidP="00447F44">
      <w:pPr>
        <w:pStyle w:val="PL"/>
      </w:pPr>
    </w:p>
    <w:p w14:paraId="251CE0C2" w14:textId="77777777" w:rsidR="00447F44" w:rsidRPr="00D27132" w:rsidRDefault="00447F44" w:rsidP="00447F44">
      <w:pPr>
        <w:pStyle w:val="PL"/>
      </w:pPr>
      <w:r w:rsidRPr="00D27132">
        <w:t>-- TAG-RACH-CONFIGCOMMON-STOP</w:t>
      </w:r>
    </w:p>
    <w:p w14:paraId="5FE72ED4" w14:textId="77777777" w:rsidR="00447F44" w:rsidRPr="00D27132" w:rsidRDefault="00447F44" w:rsidP="00447F44">
      <w:pPr>
        <w:pStyle w:val="PL"/>
      </w:pPr>
      <w:r w:rsidRPr="00D27132">
        <w:t>-- ASN1STOP</w:t>
      </w:r>
    </w:p>
    <w:p w14:paraId="42FC73FD"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7F44" w:rsidRPr="00D27132" w14:paraId="4A482954"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69FA8188" w14:textId="77777777" w:rsidR="00447F44" w:rsidRPr="00D27132" w:rsidRDefault="00447F44" w:rsidP="00C35EB3">
            <w:pPr>
              <w:pStyle w:val="TAH"/>
              <w:rPr>
                <w:szCs w:val="22"/>
                <w:lang w:eastAsia="sv-SE"/>
              </w:rPr>
            </w:pPr>
            <w:r w:rsidRPr="00D27132">
              <w:rPr>
                <w:i/>
                <w:szCs w:val="22"/>
                <w:lang w:eastAsia="sv-SE"/>
              </w:rPr>
              <w:t xml:space="preserve">RACH-ConfigCommon </w:t>
            </w:r>
            <w:r w:rsidRPr="00D27132">
              <w:rPr>
                <w:szCs w:val="22"/>
                <w:lang w:eastAsia="sv-SE"/>
              </w:rPr>
              <w:t>field descriptions</w:t>
            </w:r>
          </w:p>
        </w:tc>
      </w:tr>
      <w:tr w:rsidR="00447F44" w:rsidRPr="00D27132" w14:paraId="7C6B5B0F"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4D665D12" w14:textId="77777777" w:rsidR="00447F44" w:rsidRPr="00D27132" w:rsidRDefault="00447F44" w:rsidP="00C35EB3">
            <w:pPr>
              <w:pStyle w:val="TAL"/>
              <w:rPr>
                <w:szCs w:val="22"/>
                <w:lang w:eastAsia="sv-SE"/>
              </w:rPr>
            </w:pPr>
            <w:r w:rsidRPr="00D27132">
              <w:rPr>
                <w:b/>
                <w:i/>
                <w:szCs w:val="22"/>
                <w:lang w:eastAsia="sv-SE"/>
              </w:rPr>
              <w:t>messagePowerOffsetGroupB</w:t>
            </w:r>
          </w:p>
          <w:p w14:paraId="6B0D6868" w14:textId="77777777" w:rsidR="00447F44" w:rsidRPr="00D27132" w:rsidRDefault="00447F44" w:rsidP="00C35EB3">
            <w:pPr>
              <w:pStyle w:val="TAL"/>
              <w:rPr>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5.1.2)</w:t>
            </w:r>
          </w:p>
        </w:tc>
      </w:tr>
      <w:tr w:rsidR="00447F44" w:rsidRPr="00D27132" w14:paraId="6BC9997C"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3D914343" w14:textId="77777777" w:rsidR="00447F44" w:rsidRPr="00D27132" w:rsidRDefault="00447F44" w:rsidP="00C35EB3">
            <w:pPr>
              <w:pStyle w:val="TAL"/>
              <w:rPr>
                <w:szCs w:val="22"/>
                <w:lang w:eastAsia="sv-SE"/>
              </w:rPr>
            </w:pPr>
            <w:r w:rsidRPr="00D27132">
              <w:rPr>
                <w:b/>
                <w:i/>
                <w:szCs w:val="22"/>
                <w:lang w:eastAsia="sv-SE"/>
              </w:rPr>
              <w:t>msg1-SubcarrierSpacing</w:t>
            </w:r>
          </w:p>
          <w:p w14:paraId="08CE4213" w14:textId="77777777" w:rsidR="00447F44" w:rsidRPr="00D27132" w:rsidRDefault="00447F44" w:rsidP="00C35EB3">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absent, the UE applies the SCS as derived from the </w:t>
            </w:r>
            <w:r w:rsidRPr="00D27132">
              <w:rPr>
                <w:i/>
                <w:lang w:eastAsia="sv-SE"/>
              </w:rPr>
              <w:t>prach-ConfigurationIndex</w:t>
            </w:r>
            <w:r w:rsidRPr="00D27132">
              <w:rPr>
                <w:lang w:eastAsia="sv-SE"/>
              </w:rPr>
              <w:t xml:space="preserve"> in </w:t>
            </w:r>
            <w:r w:rsidRPr="00D27132">
              <w:rPr>
                <w:i/>
                <w:lang w:eastAsia="sv-SE"/>
              </w:rPr>
              <w:t>RACH-ConfigGeneric</w:t>
            </w:r>
            <w:r w:rsidRPr="00D27132">
              <w:rPr>
                <w:lang w:eastAsia="sv-SE"/>
              </w:rPr>
              <w:t xml:space="preserve"> (see tables Table 6.3.3.1-1, Table 6.3.3.1-2, Table 6.3.3.2-2 and Table 6.3.3.2-3, TS 38.211 [16]). The value also applies to contention free random access (</w:t>
            </w:r>
            <w:r w:rsidRPr="00D27132">
              <w:rPr>
                <w:i/>
                <w:lang w:eastAsia="sv-SE"/>
              </w:rPr>
              <w:t>RACH-ConfigDedicated</w:t>
            </w:r>
            <w:r w:rsidRPr="00D27132">
              <w:rPr>
                <w:lang w:eastAsia="sv-SE"/>
              </w:rPr>
              <w:t xml:space="preserve">), to SI-request and to contention-based beam failure recovery (CB-BFR). But it does not apply for contention free beam failure recovery (CF-BFR) (see </w:t>
            </w:r>
            <w:r w:rsidRPr="00D27132">
              <w:rPr>
                <w:i/>
                <w:lang w:eastAsia="sv-SE"/>
              </w:rPr>
              <w:t>BeamFailureRecoveryConfig</w:t>
            </w:r>
            <w:r w:rsidRPr="00D27132">
              <w:rPr>
                <w:lang w:eastAsia="sv-SE"/>
              </w:rPr>
              <w:t>).</w:t>
            </w:r>
          </w:p>
        </w:tc>
      </w:tr>
      <w:tr w:rsidR="00447F44" w:rsidRPr="00D27132" w14:paraId="79126711"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301207EF" w14:textId="77777777" w:rsidR="00447F44" w:rsidRPr="00D27132" w:rsidRDefault="00447F44" w:rsidP="00C35EB3">
            <w:pPr>
              <w:pStyle w:val="TAL"/>
              <w:rPr>
                <w:szCs w:val="22"/>
                <w:lang w:eastAsia="sv-SE"/>
              </w:rPr>
            </w:pPr>
            <w:r w:rsidRPr="00D27132">
              <w:rPr>
                <w:b/>
                <w:i/>
                <w:szCs w:val="22"/>
                <w:lang w:eastAsia="sv-SE"/>
              </w:rPr>
              <w:t>msg3-transformPrecoder</w:t>
            </w:r>
          </w:p>
          <w:p w14:paraId="3EC7263A" w14:textId="77777777" w:rsidR="00447F44" w:rsidRPr="00D27132" w:rsidRDefault="00447F44" w:rsidP="00C35EB3">
            <w:pPr>
              <w:pStyle w:val="TAL"/>
              <w:rPr>
                <w:szCs w:val="22"/>
                <w:lang w:eastAsia="sv-SE"/>
              </w:rPr>
            </w:pPr>
            <w:r w:rsidRPr="00D27132">
              <w:rPr>
                <w:szCs w:val="22"/>
                <w:lang w:eastAsia="sv-SE"/>
              </w:rPr>
              <w:t>Enables the transform precoder for Msg3 transmission according to clause 6.1.3 of TS 38.214 [19]. If the field is absent, the UE disables the transformer precoder (see TS 38.213 [13], clause 8.3).</w:t>
            </w:r>
          </w:p>
        </w:tc>
      </w:tr>
      <w:tr w:rsidR="00447F44" w:rsidRPr="00D27132" w14:paraId="2C641659"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5208FBDF" w14:textId="77777777" w:rsidR="00447F44" w:rsidRPr="00D27132" w:rsidRDefault="00447F44" w:rsidP="00C35EB3">
            <w:pPr>
              <w:pStyle w:val="TAL"/>
              <w:rPr>
                <w:szCs w:val="22"/>
                <w:lang w:eastAsia="sv-SE"/>
              </w:rPr>
            </w:pPr>
            <w:r w:rsidRPr="00D27132">
              <w:rPr>
                <w:b/>
                <w:i/>
                <w:szCs w:val="22"/>
                <w:lang w:eastAsia="sv-SE"/>
              </w:rPr>
              <w:t>numberOfRA-PreamblesGroupA</w:t>
            </w:r>
          </w:p>
          <w:p w14:paraId="3DB38E3A" w14:textId="77777777" w:rsidR="00447F44" w:rsidRPr="00D27132" w:rsidRDefault="00447F44" w:rsidP="00C35EB3">
            <w:pPr>
              <w:pStyle w:val="TAL"/>
              <w:rPr>
                <w:szCs w:val="22"/>
                <w:lang w:eastAsia="sv-SE"/>
              </w:rPr>
            </w:pPr>
            <w:r w:rsidRPr="00D27132">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D27132">
              <w:rPr>
                <w:i/>
                <w:szCs w:val="22"/>
                <w:lang w:eastAsia="sv-SE"/>
              </w:rPr>
              <w:t>ssb-perRACH-OccasionAndCB-PreamblesPerSSB</w:t>
            </w:r>
            <w:r w:rsidRPr="00D27132">
              <w:rPr>
                <w:szCs w:val="22"/>
                <w:lang w:eastAsia="sv-SE"/>
              </w:rPr>
              <w:t>.</w:t>
            </w:r>
          </w:p>
        </w:tc>
      </w:tr>
      <w:tr w:rsidR="00447F44" w:rsidRPr="00D27132" w14:paraId="28DABB90"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16BA0E8E" w14:textId="77777777" w:rsidR="00447F44" w:rsidRPr="00D27132" w:rsidRDefault="00447F44" w:rsidP="00C35EB3">
            <w:pPr>
              <w:pStyle w:val="TAL"/>
              <w:rPr>
                <w:szCs w:val="22"/>
                <w:lang w:eastAsia="sv-SE"/>
              </w:rPr>
            </w:pPr>
            <w:r w:rsidRPr="00D27132">
              <w:rPr>
                <w:b/>
                <w:i/>
                <w:szCs w:val="22"/>
                <w:lang w:eastAsia="sv-SE"/>
              </w:rPr>
              <w:t>prach-RootSequenceIndex</w:t>
            </w:r>
          </w:p>
          <w:p w14:paraId="7ACD163A" w14:textId="77777777" w:rsidR="00447F44" w:rsidRPr="00D27132" w:rsidRDefault="00447F44" w:rsidP="00C35EB3">
            <w:pPr>
              <w:pStyle w:val="TAL"/>
              <w:rPr>
                <w:szCs w:val="22"/>
                <w:lang w:eastAsia="sv-SE"/>
              </w:rPr>
            </w:pPr>
            <w:r w:rsidRPr="00D27132">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D27132">
              <w:rPr>
                <w:i/>
                <w:szCs w:val="22"/>
                <w:lang w:eastAsia="sv-SE"/>
              </w:rPr>
              <w:t>prach-ConfigurationIndex</w:t>
            </w:r>
            <w:r w:rsidRPr="00D27132">
              <w:rPr>
                <w:szCs w:val="22"/>
                <w:lang w:eastAsia="sv-SE"/>
              </w:rPr>
              <w:t xml:space="preserve"> in the </w:t>
            </w:r>
            <w:r w:rsidRPr="00D27132">
              <w:rPr>
                <w:i/>
                <w:szCs w:val="22"/>
                <w:lang w:eastAsia="sv-SE"/>
              </w:rPr>
              <w:t>RACH-ConfigDedicated</w:t>
            </w:r>
            <w:r w:rsidRPr="00D27132">
              <w:rPr>
                <w:szCs w:val="22"/>
                <w:lang w:eastAsia="sv-SE"/>
              </w:rPr>
              <w:t xml:space="preserve"> (if configured). If </w:t>
            </w:r>
            <w:r w:rsidRPr="00D27132">
              <w:rPr>
                <w:i/>
                <w:szCs w:val="22"/>
                <w:lang w:eastAsia="sv-SE"/>
              </w:rPr>
              <w:t>prach-RootSequenceIndex-r16</w:t>
            </w:r>
            <w:r w:rsidRPr="00D27132">
              <w:rPr>
                <w:szCs w:val="22"/>
                <w:lang w:eastAsia="sv-SE"/>
              </w:rPr>
              <w:t xml:space="preserve"> is signalled, UE shall ignore the </w:t>
            </w:r>
            <w:r w:rsidRPr="00D27132">
              <w:rPr>
                <w:i/>
                <w:szCs w:val="22"/>
                <w:lang w:eastAsia="sv-SE"/>
              </w:rPr>
              <w:t xml:space="preserve">prach-RootSequenceIndex </w:t>
            </w:r>
            <w:r w:rsidRPr="00D27132">
              <w:rPr>
                <w:szCs w:val="22"/>
                <w:lang w:eastAsia="sv-SE"/>
              </w:rPr>
              <w:t>(without suffix).</w:t>
            </w:r>
          </w:p>
        </w:tc>
      </w:tr>
      <w:tr w:rsidR="00447F44" w:rsidRPr="00D27132" w14:paraId="453D231D"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6A5A4CF7" w14:textId="77777777" w:rsidR="00447F44" w:rsidRPr="00D27132" w:rsidRDefault="00447F44" w:rsidP="00C35EB3">
            <w:pPr>
              <w:pStyle w:val="TAL"/>
              <w:rPr>
                <w:szCs w:val="22"/>
                <w:lang w:eastAsia="sv-SE"/>
              </w:rPr>
            </w:pPr>
            <w:r w:rsidRPr="00D27132">
              <w:rPr>
                <w:b/>
                <w:i/>
                <w:szCs w:val="22"/>
                <w:lang w:eastAsia="sv-SE"/>
              </w:rPr>
              <w:t>ra-ContentionResolutionTimer</w:t>
            </w:r>
          </w:p>
          <w:p w14:paraId="25478EC7" w14:textId="77777777" w:rsidR="00447F44" w:rsidRPr="00D27132" w:rsidRDefault="00447F44" w:rsidP="00C35EB3">
            <w:pPr>
              <w:pStyle w:val="TAL"/>
              <w:rPr>
                <w:szCs w:val="22"/>
                <w:lang w:eastAsia="sv-SE"/>
              </w:rPr>
            </w:pPr>
            <w:r w:rsidRPr="00D27132">
              <w:rPr>
                <w:szCs w:val="22"/>
                <w:lang w:eastAsia="sv-SE"/>
              </w:rPr>
              <w:t xml:space="preserve">The initial value for the contention resolution timer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p>
        </w:tc>
      </w:tr>
      <w:tr w:rsidR="00447F44" w:rsidRPr="00D27132" w14:paraId="50A66251"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5578D990" w14:textId="77777777" w:rsidR="00447F44" w:rsidRPr="00D27132" w:rsidRDefault="00447F44" w:rsidP="00C35EB3">
            <w:pPr>
              <w:pStyle w:val="TAL"/>
              <w:rPr>
                <w:szCs w:val="22"/>
                <w:lang w:eastAsia="sv-SE"/>
              </w:rPr>
            </w:pPr>
            <w:r w:rsidRPr="00D27132">
              <w:rPr>
                <w:b/>
                <w:i/>
                <w:szCs w:val="22"/>
                <w:lang w:eastAsia="sv-SE"/>
              </w:rPr>
              <w:t>ra-Msg3SizeGroupA</w:t>
            </w:r>
          </w:p>
          <w:p w14:paraId="183F54D6" w14:textId="77777777" w:rsidR="00447F44" w:rsidRPr="00D27132" w:rsidRDefault="00447F44" w:rsidP="00C35EB3">
            <w:pPr>
              <w:pStyle w:val="TAL"/>
              <w:rPr>
                <w:szCs w:val="22"/>
                <w:lang w:eastAsia="sv-SE"/>
              </w:rPr>
            </w:pPr>
            <w:r w:rsidRPr="00D27132">
              <w:rPr>
                <w:szCs w:val="22"/>
                <w:lang w:eastAsia="sv-SE"/>
              </w:rPr>
              <w:t>Transport Blocks size threshold in bits below which the UE shall use a contention-based RA preamble of group A. (see TS 38.321 [3], clause 5.1.2).</w:t>
            </w:r>
          </w:p>
        </w:tc>
      </w:tr>
      <w:tr w:rsidR="00447F44" w:rsidRPr="00D27132" w14:paraId="1CA55DA0"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1A16AFB2" w14:textId="77777777" w:rsidR="00447F44" w:rsidRPr="00D27132" w:rsidRDefault="00447F44" w:rsidP="00C35EB3">
            <w:pPr>
              <w:pStyle w:val="TAL"/>
              <w:rPr>
                <w:b/>
                <w:bCs/>
                <w:i/>
                <w:szCs w:val="22"/>
                <w:lang w:eastAsia="en-GB"/>
              </w:rPr>
            </w:pPr>
            <w:r w:rsidRPr="00D27132">
              <w:rPr>
                <w:b/>
                <w:bCs/>
                <w:i/>
                <w:szCs w:val="22"/>
                <w:lang w:eastAsia="en-GB"/>
              </w:rPr>
              <w:t>ra-Prioritization</w:t>
            </w:r>
          </w:p>
          <w:p w14:paraId="735EF336" w14:textId="77777777" w:rsidR="00447F44" w:rsidRPr="00D27132" w:rsidRDefault="00447F44" w:rsidP="00C35EB3">
            <w:pPr>
              <w:pStyle w:val="TAL"/>
              <w:rPr>
                <w:b/>
                <w:i/>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447F44" w:rsidRPr="00D27132" w14:paraId="50138C59"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0F05721C" w14:textId="77777777" w:rsidR="00447F44" w:rsidRPr="00D27132" w:rsidRDefault="00447F44" w:rsidP="00C35EB3">
            <w:pPr>
              <w:pStyle w:val="TAL"/>
              <w:rPr>
                <w:b/>
                <w:bCs/>
                <w:i/>
                <w:szCs w:val="22"/>
                <w:lang w:eastAsia="en-GB"/>
              </w:rPr>
            </w:pPr>
            <w:r w:rsidRPr="00D27132">
              <w:rPr>
                <w:b/>
                <w:bCs/>
                <w:i/>
                <w:szCs w:val="22"/>
                <w:lang w:eastAsia="en-GB"/>
              </w:rPr>
              <w:t>ra-PrioritizationForAI</w:t>
            </w:r>
          </w:p>
          <w:p w14:paraId="5EF74B60" w14:textId="77777777" w:rsidR="00447F44" w:rsidRPr="00D27132" w:rsidRDefault="00447F44" w:rsidP="00C35EB3">
            <w:pPr>
              <w:pStyle w:val="TAL"/>
              <w:rPr>
                <w:b/>
                <w:i/>
                <w:szCs w:val="22"/>
                <w:lang w:eastAsia="sv-SE"/>
              </w:rPr>
            </w:pPr>
            <w:r w:rsidRPr="00D27132">
              <w:rPr>
                <w:szCs w:val="22"/>
                <w:lang w:eastAsia="en-GB"/>
              </w:rPr>
              <w:t xml:space="preserve">Indicates whether the field </w:t>
            </w:r>
            <w:r w:rsidRPr="00D27132">
              <w:rPr>
                <w:i/>
                <w:szCs w:val="22"/>
                <w:lang w:eastAsia="en-GB"/>
              </w:rPr>
              <w:t xml:space="preserve">ra-Prioritization-r16 </w:t>
            </w:r>
            <w:r w:rsidRPr="00D27132">
              <w:rPr>
                <w:szCs w:val="22"/>
                <w:lang w:eastAsia="en-GB"/>
              </w:rPr>
              <w:t xml:space="preserve">applies for Access Identities. The first/leftmost bit corresponds to Access Identity 1, the next bit corresponds to Access Identity 2. Value 1 indicates that the field </w:t>
            </w:r>
            <w:r w:rsidRPr="00D27132">
              <w:rPr>
                <w:i/>
                <w:szCs w:val="22"/>
                <w:lang w:eastAsia="en-GB"/>
              </w:rPr>
              <w:t>ra-Prioritization-r16</w:t>
            </w:r>
            <w:r w:rsidRPr="00D27132">
              <w:rPr>
                <w:szCs w:val="22"/>
                <w:lang w:eastAsia="en-GB"/>
              </w:rPr>
              <w:t xml:space="preserve"> applies otherwise the field does not apply (see TS 23.501 [32]).</w:t>
            </w:r>
          </w:p>
        </w:tc>
      </w:tr>
      <w:tr w:rsidR="00447F44" w:rsidRPr="00D27132" w14:paraId="07382B31"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18FC1072" w14:textId="77777777" w:rsidR="00447F44" w:rsidRPr="00D27132" w:rsidRDefault="00447F44" w:rsidP="00C35EB3">
            <w:pPr>
              <w:pStyle w:val="TAL"/>
              <w:rPr>
                <w:szCs w:val="22"/>
                <w:lang w:eastAsia="sv-SE"/>
              </w:rPr>
            </w:pPr>
            <w:r w:rsidRPr="00D27132">
              <w:rPr>
                <w:b/>
                <w:i/>
                <w:szCs w:val="22"/>
                <w:lang w:eastAsia="sv-SE"/>
              </w:rPr>
              <w:t>rach-ConfigGeneric</w:t>
            </w:r>
          </w:p>
          <w:p w14:paraId="190F9E4A" w14:textId="77777777" w:rsidR="00447F44" w:rsidRPr="00D27132" w:rsidRDefault="00447F44" w:rsidP="00C35EB3">
            <w:pPr>
              <w:pStyle w:val="TAL"/>
              <w:rPr>
                <w:szCs w:val="22"/>
                <w:lang w:eastAsia="sv-SE"/>
              </w:rPr>
            </w:pPr>
            <w:r w:rsidRPr="00D27132">
              <w:rPr>
                <w:lang w:eastAsia="sv-SE"/>
              </w:rPr>
              <w:t>RACH parameters for both regular random access and beam failure recovery</w:t>
            </w:r>
            <w:r w:rsidRPr="00D27132">
              <w:rPr>
                <w:szCs w:val="22"/>
                <w:lang w:eastAsia="sv-SE"/>
              </w:rPr>
              <w:t>.</w:t>
            </w:r>
          </w:p>
        </w:tc>
      </w:tr>
      <w:tr w:rsidR="00447F44" w:rsidRPr="00D27132" w14:paraId="28506F68"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10DDB405" w14:textId="77777777" w:rsidR="00447F44" w:rsidRPr="00D27132" w:rsidRDefault="00447F44" w:rsidP="00C35EB3">
            <w:pPr>
              <w:pStyle w:val="TAL"/>
              <w:rPr>
                <w:szCs w:val="22"/>
                <w:lang w:eastAsia="sv-SE"/>
              </w:rPr>
            </w:pPr>
            <w:r w:rsidRPr="00D27132">
              <w:rPr>
                <w:b/>
                <w:i/>
                <w:szCs w:val="22"/>
                <w:lang w:eastAsia="sv-SE"/>
              </w:rPr>
              <w:t>restrictedSetConfig</w:t>
            </w:r>
          </w:p>
          <w:p w14:paraId="244FE6A8" w14:textId="77777777" w:rsidR="00447F44" w:rsidRPr="00D27132" w:rsidRDefault="00447F44" w:rsidP="00C35EB3">
            <w:pPr>
              <w:pStyle w:val="TAL"/>
              <w:rPr>
                <w:szCs w:val="22"/>
                <w:lang w:eastAsia="sv-SE"/>
              </w:rPr>
            </w:pPr>
            <w:r w:rsidRPr="00D27132">
              <w:rPr>
                <w:szCs w:val="22"/>
                <w:lang w:eastAsia="sv-SE"/>
              </w:rPr>
              <w:t>Configuration of an unrestricted set or one of two types of restricted sets, see TS 38.211 [16], clause 6.3.3.1.</w:t>
            </w:r>
          </w:p>
        </w:tc>
      </w:tr>
      <w:tr w:rsidR="00447F44" w:rsidRPr="00D27132" w14:paraId="4ACEB692"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30CEC159" w14:textId="77777777" w:rsidR="00447F44" w:rsidRPr="00D27132" w:rsidRDefault="00447F44" w:rsidP="00C35EB3">
            <w:pPr>
              <w:pStyle w:val="TAL"/>
              <w:rPr>
                <w:szCs w:val="22"/>
                <w:lang w:eastAsia="sv-SE"/>
              </w:rPr>
            </w:pPr>
            <w:r w:rsidRPr="00D27132">
              <w:rPr>
                <w:b/>
                <w:i/>
                <w:szCs w:val="22"/>
                <w:lang w:eastAsia="sv-SE"/>
              </w:rPr>
              <w:t>rsrp-ThresholdSSB</w:t>
            </w:r>
          </w:p>
          <w:p w14:paraId="06DC41A3" w14:textId="77777777" w:rsidR="00447F44" w:rsidRPr="00D27132" w:rsidRDefault="00447F44" w:rsidP="00C35EB3">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447F44" w:rsidRPr="00D27132" w14:paraId="3BFA74F2"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773EED41" w14:textId="77777777" w:rsidR="00447F44" w:rsidRPr="00D27132" w:rsidRDefault="00447F44" w:rsidP="00C35EB3">
            <w:pPr>
              <w:pStyle w:val="TAL"/>
              <w:rPr>
                <w:szCs w:val="22"/>
                <w:lang w:eastAsia="sv-SE"/>
              </w:rPr>
            </w:pPr>
            <w:r w:rsidRPr="00D27132">
              <w:rPr>
                <w:b/>
                <w:i/>
                <w:szCs w:val="22"/>
                <w:lang w:eastAsia="sv-SE"/>
              </w:rPr>
              <w:t>rsrp-ThresholdSSB-SUL</w:t>
            </w:r>
          </w:p>
          <w:p w14:paraId="4420DE3C" w14:textId="77777777" w:rsidR="00447F44" w:rsidRPr="00D27132" w:rsidRDefault="00447F44" w:rsidP="00C35EB3">
            <w:pPr>
              <w:pStyle w:val="TAL"/>
              <w:rPr>
                <w:szCs w:val="22"/>
                <w:lang w:eastAsia="sv-SE"/>
              </w:rPr>
            </w:pPr>
            <w:r w:rsidRPr="00D27132">
              <w:rPr>
                <w:szCs w:val="22"/>
                <w:lang w:eastAsia="sv-SE"/>
              </w:rPr>
              <w:t>The UE selects SUL carrier to perform random access based on this threshold (see TS 38.321 [3], clause 5.1.1). The value applies to all the BWPs.</w:t>
            </w:r>
          </w:p>
        </w:tc>
      </w:tr>
      <w:tr w:rsidR="00447F44" w:rsidRPr="00D27132" w14:paraId="66FDB043"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126536E4" w14:textId="77777777" w:rsidR="00447F44" w:rsidRPr="00D27132" w:rsidRDefault="00447F44" w:rsidP="00C35EB3">
            <w:pPr>
              <w:pStyle w:val="TAL"/>
              <w:rPr>
                <w:szCs w:val="22"/>
                <w:lang w:eastAsia="sv-SE"/>
              </w:rPr>
            </w:pPr>
            <w:r w:rsidRPr="00D27132">
              <w:rPr>
                <w:b/>
                <w:i/>
                <w:szCs w:val="22"/>
                <w:lang w:eastAsia="sv-SE"/>
              </w:rPr>
              <w:t>ssb-perRACH-OccasionAndCB-PreamblesPerSSB</w:t>
            </w:r>
          </w:p>
          <w:p w14:paraId="4FF78D89" w14:textId="77777777" w:rsidR="00447F44" w:rsidRPr="00D27132" w:rsidRDefault="00447F44" w:rsidP="00C35EB3">
            <w:pPr>
              <w:pStyle w:val="TAL"/>
              <w:rPr>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oneEighth</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See TS 38.213 [13].</w:t>
            </w:r>
          </w:p>
        </w:tc>
      </w:tr>
      <w:tr w:rsidR="00447F44" w:rsidRPr="00D27132" w14:paraId="71A5AB3E"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2D5FDEF8" w14:textId="77777777" w:rsidR="00447F44" w:rsidRPr="00D27132" w:rsidRDefault="00447F44" w:rsidP="00C35EB3">
            <w:pPr>
              <w:pStyle w:val="TAL"/>
              <w:rPr>
                <w:szCs w:val="22"/>
                <w:lang w:eastAsia="sv-SE"/>
              </w:rPr>
            </w:pPr>
            <w:r w:rsidRPr="00D27132">
              <w:rPr>
                <w:b/>
                <w:i/>
                <w:szCs w:val="22"/>
                <w:lang w:eastAsia="sv-SE"/>
              </w:rPr>
              <w:t>totalNumberOfRA-Preambles</w:t>
            </w:r>
          </w:p>
          <w:p w14:paraId="51F9A7C2" w14:textId="77777777" w:rsidR="00447F44" w:rsidRPr="00D27132" w:rsidRDefault="00447F44" w:rsidP="00C35EB3">
            <w:pPr>
              <w:pStyle w:val="TAL"/>
              <w:rPr>
                <w:szCs w:val="22"/>
                <w:lang w:eastAsia="sv-SE"/>
              </w:rPr>
            </w:pPr>
            <w:r w:rsidRPr="00D27132">
              <w:rPr>
                <w:szCs w:val="22"/>
                <w:lang w:eastAsia="sv-SE"/>
              </w:rPr>
              <w:t xml:space="preserve">Total number of preambles used for contention based and contention free </w:t>
            </w:r>
            <w:r w:rsidRPr="00D27132">
              <w:rPr>
                <w:szCs w:val="22"/>
              </w:rPr>
              <w:t xml:space="preserve">4-step or 2-step </w:t>
            </w:r>
            <w:r w:rsidRPr="00D27132">
              <w:rPr>
                <w:szCs w:val="22"/>
                <w:lang w:eastAsia="sv-SE"/>
              </w:rPr>
              <w:t xml:space="preserve">random access in the RACH resources defined in </w:t>
            </w:r>
            <w:r w:rsidRPr="00D27132">
              <w:rPr>
                <w:i/>
                <w:szCs w:val="22"/>
                <w:lang w:eastAsia="sv-SE"/>
              </w:rPr>
              <w:t>RACH-ConfigCommon</w:t>
            </w:r>
            <w:r w:rsidRPr="00D27132">
              <w:rPr>
                <w:szCs w:val="22"/>
                <w:lang w:eastAsia="sv-SE"/>
              </w:rPr>
              <w:t xml:space="preserve">, excluding preambles used for other purposes (e.g. for SI request). If the field is absent, all 64 preambles are available for RA. The setting should be consistent with the setting of </w:t>
            </w:r>
            <w:r w:rsidRPr="00D27132">
              <w:rPr>
                <w:i/>
                <w:szCs w:val="22"/>
                <w:lang w:eastAsia="sv-SE"/>
              </w:rPr>
              <w:t>ssb-perRACH-OccasionAndCB-PreamblesPerSSB</w:t>
            </w:r>
            <w:r w:rsidRPr="00D27132">
              <w:rPr>
                <w:szCs w:val="22"/>
                <w:lang w:eastAsia="sv-SE"/>
              </w:rPr>
              <w:t>, i.e. it should be a multiple of the number of SSBs per RACH occasion.</w:t>
            </w:r>
          </w:p>
        </w:tc>
      </w:tr>
    </w:tbl>
    <w:p w14:paraId="7BA76DB2"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7F44" w:rsidRPr="00D27132" w14:paraId="162916DA"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61282F63" w14:textId="77777777" w:rsidR="00447F44" w:rsidRPr="00D27132" w:rsidRDefault="00447F44" w:rsidP="00C35EB3">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AECE31" w14:textId="77777777" w:rsidR="00447F44" w:rsidRPr="00D27132" w:rsidRDefault="00447F44" w:rsidP="00C35EB3">
            <w:pPr>
              <w:pStyle w:val="TAH"/>
              <w:rPr>
                <w:rFonts w:eastAsia="Calibri"/>
                <w:lang w:eastAsia="sv-SE"/>
              </w:rPr>
            </w:pPr>
            <w:r w:rsidRPr="00D27132">
              <w:rPr>
                <w:rFonts w:eastAsia="Calibri"/>
                <w:lang w:eastAsia="sv-SE"/>
              </w:rPr>
              <w:t>Explanation</w:t>
            </w:r>
          </w:p>
        </w:tc>
      </w:tr>
      <w:tr w:rsidR="00447F44" w:rsidRPr="00D27132" w14:paraId="6CA21AF6"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415E75FF" w14:textId="77777777" w:rsidR="00447F44" w:rsidRPr="00D27132" w:rsidRDefault="00447F44" w:rsidP="00C35EB3">
            <w:pPr>
              <w:pStyle w:val="TAL"/>
              <w:rPr>
                <w:i/>
                <w:iCs/>
                <w:lang w:eastAsia="sv-SE"/>
              </w:rPr>
            </w:pPr>
            <w:r w:rsidRPr="00D27132">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5FE19871" w14:textId="77777777" w:rsidR="00447F44" w:rsidRPr="00D27132" w:rsidRDefault="00447F44" w:rsidP="00C35EB3">
            <w:pPr>
              <w:pStyle w:val="TAL"/>
              <w:rPr>
                <w:rFonts w:eastAsia="Calibri"/>
                <w:lang w:eastAsia="sv-SE"/>
              </w:rPr>
            </w:pPr>
            <w:r w:rsidRPr="00D27132">
              <w:rPr>
                <w:rFonts w:eastAsia="Calibri"/>
                <w:lang w:eastAsia="sv-SE"/>
              </w:rPr>
              <w:t xml:space="preserve">The field is mandatory present if </w:t>
            </w:r>
            <w:r w:rsidRPr="00D27132">
              <w:rPr>
                <w:rFonts w:eastAsia="Calibri"/>
                <w:i/>
                <w:lang w:eastAsia="sv-SE"/>
              </w:rPr>
              <w:t>prach-RootSequenceIndex</w:t>
            </w:r>
            <w:r w:rsidRPr="00D27132">
              <w:rPr>
                <w:rFonts w:eastAsia="Calibri"/>
                <w:lang w:eastAsia="sv-SE"/>
              </w:rPr>
              <w:t xml:space="preserve"> L=139, otherwise the field is absent, Need S.</w:t>
            </w:r>
          </w:p>
        </w:tc>
      </w:tr>
      <w:tr w:rsidR="00447F44" w:rsidRPr="00D27132" w14:paraId="6DB8265B"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21F14F7F" w14:textId="77777777" w:rsidR="00447F44" w:rsidRPr="00D27132" w:rsidRDefault="00447F44" w:rsidP="00C35EB3">
            <w:pPr>
              <w:pStyle w:val="TAL"/>
              <w:rPr>
                <w:rFonts w:eastAsia="Calibri"/>
                <w:i/>
                <w:iCs/>
                <w:lang w:eastAsia="sv-SE"/>
              </w:rPr>
            </w:pPr>
            <w:r w:rsidRPr="00D27132">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418385FE" w14:textId="77777777" w:rsidR="00447F44" w:rsidRPr="00D27132" w:rsidRDefault="00447F44" w:rsidP="00C35EB3">
            <w:pPr>
              <w:pStyle w:val="TAL"/>
              <w:rPr>
                <w:rFonts w:eastAsia="宋体"/>
                <w:lang w:eastAsia="sv-SE"/>
              </w:rPr>
            </w:pPr>
            <w:r w:rsidRPr="00D27132">
              <w:rPr>
                <w:rFonts w:eastAsia="Calibri"/>
                <w:lang w:eastAsia="sv-SE"/>
              </w:rPr>
              <w:t>The field is mandatory present</w:t>
            </w:r>
            <w:r w:rsidRPr="00D27132">
              <w:rPr>
                <w:lang w:eastAsia="sv-SE"/>
              </w:rPr>
              <w:t xml:space="preserve"> in </w:t>
            </w:r>
            <w:r w:rsidRPr="00D27132">
              <w:rPr>
                <w:i/>
                <w:lang w:eastAsia="sv-SE"/>
              </w:rPr>
              <w:t>initialUplinkBWP</w:t>
            </w:r>
            <w:r w:rsidRPr="00D27132">
              <w:rPr>
                <w:lang w:eastAsia="sv-SE"/>
              </w:rPr>
              <w:t xml:space="preserve"> if </w:t>
            </w:r>
            <w:r w:rsidRPr="00D27132">
              <w:rPr>
                <w:i/>
                <w:lang w:eastAsia="sv-SE"/>
              </w:rPr>
              <w:t>supplementaryUplink</w:t>
            </w:r>
            <w:r w:rsidRPr="00D27132">
              <w:rPr>
                <w:iCs/>
                <w:lang w:eastAsia="sv-SE"/>
              </w:rPr>
              <w:t xml:space="preserve"> is configured in </w:t>
            </w:r>
            <w:r w:rsidRPr="00D27132">
              <w:rPr>
                <w:i/>
                <w:lang w:eastAsia="sv-SE"/>
              </w:rPr>
              <w:t>ServingCellConfigCommonSIB</w:t>
            </w:r>
            <w:r w:rsidRPr="00D27132">
              <w:rPr>
                <w:iCs/>
                <w:lang w:eastAsia="sv-SE"/>
              </w:rPr>
              <w:t xml:space="preserve"> or if </w:t>
            </w:r>
            <w:r w:rsidRPr="00D27132">
              <w:rPr>
                <w:i/>
                <w:lang w:eastAsia="sv-SE"/>
              </w:rPr>
              <w:t>supplementaryUplinkConfig</w:t>
            </w:r>
            <w:r w:rsidRPr="00D27132">
              <w:rPr>
                <w:iCs/>
                <w:lang w:eastAsia="sv-SE"/>
              </w:rPr>
              <w:t xml:space="preserve"> is configured in </w:t>
            </w:r>
            <w:r w:rsidRPr="00D27132">
              <w:rPr>
                <w:i/>
                <w:lang w:eastAsia="sv-SE"/>
              </w:rPr>
              <w:t>ServingCellConfigCommon</w:t>
            </w:r>
            <w:r w:rsidRPr="00D27132">
              <w:rPr>
                <w:lang w:eastAsia="sv-SE"/>
              </w:rPr>
              <w:t>; o</w:t>
            </w:r>
            <w:r w:rsidRPr="00D27132">
              <w:rPr>
                <w:rFonts w:eastAsia="Calibri"/>
                <w:lang w:eastAsia="sv-SE"/>
              </w:rPr>
              <w:t>therwise, the field is absent.</w:t>
            </w:r>
          </w:p>
        </w:tc>
      </w:tr>
      <w:tr w:rsidR="00447F44" w:rsidRPr="00D27132" w14:paraId="6C4C22DE"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4CA45D08" w14:textId="77777777" w:rsidR="00447F44" w:rsidRPr="00D27132" w:rsidRDefault="00447F44" w:rsidP="00C35EB3">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5891CC01" w14:textId="77777777" w:rsidR="00447F44" w:rsidRPr="00D27132" w:rsidRDefault="00447F44" w:rsidP="00C35EB3">
            <w:pPr>
              <w:pStyle w:val="TAL"/>
              <w:rPr>
                <w:rFonts w:eastAsia="Calibri"/>
              </w:rPr>
            </w:pPr>
            <w:r w:rsidRPr="00D27132">
              <w:t>This field is optionally present, Need R, if this BWP is the initial BWP of SpCell. Otherwise the field is absent.</w:t>
            </w:r>
          </w:p>
        </w:tc>
      </w:tr>
    </w:tbl>
    <w:p w14:paraId="3FE29D0E" w14:textId="77777777" w:rsidR="00447F44" w:rsidRPr="00D27132" w:rsidRDefault="00447F44" w:rsidP="00447F44"/>
    <w:p w14:paraId="73AFE60B" w14:textId="77777777" w:rsidR="00447F44" w:rsidRPr="00D27132" w:rsidRDefault="00447F44" w:rsidP="00447F44">
      <w:pPr>
        <w:pStyle w:val="4"/>
      </w:pPr>
      <w:bookmarkStart w:id="74" w:name="_Toc90651205"/>
      <w:r w:rsidRPr="00D27132">
        <w:t>–</w:t>
      </w:r>
      <w:r w:rsidRPr="00D27132">
        <w:tab/>
      </w:r>
      <w:r w:rsidRPr="00D27132">
        <w:rPr>
          <w:i/>
          <w:noProof/>
        </w:rPr>
        <w:t>RACH-ConfigCommonTwoStepRA</w:t>
      </w:r>
      <w:bookmarkEnd w:id="74"/>
    </w:p>
    <w:p w14:paraId="3E192A88" w14:textId="77777777" w:rsidR="00447F44" w:rsidRPr="00D27132" w:rsidRDefault="00447F44" w:rsidP="00447F44">
      <w:r w:rsidRPr="00D27132">
        <w:t xml:space="preserve">The IE </w:t>
      </w:r>
      <w:r w:rsidRPr="00D27132">
        <w:rPr>
          <w:i/>
        </w:rPr>
        <w:t>RACH-ConfigCommonTwoStepRA</w:t>
      </w:r>
      <w:r w:rsidRPr="00D27132">
        <w:t xml:space="preserve"> is used to specify cell specific 2-step random-access type parameters.</w:t>
      </w:r>
    </w:p>
    <w:p w14:paraId="66818B08" w14:textId="77777777" w:rsidR="00447F44" w:rsidRPr="00D27132" w:rsidRDefault="00447F44" w:rsidP="00447F44">
      <w:pPr>
        <w:pStyle w:val="TH"/>
      </w:pPr>
      <w:r w:rsidRPr="00D27132">
        <w:rPr>
          <w:bCs/>
          <w:i/>
          <w:iCs/>
        </w:rPr>
        <w:t>RACH-ConfigCommonTwoStepRA</w:t>
      </w:r>
      <w:r w:rsidRPr="00D27132">
        <w:t xml:space="preserve"> information element</w:t>
      </w:r>
    </w:p>
    <w:p w14:paraId="12BF93C4" w14:textId="77777777" w:rsidR="00447F44" w:rsidRPr="00D27132" w:rsidRDefault="00447F44" w:rsidP="00447F44">
      <w:pPr>
        <w:pStyle w:val="PL"/>
      </w:pPr>
      <w:r w:rsidRPr="00D27132">
        <w:t>-- ASN1START</w:t>
      </w:r>
    </w:p>
    <w:p w14:paraId="5A948238" w14:textId="77777777" w:rsidR="00447F44" w:rsidRPr="00D27132" w:rsidRDefault="00447F44" w:rsidP="00447F44">
      <w:pPr>
        <w:pStyle w:val="PL"/>
      </w:pPr>
      <w:r w:rsidRPr="00D27132">
        <w:t>-- TAG-RACH-CONFIGCOMMONTWOSTEPRA-START</w:t>
      </w:r>
    </w:p>
    <w:p w14:paraId="0E548B25" w14:textId="77777777" w:rsidR="00447F44" w:rsidRPr="00D27132" w:rsidRDefault="00447F44" w:rsidP="00447F44">
      <w:pPr>
        <w:pStyle w:val="PL"/>
      </w:pPr>
    </w:p>
    <w:p w14:paraId="5C6AB406" w14:textId="77777777" w:rsidR="00447F44" w:rsidRPr="00D27132" w:rsidRDefault="00447F44" w:rsidP="00447F44">
      <w:pPr>
        <w:pStyle w:val="PL"/>
      </w:pPr>
      <w:r w:rsidRPr="00D27132">
        <w:t>RACH-ConfigCommonTwoStepRA-r16 ::=                   SEQUENCE {</w:t>
      </w:r>
    </w:p>
    <w:p w14:paraId="0489431E" w14:textId="77777777" w:rsidR="00447F44" w:rsidRPr="00D27132" w:rsidRDefault="00447F44" w:rsidP="00447F44">
      <w:pPr>
        <w:pStyle w:val="PL"/>
      </w:pPr>
      <w:r w:rsidRPr="00D27132">
        <w:t xml:space="preserve">    rach-ConfigGenericTwoStepRA-r16                      RACH-ConfigGenericTwoStepRA-r16,</w:t>
      </w:r>
    </w:p>
    <w:p w14:paraId="20E08FD2" w14:textId="77777777" w:rsidR="00447F44" w:rsidRPr="00D27132" w:rsidRDefault="00447F44" w:rsidP="00447F44">
      <w:pPr>
        <w:pStyle w:val="PL"/>
      </w:pPr>
      <w:r w:rsidRPr="00D27132">
        <w:t xml:space="preserve">    msgA-TotalNumberOfRA-Preambles-r16                   INTEGER (1..63)                                    OPTIONAL, -- Need S</w:t>
      </w:r>
    </w:p>
    <w:p w14:paraId="61FA2E6C" w14:textId="77777777" w:rsidR="00447F44" w:rsidRPr="00D27132" w:rsidRDefault="00447F44" w:rsidP="00447F44">
      <w:pPr>
        <w:pStyle w:val="PL"/>
      </w:pPr>
      <w:r w:rsidRPr="00D27132">
        <w:t xml:space="preserve">    msgA-SSB-PerRACH-OccasionAndCB-PreamblesPerSSB-r16   CHOICE {</w:t>
      </w:r>
    </w:p>
    <w:p w14:paraId="55D3DBD8" w14:textId="77777777" w:rsidR="00447F44" w:rsidRPr="00D27132" w:rsidRDefault="00447F44" w:rsidP="00447F44">
      <w:pPr>
        <w:pStyle w:val="PL"/>
      </w:pPr>
      <w:r w:rsidRPr="00D27132">
        <w:t xml:space="preserve">        oneEighth                                            ENUMERATED {n4,n8,n12,n16,n20,n24,n28,n32,n36,n40,n44,n48,n52,n56,n60,n64},</w:t>
      </w:r>
    </w:p>
    <w:p w14:paraId="3BA5DBEA" w14:textId="77777777" w:rsidR="00447F44" w:rsidRPr="00D27132" w:rsidRDefault="00447F44" w:rsidP="00447F44">
      <w:pPr>
        <w:pStyle w:val="PL"/>
      </w:pPr>
      <w:r w:rsidRPr="00D27132">
        <w:t xml:space="preserve">        oneFourth                                            ENUMERATED {n4,n8,n12,n16,n20,n24,n28,n32,n36,n40,n44,n48,n52,n56,n60,n64},</w:t>
      </w:r>
    </w:p>
    <w:p w14:paraId="64F26FCE" w14:textId="77777777" w:rsidR="00447F44" w:rsidRPr="00D27132" w:rsidRDefault="00447F44" w:rsidP="00447F44">
      <w:pPr>
        <w:pStyle w:val="PL"/>
      </w:pPr>
      <w:r w:rsidRPr="00D27132">
        <w:t xml:space="preserve">        oneHalf                                              ENUMERATED {n4,n8,n12,n16,n20,n24,n28,n32,n36,n40,n44,n48,n52,n56,n60,n64},</w:t>
      </w:r>
    </w:p>
    <w:p w14:paraId="43B81CD5" w14:textId="77777777" w:rsidR="00447F44" w:rsidRPr="00D27132" w:rsidRDefault="00447F44" w:rsidP="00447F44">
      <w:pPr>
        <w:pStyle w:val="PL"/>
      </w:pPr>
      <w:r w:rsidRPr="00D27132">
        <w:t xml:space="preserve">        one                                                  ENUMERATED {n4,n8,n12,n16,n20,n24,n28,n32,n36,n40,n44,n48,n52,n56,n60,n64},</w:t>
      </w:r>
    </w:p>
    <w:p w14:paraId="0936FFE8" w14:textId="77777777" w:rsidR="00447F44" w:rsidRPr="00D27132" w:rsidRDefault="00447F44" w:rsidP="00447F44">
      <w:pPr>
        <w:pStyle w:val="PL"/>
      </w:pPr>
      <w:r w:rsidRPr="00D27132">
        <w:t xml:space="preserve">        two                                                  ENUMERATED {n4,n8,n12,n16,n20,n24,n28,n32},</w:t>
      </w:r>
    </w:p>
    <w:p w14:paraId="1E0429AC" w14:textId="77777777" w:rsidR="00447F44" w:rsidRPr="00D27132" w:rsidRDefault="00447F44" w:rsidP="00447F44">
      <w:pPr>
        <w:pStyle w:val="PL"/>
      </w:pPr>
      <w:r w:rsidRPr="00D27132">
        <w:t xml:space="preserve">        four                                                 INTEGER (1..16),</w:t>
      </w:r>
    </w:p>
    <w:p w14:paraId="20BF5C6A" w14:textId="77777777" w:rsidR="00447F44" w:rsidRPr="00D27132" w:rsidRDefault="00447F44" w:rsidP="00447F44">
      <w:pPr>
        <w:pStyle w:val="PL"/>
      </w:pPr>
      <w:r w:rsidRPr="00D27132">
        <w:t xml:space="preserve">        eight                                                INTEGER (1..8),</w:t>
      </w:r>
    </w:p>
    <w:p w14:paraId="6849196F" w14:textId="77777777" w:rsidR="00447F44" w:rsidRPr="00D27132" w:rsidRDefault="00447F44" w:rsidP="00447F44">
      <w:pPr>
        <w:pStyle w:val="PL"/>
      </w:pPr>
      <w:r w:rsidRPr="00D27132">
        <w:t xml:space="preserve">        sixteen                                              INTEGER (1..4)</w:t>
      </w:r>
    </w:p>
    <w:p w14:paraId="5761A9BD" w14:textId="77777777" w:rsidR="00447F44" w:rsidRPr="00D27132" w:rsidRDefault="00447F44" w:rsidP="00447F44">
      <w:pPr>
        <w:pStyle w:val="PL"/>
      </w:pPr>
      <w:r w:rsidRPr="00D27132">
        <w:t xml:space="preserve">    }                                                                                                                   OPTIONAL, -- Cond 2StepOnly</w:t>
      </w:r>
    </w:p>
    <w:p w14:paraId="58B99F82" w14:textId="77777777" w:rsidR="00447F44" w:rsidRPr="00D27132" w:rsidRDefault="00447F44" w:rsidP="00447F44">
      <w:pPr>
        <w:pStyle w:val="PL"/>
      </w:pPr>
      <w:r w:rsidRPr="00D27132">
        <w:t xml:space="preserve">    msgA-CB-PreamblesPerSSB-PerSharedRO-r16              INTEGER (1..60)                                                OPTIONAL, -- Cond SharedRO</w:t>
      </w:r>
    </w:p>
    <w:p w14:paraId="642934FC" w14:textId="77777777" w:rsidR="00447F44" w:rsidRPr="00D27132" w:rsidRDefault="00447F44" w:rsidP="00447F44">
      <w:pPr>
        <w:pStyle w:val="PL"/>
      </w:pPr>
      <w:r w:rsidRPr="00D27132">
        <w:t xml:space="preserve">    msgA-SSB-SharedRO-MaskIndex-r16                      INTEGER (1..15)                                                OPTIONAL, -- Need S</w:t>
      </w:r>
    </w:p>
    <w:p w14:paraId="1BE2A3EE" w14:textId="77777777" w:rsidR="00447F44" w:rsidRPr="00D27132" w:rsidRDefault="00447F44" w:rsidP="00447F44">
      <w:pPr>
        <w:pStyle w:val="PL"/>
      </w:pPr>
      <w:r w:rsidRPr="00D27132">
        <w:t xml:space="preserve">    groupB-ConfiguredTwoStepRA-r16                       GroupB-ConfiguredTwoStepRA-r16                                 OPTIONAL, -- Need S</w:t>
      </w:r>
    </w:p>
    <w:p w14:paraId="60B7A904" w14:textId="77777777" w:rsidR="00447F44" w:rsidRPr="00D27132" w:rsidRDefault="00447F44" w:rsidP="00447F44">
      <w:pPr>
        <w:pStyle w:val="PL"/>
      </w:pPr>
      <w:r w:rsidRPr="00D27132">
        <w:t xml:space="preserve">    msgA-PRACH-RootSequenceIndex-r16                     CHOICE {</w:t>
      </w:r>
    </w:p>
    <w:p w14:paraId="00DBEA34" w14:textId="77777777" w:rsidR="00447F44" w:rsidRPr="00D27132" w:rsidRDefault="00447F44" w:rsidP="00447F44">
      <w:pPr>
        <w:pStyle w:val="PL"/>
      </w:pPr>
      <w:r w:rsidRPr="00D27132">
        <w:t xml:space="preserve">        l839                                                 INTEGER (0..837),</w:t>
      </w:r>
    </w:p>
    <w:p w14:paraId="0FB48803" w14:textId="77777777" w:rsidR="00447F44" w:rsidRPr="00D27132" w:rsidRDefault="00447F44" w:rsidP="00447F44">
      <w:pPr>
        <w:pStyle w:val="PL"/>
      </w:pPr>
      <w:r w:rsidRPr="00D27132">
        <w:t xml:space="preserve">        l139                                                 INTEGER (0..137),</w:t>
      </w:r>
    </w:p>
    <w:p w14:paraId="1BD29AA2" w14:textId="77777777" w:rsidR="00447F44" w:rsidRPr="00D27132" w:rsidRDefault="00447F44" w:rsidP="00447F44">
      <w:pPr>
        <w:pStyle w:val="PL"/>
      </w:pPr>
      <w:r w:rsidRPr="00D27132">
        <w:t xml:space="preserve">        l571                                                 INTEGER (0..569),</w:t>
      </w:r>
    </w:p>
    <w:p w14:paraId="7982F906" w14:textId="77777777" w:rsidR="00447F44" w:rsidRPr="00D27132" w:rsidRDefault="00447F44" w:rsidP="00447F44">
      <w:pPr>
        <w:pStyle w:val="PL"/>
      </w:pPr>
      <w:r w:rsidRPr="00D27132">
        <w:t xml:space="preserve">        l1151                                                INTEGER (0..1149)</w:t>
      </w:r>
    </w:p>
    <w:p w14:paraId="30985E45" w14:textId="77777777" w:rsidR="00447F44" w:rsidRPr="00D27132" w:rsidRDefault="00447F44" w:rsidP="00447F44">
      <w:pPr>
        <w:pStyle w:val="PL"/>
      </w:pPr>
      <w:r w:rsidRPr="00D27132">
        <w:t xml:space="preserve">    }                                                                                                                   OPTIONAL, -- Cond 2StepOnly</w:t>
      </w:r>
    </w:p>
    <w:p w14:paraId="60653B55" w14:textId="77777777" w:rsidR="00447F44" w:rsidRPr="00D27132" w:rsidRDefault="00447F44" w:rsidP="00447F44">
      <w:pPr>
        <w:pStyle w:val="PL"/>
      </w:pPr>
      <w:r w:rsidRPr="00D27132">
        <w:t xml:space="preserve">    msgA-TransMax-r16                                    ENUMERATED {n1, n2, n4, n6, n8, n10, n20, n50, n100, n200}     OPTIONAL, -- Need R</w:t>
      </w:r>
    </w:p>
    <w:p w14:paraId="26A2038C" w14:textId="77777777" w:rsidR="00447F44" w:rsidRPr="00D27132" w:rsidRDefault="00447F44" w:rsidP="00447F44">
      <w:pPr>
        <w:pStyle w:val="PL"/>
      </w:pPr>
      <w:r w:rsidRPr="00D27132">
        <w:t xml:space="preserve">    msgA-RSRP-Threshold-r16                              RSRP-Range                                                     OPTIONAL, -- Cond 2Step4Step</w:t>
      </w:r>
    </w:p>
    <w:p w14:paraId="306ED944" w14:textId="77777777" w:rsidR="00447F44" w:rsidRPr="00D27132" w:rsidRDefault="00447F44" w:rsidP="00447F44">
      <w:pPr>
        <w:pStyle w:val="PL"/>
      </w:pPr>
      <w:r w:rsidRPr="00D27132">
        <w:t xml:space="preserve">    msgA-RSRP-ThresholdSSB-r16                           RSRP-Range                                                     OPTIONAL, -- Need R</w:t>
      </w:r>
    </w:p>
    <w:p w14:paraId="2791E384" w14:textId="77777777" w:rsidR="00447F44" w:rsidRPr="00D27132" w:rsidRDefault="00447F44" w:rsidP="00447F44">
      <w:pPr>
        <w:pStyle w:val="PL"/>
      </w:pPr>
      <w:r w:rsidRPr="00D27132">
        <w:t xml:space="preserve">    msgA-SubcarrierSpacing-r16                           SubcarrierSpacing                                              OPTIONAL, -- Cond 2StepOnlyL139</w:t>
      </w:r>
    </w:p>
    <w:p w14:paraId="22D20251" w14:textId="77777777" w:rsidR="00447F44" w:rsidRPr="00D27132" w:rsidRDefault="00447F44" w:rsidP="00447F44">
      <w:pPr>
        <w:pStyle w:val="PL"/>
      </w:pPr>
      <w:r w:rsidRPr="00D27132">
        <w:t xml:space="preserve">    msgA-RestrictedSetConfig-r16                         ENUMERATED {unrestrictedSet, restrictedSetTypeA,</w:t>
      </w:r>
    </w:p>
    <w:p w14:paraId="6DAF9C37" w14:textId="77777777" w:rsidR="00447F44" w:rsidRPr="00D27132" w:rsidRDefault="00447F44" w:rsidP="00447F44">
      <w:pPr>
        <w:pStyle w:val="PL"/>
      </w:pPr>
      <w:r w:rsidRPr="00D27132">
        <w:t xml:space="preserve">                                                                     restrictedSetTypeB}                                OPTIONAL, -- Cond 2StepOnly</w:t>
      </w:r>
    </w:p>
    <w:p w14:paraId="0508CC11" w14:textId="77777777" w:rsidR="00447F44" w:rsidRPr="00D27132" w:rsidRDefault="00447F44" w:rsidP="00447F44">
      <w:pPr>
        <w:pStyle w:val="PL"/>
      </w:pPr>
      <w:r w:rsidRPr="00D27132">
        <w:t xml:space="preserve">    ra-PrioritizationForAccessIdentityTwoStep-r16        SEQUENCE {</w:t>
      </w:r>
    </w:p>
    <w:p w14:paraId="3D8952CF" w14:textId="77777777" w:rsidR="00447F44" w:rsidRPr="00D27132" w:rsidRDefault="00447F44" w:rsidP="00447F44">
      <w:pPr>
        <w:pStyle w:val="PL"/>
      </w:pPr>
      <w:r w:rsidRPr="00D27132">
        <w:t xml:space="preserve">        ra-Prioritization-r16                                RA-Prioritization,</w:t>
      </w:r>
    </w:p>
    <w:p w14:paraId="583AB699" w14:textId="77777777" w:rsidR="00447F44" w:rsidRPr="00D27132" w:rsidRDefault="00447F44" w:rsidP="00447F44">
      <w:pPr>
        <w:pStyle w:val="PL"/>
      </w:pPr>
      <w:r w:rsidRPr="00D27132">
        <w:t xml:space="preserve">        ra-PrioritizationForAI-r16                           BIT STRING (SIZE (2))</w:t>
      </w:r>
    </w:p>
    <w:p w14:paraId="5F7BFEE5" w14:textId="77777777" w:rsidR="00447F44" w:rsidRPr="00D27132" w:rsidRDefault="00447F44" w:rsidP="00447F44">
      <w:pPr>
        <w:pStyle w:val="PL"/>
      </w:pPr>
      <w:r w:rsidRPr="00D27132">
        <w:t xml:space="preserve">    }                                                                                                                   OPTIONAL, -- Cond InitialBWP-Only</w:t>
      </w:r>
    </w:p>
    <w:p w14:paraId="32EE85F0" w14:textId="77777777" w:rsidR="00447F44" w:rsidRPr="00D27132" w:rsidRDefault="00447F44" w:rsidP="00447F44">
      <w:pPr>
        <w:pStyle w:val="PL"/>
      </w:pPr>
      <w:r w:rsidRPr="00D27132">
        <w:t xml:space="preserve">    ra-ContentionResolutionTimer-r16                     ENUMERATED {sf8, sf16, sf24, sf32, sf40, sf48, sf56, sf64}     OPTIONAL, -- Cond 2StepOnly</w:t>
      </w:r>
    </w:p>
    <w:p w14:paraId="03950D80" w14:textId="0DE094B1" w:rsidR="00447F44" w:rsidRPr="00D27132" w:rsidRDefault="00447F44" w:rsidP="00447F44">
      <w:pPr>
        <w:pStyle w:val="PL"/>
      </w:pPr>
      <w:r w:rsidRPr="00D27132">
        <w:t xml:space="preserve">    ...</w:t>
      </w:r>
      <w:ins w:id="75" w:author="Rapp_116b-e" w:date="2022-01-28T16:46:00Z">
        <w:r>
          <w:t>,</w:t>
        </w:r>
      </w:ins>
    </w:p>
    <w:p w14:paraId="1105FB1C" w14:textId="77777777" w:rsidR="00447F44" w:rsidRDefault="00447F44" w:rsidP="00447F44">
      <w:pPr>
        <w:pStyle w:val="PL"/>
        <w:rPr>
          <w:ins w:id="76" w:author="Rapp_116b-e" w:date="2022-01-28T16:46:00Z"/>
        </w:rPr>
      </w:pPr>
      <w:ins w:id="77" w:author="Rapp_116b-e" w:date="2022-01-28T16:46:00Z">
        <w:r>
          <w:t xml:space="preserve">    [[</w:t>
        </w:r>
      </w:ins>
    </w:p>
    <w:p w14:paraId="2D7F2EB9" w14:textId="77777777" w:rsidR="00447F44" w:rsidRDefault="00447F44" w:rsidP="00447F44">
      <w:pPr>
        <w:pStyle w:val="PL"/>
        <w:rPr>
          <w:ins w:id="78" w:author="Rapp_116b-e" w:date="2022-01-28T16:46:00Z"/>
        </w:rPr>
      </w:pPr>
      <w:ins w:id="79" w:author="Rapp_116b-e" w:date="2022-01-28T16:46:00Z">
        <w:r>
          <w:t xml:space="preserve">   </w:t>
        </w:r>
        <w:commentRangeStart w:id="80"/>
        <w:r>
          <w:t xml:space="preserve"> [FFS RA-prioritization is different for 2-step and 4-step RACH config]</w:t>
        </w:r>
        <w:commentRangeEnd w:id="80"/>
        <w:r>
          <w:rPr>
            <w:rStyle w:val="af0"/>
            <w:rFonts w:ascii="Times New Roman" w:hAnsi="Times New Roman"/>
            <w:lang w:eastAsia="ja-JP"/>
          </w:rPr>
          <w:commentReference w:id="80"/>
        </w:r>
        <w:r>
          <w:t xml:space="preserve"> </w:t>
        </w:r>
        <w:commentRangeStart w:id="81"/>
        <w:commentRangeStart w:id="82"/>
        <w:r>
          <w:t>ra-PrioritizationForSlicingTwoStep</w:t>
        </w:r>
        <w:commentRangeEnd w:id="81"/>
        <w:r>
          <w:rPr>
            <w:rStyle w:val="af0"/>
            <w:rFonts w:ascii="Times New Roman" w:hAnsi="Times New Roman"/>
            <w:lang w:eastAsia="ja-JP"/>
          </w:rPr>
          <w:commentReference w:id="81"/>
        </w:r>
        <w:commentRangeEnd w:id="82"/>
        <w:r>
          <w:rPr>
            <w:rStyle w:val="af0"/>
            <w:rFonts w:ascii="Times New Roman" w:hAnsi="Times New Roman"/>
            <w:lang w:eastAsia="ja-JP"/>
          </w:rPr>
          <w:commentReference w:id="82"/>
        </w:r>
        <w:r>
          <w:t xml:space="preserve">-r17          RA-PrioritizationForSlicing-r17                      </w:t>
        </w:r>
        <w:r>
          <w:rPr>
            <w:color w:val="993366"/>
          </w:rPr>
          <w:t>OPTIONAL</w:t>
        </w:r>
        <w:r>
          <w:t xml:space="preserve"> </w:t>
        </w:r>
        <w:r>
          <w:rPr>
            <w:color w:val="808080"/>
          </w:rPr>
          <w:t>-- Cond InitialBWP-Only</w:t>
        </w:r>
      </w:ins>
    </w:p>
    <w:p w14:paraId="621F0866" w14:textId="62CBEAAA" w:rsidR="00447F44" w:rsidRDefault="00447F44" w:rsidP="00447F44">
      <w:pPr>
        <w:pStyle w:val="PL"/>
        <w:rPr>
          <w:ins w:id="83" w:author="Rapp_116b-e" w:date="2022-01-28T16:46:00Z"/>
        </w:rPr>
      </w:pPr>
      <w:ins w:id="84" w:author="Rapp_116b-e" w:date="2022-01-28T16:46:00Z">
        <w:r>
          <w:t xml:space="preserve">    ]]</w:t>
        </w:r>
      </w:ins>
    </w:p>
    <w:p w14:paraId="08339BA7" w14:textId="77777777" w:rsidR="00447F44" w:rsidRPr="00D27132" w:rsidRDefault="00447F44" w:rsidP="00447F44">
      <w:pPr>
        <w:pStyle w:val="PL"/>
      </w:pPr>
      <w:r w:rsidRPr="00D27132">
        <w:t>}</w:t>
      </w:r>
    </w:p>
    <w:p w14:paraId="3EE71954" w14:textId="77777777" w:rsidR="00447F44" w:rsidRPr="00D27132" w:rsidRDefault="00447F44" w:rsidP="00447F44">
      <w:pPr>
        <w:pStyle w:val="PL"/>
      </w:pPr>
    </w:p>
    <w:p w14:paraId="42C3862E" w14:textId="77777777" w:rsidR="00447F44" w:rsidRPr="00D27132" w:rsidRDefault="00447F44" w:rsidP="00447F44">
      <w:pPr>
        <w:pStyle w:val="PL"/>
      </w:pPr>
      <w:r w:rsidRPr="00D27132">
        <w:t>GroupB-ConfiguredTwoStepRA-r16 ::=                       SEQUENCE {</w:t>
      </w:r>
    </w:p>
    <w:p w14:paraId="61FF644E" w14:textId="77777777" w:rsidR="00447F44" w:rsidRPr="00D27132" w:rsidRDefault="00447F44" w:rsidP="00447F44">
      <w:pPr>
        <w:pStyle w:val="PL"/>
      </w:pPr>
      <w:r w:rsidRPr="00D27132">
        <w:t xml:space="preserve">    ra-MsgA-SizeGroupA                                   ENUMERATED {b56, b144, b208, b256, b282, b480, b640, b800,</w:t>
      </w:r>
    </w:p>
    <w:p w14:paraId="1DB7FD1F" w14:textId="77777777" w:rsidR="00447F44" w:rsidRPr="00D27132" w:rsidRDefault="00447F44" w:rsidP="00447F44">
      <w:pPr>
        <w:pStyle w:val="PL"/>
      </w:pPr>
      <w:r w:rsidRPr="00D27132">
        <w:t xml:space="preserve">                                                                     b1000, b72, spare6, spare5, spare4, spare3, spare2, spare1},</w:t>
      </w:r>
    </w:p>
    <w:p w14:paraId="3676609C" w14:textId="77777777" w:rsidR="00447F44" w:rsidRPr="00D27132" w:rsidRDefault="00447F44" w:rsidP="00447F44">
      <w:pPr>
        <w:pStyle w:val="PL"/>
      </w:pPr>
      <w:r w:rsidRPr="00D27132">
        <w:t xml:space="preserve">    messagePowerOffsetGroupB                             ENUMERATED {minusinfinity, dB0, dB5, dB8, dB10, dB12, dB15, dB18},</w:t>
      </w:r>
    </w:p>
    <w:p w14:paraId="76650C0C" w14:textId="77777777" w:rsidR="00447F44" w:rsidRPr="00D27132" w:rsidRDefault="00447F44" w:rsidP="00447F44">
      <w:pPr>
        <w:pStyle w:val="PL"/>
      </w:pPr>
      <w:r w:rsidRPr="00D27132">
        <w:t xml:space="preserve">    numberOfRA-PreamblesGroupA                           INTEGER (1..64)</w:t>
      </w:r>
    </w:p>
    <w:p w14:paraId="1D8C1E39" w14:textId="77777777" w:rsidR="00447F44" w:rsidRPr="00D27132" w:rsidRDefault="00447F44" w:rsidP="00447F44">
      <w:pPr>
        <w:pStyle w:val="PL"/>
      </w:pPr>
      <w:r w:rsidRPr="00D27132">
        <w:t>}</w:t>
      </w:r>
    </w:p>
    <w:p w14:paraId="23703FE9" w14:textId="77777777" w:rsidR="00447F44" w:rsidRPr="00D27132" w:rsidRDefault="00447F44" w:rsidP="00447F44">
      <w:pPr>
        <w:pStyle w:val="PL"/>
      </w:pPr>
    </w:p>
    <w:p w14:paraId="245080E6" w14:textId="77777777" w:rsidR="00447F44" w:rsidRPr="00D27132" w:rsidRDefault="00447F44" w:rsidP="00447F44">
      <w:pPr>
        <w:pStyle w:val="PL"/>
      </w:pPr>
      <w:r w:rsidRPr="00D27132">
        <w:t>-- TAG-RACH-CONFIGCOMMONTWOSTEPRA-STOP</w:t>
      </w:r>
    </w:p>
    <w:p w14:paraId="3F6DB452" w14:textId="77777777" w:rsidR="00447F44" w:rsidRPr="00D27132" w:rsidRDefault="00447F44" w:rsidP="00447F44">
      <w:pPr>
        <w:pStyle w:val="PL"/>
      </w:pPr>
      <w:r w:rsidRPr="00D27132">
        <w:t>-- ASN1STOP</w:t>
      </w:r>
    </w:p>
    <w:p w14:paraId="6EAB938A"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7F44" w:rsidRPr="00D27132" w14:paraId="317EABFA"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47480899" w14:textId="77777777" w:rsidR="00447F44" w:rsidRPr="00D27132" w:rsidRDefault="00447F44" w:rsidP="00C35EB3">
            <w:pPr>
              <w:pStyle w:val="TAH"/>
              <w:rPr>
                <w:szCs w:val="22"/>
                <w:lang w:eastAsia="sv-SE"/>
              </w:rPr>
            </w:pPr>
            <w:r w:rsidRPr="00D27132">
              <w:rPr>
                <w:i/>
                <w:szCs w:val="22"/>
                <w:lang w:eastAsia="sv-SE"/>
              </w:rPr>
              <w:t xml:space="preserve">RACH-ConfigCommonTwoStepRA </w:t>
            </w:r>
            <w:r w:rsidRPr="00D27132">
              <w:rPr>
                <w:szCs w:val="22"/>
                <w:lang w:eastAsia="sv-SE"/>
              </w:rPr>
              <w:t>field descriptions</w:t>
            </w:r>
          </w:p>
        </w:tc>
      </w:tr>
      <w:tr w:rsidR="00447F44" w:rsidRPr="00D27132" w14:paraId="55009F62"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639859DA" w14:textId="77777777" w:rsidR="00447F44" w:rsidRPr="00D27132" w:rsidRDefault="00447F44" w:rsidP="00C35EB3">
            <w:pPr>
              <w:pStyle w:val="TAL"/>
              <w:rPr>
                <w:b/>
                <w:i/>
                <w:szCs w:val="22"/>
                <w:lang w:eastAsia="sv-SE"/>
              </w:rPr>
            </w:pPr>
            <w:r w:rsidRPr="00D27132">
              <w:rPr>
                <w:b/>
                <w:i/>
                <w:szCs w:val="22"/>
                <w:lang w:eastAsia="sv-SE"/>
              </w:rPr>
              <w:t>groupB-ConfiguredTwoStepRA</w:t>
            </w:r>
          </w:p>
          <w:p w14:paraId="66BBFDB3" w14:textId="77777777" w:rsidR="00447F44" w:rsidRPr="00D27132" w:rsidRDefault="00447F44" w:rsidP="00C35EB3">
            <w:pPr>
              <w:pStyle w:val="TAL"/>
              <w:rPr>
                <w:b/>
                <w:i/>
                <w:szCs w:val="22"/>
                <w:lang w:eastAsia="sv-SE"/>
              </w:rPr>
            </w:pPr>
            <w:r w:rsidRPr="00D27132">
              <w:rPr>
                <w:szCs w:val="22"/>
                <w:lang w:eastAsia="sv-SE"/>
              </w:rPr>
              <w:t>Preamble grouping for 2-step random access type. If the field is absent then there is only one preamble group configured and only one msgA PUSCH configuration.</w:t>
            </w:r>
          </w:p>
        </w:tc>
      </w:tr>
      <w:tr w:rsidR="00447F44" w:rsidRPr="00D27132" w14:paraId="051B62B1"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13EF46E6" w14:textId="77777777" w:rsidR="00447F44" w:rsidRPr="00D27132" w:rsidRDefault="00447F44" w:rsidP="00C35EB3">
            <w:pPr>
              <w:pStyle w:val="TAL"/>
              <w:rPr>
                <w:b/>
                <w:i/>
                <w:szCs w:val="22"/>
                <w:lang w:eastAsia="sv-SE"/>
              </w:rPr>
            </w:pPr>
            <w:r w:rsidRPr="00D27132">
              <w:rPr>
                <w:b/>
                <w:i/>
                <w:szCs w:val="22"/>
                <w:lang w:eastAsia="sv-SE"/>
              </w:rPr>
              <w:t>msgA-CB-PreamblesPerSSB-PerSharedRO</w:t>
            </w:r>
          </w:p>
          <w:p w14:paraId="5D7FA64B" w14:textId="77777777" w:rsidR="00447F44" w:rsidRPr="00D27132" w:rsidRDefault="00447F44" w:rsidP="00C35EB3">
            <w:pPr>
              <w:pStyle w:val="TAL"/>
              <w:rPr>
                <w:szCs w:val="22"/>
                <w:lang w:eastAsia="sv-SE"/>
              </w:rPr>
            </w:pPr>
            <w:r w:rsidRPr="00D27132">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D27132">
              <w:rPr>
                <w:i/>
                <w:iCs/>
                <w:szCs w:val="22"/>
                <w:lang w:eastAsia="sv-SE"/>
              </w:rPr>
              <w:t>ssb-perRACH-OccasionAndCB-PreamblesPerSSB</w:t>
            </w:r>
            <w:r w:rsidRPr="00D27132">
              <w:rPr>
                <w:szCs w:val="22"/>
                <w:lang w:eastAsia="sv-SE"/>
              </w:rPr>
              <w:t xml:space="preserve"> in </w:t>
            </w:r>
            <w:r w:rsidRPr="00D27132">
              <w:rPr>
                <w:i/>
                <w:iCs/>
                <w:szCs w:val="22"/>
                <w:lang w:eastAsia="sv-SE"/>
              </w:rPr>
              <w:t>RACH-ConfigCommon</w:t>
            </w:r>
            <w:r w:rsidRPr="00D27132">
              <w:rPr>
                <w:szCs w:val="22"/>
                <w:lang w:eastAsia="sv-SE"/>
              </w:rPr>
              <w:t>. The field is only applicable for the case of shared ROs with 4-step type random access.</w:t>
            </w:r>
          </w:p>
        </w:tc>
      </w:tr>
      <w:tr w:rsidR="00447F44" w:rsidRPr="00D27132" w14:paraId="46475E8B"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06A5D2CE" w14:textId="77777777" w:rsidR="00447F44" w:rsidRPr="00D27132" w:rsidRDefault="00447F44" w:rsidP="00C35EB3">
            <w:pPr>
              <w:pStyle w:val="TAL"/>
              <w:rPr>
                <w:szCs w:val="22"/>
                <w:lang w:eastAsia="sv-SE"/>
              </w:rPr>
            </w:pPr>
            <w:r w:rsidRPr="00D27132">
              <w:rPr>
                <w:b/>
                <w:i/>
                <w:szCs w:val="22"/>
                <w:lang w:eastAsia="sv-SE"/>
              </w:rPr>
              <w:t>msgA-PRACH-RootSequenceIndex</w:t>
            </w:r>
          </w:p>
          <w:p w14:paraId="2294ECA6" w14:textId="77777777" w:rsidR="00447F44" w:rsidRPr="00D27132" w:rsidRDefault="00447F44" w:rsidP="00C35EB3">
            <w:pPr>
              <w:pStyle w:val="TAL"/>
              <w:rPr>
                <w:b/>
                <w:i/>
                <w:szCs w:val="22"/>
                <w:lang w:eastAsia="sv-SE"/>
              </w:rPr>
            </w:pPr>
            <w:r w:rsidRPr="00D27132">
              <w:rPr>
                <w:lang w:eastAsia="sv-SE"/>
              </w:rPr>
              <w:t xml:space="preserve">PRACH root sequence index. If the field is not configured, the UE applies the value in field </w:t>
            </w:r>
            <w:r w:rsidRPr="00D27132">
              <w:rPr>
                <w:i/>
                <w:lang w:eastAsia="sv-SE"/>
              </w:rPr>
              <w:t>prach-RootSequenceIndex</w:t>
            </w:r>
            <w:r w:rsidRPr="00D27132">
              <w:rPr>
                <w:iCs/>
                <w:lang w:eastAsia="sv-SE"/>
              </w:rPr>
              <w:t xml:space="preserve"> 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When both 2-step and 4-step type random access is configured, this field is only configured for the case of separate ROs between 2-step and 4-step type random access.</w:t>
            </w:r>
          </w:p>
        </w:tc>
      </w:tr>
      <w:tr w:rsidR="00447F44" w:rsidRPr="00D27132" w14:paraId="1777C274"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3B02C3DA" w14:textId="77777777" w:rsidR="00447F44" w:rsidRPr="00D27132" w:rsidRDefault="00447F44" w:rsidP="00C35EB3">
            <w:pPr>
              <w:pStyle w:val="TAL"/>
              <w:rPr>
                <w:b/>
                <w:i/>
                <w:szCs w:val="22"/>
                <w:lang w:eastAsia="sv-SE"/>
              </w:rPr>
            </w:pPr>
            <w:r w:rsidRPr="00D27132">
              <w:rPr>
                <w:b/>
                <w:i/>
                <w:szCs w:val="22"/>
                <w:lang w:eastAsia="sv-SE"/>
              </w:rPr>
              <w:t>msgA-RestrictedSetConfig</w:t>
            </w:r>
          </w:p>
          <w:p w14:paraId="7420555D" w14:textId="77777777" w:rsidR="00447F44" w:rsidRPr="00D27132" w:rsidRDefault="00447F44" w:rsidP="00C35EB3">
            <w:pPr>
              <w:pStyle w:val="TAL"/>
              <w:rPr>
                <w:iCs/>
                <w:szCs w:val="22"/>
                <w:lang w:eastAsia="sv-SE"/>
              </w:rPr>
            </w:pPr>
            <w:r w:rsidRPr="00D27132">
              <w:rPr>
                <w:szCs w:val="22"/>
                <w:lang w:eastAsia="sv-SE"/>
              </w:rPr>
              <w:t xml:space="preserve">Configuration of an unrestricted set or one of two types of restricted sets for 2-step random access type preamble. If the field is not configured, the UE applies the value in field </w:t>
            </w:r>
            <w:r w:rsidRPr="00D27132">
              <w:rPr>
                <w:i/>
                <w:szCs w:val="22"/>
                <w:lang w:eastAsia="sv-SE"/>
              </w:rPr>
              <w:t>restrictedSetConfig</w:t>
            </w:r>
            <w:r w:rsidRPr="00D27132">
              <w:rPr>
                <w:iCs/>
                <w:szCs w:val="22"/>
                <w:lang w:eastAsia="sv-SE"/>
              </w:rPr>
              <w:t xml:space="preserve"> </w:t>
            </w:r>
            <w:r w:rsidRPr="00D27132">
              <w:rPr>
                <w:iCs/>
                <w:lang w:eastAsia="sv-SE"/>
              </w:rPr>
              <w:t xml:space="preserve">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t>
            </w:r>
            <w:r w:rsidRPr="00D27132">
              <w:t>When both 2-step and 4-step type random access is configured, this field is only configured for the case of separate ROs between 2-step and 4-step type random access.</w:t>
            </w:r>
          </w:p>
        </w:tc>
      </w:tr>
      <w:tr w:rsidR="00447F44" w:rsidRPr="00D27132" w14:paraId="71C29B18"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686BA4BE" w14:textId="77777777" w:rsidR="00447F44" w:rsidRPr="00D27132" w:rsidRDefault="00447F44" w:rsidP="00C35EB3">
            <w:pPr>
              <w:pStyle w:val="TAL"/>
              <w:rPr>
                <w:szCs w:val="22"/>
                <w:lang w:eastAsia="sv-SE"/>
              </w:rPr>
            </w:pPr>
            <w:r w:rsidRPr="00D27132">
              <w:rPr>
                <w:b/>
                <w:i/>
                <w:szCs w:val="22"/>
                <w:lang w:eastAsia="sv-SE"/>
              </w:rPr>
              <w:t>msgA-RSRP-Threshold</w:t>
            </w:r>
          </w:p>
          <w:p w14:paraId="049C0D9B" w14:textId="77777777" w:rsidR="00447F44" w:rsidRPr="00D27132" w:rsidRDefault="00447F44" w:rsidP="00C35EB3">
            <w:pPr>
              <w:pStyle w:val="TAL"/>
              <w:rPr>
                <w:b/>
                <w:i/>
                <w:szCs w:val="22"/>
                <w:lang w:eastAsia="sv-SE"/>
              </w:rPr>
            </w:pPr>
            <w:r w:rsidRPr="00D27132">
              <w:rPr>
                <w:szCs w:val="22"/>
                <w:lang w:eastAsia="sv-SE"/>
              </w:rPr>
              <w:t>The UE selects 2-step random access type to perform random access based on this threshold (see TS 38.321 [3], clause 5.1.1). This field is only present if both 2-step and 4-step RA type are configured for the BWP.</w:t>
            </w:r>
          </w:p>
        </w:tc>
      </w:tr>
      <w:tr w:rsidR="00447F44" w:rsidRPr="00D27132" w14:paraId="027765A4"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51C4D2DE" w14:textId="77777777" w:rsidR="00447F44" w:rsidRPr="00D27132" w:rsidRDefault="00447F44" w:rsidP="00C35EB3">
            <w:pPr>
              <w:pStyle w:val="TAL"/>
              <w:rPr>
                <w:b/>
                <w:i/>
                <w:szCs w:val="22"/>
                <w:lang w:eastAsia="sv-SE"/>
              </w:rPr>
            </w:pPr>
            <w:r w:rsidRPr="00D27132">
              <w:rPr>
                <w:b/>
                <w:i/>
                <w:szCs w:val="22"/>
                <w:lang w:eastAsia="sv-SE"/>
              </w:rPr>
              <w:t>msgA-RSRP-ThresholdSSB</w:t>
            </w:r>
          </w:p>
          <w:p w14:paraId="06DA5EE7" w14:textId="77777777" w:rsidR="00447F44" w:rsidRPr="00D27132" w:rsidRDefault="00447F44" w:rsidP="00C35EB3">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447F44" w:rsidRPr="00D27132" w14:paraId="4E624F85"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3982EE04" w14:textId="77777777" w:rsidR="00447F44" w:rsidRPr="00D27132" w:rsidRDefault="00447F44" w:rsidP="00C35EB3">
            <w:pPr>
              <w:pStyle w:val="TAL"/>
              <w:rPr>
                <w:szCs w:val="22"/>
                <w:lang w:eastAsia="sv-SE"/>
              </w:rPr>
            </w:pPr>
            <w:r w:rsidRPr="00D27132">
              <w:rPr>
                <w:b/>
                <w:i/>
                <w:szCs w:val="22"/>
                <w:lang w:eastAsia="sv-SE"/>
              </w:rPr>
              <w:t>msgA-SSB-PerRACH-OccasionAndCB-PreamblesPerSSB</w:t>
            </w:r>
          </w:p>
          <w:p w14:paraId="6EF1D416" w14:textId="77777777" w:rsidR="00447F44" w:rsidRPr="00D27132" w:rsidRDefault="00447F44" w:rsidP="00C35EB3">
            <w:pPr>
              <w:pStyle w:val="TAL"/>
              <w:rPr>
                <w:b/>
                <w:i/>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xml:space="preserve">). If the field is not configured and both 2-step and 4-step are configured for the BWP, the UE applies the value in the field </w:t>
            </w:r>
            <w:r w:rsidRPr="00D27132">
              <w:rPr>
                <w:i/>
                <w:szCs w:val="22"/>
                <w:lang w:eastAsia="sv-SE"/>
              </w:rPr>
              <w:t>ssb-perRACH-OccasionAndCB-PreamblesPerSSB</w:t>
            </w:r>
            <w:r w:rsidRPr="00D27132">
              <w:rPr>
                <w:szCs w:val="22"/>
                <w:lang w:eastAsia="sv-SE"/>
              </w:rPr>
              <w:t xml:space="preserve"> in </w:t>
            </w:r>
            <w:r w:rsidRPr="00D27132">
              <w:rPr>
                <w:i/>
                <w:szCs w:val="22"/>
                <w:lang w:eastAsia="sv-SE"/>
              </w:rPr>
              <w:t>RACH-ConfigCommon</w:t>
            </w:r>
            <w:r w:rsidRPr="00D27132">
              <w:rPr>
                <w:szCs w:val="22"/>
                <w:lang w:eastAsia="sv-SE"/>
              </w:rPr>
              <w:t>.</w:t>
            </w:r>
            <w:r w:rsidRPr="00D27132">
              <w:rPr>
                <w:szCs w:val="22"/>
              </w:rPr>
              <w:t xml:space="preserve"> The field is not present when RACH occasions are shared between 2-step and 4-step type random access in the BWP.</w:t>
            </w:r>
          </w:p>
        </w:tc>
      </w:tr>
      <w:tr w:rsidR="00447F44" w:rsidRPr="00D27132" w14:paraId="5CD3DE88"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2C918127" w14:textId="77777777" w:rsidR="00447F44" w:rsidRPr="00D27132" w:rsidRDefault="00447F44" w:rsidP="00C35EB3">
            <w:pPr>
              <w:pStyle w:val="TAL"/>
              <w:rPr>
                <w:b/>
                <w:i/>
                <w:szCs w:val="22"/>
                <w:lang w:eastAsia="sv-SE"/>
              </w:rPr>
            </w:pPr>
            <w:r w:rsidRPr="00D27132">
              <w:rPr>
                <w:b/>
                <w:i/>
                <w:szCs w:val="22"/>
                <w:lang w:eastAsia="sv-SE"/>
              </w:rPr>
              <w:t>msgA-SSB-SharedRO-MaskIndex</w:t>
            </w:r>
          </w:p>
          <w:p w14:paraId="651474DB" w14:textId="77777777" w:rsidR="00447F44" w:rsidRPr="00D27132" w:rsidRDefault="00447F44" w:rsidP="00C35EB3">
            <w:pPr>
              <w:pStyle w:val="TAL"/>
              <w:rPr>
                <w:szCs w:val="22"/>
                <w:lang w:eastAsia="sv-SE"/>
              </w:rPr>
            </w:pPr>
            <w:r w:rsidRPr="00D27132">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447F44" w:rsidRPr="00D27132" w14:paraId="73A1418C"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470CF39A" w14:textId="77777777" w:rsidR="00447F44" w:rsidRPr="00D27132" w:rsidRDefault="00447F44" w:rsidP="00C35EB3">
            <w:pPr>
              <w:pStyle w:val="TAL"/>
              <w:rPr>
                <w:b/>
                <w:i/>
                <w:szCs w:val="22"/>
                <w:lang w:eastAsia="sv-SE"/>
              </w:rPr>
            </w:pPr>
            <w:r w:rsidRPr="00D27132">
              <w:rPr>
                <w:b/>
                <w:i/>
                <w:szCs w:val="22"/>
                <w:lang w:eastAsia="sv-SE"/>
              </w:rPr>
              <w:t>msgA-SubcarrierSpacing</w:t>
            </w:r>
          </w:p>
          <w:p w14:paraId="56EA3FDF" w14:textId="77777777" w:rsidR="00447F44" w:rsidRPr="00D27132" w:rsidRDefault="00447F44" w:rsidP="00C35EB3">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the field is absent, the UE applies the SCS as derived from the </w:t>
            </w:r>
            <w:r w:rsidRPr="00D27132">
              <w:rPr>
                <w:i/>
                <w:szCs w:val="22"/>
                <w:lang w:eastAsia="sv-SE"/>
              </w:rPr>
              <w:t>msgA-</w:t>
            </w:r>
            <w:r w:rsidRPr="00D27132">
              <w:rPr>
                <w:i/>
                <w:lang w:eastAsia="sv-SE"/>
              </w:rPr>
              <w:t>PRACH-ConfigurationIndex</w:t>
            </w:r>
            <w:r w:rsidRPr="00D27132">
              <w:rPr>
                <w:lang w:eastAsia="sv-SE"/>
              </w:rPr>
              <w:t xml:space="preserve"> in </w:t>
            </w:r>
            <w:r w:rsidRPr="00D27132">
              <w:rPr>
                <w:i/>
                <w:lang w:eastAsia="sv-SE"/>
              </w:rPr>
              <w:t>RACH-ConfigGeneric</w:t>
            </w:r>
            <w:r w:rsidRPr="00D27132">
              <w:rPr>
                <w:i/>
                <w:szCs w:val="22"/>
                <w:lang w:eastAsia="sv-SE"/>
              </w:rPr>
              <w:t>TwoStepRA</w:t>
            </w:r>
            <w:r w:rsidRPr="00D27132">
              <w:rPr>
                <w:lang w:eastAsia="sv-SE"/>
              </w:rPr>
              <w:t xml:space="preserve"> (see tables Table 6.3.3.1-1, Table 6.3.3.1-2, Table 6.3.3.2-2 and Table 6.3.3.2-3, TS 38.211 [16])</w:t>
            </w:r>
            <w:r w:rsidRPr="00D27132">
              <w:rPr>
                <w:szCs w:val="22"/>
                <w:lang w:eastAsia="sv-SE"/>
              </w:rPr>
              <w:t xml:space="preserve"> in case of 2-step only BWP</w:t>
            </w:r>
            <w:r w:rsidRPr="00D27132">
              <w:rPr>
                <w:lang w:eastAsia="sv-SE"/>
              </w:rPr>
              <w:t xml:space="preserve">, otherwise the UE applies the same SCS as Msg1 derived from </w:t>
            </w:r>
            <w:r w:rsidRPr="00D27132">
              <w:rPr>
                <w:i/>
              </w:rPr>
              <w:t>RACH-ConfigCommon</w:t>
            </w:r>
            <w:r w:rsidRPr="00D27132">
              <w:rPr>
                <w:lang w:eastAsia="sv-SE"/>
              </w:rPr>
              <w:t>. The value also applies to contention free 2-step random access type (</w:t>
            </w:r>
            <w:r w:rsidRPr="00D27132">
              <w:rPr>
                <w:i/>
                <w:lang w:eastAsia="sv-SE"/>
              </w:rPr>
              <w:t>RACH-ConfigDedicated</w:t>
            </w:r>
            <w:r w:rsidRPr="00D27132">
              <w:rPr>
                <w:lang w:eastAsia="sv-SE"/>
              </w:rPr>
              <w:t>).</w:t>
            </w:r>
          </w:p>
        </w:tc>
      </w:tr>
      <w:tr w:rsidR="00447F44" w:rsidRPr="00D27132" w14:paraId="7B65A846"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0C5C9B83" w14:textId="77777777" w:rsidR="00447F44" w:rsidRPr="00D27132" w:rsidRDefault="00447F44" w:rsidP="00C35EB3">
            <w:pPr>
              <w:pStyle w:val="TAL"/>
              <w:rPr>
                <w:szCs w:val="22"/>
                <w:lang w:eastAsia="sv-SE"/>
              </w:rPr>
            </w:pPr>
            <w:r w:rsidRPr="00D27132">
              <w:rPr>
                <w:b/>
                <w:i/>
                <w:szCs w:val="22"/>
                <w:lang w:eastAsia="sv-SE"/>
              </w:rPr>
              <w:t>msgA-TotalNumberOfRA-Preambles</w:t>
            </w:r>
          </w:p>
          <w:p w14:paraId="57C6A99C" w14:textId="77777777" w:rsidR="00447F44" w:rsidRPr="00D27132" w:rsidRDefault="00447F44" w:rsidP="00C35EB3">
            <w:pPr>
              <w:pStyle w:val="TAL"/>
              <w:rPr>
                <w:b/>
                <w:i/>
                <w:szCs w:val="22"/>
                <w:lang w:eastAsia="sv-SE"/>
              </w:rPr>
            </w:pPr>
            <w:r w:rsidRPr="00D27132">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447F44" w:rsidRPr="00D27132" w14:paraId="42A438C1" w14:textId="77777777" w:rsidTr="00C35EB3">
        <w:tc>
          <w:tcPr>
            <w:tcW w:w="14173" w:type="dxa"/>
            <w:tcBorders>
              <w:top w:val="single" w:sz="4" w:space="0" w:color="auto"/>
              <w:left w:val="single" w:sz="4" w:space="0" w:color="auto"/>
              <w:bottom w:val="single" w:sz="4" w:space="0" w:color="auto"/>
              <w:right w:val="single" w:sz="4" w:space="0" w:color="auto"/>
            </w:tcBorders>
          </w:tcPr>
          <w:p w14:paraId="05F58722" w14:textId="77777777" w:rsidR="00447F44" w:rsidRPr="00D27132" w:rsidRDefault="00447F44" w:rsidP="00C35EB3">
            <w:pPr>
              <w:pStyle w:val="TAL"/>
              <w:rPr>
                <w:b/>
                <w:i/>
                <w:szCs w:val="22"/>
                <w:lang w:eastAsia="sv-SE"/>
              </w:rPr>
            </w:pPr>
            <w:r w:rsidRPr="00D27132">
              <w:rPr>
                <w:b/>
                <w:i/>
                <w:szCs w:val="22"/>
                <w:lang w:eastAsia="sv-SE"/>
              </w:rPr>
              <w:t>msgA-TransMax</w:t>
            </w:r>
          </w:p>
          <w:p w14:paraId="374DE703" w14:textId="77777777" w:rsidR="00447F44" w:rsidRPr="00D27132" w:rsidRDefault="00447F44" w:rsidP="00C35EB3">
            <w:pPr>
              <w:pStyle w:val="TAL"/>
              <w:rPr>
                <w:bCs/>
                <w:iCs/>
                <w:szCs w:val="22"/>
                <w:lang w:eastAsia="sv-SE"/>
              </w:rPr>
            </w:pPr>
            <w:r w:rsidRPr="00D27132">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447F44" w:rsidRPr="00D27132" w14:paraId="5485B57A"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312215B6" w14:textId="77777777" w:rsidR="00447F44" w:rsidRPr="00D27132" w:rsidRDefault="00447F44" w:rsidP="00C35EB3">
            <w:pPr>
              <w:pStyle w:val="TAL"/>
              <w:rPr>
                <w:b/>
                <w:i/>
                <w:szCs w:val="22"/>
                <w:lang w:eastAsia="sv-SE"/>
              </w:rPr>
            </w:pPr>
            <w:r w:rsidRPr="00D27132">
              <w:rPr>
                <w:b/>
                <w:i/>
                <w:szCs w:val="22"/>
                <w:lang w:eastAsia="sv-SE"/>
              </w:rPr>
              <w:t>ra-ContentionResolutionTimer</w:t>
            </w:r>
          </w:p>
          <w:p w14:paraId="03A7B98B" w14:textId="77777777" w:rsidR="00447F44" w:rsidRPr="00D27132" w:rsidRDefault="00447F44" w:rsidP="00C35EB3">
            <w:pPr>
              <w:pStyle w:val="TAL"/>
              <w:rPr>
                <w:bCs/>
                <w:iCs/>
                <w:szCs w:val="22"/>
                <w:lang w:eastAsia="sv-SE"/>
              </w:rPr>
            </w:pPr>
            <w:r w:rsidRPr="00D27132">
              <w:rPr>
                <w:szCs w:val="22"/>
                <w:lang w:eastAsia="sv-SE"/>
              </w:rPr>
              <w:t xml:space="preserve">The initial value for the contention resolution timer for fallback RAR in case no 4-step random access type is configured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r w:rsidRPr="00D27132">
              <w:rPr>
                <w:szCs w:val="22"/>
              </w:rPr>
              <w:t xml:space="preserve"> If both 2-step and 4-step random access type resources are configured on the BWP, then this field is absent.</w:t>
            </w:r>
          </w:p>
        </w:tc>
      </w:tr>
      <w:tr w:rsidR="00447F44" w:rsidRPr="00D27132" w14:paraId="1BD82030"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288FFB10" w14:textId="77777777" w:rsidR="00447F44" w:rsidRPr="00D27132" w:rsidRDefault="00447F44" w:rsidP="00C35EB3">
            <w:pPr>
              <w:pStyle w:val="TAL"/>
              <w:rPr>
                <w:b/>
                <w:i/>
                <w:szCs w:val="22"/>
                <w:lang w:eastAsia="sv-SE"/>
              </w:rPr>
            </w:pPr>
            <w:r w:rsidRPr="00D27132">
              <w:rPr>
                <w:b/>
                <w:i/>
                <w:szCs w:val="22"/>
                <w:lang w:eastAsia="sv-SE"/>
              </w:rPr>
              <w:t>ra-Prioritization</w:t>
            </w:r>
          </w:p>
          <w:p w14:paraId="369F6450" w14:textId="77777777" w:rsidR="00447F44" w:rsidRPr="00D27132" w:rsidRDefault="00447F44" w:rsidP="00C35EB3">
            <w:pPr>
              <w:pStyle w:val="TAL"/>
              <w:rPr>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447F44" w:rsidRPr="00D27132" w14:paraId="1BAEBD1E"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4D57A415" w14:textId="77777777" w:rsidR="00447F44" w:rsidRPr="00D27132" w:rsidRDefault="00447F44" w:rsidP="00C35EB3">
            <w:pPr>
              <w:pStyle w:val="TAL"/>
              <w:rPr>
                <w:b/>
                <w:i/>
                <w:szCs w:val="22"/>
                <w:lang w:eastAsia="sv-SE"/>
              </w:rPr>
            </w:pPr>
            <w:r w:rsidRPr="00D27132">
              <w:rPr>
                <w:b/>
                <w:i/>
                <w:szCs w:val="22"/>
                <w:lang w:eastAsia="sv-SE"/>
              </w:rPr>
              <w:t>ra-PrioritizationForAI</w:t>
            </w:r>
          </w:p>
          <w:p w14:paraId="363EA0E2" w14:textId="77777777" w:rsidR="00447F44" w:rsidRPr="00D27132" w:rsidRDefault="00447F44" w:rsidP="00C35EB3">
            <w:pPr>
              <w:pStyle w:val="TAL"/>
              <w:rPr>
                <w:szCs w:val="22"/>
                <w:lang w:eastAsia="sv-SE"/>
              </w:rPr>
            </w:pPr>
            <w:r w:rsidRPr="00D27132">
              <w:rPr>
                <w:szCs w:val="22"/>
                <w:lang w:eastAsia="sv-SE"/>
              </w:rPr>
              <w:t xml:space="preserve">Indicates whether the field </w:t>
            </w:r>
            <w:r w:rsidRPr="00D27132">
              <w:rPr>
                <w:i/>
                <w:iCs/>
                <w:szCs w:val="22"/>
                <w:lang w:eastAsia="sv-SE"/>
              </w:rPr>
              <w:t>ra-Prioritization-r16</w:t>
            </w:r>
            <w:r w:rsidRPr="00D27132">
              <w:rPr>
                <w:szCs w:val="22"/>
                <w:lang w:eastAsia="sv-SE"/>
              </w:rPr>
              <w:t xml:space="preserve"> applies for Access Identities. The first/leftmost bit corresponds to Access Identity 1, the next bit corresponds to Access Identity 2. Value </w:t>
            </w:r>
            <w:r w:rsidRPr="00D27132">
              <w:rPr>
                <w:i/>
                <w:iCs/>
                <w:szCs w:val="22"/>
                <w:lang w:eastAsia="sv-SE"/>
              </w:rPr>
              <w:t>1</w:t>
            </w:r>
            <w:r w:rsidRPr="00D27132">
              <w:rPr>
                <w:szCs w:val="22"/>
                <w:lang w:eastAsia="sv-SE"/>
              </w:rPr>
              <w:t xml:space="preserve"> for an Access Identity indicates that the field </w:t>
            </w:r>
            <w:r w:rsidRPr="00D27132">
              <w:rPr>
                <w:i/>
                <w:iCs/>
                <w:szCs w:val="22"/>
                <w:lang w:eastAsia="sv-SE"/>
              </w:rPr>
              <w:t>ra-Prioritization-r16</w:t>
            </w:r>
            <w:r w:rsidRPr="00D27132">
              <w:rPr>
                <w:szCs w:val="22"/>
                <w:lang w:eastAsia="sv-SE"/>
              </w:rPr>
              <w:t xml:space="preserve"> applies, otherwise the field does not apply.</w:t>
            </w:r>
          </w:p>
        </w:tc>
      </w:tr>
      <w:tr w:rsidR="00447F44" w:rsidRPr="00D27132" w14:paraId="243692B8"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1999F886" w14:textId="77777777" w:rsidR="00447F44" w:rsidRPr="00D27132" w:rsidRDefault="00447F44" w:rsidP="00C35EB3">
            <w:pPr>
              <w:pStyle w:val="TAL"/>
              <w:rPr>
                <w:b/>
                <w:i/>
                <w:szCs w:val="22"/>
                <w:lang w:eastAsia="sv-SE"/>
              </w:rPr>
            </w:pPr>
            <w:r w:rsidRPr="00D27132">
              <w:rPr>
                <w:b/>
                <w:i/>
                <w:szCs w:val="22"/>
                <w:lang w:eastAsia="sv-SE"/>
              </w:rPr>
              <w:t>rach-ConfigGenericTwoStepRA</w:t>
            </w:r>
          </w:p>
          <w:p w14:paraId="42DFF13D" w14:textId="77777777" w:rsidR="00447F44" w:rsidRPr="00D27132" w:rsidRDefault="00447F44" w:rsidP="00C35EB3">
            <w:pPr>
              <w:pStyle w:val="TAL"/>
              <w:rPr>
                <w:b/>
                <w:i/>
                <w:szCs w:val="22"/>
                <w:lang w:eastAsia="sv-SE"/>
              </w:rPr>
            </w:pPr>
            <w:r w:rsidRPr="00D27132">
              <w:rPr>
                <w:lang w:eastAsia="sv-SE"/>
              </w:rPr>
              <w:t>2-step random access type parameters for both regular random access and beam failure recovery</w:t>
            </w:r>
            <w:r w:rsidRPr="00D27132">
              <w:rPr>
                <w:szCs w:val="22"/>
                <w:lang w:eastAsia="sv-SE"/>
              </w:rPr>
              <w:t>.</w:t>
            </w:r>
          </w:p>
        </w:tc>
      </w:tr>
    </w:tbl>
    <w:p w14:paraId="5CA7635A"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7F44" w:rsidRPr="00D27132" w14:paraId="0C8A377D"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1C9B4A9D" w14:textId="77777777" w:rsidR="00447F44" w:rsidRPr="00D27132" w:rsidRDefault="00447F44" w:rsidP="00C35EB3">
            <w:pPr>
              <w:pStyle w:val="TAH"/>
              <w:rPr>
                <w:szCs w:val="22"/>
                <w:lang w:eastAsia="sv-SE"/>
              </w:rPr>
            </w:pPr>
            <w:r w:rsidRPr="00D27132">
              <w:rPr>
                <w:i/>
                <w:szCs w:val="22"/>
                <w:lang w:eastAsia="sv-SE"/>
              </w:rPr>
              <w:t xml:space="preserve">GroupB-ConfiguredTwoStepRA </w:t>
            </w:r>
            <w:r w:rsidRPr="00D27132">
              <w:rPr>
                <w:szCs w:val="22"/>
                <w:lang w:eastAsia="sv-SE"/>
              </w:rPr>
              <w:t>field descriptions</w:t>
            </w:r>
          </w:p>
        </w:tc>
      </w:tr>
      <w:tr w:rsidR="00447F44" w:rsidRPr="00D27132" w14:paraId="426FEB28"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2D7F70B5" w14:textId="77777777" w:rsidR="00447F44" w:rsidRPr="00D27132" w:rsidRDefault="00447F44" w:rsidP="00C35EB3">
            <w:pPr>
              <w:pStyle w:val="TAL"/>
              <w:rPr>
                <w:szCs w:val="22"/>
                <w:lang w:eastAsia="sv-SE"/>
              </w:rPr>
            </w:pPr>
            <w:r w:rsidRPr="00D27132">
              <w:rPr>
                <w:b/>
                <w:i/>
                <w:szCs w:val="22"/>
                <w:lang w:eastAsia="sv-SE"/>
              </w:rPr>
              <w:t>messagePowerOffsetGroupB</w:t>
            </w:r>
          </w:p>
          <w:p w14:paraId="0D138F5F" w14:textId="77777777" w:rsidR="00447F44" w:rsidRPr="00D27132" w:rsidRDefault="00447F44" w:rsidP="00C35EB3">
            <w:pPr>
              <w:pStyle w:val="TAL"/>
              <w:rPr>
                <w:b/>
                <w:i/>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5.1.1).</w:t>
            </w:r>
          </w:p>
        </w:tc>
      </w:tr>
      <w:tr w:rsidR="00447F44" w:rsidRPr="00D27132" w14:paraId="65B778A4"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5A9D277C" w14:textId="77777777" w:rsidR="00447F44" w:rsidRPr="00D27132" w:rsidRDefault="00447F44" w:rsidP="00C35EB3">
            <w:pPr>
              <w:pStyle w:val="TAL"/>
              <w:rPr>
                <w:b/>
                <w:i/>
                <w:szCs w:val="22"/>
                <w:lang w:eastAsia="sv-SE"/>
              </w:rPr>
            </w:pPr>
            <w:r w:rsidRPr="00D27132">
              <w:rPr>
                <w:b/>
                <w:i/>
                <w:szCs w:val="22"/>
                <w:lang w:eastAsia="sv-SE"/>
              </w:rPr>
              <w:t>numberOfRA-PreamblesGroupA</w:t>
            </w:r>
          </w:p>
          <w:p w14:paraId="5A00A499" w14:textId="77777777" w:rsidR="00447F44" w:rsidRPr="00D27132" w:rsidRDefault="00447F44" w:rsidP="00C35EB3">
            <w:pPr>
              <w:pStyle w:val="TAL"/>
              <w:rPr>
                <w:szCs w:val="22"/>
                <w:lang w:eastAsia="sv-SE"/>
              </w:rPr>
            </w:pPr>
            <w:r w:rsidRPr="00D27132">
              <w:rPr>
                <w:szCs w:val="22"/>
                <w:lang w:eastAsia="sv-SE"/>
              </w:rPr>
              <w:t xml:space="preserve">The number of CB preambles per SSB in group A for idle/inactive or connected mode. The setting of the number of preambles for each group should be consistent with </w:t>
            </w:r>
            <w:r w:rsidRPr="00D27132">
              <w:rPr>
                <w:i/>
                <w:lang w:eastAsia="sv-SE"/>
              </w:rPr>
              <w:t>msgA-SSB-PerRACH-OccasionAndCB-PreamblesPerSSB</w:t>
            </w:r>
            <w:r w:rsidRPr="00D27132">
              <w:rPr>
                <w:lang w:eastAsia="sv-SE"/>
              </w:rPr>
              <w:t xml:space="preserve"> or </w:t>
            </w:r>
            <w:r w:rsidRPr="00D27132">
              <w:rPr>
                <w:i/>
                <w:lang w:eastAsia="sv-SE"/>
              </w:rPr>
              <w:t>msgA-CB-PreamblesPerSSB-PerSharedRO</w:t>
            </w:r>
            <w:r w:rsidRPr="00D27132">
              <w:rPr>
                <w:lang w:eastAsia="sv-SE"/>
              </w:rPr>
              <w:t xml:space="preserve"> if configured.</w:t>
            </w:r>
          </w:p>
        </w:tc>
      </w:tr>
      <w:tr w:rsidR="00447F44" w:rsidRPr="00D27132" w14:paraId="027493CB"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4A9C1D78" w14:textId="77777777" w:rsidR="00447F44" w:rsidRPr="00D27132" w:rsidRDefault="00447F44" w:rsidP="00C35EB3">
            <w:pPr>
              <w:pStyle w:val="TAL"/>
              <w:rPr>
                <w:b/>
                <w:i/>
                <w:szCs w:val="22"/>
                <w:lang w:eastAsia="sv-SE"/>
              </w:rPr>
            </w:pPr>
            <w:r w:rsidRPr="00D27132">
              <w:rPr>
                <w:b/>
                <w:i/>
                <w:szCs w:val="22"/>
                <w:lang w:eastAsia="sv-SE"/>
              </w:rPr>
              <w:t>ra-MsgA-SizeGroupA</w:t>
            </w:r>
          </w:p>
          <w:p w14:paraId="62236207" w14:textId="77777777" w:rsidR="00447F44" w:rsidRPr="00D27132" w:rsidRDefault="00447F44" w:rsidP="00C35EB3">
            <w:pPr>
              <w:pStyle w:val="TAL"/>
              <w:rPr>
                <w:szCs w:val="22"/>
                <w:lang w:eastAsia="sv-SE"/>
              </w:rPr>
            </w:pPr>
            <w:r w:rsidRPr="00D27132">
              <w:rPr>
                <w:szCs w:val="22"/>
                <w:lang w:eastAsia="sv-SE"/>
              </w:rPr>
              <w:t>Transport block size threshold in bits below which the UE shall use a contention-based RA preamble of group A. (see TS 38.321 [3], clause 5.1.1).</w:t>
            </w:r>
          </w:p>
        </w:tc>
      </w:tr>
    </w:tbl>
    <w:p w14:paraId="4D567FC7" w14:textId="77777777" w:rsidR="00447F44" w:rsidRPr="00D27132" w:rsidRDefault="00447F44" w:rsidP="00447F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7F44" w:rsidRPr="00D27132" w14:paraId="2684E993"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0A70D582" w14:textId="77777777" w:rsidR="00447F44" w:rsidRPr="00D27132" w:rsidRDefault="00447F44" w:rsidP="00C35EB3">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5BB8909" w14:textId="77777777" w:rsidR="00447F44" w:rsidRPr="00D27132" w:rsidRDefault="00447F44" w:rsidP="00C35EB3">
            <w:pPr>
              <w:pStyle w:val="TAH"/>
              <w:rPr>
                <w:rFonts w:eastAsia="Calibri"/>
                <w:lang w:eastAsia="sv-SE"/>
              </w:rPr>
            </w:pPr>
            <w:r w:rsidRPr="00D27132">
              <w:rPr>
                <w:rFonts w:eastAsia="Calibri"/>
                <w:lang w:eastAsia="sv-SE"/>
              </w:rPr>
              <w:t>Explanation</w:t>
            </w:r>
          </w:p>
        </w:tc>
      </w:tr>
      <w:tr w:rsidR="00447F44" w:rsidRPr="00D27132" w14:paraId="47DB2CCF"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540174EF" w14:textId="77777777" w:rsidR="00447F44" w:rsidRPr="00D27132" w:rsidRDefault="00447F44" w:rsidP="00C35EB3">
            <w:pPr>
              <w:pStyle w:val="TAL"/>
              <w:rPr>
                <w:i/>
                <w:iCs/>
                <w:lang w:eastAsia="sv-SE"/>
              </w:rPr>
            </w:pPr>
            <w:r w:rsidRPr="00D27132">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56EFC812" w14:textId="77777777" w:rsidR="00447F44" w:rsidRPr="00D27132" w:rsidRDefault="00447F44" w:rsidP="00C35EB3">
            <w:pPr>
              <w:pStyle w:val="TAL"/>
              <w:rPr>
                <w:rFonts w:eastAsia="Calibri"/>
                <w:lang w:eastAsia="sv-SE"/>
              </w:rPr>
            </w:pPr>
            <w:r w:rsidRPr="00D27132">
              <w:rPr>
                <w:rFonts w:eastAsia="Calibri"/>
                <w:lang w:eastAsia="sv-SE"/>
              </w:rPr>
              <w:t xml:space="preserve">The field is mandatory present if </w:t>
            </w:r>
            <w:r w:rsidRPr="00D27132">
              <w:rPr>
                <w:i/>
                <w:szCs w:val="22"/>
                <w:lang w:eastAsia="sv-SE"/>
              </w:rPr>
              <w:t>msgA-</w:t>
            </w:r>
            <w:r w:rsidRPr="00D27132">
              <w:rPr>
                <w:rFonts w:eastAsia="Calibri"/>
                <w:i/>
                <w:lang w:eastAsia="sv-SE"/>
              </w:rPr>
              <w:t>PRACH-RootSequenceIndex</w:t>
            </w:r>
            <w:r w:rsidRPr="00D27132">
              <w:rPr>
                <w:rFonts w:eastAsia="Calibri"/>
                <w:lang w:eastAsia="sv-SE"/>
              </w:rPr>
              <w:t xml:space="preserve"> L=139 and no 4-step random access type is configured, otherwise the field is absent, Need S.</w:t>
            </w:r>
          </w:p>
        </w:tc>
      </w:tr>
      <w:tr w:rsidR="00447F44" w:rsidRPr="00D27132" w14:paraId="69386503"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3E52EBF9" w14:textId="77777777" w:rsidR="00447F44" w:rsidRPr="00D27132" w:rsidRDefault="00447F44" w:rsidP="00C35EB3">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0E338315" w14:textId="77777777" w:rsidR="00447F44" w:rsidRPr="00D27132" w:rsidRDefault="00447F44" w:rsidP="00C35EB3">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447F44" w:rsidRPr="00D27132" w14:paraId="3DFF261E"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3388209F" w14:textId="77777777" w:rsidR="00447F44" w:rsidRPr="00D27132" w:rsidRDefault="00447F44" w:rsidP="00C35EB3">
            <w:pPr>
              <w:pStyle w:val="TAL"/>
              <w:rPr>
                <w:i/>
                <w:iCs/>
                <w:lang w:eastAsia="sv-SE"/>
              </w:rPr>
            </w:pPr>
            <w:r w:rsidRPr="00D27132">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08584942" w14:textId="77777777" w:rsidR="00447F44" w:rsidRPr="00D27132" w:rsidRDefault="00447F44" w:rsidP="00C35EB3">
            <w:pPr>
              <w:pStyle w:val="TAL"/>
              <w:rPr>
                <w:rFonts w:eastAsia="Calibri"/>
                <w:lang w:eastAsia="sv-SE"/>
              </w:rPr>
            </w:pPr>
            <w:r w:rsidRPr="00D27132">
              <w:rPr>
                <w:rFonts w:eastAsia="Calibri"/>
                <w:lang w:eastAsia="sv-SE"/>
              </w:rPr>
              <w:t>The field is mandatory present if the 2-step random access type occasions are shared with 4-step random access type, otherwise the field is not present.</w:t>
            </w:r>
          </w:p>
        </w:tc>
      </w:tr>
      <w:tr w:rsidR="00447F44" w:rsidRPr="00D27132" w14:paraId="6773D406"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00662F22" w14:textId="77777777" w:rsidR="00447F44" w:rsidRPr="00D27132" w:rsidRDefault="00447F44" w:rsidP="00C35EB3">
            <w:pPr>
              <w:pStyle w:val="TAL"/>
              <w:rPr>
                <w:i/>
                <w:iCs/>
                <w:lang w:eastAsia="sv-SE"/>
              </w:rPr>
            </w:pPr>
            <w:r w:rsidRPr="00D27132">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6B2AE3D8" w14:textId="77777777" w:rsidR="00447F44" w:rsidRPr="00D27132" w:rsidRDefault="00447F44" w:rsidP="00C35EB3">
            <w:pPr>
              <w:pStyle w:val="TAL"/>
              <w:rPr>
                <w:rFonts w:eastAsia="Calibri"/>
                <w:lang w:eastAsia="sv-SE"/>
              </w:rPr>
            </w:pPr>
            <w:r w:rsidRPr="00D27132">
              <w:rPr>
                <w:rFonts w:eastAsia="Calibri"/>
                <w:lang w:eastAsia="sv-SE"/>
              </w:rPr>
              <w:t xml:space="preserve">The field is mandatory present if both 2-step random access type and 4-step random access type are configured in the BWP, otherwise the field is not present. </w:t>
            </w:r>
          </w:p>
        </w:tc>
      </w:tr>
      <w:tr w:rsidR="00447F44" w:rsidRPr="00D27132" w14:paraId="61A9B865" w14:textId="77777777" w:rsidTr="00C35EB3">
        <w:tc>
          <w:tcPr>
            <w:tcW w:w="4027" w:type="dxa"/>
            <w:tcBorders>
              <w:top w:val="single" w:sz="4" w:space="0" w:color="auto"/>
              <w:left w:val="single" w:sz="4" w:space="0" w:color="auto"/>
              <w:bottom w:val="single" w:sz="4" w:space="0" w:color="auto"/>
              <w:right w:val="single" w:sz="4" w:space="0" w:color="auto"/>
            </w:tcBorders>
            <w:hideMark/>
          </w:tcPr>
          <w:p w14:paraId="6199CA76" w14:textId="77777777" w:rsidR="00447F44" w:rsidRPr="00D27132" w:rsidRDefault="00447F44" w:rsidP="00C35EB3">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63F8FA5D" w14:textId="77777777" w:rsidR="00447F44" w:rsidRPr="00D27132" w:rsidRDefault="00447F44" w:rsidP="00C35EB3">
            <w:pPr>
              <w:pStyle w:val="TAL"/>
              <w:rPr>
                <w:rFonts w:eastAsia="Calibri"/>
              </w:rPr>
            </w:pPr>
            <w:r w:rsidRPr="00D27132">
              <w:t>This field is optionally present, Need R, if this BWP is the initial BWP of SpCell. Otherwise the field is absent.</w:t>
            </w:r>
          </w:p>
        </w:tc>
      </w:tr>
    </w:tbl>
    <w:p w14:paraId="4713E923" w14:textId="77777777" w:rsidR="00447F44" w:rsidRPr="00D27132" w:rsidRDefault="00447F44" w:rsidP="00447F44"/>
    <w:p w14:paraId="79EF20C8" w14:textId="77777777" w:rsidR="001642C6" w:rsidRDefault="004A2D02">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5C9866D" w14:textId="77777777" w:rsidR="001642C6" w:rsidRDefault="001642C6">
      <w:pPr>
        <w:rPr>
          <w:rFonts w:eastAsiaTheme="minorEastAsia"/>
        </w:rPr>
      </w:pPr>
    </w:p>
    <w:p w14:paraId="7F36E17B" w14:textId="77777777" w:rsidR="001642C6" w:rsidRDefault="004A2D02">
      <w:pPr>
        <w:pStyle w:val="3"/>
      </w:pPr>
      <w:bookmarkStart w:id="85" w:name="_Toc83740113"/>
      <w:bookmarkStart w:id="86" w:name="_Toc60777158"/>
      <w:bookmarkStart w:id="87" w:name="_Hlk54206873"/>
      <w:r>
        <w:t>6.3.2</w:t>
      </w:r>
      <w:r>
        <w:tab/>
        <w:t>Radio resource control information elements</w:t>
      </w:r>
      <w:bookmarkEnd w:id="85"/>
      <w:bookmarkEnd w:id="86"/>
    </w:p>
    <w:bookmarkEnd w:id="87"/>
    <w:p w14:paraId="77751C5F" w14:textId="77777777" w:rsidR="001642C6" w:rsidRDefault="004A2D02">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62CE6FE8" w14:textId="77777777" w:rsidR="001642C6" w:rsidRDefault="001642C6">
      <w:pPr>
        <w:rPr>
          <w:rFonts w:eastAsia="等线"/>
          <w:lang w:eastAsia="zh-CN"/>
        </w:rPr>
      </w:pPr>
    </w:p>
    <w:p w14:paraId="21D7E46B" w14:textId="77777777" w:rsidR="00F4483E" w:rsidRPr="00D27132" w:rsidRDefault="00F4483E" w:rsidP="00F4483E"/>
    <w:p w14:paraId="7262A9AB" w14:textId="77777777" w:rsidR="00F4483E" w:rsidRPr="00D27132" w:rsidRDefault="00F4483E" w:rsidP="00F4483E">
      <w:pPr>
        <w:pStyle w:val="4"/>
      </w:pPr>
      <w:bookmarkStart w:id="88" w:name="_Toc90651054"/>
      <w:r w:rsidRPr="00D27132">
        <w:t>–</w:t>
      </w:r>
      <w:r w:rsidRPr="00D27132">
        <w:tab/>
      </w:r>
      <w:r w:rsidRPr="00D27132">
        <w:rPr>
          <w:i/>
        </w:rPr>
        <w:t>BWP-UplinkCommon</w:t>
      </w:r>
      <w:bookmarkEnd w:id="88"/>
    </w:p>
    <w:p w14:paraId="4E140C4B" w14:textId="77777777" w:rsidR="00F4483E" w:rsidRPr="00D27132" w:rsidRDefault="00F4483E" w:rsidP="00F4483E">
      <w:r w:rsidRPr="00D27132">
        <w:t xml:space="preserve">The IE </w:t>
      </w:r>
      <w:r w:rsidRPr="00D27132">
        <w:rPr>
          <w:i/>
        </w:rPr>
        <w:t>BWP-UplinkCommon</w:t>
      </w:r>
      <w:r w:rsidRPr="00D27132">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722866CB" w14:textId="77777777" w:rsidR="00F4483E" w:rsidRPr="00D27132" w:rsidRDefault="00F4483E" w:rsidP="00F4483E">
      <w:pPr>
        <w:pStyle w:val="TH"/>
      </w:pPr>
      <w:r w:rsidRPr="00D27132">
        <w:rPr>
          <w:i/>
        </w:rPr>
        <w:t>BWP-UplinkCommon</w:t>
      </w:r>
      <w:r w:rsidRPr="00D27132">
        <w:t xml:space="preserve"> information element</w:t>
      </w:r>
    </w:p>
    <w:p w14:paraId="12FC79E0" w14:textId="77777777" w:rsidR="00F4483E" w:rsidRPr="00D27132" w:rsidRDefault="00F4483E" w:rsidP="00F4483E">
      <w:pPr>
        <w:pStyle w:val="PL"/>
      </w:pPr>
      <w:r w:rsidRPr="00D27132">
        <w:t>-- ASN1START</w:t>
      </w:r>
    </w:p>
    <w:p w14:paraId="7ADC513A" w14:textId="77777777" w:rsidR="00F4483E" w:rsidRPr="00D27132" w:rsidRDefault="00F4483E" w:rsidP="00F4483E">
      <w:pPr>
        <w:pStyle w:val="PL"/>
      </w:pPr>
      <w:r w:rsidRPr="00D27132">
        <w:t>-- TAG-BWP-UPLINKCOMMON-START</w:t>
      </w:r>
    </w:p>
    <w:p w14:paraId="71250984" w14:textId="77777777" w:rsidR="00F4483E" w:rsidRPr="00D27132" w:rsidRDefault="00F4483E" w:rsidP="00F4483E">
      <w:pPr>
        <w:pStyle w:val="PL"/>
      </w:pPr>
    </w:p>
    <w:p w14:paraId="34EAF913" w14:textId="77777777" w:rsidR="00F4483E" w:rsidRPr="00D27132" w:rsidRDefault="00F4483E" w:rsidP="00F4483E">
      <w:pPr>
        <w:pStyle w:val="PL"/>
      </w:pPr>
      <w:r w:rsidRPr="00D27132">
        <w:t>BWP-UplinkCommon ::=                SEQUENCE {</w:t>
      </w:r>
    </w:p>
    <w:p w14:paraId="35622BF0" w14:textId="77777777" w:rsidR="00F4483E" w:rsidRPr="00D27132" w:rsidRDefault="00F4483E" w:rsidP="00F4483E">
      <w:pPr>
        <w:pStyle w:val="PL"/>
      </w:pPr>
      <w:r w:rsidRPr="00D27132">
        <w:t xml:space="preserve">    genericParameters                   BWP,</w:t>
      </w:r>
    </w:p>
    <w:p w14:paraId="123C6E75" w14:textId="77777777" w:rsidR="00F4483E" w:rsidRPr="00D27132" w:rsidRDefault="00F4483E" w:rsidP="00F4483E">
      <w:pPr>
        <w:pStyle w:val="PL"/>
      </w:pPr>
      <w:r w:rsidRPr="00D27132">
        <w:t xml:space="preserve">    rach-ConfigCommon                   SetupRelease { RACH-ConfigCommon }                                      OPTIONAL,   -- Need M</w:t>
      </w:r>
    </w:p>
    <w:p w14:paraId="336630EF" w14:textId="77777777" w:rsidR="00F4483E" w:rsidRPr="00D27132" w:rsidRDefault="00F4483E" w:rsidP="00F4483E">
      <w:pPr>
        <w:pStyle w:val="PL"/>
      </w:pPr>
      <w:r w:rsidRPr="00D27132">
        <w:t xml:space="preserve">    pusch-ConfigCommon                  SetupRelease { PUSCH-ConfigCommon }                                     OPTIONAL,   -- Need M</w:t>
      </w:r>
    </w:p>
    <w:p w14:paraId="726FFDAA" w14:textId="77777777" w:rsidR="00F4483E" w:rsidRPr="00D27132" w:rsidRDefault="00F4483E" w:rsidP="00F4483E">
      <w:pPr>
        <w:pStyle w:val="PL"/>
      </w:pPr>
      <w:r w:rsidRPr="00D27132">
        <w:t xml:space="preserve">    pucch-ConfigCommon                  SetupRelease { PUCCH-ConfigCommon }                                     OPTIONAL,   -- Need M</w:t>
      </w:r>
    </w:p>
    <w:p w14:paraId="4D634F7A" w14:textId="77777777" w:rsidR="00F4483E" w:rsidRPr="00D27132" w:rsidRDefault="00F4483E" w:rsidP="00F4483E">
      <w:pPr>
        <w:pStyle w:val="PL"/>
      </w:pPr>
      <w:r w:rsidRPr="00D27132">
        <w:t xml:space="preserve">    ...,</w:t>
      </w:r>
    </w:p>
    <w:p w14:paraId="75ECEABC" w14:textId="77777777" w:rsidR="00F4483E" w:rsidRPr="00D27132" w:rsidRDefault="00F4483E" w:rsidP="00F4483E">
      <w:pPr>
        <w:pStyle w:val="PL"/>
      </w:pPr>
      <w:r w:rsidRPr="00D27132">
        <w:t xml:space="preserve">    [[</w:t>
      </w:r>
    </w:p>
    <w:p w14:paraId="1CF63253" w14:textId="77777777" w:rsidR="00F4483E" w:rsidRPr="00D27132" w:rsidRDefault="00F4483E" w:rsidP="00F4483E">
      <w:pPr>
        <w:pStyle w:val="PL"/>
      </w:pPr>
      <w:r w:rsidRPr="00D27132">
        <w:t xml:space="preserve">    rach-ConfigCommonIAB-r16            SetupRelease { RACH-ConfigCommon }                                      OPTIONAL,   -- Need M</w:t>
      </w:r>
    </w:p>
    <w:p w14:paraId="2BF54FBA" w14:textId="77777777" w:rsidR="00F4483E" w:rsidRPr="00D27132" w:rsidRDefault="00F4483E" w:rsidP="00F4483E">
      <w:pPr>
        <w:pStyle w:val="PL"/>
      </w:pPr>
      <w:r w:rsidRPr="00D27132">
        <w:t xml:space="preserve">    useInterlacePUCCH-PUSCH-r16         ENUMERATED {enabled}                                                    OPTIONAL,   -- Need R</w:t>
      </w:r>
    </w:p>
    <w:p w14:paraId="7D006789" w14:textId="77777777" w:rsidR="00F4483E" w:rsidRPr="00D27132" w:rsidRDefault="00F4483E" w:rsidP="00F4483E">
      <w:pPr>
        <w:pStyle w:val="PL"/>
      </w:pPr>
      <w:r w:rsidRPr="00D27132">
        <w:t xml:space="preserve">    msgA-ConfigCommon-r16               SetupRelease { MsgA-ConfigCommon-r16 }                                  OPTIONAL    -- Cond SpCellOnly2</w:t>
      </w:r>
    </w:p>
    <w:p w14:paraId="1390F23A" w14:textId="6390B0E4" w:rsidR="00F4483E" w:rsidRPr="00D27132" w:rsidRDefault="00F4483E" w:rsidP="00F4483E">
      <w:pPr>
        <w:pStyle w:val="PL"/>
      </w:pPr>
      <w:r w:rsidRPr="00D27132">
        <w:t xml:space="preserve">    ]]</w:t>
      </w:r>
      <w:ins w:id="89" w:author="Rapp_116b-e" w:date="2022-01-28T16:49:00Z">
        <w:r w:rsidR="007B6BF3">
          <w:t>,</w:t>
        </w:r>
      </w:ins>
    </w:p>
    <w:p w14:paraId="38A59748" w14:textId="77777777" w:rsidR="007B6BF3" w:rsidRDefault="007B6BF3" w:rsidP="007B6BF3">
      <w:pPr>
        <w:pStyle w:val="PL"/>
        <w:rPr>
          <w:ins w:id="90" w:author="Rapp_116b-e" w:date="2022-01-28T16:49:00Z"/>
        </w:rPr>
      </w:pPr>
      <w:ins w:id="91" w:author="Rapp_116b-e" w:date="2022-01-28T16:49:00Z">
        <w:r>
          <w:t xml:space="preserve">    [[</w:t>
        </w:r>
      </w:ins>
    </w:p>
    <w:p w14:paraId="43A981B1" w14:textId="77777777" w:rsidR="007B6BF3" w:rsidRDefault="007B6BF3" w:rsidP="007B6BF3">
      <w:pPr>
        <w:pStyle w:val="PL"/>
        <w:rPr>
          <w:ins w:id="92" w:author="Rapp_116b-e" w:date="2022-01-28T16:49:00Z"/>
        </w:rPr>
      </w:pPr>
      <w:ins w:id="93"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Cond RAPrioSliceAI</w:t>
        </w:r>
      </w:ins>
    </w:p>
    <w:p w14:paraId="45C5F32F" w14:textId="047C6674" w:rsidR="007B6BF3" w:rsidRDefault="007B6BF3" w:rsidP="00F4483E">
      <w:pPr>
        <w:pStyle w:val="PL"/>
        <w:rPr>
          <w:ins w:id="94" w:author="Rapp_116b-e" w:date="2022-01-28T16:49:00Z"/>
        </w:rPr>
      </w:pPr>
      <w:ins w:id="95" w:author="Rapp_116b-e" w:date="2022-01-28T16:49:00Z">
        <w:r>
          <w:t xml:space="preserve">    ]]</w:t>
        </w:r>
      </w:ins>
    </w:p>
    <w:p w14:paraId="3AA94D7F" w14:textId="77777777" w:rsidR="00F4483E" w:rsidRPr="00D27132" w:rsidRDefault="00F4483E" w:rsidP="00F4483E">
      <w:pPr>
        <w:pStyle w:val="PL"/>
      </w:pPr>
      <w:r w:rsidRPr="00D27132">
        <w:t>}</w:t>
      </w:r>
    </w:p>
    <w:p w14:paraId="0C0EE458" w14:textId="77777777" w:rsidR="00F4483E" w:rsidRPr="00D27132" w:rsidRDefault="00F4483E" w:rsidP="00F4483E">
      <w:pPr>
        <w:pStyle w:val="PL"/>
      </w:pPr>
    </w:p>
    <w:p w14:paraId="325ACA54" w14:textId="77777777" w:rsidR="00F4483E" w:rsidRPr="00D27132" w:rsidRDefault="00F4483E" w:rsidP="00F4483E">
      <w:pPr>
        <w:pStyle w:val="PL"/>
      </w:pPr>
      <w:r w:rsidRPr="00D27132">
        <w:t>-- TAG-BWP-UPLINKCOMMON-STOP</w:t>
      </w:r>
    </w:p>
    <w:p w14:paraId="6010C17F" w14:textId="77777777" w:rsidR="00F4483E" w:rsidRPr="00D27132" w:rsidRDefault="00F4483E" w:rsidP="00F4483E">
      <w:pPr>
        <w:pStyle w:val="PL"/>
      </w:pPr>
      <w:r w:rsidRPr="00D27132">
        <w:t>-- ASN1STOP</w:t>
      </w:r>
    </w:p>
    <w:p w14:paraId="7DDBFBD3" w14:textId="77777777" w:rsidR="00F4483E" w:rsidRPr="00D27132" w:rsidRDefault="00F4483E" w:rsidP="00F448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483E" w:rsidRPr="00D27132" w14:paraId="19C6F1C2"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7B58D3EC" w14:textId="77777777" w:rsidR="00F4483E" w:rsidRPr="00D27132" w:rsidRDefault="00F4483E" w:rsidP="00C35EB3">
            <w:pPr>
              <w:pStyle w:val="TAH"/>
              <w:rPr>
                <w:szCs w:val="22"/>
                <w:lang w:eastAsia="sv-SE"/>
              </w:rPr>
            </w:pPr>
            <w:r w:rsidRPr="00D27132">
              <w:rPr>
                <w:i/>
                <w:szCs w:val="22"/>
                <w:lang w:eastAsia="sv-SE"/>
              </w:rPr>
              <w:t xml:space="preserve">BWP-UplinkCommon </w:t>
            </w:r>
            <w:r w:rsidRPr="00D27132">
              <w:rPr>
                <w:szCs w:val="22"/>
                <w:lang w:eastAsia="sv-SE"/>
              </w:rPr>
              <w:t>field descriptions</w:t>
            </w:r>
          </w:p>
        </w:tc>
      </w:tr>
      <w:tr w:rsidR="00F4483E" w:rsidRPr="00D27132" w:rsidDel="00EA1F7F" w14:paraId="46B20A45" w14:textId="77777777" w:rsidTr="00C35EB3">
        <w:tc>
          <w:tcPr>
            <w:tcW w:w="14173" w:type="dxa"/>
            <w:tcBorders>
              <w:top w:val="single" w:sz="4" w:space="0" w:color="auto"/>
              <w:left w:val="single" w:sz="4" w:space="0" w:color="auto"/>
              <w:bottom w:val="single" w:sz="4" w:space="0" w:color="auto"/>
              <w:right w:val="single" w:sz="4" w:space="0" w:color="auto"/>
            </w:tcBorders>
          </w:tcPr>
          <w:p w14:paraId="00355E0C" w14:textId="77777777" w:rsidR="00F4483E" w:rsidRPr="00D27132" w:rsidRDefault="00F4483E" w:rsidP="00C35EB3">
            <w:pPr>
              <w:pStyle w:val="TAL"/>
              <w:rPr>
                <w:szCs w:val="22"/>
              </w:rPr>
            </w:pPr>
            <w:r w:rsidRPr="00D27132">
              <w:rPr>
                <w:b/>
                <w:i/>
                <w:szCs w:val="22"/>
              </w:rPr>
              <w:t>msgA-ConfigCommon</w:t>
            </w:r>
          </w:p>
          <w:p w14:paraId="1A65992D" w14:textId="77777777" w:rsidR="00F4483E" w:rsidRPr="00D27132" w:rsidDel="00EA1F7F" w:rsidRDefault="00F4483E" w:rsidP="00C35EB3">
            <w:pPr>
              <w:pStyle w:val="TAL"/>
              <w:rPr>
                <w:b/>
                <w:i/>
                <w:szCs w:val="22"/>
                <w:lang w:eastAsia="sv-SE"/>
              </w:rPr>
            </w:pPr>
            <w:r w:rsidRPr="00D27132">
              <w:rPr>
                <w:szCs w:val="22"/>
              </w:rPr>
              <w:t xml:space="preserve">Configuration of the cell specific PRACH and PUSCH resource parameters for transmission of MsgA in 2-step random access type procedure. The NW can configure </w:t>
            </w:r>
            <w:r w:rsidRPr="00D27132">
              <w:rPr>
                <w:i/>
                <w:iCs/>
                <w:szCs w:val="22"/>
              </w:rPr>
              <w:t>msgA-ConfigCommon</w:t>
            </w:r>
            <w:r w:rsidRPr="00D27132">
              <w:rPr>
                <w:szCs w:val="22"/>
              </w:rPr>
              <w:t xml:space="preserve"> only for UL BWPs if the linked DL BWPs (same bwp-Id as UL-BWP) are the initial DL BWPs or DL BWPs containing the SSB associated to the initial BL BWP</w:t>
            </w:r>
          </w:p>
        </w:tc>
      </w:tr>
      <w:tr w:rsidR="00F4483E" w:rsidRPr="00D27132" w14:paraId="01DA278E"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3740E6BE" w14:textId="77777777" w:rsidR="00F4483E" w:rsidRPr="00D27132" w:rsidRDefault="00F4483E" w:rsidP="00C35EB3">
            <w:pPr>
              <w:pStyle w:val="TAL"/>
              <w:rPr>
                <w:szCs w:val="22"/>
                <w:lang w:eastAsia="sv-SE"/>
              </w:rPr>
            </w:pPr>
            <w:r w:rsidRPr="00D27132">
              <w:rPr>
                <w:b/>
                <w:i/>
                <w:szCs w:val="22"/>
                <w:lang w:eastAsia="sv-SE"/>
              </w:rPr>
              <w:t>pucch-ConfigCommon</w:t>
            </w:r>
          </w:p>
          <w:p w14:paraId="4FE0E5BB" w14:textId="77777777" w:rsidR="00F4483E" w:rsidRPr="00D27132" w:rsidRDefault="00F4483E" w:rsidP="00C35EB3">
            <w:pPr>
              <w:pStyle w:val="TAL"/>
              <w:rPr>
                <w:szCs w:val="22"/>
                <w:lang w:eastAsia="sv-SE"/>
              </w:rPr>
            </w:pPr>
            <w:r w:rsidRPr="00D27132">
              <w:rPr>
                <w:szCs w:val="22"/>
                <w:lang w:eastAsia="sv-SE"/>
              </w:rPr>
              <w:t xml:space="preserve">Cell specific parameters for the PUCCH of this BWP. </w:t>
            </w:r>
          </w:p>
        </w:tc>
      </w:tr>
      <w:tr w:rsidR="00F4483E" w:rsidRPr="00D27132" w14:paraId="425B941D"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292C264A" w14:textId="77777777" w:rsidR="00F4483E" w:rsidRPr="00D27132" w:rsidRDefault="00F4483E" w:rsidP="00C35EB3">
            <w:pPr>
              <w:pStyle w:val="TAL"/>
              <w:rPr>
                <w:szCs w:val="22"/>
                <w:lang w:eastAsia="sv-SE"/>
              </w:rPr>
            </w:pPr>
            <w:r w:rsidRPr="00D27132">
              <w:rPr>
                <w:b/>
                <w:i/>
                <w:szCs w:val="22"/>
                <w:lang w:eastAsia="sv-SE"/>
              </w:rPr>
              <w:t>pusch-ConfigCommon</w:t>
            </w:r>
          </w:p>
          <w:p w14:paraId="1DC5A51A" w14:textId="77777777" w:rsidR="00F4483E" w:rsidRPr="00D27132" w:rsidRDefault="00F4483E" w:rsidP="00C35EB3">
            <w:pPr>
              <w:pStyle w:val="TAL"/>
              <w:rPr>
                <w:szCs w:val="22"/>
                <w:lang w:eastAsia="sv-SE"/>
              </w:rPr>
            </w:pPr>
            <w:r w:rsidRPr="00D27132">
              <w:rPr>
                <w:szCs w:val="22"/>
                <w:lang w:eastAsia="sv-SE"/>
              </w:rPr>
              <w:t>Cell specific parameters for the PUSCH of this BWP.</w:t>
            </w:r>
          </w:p>
        </w:tc>
      </w:tr>
      <w:tr w:rsidR="00F4483E" w:rsidRPr="00D27132" w14:paraId="23C5E8CA"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4E4DE2D1" w14:textId="77777777" w:rsidR="00F4483E" w:rsidRPr="00D27132" w:rsidRDefault="00F4483E" w:rsidP="00C35EB3">
            <w:pPr>
              <w:pStyle w:val="TAL"/>
              <w:rPr>
                <w:szCs w:val="22"/>
                <w:lang w:eastAsia="sv-SE"/>
              </w:rPr>
            </w:pPr>
            <w:r w:rsidRPr="00D27132">
              <w:rPr>
                <w:b/>
                <w:i/>
                <w:szCs w:val="22"/>
                <w:lang w:eastAsia="sv-SE"/>
              </w:rPr>
              <w:t>rach-ConfigCommon</w:t>
            </w:r>
          </w:p>
          <w:p w14:paraId="1D03544E" w14:textId="77777777" w:rsidR="00F4483E" w:rsidRPr="00D27132" w:rsidRDefault="00F4483E" w:rsidP="00C35EB3">
            <w:pPr>
              <w:pStyle w:val="TAL"/>
              <w:rPr>
                <w:szCs w:val="22"/>
                <w:lang w:eastAsia="sv-SE"/>
              </w:rPr>
            </w:pPr>
            <w:r w:rsidRPr="00D27132">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D27132">
              <w:rPr>
                <w:i/>
                <w:lang w:eastAsia="sv-SE"/>
              </w:rPr>
              <w:t>RACH-ConfigCommon</w:t>
            </w:r>
            <w:r w:rsidRPr="00D27132">
              <w:rPr>
                <w:szCs w:val="22"/>
                <w:lang w:eastAsia="sv-SE"/>
              </w:rPr>
              <w:t xml:space="preserve">) only for UL BWPs if the linked DL BWPs (same </w:t>
            </w:r>
            <w:r w:rsidRPr="00D27132">
              <w:rPr>
                <w:i/>
                <w:lang w:eastAsia="sv-SE"/>
              </w:rPr>
              <w:t>bwp-Id</w:t>
            </w:r>
            <w:r w:rsidRPr="00D27132">
              <w:rPr>
                <w:szCs w:val="22"/>
                <w:lang w:eastAsia="sv-SE"/>
              </w:rPr>
              <w:t xml:space="preserve"> as UL-BWP) are the initial DL BWPs or DL BWPs containing the SSB associated to the initial DL BWP. The network configures </w:t>
            </w:r>
            <w:r w:rsidRPr="00D27132">
              <w:rPr>
                <w:i/>
                <w:lang w:eastAsia="sv-SE"/>
              </w:rPr>
              <w:t>rach-ConfigCommon</w:t>
            </w:r>
            <w:r w:rsidRPr="00D27132">
              <w:rPr>
                <w:szCs w:val="22"/>
                <w:lang w:eastAsia="sv-SE"/>
              </w:rPr>
              <w:t xml:space="preserve">, whenever it configures contention free random access (for reconfiguration with sync or for beam failure recovery). </w:t>
            </w:r>
          </w:p>
        </w:tc>
      </w:tr>
      <w:tr w:rsidR="00F4483E" w:rsidRPr="00D27132" w14:paraId="21755573"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7A80468D" w14:textId="77777777" w:rsidR="00F4483E" w:rsidRPr="00D27132" w:rsidRDefault="00F4483E" w:rsidP="00C35EB3">
            <w:pPr>
              <w:pStyle w:val="TAL"/>
              <w:rPr>
                <w:szCs w:val="22"/>
                <w:lang w:eastAsia="sv-SE"/>
              </w:rPr>
            </w:pPr>
            <w:r w:rsidRPr="00D27132">
              <w:rPr>
                <w:b/>
                <w:i/>
                <w:szCs w:val="22"/>
                <w:lang w:eastAsia="sv-SE"/>
              </w:rPr>
              <w:t>rach-ConfigCommonIAB</w:t>
            </w:r>
          </w:p>
          <w:p w14:paraId="261F7FC4" w14:textId="77777777" w:rsidR="00F4483E" w:rsidRPr="00D27132" w:rsidRDefault="00F4483E" w:rsidP="00C35EB3">
            <w:pPr>
              <w:pStyle w:val="TAL"/>
              <w:rPr>
                <w:b/>
                <w:i/>
                <w:szCs w:val="22"/>
                <w:lang w:eastAsia="sv-SE"/>
              </w:rPr>
            </w:pPr>
            <w:r w:rsidRPr="00D27132">
              <w:rPr>
                <w:szCs w:val="22"/>
                <w:lang w:eastAsia="sv-SE"/>
              </w:rPr>
              <w:t>Configuration of cell specific random access parameters for the IAB-MT.</w:t>
            </w:r>
            <w:r w:rsidRPr="00D27132">
              <w:rPr>
                <w:bCs/>
              </w:rPr>
              <w:t xml:space="preserve"> The IAB specific IAB RACH configuration is used by IAB-MT, if configured.</w:t>
            </w:r>
          </w:p>
        </w:tc>
      </w:tr>
      <w:tr w:rsidR="00F4483E" w:rsidRPr="00D27132" w14:paraId="6C360DF8" w14:textId="77777777" w:rsidTr="00C35EB3">
        <w:tc>
          <w:tcPr>
            <w:tcW w:w="14173" w:type="dxa"/>
            <w:tcBorders>
              <w:top w:val="single" w:sz="4" w:space="0" w:color="auto"/>
              <w:left w:val="single" w:sz="4" w:space="0" w:color="auto"/>
              <w:bottom w:val="single" w:sz="4" w:space="0" w:color="auto"/>
              <w:right w:val="single" w:sz="4" w:space="0" w:color="auto"/>
            </w:tcBorders>
            <w:hideMark/>
          </w:tcPr>
          <w:p w14:paraId="2D5BEF0D" w14:textId="77777777" w:rsidR="00F4483E" w:rsidRPr="00D27132" w:rsidRDefault="00F4483E" w:rsidP="00C35EB3">
            <w:pPr>
              <w:pStyle w:val="TAL"/>
              <w:rPr>
                <w:b/>
                <w:bCs/>
                <w:i/>
                <w:iCs/>
                <w:szCs w:val="22"/>
                <w:lang w:eastAsia="sv-SE"/>
              </w:rPr>
            </w:pPr>
            <w:r w:rsidRPr="00D27132">
              <w:rPr>
                <w:b/>
                <w:bCs/>
                <w:i/>
                <w:iCs/>
                <w:lang w:eastAsia="sv-SE"/>
              </w:rPr>
              <w:t>useInterlacePUCCH-PUSCH</w:t>
            </w:r>
          </w:p>
          <w:p w14:paraId="3AEE8A22" w14:textId="77777777" w:rsidR="00F4483E" w:rsidRPr="00D27132" w:rsidRDefault="00F4483E" w:rsidP="00C35EB3">
            <w:pPr>
              <w:pStyle w:val="TAL"/>
              <w:rPr>
                <w:b/>
                <w:i/>
                <w:szCs w:val="22"/>
                <w:lang w:eastAsia="sv-SE"/>
              </w:rPr>
            </w:pPr>
            <w:r w:rsidRPr="00D27132">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B6BF3" w:rsidRPr="00D27132" w14:paraId="361BE484" w14:textId="77777777" w:rsidTr="00C35EB3">
        <w:trPr>
          <w:ins w:id="96"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577F9A8" w14:textId="77777777" w:rsidR="007B6BF3" w:rsidRDefault="007B6BF3" w:rsidP="007B6BF3">
            <w:pPr>
              <w:pStyle w:val="TAL"/>
              <w:rPr>
                <w:ins w:id="97" w:author="Rapp_116b-e" w:date="2022-01-28T16:50:00Z"/>
                <w:b/>
                <w:bCs/>
                <w:i/>
                <w:iCs/>
                <w:szCs w:val="22"/>
                <w:lang w:eastAsia="sv-SE"/>
              </w:rPr>
            </w:pPr>
            <w:ins w:id="98" w:author="Rapp_116b-e" w:date="2022-01-28T16:50:00Z">
              <w:r>
                <w:rPr>
                  <w:b/>
                  <w:bCs/>
                  <w:i/>
                  <w:iCs/>
                  <w:lang w:eastAsia="sv-SE"/>
                </w:rPr>
                <w:t>enableRA-PrioritizationForSlicing</w:t>
              </w:r>
            </w:ins>
          </w:p>
          <w:p w14:paraId="17691A1F" w14:textId="66B156C7" w:rsidR="007B6BF3" w:rsidRPr="00D27132" w:rsidRDefault="007B6BF3" w:rsidP="007B6BF3">
            <w:pPr>
              <w:pStyle w:val="TAL"/>
              <w:rPr>
                <w:ins w:id="99" w:author="Rapp_116b-e" w:date="2022-01-28T16:50:00Z"/>
                <w:b/>
                <w:bCs/>
                <w:i/>
                <w:iCs/>
                <w:lang w:eastAsia="sv-SE"/>
              </w:rPr>
            </w:pPr>
            <w:ins w:id="100" w:author="Rapp_116b-e" w:date="2022-01-28T16:50:00Z">
              <w:r>
                <w:rPr>
                  <w:bCs/>
                  <w:szCs w:val="22"/>
                  <w:lang w:eastAsia="en-GB"/>
                </w:rPr>
                <w:t xml:space="preserve">Indicates whether or not </w:t>
              </w:r>
              <w:r>
                <w:rPr>
                  <w:bCs/>
                  <w:iCs/>
                  <w:lang w:eastAsia="ko-KR"/>
                </w:rPr>
                <w:t xml:space="preserve">the random access prioritization for slicing should override the rra-PrioritizationForAccessIdentity.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Cs/>
                  <w:lang w:eastAsia="ko-KR"/>
                </w:rPr>
                <w:t>rra-PrioritizationForAccessIdentity.</w:t>
              </w:r>
            </w:ins>
          </w:p>
        </w:tc>
      </w:tr>
    </w:tbl>
    <w:p w14:paraId="70C2D834" w14:textId="77777777" w:rsidR="00F4483E" w:rsidRPr="00D27132" w:rsidRDefault="00F4483E" w:rsidP="00F4483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F4483E" w:rsidRPr="00D27132" w14:paraId="395DF7E9" w14:textId="77777777" w:rsidTr="007B6BF3">
        <w:tc>
          <w:tcPr>
            <w:tcW w:w="4028" w:type="dxa"/>
            <w:tcBorders>
              <w:top w:val="single" w:sz="4" w:space="0" w:color="auto"/>
              <w:left w:val="single" w:sz="4" w:space="0" w:color="auto"/>
              <w:bottom w:val="single" w:sz="4" w:space="0" w:color="auto"/>
              <w:right w:val="single" w:sz="4" w:space="0" w:color="auto"/>
            </w:tcBorders>
            <w:hideMark/>
          </w:tcPr>
          <w:p w14:paraId="7DED3F7E" w14:textId="77777777" w:rsidR="00F4483E" w:rsidRPr="00D27132" w:rsidRDefault="00F4483E" w:rsidP="00C35EB3">
            <w:pPr>
              <w:pStyle w:val="TAH"/>
              <w:rPr>
                <w:rFonts w:eastAsia="Calibri"/>
                <w:lang w:eastAsia="sv-SE"/>
              </w:rPr>
            </w:pPr>
            <w:r w:rsidRPr="00D27132">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11A9C7AD" w14:textId="77777777" w:rsidR="00F4483E" w:rsidRPr="00D27132" w:rsidRDefault="00F4483E" w:rsidP="00C35EB3">
            <w:pPr>
              <w:pStyle w:val="TAH"/>
              <w:rPr>
                <w:rFonts w:eastAsia="Calibri"/>
                <w:lang w:eastAsia="sv-SE"/>
              </w:rPr>
            </w:pPr>
            <w:r w:rsidRPr="00D27132">
              <w:rPr>
                <w:rFonts w:eastAsia="Calibri"/>
                <w:lang w:eastAsia="sv-SE"/>
              </w:rPr>
              <w:t>Explanation</w:t>
            </w:r>
          </w:p>
        </w:tc>
      </w:tr>
      <w:tr w:rsidR="00F4483E" w:rsidRPr="00D27132" w14:paraId="58594E49" w14:textId="77777777" w:rsidTr="007B6BF3">
        <w:tc>
          <w:tcPr>
            <w:tcW w:w="4028" w:type="dxa"/>
            <w:tcBorders>
              <w:top w:val="single" w:sz="4" w:space="0" w:color="auto"/>
              <w:left w:val="single" w:sz="4" w:space="0" w:color="auto"/>
              <w:bottom w:val="single" w:sz="4" w:space="0" w:color="auto"/>
              <w:right w:val="single" w:sz="4" w:space="0" w:color="auto"/>
            </w:tcBorders>
            <w:hideMark/>
          </w:tcPr>
          <w:p w14:paraId="64FC8B18" w14:textId="77777777" w:rsidR="00F4483E" w:rsidRPr="00D27132" w:rsidRDefault="00F4483E" w:rsidP="00C35EB3">
            <w:pPr>
              <w:pStyle w:val="TAL"/>
              <w:rPr>
                <w:rFonts w:eastAsia="Calibri"/>
                <w:i/>
                <w:lang w:eastAsia="sv-SE"/>
              </w:rPr>
            </w:pPr>
            <w:r w:rsidRPr="00D27132">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477115AC" w14:textId="77777777" w:rsidR="00F4483E" w:rsidRPr="00D27132" w:rsidRDefault="00F4483E" w:rsidP="00C35EB3">
            <w:pPr>
              <w:pStyle w:val="TAL"/>
              <w:rPr>
                <w:rFonts w:eastAsia="Calibri"/>
                <w:lang w:eastAsia="sv-SE"/>
              </w:rPr>
            </w:pPr>
            <w:r w:rsidRPr="00D27132">
              <w:rPr>
                <w:rFonts w:eastAsia="Calibri"/>
                <w:lang w:eastAsia="sv-SE"/>
              </w:rPr>
              <w:t xml:space="preserve">The field is optionally present, Need M, in the </w:t>
            </w:r>
            <w:r w:rsidRPr="00D27132">
              <w:rPr>
                <w:rFonts w:eastAsia="Calibri"/>
                <w:i/>
                <w:lang w:eastAsia="sv-SE"/>
              </w:rPr>
              <w:t>BWP-UplinkCommon</w:t>
            </w:r>
            <w:r w:rsidRPr="00D27132">
              <w:rPr>
                <w:rFonts w:eastAsia="Calibri"/>
                <w:lang w:eastAsia="sv-SE"/>
              </w:rPr>
              <w:t xml:space="preserve"> of an SpCell. It is absent otherwise. </w:t>
            </w:r>
          </w:p>
        </w:tc>
      </w:tr>
      <w:tr w:rsidR="007B6BF3" w:rsidRPr="00D27132" w14:paraId="2B6035C6" w14:textId="77777777" w:rsidTr="007B6BF3">
        <w:trPr>
          <w:ins w:id="101"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0B691628" w14:textId="3608AA5B" w:rsidR="007B6BF3" w:rsidRPr="00D27132" w:rsidRDefault="007B6BF3" w:rsidP="007B6BF3">
            <w:pPr>
              <w:pStyle w:val="TAL"/>
              <w:rPr>
                <w:ins w:id="102" w:author="Rapp_116b-e" w:date="2022-01-28T16:50:00Z"/>
                <w:rFonts w:eastAsia="Calibri"/>
                <w:i/>
                <w:lang w:eastAsia="sv-SE"/>
              </w:rPr>
            </w:pPr>
            <w:ins w:id="103" w:author="Rapp_116b-e" w:date="2022-01-28T16:50:00Z">
              <w:r>
                <w:rPr>
                  <w:i/>
                  <w:color w:val="808080"/>
                </w:rPr>
                <w:t>RAPrioSliceAI</w:t>
              </w:r>
            </w:ins>
          </w:p>
        </w:tc>
        <w:tc>
          <w:tcPr>
            <w:tcW w:w="10147" w:type="dxa"/>
            <w:tcBorders>
              <w:top w:val="single" w:sz="4" w:space="0" w:color="auto"/>
              <w:left w:val="single" w:sz="4" w:space="0" w:color="auto"/>
              <w:bottom w:val="single" w:sz="4" w:space="0" w:color="auto"/>
              <w:right w:val="single" w:sz="4" w:space="0" w:color="auto"/>
            </w:tcBorders>
          </w:tcPr>
          <w:p w14:paraId="5983ABBC" w14:textId="057C3024" w:rsidR="007B6BF3" w:rsidRPr="00D27132" w:rsidRDefault="007B6BF3" w:rsidP="007B6BF3">
            <w:pPr>
              <w:pStyle w:val="TAL"/>
              <w:rPr>
                <w:ins w:id="104" w:author="Rapp_116b-e" w:date="2022-01-28T16:50:00Z"/>
                <w:rFonts w:eastAsia="Calibri"/>
                <w:lang w:eastAsia="sv-SE"/>
              </w:rPr>
            </w:pPr>
            <w:ins w:id="105" w:author="Rapp_116b-e" w:date="2022-01-28T16:50:00Z">
              <w:r>
                <w:rPr>
                  <w:rFonts w:eastAsia="等线"/>
                  <w:lang w:eastAsia="zh-CN"/>
                </w:rPr>
                <w:t xml:space="preserve">The field is optionally present, Need M, if both parameters ra-PrioritizationForAccessIdentity and </w:t>
              </w:r>
              <w:r>
                <w:rPr>
                  <w:bCs/>
                  <w:iCs/>
                  <w:lang w:eastAsia="ko-KR"/>
                </w:rPr>
                <w:t>the random access prioritization for slicing</w:t>
              </w:r>
              <w:r>
                <w:rPr>
                  <w:rFonts w:eastAsia="等线"/>
                  <w:lang w:eastAsia="zh-CN"/>
                </w:rPr>
                <w:t xml:space="preserve"> are included</w:t>
              </w:r>
              <w:r>
                <w:rPr>
                  <w:rFonts w:eastAsia="等线" w:hint="eastAsia"/>
                  <w:lang w:eastAsia="zh-CN"/>
                </w:rPr>
                <w:t>.</w:t>
              </w:r>
              <w:r>
                <w:rPr>
                  <w:rFonts w:eastAsia="等线"/>
                  <w:lang w:eastAsia="zh-CN"/>
                </w:rPr>
                <w:t xml:space="preserve"> It is absent otherwise.</w:t>
              </w:r>
            </w:ins>
          </w:p>
        </w:tc>
      </w:tr>
    </w:tbl>
    <w:p w14:paraId="751D2873" w14:textId="77777777" w:rsidR="00F4483E" w:rsidRPr="00D27132" w:rsidRDefault="00F4483E" w:rsidP="00F4483E"/>
    <w:p w14:paraId="0D0E9DC7" w14:textId="77777777" w:rsidR="001642C6" w:rsidRDefault="004A2D02">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04C793CB" w14:textId="77777777" w:rsidR="001642C6" w:rsidRDefault="001642C6">
      <w:pPr>
        <w:rPr>
          <w:rFonts w:eastAsia="等线"/>
          <w:i/>
          <w:lang w:eastAsia="zh-CN"/>
        </w:rPr>
      </w:pPr>
    </w:p>
    <w:p w14:paraId="777D9012" w14:textId="77777777" w:rsidR="001642C6" w:rsidRDefault="004A2D02">
      <w:pPr>
        <w:pStyle w:val="4"/>
        <w:rPr>
          <w:ins w:id="106" w:author="Huawei" w:date="2021-09-18T15:53:00Z"/>
        </w:rPr>
      </w:pPr>
      <w:bookmarkStart w:id="107" w:name="_Toc60777495"/>
      <w:bookmarkStart w:id="108" w:name="_Toc76423783"/>
      <w:ins w:id="109" w:author="Huawei" w:date="2021-09-18T15:53:00Z">
        <w:r>
          <w:t>–</w:t>
        </w:r>
        <w:r>
          <w:tab/>
        </w:r>
      </w:ins>
      <w:ins w:id="110" w:author="Rapp_116-e" w:date="2021-11-15T12:01:00Z">
        <w:r>
          <w:rPr>
            <w:i/>
          </w:rPr>
          <w:t>SliceInfoList</w:t>
        </w:r>
      </w:ins>
      <w:bookmarkEnd w:id="107"/>
      <w:bookmarkEnd w:id="108"/>
      <w:ins w:id="111" w:author="Rapp1" w:date="2021-10-17T21:27:00Z">
        <w:r>
          <w:rPr>
            <w:i/>
          </w:rPr>
          <w:t xml:space="preserve"> (FFS)</w:t>
        </w:r>
      </w:ins>
    </w:p>
    <w:p w14:paraId="270D0960" w14:textId="77777777" w:rsidR="001642C6" w:rsidRDefault="004A2D02">
      <w:pPr>
        <w:keepNext/>
        <w:keepLines/>
        <w:rPr>
          <w:ins w:id="112" w:author="Huawei" w:date="2021-09-18T15:53:00Z"/>
          <w:iCs/>
        </w:rPr>
      </w:pPr>
      <w:ins w:id="113" w:author="Huawei" w:date="2021-09-18T15:53:00Z">
        <w:r>
          <w:t xml:space="preserve">The </w:t>
        </w:r>
      </w:ins>
      <w:ins w:id="114" w:author="Rapp_116-e" w:date="2021-11-15T12:01:00Z">
        <w:r>
          <w:rPr>
            <w:i/>
          </w:rPr>
          <w:t>SliceInfoList</w:t>
        </w:r>
      </w:ins>
      <w:ins w:id="115" w:author="Huawei" w:date="2021-09-18T15:53:00Z">
        <w:r>
          <w:t xml:space="preserve"> indicates </w:t>
        </w:r>
      </w:ins>
      <w:ins w:id="116" w:author="Huawei" w:date="2021-09-21T16:50:00Z">
        <w:r>
          <w:t>cell reselection priorities for slicing</w:t>
        </w:r>
      </w:ins>
      <w:ins w:id="117" w:author="Huawei" w:date="2021-09-18T15:53:00Z">
        <w:r>
          <w:rPr>
            <w:iCs/>
          </w:rPr>
          <w:t>.</w:t>
        </w:r>
      </w:ins>
    </w:p>
    <w:p w14:paraId="3A2D694A" w14:textId="77777777" w:rsidR="001642C6" w:rsidRDefault="004A2D02">
      <w:pPr>
        <w:pStyle w:val="TH"/>
        <w:rPr>
          <w:ins w:id="118" w:author="Huawei" w:date="2021-09-18T15:53:00Z"/>
        </w:rPr>
      </w:pPr>
      <w:ins w:id="119" w:author="Rapp_116-e" w:date="2021-11-15T14:27:00Z">
        <w:r>
          <w:rPr>
            <w:bCs/>
            <w:i/>
            <w:iCs/>
          </w:rPr>
          <w:t>SliceInfoList</w:t>
        </w:r>
      </w:ins>
      <w:ins w:id="120" w:author="Huawei" w:date="2021-09-18T15:53:00Z">
        <w:r>
          <w:rPr>
            <w:bCs/>
            <w:i/>
            <w:iCs/>
          </w:rPr>
          <w:t xml:space="preserve"> </w:t>
        </w:r>
        <w:r>
          <w:t>information element</w:t>
        </w:r>
      </w:ins>
    </w:p>
    <w:p w14:paraId="7B2D054F" w14:textId="77777777" w:rsidR="001642C6" w:rsidRDefault="004A2D02">
      <w:pPr>
        <w:pStyle w:val="PL"/>
        <w:rPr>
          <w:ins w:id="121" w:author="Rapp_116-e" w:date="2021-11-15T12:00:00Z"/>
          <w:color w:val="808080"/>
        </w:rPr>
      </w:pPr>
      <w:ins w:id="122" w:author="Rapp_116-e" w:date="2021-11-15T12:00:00Z">
        <w:r>
          <w:rPr>
            <w:color w:val="808080"/>
          </w:rPr>
          <w:t>-- ASN1START</w:t>
        </w:r>
      </w:ins>
    </w:p>
    <w:p w14:paraId="0931A834" w14:textId="77777777" w:rsidR="001642C6" w:rsidRDefault="004A2D02">
      <w:pPr>
        <w:pStyle w:val="PL"/>
        <w:rPr>
          <w:ins w:id="123" w:author="Rapp_116-e" w:date="2021-11-15T12:00:00Z"/>
          <w:color w:val="808080"/>
        </w:rPr>
      </w:pPr>
      <w:ins w:id="124" w:author="Rapp_116-e" w:date="2021-11-15T12:00:00Z">
        <w:r>
          <w:rPr>
            <w:color w:val="808080"/>
          </w:rPr>
          <w:t>-- TAG-SLICEINFOLIST-START</w:t>
        </w:r>
      </w:ins>
    </w:p>
    <w:p w14:paraId="510E9A26" w14:textId="77777777" w:rsidR="001642C6" w:rsidRDefault="001642C6">
      <w:pPr>
        <w:pStyle w:val="PL"/>
        <w:rPr>
          <w:ins w:id="125" w:author="Rapp_116-e" w:date="2021-11-15T12:00:00Z"/>
        </w:rPr>
      </w:pPr>
    </w:p>
    <w:p w14:paraId="383C73AE" w14:textId="77777777" w:rsidR="001642C6" w:rsidRDefault="004A2D02">
      <w:pPr>
        <w:pStyle w:val="PL"/>
        <w:rPr>
          <w:ins w:id="126" w:author="Rapp_116-e" w:date="2021-11-15T12:00:00Z"/>
          <w:rFonts w:eastAsia="等线"/>
          <w:lang w:eastAsia="zh-CN"/>
        </w:rPr>
      </w:pPr>
      <w:ins w:id="127"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Pr>
            <w:rFonts w:eastAsia="等线"/>
            <w:highlight w:val="yellow"/>
          </w:rPr>
          <w:t>maxSliceInfo-r17</w:t>
        </w:r>
        <w:r>
          <w:rPr>
            <w:rFonts w:eastAsia="等线"/>
          </w:rPr>
          <w:t>))</w:t>
        </w:r>
        <w:r>
          <w:rPr>
            <w:rFonts w:eastAsia="等线"/>
            <w:color w:val="993366"/>
          </w:rPr>
          <w:t xml:space="preserve"> </w:t>
        </w:r>
        <w:r>
          <w:rPr>
            <w:color w:val="993366"/>
          </w:rPr>
          <w:t>OF</w:t>
        </w:r>
        <w:r>
          <w:t xml:space="preserve"> SliceInfo-r17</w:t>
        </w:r>
      </w:ins>
    </w:p>
    <w:p w14:paraId="022EA5D1" w14:textId="77777777" w:rsidR="001642C6" w:rsidRDefault="001642C6">
      <w:pPr>
        <w:pStyle w:val="PL"/>
        <w:rPr>
          <w:ins w:id="128" w:author="Rapp_116-e" w:date="2021-11-15T12:00:00Z"/>
        </w:rPr>
      </w:pPr>
    </w:p>
    <w:p w14:paraId="529C00F7" w14:textId="77777777" w:rsidR="001642C6" w:rsidRDefault="004A2D02">
      <w:pPr>
        <w:pStyle w:val="PL"/>
        <w:rPr>
          <w:ins w:id="129" w:author="Rapp_116-e" w:date="2021-11-15T12:00:00Z"/>
        </w:rPr>
      </w:pPr>
      <w:ins w:id="130" w:author="Rapp_116-e" w:date="2021-11-15T12:00:00Z">
        <w:r>
          <w:lastRenderedPageBreak/>
          <w:t>SliceInfo-r17</w:t>
        </w:r>
        <w:r>
          <w:rPr>
            <w:rFonts w:eastAsia="等线"/>
          </w:rPr>
          <w:t xml:space="preserve"> </w:t>
        </w:r>
        <w:r>
          <w:t xml:space="preserve">::=                    </w:t>
        </w:r>
        <w:r>
          <w:rPr>
            <w:color w:val="993366"/>
          </w:rPr>
          <w:t>SEQUENCE</w:t>
        </w:r>
        <w:r>
          <w:t xml:space="preserve"> {</w:t>
        </w:r>
      </w:ins>
    </w:p>
    <w:p w14:paraId="45DDECDB" w14:textId="77777777" w:rsidR="001642C6" w:rsidRDefault="004A2D02">
      <w:pPr>
        <w:pStyle w:val="PL"/>
        <w:ind w:firstLine="320"/>
        <w:rPr>
          <w:rFonts w:eastAsia="宋体"/>
          <w:lang w:val="en-US" w:eastAsia="zh-CN"/>
        </w:rPr>
      </w:pPr>
      <w:commentRangeStart w:id="131"/>
      <w:ins w:id="132" w:author="Rapp_116-e" w:date="2021-11-15T12:00:00Z">
        <w:r>
          <w:t xml:space="preserve">sliceGroupID-r17                 </w:t>
        </w:r>
        <w:r>
          <w:rPr>
            <w:highlight w:val="yellow"/>
          </w:rPr>
          <w:t>FFS</w:t>
        </w:r>
        <w:r>
          <w:rPr>
            <w:rFonts w:eastAsia="等线"/>
          </w:rPr>
          <w:t>,</w:t>
        </w:r>
      </w:ins>
      <w:commentRangeEnd w:id="131"/>
      <w:r>
        <w:commentReference w:id="131"/>
      </w:r>
    </w:p>
    <w:p w14:paraId="0B192881" w14:textId="77777777" w:rsidR="001642C6" w:rsidRDefault="004A2D02">
      <w:pPr>
        <w:pStyle w:val="PL"/>
        <w:rPr>
          <w:ins w:id="135" w:author="Rapp_116-e" w:date="2021-11-15T12:00:00Z"/>
        </w:rPr>
      </w:pPr>
      <w:ins w:id="136" w:author="Rapp_116-e" w:date="2021-11-15T12:00:00Z">
        <w:r>
          <w:t xml:space="preserve">    cellReselectionPriority             CellReselectionPriority                                        </w:t>
        </w:r>
      </w:ins>
      <w:ins w:id="137" w:author="Rapp_116-e" w:date="2021-11-15T15:04:00Z">
        <w:r>
          <w:t xml:space="preserve">   </w:t>
        </w:r>
      </w:ins>
      <w:ins w:id="138" w:author="Rapp_116-e" w:date="2021-11-15T12:00:00Z">
        <w:r>
          <w:t xml:space="preserve">  </w:t>
        </w:r>
        <w:r>
          <w:rPr>
            <w:color w:val="993366"/>
          </w:rPr>
          <w:t>OPTIONAL</w:t>
        </w:r>
        <w:r>
          <w:t xml:space="preserve">,        </w:t>
        </w:r>
        <w:r>
          <w:rPr>
            <w:color w:val="808080"/>
          </w:rPr>
          <w:t>-- Need R</w:t>
        </w:r>
      </w:ins>
    </w:p>
    <w:p w14:paraId="5F338540" w14:textId="77777777" w:rsidR="001642C6" w:rsidRDefault="004A2D02">
      <w:pPr>
        <w:pStyle w:val="PL"/>
        <w:rPr>
          <w:ins w:id="139" w:author="Rapp_116-e" w:date="2021-11-15T12:00:00Z"/>
          <w:color w:val="808080"/>
        </w:rPr>
      </w:pPr>
      <w:ins w:id="140" w:author="Rapp_116-e" w:date="2021-11-15T12:00:00Z">
        <w:r>
          <w:t xml:space="preserve">    cellReselectionSubPriority          CellReselectionSubPriority                                          </w:t>
        </w:r>
        <w:r>
          <w:rPr>
            <w:color w:val="993366"/>
          </w:rPr>
          <w:t>OPTIONAL</w:t>
        </w:r>
        <w:r>
          <w:t xml:space="preserve">,        </w:t>
        </w:r>
        <w:r>
          <w:rPr>
            <w:color w:val="808080"/>
          </w:rPr>
          <w:t>-- Need R</w:t>
        </w:r>
      </w:ins>
    </w:p>
    <w:p w14:paraId="568BBE6B" w14:textId="77777777" w:rsidR="001642C6" w:rsidRDefault="004A2D02">
      <w:pPr>
        <w:pStyle w:val="PL"/>
        <w:rPr>
          <w:ins w:id="141" w:author="Rapp_116-e" w:date="2021-11-15T12:00:00Z"/>
        </w:rPr>
      </w:pPr>
      <w:ins w:id="142" w:author="Rapp_116-e" w:date="2021-11-15T12:00:00Z">
        <w:r>
          <w:t xml:space="preserve">    sliceCellListNR-r17          </w:t>
        </w:r>
      </w:ins>
      <w:ins w:id="143" w:author="Rapp_116-e" w:date="2021-11-15T15:57:00Z">
        <w:r>
          <w:t xml:space="preserve">      </w:t>
        </w:r>
      </w:ins>
      <w:ins w:id="144" w:author="Rapp_116-e" w:date="2021-11-15T12:00:00Z">
        <w:r>
          <w:t xml:space="preserve"> SliceCellListNR-r17                                                 </w:t>
        </w:r>
        <w:r>
          <w:rPr>
            <w:color w:val="993366"/>
          </w:rPr>
          <w:t>OPTIONAL</w:t>
        </w:r>
        <w:r>
          <w:t xml:space="preserve">,        </w:t>
        </w:r>
        <w:r>
          <w:rPr>
            <w:color w:val="808080"/>
          </w:rPr>
          <w:t>-- Need R</w:t>
        </w:r>
      </w:ins>
    </w:p>
    <w:p w14:paraId="4A14E45D" w14:textId="77777777" w:rsidR="001642C6" w:rsidRDefault="004A2D02">
      <w:pPr>
        <w:pStyle w:val="PL"/>
        <w:rPr>
          <w:ins w:id="145" w:author="Rapp_116-e" w:date="2021-11-15T12:00:00Z"/>
          <w:rFonts w:eastAsia="等线"/>
        </w:rPr>
      </w:pPr>
      <w:ins w:id="146" w:author="Rapp_116-e" w:date="2021-11-15T12:00:00Z">
        <w:r>
          <w:t xml:space="preserve">    ...</w:t>
        </w:r>
      </w:ins>
    </w:p>
    <w:p w14:paraId="1E89A74B" w14:textId="77777777" w:rsidR="001642C6" w:rsidRDefault="004A2D02">
      <w:pPr>
        <w:pStyle w:val="PL"/>
        <w:rPr>
          <w:ins w:id="147" w:author="Rapp_116-e" w:date="2021-11-15T12:00:00Z"/>
        </w:rPr>
      </w:pPr>
      <w:ins w:id="148" w:author="Rapp_116-e" w:date="2021-11-15T12:00:00Z">
        <w:r>
          <w:t>}</w:t>
        </w:r>
      </w:ins>
    </w:p>
    <w:p w14:paraId="21E3A41E" w14:textId="77777777" w:rsidR="001642C6" w:rsidRDefault="001642C6">
      <w:pPr>
        <w:pStyle w:val="PL"/>
        <w:rPr>
          <w:ins w:id="149" w:author="Rapp_116-e" w:date="2021-11-15T12:00:00Z"/>
        </w:rPr>
      </w:pPr>
    </w:p>
    <w:p w14:paraId="351BCB65"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0" w:author="Rapp_116-e" w:date="2021-11-15T12:00:00Z"/>
          <w:rFonts w:ascii="Courier New" w:hAnsi="Courier New"/>
          <w:sz w:val="16"/>
          <w:lang w:eastAsia="en-GB"/>
        </w:rPr>
      </w:pPr>
      <w:ins w:id="151"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152" w:author="Rapp_116-e" w:date="2021-11-15T12:06:00Z">
        <w:r>
          <w:rPr>
            <w:rFonts w:ascii="Courier New" w:hAnsi="Courier New"/>
            <w:sz w:val="16"/>
            <w:highlight w:val="yellow"/>
            <w:lang w:eastAsia="en-GB"/>
          </w:rPr>
          <w:t>-r17</w:t>
        </w:r>
      </w:ins>
      <w:ins w:id="153"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0656B9E3"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Rapp_116-e" w:date="2021-11-15T12:00:00Z"/>
          <w:rFonts w:ascii="Courier New" w:hAnsi="Courier New"/>
          <w:sz w:val="16"/>
          <w:lang w:eastAsia="en-GB"/>
        </w:rPr>
      </w:pPr>
      <w:ins w:id="155"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4825E4EC"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Rapp_116-e" w:date="2021-11-15T12:00:00Z"/>
          <w:rFonts w:ascii="Courier New" w:hAnsi="Courier New"/>
          <w:strike/>
          <w:sz w:val="16"/>
          <w:lang w:eastAsia="en-GB"/>
        </w:rPr>
      </w:pPr>
      <w:ins w:id="157" w:author="Rapp_116-e" w:date="2021-11-15T12:00:00Z">
        <w:r>
          <w:rPr>
            <w:rFonts w:ascii="Courier New" w:hAnsi="Courier New"/>
            <w:sz w:val="16"/>
            <w:lang w:eastAsia="en-GB"/>
          </w:rPr>
          <w:t xml:space="preserve">    physCellId                          PhysCellId,</w:t>
        </w:r>
      </w:ins>
    </w:p>
    <w:p w14:paraId="70CC190F"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Rapp_116-e" w:date="2021-11-15T12:00:00Z"/>
          <w:rFonts w:ascii="Courier New" w:hAnsi="Courier New"/>
          <w:sz w:val="16"/>
          <w:lang w:eastAsia="en-GB"/>
        </w:rPr>
      </w:pPr>
      <w:ins w:id="159" w:author="Rapp_116-e" w:date="2021-11-15T12:00:00Z">
        <w:r>
          <w:rPr>
            <w:rFonts w:ascii="Courier New" w:hAnsi="Courier New"/>
            <w:sz w:val="16"/>
            <w:lang w:eastAsia="en-GB"/>
          </w:rPr>
          <w:t xml:space="preserve">    ...</w:t>
        </w:r>
      </w:ins>
    </w:p>
    <w:p w14:paraId="60EA40CB"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Rapp_116-e" w:date="2021-11-15T12:00:00Z"/>
        </w:rPr>
      </w:pPr>
      <w:ins w:id="161" w:author="Rapp_116-e" w:date="2021-11-15T12:00:00Z">
        <w:r>
          <w:rPr>
            <w:rFonts w:ascii="Courier New" w:hAnsi="Courier New"/>
            <w:sz w:val="16"/>
            <w:lang w:eastAsia="en-GB"/>
          </w:rPr>
          <w:t>}</w:t>
        </w:r>
      </w:ins>
    </w:p>
    <w:p w14:paraId="15C49EC4" w14:textId="77777777" w:rsidR="001642C6" w:rsidRDefault="001642C6">
      <w:pPr>
        <w:pStyle w:val="PL"/>
        <w:rPr>
          <w:ins w:id="162" w:author="Rapp_116-e" w:date="2021-11-15T12:00:00Z"/>
        </w:rPr>
      </w:pPr>
    </w:p>
    <w:p w14:paraId="330B71B6" w14:textId="77777777" w:rsidR="001642C6" w:rsidRDefault="004A2D02">
      <w:pPr>
        <w:pStyle w:val="PL"/>
        <w:rPr>
          <w:ins w:id="163" w:author="Rapp_116-e" w:date="2021-11-15T12:00:00Z"/>
          <w:color w:val="808080"/>
        </w:rPr>
      </w:pPr>
      <w:ins w:id="164" w:author="Rapp_116-e" w:date="2021-11-15T12:00:00Z">
        <w:r>
          <w:rPr>
            <w:color w:val="808080"/>
          </w:rPr>
          <w:t>-- TAG-SLICEINFORLIST-STOP</w:t>
        </w:r>
      </w:ins>
    </w:p>
    <w:p w14:paraId="591628E9" w14:textId="77777777" w:rsidR="001642C6" w:rsidRDefault="004A2D02">
      <w:pPr>
        <w:pStyle w:val="PL"/>
        <w:rPr>
          <w:ins w:id="165" w:author="Rapp_116-e" w:date="2021-11-15T12:00:00Z"/>
          <w:rFonts w:eastAsiaTheme="minorEastAsia"/>
        </w:rPr>
      </w:pPr>
      <w:ins w:id="166" w:author="Rapp_116-e" w:date="2021-11-15T12:00:00Z">
        <w:r>
          <w:rPr>
            <w:color w:val="808080"/>
          </w:rPr>
          <w:t>-- ASN1STOP</w:t>
        </w:r>
      </w:ins>
    </w:p>
    <w:p w14:paraId="422C4BA9" w14:textId="77777777" w:rsidR="001642C6" w:rsidRDefault="004A2D02">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385F6424" w14:textId="77777777" w:rsidR="001642C6" w:rsidRDefault="001642C6">
      <w:pPr>
        <w:rPr>
          <w:rFonts w:eastAsiaTheme="minorEastAsia"/>
        </w:rPr>
      </w:pPr>
    </w:p>
    <w:p w14:paraId="3E919970" w14:textId="77777777" w:rsidR="001642C6" w:rsidRDefault="004A2D02">
      <w:pPr>
        <w:pStyle w:val="4"/>
        <w:rPr>
          <w:ins w:id="167" w:author="Huawei" w:date="2021-09-18T15:53:00Z"/>
        </w:rPr>
      </w:pPr>
      <w:ins w:id="168" w:author="Huawei" w:date="2021-09-18T15:53:00Z">
        <w:r>
          <w:t>–</w:t>
        </w:r>
        <w:r>
          <w:tab/>
        </w:r>
        <w:r>
          <w:rPr>
            <w:i/>
          </w:rPr>
          <w:t>RA-PrioritizationForSlicing</w:t>
        </w:r>
      </w:ins>
      <w:ins w:id="169" w:author="Rapp2" w:date="2021-10-25T10:15:00Z">
        <w:r>
          <w:rPr>
            <w:i/>
          </w:rPr>
          <w:t xml:space="preserve"> (FFS)</w:t>
        </w:r>
      </w:ins>
    </w:p>
    <w:p w14:paraId="72B827CA" w14:textId="77777777" w:rsidR="001642C6" w:rsidRDefault="004A2D02">
      <w:pPr>
        <w:keepNext/>
        <w:keepLines/>
        <w:rPr>
          <w:ins w:id="170" w:author="Huawei" w:date="2021-09-18T15:53:00Z"/>
          <w:iCs/>
        </w:rPr>
      </w:pPr>
      <w:ins w:id="171" w:author="Huawei" w:date="2021-09-21T16:15:00Z">
        <w:r>
          <w:t xml:space="preserve">The IE </w:t>
        </w:r>
        <w:r>
          <w:rPr>
            <w:i/>
          </w:rPr>
          <w:t>RA-PrioritizationForSlicing</w:t>
        </w:r>
        <w:r>
          <w:t xml:space="preserve"> is used to configure prioritized random access for slicing.</w:t>
        </w:r>
      </w:ins>
    </w:p>
    <w:p w14:paraId="1DDB62E0" w14:textId="77777777" w:rsidR="001642C6" w:rsidRDefault="004A2D02">
      <w:pPr>
        <w:pStyle w:val="TH"/>
        <w:rPr>
          <w:ins w:id="172" w:author="Huawei" w:date="2021-09-18T15:53:00Z"/>
        </w:rPr>
      </w:pPr>
      <w:ins w:id="173" w:author="Huawei" w:date="2021-09-18T15:53:00Z">
        <w:r>
          <w:rPr>
            <w:i/>
          </w:rPr>
          <w:t>RA-PrioritizationForSlicing</w:t>
        </w:r>
        <w:r>
          <w:t xml:space="preserve"> information element</w:t>
        </w:r>
      </w:ins>
    </w:p>
    <w:p w14:paraId="046CF3D6" w14:textId="77777777" w:rsidR="001642C6" w:rsidRDefault="004A2D02">
      <w:pPr>
        <w:pStyle w:val="PL"/>
        <w:rPr>
          <w:ins w:id="174" w:author="Huawei" w:date="2021-09-18T15:53:00Z"/>
          <w:color w:val="808080"/>
        </w:rPr>
      </w:pPr>
      <w:ins w:id="175" w:author="Huawei" w:date="2021-09-18T15:53:00Z">
        <w:r>
          <w:rPr>
            <w:color w:val="808080"/>
          </w:rPr>
          <w:t>-- ASN1START</w:t>
        </w:r>
      </w:ins>
    </w:p>
    <w:p w14:paraId="62D2FEA7" w14:textId="77777777" w:rsidR="001642C6" w:rsidRDefault="004A2D02">
      <w:pPr>
        <w:pStyle w:val="PL"/>
        <w:rPr>
          <w:ins w:id="176" w:author="Huawei" w:date="2021-09-18T15:53:00Z"/>
          <w:color w:val="808080"/>
        </w:rPr>
      </w:pPr>
      <w:ins w:id="177" w:author="Huawei" w:date="2021-09-18T15:53:00Z">
        <w:r>
          <w:rPr>
            <w:color w:val="808080"/>
          </w:rPr>
          <w:t>-- TAG-RA-PRIORITIZATIONFORSLICING-START</w:t>
        </w:r>
      </w:ins>
    </w:p>
    <w:p w14:paraId="5380496C" w14:textId="77777777" w:rsidR="001642C6" w:rsidRDefault="001642C6">
      <w:pPr>
        <w:pStyle w:val="PL"/>
        <w:rPr>
          <w:ins w:id="178" w:author="Huawei" w:date="2021-09-18T15:53:00Z"/>
        </w:rPr>
      </w:pPr>
    </w:p>
    <w:p w14:paraId="7B8D9EA1" w14:textId="77777777" w:rsidR="001642C6" w:rsidRDefault="004A2D02">
      <w:pPr>
        <w:pStyle w:val="PL"/>
        <w:rPr>
          <w:ins w:id="179" w:author="Huawei" w:date="2021-09-18T15:53:00Z"/>
        </w:rPr>
      </w:pPr>
      <w:ins w:id="180" w:author="Huawei" w:date="2021-09-18T15:53:00Z">
        <w:r>
          <w:t>RA-PrioritizationForSlicing-r17</w:t>
        </w:r>
      </w:ins>
      <w:ins w:id="181" w:author="Huawei" w:date="2021-09-23T09:33:00Z">
        <w:r>
          <w:t xml:space="preserve"> </w:t>
        </w:r>
      </w:ins>
      <w:ins w:id="182" w:author="Huawei" w:date="2021-09-18T15:53:00Z">
        <w:r>
          <w:t xml:space="preserve">::=        </w:t>
        </w:r>
        <w:r>
          <w:rPr>
            <w:color w:val="993366"/>
          </w:rPr>
          <w:t>SEQUENCE</w:t>
        </w:r>
        <w:r>
          <w:t xml:space="preserve"> {</w:t>
        </w:r>
      </w:ins>
    </w:p>
    <w:p w14:paraId="030B83FF" w14:textId="77777777" w:rsidR="001642C6" w:rsidRDefault="004A2D02">
      <w:pPr>
        <w:pStyle w:val="PL"/>
        <w:rPr>
          <w:ins w:id="183" w:author="Huawei" w:date="2021-09-18T15:53:00Z"/>
        </w:rPr>
      </w:pPr>
      <w:ins w:id="184" w:author="Huawei" w:date="2021-09-18T15:53:00Z">
        <w:r>
          <w:t xml:space="preserve">    ra-PrioritizationSliceInfoList-r17                   RA-</w:t>
        </w:r>
        <w:r>
          <w:rPr>
            <w:rFonts w:eastAsia="等线"/>
            <w:lang w:eastAsia="zh-CN"/>
          </w:rPr>
          <w:t>Prioritization</w:t>
        </w:r>
        <w:r>
          <w:t>SliceInfoList-r17,</w:t>
        </w:r>
      </w:ins>
    </w:p>
    <w:p w14:paraId="6BD38AB3" w14:textId="77777777" w:rsidR="001642C6" w:rsidRDefault="004A2D02">
      <w:pPr>
        <w:pStyle w:val="PL"/>
        <w:rPr>
          <w:ins w:id="185" w:author="Huawei" w:date="2021-09-18T15:53:00Z"/>
          <w:rFonts w:eastAsia="等线"/>
          <w:lang w:eastAsia="zh-CN"/>
        </w:rPr>
      </w:pPr>
      <w:ins w:id="186" w:author="Huawei" w:date="2021-09-18T15:53:00Z">
        <w:r>
          <w:t xml:space="preserve">    ...</w:t>
        </w:r>
      </w:ins>
    </w:p>
    <w:p w14:paraId="2D7CF6A8" w14:textId="77777777" w:rsidR="001642C6" w:rsidRDefault="004A2D02">
      <w:pPr>
        <w:pStyle w:val="PL"/>
        <w:rPr>
          <w:ins w:id="187" w:author="Huawei" w:date="2021-09-18T15:53:00Z"/>
        </w:rPr>
      </w:pPr>
      <w:ins w:id="188" w:author="Huawei" w:date="2021-09-18T15:53:00Z">
        <w:r>
          <w:t>}</w:t>
        </w:r>
      </w:ins>
    </w:p>
    <w:p w14:paraId="2E0F5EBA" w14:textId="77777777" w:rsidR="001642C6" w:rsidRDefault="001642C6">
      <w:pPr>
        <w:pStyle w:val="PL"/>
        <w:rPr>
          <w:ins w:id="189" w:author="Huawei" w:date="2021-09-18T15:53:00Z"/>
        </w:rPr>
      </w:pPr>
    </w:p>
    <w:p w14:paraId="1EB1DB4A" w14:textId="77777777" w:rsidR="001642C6" w:rsidRDefault="004A2D02">
      <w:pPr>
        <w:pStyle w:val="PL"/>
        <w:rPr>
          <w:ins w:id="190" w:author="Huawei" w:date="2021-09-18T15:53:00Z"/>
          <w:rFonts w:eastAsia="等线"/>
          <w:lang w:eastAsia="zh-CN"/>
        </w:rPr>
      </w:pPr>
      <w:ins w:id="191"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283677EE" w14:textId="77777777" w:rsidR="001642C6" w:rsidRDefault="001642C6">
      <w:pPr>
        <w:pStyle w:val="PL"/>
        <w:rPr>
          <w:ins w:id="192" w:author="Huawei" w:date="2021-09-18T15:53:00Z"/>
          <w:rFonts w:eastAsia="等线"/>
        </w:rPr>
      </w:pPr>
    </w:p>
    <w:p w14:paraId="4CA3BB54" w14:textId="77777777" w:rsidR="001642C6" w:rsidRDefault="004A2D02">
      <w:pPr>
        <w:pStyle w:val="PL"/>
        <w:rPr>
          <w:ins w:id="193" w:author="Huawei" w:date="2021-09-18T15:53:00Z"/>
        </w:rPr>
      </w:pPr>
      <w:ins w:id="194"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40566580" w14:textId="77777777" w:rsidR="001642C6" w:rsidRDefault="004A2D02">
      <w:pPr>
        <w:pStyle w:val="PL"/>
        <w:rPr>
          <w:ins w:id="195" w:author="Huawei" w:date="2021-09-18T15:53:00Z"/>
          <w:rFonts w:eastAsia="等线"/>
        </w:rPr>
      </w:pPr>
      <w:ins w:id="196" w:author="Huawei" w:date="2021-09-18T15:53:00Z">
        <w:r>
          <w:t xml:space="preserve">    sliceGroupID-r17                 </w:t>
        </w:r>
      </w:ins>
      <w:ins w:id="197" w:author="Huawei" w:date="2021-09-21T16:44:00Z">
        <w:r>
          <w:rPr>
            <w:highlight w:val="yellow"/>
          </w:rPr>
          <w:t>FFS</w:t>
        </w:r>
      </w:ins>
      <w:ins w:id="198" w:author="Huawei" w:date="2021-09-18T15:53:00Z">
        <w:r>
          <w:rPr>
            <w:rFonts w:eastAsia="等线"/>
          </w:rPr>
          <w:t>,</w:t>
        </w:r>
      </w:ins>
    </w:p>
    <w:p w14:paraId="4D80AD20" w14:textId="77777777" w:rsidR="001642C6" w:rsidRDefault="004A2D02">
      <w:pPr>
        <w:pStyle w:val="PL"/>
        <w:rPr>
          <w:ins w:id="199" w:author="Huawei" w:date="2021-09-18T15:53:00Z"/>
          <w:rFonts w:eastAsia="等线"/>
          <w:lang w:eastAsia="zh-CN"/>
        </w:rPr>
      </w:pPr>
      <w:ins w:id="200" w:author="Huawei" w:date="2021-09-18T15:53:00Z">
        <w:r>
          <w:t xml:space="preserve">    ra-Prioritization                RA-Prioritization,</w:t>
        </w:r>
      </w:ins>
    </w:p>
    <w:p w14:paraId="5C7E855B" w14:textId="77777777" w:rsidR="001642C6" w:rsidRDefault="004A2D02">
      <w:pPr>
        <w:pStyle w:val="PL"/>
        <w:rPr>
          <w:ins w:id="201" w:author="Huawei" w:date="2021-09-18T15:53:00Z"/>
          <w:rFonts w:eastAsia="等线"/>
        </w:rPr>
      </w:pPr>
      <w:ins w:id="202" w:author="Huawei" w:date="2021-09-18T15:53:00Z">
        <w:r>
          <w:t xml:space="preserve">    ...</w:t>
        </w:r>
      </w:ins>
    </w:p>
    <w:p w14:paraId="7CCEE100" w14:textId="77777777" w:rsidR="001642C6" w:rsidRDefault="004A2D02">
      <w:pPr>
        <w:pStyle w:val="PL"/>
        <w:rPr>
          <w:ins w:id="203" w:author="Huawei" w:date="2021-09-18T15:53:00Z"/>
        </w:rPr>
      </w:pPr>
      <w:ins w:id="204" w:author="Huawei" w:date="2021-09-18T15:53:00Z">
        <w:r>
          <w:t>}</w:t>
        </w:r>
      </w:ins>
    </w:p>
    <w:p w14:paraId="279AC140" w14:textId="77777777" w:rsidR="001642C6" w:rsidRDefault="001642C6">
      <w:pPr>
        <w:pStyle w:val="PL"/>
        <w:rPr>
          <w:ins w:id="205" w:author="Huawei" w:date="2021-09-18T15:53:00Z"/>
        </w:rPr>
      </w:pPr>
    </w:p>
    <w:p w14:paraId="76F47EA7" w14:textId="77777777" w:rsidR="001642C6" w:rsidRDefault="001642C6">
      <w:pPr>
        <w:pStyle w:val="PL"/>
        <w:rPr>
          <w:ins w:id="206" w:author="Huawei" w:date="2021-09-18T15:53:00Z"/>
        </w:rPr>
      </w:pPr>
    </w:p>
    <w:p w14:paraId="1CABB4AC" w14:textId="77777777" w:rsidR="001642C6" w:rsidRDefault="004A2D02">
      <w:pPr>
        <w:pStyle w:val="PL"/>
        <w:rPr>
          <w:ins w:id="207" w:author="Huawei" w:date="2021-09-18T15:53:00Z"/>
          <w:color w:val="808080"/>
        </w:rPr>
      </w:pPr>
      <w:ins w:id="208" w:author="Huawei" w:date="2021-09-18T15:53:00Z">
        <w:r>
          <w:rPr>
            <w:color w:val="808080"/>
          </w:rPr>
          <w:t>-- TAG-RA-PRIORITIZATIONFORSLICING-STOP</w:t>
        </w:r>
      </w:ins>
    </w:p>
    <w:p w14:paraId="023EE276" w14:textId="77777777" w:rsidR="001642C6" w:rsidRDefault="004A2D02">
      <w:pPr>
        <w:pStyle w:val="PL"/>
        <w:rPr>
          <w:ins w:id="209" w:author="Huawei" w:date="2021-09-18T15:53:00Z"/>
          <w:color w:val="808080"/>
        </w:rPr>
      </w:pPr>
      <w:ins w:id="210" w:author="Huawei" w:date="2021-09-18T15:53:00Z">
        <w:r>
          <w:rPr>
            <w:color w:val="808080"/>
          </w:rPr>
          <w:t>-- ASN1STOP</w:t>
        </w:r>
      </w:ins>
    </w:p>
    <w:p w14:paraId="41827048" w14:textId="77777777" w:rsidR="001642C6" w:rsidRDefault="001642C6">
      <w:pPr>
        <w:rPr>
          <w:ins w:id="211"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42C6" w14:paraId="3E74A493" w14:textId="77777777">
        <w:trPr>
          <w:cantSplit/>
          <w:tblHeader/>
          <w:ins w:id="212"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441A4277" w14:textId="77777777" w:rsidR="001642C6" w:rsidRDefault="004A2D02">
            <w:pPr>
              <w:pStyle w:val="TAH"/>
              <w:rPr>
                <w:ins w:id="213" w:author="Huawei" w:date="2021-09-18T15:53:00Z"/>
                <w:lang w:eastAsia="en-GB"/>
              </w:rPr>
            </w:pPr>
            <w:ins w:id="214" w:author="Huawei" w:date="2021-09-18T15:53:00Z">
              <w:r>
                <w:rPr>
                  <w:i/>
                </w:rPr>
                <w:lastRenderedPageBreak/>
                <w:t>RA-PrioritizationForSlicing</w:t>
              </w:r>
              <w:r>
                <w:rPr>
                  <w:bCs/>
                  <w:i/>
                  <w:iCs/>
                  <w:lang w:eastAsia="sv-SE"/>
                </w:rPr>
                <w:t xml:space="preserve"> </w:t>
              </w:r>
              <w:r>
                <w:rPr>
                  <w:iCs/>
                  <w:lang w:eastAsia="en-GB"/>
                </w:rPr>
                <w:t>field descriptions</w:t>
              </w:r>
            </w:ins>
          </w:p>
        </w:tc>
      </w:tr>
      <w:tr w:rsidR="001642C6" w14:paraId="1E7DCCCA" w14:textId="77777777">
        <w:trPr>
          <w:cantSplit/>
          <w:trHeight w:val="105"/>
          <w:ins w:id="215"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BDA70F9" w14:textId="77777777" w:rsidR="001642C6" w:rsidRDefault="004A2D02">
            <w:pPr>
              <w:pStyle w:val="TAL"/>
              <w:rPr>
                <w:ins w:id="216" w:author="Huawei" w:date="2021-09-18T15:53:00Z"/>
                <w:b/>
                <w:i/>
                <w:kern w:val="2"/>
                <w:lang w:eastAsia="sv-SE"/>
              </w:rPr>
            </w:pPr>
            <w:commentRangeStart w:id="217"/>
            <w:ins w:id="218" w:author="Huawei" w:date="2021-09-21T16:15:00Z">
              <w:r>
                <w:rPr>
                  <w:b/>
                  <w:i/>
                  <w:kern w:val="2"/>
                </w:rPr>
                <w:t>ra-PrioritizationSlicingType</w:t>
              </w:r>
            </w:ins>
          </w:p>
          <w:p w14:paraId="262CC492" w14:textId="77777777" w:rsidR="001642C6" w:rsidRDefault="004A2D02">
            <w:pPr>
              <w:pStyle w:val="TAL"/>
              <w:rPr>
                <w:ins w:id="219" w:author="Huawei" w:date="2021-09-18T15:53:00Z"/>
                <w:b/>
                <w:i/>
                <w:kern w:val="2"/>
                <w:lang w:eastAsia="sv-SE"/>
              </w:rPr>
            </w:pPr>
            <w:ins w:id="220" w:author="Huawei" w:date="2021-09-21T16:48:00Z">
              <w:r>
                <w:rPr>
                  <w:bCs/>
                  <w:szCs w:val="22"/>
                  <w:lang w:eastAsia="en-GB"/>
                </w:rPr>
                <w:t xml:space="preserve">Indicates whether or not </w:t>
              </w:r>
              <w:r>
                <w:rPr>
                  <w:bCs/>
                  <w:iCs/>
                  <w:lang w:eastAsia="ko-KR"/>
                </w:rPr>
                <w:t>the random access prioritization for slic</w:t>
              </w:r>
            </w:ins>
            <w:ins w:id="221" w:author="Huawei" w:date="2021-09-23T14:56:00Z">
              <w:r>
                <w:rPr>
                  <w:bCs/>
                  <w:iCs/>
                  <w:lang w:eastAsia="ko-KR"/>
                </w:rPr>
                <w:t>ing</w:t>
              </w:r>
            </w:ins>
            <w:ins w:id="222" w:author="Huawei" w:date="2021-09-21T16:48:00Z">
              <w:r>
                <w:rPr>
                  <w:bCs/>
                  <w:iCs/>
                  <w:lang w:eastAsia="ko-KR"/>
                </w:rPr>
                <w:t xml:space="preserve"> should override the random access prioritization for Access Identities.</w:t>
              </w:r>
            </w:ins>
            <w:commentRangeEnd w:id="217"/>
            <w:r w:rsidR="00775B54">
              <w:rPr>
                <w:rStyle w:val="af0"/>
                <w:rFonts w:ascii="Times New Roman" w:hAnsi="Times New Roman"/>
              </w:rPr>
              <w:commentReference w:id="217"/>
            </w:r>
          </w:p>
        </w:tc>
      </w:tr>
    </w:tbl>
    <w:p w14:paraId="5B261A41" w14:textId="77777777" w:rsidR="001642C6" w:rsidRDefault="001642C6">
      <w:pPr>
        <w:rPr>
          <w:ins w:id="223" w:author="Huawei" w:date="2021-09-18T15:53:00Z"/>
          <w:rFonts w:eastAsiaTheme="minorEastAsia"/>
        </w:rPr>
      </w:pPr>
    </w:p>
    <w:p w14:paraId="5FCA0448" w14:textId="77777777" w:rsidR="001642C6" w:rsidRDefault="004A2D02">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41321BC" w14:textId="77777777" w:rsidR="001642C6" w:rsidRDefault="001642C6">
      <w:pPr>
        <w:rPr>
          <w:rFonts w:eastAsiaTheme="minorEastAsia"/>
        </w:rPr>
      </w:pPr>
    </w:p>
    <w:p w14:paraId="4D02127F" w14:textId="77777777" w:rsidR="001642C6" w:rsidRDefault="004A2D02">
      <w:pPr>
        <w:pStyle w:val="2"/>
      </w:pPr>
      <w:bookmarkStart w:id="224" w:name="_Toc76423846"/>
      <w:bookmarkStart w:id="225" w:name="_Toc60777558"/>
      <w:r>
        <w:t>6.4</w:t>
      </w:r>
      <w:r>
        <w:tab/>
        <w:t>RRC multiplicity and type constraint values</w:t>
      </w:r>
      <w:bookmarkEnd w:id="224"/>
      <w:bookmarkEnd w:id="225"/>
    </w:p>
    <w:p w14:paraId="119C2CE7" w14:textId="77777777" w:rsidR="0034441B" w:rsidRPr="00D27132" w:rsidRDefault="0034441B" w:rsidP="0034441B">
      <w:pPr>
        <w:pStyle w:val="3"/>
      </w:pPr>
      <w:bookmarkStart w:id="226" w:name="_Toc76423847"/>
      <w:bookmarkStart w:id="227" w:name="_Toc60777559"/>
      <w:bookmarkStart w:id="228" w:name="_Toc90651434"/>
      <w:r w:rsidRPr="00D27132">
        <w:t>–</w:t>
      </w:r>
      <w:r w:rsidRPr="00D27132">
        <w:tab/>
        <w:t>Multiplicity and type constraint definitions</w:t>
      </w:r>
      <w:bookmarkEnd w:id="228"/>
    </w:p>
    <w:p w14:paraId="2F73429B" w14:textId="77777777" w:rsidR="0034441B" w:rsidRPr="00D27132" w:rsidRDefault="0034441B" w:rsidP="0034441B">
      <w:pPr>
        <w:pStyle w:val="PL"/>
      </w:pPr>
      <w:r w:rsidRPr="00D27132">
        <w:t>-- ASN1START</w:t>
      </w:r>
    </w:p>
    <w:p w14:paraId="73CEFFFC" w14:textId="77777777" w:rsidR="0034441B" w:rsidRPr="00D27132" w:rsidRDefault="0034441B" w:rsidP="0034441B">
      <w:pPr>
        <w:pStyle w:val="PL"/>
      </w:pPr>
      <w:r w:rsidRPr="00D27132">
        <w:t>-- TAG-MULTIPLICITY-AND-TYPE-CONSTRAINT-DEFINITIONS-START</w:t>
      </w:r>
    </w:p>
    <w:p w14:paraId="673F51EB" w14:textId="77777777" w:rsidR="0034441B" w:rsidRPr="00D27132" w:rsidRDefault="0034441B" w:rsidP="0034441B">
      <w:pPr>
        <w:pStyle w:val="PL"/>
      </w:pPr>
    </w:p>
    <w:p w14:paraId="03368974" w14:textId="77777777" w:rsidR="0034441B" w:rsidRPr="00D27132" w:rsidRDefault="0034441B" w:rsidP="0034441B">
      <w:pPr>
        <w:pStyle w:val="PL"/>
      </w:pPr>
      <w:r w:rsidRPr="00D27132">
        <w:t>maxAI-DCI-PayloadSize-r16               INTEGER ::= 128      --Maximum size of the DCI payload scrambled with ai-RNTI</w:t>
      </w:r>
    </w:p>
    <w:p w14:paraId="5E43DBE3" w14:textId="77777777" w:rsidR="0034441B" w:rsidRPr="00D27132" w:rsidRDefault="0034441B" w:rsidP="0034441B">
      <w:pPr>
        <w:pStyle w:val="PL"/>
      </w:pPr>
      <w:r w:rsidRPr="00D27132">
        <w:t>maxAI-DCI-PayloadSize-1-r16             INTEGER ::= 127      --Maximum size of the DCI payload scrambled with ai-RNTI minus 1</w:t>
      </w:r>
    </w:p>
    <w:p w14:paraId="6C578EDF" w14:textId="77777777" w:rsidR="0034441B" w:rsidRPr="00D27132" w:rsidRDefault="0034441B" w:rsidP="0034441B">
      <w:pPr>
        <w:pStyle w:val="PL"/>
      </w:pPr>
      <w:r w:rsidRPr="00D27132">
        <w:t>maxBandComb                             INTEGER ::= 65536   -- Maximum number of DL band combinations</w:t>
      </w:r>
    </w:p>
    <w:p w14:paraId="7610F812" w14:textId="77777777" w:rsidR="0034441B" w:rsidRPr="00D27132" w:rsidRDefault="0034441B" w:rsidP="0034441B">
      <w:pPr>
        <w:pStyle w:val="PL"/>
      </w:pPr>
      <w:r w:rsidRPr="00D27132">
        <w:t>maxBandsUTRA-FDD-r16                    INTEGER ::= 64      -- Maximum number of bands listed in UTRA-FDD UE caps</w:t>
      </w:r>
    </w:p>
    <w:p w14:paraId="0409BC82" w14:textId="77777777" w:rsidR="0034441B" w:rsidRPr="00D27132" w:rsidRDefault="0034441B" w:rsidP="0034441B">
      <w:pPr>
        <w:pStyle w:val="PL"/>
      </w:pPr>
      <w:r w:rsidRPr="00D27132">
        <w:t>maxBH-RLC-ChannelID-r16                 INTEGER ::= 65536   -- Maximum value of BH RLC Channel ID</w:t>
      </w:r>
    </w:p>
    <w:p w14:paraId="04918559" w14:textId="77777777" w:rsidR="0034441B" w:rsidRPr="00D27132" w:rsidRDefault="0034441B" w:rsidP="0034441B">
      <w:pPr>
        <w:pStyle w:val="PL"/>
      </w:pPr>
      <w:r w:rsidRPr="00D27132">
        <w:t>maxBT-IdReport-r16                      INTEGER ::= 32      -- Maximum number of Bluetooth IDs to report</w:t>
      </w:r>
    </w:p>
    <w:p w14:paraId="5DB54AB2" w14:textId="77777777" w:rsidR="0034441B" w:rsidRPr="00D27132" w:rsidRDefault="0034441B" w:rsidP="0034441B">
      <w:pPr>
        <w:pStyle w:val="PL"/>
      </w:pPr>
      <w:r w:rsidRPr="00D27132">
        <w:t>maxBT-Name-r16                          INTEGER ::= 4       -- Maximum number of Bluetooth name</w:t>
      </w:r>
    </w:p>
    <w:p w14:paraId="0EFF84AE" w14:textId="77777777" w:rsidR="0034441B" w:rsidRPr="00D27132" w:rsidRDefault="0034441B" w:rsidP="0034441B">
      <w:pPr>
        <w:pStyle w:val="PL"/>
      </w:pPr>
      <w:r w:rsidRPr="00D27132">
        <w:t>maxCAG-Cell-r16                         INTEGER ::= 16      -- Maximum number of NR CAG cell ranges in SIB3, SIB4</w:t>
      </w:r>
    </w:p>
    <w:p w14:paraId="7B91BDE8" w14:textId="77777777" w:rsidR="0034441B" w:rsidRPr="00D27132" w:rsidRDefault="0034441B" w:rsidP="0034441B">
      <w:pPr>
        <w:pStyle w:val="PL"/>
      </w:pPr>
      <w:r w:rsidRPr="00D27132">
        <w:t>maxTwoPUCCH-Grp-ConfigList-r16          INTEGER ::= 32      -- Maximum number of supported configuration(s) of {primary PUCCH group</w:t>
      </w:r>
    </w:p>
    <w:p w14:paraId="212F5E0D" w14:textId="77777777" w:rsidR="0034441B" w:rsidRPr="00D27132" w:rsidRDefault="0034441B" w:rsidP="0034441B">
      <w:pPr>
        <w:pStyle w:val="PL"/>
      </w:pPr>
      <w:r w:rsidRPr="00D27132">
        <w:t xml:space="preserve">                                                            -- config, secondary PUCCH group config}</w:t>
      </w:r>
    </w:p>
    <w:p w14:paraId="3137DA70" w14:textId="77777777" w:rsidR="0034441B" w:rsidRPr="00D27132" w:rsidRDefault="0034441B" w:rsidP="0034441B">
      <w:pPr>
        <w:pStyle w:val="PL"/>
      </w:pPr>
      <w:r w:rsidRPr="00D27132">
        <w:t>maxCBR-Config-r16                       INTEGER ::= 8       -- Maximum number of CBR range configurations for sidelink communication</w:t>
      </w:r>
    </w:p>
    <w:p w14:paraId="46C3B9A1" w14:textId="77777777" w:rsidR="0034441B" w:rsidRPr="00D27132" w:rsidRDefault="0034441B" w:rsidP="0034441B">
      <w:pPr>
        <w:pStyle w:val="PL"/>
      </w:pPr>
      <w:r w:rsidRPr="00D27132">
        <w:t xml:space="preserve">                                                            -- congestion control</w:t>
      </w:r>
    </w:p>
    <w:p w14:paraId="5DB51F24" w14:textId="77777777" w:rsidR="0034441B" w:rsidRPr="00D27132" w:rsidRDefault="0034441B" w:rsidP="0034441B">
      <w:pPr>
        <w:pStyle w:val="PL"/>
      </w:pPr>
      <w:r w:rsidRPr="00D27132">
        <w:t>maxCBR-Config-1-r16                     INTEGER ::= 7       -- Maximum number of CBR range configurations for sidelink communication</w:t>
      </w:r>
    </w:p>
    <w:p w14:paraId="08789720" w14:textId="77777777" w:rsidR="0034441B" w:rsidRPr="00D27132" w:rsidRDefault="0034441B" w:rsidP="0034441B">
      <w:pPr>
        <w:pStyle w:val="PL"/>
      </w:pPr>
      <w:r w:rsidRPr="00D27132">
        <w:t xml:space="preserve">                                                            -- congestion control minus 1</w:t>
      </w:r>
    </w:p>
    <w:p w14:paraId="154A6172" w14:textId="77777777" w:rsidR="0034441B" w:rsidRPr="00D27132" w:rsidRDefault="0034441B" w:rsidP="0034441B">
      <w:pPr>
        <w:pStyle w:val="PL"/>
      </w:pPr>
      <w:r w:rsidRPr="00D27132">
        <w:t>maxCBR-Level-r16                        INTEGER ::= 16      -- Maximum number of CBR levels</w:t>
      </w:r>
    </w:p>
    <w:p w14:paraId="61891C71" w14:textId="77777777" w:rsidR="0034441B" w:rsidRPr="00D27132" w:rsidRDefault="0034441B" w:rsidP="0034441B">
      <w:pPr>
        <w:pStyle w:val="PL"/>
      </w:pPr>
      <w:r w:rsidRPr="00D27132">
        <w:t>maxCBR-Level-1-r16                      INTEGER ::= 15      -- Maximum number of CBR levels minus 1</w:t>
      </w:r>
    </w:p>
    <w:p w14:paraId="64150692" w14:textId="77777777" w:rsidR="0034441B" w:rsidRPr="00D27132" w:rsidRDefault="0034441B" w:rsidP="0034441B">
      <w:pPr>
        <w:pStyle w:val="PL"/>
      </w:pPr>
      <w:r w:rsidRPr="00D27132">
        <w:t>maxCellBlack                            INTEGER ::= 16      -- Maximum number of NR blacklisted cell ranges in SIB3, SIB4</w:t>
      </w:r>
    </w:p>
    <w:p w14:paraId="15AA01FB" w14:textId="77777777" w:rsidR="0034441B" w:rsidRPr="00D27132" w:rsidRDefault="0034441B" w:rsidP="0034441B">
      <w:pPr>
        <w:pStyle w:val="PL"/>
      </w:pPr>
      <w:r w:rsidRPr="00D27132">
        <w:t>maxCellGroupings-r16                    INTEGER ::= 32      -- Maximum number of cell groupings for NR-DC</w:t>
      </w:r>
    </w:p>
    <w:p w14:paraId="361AC616" w14:textId="77777777" w:rsidR="0034441B" w:rsidRPr="00D27132" w:rsidRDefault="0034441B" w:rsidP="0034441B">
      <w:pPr>
        <w:pStyle w:val="PL"/>
      </w:pPr>
      <w:r w:rsidRPr="00D27132">
        <w:t>maxCellHistory-r16                      INTEGER ::= 16      -- Maximum number of visited cells reported</w:t>
      </w:r>
    </w:p>
    <w:p w14:paraId="3C2E13E8" w14:textId="77777777" w:rsidR="0034441B" w:rsidRPr="00D27132" w:rsidRDefault="0034441B" w:rsidP="0034441B">
      <w:pPr>
        <w:pStyle w:val="PL"/>
      </w:pPr>
      <w:r w:rsidRPr="00D27132">
        <w:t>maxCellInter                            INTEGER ::= 16      -- Maximum number of inter-Freq cells listed in SIB4</w:t>
      </w:r>
    </w:p>
    <w:p w14:paraId="4EBE83EC" w14:textId="77777777" w:rsidR="0034441B" w:rsidRPr="00D27132" w:rsidRDefault="0034441B" w:rsidP="0034441B">
      <w:pPr>
        <w:pStyle w:val="PL"/>
      </w:pPr>
      <w:r w:rsidRPr="00D27132">
        <w:t>maxCellIntra                            INTEGER ::= 16      -- Maximum number of intra-Freq cells listed in SIB3</w:t>
      </w:r>
    </w:p>
    <w:p w14:paraId="7DD7CA00" w14:textId="77777777" w:rsidR="0034441B" w:rsidRPr="00D27132" w:rsidRDefault="0034441B" w:rsidP="0034441B">
      <w:pPr>
        <w:pStyle w:val="PL"/>
      </w:pPr>
      <w:r w:rsidRPr="00D27132">
        <w:t>maxCellMeasEUTRA                        INTEGER ::= 32      -- Maximum number of cells in E-UTRAN</w:t>
      </w:r>
    </w:p>
    <w:p w14:paraId="5A6D56F6" w14:textId="77777777" w:rsidR="0034441B" w:rsidRPr="00D27132" w:rsidRDefault="0034441B" w:rsidP="0034441B">
      <w:pPr>
        <w:pStyle w:val="PL"/>
      </w:pPr>
      <w:r w:rsidRPr="00D27132">
        <w:t>maxCellMeasIdle-r16                     INTEGER ::= 8       -- Maximum number of cells per carrier for idle/inactive measurements</w:t>
      </w:r>
    </w:p>
    <w:p w14:paraId="2FAE0A0A" w14:textId="77777777" w:rsidR="0034441B" w:rsidRPr="00D27132" w:rsidRDefault="0034441B" w:rsidP="0034441B">
      <w:pPr>
        <w:pStyle w:val="PL"/>
      </w:pPr>
      <w:r w:rsidRPr="00D27132">
        <w:t>maxCellMeasUTRA-FDD-r16                 INTEGER ::= 32      -- Maximum number of cells in FDD UTRAN</w:t>
      </w:r>
    </w:p>
    <w:p w14:paraId="42C3DFF9" w14:textId="77777777" w:rsidR="0034441B" w:rsidRPr="00D27132" w:rsidRDefault="0034441B" w:rsidP="0034441B">
      <w:pPr>
        <w:pStyle w:val="PL"/>
      </w:pPr>
      <w:r w:rsidRPr="00D27132">
        <w:t>maxCellWhite                            INTEGER ::= 16      -- Maximum number of NR whitelisted cell ranges in SIB3, SIB4</w:t>
      </w:r>
    </w:p>
    <w:p w14:paraId="6F743217" w14:textId="77777777" w:rsidR="0034441B" w:rsidRPr="00D27132" w:rsidRDefault="0034441B" w:rsidP="0034441B">
      <w:pPr>
        <w:pStyle w:val="PL"/>
      </w:pPr>
      <w:r w:rsidRPr="00D27132">
        <w:t>maxEARFCN                               INTEGER ::= 262143  -- Maximum value of E-UTRA carrier frequency</w:t>
      </w:r>
    </w:p>
    <w:p w14:paraId="57B28601" w14:textId="77777777" w:rsidR="0034441B" w:rsidRPr="00D27132" w:rsidRDefault="0034441B" w:rsidP="0034441B">
      <w:pPr>
        <w:pStyle w:val="PL"/>
      </w:pPr>
      <w:r w:rsidRPr="00D27132">
        <w:t>maxEUTRA-CellBlack                      INTEGER ::= 16      -- Maximum number of E-UTRA blacklisted physical cell identity ranges</w:t>
      </w:r>
    </w:p>
    <w:p w14:paraId="76CBB2B2" w14:textId="77777777" w:rsidR="0034441B" w:rsidRPr="00D27132" w:rsidRDefault="0034441B" w:rsidP="0034441B">
      <w:pPr>
        <w:pStyle w:val="PL"/>
      </w:pPr>
      <w:r w:rsidRPr="00D27132">
        <w:t xml:space="preserve">                                                            -- in SIB5</w:t>
      </w:r>
    </w:p>
    <w:p w14:paraId="7F934ACD" w14:textId="77777777" w:rsidR="0034441B" w:rsidRPr="00D27132" w:rsidRDefault="0034441B" w:rsidP="0034441B">
      <w:pPr>
        <w:pStyle w:val="PL"/>
      </w:pPr>
      <w:r w:rsidRPr="00D27132">
        <w:t>maxEUTRA-NS-Pmax                        INTEGER ::= 8       -- Maximum number of NS and P-Max values per band</w:t>
      </w:r>
    </w:p>
    <w:p w14:paraId="50A9894A" w14:textId="77777777" w:rsidR="0034441B" w:rsidRPr="00D27132" w:rsidRDefault="0034441B" w:rsidP="0034441B">
      <w:pPr>
        <w:pStyle w:val="PL"/>
      </w:pPr>
      <w:r w:rsidRPr="00D27132">
        <w:t>maxLogMeasReport-r16                    INTEGER ::= 520     -- Maximum number of entries for logged measurements</w:t>
      </w:r>
    </w:p>
    <w:p w14:paraId="1304CE9A" w14:textId="77777777" w:rsidR="0034441B" w:rsidRPr="00D27132" w:rsidRDefault="0034441B" w:rsidP="0034441B">
      <w:pPr>
        <w:pStyle w:val="PL"/>
      </w:pPr>
      <w:r w:rsidRPr="00D27132">
        <w:t>maxMultiBands                           INTEGER ::= 8       -- Maximum number of additional frequency bands that a cell belongs to</w:t>
      </w:r>
    </w:p>
    <w:p w14:paraId="3A76A0F1" w14:textId="77777777" w:rsidR="0034441B" w:rsidRPr="00D27132" w:rsidRDefault="0034441B" w:rsidP="0034441B">
      <w:pPr>
        <w:pStyle w:val="PL"/>
      </w:pPr>
      <w:r w:rsidRPr="00D27132">
        <w:t>maxNARFCN                               INTEGER ::= 3279165 -- Maximum value of NR carrier frequency</w:t>
      </w:r>
    </w:p>
    <w:p w14:paraId="740923D3" w14:textId="77777777" w:rsidR="0034441B" w:rsidRPr="00D27132" w:rsidRDefault="0034441B" w:rsidP="0034441B">
      <w:pPr>
        <w:pStyle w:val="PL"/>
      </w:pPr>
      <w:r w:rsidRPr="00D27132">
        <w:t>maxNR-NS-Pmax                           INTEGER ::= 8       -- Maximum number of NS and P-Max values per band</w:t>
      </w:r>
    </w:p>
    <w:p w14:paraId="1DB05389" w14:textId="77777777" w:rsidR="0034441B" w:rsidRPr="00D27132" w:rsidRDefault="0034441B" w:rsidP="0034441B">
      <w:pPr>
        <w:pStyle w:val="PL"/>
      </w:pPr>
      <w:r w:rsidRPr="00D27132">
        <w:t>maxFreqIdle-r16                         INTEGER ::= 8       -- Maximum number of carrier frequencies for idle/inactive measurements</w:t>
      </w:r>
    </w:p>
    <w:p w14:paraId="1081683E" w14:textId="77777777" w:rsidR="0034441B" w:rsidRPr="00D27132" w:rsidRDefault="0034441B" w:rsidP="0034441B">
      <w:pPr>
        <w:pStyle w:val="PL"/>
      </w:pPr>
      <w:r w:rsidRPr="00D27132">
        <w:t>maxNrofServingCells                     INTEGER ::= 32      -- Max number of serving cells (SpCells + SCells)</w:t>
      </w:r>
    </w:p>
    <w:p w14:paraId="4F88D236" w14:textId="77777777" w:rsidR="0034441B" w:rsidRPr="00D27132" w:rsidRDefault="0034441B" w:rsidP="0034441B">
      <w:pPr>
        <w:pStyle w:val="PL"/>
      </w:pPr>
      <w:r w:rsidRPr="00D27132">
        <w:t>maxNrofServingCells-1                   INTEGER ::= 31      -- Max number of serving cells (SpCells + SCells) minus 1</w:t>
      </w:r>
    </w:p>
    <w:p w14:paraId="4EF54A97" w14:textId="77777777" w:rsidR="0034441B" w:rsidRPr="00D27132" w:rsidRDefault="0034441B" w:rsidP="0034441B">
      <w:pPr>
        <w:pStyle w:val="PL"/>
      </w:pPr>
      <w:r w:rsidRPr="00D27132">
        <w:t>maxNrofAggregatedCellsPerCellGroup      INTEGER ::= 16</w:t>
      </w:r>
    </w:p>
    <w:p w14:paraId="333B6F0E" w14:textId="77777777" w:rsidR="0034441B" w:rsidRPr="00D27132" w:rsidRDefault="0034441B" w:rsidP="0034441B">
      <w:pPr>
        <w:pStyle w:val="PL"/>
      </w:pPr>
      <w:r w:rsidRPr="00D27132">
        <w:t>maxNrofAggregatedCellsPerCellGroupMinus4-r16   INTEGER ::= 12</w:t>
      </w:r>
    </w:p>
    <w:p w14:paraId="0A202AA8" w14:textId="77777777" w:rsidR="0034441B" w:rsidRPr="00D27132" w:rsidRDefault="0034441B" w:rsidP="0034441B">
      <w:pPr>
        <w:pStyle w:val="PL"/>
      </w:pPr>
      <w:r w:rsidRPr="00D27132">
        <w:t>maxNrofDUCells-r16                      INTEGER ::= 512     -- Max number of cells configured on the collocated IAB-DU</w:t>
      </w:r>
    </w:p>
    <w:p w14:paraId="0F1115D9" w14:textId="77777777" w:rsidR="0034441B" w:rsidRPr="00D27132" w:rsidRDefault="0034441B" w:rsidP="0034441B">
      <w:pPr>
        <w:pStyle w:val="PL"/>
      </w:pPr>
      <w:r w:rsidRPr="00D27132">
        <w:t>maxNrofAvailabilityCombinationsPerSet-r16   INTEGER ::= 512 -- Max number of AvailabilityCombinationId used in the DCI format 2_5</w:t>
      </w:r>
    </w:p>
    <w:p w14:paraId="1D7FDCC2" w14:textId="77777777" w:rsidR="0034441B" w:rsidRPr="00D27132" w:rsidRDefault="0034441B" w:rsidP="0034441B">
      <w:pPr>
        <w:pStyle w:val="PL"/>
      </w:pPr>
      <w:r w:rsidRPr="00D27132">
        <w:t>maxNrofAvailabilityCombinationsPerSet-1-r16 INTEGER ::= 511 -- Max number of AvailabilityCombinationId used in the DCI format 2_5 minus 1</w:t>
      </w:r>
    </w:p>
    <w:p w14:paraId="4D44B76C" w14:textId="77777777" w:rsidR="0034441B" w:rsidRPr="00D27132" w:rsidRDefault="0034441B" w:rsidP="0034441B">
      <w:pPr>
        <w:pStyle w:val="PL"/>
      </w:pPr>
      <w:r w:rsidRPr="00D27132">
        <w:t>maxNrofSCells                           INTEGER ::= 31      -- Max number of secondary serving cells per cell group</w:t>
      </w:r>
    </w:p>
    <w:p w14:paraId="603D85DF" w14:textId="77777777" w:rsidR="0034441B" w:rsidRPr="00D27132" w:rsidRDefault="0034441B" w:rsidP="0034441B">
      <w:pPr>
        <w:pStyle w:val="PL"/>
      </w:pPr>
      <w:r w:rsidRPr="00D27132">
        <w:t>maxNrofCellMeas                         INTEGER ::= 32      -- Maximum number of entries in each of the cell lists in a measurement object</w:t>
      </w:r>
    </w:p>
    <w:p w14:paraId="33459B79" w14:textId="77777777" w:rsidR="0034441B" w:rsidRPr="00D27132" w:rsidRDefault="0034441B" w:rsidP="0034441B">
      <w:pPr>
        <w:pStyle w:val="PL"/>
      </w:pPr>
      <w:r w:rsidRPr="00D27132">
        <w:t>maxNrofCG-SL-r16                        INTEGER ::= 8       -- Max number of sidelink configured grant</w:t>
      </w:r>
    </w:p>
    <w:p w14:paraId="106A342C" w14:textId="77777777" w:rsidR="0034441B" w:rsidRPr="00D27132" w:rsidRDefault="0034441B" w:rsidP="0034441B">
      <w:pPr>
        <w:pStyle w:val="PL"/>
      </w:pPr>
      <w:r w:rsidRPr="00D27132">
        <w:t>maxNrofCG-SL-1-r16                      INTEGER ::= 7       -- Max number of sidelink configured grant minus 1</w:t>
      </w:r>
    </w:p>
    <w:p w14:paraId="55602CD6" w14:textId="77777777" w:rsidR="0034441B" w:rsidRPr="00D27132" w:rsidRDefault="0034441B" w:rsidP="0034441B">
      <w:pPr>
        <w:pStyle w:val="PL"/>
      </w:pPr>
      <w:r w:rsidRPr="00D27132">
        <w:t>maxNrofSS-BlocksToAverage               INTEGER ::= 16      -- Max number for the (max) number of SS blocks to average to determine cell measurement</w:t>
      </w:r>
    </w:p>
    <w:p w14:paraId="65A4F810" w14:textId="77777777" w:rsidR="0034441B" w:rsidRPr="00D27132" w:rsidRDefault="0034441B" w:rsidP="0034441B">
      <w:pPr>
        <w:pStyle w:val="PL"/>
      </w:pPr>
      <w:r w:rsidRPr="00D27132">
        <w:t>maxNrofCondCells-r16                    INTEGER ::= 8       -- Max number of conditional candidate SpCells</w:t>
      </w:r>
    </w:p>
    <w:p w14:paraId="04CD745A" w14:textId="77777777" w:rsidR="0034441B" w:rsidRPr="00D27132" w:rsidRDefault="0034441B" w:rsidP="0034441B">
      <w:pPr>
        <w:pStyle w:val="PL"/>
      </w:pPr>
      <w:r w:rsidRPr="00D27132">
        <w:t>maxNrofCSI-RS-ResourcesToAverage        INTEGER ::= 16      -- Max number for the (max) number of CSI-RS to average to determine cell measurement</w:t>
      </w:r>
    </w:p>
    <w:p w14:paraId="58F561CF" w14:textId="77777777" w:rsidR="0034441B" w:rsidRPr="00D27132" w:rsidRDefault="0034441B" w:rsidP="0034441B">
      <w:pPr>
        <w:pStyle w:val="PL"/>
      </w:pPr>
      <w:r w:rsidRPr="00D27132">
        <w:t>maxNrofDL-Allocations                   INTEGER ::= 16      -- Maximum number of PDSCH time domain resource allocations</w:t>
      </w:r>
    </w:p>
    <w:p w14:paraId="58B6161E" w14:textId="77777777" w:rsidR="0034441B" w:rsidRPr="00D27132" w:rsidRDefault="0034441B" w:rsidP="0034441B">
      <w:pPr>
        <w:pStyle w:val="PL"/>
      </w:pPr>
      <w:r w:rsidRPr="00D27132">
        <w:t>maxNrofSR-ConfigPerCellGroup            INTEGER ::= 8       -- Maximum number of SR configurations per cell group</w:t>
      </w:r>
    </w:p>
    <w:p w14:paraId="5C7B6785" w14:textId="77777777" w:rsidR="0034441B" w:rsidRPr="00D27132" w:rsidRDefault="0034441B" w:rsidP="0034441B">
      <w:pPr>
        <w:pStyle w:val="PL"/>
      </w:pPr>
      <w:r w:rsidRPr="00D27132">
        <w:t>maxLCG-ID                               INTEGER ::= 7       -- Maximum value of LCG ID</w:t>
      </w:r>
    </w:p>
    <w:p w14:paraId="053F455E" w14:textId="77777777" w:rsidR="0034441B" w:rsidRPr="00D27132" w:rsidRDefault="0034441B" w:rsidP="0034441B">
      <w:pPr>
        <w:pStyle w:val="PL"/>
      </w:pPr>
      <w:r w:rsidRPr="00D27132">
        <w:t>maxLC-ID                                INTEGER ::= 32      -- Maximum value of Logical Channel ID</w:t>
      </w:r>
    </w:p>
    <w:p w14:paraId="6754D7C6" w14:textId="77777777" w:rsidR="0034441B" w:rsidRPr="00D27132" w:rsidRDefault="0034441B" w:rsidP="0034441B">
      <w:pPr>
        <w:pStyle w:val="PL"/>
      </w:pPr>
      <w:r w:rsidRPr="00D27132">
        <w:t>maxLC-ID-Iab-r16                        INTEGER ::= 65855   -- Maximum value of BH Logical Channel ID extension</w:t>
      </w:r>
    </w:p>
    <w:p w14:paraId="3CE6C2B6" w14:textId="77777777" w:rsidR="0034441B" w:rsidRPr="00D27132" w:rsidRDefault="0034441B" w:rsidP="0034441B">
      <w:pPr>
        <w:pStyle w:val="PL"/>
      </w:pPr>
      <w:r w:rsidRPr="00D27132">
        <w:t>maxLTE-CRS-Patterns-r16                 INTEGER ::= 3       -- Maximum number of additional LTE CRS rate matching patterns</w:t>
      </w:r>
    </w:p>
    <w:p w14:paraId="7BC89CA6" w14:textId="77777777" w:rsidR="0034441B" w:rsidRPr="00D27132" w:rsidRDefault="0034441B" w:rsidP="0034441B">
      <w:pPr>
        <w:pStyle w:val="PL"/>
      </w:pPr>
      <w:r w:rsidRPr="00D27132">
        <w:t>maxNrofTAGs                             INTEGER ::= 4       -- Maximum number of Timing Advance Groups</w:t>
      </w:r>
    </w:p>
    <w:p w14:paraId="5A2E9905" w14:textId="77777777" w:rsidR="0034441B" w:rsidRPr="00D27132" w:rsidRDefault="0034441B" w:rsidP="0034441B">
      <w:pPr>
        <w:pStyle w:val="PL"/>
      </w:pPr>
      <w:r w:rsidRPr="00D27132">
        <w:t>maxNrofTAGs-1                           INTEGER ::= 3       -- Maximum number of Timing Advance Groups minus 1</w:t>
      </w:r>
    </w:p>
    <w:p w14:paraId="48B13373" w14:textId="77777777" w:rsidR="0034441B" w:rsidRPr="00D27132" w:rsidRDefault="0034441B" w:rsidP="0034441B">
      <w:pPr>
        <w:pStyle w:val="PL"/>
      </w:pPr>
      <w:r w:rsidRPr="00D27132">
        <w:t>maxNrofBWPs                             INTEGER ::= 4       -- Maximum number of BWPs per serving cell</w:t>
      </w:r>
    </w:p>
    <w:p w14:paraId="510FAC6D" w14:textId="77777777" w:rsidR="0034441B" w:rsidRPr="00D27132" w:rsidRDefault="0034441B" w:rsidP="0034441B">
      <w:pPr>
        <w:pStyle w:val="PL"/>
      </w:pPr>
      <w:r w:rsidRPr="00D27132">
        <w:t>maxNrofCombIDC                          INTEGER ::= 128     -- Maximum number of reported MR-DC combinations for IDC</w:t>
      </w:r>
    </w:p>
    <w:p w14:paraId="6156AFC8" w14:textId="77777777" w:rsidR="0034441B" w:rsidRPr="00D27132" w:rsidRDefault="0034441B" w:rsidP="0034441B">
      <w:pPr>
        <w:pStyle w:val="PL"/>
      </w:pPr>
      <w:r w:rsidRPr="00D27132">
        <w:t>maxNrofSymbols-1                        INTEGER ::= 13      -- Maximum index identifying a symbol within a slot (14 symbols, indexed from 0..13)</w:t>
      </w:r>
    </w:p>
    <w:p w14:paraId="55A271DC" w14:textId="77777777" w:rsidR="0034441B" w:rsidRPr="00D27132" w:rsidRDefault="0034441B" w:rsidP="0034441B">
      <w:pPr>
        <w:pStyle w:val="PL"/>
      </w:pPr>
      <w:r w:rsidRPr="00D27132">
        <w:t>maxNrofSlots                            INTEGER ::= 320     -- Maximum number of slots in a 10 ms period</w:t>
      </w:r>
    </w:p>
    <w:p w14:paraId="53F6D578" w14:textId="77777777" w:rsidR="0034441B" w:rsidRPr="00D27132" w:rsidRDefault="0034441B" w:rsidP="0034441B">
      <w:pPr>
        <w:pStyle w:val="PL"/>
      </w:pPr>
      <w:r w:rsidRPr="00D27132">
        <w:t>maxNrofSlots-1                          INTEGER ::= 319     -- Maximum number of slots in a 10 ms period minus 1</w:t>
      </w:r>
    </w:p>
    <w:p w14:paraId="3F68408C" w14:textId="77777777" w:rsidR="0034441B" w:rsidRPr="00D27132" w:rsidRDefault="0034441B" w:rsidP="0034441B">
      <w:pPr>
        <w:pStyle w:val="PL"/>
      </w:pPr>
      <w:r w:rsidRPr="00D27132">
        <w:t>maxNrofPhysicalResourceBlocks           INTEGER ::= 275     -- Maximum number of PRBs</w:t>
      </w:r>
    </w:p>
    <w:p w14:paraId="1D81208A" w14:textId="77777777" w:rsidR="0034441B" w:rsidRPr="00D27132" w:rsidRDefault="0034441B" w:rsidP="0034441B">
      <w:pPr>
        <w:pStyle w:val="PL"/>
      </w:pPr>
      <w:r w:rsidRPr="00D27132">
        <w:t>maxNrofPhysicalResourceBlocks-1         INTEGER ::= 274     -- Maximum number of PRBs minus 1</w:t>
      </w:r>
    </w:p>
    <w:p w14:paraId="7DCA1443" w14:textId="77777777" w:rsidR="0034441B" w:rsidRPr="00D27132" w:rsidRDefault="0034441B" w:rsidP="0034441B">
      <w:pPr>
        <w:pStyle w:val="PL"/>
      </w:pPr>
      <w:r w:rsidRPr="00D27132">
        <w:t>maxNrofPhysicalResourceBlocksPlus1      INTEGER ::= 276     -- Maximum number of PRBs plus 1</w:t>
      </w:r>
    </w:p>
    <w:p w14:paraId="4C784F24" w14:textId="77777777" w:rsidR="0034441B" w:rsidRPr="00D27132" w:rsidRDefault="0034441B" w:rsidP="0034441B">
      <w:pPr>
        <w:pStyle w:val="PL"/>
      </w:pPr>
      <w:r w:rsidRPr="00D27132">
        <w:t>maxNrofControlResourceSets              INTEGER ::= 12      -- Max number of CoReSets configurable on a serving cell</w:t>
      </w:r>
    </w:p>
    <w:p w14:paraId="3E80FB35" w14:textId="77777777" w:rsidR="0034441B" w:rsidRPr="00D27132" w:rsidRDefault="0034441B" w:rsidP="0034441B">
      <w:pPr>
        <w:pStyle w:val="PL"/>
      </w:pPr>
      <w:r w:rsidRPr="00D27132">
        <w:t>maxNrofControlResourceSets-1            INTEGER ::= 11      -- Max number of CoReSets configurable on a serving cell minus 1</w:t>
      </w:r>
    </w:p>
    <w:p w14:paraId="75320601" w14:textId="77777777" w:rsidR="0034441B" w:rsidRPr="00D27132" w:rsidRDefault="0034441B" w:rsidP="0034441B">
      <w:pPr>
        <w:pStyle w:val="PL"/>
      </w:pPr>
      <w:r w:rsidRPr="00D27132">
        <w:t>maxNrofControlResourceSets-1-r16        INTEGER ::= 15      -- Max number of CoReSets configurable on a serving cell extended in minus 1</w:t>
      </w:r>
    </w:p>
    <w:p w14:paraId="1B1D47D5" w14:textId="77777777" w:rsidR="0034441B" w:rsidRPr="00D27132" w:rsidRDefault="0034441B" w:rsidP="0034441B">
      <w:pPr>
        <w:pStyle w:val="PL"/>
      </w:pPr>
      <w:r w:rsidRPr="00D27132">
        <w:t>maxNrofCoresetPools-r16                 INTEGER ::= 2       -- Maximum number of CORESET pools</w:t>
      </w:r>
    </w:p>
    <w:p w14:paraId="4D596668" w14:textId="77777777" w:rsidR="0034441B" w:rsidRPr="00D27132" w:rsidRDefault="0034441B" w:rsidP="0034441B">
      <w:pPr>
        <w:pStyle w:val="PL"/>
      </w:pPr>
      <w:r w:rsidRPr="00D27132">
        <w:t>maxCoReSetDuration                      INTEGER ::= 3       -- Max number of OFDM symbols in a control resource set</w:t>
      </w:r>
    </w:p>
    <w:p w14:paraId="79BA8E2D" w14:textId="77777777" w:rsidR="0034441B" w:rsidRPr="00D27132" w:rsidRDefault="0034441B" w:rsidP="0034441B">
      <w:pPr>
        <w:pStyle w:val="PL"/>
      </w:pPr>
      <w:r w:rsidRPr="00D27132">
        <w:t>maxNrofSearchSpaces-1                   INTEGER ::= 39      -- Max number of Search Spaces minus 1</w:t>
      </w:r>
    </w:p>
    <w:p w14:paraId="04ED51DB" w14:textId="77777777" w:rsidR="0034441B" w:rsidRPr="00D27132" w:rsidRDefault="0034441B" w:rsidP="0034441B">
      <w:pPr>
        <w:pStyle w:val="PL"/>
      </w:pPr>
      <w:r w:rsidRPr="00D27132">
        <w:t>maxSFI-DCI-PayloadSize                  INTEGER ::= 128     -- Max number payload of a DCI scrambled with SFI-RNTI</w:t>
      </w:r>
    </w:p>
    <w:p w14:paraId="1F69FBA1" w14:textId="77777777" w:rsidR="0034441B" w:rsidRPr="00D27132" w:rsidRDefault="0034441B" w:rsidP="0034441B">
      <w:pPr>
        <w:pStyle w:val="PL"/>
      </w:pPr>
      <w:r w:rsidRPr="00D27132">
        <w:t>maxSFI-DCI-PayloadSize-1                INTEGER ::= 127     -- Max number payload of a DCI scrambled with SFI-RNTI minus 1</w:t>
      </w:r>
    </w:p>
    <w:p w14:paraId="3FE70463" w14:textId="77777777" w:rsidR="0034441B" w:rsidRPr="00D27132" w:rsidRDefault="0034441B" w:rsidP="0034441B">
      <w:pPr>
        <w:pStyle w:val="PL"/>
      </w:pPr>
      <w:r w:rsidRPr="00D27132">
        <w:t>maxIAB-IP-Address-r16                   INTEGER ::= 32      -- Max number of assigned IP addresses</w:t>
      </w:r>
    </w:p>
    <w:p w14:paraId="1CA02CF3" w14:textId="77777777" w:rsidR="0034441B" w:rsidRPr="00D27132" w:rsidRDefault="0034441B" w:rsidP="0034441B">
      <w:pPr>
        <w:pStyle w:val="PL"/>
      </w:pPr>
      <w:r w:rsidRPr="00D27132">
        <w:t>maxINT-DCI-PayloadSize                  INTEGER ::= 126     -- Max number payload of a DCI scrambled with INT-RNTI</w:t>
      </w:r>
    </w:p>
    <w:p w14:paraId="47E917BB" w14:textId="77777777" w:rsidR="0034441B" w:rsidRPr="00D27132" w:rsidRDefault="0034441B" w:rsidP="0034441B">
      <w:pPr>
        <w:pStyle w:val="PL"/>
      </w:pPr>
      <w:r w:rsidRPr="00D27132">
        <w:t>maxINT-DCI-PayloadSize-1                INTEGER ::= 125     -- Max number payload of a DCI scrambled with INT-RNTI minus 1</w:t>
      </w:r>
    </w:p>
    <w:p w14:paraId="54403647" w14:textId="77777777" w:rsidR="0034441B" w:rsidRPr="00D27132" w:rsidRDefault="0034441B" w:rsidP="0034441B">
      <w:pPr>
        <w:pStyle w:val="PL"/>
      </w:pPr>
      <w:r w:rsidRPr="00D27132">
        <w:t>maxNrofRateMatchPatterns                INTEGER ::= 4       -- Max number of rate matching patterns that may be configured</w:t>
      </w:r>
    </w:p>
    <w:p w14:paraId="3E6F175D" w14:textId="77777777" w:rsidR="0034441B" w:rsidRPr="00D27132" w:rsidRDefault="0034441B" w:rsidP="0034441B">
      <w:pPr>
        <w:pStyle w:val="PL"/>
      </w:pPr>
      <w:r w:rsidRPr="00D27132">
        <w:t>maxNrofRateMatchPatterns-1              INTEGER ::= 3       -- Max number of rate matching patterns that may be configured minus 1</w:t>
      </w:r>
    </w:p>
    <w:p w14:paraId="46E00EE5" w14:textId="77777777" w:rsidR="0034441B" w:rsidRPr="00D27132" w:rsidRDefault="0034441B" w:rsidP="0034441B">
      <w:pPr>
        <w:pStyle w:val="PL"/>
      </w:pPr>
      <w:r w:rsidRPr="00D27132">
        <w:t>maxNrofRateMatchPatternsPerGroup        INTEGER ::= 8       -- Max number of rate matching patterns that may be configured in one group</w:t>
      </w:r>
    </w:p>
    <w:p w14:paraId="1CA8454E" w14:textId="77777777" w:rsidR="0034441B" w:rsidRPr="00D27132" w:rsidRDefault="0034441B" w:rsidP="0034441B">
      <w:pPr>
        <w:pStyle w:val="PL"/>
      </w:pPr>
      <w:r w:rsidRPr="00D27132">
        <w:t>maxNrofCSI-ReportConfigurations         INTEGER ::= 48      -- Maximum number of report configurations</w:t>
      </w:r>
    </w:p>
    <w:p w14:paraId="7E777A34" w14:textId="77777777" w:rsidR="0034441B" w:rsidRPr="00D27132" w:rsidRDefault="0034441B" w:rsidP="0034441B">
      <w:pPr>
        <w:pStyle w:val="PL"/>
      </w:pPr>
      <w:r w:rsidRPr="00D27132">
        <w:t>maxNrofCSI-ReportConfigurations-1       INTEGER ::= 47      -- Maximum number of report configurations minus 1</w:t>
      </w:r>
    </w:p>
    <w:p w14:paraId="489817EC" w14:textId="77777777" w:rsidR="0034441B" w:rsidRPr="00D27132" w:rsidRDefault="0034441B" w:rsidP="0034441B">
      <w:pPr>
        <w:pStyle w:val="PL"/>
      </w:pPr>
      <w:r w:rsidRPr="00D27132">
        <w:t>maxNrofCSI-ResourceConfigurations       INTEGER ::= 112     -- Maximum number of resource configurations</w:t>
      </w:r>
    </w:p>
    <w:p w14:paraId="0DDA9C78" w14:textId="77777777" w:rsidR="0034441B" w:rsidRPr="00D27132" w:rsidRDefault="0034441B" w:rsidP="0034441B">
      <w:pPr>
        <w:pStyle w:val="PL"/>
      </w:pPr>
      <w:r w:rsidRPr="00D27132">
        <w:t>maxNrofCSI-ResourceConfigurations-1     INTEGER ::= 111     -- Maximum number of resource configurations minus 1</w:t>
      </w:r>
    </w:p>
    <w:p w14:paraId="16B15202" w14:textId="77777777" w:rsidR="0034441B" w:rsidRPr="00D27132" w:rsidRDefault="0034441B" w:rsidP="0034441B">
      <w:pPr>
        <w:pStyle w:val="PL"/>
      </w:pPr>
      <w:r w:rsidRPr="00D27132">
        <w:t>maxNrofAP-CSI-RS-ResourcesPerSet        INTEGER ::= 16</w:t>
      </w:r>
    </w:p>
    <w:p w14:paraId="2BA3C2DC" w14:textId="77777777" w:rsidR="0034441B" w:rsidRPr="00D27132" w:rsidRDefault="0034441B" w:rsidP="0034441B">
      <w:pPr>
        <w:pStyle w:val="PL"/>
      </w:pPr>
      <w:r w:rsidRPr="00D27132">
        <w:t>maxNrOfCSI-AperiodicTriggers            INTEGER ::= 128     -- Maximum number of triggers for aperiodic CSI reporting</w:t>
      </w:r>
    </w:p>
    <w:p w14:paraId="44774B3D" w14:textId="77777777" w:rsidR="0034441B" w:rsidRPr="00D27132" w:rsidRDefault="0034441B" w:rsidP="0034441B">
      <w:pPr>
        <w:pStyle w:val="PL"/>
      </w:pPr>
      <w:r w:rsidRPr="00D27132">
        <w:t>maxNrofReportConfigPerAperiodicTrigger  INTEGER ::= 16      -- Maximum number of report configurations per trigger state for aperiodic reporting</w:t>
      </w:r>
    </w:p>
    <w:p w14:paraId="2F8E2A6B" w14:textId="77777777" w:rsidR="0034441B" w:rsidRPr="00D27132" w:rsidRDefault="0034441B" w:rsidP="0034441B">
      <w:pPr>
        <w:pStyle w:val="PL"/>
      </w:pPr>
      <w:r w:rsidRPr="00D27132">
        <w:t>maxNrofNZP-CSI-RS-Resources             INTEGER ::= 192     -- Maximum number of Non-Zero-Power (NZP) CSI-RS resources</w:t>
      </w:r>
    </w:p>
    <w:p w14:paraId="7BFE1ABE" w14:textId="77777777" w:rsidR="0034441B" w:rsidRPr="00D27132" w:rsidRDefault="0034441B" w:rsidP="0034441B">
      <w:pPr>
        <w:pStyle w:val="PL"/>
      </w:pPr>
      <w:r w:rsidRPr="00D27132">
        <w:t>maxNrofNZP-CSI-RS-Resources-1           INTEGER ::= 191     -- Maximum number of Non-Zero-Power (NZP) CSI-RS resources minus 1</w:t>
      </w:r>
    </w:p>
    <w:p w14:paraId="5E54DCFD" w14:textId="77777777" w:rsidR="0034441B" w:rsidRPr="00D27132" w:rsidRDefault="0034441B" w:rsidP="0034441B">
      <w:pPr>
        <w:pStyle w:val="PL"/>
      </w:pPr>
      <w:r w:rsidRPr="00D27132">
        <w:t>maxNrofNZP-CSI-RS-ResourcesPerSet       INTEGER ::= 64      -- Maximum number of NZP CSI-RS resources per resource set</w:t>
      </w:r>
    </w:p>
    <w:p w14:paraId="78AEBA63" w14:textId="77777777" w:rsidR="0034441B" w:rsidRPr="00D27132" w:rsidRDefault="0034441B" w:rsidP="0034441B">
      <w:pPr>
        <w:pStyle w:val="PL"/>
      </w:pPr>
      <w:r w:rsidRPr="00D27132">
        <w:t>maxNrofNZP-CSI-RS-ResourceSets          INTEGER ::= 64      -- Maximum number of NZP CSI-RS resource sets per cell</w:t>
      </w:r>
    </w:p>
    <w:p w14:paraId="6231580E" w14:textId="77777777" w:rsidR="0034441B" w:rsidRPr="00D27132" w:rsidRDefault="0034441B" w:rsidP="0034441B">
      <w:pPr>
        <w:pStyle w:val="PL"/>
      </w:pPr>
      <w:r w:rsidRPr="00D27132">
        <w:t>maxNrofNZP-CSI-RS-ResourceSets-1        INTEGER ::= 63      -- Maximum number of NZP CSI-RS resource sets per cell minus 1</w:t>
      </w:r>
    </w:p>
    <w:p w14:paraId="1A0C071A" w14:textId="77777777" w:rsidR="0034441B" w:rsidRPr="00D27132" w:rsidRDefault="0034441B" w:rsidP="0034441B">
      <w:pPr>
        <w:pStyle w:val="PL"/>
      </w:pPr>
      <w:r w:rsidRPr="00D27132">
        <w:t>maxNrofNZP-CSI-RS-ResourceSetsPerConfig INTEGER ::= 16      -- Maximum number of resource sets per resource configuration</w:t>
      </w:r>
    </w:p>
    <w:p w14:paraId="5A792724" w14:textId="77777777" w:rsidR="0034441B" w:rsidRPr="00D27132" w:rsidRDefault="0034441B" w:rsidP="0034441B">
      <w:pPr>
        <w:pStyle w:val="PL"/>
      </w:pPr>
      <w:r w:rsidRPr="00D27132">
        <w:t>maxNrofNZP-CSI-RS-ResourcesPerConfig    INTEGER ::= 128     -- Maximum number of resources per resource configuration</w:t>
      </w:r>
    </w:p>
    <w:p w14:paraId="74DF80D8" w14:textId="77777777" w:rsidR="0034441B" w:rsidRPr="00D27132" w:rsidRDefault="0034441B" w:rsidP="0034441B">
      <w:pPr>
        <w:pStyle w:val="PL"/>
      </w:pPr>
      <w:r w:rsidRPr="00D27132">
        <w:t>maxNrofZP-CSI-RS-Resources              INTEGER ::= 32      -- Maximum number of Zero-Power (ZP) CSI-RS resources</w:t>
      </w:r>
    </w:p>
    <w:p w14:paraId="3D5EC678" w14:textId="77777777" w:rsidR="0034441B" w:rsidRPr="00D27132" w:rsidRDefault="0034441B" w:rsidP="0034441B">
      <w:pPr>
        <w:pStyle w:val="PL"/>
      </w:pPr>
      <w:r w:rsidRPr="00D27132">
        <w:t>maxNrofZP-CSI-RS-Resources-1            INTEGER ::= 31      -- Maximum number of Zero-Power (ZP) CSI-RS resources minus 1</w:t>
      </w:r>
    </w:p>
    <w:p w14:paraId="77F0C7ED" w14:textId="77777777" w:rsidR="0034441B" w:rsidRPr="00D27132" w:rsidRDefault="0034441B" w:rsidP="0034441B">
      <w:pPr>
        <w:pStyle w:val="PL"/>
      </w:pPr>
      <w:r w:rsidRPr="00D27132">
        <w:t>maxNrofZP-CSI-RS-ResourceSets-1         INTEGER ::= 15</w:t>
      </w:r>
    </w:p>
    <w:p w14:paraId="6B32C33C" w14:textId="77777777" w:rsidR="0034441B" w:rsidRPr="00D27132" w:rsidRDefault="0034441B" w:rsidP="0034441B">
      <w:pPr>
        <w:pStyle w:val="PL"/>
      </w:pPr>
      <w:r w:rsidRPr="00D27132">
        <w:t>maxNrofZP-CSI-RS-ResourcesPerSet        INTEGER ::= 16</w:t>
      </w:r>
    </w:p>
    <w:p w14:paraId="1578C39E" w14:textId="77777777" w:rsidR="0034441B" w:rsidRPr="00D27132" w:rsidRDefault="0034441B" w:rsidP="0034441B">
      <w:pPr>
        <w:pStyle w:val="PL"/>
      </w:pPr>
      <w:r w:rsidRPr="00D27132">
        <w:t>maxNrofZP-CSI-RS-ResourceSets           INTEGER ::= 16</w:t>
      </w:r>
    </w:p>
    <w:p w14:paraId="54F550C0" w14:textId="77777777" w:rsidR="0034441B" w:rsidRPr="00D27132" w:rsidRDefault="0034441B" w:rsidP="0034441B">
      <w:pPr>
        <w:pStyle w:val="PL"/>
      </w:pPr>
      <w:r w:rsidRPr="00D27132">
        <w:t>maxNrofCSI-IM-Resources                 INTEGER ::= 32      -- Maximum number of CSI-IM resources</w:t>
      </w:r>
    </w:p>
    <w:p w14:paraId="6227B31C" w14:textId="77777777" w:rsidR="0034441B" w:rsidRPr="00D27132" w:rsidRDefault="0034441B" w:rsidP="0034441B">
      <w:pPr>
        <w:pStyle w:val="PL"/>
      </w:pPr>
      <w:r w:rsidRPr="00D27132">
        <w:t>maxNrofCSI-IM-Resources-1               INTEGER ::= 31      -- Maximum number of CSI-IM resources minus 1</w:t>
      </w:r>
    </w:p>
    <w:p w14:paraId="280F1F73" w14:textId="77777777" w:rsidR="0034441B" w:rsidRPr="00D27132" w:rsidRDefault="0034441B" w:rsidP="0034441B">
      <w:pPr>
        <w:pStyle w:val="PL"/>
      </w:pPr>
      <w:r w:rsidRPr="00D27132">
        <w:t>maxNrofCSI-IM-ResourcesPerSet           INTEGER ::= 8       -- Maximum number of CSI-IM resources per set</w:t>
      </w:r>
    </w:p>
    <w:p w14:paraId="6736564B" w14:textId="77777777" w:rsidR="0034441B" w:rsidRPr="00D27132" w:rsidRDefault="0034441B" w:rsidP="0034441B">
      <w:pPr>
        <w:pStyle w:val="PL"/>
      </w:pPr>
      <w:r w:rsidRPr="00D27132">
        <w:t>maxNrofCSI-IM-ResourceSets              INTEGER ::= 64      -- Maximum number of NZP CSI-IM resource sets per cell</w:t>
      </w:r>
    </w:p>
    <w:p w14:paraId="2A995B15" w14:textId="77777777" w:rsidR="0034441B" w:rsidRPr="00D27132" w:rsidRDefault="0034441B" w:rsidP="0034441B">
      <w:pPr>
        <w:pStyle w:val="PL"/>
      </w:pPr>
      <w:r w:rsidRPr="00D27132">
        <w:t>maxNrofCSI-IM-ResourceSets-1            INTEGER ::= 63      -- Maximum number of NZP CSI-IM resource sets per cell minus 1</w:t>
      </w:r>
    </w:p>
    <w:p w14:paraId="5847F451" w14:textId="77777777" w:rsidR="0034441B" w:rsidRPr="00D27132" w:rsidRDefault="0034441B" w:rsidP="0034441B">
      <w:pPr>
        <w:pStyle w:val="PL"/>
      </w:pPr>
      <w:r w:rsidRPr="00D27132">
        <w:t>maxNrofCSI-IM-ResourceSetsPerConfig     INTEGER ::= 16      -- Maximum number of CSI IM resource sets per resource configuration</w:t>
      </w:r>
    </w:p>
    <w:p w14:paraId="5B74B066" w14:textId="77777777" w:rsidR="0034441B" w:rsidRPr="00D27132" w:rsidRDefault="0034441B" w:rsidP="0034441B">
      <w:pPr>
        <w:pStyle w:val="PL"/>
      </w:pPr>
      <w:r w:rsidRPr="00D27132">
        <w:t>maxNrofCSI-SSB-ResourcePerSet           INTEGER ::= 64      -- Maximum number of SSB resources in a resource set</w:t>
      </w:r>
    </w:p>
    <w:p w14:paraId="26A02541" w14:textId="77777777" w:rsidR="0034441B" w:rsidRPr="00D27132" w:rsidRDefault="0034441B" w:rsidP="0034441B">
      <w:pPr>
        <w:pStyle w:val="PL"/>
      </w:pPr>
      <w:r w:rsidRPr="00D27132">
        <w:t>maxNrofCSI-SSB-ResourceSets             INTEGER ::= 64      -- Maximum number of CSI SSB resource sets per cell</w:t>
      </w:r>
    </w:p>
    <w:p w14:paraId="68C1ED2D" w14:textId="77777777" w:rsidR="0034441B" w:rsidRPr="00D27132" w:rsidRDefault="0034441B" w:rsidP="0034441B">
      <w:pPr>
        <w:pStyle w:val="PL"/>
      </w:pPr>
      <w:r w:rsidRPr="00D27132">
        <w:t>maxNrofCSI-SSB-ResourceSets-1           INTEGER ::= 63      -- Maximum number of CSI SSB resource sets per cell minus 1</w:t>
      </w:r>
    </w:p>
    <w:p w14:paraId="72B4CAE2" w14:textId="77777777" w:rsidR="0034441B" w:rsidRPr="00D27132" w:rsidRDefault="0034441B" w:rsidP="0034441B">
      <w:pPr>
        <w:pStyle w:val="PL"/>
      </w:pPr>
      <w:r w:rsidRPr="00D27132">
        <w:t>maxNrofCSI-SSB-ResourceSetsPerConfig    INTEGER ::= 1       -- Maximum number of CSI SSB resource sets per resource configuration</w:t>
      </w:r>
    </w:p>
    <w:p w14:paraId="1CD843C1" w14:textId="77777777" w:rsidR="0034441B" w:rsidRPr="00D27132" w:rsidRDefault="0034441B" w:rsidP="0034441B">
      <w:pPr>
        <w:pStyle w:val="PL"/>
      </w:pPr>
      <w:r w:rsidRPr="00D27132">
        <w:t>maxNrofFailureDetectionResources        INTEGER ::= 10      -- Maximum number of failure detection resources</w:t>
      </w:r>
    </w:p>
    <w:p w14:paraId="2FABFC23" w14:textId="77777777" w:rsidR="0034441B" w:rsidRPr="00D27132" w:rsidRDefault="0034441B" w:rsidP="0034441B">
      <w:pPr>
        <w:pStyle w:val="PL"/>
      </w:pPr>
      <w:r w:rsidRPr="00D27132">
        <w:t>maxNrofFailureDetectionResources-1      INTEGER ::= 9       -- Maximum number of failure detection resources minus 1</w:t>
      </w:r>
    </w:p>
    <w:p w14:paraId="73F486F4" w14:textId="77777777" w:rsidR="0034441B" w:rsidRPr="00D27132" w:rsidRDefault="0034441B" w:rsidP="0034441B">
      <w:pPr>
        <w:pStyle w:val="PL"/>
      </w:pPr>
      <w:r w:rsidRPr="00D27132">
        <w:t>maxNrofFreqSL-r16                       INTEGER ::= 8       -- Maximum number of carrier frequency for NR sidelink communication</w:t>
      </w:r>
    </w:p>
    <w:p w14:paraId="06EA4058" w14:textId="77777777" w:rsidR="0034441B" w:rsidRPr="00D27132" w:rsidRDefault="0034441B" w:rsidP="0034441B">
      <w:pPr>
        <w:pStyle w:val="PL"/>
      </w:pPr>
      <w:r w:rsidRPr="00D27132">
        <w:t>maxNrofSL-BWPs-r16                      INTEGER ::= 4       -- Maximum number of BWP for NR sidelink communication</w:t>
      </w:r>
    </w:p>
    <w:p w14:paraId="63B333A1" w14:textId="77777777" w:rsidR="0034441B" w:rsidRPr="00D27132" w:rsidRDefault="0034441B" w:rsidP="0034441B">
      <w:pPr>
        <w:pStyle w:val="PL"/>
      </w:pPr>
      <w:r w:rsidRPr="00D27132">
        <w:t>maxFreqSL-EUTRA-r16                     INTEGER ::= 8       -- Maximum number of EUTRA anchor carrier frequency for NR sidelink communication</w:t>
      </w:r>
    </w:p>
    <w:p w14:paraId="6CD08226" w14:textId="77777777" w:rsidR="0034441B" w:rsidRPr="00D27132" w:rsidRDefault="0034441B" w:rsidP="0034441B">
      <w:pPr>
        <w:pStyle w:val="PL"/>
      </w:pPr>
      <w:r w:rsidRPr="00D27132">
        <w:t>maxNrofSL-MeasId-r16                    INTEGER ::= 64      -- Maximum number of sidelink measurement identity (RSRP) per destination</w:t>
      </w:r>
    </w:p>
    <w:p w14:paraId="161DE3C5" w14:textId="77777777" w:rsidR="0034441B" w:rsidRPr="00D27132" w:rsidRDefault="0034441B" w:rsidP="0034441B">
      <w:pPr>
        <w:pStyle w:val="PL"/>
      </w:pPr>
      <w:r w:rsidRPr="00D27132">
        <w:t>maxNrofSL-ObjectId-r16                  INTEGER ::= 64      -- Maximum number of sidelink measurement objects (RSRP) per destination</w:t>
      </w:r>
    </w:p>
    <w:p w14:paraId="13B7A8B4" w14:textId="77777777" w:rsidR="0034441B" w:rsidRPr="00D27132" w:rsidRDefault="0034441B" w:rsidP="0034441B">
      <w:pPr>
        <w:pStyle w:val="PL"/>
      </w:pPr>
      <w:r w:rsidRPr="00D27132">
        <w:t>maxNrofSL-ReportConfigId-r16            INTEGER ::= 64      -- Maximum number of sidelink measurement reporting configuration(RSRP) per destination</w:t>
      </w:r>
    </w:p>
    <w:p w14:paraId="07CFB458" w14:textId="77777777" w:rsidR="0034441B" w:rsidRPr="00D27132" w:rsidRDefault="0034441B" w:rsidP="0034441B">
      <w:pPr>
        <w:pStyle w:val="PL"/>
      </w:pPr>
      <w:r w:rsidRPr="00D27132">
        <w:t>maxNrofSL-PoolToMeasureNR-r16           INTEGER ::= 8       -- Maximum number of resource pool for NR sidelink measurement to measure for</w:t>
      </w:r>
    </w:p>
    <w:p w14:paraId="46465B3A" w14:textId="77777777" w:rsidR="0034441B" w:rsidRPr="00D27132" w:rsidRDefault="0034441B" w:rsidP="0034441B">
      <w:pPr>
        <w:pStyle w:val="PL"/>
      </w:pPr>
      <w:r w:rsidRPr="00D27132">
        <w:t xml:space="preserve">                                                            -- each measurement object (for CBR)</w:t>
      </w:r>
    </w:p>
    <w:p w14:paraId="14268FF2" w14:textId="77777777" w:rsidR="0034441B" w:rsidRPr="00D27132" w:rsidRDefault="0034441B" w:rsidP="0034441B">
      <w:pPr>
        <w:pStyle w:val="PL"/>
      </w:pPr>
      <w:r w:rsidRPr="00D27132">
        <w:t>maxFreqSL-NR-r16                        INTEGER ::= 8       -- Maximum number of NR anchor carrier frequency for NR sidelink communication</w:t>
      </w:r>
    </w:p>
    <w:p w14:paraId="266D0285" w14:textId="77777777" w:rsidR="0034441B" w:rsidRPr="00D27132" w:rsidRDefault="0034441B" w:rsidP="0034441B">
      <w:pPr>
        <w:pStyle w:val="PL"/>
      </w:pPr>
      <w:r w:rsidRPr="00D27132">
        <w:t>maxNrofSL-QFIs-r16                      INTEGER ::= 2048    -- Maximum number of QoS flow for NR sidelink communication per UE</w:t>
      </w:r>
    </w:p>
    <w:p w14:paraId="3F06665B" w14:textId="77777777" w:rsidR="0034441B" w:rsidRPr="00D27132" w:rsidRDefault="0034441B" w:rsidP="0034441B">
      <w:pPr>
        <w:pStyle w:val="PL"/>
      </w:pPr>
      <w:r w:rsidRPr="00D27132">
        <w:t>maxNrofSL-QFIsPerDest-r16               INTEGER ::= 64      -- Maximum number of QoS flow per destination for NR sidelink communication</w:t>
      </w:r>
    </w:p>
    <w:p w14:paraId="73919A2E" w14:textId="77777777" w:rsidR="0034441B" w:rsidRPr="00D27132" w:rsidRDefault="0034441B" w:rsidP="0034441B">
      <w:pPr>
        <w:pStyle w:val="PL"/>
      </w:pPr>
      <w:r w:rsidRPr="00D27132">
        <w:t>maxNrofObjectId                         INTEGER ::= 64      -- Maximum number of measurement objects</w:t>
      </w:r>
    </w:p>
    <w:p w14:paraId="33D4D0D8" w14:textId="77777777" w:rsidR="0034441B" w:rsidRPr="00D27132" w:rsidRDefault="0034441B" w:rsidP="0034441B">
      <w:pPr>
        <w:pStyle w:val="PL"/>
      </w:pPr>
      <w:r w:rsidRPr="00D27132">
        <w:t>maxNrofPageRec                          INTEGER ::= 32      -- Maximum number of page records</w:t>
      </w:r>
    </w:p>
    <w:p w14:paraId="065CCB4F" w14:textId="77777777" w:rsidR="0034441B" w:rsidRPr="00D27132" w:rsidRDefault="0034441B" w:rsidP="0034441B">
      <w:pPr>
        <w:pStyle w:val="PL"/>
      </w:pPr>
      <w:r w:rsidRPr="00D27132">
        <w:t>maxNrofPCI-Ranges                       INTEGER ::= 8       -- Maximum number of PCI ranges</w:t>
      </w:r>
    </w:p>
    <w:p w14:paraId="30F04B33" w14:textId="77777777" w:rsidR="0034441B" w:rsidRPr="00D27132" w:rsidRDefault="0034441B" w:rsidP="0034441B">
      <w:pPr>
        <w:pStyle w:val="PL"/>
      </w:pPr>
      <w:r w:rsidRPr="00D27132">
        <w:t>maxPLMN                                 INTEGER ::= 12      -- Maximum number of PLMNs broadcast and reported by UE at establishment</w:t>
      </w:r>
    </w:p>
    <w:p w14:paraId="0D81B188" w14:textId="77777777" w:rsidR="0034441B" w:rsidRPr="00D27132" w:rsidRDefault="0034441B" w:rsidP="0034441B">
      <w:pPr>
        <w:pStyle w:val="PL"/>
      </w:pPr>
      <w:r w:rsidRPr="00D27132">
        <w:t>maxNrofCSI-RS-ResourcesRRM              INTEGER ::= 96      -- Maximum number of CSI-RS resources per cell for an RRM measurement object</w:t>
      </w:r>
    </w:p>
    <w:p w14:paraId="43846541" w14:textId="77777777" w:rsidR="0034441B" w:rsidRPr="00D27132" w:rsidRDefault="0034441B" w:rsidP="0034441B">
      <w:pPr>
        <w:pStyle w:val="PL"/>
      </w:pPr>
      <w:r w:rsidRPr="00D27132">
        <w:t>maxNrofCSI-RS-ResourcesRRM-1            INTEGER ::= 95      -- Maximum number of CSI-RS resources per cell for an RRM measurement object minus 1</w:t>
      </w:r>
    </w:p>
    <w:p w14:paraId="492D46F4" w14:textId="77777777" w:rsidR="0034441B" w:rsidRPr="00D27132" w:rsidRDefault="0034441B" w:rsidP="0034441B">
      <w:pPr>
        <w:pStyle w:val="PL"/>
      </w:pPr>
      <w:r w:rsidRPr="00D27132">
        <w:t>maxNrofMeasId                           INTEGER ::= 64      -- Maximum number of configured measurements</w:t>
      </w:r>
    </w:p>
    <w:p w14:paraId="6907DE66" w14:textId="77777777" w:rsidR="0034441B" w:rsidRPr="00D27132" w:rsidRDefault="0034441B" w:rsidP="0034441B">
      <w:pPr>
        <w:pStyle w:val="PL"/>
      </w:pPr>
      <w:r w:rsidRPr="00D27132">
        <w:t>maxNrofQuantityConfig                   INTEGER ::= 2       -- Maximum number of quantity configurations</w:t>
      </w:r>
    </w:p>
    <w:p w14:paraId="6DEBCE23" w14:textId="77777777" w:rsidR="0034441B" w:rsidRPr="00D27132" w:rsidRDefault="0034441B" w:rsidP="0034441B">
      <w:pPr>
        <w:pStyle w:val="PL"/>
      </w:pPr>
      <w:r w:rsidRPr="00D27132">
        <w:t>maxNrofCSI-RS-CellsRRM                  INTEGER ::= 96      -- Maximum number of cells with CSI-RS resources for an RRM measurement object</w:t>
      </w:r>
    </w:p>
    <w:p w14:paraId="0A5001D0" w14:textId="77777777" w:rsidR="0034441B" w:rsidRPr="00D27132" w:rsidRDefault="0034441B" w:rsidP="0034441B">
      <w:pPr>
        <w:pStyle w:val="PL"/>
      </w:pPr>
      <w:r w:rsidRPr="00D27132">
        <w:t>maxNrofSL-Dest-r16                      INTEGER ::= 32      -- Maximum number of destination for NR sidelink communication</w:t>
      </w:r>
    </w:p>
    <w:p w14:paraId="3A624E06" w14:textId="77777777" w:rsidR="0034441B" w:rsidRPr="00D27132" w:rsidRDefault="0034441B" w:rsidP="0034441B">
      <w:pPr>
        <w:pStyle w:val="PL"/>
      </w:pPr>
      <w:r w:rsidRPr="00D27132">
        <w:t>maxNrofSL-Dest-1-r16                    INTEGER ::= 31      -- Highest index of destination for NR sidelink communication</w:t>
      </w:r>
    </w:p>
    <w:p w14:paraId="6857FE44" w14:textId="77777777" w:rsidR="0034441B" w:rsidRPr="00D27132" w:rsidRDefault="0034441B" w:rsidP="0034441B">
      <w:pPr>
        <w:pStyle w:val="PL"/>
      </w:pPr>
      <w:r w:rsidRPr="00D27132">
        <w:t>maxNrofSLRB-r16                         INTEGER ::= 512     -- Maximum number of radio bearer for NR sidelink communication per UE</w:t>
      </w:r>
    </w:p>
    <w:p w14:paraId="12C2587D" w14:textId="77777777" w:rsidR="0034441B" w:rsidRPr="00D27132" w:rsidRDefault="0034441B" w:rsidP="0034441B">
      <w:pPr>
        <w:pStyle w:val="PL"/>
      </w:pPr>
      <w:r w:rsidRPr="00D27132">
        <w:t>maxSL-LCID-r16                          INTEGER ::= 512     -- Maximum number of RLC bearer for NR sidelink communication per UE</w:t>
      </w:r>
    </w:p>
    <w:p w14:paraId="44C96876" w14:textId="77777777" w:rsidR="0034441B" w:rsidRPr="00D27132" w:rsidRDefault="0034441B" w:rsidP="0034441B">
      <w:pPr>
        <w:pStyle w:val="PL"/>
      </w:pPr>
      <w:r w:rsidRPr="00D27132">
        <w:t>maxSL-SyncConfig-r16                    INTEGER ::= 16      -- Maximum number of sidelink Sync configurations</w:t>
      </w:r>
    </w:p>
    <w:p w14:paraId="7DB9416B" w14:textId="77777777" w:rsidR="0034441B" w:rsidRPr="00D27132" w:rsidRDefault="0034441B" w:rsidP="0034441B">
      <w:pPr>
        <w:pStyle w:val="PL"/>
      </w:pPr>
      <w:r w:rsidRPr="00D27132">
        <w:t>maxNrofRXPool-r16                       INTEGER ::= 16      -- Maximum number of Rx resource pool for NR sidelink communication</w:t>
      </w:r>
    </w:p>
    <w:p w14:paraId="470F9BCF" w14:textId="77777777" w:rsidR="0034441B" w:rsidRPr="00D27132" w:rsidRDefault="0034441B" w:rsidP="0034441B">
      <w:pPr>
        <w:pStyle w:val="PL"/>
      </w:pPr>
      <w:r w:rsidRPr="00D27132">
        <w:t>maxNrofTXPool-r16                       INTEGER ::= 8       -- Maximum number of Tx resource pool for NR sidelink communication</w:t>
      </w:r>
    </w:p>
    <w:p w14:paraId="3CD92A71" w14:textId="77777777" w:rsidR="0034441B" w:rsidRPr="00D27132" w:rsidRDefault="0034441B" w:rsidP="0034441B">
      <w:pPr>
        <w:pStyle w:val="PL"/>
      </w:pPr>
      <w:r w:rsidRPr="00D27132">
        <w:t>maxNrofPoolID-r16                       INTEGER ::= 16      -- Maximum index of resource pool for NR sidelink communication</w:t>
      </w:r>
    </w:p>
    <w:p w14:paraId="723E0D82" w14:textId="77777777" w:rsidR="0034441B" w:rsidRPr="00D27132" w:rsidRDefault="0034441B" w:rsidP="0034441B">
      <w:pPr>
        <w:pStyle w:val="PL"/>
      </w:pPr>
      <w:r w:rsidRPr="00D27132">
        <w:t>maxNrofSRS-PathlossReferenceRS-r16      INTEGER ::= 64      -- Maximum number of RSs used as pathloss reference for SRS power control.</w:t>
      </w:r>
    </w:p>
    <w:p w14:paraId="519939F9" w14:textId="77777777" w:rsidR="0034441B" w:rsidRPr="00D27132" w:rsidRDefault="0034441B" w:rsidP="0034441B">
      <w:pPr>
        <w:pStyle w:val="PL"/>
      </w:pPr>
      <w:r w:rsidRPr="00D27132">
        <w:t>maxNrofSRS-PathlossReferenceRS-1-r16    INTEGER ::= 63      -- Maximum number of RSs used as pathloss reference for SRS power control minus 1.</w:t>
      </w:r>
    </w:p>
    <w:p w14:paraId="7E51E822" w14:textId="77777777" w:rsidR="0034441B" w:rsidRPr="00D27132" w:rsidRDefault="0034441B" w:rsidP="0034441B">
      <w:pPr>
        <w:pStyle w:val="PL"/>
      </w:pPr>
      <w:r w:rsidRPr="00D27132">
        <w:t>maxNrofSRS-ResourceSets                 INTEGER ::= 16      -- Maximum number of SRS resource sets in a BWP.</w:t>
      </w:r>
    </w:p>
    <w:p w14:paraId="27436906" w14:textId="77777777" w:rsidR="0034441B" w:rsidRPr="00D27132" w:rsidRDefault="0034441B" w:rsidP="0034441B">
      <w:pPr>
        <w:pStyle w:val="PL"/>
      </w:pPr>
      <w:r w:rsidRPr="00D27132">
        <w:t>maxNrofSRS-ResourceSets-1               INTEGER ::= 15      -- Maximum number of SRS resource sets in a BWP minus 1.</w:t>
      </w:r>
    </w:p>
    <w:p w14:paraId="6020CAA4" w14:textId="77777777" w:rsidR="0034441B" w:rsidRPr="00D27132" w:rsidRDefault="0034441B" w:rsidP="0034441B">
      <w:pPr>
        <w:pStyle w:val="PL"/>
      </w:pPr>
      <w:r w:rsidRPr="00D27132">
        <w:t>maxNrofSRS-PosResourceSets-r16          INTEGER ::= 16      -- Maximum number of SRS Positioning resource sets in a BWP.</w:t>
      </w:r>
    </w:p>
    <w:p w14:paraId="650AF002" w14:textId="77777777" w:rsidR="0034441B" w:rsidRPr="00D27132" w:rsidRDefault="0034441B" w:rsidP="0034441B">
      <w:pPr>
        <w:pStyle w:val="PL"/>
      </w:pPr>
      <w:r w:rsidRPr="00D27132">
        <w:t>maxNrofSRS-PosResourceSets-1-r16        INTEGER ::= 15      -- Maximum number of SRS Positioning resource sets in a BWP minus 1.</w:t>
      </w:r>
    </w:p>
    <w:p w14:paraId="6FA67549" w14:textId="77777777" w:rsidR="0034441B" w:rsidRPr="00D27132" w:rsidRDefault="0034441B" w:rsidP="0034441B">
      <w:pPr>
        <w:pStyle w:val="PL"/>
      </w:pPr>
      <w:r w:rsidRPr="00D27132">
        <w:t>maxNrofSRS-Resources                    INTEGER ::= 64      -- Maximum number of SRS resources.</w:t>
      </w:r>
    </w:p>
    <w:p w14:paraId="5FEE5553" w14:textId="77777777" w:rsidR="0034441B" w:rsidRPr="00D27132" w:rsidRDefault="0034441B" w:rsidP="0034441B">
      <w:pPr>
        <w:pStyle w:val="PL"/>
      </w:pPr>
      <w:r w:rsidRPr="00D27132">
        <w:t>maxNrofSRS-Resources-1                  INTEGER ::= 63      -- Maximum number of SRS resources minus 1.</w:t>
      </w:r>
    </w:p>
    <w:p w14:paraId="554C28E4" w14:textId="77777777" w:rsidR="0034441B" w:rsidRPr="00D27132" w:rsidRDefault="0034441B" w:rsidP="0034441B">
      <w:pPr>
        <w:pStyle w:val="PL"/>
      </w:pPr>
      <w:r w:rsidRPr="00D27132">
        <w:t>maxNrofSRS-PosResources-r16             INTEGER ::= 64      -- Maximum number of SRS Positioning resources.</w:t>
      </w:r>
    </w:p>
    <w:p w14:paraId="65C9A790" w14:textId="77777777" w:rsidR="0034441B" w:rsidRPr="00D27132" w:rsidRDefault="0034441B" w:rsidP="0034441B">
      <w:pPr>
        <w:pStyle w:val="PL"/>
      </w:pPr>
      <w:r w:rsidRPr="00D27132">
        <w:t>maxNrofSRS-PosResources-1-r16           INTEGER ::= 63      -- Maximum number of SRS Positioning resources in an SRS Positioning</w:t>
      </w:r>
    </w:p>
    <w:p w14:paraId="042E3F5E" w14:textId="77777777" w:rsidR="0034441B" w:rsidRPr="00D27132" w:rsidRDefault="0034441B" w:rsidP="0034441B">
      <w:pPr>
        <w:pStyle w:val="PL"/>
      </w:pPr>
      <w:r w:rsidRPr="00D27132">
        <w:t xml:space="preserve">                                                            -- resource set minus 1.</w:t>
      </w:r>
    </w:p>
    <w:p w14:paraId="7D41BCE1" w14:textId="77777777" w:rsidR="0034441B" w:rsidRPr="00D27132" w:rsidRDefault="0034441B" w:rsidP="0034441B">
      <w:pPr>
        <w:pStyle w:val="PL"/>
      </w:pPr>
      <w:r w:rsidRPr="00D27132">
        <w:t>maxNrofSRS-ResourcesPerSet              INTEGER ::= 16      -- Maximum number of SRS resources in an SRS resource set</w:t>
      </w:r>
    </w:p>
    <w:p w14:paraId="5DF80BBB" w14:textId="77777777" w:rsidR="0034441B" w:rsidRPr="00D27132" w:rsidRDefault="0034441B" w:rsidP="0034441B">
      <w:pPr>
        <w:pStyle w:val="PL"/>
      </w:pPr>
      <w:r w:rsidRPr="00D27132">
        <w:t>maxNrofSRS-TriggerStates-1              INTEGER ::= 3       -- Maximum number of SRS trigger states minus 1, i.e., the largest code point.</w:t>
      </w:r>
    </w:p>
    <w:p w14:paraId="0FE6F8DA" w14:textId="77777777" w:rsidR="0034441B" w:rsidRPr="00D27132" w:rsidRDefault="0034441B" w:rsidP="0034441B">
      <w:pPr>
        <w:pStyle w:val="PL"/>
      </w:pPr>
      <w:r w:rsidRPr="00D27132">
        <w:t>maxNrofSRS-TriggerStates-2              INTEGER ::= 2       -- Maximum number of SRS trigger states minus 2.</w:t>
      </w:r>
    </w:p>
    <w:p w14:paraId="2AE57699" w14:textId="77777777" w:rsidR="0034441B" w:rsidRPr="00D27132" w:rsidRDefault="0034441B" w:rsidP="0034441B">
      <w:pPr>
        <w:pStyle w:val="PL"/>
      </w:pPr>
      <w:r w:rsidRPr="00D27132">
        <w:t>maxRAT-CapabilityContainers             INTEGER ::= 8       -- Maximum number of interworking RAT containers (incl NR and MRDC)</w:t>
      </w:r>
    </w:p>
    <w:p w14:paraId="40039649" w14:textId="77777777" w:rsidR="0034441B" w:rsidRPr="00D27132" w:rsidRDefault="0034441B" w:rsidP="0034441B">
      <w:pPr>
        <w:pStyle w:val="PL"/>
      </w:pPr>
      <w:r w:rsidRPr="00D27132">
        <w:t>maxSimultaneousBands                    INTEGER ::= 32      -- Maximum number of simultaneously aggregated bands</w:t>
      </w:r>
    </w:p>
    <w:p w14:paraId="64A94C07" w14:textId="77777777" w:rsidR="0034441B" w:rsidRPr="00D27132" w:rsidRDefault="0034441B" w:rsidP="0034441B">
      <w:pPr>
        <w:pStyle w:val="PL"/>
      </w:pPr>
      <w:r w:rsidRPr="00D27132">
        <w:t>maxULTxSwitchingBandPairs               INTEGER ::= 32      -- Maximum number of band pairs supporting dynamic UL Tx switching in a band combination</w:t>
      </w:r>
    </w:p>
    <w:p w14:paraId="4DD69CC2" w14:textId="77777777" w:rsidR="0034441B" w:rsidRPr="00D27132" w:rsidRDefault="0034441B" w:rsidP="0034441B">
      <w:pPr>
        <w:pStyle w:val="PL"/>
      </w:pPr>
      <w:r w:rsidRPr="00D27132">
        <w:t>maxNrofSlotFormatCombinationsPerSet     INTEGER ::= 512     -- Maximum number of Slot Format Combinations in a SF-Set.</w:t>
      </w:r>
    </w:p>
    <w:p w14:paraId="3D488DC0" w14:textId="77777777" w:rsidR="0034441B" w:rsidRPr="00D27132" w:rsidRDefault="0034441B" w:rsidP="0034441B">
      <w:pPr>
        <w:pStyle w:val="PL"/>
      </w:pPr>
      <w:r w:rsidRPr="00D27132">
        <w:t>maxNrofSlotFormatCombinationsPerSet-1   INTEGER ::= 511     -- Maximum number of Slot Format Combinations in a SF-Set minus 1.</w:t>
      </w:r>
    </w:p>
    <w:p w14:paraId="2372DF56" w14:textId="77777777" w:rsidR="0034441B" w:rsidRPr="00D27132" w:rsidRDefault="0034441B" w:rsidP="0034441B">
      <w:pPr>
        <w:pStyle w:val="PL"/>
      </w:pPr>
      <w:r w:rsidRPr="00D27132">
        <w:t>maxNrofTrafficPattern-r16               INTEGER ::= 8       -- Maximum number of Traffic Pattern for NR sidelink communication.</w:t>
      </w:r>
    </w:p>
    <w:p w14:paraId="08EE9EE4" w14:textId="77777777" w:rsidR="0034441B" w:rsidRPr="00D27132" w:rsidRDefault="0034441B" w:rsidP="0034441B">
      <w:pPr>
        <w:pStyle w:val="PL"/>
      </w:pPr>
      <w:r w:rsidRPr="00D27132">
        <w:t>maxNrofPUCCH-Resources                  INTEGER ::= 128</w:t>
      </w:r>
    </w:p>
    <w:p w14:paraId="45525098" w14:textId="77777777" w:rsidR="0034441B" w:rsidRPr="00D27132" w:rsidRDefault="0034441B" w:rsidP="0034441B">
      <w:pPr>
        <w:pStyle w:val="PL"/>
      </w:pPr>
      <w:r w:rsidRPr="00D27132">
        <w:t>maxNrofPUCCH-Resources-1                INTEGER ::= 127</w:t>
      </w:r>
    </w:p>
    <w:p w14:paraId="01EAA0CD" w14:textId="77777777" w:rsidR="0034441B" w:rsidRPr="00D27132" w:rsidRDefault="0034441B" w:rsidP="0034441B">
      <w:pPr>
        <w:pStyle w:val="PL"/>
      </w:pPr>
      <w:r w:rsidRPr="00D27132">
        <w:t>maxNrofPUCCH-ResourceSets               INTEGER ::= 4       -- Maximum number of PUCCH Resource Sets</w:t>
      </w:r>
    </w:p>
    <w:p w14:paraId="21279A30" w14:textId="77777777" w:rsidR="0034441B" w:rsidRPr="00D27132" w:rsidRDefault="0034441B" w:rsidP="0034441B">
      <w:pPr>
        <w:pStyle w:val="PL"/>
      </w:pPr>
      <w:r w:rsidRPr="00D27132">
        <w:t>maxNrofPUCCH-ResourceSets-1             INTEGER ::= 3       -- Maximum number of PUCCH Resource Sets minus 1.</w:t>
      </w:r>
    </w:p>
    <w:p w14:paraId="0752E262" w14:textId="77777777" w:rsidR="0034441B" w:rsidRPr="00D27132" w:rsidRDefault="0034441B" w:rsidP="0034441B">
      <w:pPr>
        <w:pStyle w:val="PL"/>
      </w:pPr>
      <w:r w:rsidRPr="00D27132">
        <w:t>maxNrofPUCCH-ResourcesPerSet            INTEGER ::= 32      -- Maximum number of PUCCH Resources per PUCCH-ResourceSet</w:t>
      </w:r>
    </w:p>
    <w:p w14:paraId="11C383E6" w14:textId="77777777" w:rsidR="0034441B" w:rsidRPr="00D27132" w:rsidRDefault="0034441B" w:rsidP="0034441B">
      <w:pPr>
        <w:pStyle w:val="PL"/>
      </w:pPr>
      <w:r w:rsidRPr="00D27132">
        <w:t>maxNrofPUCCH-P0-PerSet                  INTEGER ::= 8       -- Maximum number of P0-pucch present in a p0-pucch set</w:t>
      </w:r>
    </w:p>
    <w:p w14:paraId="14A7CE2C" w14:textId="77777777" w:rsidR="0034441B" w:rsidRPr="00D27132" w:rsidRDefault="0034441B" w:rsidP="0034441B">
      <w:pPr>
        <w:pStyle w:val="PL"/>
      </w:pPr>
      <w:r w:rsidRPr="00D27132">
        <w:t>maxNrofPUCCH-PathlossReferenceRSs       INTEGER ::= 4       -- Maximum number of RSs used as pathloss reference for PUCCH power control.</w:t>
      </w:r>
    </w:p>
    <w:p w14:paraId="049D29A2" w14:textId="77777777" w:rsidR="0034441B" w:rsidRPr="00D27132" w:rsidRDefault="0034441B" w:rsidP="0034441B">
      <w:pPr>
        <w:pStyle w:val="PL"/>
      </w:pPr>
      <w:r w:rsidRPr="00D27132">
        <w:t>maxNrofPUCCH-PathlossReferenceRSs-1     INTEGER ::= 3       -- Maximum number of RSs used as pathloss reference for PUCCH power control minus 1.</w:t>
      </w:r>
    </w:p>
    <w:p w14:paraId="1C52CF72" w14:textId="77777777" w:rsidR="0034441B" w:rsidRPr="00D27132" w:rsidRDefault="0034441B" w:rsidP="0034441B">
      <w:pPr>
        <w:pStyle w:val="PL"/>
      </w:pPr>
      <w:r w:rsidRPr="00D27132">
        <w:t>maxNrofPUCCH-PathlossReferenceRSs-r16   INTEGER ::= 64      -- Maximum number of RSs used as pathloss reference for PUCCH power control extended.</w:t>
      </w:r>
    </w:p>
    <w:p w14:paraId="2FED069B" w14:textId="77777777" w:rsidR="0034441B" w:rsidRPr="00D27132" w:rsidRDefault="0034441B" w:rsidP="0034441B">
      <w:pPr>
        <w:pStyle w:val="PL"/>
      </w:pPr>
      <w:r w:rsidRPr="00D27132">
        <w:t>maxNrofPUCCH-PathlossReferenceRSs-1-r16 INTEGER ::= 63      -- Maximum number of RSs used as pathloss reference for PUCCH power control</w:t>
      </w:r>
    </w:p>
    <w:p w14:paraId="33233902" w14:textId="77777777" w:rsidR="0034441B" w:rsidRPr="00D27132" w:rsidRDefault="0034441B" w:rsidP="0034441B">
      <w:pPr>
        <w:pStyle w:val="PL"/>
      </w:pPr>
      <w:r w:rsidRPr="00D27132">
        <w:t xml:space="preserve">                                                            -- minus 1 extended.</w:t>
      </w:r>
    </w:p>
    <w:p w14:paraId="694ECD41" w14:textId="77777777" w:rsidR="0034441B" w:rsidRPr="00D27132" w:rsidRDefault="0034441B" w:rsidP="0034441B">
      <w:pPr>
        <w:pStyle w:val="PL"/>
      </w:pPr>
      <w:r w:rsidRPr="00D27132">
        <w:t>maxNrofPUCCH-PathlossReferenceRSsDiff-r16 INTEGER ::= 60    -- Difference between the extended maximum and the non-extended maximum</w:t>
      </w:r>
    </w:p>
    <w:p w14:paraId="0F25140D" w14:textId="77777777" w:rsidR="0034441B" w:rsidRPr="00D27132" w:rsidRDefault="0034441B" w:rsidP="0034441B">
      <w:pPr>
        <w:pStyle w:val="PL"/>
      </w:pPr>
      <w:r w:rsidRPr="00D27132">
        <w:t>maxNrofPUCCH-ResourceGroups-r16         INTEGER ::= 4       -- Maximum number of PUCCH resources groups.</w:t>
      </w:r>
    </w:p>
    <w:p w14:paraId="1C7EFD9B" w14:textId="77777777" w:rsidR="0034441B" w:rsidRPr="00D27132" w:rsidRDefault="0034441B" w:rsidP="0034441B">
      <w:pPr>
        <w:pStyle w:val="PL"/>
      </w:pPr>
      <w:r w:rsidRPr="00D27132">
        <w:t>maxNrofPUCCH-ResourcesPerGroup-r16      INTEGER ::= 128     -- Maximum number of PUCCH resources in a PUCCH group.</w:t>
      </w:r>
    </w:p>
    <w:p w14:paraId="4ED3F6B4" w14:textId="77777777" w:rsidR="0034441B" w:rsidRPr="00D27132" w:rsidRDefault="0034441B" w:rsidP="0034441B">
      <w:pPr>
        <w:pStyle w:val="PL"/>
      </w:pPr>
      <w:r w:rsidRPr="00D27132">
        <w:t>maxNrofMultiplePUSCHs-r16               INTEGER ::= 8       -- Maximum number of multiple PUSCHs in PUSCH TDRA list</w:t>
      </w:r>
    </w:p>
    <w:p w14:paraId="34AC3799" w14:textId="77777777" w:rsidR="0034441B" w:rsidRPr="00D27132" w:rsidRDefault="0034441B" w:rsidP="0034441B">
      <w:pPr>
        <w:pStyle w:val="PL"/>
      </w:pPr>
      <w:r w:rsidRPr="00D27132">
        <w:t>maxNrofP0-PUSCH-AlphaSets               INTEGER ::= 30      -- Maximum number of P0-pusch-alpha-sets (see TS 38.213 [13], clause 7.1)</w:t>
      </w:r>
    </w:p>
    <w:p w14:paraId="4DDDCB1D" w14:textId="77777777" w:rsidR="0034441B" w:rsidRPr="00D27132" w:rsidRDefault="0034441B" w:rsidP="0034441B">
      <w:pPr>
        <w:pStyle w:val="PL"/>
      </w:pPr>
      <w:r w:rsidRPr="00D27132">
        <w:t>maxNrofP0-PUSCH-AlphaSets-1             INTEGER ::= 29      -- Maximum number of P0-pusch-alpha-sets minus 1 (see TS 38.213 [13], clause 7.1)</w:t>
      </w:r>
    </w:p>
    <w:p w14:paraId="50C5EBE7" w14:textId="77777777" w:rsidR="0034441B" w:rsidRPr="00D27132" w:rsidRDefault="0034441B" w:rsidP="0034441B">
      <w:pPr>
        <w:pStyle w:val="PL"/>
      </w:pPr>
      <w:r w:rsidRPr="00D27132">
        <w:t>maxNrofPUSCH-PathlossReferenceRSs       INTEGER ::= 4       -- Maximum number of RSs used as pathloss reference for PUSCH power control.</w:t>
      </w:r>
    </w:p>
    <w:p w14:paraId="53F7EAFD" w14:textId="77777777" w:rsidR="0034441B" w:rsidRPr="00D27132" w:rsidRDefault="0034441B" w:rsidP="0034441B">
      <w:pPr>
        <w:pStyle w:val="PL"/>
      </w:pPr>
      <w:r w:rsidRPr="00D27132">
        <w:t>maxNrofPUSCH-PathlossReferenceRSs-1     INTEGER ::= 3       -- Maximum number of RSs used as pathloss reference for PUSCH power control minus 1.</w:t>
      </w:r>
    </w:p>
    <w:p w14:paraId="68FEBF3A" w14:textId="77777777" w:rsidR="0034441B" w:rsidRPr="00D27132" w:rsidRDefault="0034441B" w:rsidP="0034441B">
      <w:pPr>
        <w:pStyle w:val="PL"/>
      </w:pPr>
      <w:r w:rsidRPr="00D27132">
        <w:t>maxNrofPUSCH-PathlossReferenceRSs-r16   INTEGER ::= 64      -- Maximum number of RSs used as pathloss reference for PUSCH power control extended</w:t>
      </w:r>
    </w:p>
    <w:p w14:paraId="0FFB13AD" w14:textId="77777777" w:rsidR="0034441B" w:rsidRPr="00D27132" w:rsidRDefault="0034441B" w:rsidP="0034441B">
      <w:pPr>
        <w:pStyle w:val="PL"/>
      </w:pPr>
      <w:r w:rsidRPr="00D27132">
        <w:t>maxNrofPUSCH-PathlossReferenceRSs-1-r16 INTEGER ::= 63      -- Maximum number of RSs used as pathloss reference for PUSCH power control</w:t>
      </w:r>
    </w:p>
    <w:p w14:paraId="2E2E9423" w14:textId="77777777" w:rsidR="0034441B" w:rsidRPr="00D27132" w:rsidRDefault="0034441B" w:rsidP="0034441B">
      <w:pPr>
        <w:pStyle w:val="PL"/>
      </w:pPr>
      <w:r w:rsidRPr="00D27132">
        <w:t xml:space="preserve">                                                            -- extended minus 1</w:t>
      </w:r>
    </w:p>
    <w:p w14:paraId="4BF5D6B6" w14:textId="77777777" w:rsidR="0034441B" w:rsidRPr="00D27132" w:rsidRDefault="0034441B" w:rsidP="0034441B">
      <w:pPr>
        <w:pStyle w:val="PL"/>
      </w:pPr>
      <w:r w:rsidRPr="00D27132">
        <w:t>maxNrofPUSCH-PathlossReferenceRSsDiff-r16  INTEGER ::= 60   -- Difference between maxNrofPUSCH-PathlossReferenceRSs-r16 and</w:t>
      </w:r>
    </w:p>
    <w:p w14:paraId="313ACF59" w14:textId="77777777" w:rsidR="0034441B" w:rsidRPr="00D27132" w:rsidRDefault="0034441B" w:rsidP="0034441B">
      <w:pPr>
        <w:pStyle w:val="PL"/>
      </w:pPr>
      <w:r w:rsidRPr="00D27132">
        <w:t xml:space="preserve">                                                            -- maxNrofPUSCH-PathlossReferenceRSs</w:t>
      </w:r>
    </w:p>
    <w:p w14:paraId="38314AE5" w14:textId="77777777" w:rsidR="0034441B" w:rsidRPr="00D27132" w:rsidRDefault="0034441B" w:rsidP="0034441B">
      <w:pPr>
        <w:pStyle w:val="PL"/>
      </w:pPr>
      <w:r w:rsidRPr="00D27132">
        <w:t>maxNrofNAICS-Entries                    INTEGER ::= 8       -- Maximum number of supported NAICS capability set</w:t>
      </w:r>
    </w:p>
    <w:p w14:paraId="56130A8F" w14:textId="77777777" w:rsidR="0034441B" w:rsidRPr="00D27132" w:rsidRDefault="0034441B" w:rsidP="0034441B">
      <w:pPr>
        <w:pStyle w:val="PL"/>
      </w:pPr>
      <w:r w:rsidRPr="00D27132">
        <w:t>maxBands                                INTEGER ::= 1024    -- Maximum number of supported bands in UE capability.</w:t>
      </w:r>
    </w:p>
    <w:p w14:paraId="3388E1D9" w14:textId="77777777" w:rsidR="0034441B" w:rsidRPr="00D27132" w:rsidRDefault="0034441B" w:rsidP="0034441B">
      <w:pPr>
        <w:pStyle w:val="PL"/>
      </w:pPr>
      <w:r w:rsidRPr="00D27132">
        <w:t>maxBandsMRDC                            INTEGER ::= 1280</w:t>
      </w:r>
    </w:p>
    <w:p w14:paraId="254D09C4" w14:textId="77777777" w:rsidR="0034441B" w:rsidRPr="00D27132" w:rsidRDefault="0034441B" w:rsidP="0034441B">
      <w:pPr>
        <w:pStyle w:val="PL"/>
      </w:pPr>
      <w:r w:rsidRPr="00D27132">
        <w:t>maxBandsEUTRA                           INTEGER ::= 256</w:t>
      </w:r>
    </w:p>
    <w:p w14:paraId="177C6611" w14:textId="77777777" w:rsidR="0034441B" w:rsidRPr="00D27132" w:rsidRDefault="0034441B" w:rsidP="0034441B">
      <w:pPr>
        <w:pStyle w:val="PL"/>
      </w:pPr>
      <w:r w:rsidRPr="00D27132">
        <w:t>maxCellReport                           INTEGER ::= 8</w:t>
      </w:r>
    </w:p>
    <w:p w14:paraId="1A64670E" w14:textId="77777777" w:rsidR="0034441B" w:rsidRPr="00D27132" w:rsidRDefault="0034441B" w:rsidP="0034441B">
      <w:pPr>
        <w:pStyle w:val="PL"/>
      </w:pPr>
      <w:r w:rsidRPr="00D27132">
        <w:t>maxDRB                                  INTEGER ::= 29      -- Maximum number of DRBs (that can be added in DRB-ToAddModList).</w:t>
      </w:r>
    </w:p>
    <w:p w14:paraId="18D24580" w14:textId="77777777" w:rsidR="0034441B" w:rsidRPr="00D27132" w:rsidRDefault="0034441B" w:rsidP="0034441B">
      <w:pPr>
        <w:pStyle w:val="PL"/>
      </w:pPr>
      <w:r w:rsidRPr="00D27132">
        <w:t>maxFreq                                 INTEGER ::= 8       -- Max number of frequencies.</w:t>
      </w:r>
    </w:p>
    <w:p w14:paraId="55C108EE" w14:textId="77777777" w:rsidR="0034441B" w:rsidRPr="00D27132" w:rsidRDefault="0034441B" w:rsidP="0034441B">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69806C99" w14:textId="77777777" w:rsidR="0034441B" w:rsidRPr="00D27132" w:rsidRDefault="0034441B" w:rsidP="0034441B">
      <w:pPr>
        <w:pStyle w:val="PL"/>
      </w:pPr>
      <w:r w:rsidRPr="00D27132">
        <w:t>maxFreqIDC-r16                          INTEGER ::= 128     -- Max number of frequencies for IDC indication.</w:t>
      </w:r>
    </w:p>
    <w:p w14:paraId="7ED31720" w14:textId="77777777" w:rsidR="0034441B" w:rsidRPr="00D27132" w:rsidRDefault="0034441B" w:rsidP="0034441B">
      <w:pPr>
        <w:pStyle w:val="PL"/>
      </w:pPr>
      <w:r w:rsidRPr="00D27132">
        <w:t>maxCombIDC-r16                          INTEGER ::= 128     -- Max number of reported UL CA for IDC indication.</w:t>
      </w:r>
    </w:p>
    <w:p w14:paraId="032B15E6" w14:textId="77777777" w:rsidR="0034441B" w:rsidRPr="00D27132" w:rsidRDefault="0034441B" w:rsidP="0034441B">
      <w:pPr>
        <w:pStyle w:val="PL"/>
      </w:pPr>
      <w:r w:rsidRPr="00D27132">
        <w:t>maxFreqIDC-MRDC                         INTEGER ::= 32      -- Maximum number of candidate NR frequencies for MR-DC IDC indication</w:t>
      </w:r>
    </w:p>
    <w:p w14:paraId="26F3C1FE" w14:textId="77777777" w:rsidR="0034441B" w:rsidRPr="00D27132" w:rsidRDefault="0034441B" w:rsidP="0034441B">
      <w:pPr>
        <w:pStyle w:val="PL"/>
      </w:pPr>
      <w:r w:rsidRPr="00D27132">
        <w:t>maxNrofCandidateBeams                   INTEGER ::= 16      -- Max number of PRACH-ResourceDedicatedBFR in BFR config.</w:t>
      </w:r>
    </w:p>
    <w:p w14:paraId="7065F1E8" w14:textId="77777777" w:rsidR="0034441B" w:rsidRPr="00D27132" w:rsidRDefault="0034441B" w:rsidP="0034441B">
      <w:pPr>
        <w:pStyle w:val="PL"/>
      </w:pPr>
      <w:r w:rsidRPr="00D27132">
        <w:t>maxNrofCandidateBeams-r16               INTEGER ::= 64      -- Max number of candidate beam resources in BFR config.</w:t>
      </w:r>
    </w:p>
    <w:p w14:paraId="11FE50D0" w14:textId="77777777" w:rsidR="0034441B" w:rsidRPr="00D27132" w:rsidRDefault="0034441B" w:rsidP="0034441B">
      <w:pPr>
        <w:pStyle w:val="PL"/>
      </w:pPr>
      <w:r w:rsidRPr="00D27132">
        <w:t>maxNrofCandidateBeamsExt-r16            INTEGER ::= 48      -- Max number of PRACH-ResourceDedicatedBFR in the CandidateBeamRSListExt</w:t>
      </w:r>
    </w:p>
    <w:p w14:paraId="646EF508" w14:textId="77777777" w:rsidR="0034441B" w:rsidRPr="00D27132" w:rsidRDefault="0034441B" w:rsidP="0034441B">
      <w:pPr>
        <w:pStyle w:val="PL"/>
      </w:pPr>
      <w:r w:rsidRPr="00D27132">
        <w:t>maxNrofPCIsPerSMTC                      INTEGER ::= 64      -- Maximum number of PCIs per SMTC.</w:t>
      </w:r>
    </w:p>
    <w:p w14:paraId="0FBB19F6" w14:textId="77777777" w:rsidR="0034441B" w:rsidRPr="00D27132" w:rsidRDefault="0034441B" w:rsidP="0034441B">
      <w:pPr>
        <w:pStyle w:val="PL"/>
      </w:pPr>
      <w:r w:rsidRPr="00D27132">
        <w:t>maxNrofQFIs                             INTEGER ::= 64</w:t>
      </w:r>
    </w:p>
    <w:p w14:paraId="17DFB4FB" w14:textId="77777777" w:rsidR="0034441B" w:rsidRPr="00D27132" w:rsidRDefault="0034441B" w:rsidP="0034441B">
      <w:pPr>
        <w:pStyle w:val="PL"/>
      </w:pPr>
      <w:r w:rsidRPr="00D27132">
        <w:t>maxNrofResourceAvailabilityPerCombination-r16 INTEGER ::= 256</w:t>
      </w:r>
    </w:p>
    <w:p w14:paraId="7C2EC703" w14:textId="77777777" w:rsidR="0034441B" w:rsidRPr="00D27132" w:rsidRDefault="0034441B" w:rsidP="0034441B">
      <w:pPr>
        <w:pStyle w:val="PL"/>
      </w:pPr>
      <w:r w:rsidRPr="00D27132">
        <w:t>maxNrOfSemiPersistentPUSCH-Triggers     INTEGER ::= 64      -- Maximum number of triggers for semi persistent reporting on PUSCH</w:t>
      </w:r>
    </w:p>
    <w:p w14:paraId="2995C962" w14:textId="77777777" w:rsidR="0034441B" w:rsidRPr="00D27132" w:rsidRDefault="0034441B" w:rsidP="0034441B">
      <w:pPr>
        <w:pStyle w:val="PL"/>
      </w:pPr>
      <w:r w:rsidRPr="00D27132">
        <w:t>maxNrofSR-Resources                     INTEGER ::= 8       -- Maximum number of SR resources per BWP in a cell.</w:t>
      </w:r>
    </w:p>
    <w:p w14:paraId="725B81DA" w14:textId="77777777" w:rsidR="0034441B" w:rsidRPr="00D27132" w:rsidRDefault="0034441B" w:rsidP="0034441B">
      <w:pPr>
        <w:pStyle w:val="PL"/>
      </w:pPr>
      <w:r w:rsidRPr="00D27132">
        <w:t>maxNrofSlotFormatsPerCombination        INTEGER ::= 256</w:t>
      </w:r>
    </w:p>
    <w:p w14:paraId="3B916C73" w14:textId="77777777" w:rsidR="0034441B" w:rsidRPr="00D27132" w:rsidRDefault="0034441B" w:rsidP="0034441B">
      <w:pPr>
        <w:pStyle w:val="PL"/>
      </w:pPr>
      <w:r w:rsidRPr="00D27132">
        <w:t>maxNrofSpatialRelationInfos             INTEGER ::= 8</w:t>
      </w:r>
    </w:p>
    <w:p w14:paraId="54FA531D" w14:textId="77777777" w:rsidR="0034441B" w:rsidRPr="00D27132" w:rsidRDefault="0034441B" w:rsidP="0034441B">
      <w:pPr>
        <w:pStyle w:val="PL"/>
      </w:pPr>
      <w:r w:rsidRPr="00D27132">
        <w:t>maxNrofSpatialRelationInfos-plus-1      INTEGER ::= 9</w:t>
      </w:r>
    </w:p>
    <w:p w14:paraId="2253697C" w14:textId="77777777" w:rsidR="0034441B" w:rsidRPr="00D27132" w:rsidRDefault="0034441B" w:rsidP="0034441B">
      <w:pPr>
        <w:pStyle w:val="PL"/>
      </w:pPr>
      <w:r w:rsidRPr="00D27132">
        <w:t>maxNrofSpatialRelationInfos-r16         INTEGER ::= 64</w:t>
      </w:r>
    </w:p>
    <w:p w14:paraId="75028DBD" w14:textId="77777777" w:rsidR="0034441B" w:rsidRPr="00D27132" w:rsidRDefault="0034441B" w:rsidP="0034441B">
      <w:pPr>
        <w:pStyle w:val="PL"/>
      </w:pPr>
      <w:r w:rsidRPr="00D27132">
        <w:t>maxNrofSpatialRelationInfosDiff-r16     INTEGER ::= 56      -- Difference between maxNrofSpatialRelationInfos-r16 and maxNrofSpatialRelationInfos</w:t>
      </w:r>
    </w:p>
    <w:p w14:paraId="7E0487BD" w14:textId="77777777" w:rsidR="0034441B" w:rsidRPr="00D27132" w:rsidRDefault="0034441B" w:rsidP="0034441B">
      <w:pPr>
        <w:pStyle w:val="PL"/>
      </w:pPr>
      <w:r w:rsidRPr="00D27132">
        <w:t>maxNrofIndexesToReport                  INTEGER ::= 32</w:t>
      </w:r>
    </w:p>
    <w:p w14:paraId="0ED85613" w14:textId="77777777" w:rsidR="0034441B" w:rsidRPr="00D27132" w:rsidRDefault="0034441B" w:rsidP="0034441B">
      <w:pPr>
        <w:pStyle w:val="PL"/>
      </w:pPr>
      <w:r w:rsidRPr="00D27132">
        <w:t>maxNrofIndexesToReport2                 INTEGER ::= 64</w:t>
      </w:r>
    </w:p>
    <w:p w14:paraId="1C6AC67C" w14:textId="77777777" w:rsidR="0034441B" w:rsidRPr="00D27132" w:rsidRDefault="0034441B" w:rsidP="0034441B">
      <w:pPr>
        <w:pStyle w:val="PL"/>
      </w:pPr>
      <w:r w:rsidRPr="00D27132">
        <w:t>maxNrofSSBs-r16                         INTEGER ::= 64      -- Maximum number of SSB resources in a resource set.</w:t>
      </w:r>
    </w:p>
    <w:p w14:paraId="474D43A3" w14:textId="77777777" w:rsidR="0034441B" w:rsidRPr="00D27132" w:rsidRDefault="0034441B" w:rsidP="0034441B">
      <w:pPr>
        <w:pStyle w:val="PL"/>
      </w:pPr>
      <w:r w:rsidRPr="00D27132">
        <w:t>maxNrofSSBs-1                           INTEGER ::= 63      -- Maximum number of SSB resources in a resource set minus 1.</w:t>
      </w:r>
    </w:p>
    <w:p w14:paraId="7A288DB7" w14:textId="77777777" w:rsidR="0034441B" w:rsidRPr="00D27132" w:rsidRDefault="0034441B" w:rsidP="0034441B">
      <w:pPr>
        <w:pStyle w:val="PL"/>
      </w:pPr>
      <w:r w:rsidRPr="00D27132">
        <w:t>maxNrofS-NSSAI                          INTEGER ::= 8       -- Maximum number of S-NSSAI.</w:t>
      </w:r>
    </w:p>
    <w:p w14:paraId="00D1ACF4" w14:textId="77777777" w:rsidR="0034441B" w:rsidRPr="00D27132" w:rsidRDefault="0034441B" w:rsidP="0034441B">
      <w:pPr>
        <w:pStyle w:val="PL"/>
      </w:pPr>
      <w:r w:rsidRPr="00D27132">
        <w:t>maxNrofTCI-StatesPDCCH                  INTEGER ::= 64</w:t>
      </w:r>
    </w:p>
    <w:p w14:paraId="06E4CFB5" w14:textId="77777777" w:rsidR="0034441B" w:rsidRPr="00D27132" w:rsidRDefault="0034441B" w:rsidP="0034441B">
      <w:pPr>
        <w:pStyle w:val="PL"/>
      </w:pPr>
      <w:r w:rsidRPr="00D27132">
        <w:t>maxNrofTCI-States                       INTEGER ::= 128     -- Maximum number of TCI states.</w:t>
      </w:r>
    </w:p>
    <w:p w14:paraId="1300F5AD" w14:textId="77777777" w:rsidR="0034441B" w:rsidRPr="00D27132" w:rsidRDefault="0034441B" w:rsidP="0034441B">
      <w:pPr>
        <w:pStyle w:val="PL"/>
      </w:pPr>
      <w:r w:rsidRPr="00D27132">
        <w:t>maxNrofTCI-States-1                     INTEGER ::= 127     -- Maximum number of TCI states minus 1.</w:t>
      </w:r>
    </w:p>
    <w:p w14:paraId="26DD9F31" w14:textId="77777777" w:rsidR="0034441B" w:rsidRPr="00D27132" w:rsidRDefault="0034441B" w:rsidP="0034441B">
      <w:pPr>
        <w:pStyle w:val="PL"/>
      </w:pPr>
      <w:r w:rsidRPr="00D27132">
        <w:t>maxNrofUL-Allocations                   INTEGER ::= 16      -- Maximum number of PUSCH time domain resource allocations.</w:t>
      </w:r>
    </w:p>
    <w:p w14:paraId="1F30D283" w14:textId="77777777" w:rsidR="0034441B" w:rsidRPr="00D27132" w:rsidRDefault="0034441B" w:rsidP="0034441B">
      <w:pPr>
        <w:pStyle w:val="PL"/>
      </w:pPr>
      <w:r w:rsidRPr="00D27132">
        <w:t>maxQFI                                  INTEGER ::= 63</w:t>
      </w:r>
    </w:p>
    <w:p w14:paraId="2F08B429" w14:textId="77777777" w:rsidR="0034441B" w:rsidRPr="00D27132" w:rsidRDefault="0034441B" w:rsidP="0034441B">
      <w:pPr>
        <w:pStyle w:val="PL"/>
      </w:pPr>
      <w:r w:rsidRPr="00D27132">
        <w:t>maxRA-CSIRS-Resources                   INTEGER ::= 96</w:t>
      </w:r>
    </w:p>
    <w:p w14:paraId="7BF44C70" w14:textId="77777777" w:rsidR="0034441B" w:rsidRPr="00D27132" w:rsidRDefault="0034441B" w:rsidP="0034441B">
      <w:pPr>
        <w:pStyle w:val="PL"/>
      </w:pPr>
      <w:r w:rsidRPr="00D27132">
        <w:t>maxRA-OccasionsPerCSIRS                 INTEGER ::= 64      -- Maximum number of RA occasions for one CSI-RS</w:t>
      </w:r>
    </w:p>
    <w:p w14:paraId="66256E71" w14:textId="77777777" w:rsidR="0034441B" w:rsidRPr="00D27132" w:rsidRDefault="0034441B" w:rsidP="0034441B">
      <w:pPr>
        <w:pStyle w:val="PL"/>
      </w:pPr>
      <w:r w:rsidRPr="00D27132">
        <w:t>maxRA-Occasions-1                       INTEGER ::= 511     -- Maximum number of RA occasions in the system</w:t>
      </w:r>
    </w:p>
    <w:p w14:paraId="450AD020" w14:textId="77777777" w:rsidR="0034441B" w:rsidRPr="00D27132" w:rsidRDefault="0034441B" w:rsidP="0034441B">
      <w:pPr>
        <w:pStyle w:val="PL"/>
      </w:pPr>
      <w:r w:rsidRPr="00D27132">
        <w:t>maxRA-SSB-Resources                     INTEGER ::= 64</w:t>
      </w:r>
    </w:p>
    <w:p w14:paraId="4ADF24C1" w14:textId="77777777" w:rsidR="0034441B" w:rsidRPr="00D27132" w:rsidRDefault="0034441B" w:rsidP="0034441B">
      <w:pPr>
        <w:pStyle w:val="PL"/>
      </w:pPr>
      <w:r w:rsidRPr="00D27132">
        <w:t>maxSCSs                                 INTEGER ::= 5</w:t>
      </w:r>
    </w:p>
    <w:p w14:paraId="6D91E4BD" w14:textId="77777777" w:rsidR="0034441B" w:rsidRPr="00D27132" w:rsidRDefault="0034441B" w:rsidP="0034441B">
      <w:pPr>
        <w:pStyle w:val="PL"/>
      </w:pPr>
      <w:r w:rsidRPr="00D27132">
        <w:t>maxSecondaryCellGroups                  INTEGER ::= 3</w:t>
      </w:r>
    </w:p>
    <w:p w14:paraId="110124B1" w14:textId="77777777" w:rsidR="0034441B" w:rsidRPr="00D27132" w:rsidRDefault="0034441B" w:rsidP="0034441B">
      <w:pPr>
        <w:pStyle w:val="PL"/>
      </w:pPr>
      <w:r w:rsidRPr="00D27132">
        <w:t>maxNrofServingCellsEUTRA                INTEGER ::= 32</w:t>
      </w:r>
    </w:p>
    <w:p w14:paraId="73E961DB" w14:textId="77777777" w:rsidR="0034441B" w:rsidRPr="00D27132" w:rsidRDefault="0034441B" w:rsidP="0034441B">
      <w:pPr>
        <w:pStyle w:val="PL"/>
      </w:pPr>
      <w:r w:rsidRPr="00D27132">
        <w:t>maxMBSFN-Allocations                    INTEGER ::= 8</w:t>
      </w:r>
    </w:p>
    <w:p w14:paraId="5B5BFA4E" w14:textId="77777777" w:rsidR="0034441B" w:rsidRPr="00D27132" w:rsidRDefault="0034441B" w:rsidP="0034441B">
      <w:pPr>
        <w:pStyle w:val="PL"/>
      </w:pPr>
      <w:r w:rsidRPr="00D27132">
        <w:t>maxNrofMultiBands                       INTEGER ::= 8</w:t>
      </w:r>
    </w:p>
    <w:p w14:paraId="729E63F7" w14:textId="77777777" w:rsidR="0034441B" w:rsidRPr="00D27132" w:rsidRDefault="0034441B" w:rsidP="0034441B">
      <w:pPr>
        <w:pStyle w:val="PL"/>
      </w:pPr>
      <w:r w:rsidRPr="00D27132">
        <w:t>maxCellSFTD                             INTEGER ::= 3       -- Maximum number of cells for SFTD reporting</w:t>
      </w:r>
    </w:p>
    <w:p w14:paraId="416DEE92" w14:textId="77777777" w:rsidR="0034441B" w:rsidRPr="00D27132" w:rsidRDefault="0034441B" w:rsidP="0034441B">
      <w:pPr>
        <w:pStyle w:val="PL"/>
      </w:pPr>
      <w:r w:rsidRPr="00D27132">
        <w:t>maxReportConfigId                       INTEGER ::= 64</w:t>
      </w:r>
    </w:p>
    <w:p w14:paraId="316629FC" w14:textId="77777777" w:rsidR="0034441B" w:rsidRPr="00D27132" w:rsidRDefault="0034441B" w:rsidP="0034441B">
      <w:pPr>
        <w:pStyle w:val="PL"/>
      </w:pPr>
      <w:r w:rsidRPr="00D27132">
        <w:t>maxNrofCodebooks                        INTEGER ::= 16      -- Maximum number of codebooks supported by the UE</w:t>
      </w:r>
    </w:p>
    <w:p w14:paraId="3765854F" w14:textId="77777777" w:rsidR="0034441B" w:rsidRPr="00D27132" w:rsidRDefault="0034441B" w:rsidP="0034441B">
      <w:pPr>
        <w:pStyle w:val="PL"/>
      </w:pPr>
      <w:r w:rsidRPr="00D27132">
        <w:t>maxNrofCSI-RS-ResourcesExt-r16          INTEGER ::= 16      -- Maximum number of codebook resources supported by the UE for eType2/Codebook combo</w:t>
      </w:r>
    </w:p>
    <w:p w14:paraId="4CB7FC98" w14:textId="77777777" w:rsidR="0034441B" w:rsidRPr="00D27132" w:rsidRDefault="0034441B" w:rsidP="0034441B">
      <w:pPr>
        <w:pStyle w:val="PL"/>
      </w:pPr>
      <w:r w:rsidRPr="00D27132">
        <w:t>maxNrofCSI-RS-Resources                 INTEGER ::= 7       -- Maximum number of codebook resources supported by the UE</w:t>
      </w:r>
    </w:p>
    <w:p w14:paraId="49622557" w14:textId="77777777" w:rsidR="0034441B" w:rsidRPr="00D27132" w:rsidRDefault="0034441B" w:rsidP="0034441B">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553F5771" w14:textId="77777777" w:rsidR="0034441B" w:rsidRPr="00D27132" w:rsidRDefault="0034441B" w:rsidP="0034441B">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7A0A65E9" w14:textId="77777777" w:rsidR="0034441B" w:rsidRPr="00D27132" w:rsidRDefault="0034441B" w:rsidP="0034441B">
      <w:pPr>
        <w:pStyle w:val="PL"/>
      </w:pPr>
      <w:r w:rsidRPr="00D27132">
        <w:t>maxNrofSRI-PUSCH-Mappings               INTEGER ::= 16</w:t>
      </w:r>
    </w:p>
    <w:p w14:paraId="7BF49001" w14:textId="77777777" w:rsidR="0034441B" w:rsidRPr="00D27132" w:rsidRDefault="0034441B" w:rsidP="0034441B">
      <w:pPr>
        <w:pStyle w:val="PL"/>
      </w:pPr>
      <w:r w:rsidRPr="00D27132">
        <w:t>maxNrofSRI-PUSCH-Mappings-1             INTEGER ::= 15</w:t>
      </w:r>
    </w:p>
    <w:p w14:paraId="70457A02" w14:textId="77777777" w:rsidR="0034441B" w:rsidRPr="00D27132" w:rsidRDefault="0034441B" w:rsidP="0034441B">
      <w:pPr>
        <w:pStyle w:val="PL"/>
      </w:pPr>
      <w:r w:rsidRPr="00D27132">
        <w:t>maxSIB                                  INTEGER::= 32       -- Maximum number of SIBs</w:t>
      </w:r>
    </w:p>
    <w:p w14:paraId="3466A479" w14:textId="77777777" w:rsidR="0034441B" w:rsidRPr="00D27132" w:rsidRDefault="0034441B" w:rsidP="0034441B">
      <w:pPr>
        <w:pStyle w:val="PL"/>
      </w:pPr>
      <w:r w:rsidRPr="00D27132">
        <w:t>maxSI-Message                           INTEGER::= 32       -- Maximum number of SI messages</w:t>
      </w:r>
    </w:p>
    <w:p w14:paraId="60C098A3" w14:textId="77777777" w:rsidR="0034441B" w:rsidRPr="00D27132" w:rsidRDefault="0034441B" w:rsidP="0034441B">
      <w:pPr>
        <w:pStyle w:val="PL"/>
      </w:pPr>
      <w:r w:rsidRPr="00D27132">
        <w:t>maxPO-perPF                             INTEGER ::= 4       -- Maximum number of paging occasion per paging frame</w:t>
      </w:r>
    </w:p>
    <w:p w14:paraId="57AC8785" w14:textId="77777777" w:rsidR="0034441B" w:rsidRPr="00D27132" w:rsidRDefault="0034441B" w:rsidP="0034441B">
      <w:pPr>
        <w:pStyle w:val="PL"/>
      </w:pPr>
      <w:r w:rsidRPr="00D27132">
        <w:t>maxAccessCat-1                          INTEGER ::= 63      -- Maximum number of Access Categories minus 1</w:t>
      </w:r>
    </w:p>
    <w:p w14:paraId="10D7DF26" w14:textId="77777777" w:rsidR="0034441B" w:rsidRPr="00D27132" w:rsidRDefault="0034441B" w:rsidP="0034441B">
      <w:pPr>
        <w:pStyle w:val="PL"/>
      </w:pPr>
      <w:r w:rsidRPr="00D27132">
        <w:t>maxBarringInfoSet                       INTEGER ::= 8       -- Maximum number of access control parameter sets</w:t>
      </w:r>
    </w:p>
    <w:p w14:paraId="44986283" w14:textId="77777777" w:rsidR="0034441B" w:rsidRPr="00D27132" w:rsidRDefault="0034441B" w:rsidP="0034441B">
      <w:pPr>
        <w:pStyle w:val="PL"/>
      </w:pPr>
      <w:r w:rsidRPr="00D27132">
        <w:t>maxCellEUTRA                            INTEGER ::= 8       -- Maximum number of E-UTRA cells in SIB list</w:t>
      </w:r>
    </w:p>
    <w:p w14:paraId="25080DCA" w14:textId="77777777" w:rsidR="0034441B" w:rsidRPr="00D27132" w:rsidRDefault="0034441B" w:rsidP="0034441B">
      <w:pPr>
        <w:pStyle w:val="PL"/>
      </w:pPr>
      <w:r w:rsidRPr="00D27132">
        <w:t>maxEUTRA-Carrier                        INTEGER ::= 8       -- Maximum number of E-UTRA carriers in SIB list</w:t>
      </w:r>
    </w:p>
    <w:p w14:paraId="4105BBD3" w14:textId="77777777" w:rsidR="0034441B" w:rsidRPr="00D27132" w:rsidRDefault="0034441B" w:rsidP="0034441B">
      <w:pPr>
        <w:pStyle w:val="PL"/>
      </w:pPr>
      <w:r w:rsidRPr="00D27132">
        <w:t>maxPLMNIdentities                       INTEGER ::= 8       -- Maximum number of PLMN identities in RAN area configurations</w:t>
      </w:r>
    </w:p>
    <w:p w14:paraId="14036565" w14:textId="77777777" w:rsidR="0034441B" w:rsidRPr="00D27132" w:rsidRDefault="0034441B" w:rsidP="0034441B">
      <w:pPr>
        <w:pStyle w:val="PL"/>
      </w:pPr>
      <w:r w:rsidRPr="00D27132">
        <w:t>maxDownlinkFeatureSets                  INTEGER ::= 1024    -- (for NR DL) Total number of FeatureSets (size of the pool)</w:t>
      </w:r>
    </w:p>
    <w:p w14:paraId="6155A211" w14:textId="77777777" w:rsidR="0034441B" w:rsidRPr="00D27132" w:rsidRDefault="0034441B" w:rsidP="0034441B">
      <w:pPr>
        <w:pStyle w:val="PL"/>
      </w:pPr>
      <w:r w:rsidRPr="00D27132">
        <w:t>maxUplinkFeatureSets                    INTEGER ::= 1024    -- (for NR UL) Total number of FeatureSets (size of the pool)</w:t>
      </w:r>
    </w:p>
    <w:p w14:paraId="2D373FDE" w14:textId="77777777" w:rsidR="0034441B" w:rsidRPr="00D27132" w:rsidRDefault="0034441B" w:rsidP="0034441B">
      <w:pPr>
        <w:pStyle w:val="PL"/>
      </w:pPr>
      <w:r w:rsidRPr="00D27132">
        <w:t>maxEUTRA-DL-FeatureSets                 INTEGER ::= 256     -- (for E-UTRA) Total number of FeatureSets (size of the pool)</w:t>
      </w:r>
    </w:p>
    <w:p w14:paraId="3B99EB62" w14:textId="77777777" w:rsidR="0034441B" w:rsidRPr="00D27132" w:rsidRDefault="0034441B" w:rsidP="0034441B">
      <w:pPr>
        <w:pStyle w:val="PL"/>
      </w:pPr>
      <w:r w:rsidRPr="00D27132">
        <w:t>maxEUTRA-UL-FeatureSets                 INTEGER ::= 256     -- (for E-UTRA) Total number of FeatureSets (size of the pool)</w:t>
      </w:r>
    </w:p>
    <w:p w14:paraId="1AE7F03C" w14:textId="77777777" w:rsidR="0034441B" w:rsidRPr="00D27132" w:rsidRDefault="0034441B" w:rsidP="0034441B">
      <w:pPr>
        <w:pStyle w:val="PL"/>
      </w:pPr>
      <w:r w:rsidRPr="00D27132">
        <w:t>maxFeatureSetsPerBand                   INTEGER ::= 128     -- (for NR) The number of feature sets associated with one band.</w:t>
      </w:r>
    </w:p>
    <w:p w14:paraId="4EF7FB46" w14:textId="77777777" w:rsidR="0034441B" w:rsidRPr="00D27132" w:rsidRDefault="0034441B" w:rsidP="0034441B">
      <w:pPr>
        <w:pStyle w:val="PL"/>
      </w:pPr>
      <w:r w:rsidRPr="00D27132">
        <w:t>maxPerCC-FeatureSets                    INTEGER ::= 1024    -- (for NR) Total number of CC-specific FeatureSets (size of the pool)</w:t>
      </w:r>
    </w:p>
    <w:p w14:paraId="1A6F7F3A" w14:textId="77777777" w:rsidR="0034441B" w:rsidRPr="00D27132" w:rsidRDefault="0034441B" w:rsidP="0034441B">
      <w:pPr>
        <w:pStyle w:val="PL"/>
      </w:pPr>
      <w:r w:rsidRPr="00D27132">
        <w:t>maxFeatureSetCombinations               INTEGER ::= 1024    -- (for MR-DC/NR)Total number of Feature set combinations (size of the pool)</w:t>
      </w:r>
    </w:p>
    <w:p w14:paraId="4270A2E5" w14:textId="77777777" w:rsidR="0034441B" w:rsidRPr="00D27132" w:rsidRDefault="0034441B" w:rsidP="0034441B">
      <w:pPr>
        <w:pStyle w:val="PL"/>
      </w:pPr>
      <w:r w:rsidRPr="00D27132">
        <w:t>maxInterRAT-RSTD-Freq                   INTEGER ::= 3</w:t>
      </w:r>
    </w:p>
    <w:p w14:paraId="76260853" w14:textId="77777777" w:rsidR="0034441B" w:rsidRPr="00D27132" w:rsidRDefault="0034441B" w:rsidP="0034441B">
      <w:pPr>
        <w:pStyle w:val="PL"/>
      </w:pPr>
      <w:r w:rsidRPr="00D27132">
        <w:t>maxHRNN-Len-r16                         INTEGER ::= 48      -- Maximum length of HRNNs</w:t>
      </w:r>
    </w:p>
    <w:p w14:paraId="2C1A4FE4" w14:textId="77777777" w:rsidR="0034441B" w:rsidRPr="00D27132" w:rsidRDefault="0034441B" w:rsidP="0034441B">
      <w:pPr>
        <w:pStyle w:val="PL"/>
      </w:pPr>
      <w:r w:rsidRPr="00D27132">
        <w:t>maxNPN-r16                              INTEGER ::= 12      -- Maximum number of NPNs broadcast and reported by UE at establishment</w:t>
      </w:r>
    </w:p>
    <w:p w14:paraId="08779B7F" w14:textId="77777777" w:rsidR="0034441B" w:rsidRPr="00D27132" w:rsidRDefault="0034441B" w:rsidP="0034441B">
      <w:pPr>
        <w:pStyle w:val="PL"/>
      </w:pPr>
      <w:r w:rsidRPr="00D27132">
        <w:t>maxNrOfMinSchedulingOffsetValues-r16    INTEGER ::= 2       -- Maximum number of min. scheduling offset (K0/K2) configurations</w:t>
      </w:r>
    </w:p>
    <w:p w14:paraId="6F951D6B" w14:textId="77777777" w:rsidR="0034441B" w:rsidRPr="00D27132" w:rsidRDefault="0034441B" w:rsidP="0034441B">
      <w:pPr>
        <w:pStyle w:val="PL"/>
      </w:pPr>
      <w:r w:rsidRPr="00D27132">
        <w:t>maxK0-SchedulingOffset-r16              INTEGER ::= 16      -- Maximum number of slots configured as min. scheduling offset (K0)</w:t>
      </w:r>
    </w:p>
    <w:p w14:paraId="46967A3F" w14:textId="77777777" w:rsidR="0034441B" w:rsidRPr="00D27132" w:rsidRDefault="0034441B" w:rsidP="0034441B">
      <w:pPr>
        <w:pStyle w:val="PL"/>
      </w:pPr>
      <w:r w:rsidRPr="00D27132">
        <w:t>maxK2-SchedulingOffset-r16              INTEGER ::= 16      -- Maximum number of slots configured as min. scheduling offset (K2)</w:t>
      </w:r>
    </w:p>
    <w:p w14:paraId="15DC9DC7" w14:textId="77777777" w:rsidR="0034441B" w:rsidRPr="00D27132" w:rsidRDefault="0034441B" w:rsidP="0034441B">
      <w:pPr>
        <w:pStyle w:val="PL"/>
      </w:pPr>
      <w:r w:rsidRPr="00D27132">
        <w:t>maxDCI-2-6-Size-r16                     INTEGER ::= 140     -- Maximum size of DCI format 2-6</w:t>
      </w:r>
    </w:p>
    <w:p w14:paraId="4B9D9B6E" w14:textId="77777777" w:rsidR="0034441B" w:rsidRPr="00D27132" w:rsidRDefault="0034441B" w:rsidP="0034441B">
      <w:pPr>
        <w:pStyle w:val="PL"/>
      </w:pPr>
      <w:r w:rsidRPr="00D27132">
        <w:t>maxDCI-2-6-Size-1-r16                   INTEGER ::= 139     -- Maximum DCI format 2-6 size minus 1</w:t>
      </w:r>
    </w:p>
    <w:p w14:paraId="7860B761" w14:textId="77777777" w:rsidR="0034441B" w:rsidRPr="00D27132" w:rsidRDefault="0034441B" w:rsidP="0034441B">
      <w:pPr>
        <w:pStyle w:val="PL"/>
      </w:pPr>
      <w:r w:rsidRPr="00D27132">
        <w:t>maxNrofUL-Allocations-r16               INTEGER ::= 64      -- Maximum number of PUSCH time domain resource allocations</w:t>
      </w:r>
    </w:p>
    <w:p w14:paraId="3167FE13" w14:textId="77777777" w:rsidR="0034441B" w:rsidRPr="00D27132" w:rsidRDefault="0034441B" w:rsidP="0034441B">
      <w:pPr>
        <w:pStyle w:val="PL"/>
      </w:pPr>
      <w:r w:rsidRPr="00D27132">
        <w:t>maxNrofP0-PUSCH-Set-r16                 INTEGER ::= 2       -- Maximum number of P0 PUSCH set(s)</w:t>
      </w:r>
    </w:p>
    <w:p w14:paraId="7D8ADFDD" w14:textId="77777777" w:rsidR="0034441B" w:rsidRPr="00D27132" w:rsidRDefault="0034441B" w:rsidP="0034441B">
      <w:pPr>
        <w:pStyle w:val="PL"/>
      </w:pPr>
      <w:r w:rsidRPr="00D27132">
        <w:t>maxOnDemandSIB-r16                      INTEGER ::= 8       -- Maximum number of SIB(s) that can be requested on-demand</w:t>
      </w:r>
    </w:p>
    <w:p w14:paraId="53BB0DA1" w14:textId="77777777" w:rsidR="0034441B" w:rsidRPr="00D27132" w:rsidRDefault="0034441B" w:rsidP="0034441B">
      <w:pPr>
        <w:pStyle w:val="PL"/>
      </w:pPr>
      <w:r w:rsidRPr="00D27132">
        <w:t>maxOnDemandPosSIB-r16                   INTEGER ::= 32      -- Maximum number of posSIB(s) that can be requested on-demand</w:t>
      </w:r>
    </w:p>
    <w:p w14:paraId="4A06CC81" w14:textId="77777777" w:rsidR="0034441B" w:rsidRPr="00D27132" w:rsidRDefault="0034441B" w:rsidP="0034441B">
      <w:pPr>
        <w:pStyle w:val="PL"/>
      </w:pPr>
      <w:r w:rsidRPr="00D27132">
        <w:t>maxCI-DCI-PayloadSize-r16               INTEGER ::= 126     -- Maximum number of the DCI size for CI</w:t>
      </w:r>
    </w:p>
    <w:p w14:paraId="01E043BD" w14:textId="77777777" w:rsidR="0034441B" w:rsidRPr="00D27132" w:rsidRDefault="0034441B" w:rsidP="0034441B">
      <w:pPr>
        <w:pStyle w:val="PL"/>
      </w:pPr>
      <w:r w:rsidRPr="00D27132">
        <w:t>maxCI-DCI-PayloadSize-1-r16             INTEGER ::= 125     -- Maximum number of the DCI size for CI minus 1</w:t>
      </w:r>
    </w:p>
    <w:p w14:paraId="13935918" w14:textId="77777777" w:rsidR="0034441B" w:rsidRPr="00D27132" w:rsidRDefault="0034441B" w:rsidP="0034441B">
      <w:pPr>
        <w:pStyle w:val="PL"/>
      </w:pPr>
      <w:r w:rsidRPr="00D27132">
        <w:t>maxWLAN-Id-Report-r16                   INTEGER ::= 32      -- Maximum number of WLAN IDs to report</w:t>
      </w:r>
    </w:p>
    <w:p w14:paraId="16CDA060" w14:textId="77777777" w:rsidR="0034441B" w:rsidRPr="00D27132" w:rsidRDefault="0034441B" w:rsidP="0034441B">
      <w:pPr>
        <w:pStyle w:val="PL"/>
      </w:pPr>
      <w:r w:rsidRPr="00D27132">
        <w:t>maxWLAN-Name-r16                        INTEGER ::= 4       -- Maximum number of WLAN name</w:t>
      </w:r>
    </w:p>
    <w:p w14:paraId="698E4542" w14:textId="77777777" w:rsidR="0034441B" w:rsidRPr="00D27132" w:rsidRDefault="0034441B" w:rsidP="0034441B">
      <w:pPr>
        <w:pStyle w:val="PL"/>
      </w:pPr>
      <w:r w:rsidRPr="00D27132">
        <w:rPr>
          <w:rFonts w:eastAsia="等线"/>
        </w:rPr>
        <w:t>maxRAReport-r16</w:t>
      </w:r>
      <w:r w:rsidRPr="00D27132">
        <w:t xml:space="preserve">                         INTEGER ::= 8       -- Maximum number of RA procedures information to be included in the RA report</w:t>
      </w:r>
    </w:p>
    <w:p w14:paraId="1203F2A2" w14:textId="77777777" w:rsidR="0034441B" w:rsidRPr="00D27132" w:rsidRDefault="0034441B" w:rsidP="0034441B">
      <w:pPr>
        <w:pStyle w:val="PL"/>
      </w:pPr>
      <w:r w:rsidRPr="00D27132">
        <w:t>maxTxConfig-r16                         INTEGER ::= 64      -- Maximum number of sidelink transmission parameters configurations</w:t>
      </w:r>
    </w:p>
    <w:p w14:paraId="3C7FFBC8" w14:textId="77777777" w:rsidR="0034441B" w:rsidRPr="00D27132" w:rsidRDefault="0034441B" w:rsidP="0034441B">
      <w:pPr>
        <w:pStyle w:val="PL"/>
      </w:pPr>
      <w:r w:rsidRPr="00D27132">
        <w:t>maxTxConfig-1-r16                       INTEGER ::= 63      -- Maximum number of sidelink transmission parameters configurations minus 1</w:t>
      </w:r>
    </w:p>
    <w:p w14:paraId="14EAF3B6" w14:textId="77777777" w:rsidR="0034441B" w:rsidRPr="00D27132" w:rsidRDefault="0034441B" w:rsidP="0034441B">
      <w:pPr>
        <w:pStyle w:val="PL"/>
      </w:pPr>
      <w:r w:rsidRPr="00D27132">
        <w:t>maxPSSCH-TxConfig-r16                   INTEGER ::= 16      -- Maximum number of PSSCH TX configurations</w:t>
      </w:r>
    </w:p>
    <w:p w14:paraId="14944E9C" w14:textId="77777777" w:rsidR="0034441B" w:rsidRPr="00D27132" w:rsidRDefault="0034441B" w:rsidP="0034441B">
      <w:pPr>
        <w:pStyle w:val="PL"/>
      </w:pPr>
      <w:r w:rsidRPr="00D27132">
        <w:t>maxNrofCLI-RSSI-Resources-r16           INTEGER ::= 64      -- Maximum number of CLI-RSSI resources for UE</w:t>
      </w:r>
    </w:p>
    <w:p w14:paraId="189860B6" w14:textId="77777777" w:rsidR="0034441B" w:rsidRPr="00D27132" w:rsidRDefault="0034441B" w:rsidP="0034441B">
      <w:pPr>
        <w:pStyle w:val="PL"/>
      </w:pPr>
      <w:r w:rsidRPr="00D27132">
        <w:t>maxNrofCLI-RSSI-Resources-1-r16         INTEGER ::= 63      -- Maximum number of CLI-RSSI resources for UE minus 1</w:t>
      </w:r>
    </w:p>
    <w:p w14:paraId="28C2D5C6" w14:textId="77777777" w:rsidR="0034441B" w:rsidRPr="00D27132" w:rsidRDefault="0034441B" w:rsidP="0034441B">
      <w:pPr>
        <w:pStyle w:val="PL"/>
      </w:pPr>
      <w:r w:rsidRPr="00D27132">
        <w:t>maxNrofCLI-SRS-Resources-r16            INTEGER ::= 32      -- Maximum number of SRS resources for CLI measurement for UE</w:t>
      </w:r>
    </w:p>
    <w:p w14:paraId="558FD47C" w14:textId="77777777" w:rsidR="0034441B" w:rsidRPr="00D27132" w:rsidRDefault="0034441B" w:rsidP="0034441B">
      <w:pPr>
        <w:pStyle w:val="PL"/>
      </w:pPr>
      <w:r w:rsidRPr="00D27132">
        <w:t>maxCLI-Report-r16                       INTEGER ::= 8</w:t>
      </w:r>
    </w:p>
    <w:p w14:paraId="09D784CC" w14:textId="77777777" w:rsidR="0034441B" w:rsidRPr="00D27132" w:rsidRDefault="0034441B" w:rsidP="0034441B">
      <w:pPr>
        <w:pStyle w:val="PL"/>
      </w:pPr>
      <w:r w:rsidRPr="00D27132">
        <w:t>maxNrofConfiguredGrantConfig-r16        INTEGER ::= 12      -- Maximum number of configured grant configurations per BWP</w:t>
      </w:r>
    </w:p>
    <w:p w14:paraId="2C0E413B" w14:textId="77777777" w:rsidR="0034441B" w:rsidRPr="00D27132" w:rsidRDefault="0034441B" w:rsidP="0034441B">
      <w:pPr>
        <w:pStyle w:val="PL"/>
      </w:pPr>
      <w:r w:rsidRPr="00D27132">
        <w:t>maxNrofConfiguredGrantConfig-1-r16      INTEGER ::= 11      -- Maximum number of configured grant configurations per BWP minus 1</w:t>
      </w:r>
    </w:p>
    <w:p w14:paraId="39E933F9" w14:textId="77777777" w:rsidR="0034441B" w:rsidRPr="00D27132" w:rsidRDefault="0034441B" w:rsidP="0034441B">
      <w:pPr>
        <w:pStyle w:val="PL"/>
      </w:pPr>
      <w:r w:rsidRPr="00D27132">
        <w:t>maxNrofCG-Type2DeactivationState        INTEGER ::= 16      -- Maximum number of deactivation state for type 2 configured grants per BWP</w:t>
      </w:r>
    </w:p>
    <w:p w14:paraId="427BB27F" w14:textId="77777777" w:rsidR="0034441B" w:rsidRPr="00D27132" w:rsidRDefault="0034441B" w:rsidP="0034441B">
      <w:pPr>
        <w:pStyle w:val="PL"/>
      </w:pPr>
      <w:r w:rsidRPr="00D27132">
        <w:t>maxNrofConfiguredGrantConfigMAC-1-r16   INTEGER ::= 31      -- Maximum number of configured grant configurations per MAC entity minus 1</w:t>
      </w:r>
    </w:p>
    <w:p w14:paraId="1E7B8037" w14:textId="77777777" w:rsidR="0034441B" w:rsidRPr="00D27132" w:rsidRDefault="0034441B" w:rsidP="0034441B">
      <w:pPr>
        <w:pStyle w:val="PL"/>
      </w:pPr>
      <w:r w:rsidRPr="00D27132">
        <w:t>maxNrofSPS-Config-r16                   INTEGER ::= 8       -- Maximum number of SPS configurations per BWP</w:t>
      </w:r>
    </w:p>
    <w:p w14:paraId="02F27BCD" w14:textId="77777777" w:rsidR="0034441B" w:rsidRPr="00D27132" w:rsidRDefault="0034441B" w:rsidP="0034441B">
      <w:pPr>
        <w:pStyle w:val="PL"/>
      </w:pPr>
      <w:r w:rsidRPr="00D27132">
        <w:t>maxNrofSPS-Config-1-r16                 INTEGER ::= 7       -- Maximum number of SPS configurations per BWP minus 1</w:t>
      </w:r>
    </w:p>
    <w:p w14:paraId="2B841555" w14:textId="77777777" w:rsidR="0034441B" w:rsidRPr="00D27132" w:rsidRDefault="0034441B" w:rsidP="0034441B">
      <w:pPr>
        <w:pStyle w:val="PL"/>
      </w:pPr>
      <w:r w:rsidRPr="00D27132">
        <w:t>maxNrofSPS-DeactivationState            INTEGER ::= 16      -- Maximum number of deactivation state for SPS per BWP</w:t>
      </w:r>
    </w:p>
    <w:p w14:paraId="053317A8" w14:textId="77777777" w:rsidR="0034441B" w:rsidRPr="00D27132" w:rsidRDefault="0034441B" w:rsidP="0034441B">
      <w:pPr>
        <w:pStyle w:val="PL"/>
      </w:pPr>
      <w:r w:rsidRPr="00D27132">
        <w:t>maxNrofDormancyGroups                   INTEGER ::= 5       --</w:t>
      </w:r>
    </w:p>
    <w:p w14:paraId="141F2DE0" w14:textId="77777777" w:rsidR="0034441B" w:rsidRPr="00D27132" w:rsidRDefault="0034441B" w:rsidP="0034441B">
      <w:pPr>
        <w:pStyle w:val="PL"/>
      </w:pPr>
      <w:r w:rsidRPr="00D27132">
        <w:t>maxNrofPUCCH-ResourceGroups-1-r16       INTEGER ::= 3       --</w:t>
      </w:r>
    </w:p>
    <w:p w14:paraId="0B2F9370" w14:textId="77777777" w:rsidR="0034441B" w:rsidRPr="00D27132" w:rsidRDefault="0034441B" w:rsidP="0034441B">
      <w:pPr>
        <w:pStyle w:val="PL"/>
      </w:pPr>
      <w:r w:rsidRPr="00D27132">
        <w:t>maxNrofServingCellsTCI-r16              INTEGER ::= 32      -- Maximum number of serving cells in simultaneousTCI-UpdateList</w:t>
      </w:r>
    </w:p>
    <w:p w14:paraId="3B37F7D8" w14:textId="77777777" w:rsidR="0034441B" w:rsidRDefault="0034441B" w:rsidP="0034441B">
      <w:pPr>
        <w:pStyle w:val="PL"/>
        <w:rPr>
          <w:ins w:id="229" w:author="Rapp_116b-e" w:date="2022-01-28T16:51:00Z"/>
        </w:rPr>
      </w:pPr>
      <w:r w:rsidRPr="00D27132">
        <w:t>maxNrofTxDC-TwoCarrier-r16              INTEGER ::= 64      -- Maximum number of UL Tx DC locations reported by the UE for 2CC uplink CA</w:t>
      </w:r>
    </w:p>
    <w:p w14:paraId="1D74E28A" w14:textId="77777777" w:rsidR="0034441B" w:rsidRDefault="0034441B" w:rsidP="0034441B">
      <w:pPr>
        <w:pStyle w:val="PL"/>
        <w:rPr>
          <w:ins w:id="230" w:author="Rapp_116b-e" w:date="2022-01-28T16:51:00Z"/>
          <w:color w:val="808080"/>
        </w:rPr>
      </w:pPr>
      <w:ins w:id="231" w:author="Rapp_116b-e" w:date="2022-01-28T16:51:00Z">
        <w:r>
          <w:t xml:space="preserve">maxSliceInfo-r17                        </w:t>
        </w:r>
        <w:r>
          <w:rPr>
            <w:color w:val="993366"/>
          </w:rPr>
          <w:t>INTEGER</w:t>
        </w:r>
        <w:r>
          <w:t xml:space="preserve"> ::= FFS      </w:t>
        </w:r>
        <w:r>
          <w:rPr>
            <w:color w:val="808080"/>
          </w:rPr>
          <w:t>-- Maximum number of slice groups</w:t>
        </w:r>
      </w:ins>
    </w:p>
    <w:p w14:paraId="7AD10CB7" w14:textId="63FEFE11" w:rsidR="0034441B" w:rsidRPr="00D27132" w:rsidRDefault="0034441B" w:rsidP="0034441B">
      <w:pPr>
        <w:pStyle w:val="PL"/>
      </w:pPr>
      <w:ins w:id="232" w:author="Rapp_116b-e" w:date="2022-01-28T16:51:00Z">
        <w:r>
          <w:rPr>
            <w:color w:val="808080"/>
          </w:rPr>
          <w:t>maxCellSlice-r17</w:t>
        </w:r>
        <w:r>
          <w:t xml:space="preserve">                        </w:t>
        </w:r>
        <w:r>
          <w:rPr>
            <w:color w:val="993366"/>
          </w:rPr>
          <w:t>INTEGER</w:t>
        </w:r>
        <w:r>
          <w:t xml:space="preserve"> ::= FFS      </w:t>
        </w:r>
        <w:r>
          <w:rPr>
            <w:color w:val="808080"/>
          </w:rPr>
          <w:t>-- Maximum number of cells supporting the slice group</w:t>
        </w:r>
      </w:ins>
    </w:p>
    <w:p w14:paraId="6D2BF03C" w14:textId="77777777" w:rsidR="0034441B" w:rsidRPr="00D27132" w:rsidRDefault="0034441B" w:rsidP="0034441B">
      <w:pPr>
        <w:pStyle w:val="PL"/>
      </w:pPr>
    </w:p>
    <w:p w14:paraId="49AC14AC" w14:textId="77777777" w:rsidR="0034441B" w:rsidRPr="00D27132" w:rsidRDefault="0034441B" w:rsidP="0034441B">
      <w:pPr>
        <w:pStyle w:val="PL"/>
      </w:pPr>
      <w:r w:rsidRPr="00D27132">
        <w:t>-- TAG-MULTIPLICITY-AND-TYPE-CONSTRAINT-DEFINITIONS-STOP</w:t>
      </w:r>
    </w:p>
    <w:p w14:paraId="69A1F375" w14:textId="77777777" w:rsidR="0034441B" w:rsidRPr="00D27132" w:rsidRDefault="0034441B" w:rsidP="0034441B">
      <w:pPr>
        <w:pStyle w:val="PL"/>
      </w:pPr>
      <w:r w:rsidRPr="00D27132">
        <w:t>-- ASN1STOP</w:t>
      </w:r>
    </w:p>
    <w:p w14:paraId="0505BBB4" w14:textId="77777777" w:rsidR="0034441B" w:rsidRPr="00D27132" w:rsidRDefault="0034441B" w:rsidP="0034441B"/>
    <w:p w14:paraId="47FEA6F5" w14:textId="77777777" w:rsidR="0034441B" w:rsidRPr="00D27132" w:rsidRDefault="0034441B" w:rsidP="0034441B">
      <w:pPr>
        <w:pStyle w:val="3"/>
      </w:pPr>
      <w:bookmarkStart w:id="233" w:name="_Toc90651435"/>
      <w:r w:rsidRPr="00D27132">
        <w:t>–</w:t>
      </w:r>
      <w:r w:rsidRPr="00D27132">
        <w:tab/>
        <w:t>End of NR-RRC-Definitions</w:t>
      </w:r>
      <w:bookmarkEnd w:id="233"/>
    </w:p>
    <w:p w14:paraId="0F57D22F" w14:textId="77777777" w:rsidR="0034441B" w:rsidRPr="00D27132" w:rsidRDefault="0034441B" w:rsidP="0034441B">
      <w:pPr>
        <w:pStyle w:val="PL"/>
      </w:pPr>
      <w:r w:rsidRPr="00D27132">
        <w:t>-- ASN1START</w:t>
      </w:r>
    </w:p>
    <w:p w14:paraId="37270BFF" w14:textId="77777777" w:rsidR="0034441B" w:rsidRPr="00D27132" w:rsidRDefault="0034441B" w:rsidP="0034441B">
      <w:pPr>
        <w:pStyle w:val="PL"/>
      </w:pPr>
    </w:p>
    <w:p w14:paraId="700414F1" w14:textId="77777777" w:rsidR="0034441B" w:rsidRPr="00D27132" w:rsidRDefault="0034441B" w:rsidP="0034441B">
      <w:pPr>
        <w:pStyle w:val="PL"/>
      </w:pPr>
      <w:r w:rsidRPr="00D27132">
        <w:t>END</w:t>
      </w:r>
    </w:p>
    <w:p w14:paraId="67A4638D" w14:textId="77777777" w:rsidR="0034441B" w:rsidRPr="00D27132" w:rsidRDefault="0034441B" w:rsidP="0034441B">
      <w:pPr>
        <w:pStyle w:val="PL"/>
      </w:pPr>
    </w:p>
    <w:p w14:paraId="288BF7C2" w14:textId="77777777" w:rsidR="0034441B" w:rsidRPr="00D27132" w:rsidRDefault="0034441B" w:rsidP="0034441B">
      <w:pPr>
        <w:pStyle w:val="PL"/>
      </w:pPr>
      <w:r w:rsidRPr="00D27132">
        <w:t>-- ASN1STOP</w:t>
      </w:r>
    </w:p>
    <w:p w14:paraId="7DFDB162" w14:textId="77777777" w:rsidR="001642C6" w:rsidRDefault="001642C6">
      <w:pPr>
        <w:rPr>
          <w:rFonts w:eastAsiaTheme="minorEastAsia"/>
        </w:rPr>
      </w:pPr>
      <w:bookmarkStart w:id="234" w:name="_GoBack"/>
      <w:bookmarkEnd w:id="226"/>
      <w:bookmarkEnd w:id="227"/>
      <w:bookmarkEnd w:id="234"/>
    </w:p>
    <w:p w14:paraId="088AF89D" w14:textId="77777777" w:rsidR="001642C6" w:rsidRDefault="004A2D02">
      <w:pPr>
        <w:overflowPunct/>
        <w:autoSpaceDE/>
        <w:autoSpaceDN/>
        <w:adjustRightInd/>
        <w:spacing w:after="0"/>
        <w:textAlignment w:val="auto"/>
        <w:rPr>
          <w:rFonts w:eastAsiaTheme="minorEastAsia"/>
        </w:rPr>
      </w:pPr>
      <w:r>
        <w:rPr>
          <w:rFonts w:eastAsiaTheme="minorEastAsia"/>
        </w:rPr>
        <w:br w:type="page"/>
      </w:r>
    </w:p>
    <w:p w14:paraId="567043D3" w14:textId="77777777" w:rsidR="001642C6" w:rsidRDefault="004A2D02">
      <w:pPr>
        <w:pStyle w:val="1"/>
        <w:rPr>
          <w:lang w:eastAsia="zh-CN"/>
        </w:rPr>
      </w:pPr>
      <w:r>
        <w:rPr>
          <w:rFonts w:hint="eastAsia"/>
          <w:lang w:eastAsia="zh-CN"/>
        </w:rPr>
        <w:lastRenderedPageBreak/>
        <w:t>R</w:t>
      </w:r>
      <w:r>
        <w:rPr>
          <w:lang w:eastAsia="zh-CN"/>
        </w:rPr>
        <w:t>AN2 agreements on RAN slicing</w:t>
      </w:r>
    </w:p>
    <w:p w14:paraId="2BE6D69C" w14:textId="77777777" w:rsidR="001642C6" w:rsidRDefault="004A2D02">
      <w:pPr>
        <w:pStyle w:val="2"/>
        <w:rPr>
          <w:b/>
          <w:sz w:val="24"/>
          <w:lang w:eastAsia="zh-CN"/>
        </w:rPr>
      </w:pPr>
      <w:r>
        <w:rPr>
          <w:rFonts w:hint="eastAsia"/>
          <w:b/>
          <w:sz w:val="24"/>
          <w:lang w:eastAsia="zh-CN"/>
        </w:rPr>
        <w:t>R</w:t>
      </w:r>
      <w:r>
        <w:rPr>
          <w:b/>
          <w:sz w:val="24"/>
          <w:lang w:eastAsia="zh-CN"/>
        </w:rPr>
        <w:t>AN2#116b-e agreements</w:t>
      </w:r>
    </w:p>
    <w:p w14:paraId="51C3FA29" w14:textId="77777777" w:rsidR="001642C6" w:rsidRDefault="004A2D02">
      <w:pPr>
        <w:rPr>
          <w:u w:val="single"/>
          <w:lang w:eastAsia="zh-CN"/>
        </w:rPr>
      </w:pPr>
      <w:r>
        <w:rPr>
          <w:u w:val="single"/>
          <w:lang w:eastAsia="zh-CN"/>
        </w:rPr>
        <w:t>Slice based cell reselection</w:t>
      </w:r>
    </w:p>
    <w:p w14:paraId="6660C86A" w14:textId="77777777" w:rsidR="001642C6" w:rsidRDefault="004A2D02">
      <w:pPr>
        <w:pStyle w:val="Agreement"/>
        <w:numPr>
          <w:ilvl w:val="0"/>
          <w:numId w:val="1"/>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29F57C53" w14:textId="77777777" w:rsidR="001642C6" w:rsidRDefault="001642C6">
      <w:pPr>
        <w:pStyle w:val="Doc-title"/>
        <w:rPr>
          <w:rFonts w:eastAsia="等线"/>
          <w:b/>
          <w:sz w:val="24"/>
          <w:lang w:eastAsia="zh-CN"/>
        </w:rPr>
      </w:pPr>
    </w:p>
    <w:p w14:paraId="49AF529F" w14:textId="77777777" w:rsidR="001642C6" w:rsidRDefault="004A2D02">
      <w:pPr>
        <w:pStyle w:val="Agreement"/>
        <w:numPr>
          <w:ilvl w:val="0"/>
          <w:numId w:val="1"/>
        </w:numPr>
        <w:tabs>
          <w:tab w:val="clear" w:pos="9990"/>
        </w:tabs>
        <w:overflowPunct/>
        <w:autoSpaceDE/>
        <w:autoSpaceDN/>
        <w:adjustRightInd/>
        <w:textAlignment w:val="auto"/>
        <w:rPr>
          <w:rFonts w:eastAsia="等线"/>
          <w:lang w:eastAsia="zh-CN"/>
        </w:rPr>
      </w:pPr>
      <w:r>
        <w:t>No change to previous agreement that there can be different slice groups for RACH and reselection. Align with SA2 (if they tell us differently).</w:t>
      </w:r>
    </w:p>
    <w:p w14:paraId="660168C3" w14:textId="77777777" w:rsidR="001642C6" w:rsidRDefault="001642C6">
      <w:pPr>
        <w:pStyle w:val="Doc-text2"/>
        <w:rPr>
          <w:rFonts w:eastAsia="等线"/>
          <w:lang w:eastAsia="zh-CN"/>
        </w:rPr>
      </w:pPr>
    </w:p>
    <w:p w14:paraId="5F1CFA39" w14:textId="77777777" w:rsidR="001642C6" w:rsidRDefault="004A2D02">
      <w:pPr>
        <w:pStyle w:val="Agreement"/>
        <w:numPr>
          <w:ilvl w:val="0"/>
          <w:numId w:val="1"/>
        </w:numPr>
        <w:tabs>
          <w:tab w:val="clear" w:pos="9990"/>
        </w:tabs>
        <w:overflowPunct/>
        <w:autoSpaceDE/>
        <w:autoSpaceDN/>
        <w:adjustRightInd/>
        <w:textAlignment w:val="auto"/>
        <w:rPr>
          <w:rFonts w:eastAsia="等线"/>
          <w:lang w:eastAsia="zh-CN"/>
        </w:rPr>
      </w:pPr>
      <w:r>
        <w:t>2.1: Among multiple TAs in the same RA, RAN2’s understanding is that the configuration on slice grouping should be homogeneous.</w:t>
      </w:r>
    </w:p>
    <w:p w14:paraId="75B8406F" w14:textId="77777777" w:rsidR="001642C6" w:rsidRDefault="001642C6">
      <w:pPr>
        <w:pStyle w:val="Doc-text2"/>
        <w:rPr>
          <w:rFonts w:eastAsia="等线"/>
          <w:lang w:eastAsia="zh-CN"/>
        </w:rPr>
      </w:pPr>
    </w:p>
    <w:p w14:paraId="388CD976" w14:textId="77777777" w:rsidR="001642C6" w:rsidRDefault="004A2D02">
      <w:pPr>
        <w:pStyle w:val="Agreement"/>
        <w:numPr>
          <w:ilvl w:val="0"/>
          <w:numId w:val="1"/>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0E7F5684" w14:textId="77777777" w:rsidR="001642C6" w:rsidRDefault="004A2D02">
      <w:pPr>
        <w:pStyle w:val="Agreement"/>
        <w:ind w:left="1619" w:firstLine="0"/>
      </w:pPr>
      <w:r>
        <w:t xml:space="preserve">FFS </w:t>
      </w:r>
      <w:r>
        <w:rPr>
          <w:highlight w:val="yellow"/>
        </w:rPr>
        <w:t>if</w:t>
      </w:r>
      <w:r>
        <w:t xml:space="preserve"> the slice group is mapped by the mapping relationship in current RA or not.</w:t>
      </w:r>
    </w:p>
    <w:p w14:paraId="4626C6D7" w14:textId="77777777" w:rsidR="001642C6" w:rsidRDefault="004A2D02">
      <w:pPr>
        <w:pStyle w:val="Agreement"/>
        <w:ind w:left="1619" w:firstLine="0"/>
      </w:pPr>
      <w:r>
        <w:t>FFS PCI list and/or TAC per slice group are provided.</w:t>
      </w:r>
    </w:p>
    <w:p w14:paraId="58A70B7B" w14:textId="77777777" w:rsidR="001642C6" w:rsidRDefault="004A2D02">
      <w:pPr>
        <w:pStyle w:val="Agreement"/>
        <w:ind w:left="1619" w:firstLine="0"/>
        <w:rPr>
          <w:rFonts w:eastAsia="等线"/>
          <w:lang w:eastAsia="zh-CN"/>
        </w:rPr>
      </w:pPr>
      <w:r>
        <w:t>FFS what is the UE behaviour if gNB doesn’t provide supported slice group info on the best ranked cell.</w:t>
      </w:r>
    </w:p>
    <w:p w14:paraId="1B7064AC" w14:textId="77777777" w:rsidR="001642C6" w:rsidRDefault="001642C6">
      <w:pPr>
        <w:pStyle w:val="Doc-text2"/>
        <w:ind w:left="0" w:firstLine="0"/>
        <w:rPr>
          <w:rFonts w:eastAsia="等线"/>
          <w:lang w:eastAsia="zh-CN"/>
        </w:rPr>
      </w:pPr>
    </w:p>
    <w:p w14:paraId="41D2DF0B" w14:textId="77777777" w:rsidR="001642C6" w:rsidRDefault="004A2D02">
      <w:pPr>
        <w:pStyle w:val="Doc-text2"/>
        <w:ind w:left="0" w:firstLine="0"/>
        <w:rPr>
          <w:rFonts w:eastAsia="等线"/>
          <w:lang w:eastAsia="zh-CN"/>
        </w:rPr>
      </w:pPr>
      <w:r>
        <w:rPr>
          <w:u w:val="single"/>
          <w:lang w:eastAsia="zh-CN"/>
        </w:rPr>
        <w:t>Slice based RACH</w:t>
      </w:r>
    </w:p>
    <w:p w14:paraId="51C38A8D" w14:textId="77777777" w:rsidR="001642C6" w:rsidRDefault="004A2D02">
      <w:pPr>
        <w:pStyle w:val="Doc-text2"/>
        <w:rPr>
          <w:rFonts w:eastAsia="等线"/>
          <w:lang w:eastAsia="zh-CN"/>
        </w:rPr>
      </w:pPr>
      <w:r>
        <w:rPr>
          <w:rFonts w:eastAsia="等线"/>
          <w:lang w:eastAsia="zh-CN"/>
        </w:rPr>
        <w:t>No papers were treated.</w:t>
      </w:r>
    </w:p>
    <w:p w14:paraId="55A73018" w14:textId="77777777" w:rsidR="001642C6" w:rsidRDefault="001642C6">
      <w:pPr>
        <w:pStyle w:val="Doc-text2"/>
        <w:rPr>
          <w:rFonts w:eastAsia="等线"/>
          <w:lang w:eastAsia="zh-CN"/>
        </w:rPr>
      </w:pPr>
    </w:p>
    <w:p w14:paraId="09ECDFA4" w14:textId="77777777" w:rsidR="001642C6" w:rsidRDefault="004A2D02">
      <w:pPr>
        <w:pStyle w:val="Doc-text2"/>
        <w:ind w:left="0" w:firstLine="0"/>
        <w:rPr>
          <w:rFonts w:eastAsia="等线"/>
          <w:lang w:eastAsia="zh-CN"/>
        </w:rPr>
      </w:pPr>
      <w:r>
        <w:rPr>
          <w:u w:val="single"/>
          <w:lang w:eastAsia="zh-CN"/>
        </w:rPr>
        <w:t>UE capabilities</w:t>
      </w:r>
    </w:p>
    <w:p w14:paraId="5F4C3EAA" w14:textId="77777777" w:rsidR="001642C6" w:rsidRDefault="004A2D02">
      <w:pPr>
        <w:pStyle w:val="Doc-text2"/>
        <w:rPr>
          <w:rFonts w:eastAsia="等线"/>
          <w:lang w:eastAsia="zh-CN"/>
        </w:rPr>
      </w:pPr>
      <w:r>
        <w:rPr>
          <w:rFonts w:eastAsia="等线"/>
          <w:lang w:eastAsia="zh-CN"/>
        </w:rPr>
        <w:t>No papers were treated.</w:t>
      </w:r>
    </w:p>
    <w:p w14:paraId="0B0CE06B" w14:textId="77777777" w:rsidR="001642C6" w:rsidRDefault="001642C6">
      <w:pPr>
        <w:pStyle w:val="Doc-text2"/>
        <w:rPr>
          <w:rFonts w:eastAsia="等线"/>
          <w:lang w:eastAsia="zh-CN"/>
        </w:rPr>
      </w:pPr>
    </w:p>
    <w:p w14:paraId="080A287D" w14:textId="77777777" w:rsidR="001642C6" w:rsidRDefault="004A2D02">
      <w:pPr>
        <w:pStyle w:val="2"/>
        <w:rPr>
          <w:b/>
          <w:sz w:val="24"/>
          <w:lang w:eastAsia="zh-CN"/>
        </w:rPr>
      </w:pPr>
      <w:r>
        <w:rPr>
          <w:rFonts w:hint="eastAsia"/>
          <w:b/>
          <w:sz w:val="24"/>
          <w:lang w:eastAsia="zh-CN"/>
        </w:rPr>
        <w:t>R</w:t>
      </w:r>
      <w:r>
        <w:rPr>
          <w:b/>
          <w:sz w:val="24"/>
          <w:lang w:eastAsia="zh-CN"/>
        </w:rPr>
        <w:t>AN2#116-e agreements</w:t>
      </w:r>
    </w:p>
    <w:p w14:paraId="08BFFF0F" w14:textId="77777777" w:rsidR="001642C6" w:rsidRDefault="004A2D02">
      <w:pPr>
        <w:rPr>
          <w:u w:val="single"/>
          <w:lang w:eastAsia="zh-CN"/>
        </w:rPr>
      </w:pPr>
      <w:r>
        <w:rPr>
          <w:u w:val="single"/>
          <w:lang w:eastAsia="zh-CN"/>
        </w:rPr>
        <w:t>Slice based cell reselection</w:t>
      </w:r>
    </w:p>
    <w:p w14:paraId="48A8860A" w14:textId="77777777" w:rsidR="001642C6" w:rsidRDefault="0034441B">
      <w:pPr>
        <w:pStyle w:val="Doc-title"/>
      </w:pPr>
      <w:hyperlink r:id="rId20" w:history="1">
        <w:r w:rsidR="004A2D02">
          <w:rPr>
            <w:rStyle w:val="af"/>
          </w:rPr>
          <w:t>R2-2110645</w:t>
        </w:r>
      </w:hyperlink>
      <w:r w:rsidR="004A2D02">
        <w:tab/>
        <w:t>[Post115-e][245][Slicing] Running NR RRC CR for RAN slicing (Huawei)</w:t>
      </w:r>
      <w:r w:rsidR="004A2D02">
        <w:tab/>
        <w:t>Huawei</w:t>
      </w:r>
      <w:r w:rsidR="004A2D02">
        <w:tab/>
        <w:t>discussion</w:t>
      </w:r>
      <w:r w:rsidR="004A2D02">
        <w:tab/>
        <w:t>Rel-17</w:t>
      </w:r>
      <w:r w:rsidR="004A2D02">
        <w:tab/>
        <w:t>NR_slice-Core</w:t>
      </w:r>
      <w:r w:rsidR="004A2D02">
        <w:tab/>
        <w:t>Late</w:t>
      </w:r>
    </w:p>
    <w:p w14:paraId="042B1231" w14:textId="77777777" w:rsidR="001642C6" w:rsidRDefault="001642C6">
      <w:pPr>
        <w:rPr>
          <w:rFonts w:eastAsia="等线"/>
          <w:lang w:eastAsia="zh-CN"/>
        </w:rPr>
      </w:pPr>
    </w:p>
    <w:p w14:paraId="03658C24"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69BDE63E" w14:textId="77777777" w:rsidR="001642C6" w:rsidRDefault="001642C6">
      <w:pPr>
        <w:rPr>
          <w:rFonts w:eastAsia="等线"/>
          <w:lang w:eastAsia="zh-CN"/>
        </w:rPr>
      </w:pPr>
    </w:p>
    <w:p w14:paraId="3536B5F6" w14:textId="77777777" w:rsidR="001642C6" w:rsidRDefault="004A2D02">
      <w:pPr>
        <w:pStyle w:val="Agreement"/>
        <w:numPr>
          <w:ilvl w:val="0"/>
          <w:numId w:val="1"/>
        </w:numPr>
        <w:tabs>
          <w:tab w:val="clear" w:pos="9990"/>
        </w:tabs>
        <w:overflowPunct/>
        <w:autoSpaceDE/>
        <w:autoSpaceDN/>
        <w:adjustRightInd/>
        <w:textAlignment w:val="auto"/>
        <w:rPr>
          <w:rFonts w:eastAsia="等线"/>
          <w:lang w:eastAsia="zh-CN"/>
        </w:rPr>
      </w:pPr>
      <w:r>
        <w:lastRenderedPageBreak/>
        <w:t xml:space="preserve">1: A serving cell </w:t>
      </w:r>
      <w:r>
        <w:rPr>
          <w:highlight w:val="yellow"/>
        </w:rPr>
        <w:t>can</w:t>
      </w:r>
      <w:r>
        <w:t xml:space="preserve"> provide slice support of neighbour cells.</w:t>
      </w:r>
    </w:p>
    <w:p w14:paraId="0EEF6541" w14:textId="77777777" w:rsidR="001642C6" w:rsidRDefault="004A2D02">
      <w:pPr>
        <w:pStyle w:val="Agreement"/>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110C1BA6" w14:textId="77777777" w:rsidR="001642C6" w:rsidRDefault="004A2D02">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188D6927" w14:textId="77777777" w:rsidR="001642C6" w:rsidRDefault="004A2D02">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0407B957" w14:textId="77777777" w:rsidR="001642C6" w:rsidRDefault="001642C6">
      <w:pPr>
        <w:rPr>
          <w:rFonts w:eastAsiaTheme="minorEastAsia"/>
        </w:rPr>
      </w:pPr>
    </w:p>
    <w:p w14:paraId="375DEC9D" w14:textId="77777777" w:rsidR="001642C6" w:rsidRDefault="0034441B">
      <w:pPr>
        <w:pStyle w:val="Doc-title"/>
      </w:pPr>
      <w:hyperlink r:id="rId21" w:history="1">
        <w:r w:rsidR="004A2D02">
          <w:rPr>
            <w:rStyle w:val="af"/>
          </w:rPr>
          <w:t>R2-2110699</w:t>
        </w:r>
      </w:hyperlink>
      <w:r w:rsidR="004A2D02">
        <w:tab/>
        <w:t>Slice-based cell re-selection algorithm</w:t>
      </w:r>
      <w:r w:rsidR="004A2D02">
        <w:tab/>
        <w:t>Ericsson</w:t>
      </w:r>
      <w:r w:rsidR="004A2D02">
        <w:tab/>
        <w:t>discussion</w:t>
      </w:r>
      <w:r w:rsidR="004A2D02">
        <w:tab/>
        <w:t>Rel-17</w:t>
      </w:r>
      <w:r w:rsidR="004A2D02">
        <w:tab/>
        <w:t>NR_slice-Core</w:t>
      </w:r>
    </w:p>
    <w:p w14:paraId="294B0ABE" w14:textId="77777777" w:rsidR="001642C6" w:rsidRDefault="004A2D02">
      <w:pPr>
        <w:pStyle w:val="Agreement"/>
        <w:numPr>
          <w:ilvl w:val="0"/>
          <w:numId w:val="1"/>
        </w:numPr>
        <w:tabs>
          <w:tab w:val="clear" w:pos="9990"/>
        </w:tabs>
        <w:overflowPunct/>
        <w:autoSpaceDE/>
        <w:autoSpaceDN/>
        <w:adjustRightInd/>
        <w:textAlignment w:val="auto"/>
      </w:pPr>
      <w:r>
        <w:t xml:space="preserve">There is suppport to go with this approach. </w:t>
      </w:r>
    </w:p>
    <w:p w14:paraId="3EE7EE58" w14:textId="77777777" w:rsidR="001642C6" w:rsidRDefault="004A2D02">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62AF7F35" w14:textId="77777777" w:rsidR="001642C6" w:rsidRDefault="001642C6">
      <w:pPr>
        <w:pStyle w:val="Doc-text2"/>
      </w:pPr>
    </w:p>
    <w:p w14:paraId="01AFFAE9" w14:textId="77777777" w:rsidR="001642C6" w:rsidRDefault="001642C6">
      <w:pPr>
        <w:pStyle w:val="Doc-text2"/>
        <w:ind w:left="0" w:firstLine="0"/>
        <w:rPr>
          <w:rFonts w:eastAsiaTheme="minorEastAsia"/>
        </w:rPr>
      </w:pPr>
    </w:p>
    <w:p w14:paraId="57396A46" w14:textId="77777777" w:rsidR="001642C6" w:rsidRDefault="0034441B">
      <w:pPr>
        <w:pStyle w:val="Doc-title"/>
      </w:pPr>
      <w:hyperlink r:id="rId22" w:history="1">
        <w:r w:rsidR="004A2D02">
          <w:rPr>
            <w:rStyle w:val="af"/>
          </w:rPr>
          <w:t>R2-2111268</w:t>
        </w:r>
      </w:hyperlink>
      <w:r w:rsidR="004A2D02">
        <w:tab/>
        <w:t>[draft] Reply LS on Slice list and priority information for cell reselection</w:t>
      </w:r>
      <w:r w:rsidR="004A2D02">
        <w:tab/>
        <w:t>CMCC</w:t>
      </w:r>
      <w:r w:rsidR="004A2D02">
        <w:tab/>
        <w:t>LS out</w:t>
      </w:r>
      <w:r w:rsidR="004A2D02">
        <w:tab/>
        <w:t>8.8.1</w:t>
      </w:r>
      <w:r w:rsidR="004A2D02">
        <w:tab/>
        <w:t>Rel-17 NR_Slice-Core</w:t>
      </w:r>
      <w:r w:rsidR="004A2D02">
        <w:tab/>
        <w:t>SA2</w:t>
      </w:r>
      <w:r w:rsidR="004A2D02">
        <w:tab/>
        <w:t>SA2, RAN3</w:t>
      </w:r>
      <w:r w:rsidR="004A2D02">
        <w:tab/>
        <w:t>CT1</w:t>
      </w:r>
      <w:r w:rsidR="004A2D02">
        <w:tab/>
        <w:t>Late</w:t>
      </w:r>
    </w:p>
    <w:p w14:paraId="50AEF106" w14:textId="77777777" w:rsidR="001642C6" w:rsidRDefault="004A2D02">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62614BBE" w14:textId="77777777" w:rsidR="001642C6" w:rsidRDefault="001642C6">
      <w:pPr>
        <w:pStyle w:val="Doc-title"/>
        <w:ind w:left="0" w:firstLine="0"/>
      </w:pPr>
    </w:p>
    <w:p w14:paraId="49A3ACB0" w14:textId="77777777" w:rsidR="001642C6" w:rsidRDefault="004A2D02">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724AEA9"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454D5140" w14:textId="77777777" w:rsidR="001642C6" w:rsidRDefault="004A2D02">
      <w:pPr>
        <w:pStyle w:val="Agreement"/>
        <w:numPr>
          <w:ilvl w:val="0"/>
          <w:numId w:val="1"/>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4232E582" w14:textId="77777777" w:rsidR="001642C6" w:rsidRDefault="004A2D02">
      <w:pPr>
        <w:pStyle w:val="Agreement"/>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359B7D3A"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291FDB1C"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46258E20"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23" w:history="1">
        <w:r>
          <w:rPr>
            <w:rStyle w:val="af"/>
            <w:highlight w:val="yellow"/>
          </w:rPr>
          <w:t xml:space="preserve">R2-211310 </w:t>
        </w:r>
      </w:hyperlink>
      <w:r>
        <w:rPr>
          <w:highlight w:val="yellow"/>
        </w:rPr>
        <w:t xml:space="preserve">    (use RAN2 as source, remove "[Draft]" from title)</w:t>
      </w:r>
    </w:p>
    <w:p w14:paraId="29CA2A02" w14:textId="77777777" w:rsidR="001642C6" w:rsidRDefault="001642C6">
      <w:pPr>
        <w:rPr>
          <w:rFonts w:eastAsiaTheme="minorEastAsia"/>
        </w:rPr>
      </w:pPr>
    </w:p>
    <w:p w14:paraId="4BBA5409" w14:textId="77777777" w:rsidR="001642C6" w:rsidRDefault="004A2D02">
      <w:pPr>
        <w:rPr>
          <w:u w:val="single"/>
          <w:lang w:eastAsia="zh-CN"/>
        </w:rPr>
      </w:pPr>
      <w:r>
        <w:rPr>
          <w:u w:val="single"/>
          <w:lang w:eastAsia="zh-CN"/>
        </w:rPr>
        <w:t>Slice based RACH</w:t>
      </w:r>
    </w:p>
    <w:p w14:paraId="4636B7C8" w14:textId="77777777" w:rsidR="001642C6" w:rsidRDefault="004A2D02">
      <w:pPr>
        <w:pStyle w:val="Agreement"/>
        <w:numPr>
          <w:ilvl w:val="0"/>
          <w:numId w:val="1"/>
        </w:numPr>
        <w:tabs>
          <w:tab w:val="clear" w:pos="9990"/>
        </w:tabs>
        <w:overflowPunct/>
        <w:autoSpaceDE/>
        <w:autoSpaceDN/>
        <w:adjustRightInd/>
        <w:textAlignment w:val="auto"/>
      </w:pPr>
      <w:r>
        <w:t>1</w:t>
      </w:r>
      <w:r>
        <w:tab/>
        <w:t>RAN2 agrees there are no issues to be solved w.r.t. “Cell- vs. UE specific slice group signalling” in standards</w:t>
      </w:r>
    </w:p>
    <w:p w14:paraId="3C355DAE" w14:textId="77777777" w:rsidR="001642C6" w:rsidRDefault="004A2D02">
      <w:pPr>
        <w:pStyle w:val="Agreement"/>
        <w:numPr>
          <w:ilvl w:val="0"/>
          <w:numId w:val="1"/>
        </w:numPr>
        <w:tabs>
          <w:tab w:val="clear" w:pos="9990"/>
        </w:tabs>
        <w:overflowPunct/>
        <w:autoSpaceDE/>
        <w:autoSpaceDN/>
        <w:adjustRightInd/>
        <w:textAlignment w:val="auto"/>
      </w:pPr>
      <w:r>
        <w:t>Proposal 2</w:t>
      </w:r>
      <w:r>
        <w:tab/>
        <w:t>The solution for how the nw operator configures the following (CN and/or RAN OAM):</w:t>
      </w:r>
    </w:p>
    <w:p w14:paraId="6657B6DF" w14:textId="77777777" w:rsidR="001642C6" w:rsidRDefault="004A2D02">
      <w:pPr>
        <w:pStyle w:val="Agreement"/>
        <w:ind w:left="1619" w:firstLine="0"/>
      </w:pPr>
      <w:r>
        <w:lastRenderedPageBreak/>
        <w:t xml:space="preserve">- mapping of slices to slice groups, sent from CN to UE in NAS signalling </w:t>
      </w:r>
    </w:p>
    <w:p w14:paraId="4E0F80F9" w14:textId="77777777" w:rsidR="001642C6" w:rsidRDefault="004A2D02">
      <w:pPr>
        <w:pStyle w:val="Agreement"/>
        <w:ind w:left="1619" w:firstLine="0"/>
      </w:pPr>
      <w:r>
        <w:t>- broadcast of slice group and its slice specific RACH configuration in SIB.</w:t>
      </w:r>
    </w:p>
    <w:p w14:paraId="43D3A2E1" w14:textId="77777777" w:rsidR="001642C6" w:rsidRDefault="004A2D02">
      <w:pPr>
        <w:pStyle w:val="Agreement"/>
        <w:ind w:left="1619" w:firstLine="0"/>
      </w:pPr>
      <w:r>
        <w:t>Potential NGAP impact is left for SA2/RAN3 to discuss.</w:t>
      </w:r>
    </w:p>
    <w:p w14:paraId="291C6416" w14:textId="77777777" w:rsidR="001642C6" w:rsidRDefault="004A2D02">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1386B5F" w14:textId="77777777" w:rsidR="001642C6" w:rsidRDefault="004A2D02">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2C7BEB03" w14:textId="77777777" w:rsidR="001642C6" w:rsidRDefault="001642C6">
      <w:pPr>
        <w:rPr>
          <w:rFonts w:eastAsiaTheme="minorEastAsia"/>
        </w:rPr>
      </w:pPr>
    </w:p>
    <w:p w14:paraId="28F3A137" w14:textId="77777777" w:rsidR="001642C6" w:rsidRDefault="004A2D02">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257C8DA1"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36521A61" w14:textId="77777777" w:rsidR="001642C6" w:rsidRDefault="004A2D02">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06CABA42" w14:textId="77777777" w:rsidR="001642C6" w:rsidRDefault="004A2D02">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2A58203D" w14:textId="77777777" w:rsidR="001642C6" w:rsidRDefault="004A2D02">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1D988B9" w14:textId="77777777" w:rsidR="001642C6" w:rsidRDefault="004A2D02">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615EDC66" w14:textId="77777777" w:rsidR="001642C6" w:rsidRDefault="001642C6">
      <w:pPr>
        <w:rPr>
          <w:rFonts w:eastAsiaTheme="minorEastAsia"/>
        </w:rPr>
      </w:pPr>
    </w:p>
    <w:p w14:paraId="0F3A21EE" w14:textId="77777777" w:rsidR="001642C6" w:rsidRDefault="004A2D02">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44345804" w14:textId="77777777" w:rsidR="001642C6" w:rsidRDefault="004A2D02">
      <w:pPr>
        <w:pStyle w:val="Agreement"/>
        <w:ind w:left="1619" w:firstLine="0"/>
      </w:pPr>
      <w:r>
        <w:t>1) Mapping between slice and slice group should be consistent between serving gNB and UE, in order to avoid misunderstanding of system information.</w:t>
      </w:r>
    </w:p>
    <w:p w14:paraId="27215FE8" w14:textId="77777777" w:rsidR="001642C6" w:rsidRDefault="004A2D02">
      <w:pPr>
        <w:pStyle w:val="Agreement"/>
        <w:ind w:left="1619" w:firstLine="0"/>
      </w:pPr>
      <w:r>
        <w:t>2) Mapping between slice and slice group can be consistent within the same TA.</w:t>
      </w:r>
    </w:p>
    <w:p w14:paraId="46690193" w14:textId="77777777" w:rsidR="001642C6" w:rsidRDefault="001642C6">
      <w:pPr>
        <w:rPr>
          <w:rFonts w:eastAsiaTheme="minorEastAsia"/>
        </w:rPr>
      </w:pPr>
    </w:p>
    <w:p w14:paraId="456E4A61" w14:textId="77777777" w:rsidR="001642C6" w:rsidRDefault="004A2D02">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33284D3F" w14:textId="77777777" w:rsidR="001642C6" w:rsidRDefault="001642C6">
      <w:pPr>
        <w:rPr>
          <w:rFonts w:eastAsiaTheme="minorEastAsia"/>
        </w:rPr>
      </w:pPr>
    </w:p>
    <w:p w14:paraId="2C2833D8" w14:textId="77777777" w:rsidR="001642C6" w:rsidRDefault="004A2D02">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1D59A3A9" w14:textId="77777777" w:rsidR="001642C6" w:rsidRDefault="004A2D02">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12E85B18" w14:textId="77777777" w:rsidR="001642C6" w:rsidRDefault="001642C6">
      <w:pPr>
        <w:rPr>
          <w:rFonts w:eastAsiaTheme="minorEastAsia"/>
        </w:rPr>
      </w:pPr>
    </w:p>
    <w:p w14:paraId="76FB733E" w14:textId="77777777" w:rsidR="001642C6" w:rsidRDefault="004A2D02">
      <w:pPr>
        <w:rPr>
          <w:u w:val="single"/>
          <w:lang w:eastAsia="zh-CN"/>
        </w:rPr>
      </w:pPr>
      <w:r>
        <w:rPr>
          <w:u w:val="single"/>
          <w:lang w:eastAsia="zh-CN"/>
        </w:rPr>
        <w:t>UE capability</w:t>
      </w:r>
    </w:p>
    <w:p w14:paraId="27811553" w14:textId="77777777" w:rsidR="001642C6" w:rsidRDefault="001642C6">
      <w:pPr>
        <w:rPr>
          <w:rFonts w:eastAsiaTheme="minorEastAsia"/>
        </w:rPr>
      </w:pPr>
    </w:p>
    <w:p w14:paraId="1E1BD81D" w14:textId="77777777" w:rsidR="001642C6" w:rsidRDefault="004A2D02">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2D3E8489" w14:textId="77777777" w:rsidR="001642C6" w:rsidRDefault="004A2D02">
      <w:pPr>
        <w:pStyle w:val="Agreement"/>
        <w:numPr>
          <w:ilvl w:val="0"/>
          <w:numId w:val="1"/>
        </w:numPr>
        <w:tabs>
          <w:tab w:val="clear" w:pos="9990"/>
        </w:tabs>
        <w:overflowPunct/>
        <w:autoSpaceDE/>
        <w:autoSpaceDN/>
        <w:adjustRightInd/>
        <w:textAlignment w:val="auto"/>
      </w:pPr>
      <w:r>
        <w:lastRenderedPageBreak/>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42C6" w14:paraId="39509D9F"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6F57DB" w14:textId="77777777" w:rsidR="001642C6" w:rsidRDefault="004A2D02">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8A4F78" w14:textId="77777777" w:rsidR="001642C6" w:rsidRDefault="004A2D02">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175915" w14:textId="77777777" w:rsidR="001642C6" w:rsidRDefault="004A2D02">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C12DBB" w14:textId="77777777" w:rsidR="001642C6" w:rsidRDefault="004A2D02">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43421" w14:textId="77777777" w:rsidR="001642C6" w:rsidRDefault="004A2D02">
            <w:pPr>
              <w:pStyle w:val="TAL"/>
              <w:jc w:val="center"/>
            </w:pPr>
            <w:r>
              <w:t>FR1-FR2 DIFF</w:t>
            </w:r>
          </w:p>
        </w:tc>
      </w:tr>
      <w:tr w:rsidR="001642C6" w14:paraId="11EFE17C"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BA91D" w14:textId="77777777" w:rsidR="001642C6" w:rsidRDefault="004A2D02">
            <w:pPr>
              <w:pStyle w:val="TAL"/>
              <w:rPr>
                <w:b/>
                <w:bCs/>
                <w:i/>
                <w:iCs/>
              </w:rPr>
            </w:pPr>
            <w:r>
              <w:rPr>
                <w:b/>
                <w:bCs/>
                <w:i/>
                <w:iCs/>
              </w:rPr>
              <w:t>sliceInfoforCellReselection-r17</w:t>
            </w:r>
          </w:p>
          <w:p w14:paraId="0E539AE6" w14:textId="77777777" w:rsidR="001642C6" w:rsidRDefault="004A2D02">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6A2978" w14:textId="77777777" w:rsidR="001642C6" w:rsidRDefault="004A2D02">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C5B81C" w14:textId="77777777" w:rsidR="001642C6" w:rsidRDefault="004A2D02">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4EA01" w14:textId="77777777" w:rsidR="001642C6" w:rsidRDefault="004A2D02">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20E6A" w14:textId="77777777" w:rsidR="001642C6" w:rsidRDefault="004A2D02">
            <w:pPr>
              <w:pStyle w:val="TAL"/>
              <w:jc w:val="center"/>
            </w:pPr>
            <w:r>
              <w:t>No</w:t>
            </w:r>
          </w:p>
        </w:tc>
      </w:tr>
    </w:tbl>
    <w:p w14:paraId="3AAA17E1" w14:textId="77777777" w:rsidR="001642C6" w:rsidRDefault="001642C6">
      <w:pPr>
        <w:pStyle w:val="Doc-text2"/>
        <w:ind w:left="0" w:firstLine="0"/>
        <w:rPr>
          <w:i/>
          <w:iCs/>
        </w:rPr>
      </w:pPr>
    </w:p>
    <w:p w14:paraId="2A62F7AB" w14:textId="77777777" w:rsidR="001642C6" w:rsidRDefault="004A2D02">
      <w:pPr>
        <w:pStyle w:val="Agreement"/>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1642C6" w14:paraId="4D4AC8E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1C4284C" w14:textId="77777777" w:rsidR="001642C6" w:rsidRDefault="004A2D02">
            <w:pPr>
              <w:jc w:val="center"/>
            </w:pPr>
            <w:r>
              <w:rPr>
                <w:rFonts w:eastAsia="Arial" w:cs="Arial"/>
                <w:b/>
                <w:bCs/>
                <w:sz w:val="18"/>
                <w:szCs w:val="18"/>
              </w:rPr>
              <w:t>Definitions for feature</w:t>
            </w:r>
          </w:p>
        </w:tc>
      </w:tr>
      <w:tr w:rsidR="001642C6" w14:paraId="7C64582C"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909D880" w14:textId="77777777" w:rsidR="001642C6" w:rsidRDefault="004A2D02">
            <w:pPr>
              <w:spacing w:line="259" w:lineRule="auto"/>
              <w:rPr>
                <w:b/>
                <w:bCs/>
                <w:sz w:val="18"/>
                <w:szCs w:val="18"/>
              </w:rPr>
            </w:pPr>
            <w:r>
              <w:rPr>
                <w:rFonts w:eastAsia="Arial" w:cs="Arial"/>
                <w:b/>
                <w:bCs/>
                <w:sz w:val="18"/>
                <w:szCs w:val="18"/>
              </w:rPr>
              <w:t xml:space="preserve">Slice based random access </w:t>
            </w:r>
          </w:p>
          <w:p w14:paraId="19C38224" w14:textId="77777777" w:rsidR="001642C6" w:rsidRDefault="004A2D02">
            <w:pPr>
              <w:rPr>
                <w:rFonts w:eastAsia="Arial" w:cs="Arial"/>
                <w:sz w:val="18"/>
                <w:szCs w:val="18"/>
              </w:rPr>
            </w:pPr>
            <w:r>
              <w:rPr>
                <w:rFonts w:eastAsia="Arial" w:cs="Arial"/>
                <w:sz w:val="18"/>
                <w:szCs w:val="18"/>
              </w:rPr>
              <w:t>It is optional for UE to support slice based random access as specified in TS 38.321 [8].</w:t>
            </w:r>
          </w:p>
        </w:tc>
      </w:tr>
    </w:tbl>
    <w:p w14:paraId="3097798F" w14:textId="77777777" w:rsidR="001642C6" w:rsidRDefault="001642C6">
      <w:pPr>
        <w:rPr>
          <w:rFonts w:eastAsiaTheme="minorEastAsia"/>
        </w:rPr>
      </w:pPr>
    </w:p>
    <w:p w14:paraId="3E1F3A3E" w14:textId="77777777" w:rsidR="001642C6" w:rsidRDefault="004A2D02">
      <w:pPr>
        <w:pStyle w:val="2"/>
        <w:rPr>
          <w:b/>
          <w:sz w:val="24"/>
          <w:lang w:eastAsia="zh-CN"/>
        </w:rPr>
      </w:pPr>
      <w:r>
        <w:rPr>
          <w:rFonts w:hint="eastAsia"/>
          <w:b/>
          <w:sz w:val="24"/>
          <w:lang w:eastAsia="zh-CN"/>
        </w:rPr>
        <w:t>R</w:t>
      </w:r>
      <w:r>
        <w:rPr>
          <w:b/>
          <w:sz w:val="24"/>
          <w:lang w:eastAsia="zh-CN"/>
        </w:rPr>
        <w:t>AN2#115-e agreements</w:t>
      </w:r>
    </w:p>
    <w:p w14:paraId="4F0A2773" w14:textId="77777777" w:rsidR="001642C6" w:rsidRDefault="004A2D02">
      <w:pPr>
        <w:rPr>
          <w:u w:val="single"/>
          <w:lang w:eastAsia="zh-CN"/>
        </w:rPr>
      </w:pPr>
      <w:r>
        <w:rPr>
          <w:u w:val="single"/>
          <w:lang w:eastAsia="zh-CN"/>
        </w:rPr>
        <w:t>Slice based cell reselection</w:t>
      </w:r>
    </w:p>
    <w:p w14:paraId="53985931" w14:textId="77777777" w:rsidR="001642C6" w:rsidRDefault="001642C6">
      <w:pPr>
        <w:rPr>
          <w:lang w:eastAsia="zh-CN"/>
        </w:rPr>
      </w:pPr>
    </w:p>
    <w:p w14:paraId="16A294A7"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62D9B10" w14:textId="77777777" w:rsidR="001642C6" w:rsidRDefault="001642C6">
      <w:pPr>
        <w:pStyle w:val="Doc-text2"/>
        <w:pBdr>
          <w:top w:val="single" w:sz="4" w:space="1" w:color="auto"/>
          <w:left w:val="single" w:sz="4" w:space="4" w:color="auto"/>
          <w:bottom w:val="single" w:sz="4" w:space="1" w:color="auto"/>
          <w:right w:val="single" w:sz="4" w:space="4" w:color="auto"/>
        </w:pBdr>
      </w:pPr>
    </w:p>
    <w:p w14:paraId="4EA2B131" w14:textId="77777777" w:rsidR="001642C6" w:rsidRDefault="004A2D02">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527492B8" w14:textId="77777777" w:rsidR="001642C6" w:rsidRDefault="001642C6">
      <w:pPr>
        <w:rPr>
          <w:lang w:eastAsia="zh-CN"/>
        </w:rPr>
      </w:pPr>
    </w:p>
    <w:p w14:paraId="5D2D8897" w14:textId="77777777" w:rsidR="001642C6" w:rsidRDefault="001642C6">
      <w:pPr>
        <w:pStyle w:val="Doc-text2"/>
      </w:pPr>
    </w:p>
    <w:p w14:paraId="36DDEA57"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7A73CB24" w14:textId="77777777" w:rsidR="001642C6" w:rsidRDefault="004A2D02">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745257B"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42BBADD5" w14:textId="77777777" w:rsidR="001642C6" w:rsidRDefault="001642C6">
      <w:pPr>
        <w:pStyle w:val="Doc-text2"/>
        <w:pBdr>
          <w:top w:val="single" w:sz="4" w:space="1" w:color="auto"/>
          <w:left w:val="single" w:sz="4" w:space="1" w:color="auto"/>
          <w:bottom w:val="single" w:sz="4" w:space="1" w:color="auto"/>
          <w:right w:val="single" w:sz="4" w:space="1" w:color="auto"/>
        </w:pBdr>
      </w:pPr>
    </w:p>
    <w:p w14:paraId="3508AF87"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9429E25"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lastRenderedPageBreak/>
        <w:t xml:space="preserve">Step 1: </w:t>
      </w:r>
      <w:r>
        <w:rPr>
          <w:highlight w:val="yellow"/>
        </w:rPr>
        <w:t>AS sorts</w:t>
      </w:r>
      <w:r>
        <w:t xml:space="preserve"> slices in priority order starting with highest priority slice.</w:t>
      </w:r>
    </w:p>
    <w:p w14:paraId="7BB9AB95"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1CF87189"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22858BC"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60E0CE1B"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B4FC94A"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2EE9E072"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5D54309B"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01D9972F" w14:textId="77777777" w:rsidR="001642C6" w:rsidRDefault="001642C6">
      <w:pPr>
        <w:pStyle w:val="Doc-text2"/>
        <w:pBdr>
          <w:top w:val="single" w:sz="4" w:space="1" w:color="auto"/>
          <w:left w:val="single" w:sz="4" w:space="1" w:color="auto"/>
          <w:bottom w:val="single" w:sz="4" w:space="1" w:color="auto"/>
          <w:right w:val="single" w:sz="4" w:space="1" w:color="auto"/>
        </w:pBdr>
        <w:rPr>
          <w:i/>
          <w:iCs/>
        </w:rPr>
      </w:pPr>
    </w:p>
    <w:p w14:paraId="138996A1" w14:textId="77777777" w:rsidR="001642C6" w:rsidRDefault="004A2D02">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0646CF1" w14:textId="77777777" w:rsidR="001642C6" w:rsidRDefault="001642C6">
      <w:pPr>
        <w:pStyle w:val="Doc-text2"/>
        <w:rPr>
          <w:i/>
          <w:iCs/>
        </w:rPr>
      </w:pPr>
    </w:p>
    <w:p w14:paraId="47B42AD9" w14:textId="77777777" w:rsidR="001642C6" w:rsidRDefault="004A2D02">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65DCA3BE" w14:textId="77777777" w:rsidR="001642C6" w:rsidRDefault="001642C6">
      <w:pPr>
        <w:pStyle w:val="Doc-text2"/>
      </w:pPr>
    </w:p>
    <w:p w14:paraId="5C8292DA" w14:textId="77777777" w:rsidR="001642C6" w:rsidRDefault="004A2D02">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1848A571" w14:textId="77777777" w:rsidR="001642C6" w:rsidRDefault="001642C6">
      <w:pPr>
        <w:rPr>
          <w:lang w:eastAsia="zh-CN"/>
        </w:rPr>
      </w:pPr>
    </w:p>
    <w:p w14:paraId="35FF9746" w14:textId="77777777" w:rsidR="001642C6" w:rsidRDefault="004A2D02">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295B2D40" w14:textId="77777777" w:rsidR="001642C6" w:rsidRDefault="004A2D02">
      <w:pPr>
        <w:pStyle w:val="af2"/>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29E3BB68" w14:textId="77777777" w:rsidR="001642C6" w:rsidRDefault="001642C6">
      <w:pPr>
        <w:rPr>
          <w:lang w:eastAsia="zh-CN"/>
        </w:rPr>
      </w:pPr>
    </w:p>
    <w:p w14:paraId="20993F61" w14:textId="77777777" w:rsidR="001642C6" w:rsidRDefault="004A2D02">
      <w:pPr>
        <w:rPr>
          <w:u w:val="single"/>
          <w:lang w:eastAsia="zh-CN"/>
        </w:rPr>
      </w:pPr>
      <w:r>
        <w:rPr>
          <w:u w:val="single"/>
          <w:lang w:eastAsia="zh-CN"/>
        </w:rPr>
        <w:t>Slice based RACH</w:t>
      </w:r>
    </w:p>
    <w:p w14:paraId="3221215D" w14:textId="77777777" w:rsidR="001642C6" w:rsidRDefault="001642C6">
      <w:pPr>
        <w:pStyle w:val="Doc-text2"/>
        <w:rPr>
          <w:i/>
          <w:iCs/>
        </w:rPr>
      </w:pPr>
    </w:p>
    <w:p w14:paraId="3C09BE4F" w14:textId="77777777" w:rsidR="001642C6" w:rsidRDefault="004A2D02">
      <w:pPr>
        <w:pStyle w:val="Agreement"/>
        <w:tabs>
          <w:tab w:val="clear" w:pos="1619"/>
        </w:tabs>
        <w:ind w:left="1619" w:firstLine="0"/>
      </w:pPr>
      <w:r>
        <w:t>Bulk agreements</w:t>
      </w:r>
    </w:p>
    <w:p w14:paraId="5CD6A827" w14:textId="77777777" w:rsidR="001642C6" w:rsidRDefault="004A2D02">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31FDB6A3" w14:textId="77777777" w:rsidR="001642C6" w:rsidRDefault="004A2D02">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6D545637" w14:textId="77777777" w:rsidR="001642C6" w:rsidRDefault="004A2D02">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577C755D" w14:textId="77777777" w:rsidR="001642C6" w:rsidRDefault="001642C6">
      <w:pPr>
        <w:pStyle w:val="Doc-text2"/>
        <w:rPr>
          <w:i/>
          <w:iCs/>
        </w:rPr>
      </w:pPr>
    </w:p>
    <w:p w14:paraId="5CAF5483" w14:textId="77777777" w:rsidR="001642C6" w:rsidRDefault="001642C6">
      <w:pPr>
        <w:pStyle w:val="Doc-text2"/>
        <w:rPr>
          <w:highlight w:val="yellow"/>
        </w:rPr>
      </w:pPr>
    </w:p>
    <w:p w14:paraId="4D4A1CBA"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lastRenderedPageBreak/>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2F3CDE11" w14:textId="77777777" w:rsidR="001642C6" w:rsidRDefault="004A2D02">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4D200B7D" w14:textId="77777777" w:rsidR="001642C6" w:rsidRDefault="001642C6">
      <w:pPr>
        <w:pStyle w:val="Doc-text2"/>
      </w:pPr>
    </w:p>
    <w:p w14:paraId="6165A807" w14:textId="77777777" w:rsidR="001642C6" w:rsidRDefault="001642C6">
      <w:pPr>
        <w:pStyle w:val="Doc-text2"/>
      </w:pPr>
    </w:p>
    <w:p w14:paraId="13EC0AC8" w14:textId="77777777" w:rsidR="001642C6" w:rsidRDefault="004A2D02">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61666642" w14:textId="77777777" w:rsidR="001642C6" w:rsidRDefault="001642C6">
      <w:pPr>
        <w:pStyle w:val="Doc-text2"/>
        <w:ind w:left="0" w:firstLine="0"/>
        <w:rPr>
          <w:i/>
          <w:iCs/>
        </w:rPr>
      </w:pPr>
    </w:p>
    <w:p w14:paraId="306DD662" w14:textId="77777777" w:rsidR="001642C6" w:rsidRDefault="004A2D02">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00C6305E" w14:textId="77777777" w:rsidR="001642C6" w:rsidRDefault="001642C6">
      <w:pPr>
        <w:pStyle w:val="Doc-text2"/>
        <w:rPr>
          <w:i/>
          <w:iCs/>
        </w:rPr>
      </w:pPr>
    </w:p>
    <w:p w14:paraId="4E3A338E" w14:textId="77777777" w:rsidR="001642C6" w:rsidRDefault="001642C6">
      <w:pPr>
        <w:pStyle w:val="Doc-text2"/>
        <w:rPr>
          <w:i/>
          <w:iCs/>
        </w:rPr>
      </w:pPr>
    </w:p>
    <w:p w14:paraId="29D8AB46" w14:textId="77777777" w:rsidR="001642C6" w:rsidRDefault="004A2D02">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782F75D1" w14:textId="77777777" w:rsidR="001642C6" w:rsidRDefault="004A2D02">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4FC7C783" w14:textId="77777777" w:rsidR="001642C6" w:rsidRDefault="004A2D02">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3E3DDEB5" w14:textId="77777777" w:rsidR="001642C6" w:rsidRDefault="004A2D02">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669591BB" w14:textId="77777777" w:rsidR="001642C6" w:rsidRDefault="004A2D02">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130493D2" w14:textId="77777777" w:rsidR="001642C6" w:rsidRDefault="004A2D02">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31A78D72" w14:textId="77777777" w:rsidR="001642C6" w:rsidRDefault="001642C6">
      <w:pPr>
        <w:pStyle w:val="Doc-text2"/>
        <w:rPr>
          <w:i/>
          <w:iCs/>
        </w:rPr>
      </w:pPr>
    </w:p>
    <w:p w14:paraId="03EA2410" w14:textId="77777777" w:rsidR="001642C6" w:rsidRDefault="004A2D02">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48761E87" w14:textId="77777777" w:rsidR="001642C6" w:rsidRDefault="001642C6">
      <w:pPr>
        <w:tabs>
          <w:tab w:val="left" w:pos="783"/>
        </w:tabs>
      </w:pPr>
    </w:p>
    <w:p w14:paraId="767DFB07" w14:textId="77777777" w:rsidR="001642C6" w:rsidRDefault="001642C6"/>
    <w:p w14:paraId="5A144183" w14:textId="77777777" w:rsidR="001642C6" w:rsidRDefault="004A2D02">
      <w:pPr>
        <w:pStyle w:val="2"/>
        <w:rPr>
          <w:b/>
          <w:sz w:val="24"/>
          <w:lang w:eastAsia="zh-CN"/>
        </w:rPr>
      </w:pPr>
      <w:r>
        <w:rPr>
          <w:rFonts w:hint="eastAsia"/>
          <w:b/>
          <w:sz w:val="24"/>
          <w:lang w:eastAsia="zh-CN"/>
        </w:rPr>
        <w:t>R</w:t>
      </w:r>
      <w:r>
        <w:rPr>
          <w:b/>
          <w:sz w:val="24"/>
          <w:lang w:eastAsia="zh-CN"/>
        </w:rPr>
        <w:t>AN2#114-e agreements</w:t>
      </w:r>
    </w:p>
    <w:p w14:paraId="56223619" w14:textId="77777777" w:rsidR="001642C6" w:rsidRDefault="004A2D02">
      <w:pPr>
        <w:rPr>
          <w:u w:val="single"/>
          <w:lang w:eastAsia="zh-CN"/>
        </w:rPr>
      </w:pPr>
      <w:r>
        <w:rPr>
          <w:u w:val="single"/>
          <w:lang w:eastAsia="zh-CN"/>
        </w:rPr>
        <w:t>Slice based cell reselection</w:t>
      </w:r>
    </w:p>
    <w:p w14:paraId="7982526B" w14:textId="77777777" w:rsidR="001642C6" w:rsidRDefault="004A2D02">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17A0BDF2" w14:textId="77777777" w:rsidR="001642C6" w:rsidRDefault="004A2D02">
      <w:pPr>
        <w:spacing w:before="60" w:after="0"/>
        <w:ind w:left="1619"/>
        <w:rPr>
          <w:rFonts w:ascii="Arial" w:hAnsi="Arial"/>
          <w:b/>
        </w:rPr>
      </w:pPr>
      <w:r>
        <w:rPr>
          <w:rFonts w:ascii="Arial" w:hAnsi="Arial"/>
          <w:b/>
        </w:rPr>
        <w:t>Note: Signaling optimizations are not excluded.</w:t>
      </w:r>
    </w:p>
    <w:p w14:paraId="0CA3B61F" w14:textId="77777777" w:rsidR="001642C6" w:rsidRDefault="004A2D02">
      <w:pPr>
        <w:spacing w:before="60" w:after="0"/>
        <w:ind w:left="1619"/>
        <w:rPr>
          <w:rFonts w:ascii="Arial" w:hAnsi="Arial"/>
          <w:b/>
        </w:rPr>
      </w:pPr>
      <w:r>
        <w:rPr>
          <w:rFonts w:ascii="Arial" w:hAnsi="Arial"/>
          <w:b/>
        </w:rPr>
        <w:t>Note: "slice may also mean "slice group"</w:t>
      </w:r>
    </w:p>
    <w:p w14:paraId="7F8E887E" w14:textId="77777777" w:rsidR="001642C6" w:rsidRDefault="004A2D02">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1A1743AF" w14:textId="77777777" w:rsidR="001642C6" w:rsidRDefault="004A2D02">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98C586F" w14:textId="77777777" w:rsidR="001642C6" w:rsidRDefault="004A2D02">
      <w:pPr>
        <w:spacing w:before="60" w:after="0"/>
        <w:ind w:left="1619"/>
        <w:rPr>
          <w:rFonts w:ascii="Arial" w:hAnsi="Arial"/>
          <w:b/>
        </w:rPr>
      </w:pPr>
      <w:r>
        <w:rPr>
          <w:rFonts w:ascii="Arial" w:hAnsi="Arial"/>
          <w:b/>
        </w:rPr>
        <w:lastRenderedPageBreak/>
        <w:t>a)</w:t>
      </w:r>
      <w:r>
        <w:rPr>
          <w:rFonts w:ascii="Arial" w:hAnsi="Arial"/>
          <w:b/>
        </w:rPr>
        <w:tab/>
        <w:t>Option 4): Slice priority first looping over slice-frequency combination</w:t>
      </w:r>
    </w:p>
    <w:p w14:paraId="68295537" w14:textId="77777777" w:rsidR="001642C6" w:rsidRDefault="004A2D02">
      <w:pPr>
        <w:spacing w:before="60" w:after="0"/>
        <w:ind w:left="1619"/>
        <w:rPr>
          <w:rFonts w:ascii="Arial" w:hAnsi="Arial"/>
          <w:b/>
        </w:rPr>
      </w:pPr>
      <w:r>
        <w:rPr>
          <w:rFonts w:ascii="Arial" w:hAnsi="Arial"/>
          <w:b/>
        </w:rPr>
        <w:t>b)</w:t>
      </w:r>
      <w:r>
        <w:rPr>
          <w:rFonts w:ascii="Arial" w:hAnsi="Arial"/>
          <w:b/>
        </w:rPr>
        <w:tab/>
        <w:t>Option 5): Maximize slice support</w:t>
      </w:r>
    </w:p>
    <w:p w14:paraId="14B71658" w14:textId="77777777" w:rsidR="001642C6" w:rsidRDefault="004A2D02">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EE0EF02" w14:textId="77777777" w:rsidR="001642C6" w:rsidRDefault="004A2D02">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263DECAE" w14:textId="77777777" w:rsidR="001642C6" w:rsidRDefault="004A2D02">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30AD9798" w14:textId="77777777" w:rsidR="001642C6" w:rsidRDefault="001642C6">
      <w:pPr>
        <w:rPr>
          <w:lang w:eastAsia="zh-CN"/>
        </w:rPr>
      </w:pPr>
    </w:p>
    <w:p w14:paraId="0E9D6788" w14:textId="77777777" w:rsidR="001642C6" w:rsidRDefault="004A2D02">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4799808E" w14:textId="77777777" w:rsidR="001642C6" w:rsidRDefault="001642C6">
      <w:pPr>
        <w:rPr>
          <w:lang w:eastAsia="zh-CN"/>
        </w:rPr>
      </w:pPr>
    </w:p>
    <w:p w14:paraId="66E5B19B" w14:textId="77777777" w:rsidR="001642C6" w:rsidRDefault="004A2D02">
      <w:pPr>
        <w:tabs>
          <w:tab w:val="left" w:pos="1619"/>
        </w:tabs>
        <w:spacing w:before="60" w:after="0"/>
        <w:ind w:left="1619" w:hanging="360"/>
        <w:rPr>
          <w:rFonts w:ascii="Arial" w:hAnsi="Arial"/>
          <w:b/>
        </w:rPr>
      </w:pPr>
      <w:r>
        <w:rPr>
          <w:rFonts w:ascii="Arial" w:hAnsi="Arial"/>
          <w:b/>
        </w:rPr>
        <w:t>6: In addition to proposal 2, following aspects are FFS:</w:t>
      </w:r>
    </w:p>
    <w:p w14:paraId="14DB8857" w14:textId="77777777" w:rsidR="001642C6" w:rsidRDefault="004A2D02">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450A1CD7" w14:textId="77777777" w:rsidR="001642C6" w:rsidRDefault="004A2D02">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0013687" w14:textId="77777777" w:rsidR="001642C6" w:rsidRDefault="004A2D02">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3995AB64" w14:textId="77777777" w:rsidR="001642C6" w:rsidRDefault="004A2D02">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3DDCE6B5" w14:textId="77777777" w:rsidR="001642C6" w:rsidRDefault="001642C6">
      <w:pPr>
        <w:rPr>
          <w:lang w:eastAsia="zh-CN"/>
        </w:rPr>
      </w:pPr>
    </w:p>
    <w:p w14:paraId="5E8B7D40" w14:textId="77777777" w:rsidR="001642C6" w:rsidRDefault="001642C6">
      <w:pPr>
        <w:rPr>
          <w:lang w:eastAsia="zh-CN"/>
        </w:rPr>
      </w:pPr>
    </w:p>
    <w:p w14:paraId="2850F5BD" w14:textId="77777777" w:rsidR="001642C6" w:rsidRDefault="004A2D02">
      <w:pPr>
        <w:rPr>
          <w:u w:val="single"/>
          <w:lang w:eastAsia="zh-CN"/>
        </w:rPr>
      </w:pPr>
      <w:r>
        <w:rPr>
          <w:u w:val="single"/>
          <w:lang w:eastAsia="zh-CN"/>
        </w:rPr>
        <w:t>Slice based RACH</w:t>
      </w:r>
    </w:p>
    <w:p w14:paraId="44F0264E" w14:textId="77777777" w:rsidR="001642C6" w:rsidRDefault="001642C6"/>
    <w:p w14:paraId="4BFA6596" w14:textId="77777777" w:rsidR="001642C6" w:rsidRDefault="004A2D02">
      <w:pPr>
        <w:pStyle w:val="Agreement"/>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601810DE" w14:textId="77777777" w:rsidR="001642C6" w:rsidRDefault="004A2D02">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64C0BA3" w14:textId="77777777" w:rsidR="001642C6" w:rsidRDefault="004A2D02">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7E6730C5" w14:textId="77777777" w:rsidR="001642C6" w:rsidRDefault="004A2D02">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57C6FD7C" w14:textId="77777777" w:rsidR="001642C6" w:rsidRDefault="004A2D02">
      <w:pPr>
        <w:pStyle w:val="Agreement"/>
        <w:numPr>
          <w:ilvl w:val="0"/>
          <w:numId w:val="1"/>
        </w:numPr>
        <w:tabs>
          <w:tab w:val="clear" w:pos="9990"/>
        </w:tabs>
        <w:overflowPunct/>
        <w:autoSpaceDE/>
        <w:autoSpaceDN/>
        <w:adjustRightInd/>
        <w:textAlignment w:val="auto"/>
      </w:pPr>
      <w:r>
        <w:t>FFS how many slice groups we can have and how they are indicated.</w:t>
      </w:r>
    </w:p>
    <w:p w14:paraId="07F76B12" w14:textId="77777777" w:rsidR="001642C6" w:rsidRDefault="001642C6"/>
    <w:p w14:paraId="39D35008" w14:textId="77777777" w:rsidR="001642C6" w:rsidRDefault="001642C6"/>
    <w:p w14:paraId="7AB2091C" w14:textId="77777777" w:rsidR="001642C6" w:rsidRDefault="004A2D02">
      <w:pPr>
        <w:pStyle w:val="2"/>
        <w:rPr>
          <w:b/>
          <w:sz w:val="24"/>
          <w:lang w:eastAsia="zh-CN"/>
        </w:rPr>
      </w:pPr>
      <w:r>
        <w:rPr>
          <w:rFonts w:hint="eastAsia"/>
          <w:b/>
          <w:sz w:val="24"/>
          <w:lang w:eastAsia="zh-CN"/>
        </w:rPr>
        <w:t>R</w:t>
      </w:r>
      <w:r>
        <w:rPr>
          <w:b/>
          <w:sz w:val="24"/>
          <w:lang w:eastAsia="zh-CN"/>
        </w:rPr>
        <w:t>AN2#113b-e agreements</w:t>
      </w:r>
    </w:p>
    <w:p w14:paraId="1B147EF2" w14:textId="77777777" w:rsidR="001642C6" w:rsidRDefault="004A2D02">
      <w:pPr>
        <w:rPr>
          <w:u w:val="single"/>
          <w:lang w:eastAsia="zh-CN"/>
        </w:rPr>
      </w:pPr>
      <w:r>
        <w:rPr>
          <w:u w:val="single"/>
          <w:lang w:eastAsia="zh-CN"/>
        </w:rPr>
        <w:t>Slice based cell reselection</w:t>
      </w:r>
    </w:p>
    <w:p w14:paraId="7C56C27B" w14:textId="77777777" w:rsidR="001642C6" w:rsidRDefault="001642C6">
      <w:pPr>
        <w:pStyle w:val="Doc-text2"/>
      </w:pPr>
    </w:p>
    <w:p w14:paraId="276FEE35"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0C12351C" w14:textId="77777777" w:rsidR="001642C6" w:rsidRDefault="001642C6">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8C1C15"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671E3236"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C7920A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1DE5804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08760732"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32FECAE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3B9D8AD"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3BBA54DE" w14:textId="77777777" w:rsidR="001642C6" w:rsidRDefault="001642C6">
      <w:pPr>
        <w:pStyle w:val="Doc-text2"/>
        <w:rPr>
          <w:i/>
          <w:iCs/>
        </w:rPr>
      </w:pPr>
    </w:p>
    <w:p w14:paraId="76569167" w14:textId="77777777" w:rsidR="001642C6" w:rsidRDefault="001642C6">
      <w:pPr>
        <w:rPr>
          <w:lang w:eastAsia="zh-CN"/>
        </w:rPr>
      </w:pPr>
    </w:p>
    <w:p w14:paraId="72150491" w14:textId="77777777" w:rsidR="001642C6" w:rsidRDefault="004A2D02">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B5D1B19" w14:textId="77777777" w:rsidR="001642C6" w:rsidRDefault="004A2D02">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2DE561A1" w14:textId="77777777" w:rsidR="001642C6" w:rsidRDefault="004A2D02">
      <w:pPr>
        <w:pStyle w:val="Agreement"/>
        <w:numPr>
          <w:ilvl w:val="0"/>
          <w:numId w:val="1"/>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53DF2545" w14:textId="77777777" w:rsidR="001642C6" w:rsidRDefault="001642C6">
      <w:pPr>
        <w:rPr>
          <w:lang w:eastAsia="zh-CN"/>
        </w:rPr>
      </w:pPr>
    </w:p>
    <w:p w14:paraId="32A5A25B" w14:textId="77777777" w:rsidR="001642C6" w:rsidRDefault="001642C6">
      <w:pPr>
        <w:rPr>
          <w:lang w:eastAsia="zh-CN"/>
        </w:rPr>
      </w:pPr>
    </w:p>
    <w:p w14:paraId="1752522E" w14:textId="77777777" w:rsidR="001642C6" w:rsidRDefault="004A2D02">
      <w:pPr>
        <w:rPr>
          <w:u w:val="single"/>
          <w:lang w:eastAsia="zh-CN"/>
        </w:rPr>
      </w:pPr>
      <w:r>
        <w:rPr>
          <w:u w:val="single"/>
          <w:lang w:eastAsia="zh-CN"/>
        </w:rPr>
        <w:t>Slice based RACH</w:t>
      </w:r>
    </w:p>
    <w:p w14:paraId="4C276F60" w14:textId="77777777" w:rsidR="001642C6" w:rsidRDefault="001642C6"/>
    <w:p w14:paraId="1FE8865A" w14:textId="77777777" w:rsidR="001642C6" w:rsidRDefault="001642C6">
      <w:pPr>
        <w:pStyle w:val="Doc-text2"/>
      </w:pPr>
    </w:p>
    <w:p w14:paraId="3676E152"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09AECA3A" w14:textId="77777777" w:rsidR="001642C6" w:rsidRDefault="001642C6">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1190D8D5"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7CDB1AF9"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7CA6BA1D"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233EEDE3"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4038E0FA" w14:textId="77777777" w:rsidR="001642C6" w:rsidRDefault="001642C6">
      <w:pPr>
        <w:pStyle w:val="Doc-text2"/>
      </w:pPr>
    </w:p>
    <w:p w14:paraId="611BA38C" w14:textId="77777777" w:rsidR="001642C6" w:rsidRDefault="001642C6">
      <w:pPr>
        <w:pStyle w:val="Doc-text2"/>
        <w:ind w:left="0" w:firstLine="0"/>
      </w:pPr>
    </w:p>
    <w:p w14:paraId="7C5E0BB2" w14:textId="77777777" w:rsidR="001642C6" w:rsidRDefault="004A2D02">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3EF3A3B3" w14:textId="77777777" w:rsidR="001642C6" w:rsidRDefault="004A2D02">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3DBE392" w14:textId="77777777" w:rsidR="001642C6" w:rsidRDefault="004A2D02">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45B60DD6" w14:textId="77777777" w:rsidR="001642C6" w:rsidRDefault="004A2D02">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743DB49D" w14:textId="77777777" w:rsidR="001642C6" w:rsidRDefault="001642C6">
      <w:pPr>
        <w:pStyle w:val="Doc-text2"/>
        <w:rPr>
          <w:i/>
          <w:iCs/>
        </w:rPr>
      </w:pPr>
    </w:p>
    <w:p w14:paraId="7E46DE1F" w14:textId="77777777" w:rsidR="001642C6" w:rsidRDefault="001642C6">
      <w:pPr>
        <w:pStyle w:val="Doc-text2"/>
      </w:pPr>
    </w:p>
    <w:p w14:paraId="7FC44B76" w14:textId="77777777" w:rsidR="001642C6" w:rsidRDefault="004A2D02">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288FE5FB" w14:textId="77777777" w:rsidR="001642C6" w:rsidRDefault="004A2D02">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33768841" w14:textId="77777777" w:rsidR="001642C6" w:rsidRDefault="004A2D02">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555F6AF" w14:textId="77777777" w:rsidR="001642C6" w:rsidRDefault="004A2D02">
      <w:pPr>
        <w:pStyle w:val="Agreement"/>
        <w:numPr>
          <w:ilvl w:val="0"/>
          <w:numId w:val="1"/>
        </w:numPr>
        <w:tabs>
          <w:tab w:val="clear" w:pos="9990"/>
        </w:tabs>
        <w:overflowPunct/>
        <w:autoSpaceDE/>
        <w:autoSpaceDN/>
        <w:adjustRightInd/>
        <w:textAlignment w:val="auto"/>
      </w:pPr>
      <w:r>
        <w:t xml:space="preserve">5.2: The table from </w:t>
      </w:r>
      <w:hyperlink r:id="rId24" w:history="1">
        <w:r>
          <w:rPr>
            <w:rStyle w:val="af"/>
          </w:rPr>
          <w:t>R2-2104322</w:t>
        </w:r>
      </w:hyperlink>
      <w:r>
        <w:t xml:space="preserve"> can be used for further discussion. </w:t>
      </w:r>
    </w:p>
    <w:p w14:paraId="2DE585F2" w14:textId="77777777" w:rsidR="001642C6" w:rsidRDefault="001642C6">
      <w:pPr>
        <w:pStyle w:val="Doc-text2"/>
        <w:rPr>
          <w:i/>
          <w:iCs/>
        </w:rPr>
      </w:pPr>
    </w:p>
    <w:p w14:paraId="59505DBE" w14:textId="77777777" w:rsidR="001642C6" w:rsidRDefault="001642C6">
      <w:pPr>
        <w:pStyle w:val="Doc-text2"/>
        <w:rPr>
          <w:i/>
          <w:iCs/>
        </w:rPr>
      </w:pPr>
    </w:p>
    <w:p w14:paraId="7B293124" w14:textId="77777777" w:rsidR="001642C6" w:rsidRDefault="004A2D02">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64F1A3A" w14:textId="77777777" w:rsidR="001642C6" w:rsidRDefault="001642C6">
      <w:pPr>
        <w:rPr>
          <w:rFonts w:eastAsiaTheme="minorEastAsia"/>
        </w:rPr>
      </w:pPr>
    </w:p>
    <w:bookmarkEnd w:id="0"/>
    <w:p w14:paraId="53AE0F7E" w14:textId="77777777" w:rsidR="001642C6" w:rsidRDefault="001642C6">
      <w:pPr>
        <w:rPr>
          <w:rFonts w:eastAsiaTheme="minorEastAsia"/>
        </w:rPr>
      </w:pPr>
    </w:p>
    <w:sectPr w:rsidR="001642C6">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Rapp_116b-e" w:date="2022-01-28T16:38:00Z" w:initials="hw">
    <w:p w14:paraId="12944FC7" w14:textId="3294FF64" w:rsidR="00447F44" w:rsidRPr="00447F44" w:rsidRDefault="00447F44" w:rsidP="00447F44">
      <w:pPr>
        <w:pStyle w:val="a6"/>
        <w:rPr>
          <w:rFonts w:eastAsia="等线" w:hint="eastAsia"/>
          <w:b/>
          <w:lang w:eastAsia="zh-CN"/>
        </w:rPr>
      </w:pPr>
      <w:r>
        <w:rPr>
          <w:rStyle w:val="af0"/>
        </w:rPr>
        <w:annotationRef/>
      </w:r>
      <w:r w:rsidRPr="00447F44">
        <w:rPr>
          <w:rFonts w:eastAsia="等线" w:hint="eastAsia"/>
          <w:b/>
          <w:lang w:eastAsia="zh-CN"/>
        </w:rPr>
        <w:t>[</w:t>
      </w:r>
      <w:r w:rsidRPr="00447F44">
        <w:rPr>
          <w:rFonts w:eastAsia="等线"/>
          <w:b/>
          <w:lang w:eastAsia="zh-CN"/>
        </w:rPr>
        <w:t>Intel’s comments]</w:t>
      </w:r>
    </w:p>
    <w:p w14:paraId="43683F56" w14:textId="5EC54B33" w:rsidR="00447F44" w:rsidRDefault="00447F44" w:rsidP="00447F44">
      <w:pPr>
        <w:pStyle w:val="a6"/>
      </w:pPr>
      <w:r>
        <w:t>The following agreements can be added here?</w:t>
      </w:r>
    </w:p>
    <w:p w14:paraId="1152A40E" w14:textId="77777777" w:rsidR="00447F44" w:rsidRDefault="00447F44" w:rsidP="00447F44">
      <w:pPr>
        <w:pStyle w:val="a6"/>
      </w:pPr>
    </w:p>
    <w:p w14:paraId="2A6C7073" w14:textId="77777777" w:rsidR="00447F44" w:rsidRDefault="00447F44" w:rsidP="00447F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D22AA92" w14:textId="77777777" w:rsidR="00447F44" w:rsidRDefault="00447F44" w:rsidP="00447F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5F65EC2" w14:textId="77777777" w:rsidR="00447F44" w:rsidRDefault="00447F44" w:rsidP="00447F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79E0966" w14:textId="77777777" w:rsidR="00447F44" w:rsidRDefault="00447F44" w:rsidP="00447F44">
      <w:pPr>
        <w:pStyle w:val="a6"/>
      </w:pPr>
    </w:p>
    <w:p w14:paraId="34DB6E7D" w14:textId="77777777" w:rsidR="00447F44" w:rsidRDefault="00447F44" w:rsidP="00447F44">
      <w:pPr>
        <w:pStyle w:val="a6"/>
      </w:pPr>
      <w:r>
        <w:t xml:space="preserve">The email disc just discussed whether the same T320 is used? </w:t>
      </w:r>
    </w:p>
    <w:p w14:paraId="612A827B" w14:textId="77777777" w:rsidR="00447F44" w:rsidRDefault="00447F44" w:rsidP="00447F44">
      <w:pPr>
        <w:pStyle w:val="a6"/>
      </w:pPr>
    </w:p>
    <w:p w14:paraId="36DC970E" w14:textId="77777777" w:rsidR="00447F44" w:rsidRDefault="00447F44" w:rsidP="00447F44">
      <w:pPr>
        <w:pStyle w:val="a6"/>
      </w:pPr>
      <w:r>
        <w:t>We are also fine to leave it for further discussion</w:t>
      </w:r>
    </w:p>
    <w:p w14:paraId="479BBCEB" w14:textId="77777777" w:rsidR="00447F44" w:rsidRDefault="00447F44" w:rsidP="00447F44">
      <w:pPr>
        <w:pStyle w:val="a6"/>
      </w:pPr>
      <w:r>
        <w:t>[Rapp2] This part will be reviewed once ASN.1 changs are agreeable.</w:t>
      </w:r>
    </w:p>
    <w:p w14:paraId="7B0920E7" w14:textId="3CAB4C21" w:rsidR="00447F44" w:rsidRDefault="00447F44" w:rsidP="00447F44">
      <w:pPr>
        <w:pStyle w:val="a6"/>
      </w:pPr>
      <w:r>
        <w:t>[Rapp_116b-e] After double check, the above highlighted agreement can be captured in the field description of relevant fields (see the changes in ASN.1 part).</w:t>
      </w:r>
    </w:p>
  </w:comment>
  <w:comment w:id="21" w:author="Rapp_116b-e" w:date="2022-01-28T16:41:00Z" w:initials="hw">
    <w:p w14:paraId="09495B1B" w14:textId="77777777" w:rsidR="00447F44" w:rsidRDefault="00447F44" w:rsidP="00447F44">
      <w:pPr>
        <w:pStyle w:val="a6"/>
        <w:rPr>
          <w:rFonts w:eastAsia="等线"/>
          <w:lang w:eastAsia="zh-CN"/>
        </w:rPr>
      </w:pPr>
      <w:r>
        <w:rPr>
          <w:rStyle w:val="af0"/>
        </w:rPr>
        <w:annotationRef/>
      </w:r>
      <w:r>
        <w:rPr>
          <w:rFonts w:eastAsia="等线" w:hint="eastAsia"/>
          <w:lang w:eastAsia="zh-CN"/>
        </w:rPr>
        <w:t>A</w:t>
      </w:r>
      <w:r>
        <w:rPr>
          <w:rFonts w:eastAsia="等线"/>
          <w:lang w:eastAsia="zh-CN"/>
        </w:rPr>
        <w:t>t RAN2#116b-e meeting, the following Tdoc was noted.</w:t>
      </w:r>
    </w:p>
    <w:p w14:paraId="5E38D22E" w14:textId="77777777" w:rsidR="00447F44" w:rsidRDefault="00447F44" w:rsidP="00447F44">
      <w:pPr>
        <w:pStyle w:val="a6"/>
        <w:rPr>
          <w:rFonts w:eastAsia="等线"/>
          <w:lang w:eastAsia="zh-CN"/>
        </w:rPr>
      </w:pPr>
    </w:p>
    <w:p w14:paraId="44E41177" w14:textId="77777777" w:rsidR="00447F44" w:rsidRDefault="00447F44" w:rsidP="00447F44">
      <w:pPr>
        <w:pStyle w:val="Doc-title"/>
      </w:pPr>
      <w:hyperlink r:id="rId1" w:history="1">
        <w:r>
          <w:rPr>
            <w:rStyle w:val="af"/>
          </w:rPr>
          <w:t>R2-2200972</w:t>
        </w:r>
      </w:hyperlink>
      <w:r>
        <w:tab/>
        <w:t>Report of [Post116-e][243][Slicing] Running NR RRC CR for RAN slicing (Huawei)</w:t>
      </w:r>
      <w:r>
        <w:tab/>
        <w:t>Huawei</w:t>
      </w:r>
      <w:r>
        <w:tab/>
        <w:t>discussion</w:t>
      </w:r>
      <w:r>
        <w:tab/>
        <w:t>Rel-17</w:t>
      </w:r>
      <w:r>
        <w:tab/>
        <w:t>NR_slice-Core</w:t>
      </w:r>
    </w:p>
    <w:p w14:paraId="7C7EEB80" w14:textId="77777777" w:rsidR="00447F44" w:rsidRDefault="00447F44" w:rsidP="00447F44">
      <w:pPr>
        <w:pStyle w:val="a6"/>
        <w:rPr>
          <w:rFonts w:eastAsia="等线"/>
          <w:lang w:eastAsia="zh-CN"/>
        </w:rPr>
      </w:pPr>
      <w:r>
        <w:t>[200] Noted</w:t>
      </w:r>
    </w:p>
    <w:p w14:paraId="2C1D9592" w14:textId="77777777" w:rsidR="00447F44" w:rsidRDefault="00447F44" w:rsidP="00447F44">
      <w:pPr>
        <w:pStyle w:val="a6"/>
        <w:rPr>
          <w:rFonts w:eastAsia="等线"/>
          <w:lang w:eastAsia="zh-CN"/>
        </w:rPr>
      </w:pPr>
    </w:p>
    <w:p w14:paraId="05FFD67D" w14:textId="77777777" w:rsidR="00447F44" w:rsidRDefault="00447F44" w:rsidP="00447F44">
      <w:pPr>
        <w:pStyle w:val="a6"/>
        <w:rPr>
          <w:rFonts w:eastAsia="等线"/>
          <w:lang w:eastAsia="zh-CN"/>
        </w:rPr>
      </w:pPr>
      <w:r>
        <w:rPr>
          <w:rFonts w:eastAsia="等线" w:hint="eastAsia"/>
          <w:lang w:eastAsia="zh-CN"/>
        </w:rPr>
        <w:t>P</w:t>
      </w:r>
      <w:r>
        <w:rPr>
          <w:rFonts w:eastAsia="等线"/>
          <w:lang w:eastAsia="zh-CN"/>
        </w:rPr>
        <w:t>1 is about T320 timer and the current changes are aligned with P1. However, since P1 has not officially been agreed, companies can double check it.</w:t>
      </w:r>
    </w:p>
    <w:p w14:paraId="30F0C066" w14:textId="2D73B779" w:rsidR="00447F44" w:rsidRDefault="00447F44" w:rsidP="00447F44">
      <w:pPr>
        <w:pStyle w:val="a6"/>
        <w:rPr>
          <w:rFonts w:eastAsia="等线"/>
          <w:lang w:eastAsia="zh-CN"/>
        </w:rPr>
      </w:pPr>
      <w:r>
        <w:rPr>
          <w:rFonts w:eastAsiaTheme="minorEastAsia" w:hint="eastAsia"/>
          <w:b/>
          <w:sz w:val="22"/>
          <w:szCs w:val="22"/>
          <w:lang w:eastAsia="zh-CN"/>
        </w:rPr>
        <w:t>P</w:t>
      </w:r>
      <w:r>
        <w:rPr>
          <w:rFonts w:eastAsiaTheme="minorEastAsia"/>
          <w:b/>
          <w:sz w:val="22"/>
          <w:szCs w:val="22"/>
          <w:lang w:eastAsia="zh-CN"/>
        </w:rPr>
        <w:t>roposal 1: legacy T320 timer is applied to slice specific frequency priority.</w:t>
      </w:r>
    </w:p>
    <w:p w14:paraId="35514D54" w14:textId="0B1062C4" w:rsidR="00447F44" w:rsidRDefault="00447F44">
      <w:pPr>
        <w:pStyle w:val="a6"/>
      </w:pPr>
    </w:p>
  </w:comment>
  <w:comment w:id="41" w:author="Liuxiaofei-xiaomi" w:date="2022-01-27T11:20:00Z" w:initials="L">
    <w:p w14:paraId="44926108" w14:textId="77777777" w:rsidR="00447F44" w:rsidRDefault="00447F44" w:rsidP="00447F44">
      <w:pPr>
        <w:pStyle w:val="a6"/>
        <w:rPr>
          <w:rFonts w:eastAsia="宋体"/>
          <w:lang w:val="en-US" w:eastAsia="zh-CN"/>
        </w:rPr>
      </w:pPr>
      <w:r>
        <w:rPr>
          <w:rFonts w:eastAsia="宋体" w:hint="eastAsia"/>
          <w:lang w:val="en-US" w:eastAsia="zh-CN"/>
        </w:rPr>
        <w:t>According to following agreement, in our understanding , whether slice info in RRCRelease is configured per slice (S-NSSAI) or per slice group is not decided, thus we</w:t>
      </w:r>
      <w:r>
        <w:rPr>
          <w:rFonts w:eastAsia="宋体"/>
          <w:lang w:val="en-US" w:eastAsia="zh-CN"/>
        </w:rPr>
        <w:t>’</w:t>
      </w:r>
      <w:r>
        <w:rPr>
          <w:rFonts w:eastAsia="宋体" w:hint="eastAsia"/>
          <w:lang w:val="en-US" w:eastAsia="zh-CN"/>
        </w:rPr>
        <w:t>d like to keep the slice info format in RRCRelease as FFS.</w:t>
      </w:r>
    </w:p>
    <w:p w14:paraId="3EA141CE" w14:textId="77777777" w:rsidR="00447F44" w:rsidRDefault="00447F44" w:rsidP="00447F44">
      <w:pPr>
        <w:pStyle w:val="a6"/>
        <w:rPr>
          <w:rFonts w:eastAsia="宋体"/>
          <w:lang w:val="en-US" w:eastAsia="zh-CN"/>
        </w:rPr>
      </w:pPr>
    </w:p>
    <w:p w14:paraId="4B6643C4" w14:textId="77777777" w:rsidR="00447F44" w:rsidRDefault="00447F44" w:rsidP="00447F44">
      <w:pPr>
        <w:pStyle w:val="a6"/>
        <w:rPr>
          <w:rFonts w:eastAsia="宋体"/>
          <w:lang w:val="en-US" w:eastAsia="zh-CN"/>
        </w:rPr>
      </w:pPr>
      <w:r>
        <w:rPr>
          <w:rFonts w:eastAsia="宋体"/>
          <w:lang w:val="en-US" w:eastAsia="zh-CN"/>
        </w:rPr>
        <w:t>“</w:t>
      </w:r>
      <w:r>
        <w:rPr>
          <w:rFonts w:eastAsia="宋体"/>
        </w:rPr>
        <w:t>adding the slice info (</w:t>
      </w:r>
      <w:r>
        <w:rPr>
          <w:rFonts w:eastAsia="宋体"/>
          <w:highlight w:val="yellow"/>
        </w:rPr>
        <w:t xml:space="preserve">with similar information </w:t>
      </w:r>
      <w:r>
        <w:rPr>
          <w:rFonts w:eastAsia="宋体"/>
        </w:rPr>
        <w:t>as agreed slice info in SI message) in RRC release message</w:t>
      </w:r>
      <w:r>
        <w:rPr>
          <w:rFonts w:eastAsia="宋体"/>
          <w:lang w:val="en-US" w:eastAsia="zh-CN"/>
        </w:rPr>
        <w:t>”</w:t>
      </w:r>
    </w:p>
  </w:comment>
  <w:comment w:id="69" w:author="Nokia(GWO)2" w:date="2021-09-30T11:48:00Z" w:initials="N">
    <w:p w14:paraId="49339E0D" w14:textId="77777777" w:rsidR="00447F44" w:rsidRDefault="00447F44" w:rsidP="00447F44">
      <w:pPr>
        <w:pStyle w:val="a6"/>
      </w:pPr>
      <w:r>
        <w:t>We think that the need and content of this addition strongly depends on the general RACH enhancement discussion, therefore we think this additional should be left out at this point.</w:t>
      </w:r>
    </w:p>
  </w:comment>
  <w:comment w:id="70" w:author="ZTE-Yuan" w:date="2021-10-21T08:57:00Z" w:initials="ZTE-Yuan">
    <w:p w14:paraId="5C4324EC" w14:textId="77777777" w:rsidR="00447F44" w:rsidRDefault="00447F44" w:rsidP="00447F44">
      <w:pPr>
        <w:pStyle w:val="a6"/>
      </w:pPr>
      <w:r>
        <w:t>Agree with Nokia.</w:t>
      </w:r>
    </w:p>
  </w:comment>
  <w:comment w:id="71" w:author="Rapp2" w:date="2021-10-25T10:07:00Z" w:initials="rapp">
    <w:p w14:paraId="16EC6786" w14:textId="77777777" w:rsidR="00447F44" w:rsidRDefault="00447F44" w:rsidP="00447F44">
      <w:pPr>
        <w:pStyle w:val="a6"/>
        <w:rPr>
          <w:rFonts w:eastAsia="等线"/>
          <w:lang w:eastAsia="zh-CN"/>
        </w:rPr>
      </w:pPr>
      <w:r>
        <w:rPr>
          <w:rFonts w:eastAsia="等线"/>
          <w:lang w:eastAsia="zh-CN"/>
        </w:rPr>
        <w:t>This part is related to Question 4 in email discussion, and it may need more RAN2 discussions. So it is suggested to keep this part as it is, and it may be further updated based on RAN2 progress.</w:t>
      </w:r>
    </w:p>
  </w:comment>
  <w:comment w:id="80" w:author="Nokia" w:date="2022-01-27T12:07:00Z" w:initials="Nokia">
    <w:p w14:paraId="6E6C4328" w14:textId="77777777" w:rsidR="00447F44" w:rsidRDefault="00447F44" w:rsidP="00447F44">
      <w:pPr>
        <w:pStyle w:val="a6"/>
        <w:rPr>
          <w:rFonts w:ascii="Segoe UI" w:hAnsi="Segoe UI" w:cs="Segoe UI"/>
          <w:color w:val="333333"/>
          <w:sz w:val="18"/>
          <w:szCs w:val="18"/>
          <w:shd w:val="clear" w:color="auto" w:fill="FFFFFF"/>
        </w:rPr>
      </w:pPr>
      <w:r>
        <w:rPr>
          <w:rStyle w:val="af0"/>
        </w:rPr>
        <w:annotationRef/>
      </w:r>
      <w:r>
        <w:rPr>
          <w:rFonts w:ascii="Segoe UI" w:hAnsi="Segoe UI" w:cs="Segoe UI"/>
          <w:color w:val="333333"/>
          <w:sz w:val="18"/>
          <w:szCs w:val="18"/>
          <w:shd w:val="clear" w:color="auto" w:fill="FFFFFF"/>
        </w:rPr>
        <w:t>We failed to find such open point noted in the Chair minutes, thus we believe this isn’t a critical issue to solve, but optimization. The same comment was provided to the RRC CR after RAN2#116-e (R2-2111444).</w:t>
      </w:r>
    </w:p>
    <w:p w14:paraId="4A595968" w14:textId="77777777" w:rsidR="00447F44" w:rsidRDefault="00447F44" w:rsidP="00447F44">
      <w:pPr>
        <w:pStyle w:val="a6"/>
      </w:pPr>
      <w:r>
        <w:rPr>
          <w:rFonts w:ascii="Segoe UI" w:hAnsi="Segoe UI" w:cs="Segoe UI"/>
          <w:color w:val="333333"/>
          <w:sz w:val="18"/>
          <w:szCs w:val="18"/>
          <w:shd w:val="clear" w:color="auto" w:fill="FFFFFF"/>
        </w:rPr>
        <w:t>From RA-Prioritization agreements in RAN2, it seems that there is no need to differentiate RA-Prioritization depending on RA-type selection (obviously this is different from RA resource config). Alternatively to this FFS, we believe the RA-Prioritization applicability (i.e. not differentiation) could be clarified. Instead, we believe this FFS is unnecessarily extending the Open Issue list with complex scenario.</w:t>
      </w:r>
    </w:p>
  </w:comment>
  <w:comment w:id="81" w:author="Nokia(GWO)2" w:date="2021-09-30T11:49:00Z" w:initials="N">
    <w:p w14:paraId="60C7CFB5" w14:textId="77777777" w:rsidR="00447F44" w:rsidRDefault="00447F44" w:rsidP="00447F44">
      <w:pPr>
        <w:pStyle w:val="a6"/>
      </w:pPr>
      <w:r>
        <w:t>We think that the need and content of this addition strongly depends on the general RACH enhancement discussion, therefore we think this additional should be left out at this point.</w:t>
      </w:r>
    </w:p>
  </w:comment>
  <w:comment w:id="82" w:author="ZTE-Yuan" w:date="2021-10-21T08:58:00Z" w:initials="ZTE-Yuan">
    <w:p w14:paraId="6C78464A" w14:textId="77777777" w:rsidR="00447F44" w:rsidRDefault="00447F44" w:rsidP="00447F44">
      <w:pPr>
        <w:pStyle w:val="a6"/>
        <w:rPr>
          <w:rFonts w:eastAsia="等线"/>
          <w:lang w:eastAsia="zh-CN"/>
        </w:rPr>
      </w:pPr>
      <w:r>
        <w:rPr>
          <w:rFonts w:eastAsia="等线" w:hint="eastAsia"/>
          <w:lang w:eastAsia="zh-CN"/>
        </w:rPr>
        <w:t>A</w:t>
      </w:r>
      <w:r>
        <w:rPr>
          <w:rFonts w:eastAsia="等线"/>
          <w:lang w:eastAsia="zh-CN"/>
        </w:rPr>
        <w:t>gree with Nokia.</w:t>
      </w:r>
    </w:p>
  </w:comment>
  <w:comment w:id="131" w:author="Liuxiaofei-xiaomi" w:date="2022-01-27T11:57:00Z" w:initials="L">
    <w:p w14:paraId="71FE4822" w14:textId="77777777" w:rsidR="001642C6" w:rsidRDefault="004A2D02">
      <w:pPr>
        <w:pStyle w:val="a6"/>
        <w:rPr>
          <w:rFonts w:eastAsia="宋体"/>
          <w:lang w:val="en-US" w:eastAsia="zh-CN"/>
        </w:rPr>
      </w:pPr>
      <w:bookmarkStart w:id="133" w:name="OLE_LINK2"/>
      <w:bookmarkStart w:id="134" w:name="OLE_LINK3"/>
      <w:r>
        <w:rPr>
          <w:rFonts w:eastAsia="宋体" w:hint="eastAsia"/>
          <w:lang w:val="en-US" w:eastAsia="zh-CN"/>
        </w:rPr>
        <w:t>According to following agreement, in our understanding , whether slice info in RRCRelease is configured per slice (S-NSSAI) or per slice group is not decided, thus we</w:t>
      </w:r>
      <w:r>
        <w:rPr>
          <w:rFonts w:eastAsia="宋体"/>
          <w:lang w:val="en-US" w:eastAsia="zh-CN"/>
        </w:rPr>
        <w:t>’</w:t>
      </w:r>
      <w:r>
        <w:rPr>
          <w:rFonts w:eastAsia="宋体" w:hint="eastAsia"/>
          <w:lang w:val="en-US" w:eastAsia="zh-CN"/>
        </w:rPr>
        <w:t>d like to keep the slice info format in RRCRelease as FFS.</w:t>
      </w:r>
    </w:p>
    <w:p w14:paraId="3E0447E1" w14:textId="77777777" w:rsidR="001642C6" w:rsidRDefault="001642C6">
      <w:pPr>
        <w:pStyle w:val="a6"/>
        <w:rPr>
          <w:rFonts w:eastAsia="宋体"/>
          <w:lang w:val="en-US" w:eastAsia="zh-CN"/>
        </w:rPr>
      </w:pPr>
    </w:p>
    <w:p w14:paraId="7C435DA8" w14:textId="77777777" w:rsidR="001642C6" w:rsidRDefault="004A2D02">
      <w:pPr>
        <w:pStyle w:val="a6"/>
      </w:pPr>
      <w:r>
        <w:rPr>
          <w:rFonts w:eastAsia="宋体"/>
          <w:lang w:val="en-US" w:eastAsia="zh-CN"/>
        </w:rPr>
        <w:t>“To assist cell reselection, include slice info (</w:t>
      </w:r>
      <w:r>
        <w:rPr>
          <w:rFonts w:eastAsia="宋体"/>
          <w:highlight w:val="yellow"/>
          <w:lang w:val="en-US" w:eastAsia="zh-CN"/>
        </w:rPr>
        <w:t>with similar information as in SI message)</w:t>
      </w:r>
      <w:r>
        <w:rPr>
          <w:rFonts w:eastAsia="宋体"/>
          <w:lang w:val="en-US" w:eastAsia="zh-CN"/>
        </w:rPr>
        <w:t xml:space="preserve"> in RRCRelease message. ”</w:t>
      </w:r>
      <w:bookmarkEnd w:id="133"/>
      <w:bookmarkEnd w:id="134"/>
    </w:p>
  </w:comment>
  <w:comment w:id="217" w:author="LGE" w:date="2022-01-28T16:26:00Z" w:initials="LGE">
    <w:p w14:paraId="55698D48" w14:textId="35F86237" w:rsidR="00775B54" w:rsidRPr="00775B54" w:rsidRDefault="00775B54">
      <w:pPr>
        <w:pStyle w:val="a6"/>
        <w:rPr>
          <w:lang w:eastAsia="ko-KR"/>
        </w:rPr>
      </w:pPr>
      <w:r>
        <w:rPr>
          <w:rStyle w:val="af0"/>
        </w:rPr>
        <w:annotationRef/>
      </w:r>
      <w:r>
        <w:rPr>
          <w:rFonts w:hint="eastAsia"/>
          <w:lang w:eastAsia="ko-KR"/>
        </w:rPr>
        <w:t>This description is no longer needed</w:t>
      </w:r>
      <w:r>
        <w:rPr>
          <w:lang w:eastAsia="ko-KR"/>
        </w:rPr>
        <w:t>. Suggest to remove this part.</w:t>
      </w:r>
      <w:r>
        <w:rPr>
          <w:i/>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0920E7" w15:done="0"/>
  <w15:commentEx w15:paraId="35514D54" w15:done="0"/>
  <w15:commentEx w15:paraId="4B6643C4" w15:done="0"/>
  <w15:commentEx w15:paraId="49339E0D" w15:done="0"/>
  <w15:commentEx w15:paraId="5C4324EC" w15:paraIdParent="49339E0D" w15:done="0"/>
  <w15:commentEx w15:paraId="16EC6786" w15:paraIdParent="49339E0D" w15:done="0"/>
  <w15:commentEx w15:paraId="4A595968" w15:done="0"/>
  <w15:commentEx w15:paraId="60C7CFB5" w15:done="0"/>
  <w15:commentEx w15:paraId="6C78464A" w15:paraIdParent="60C7CFB5" w15:done="0"/>
  <w15:commentEx w15:paraId="7C435DA8" w15:done="0"/>
  <w15:commentEx w15:paraId="55698D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982" w16cex:dateUtc="2022-01-27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27194A" w16cid:durableId="259D0956"/>
  <w16cid:commentId w16cid:paraId="6D2D5222" w16cid:durableId="259D0957"/>
  <w16cid:commentId w16cid:paraId="25BE3B05" w16cid:durableId="259D0958"/>
  <w16cid:commentId w16cid:paraId="03FD7475" w16cid:durableId="259D0959"/>
  <w16cid:commentId w16cid:paraId="791D4C01" w16cid:durableId="259D095A"/>
  <w16cid:commentId w16cid:paraId="4D852647" w16cid:durableId="259D095B"/>
  <w16cid:commentId w16cid:paraId="2BCD0EAA" w16cid:durableId="259D095C"/>
  <w16cid:commentId w16cid:paraId="3FA26320" w16cid:durableId="259D095D"/>
  <w16cid:commentId w16cid:paraId="30725699" w16cid:durableId="259D095E"/>
  <w16cid:commentId w16cid:paraId="2E15D2A1" w16cid:durableId="259D0982"/>
  <w16cid:commentId w16cid:paraId="3D2C1A1C" w16cid:durableId="259D095F"/>
  <w16cid:commentId w16cid:paraId="78EC22C0" w16cid:durableId="259D0960"/>
  <w16cid:commentId w16cid:paraId="7C435DA8" w16cid:durableId="259D09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43920" w14:textId="77777777" w:rsidR="00FA5723" w:rsidRDefault="00FA5723">
      <w:pPr>
        <w:spacing w:after="0"/>
      </w:pPr>
      <w:r>
        <w:separator/>
      </w:r>
    </w:p>
  </w:endnote>
  <w:endnote w:type="continuationSeparator" w:id="0">
    <w:p w14:paraId="42C8CBCD" w14:textId="77777777" w:rsidR="00FA5723" w:rsidRDefault="00FA57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B7436" w14:textId="77777777" w:rsidR="001642C6" w:rsidRDefault="004A2D02">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8678E" w14:textId="77777777" w:rsidR="00FA5723" w:rsidRDefault="00FA5723">
      <w:pPr>
        <w:spacing w:after="0"/>
      </w:pPr>
      <w:r>
        <w:separator/>
      </w:r>
    </w:p>
  </w:footnote>
  <w:footnote w:type="continuationSeparator" w:id="0">
    <w:p w14:paraId="7264DBC8" w14:textId="77777777" w:rsidR="00FA5723" w:rsidRDefault="00FA57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E310E" w14:textId="77777777" w:rsidR="001642C6" w:rsidRDefault="004A2D0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89993" w14:textId="77777777" w:rsidR="001642C6" w:rsidRDefault="004A2D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4441B">
      <w:rPr>
        <w:rFonts w:ascii="Arial" w:hAnsi="Arial" w:cs="Arial"/>
        <w:b/>
        <w:noProof/>
        <w:sz w:val="18"/>
        <w:szCs w:val="18"/>
      </w:rPr>
      <w:t>41</w:t>
    </w:r>
    <w:r>
      <w:rPr>
        <w:rFonts w:ascii="Arial" w:hAnsi="Arial" w:cs="Arial"/>
        <w:b/>
        <w:sz w:val="18"/>
        <w:szCs w:val="18"/>
      </w:rPr>
      <w:fldChar w:fldCharType="end"/>
    </w:r>
  </w:p>
  <w:p w14:paraId="66685053" w14:textId="77777777" w:rsidR="001642C6" w:rsidRDefault="001642C6">
    <w:pPr>
      <w:pStyle w:val="a9"/>
    </w:pPr>
  </w:p>
  <w:p w14:paraId="4ADE7BA2" w14:textId="77777777" w:rsidR="001642C6" w:rsidRDefault="001642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6b-e">
    <w15:presenceInfo w15:providerId="None" w15:userId="Rapp_116b-e"/>
  </w15:person>
  <w15:person w15:author="Liuxiaofei-xiaomi">
    <w15:presenceInfo w15:providerId="None" w15:userId="Liuxiaofei-xiaomi"/>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Nokia">
    <w15:presenceInfo w15:providerId="None" w15:userId="Nokia"/>
  </w15:person>
  <w15:person w15:author="Huawei">
    <w15:presenceInfo w15:providerId="None" w15:userId="Huawei"/>
  </w15:person>
  <w15:person w15:author="Rapp_116-e">
    <w15:presenceInfo w15:providerId="None" w15:userId="Rapp_116-e"/>
  </w15:person>
  <w15:person w15:author="Rapp1">
    <w15:presenceInfo w15:providerId="None" w15:userId="Rapp1"/>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83E"/>
    <w:rsid w:val="00F4500D"/>
    <w:rsid w:val="00F45382"/>
    <w:rsid w:val="00F453AD"/>
    <w:rsid w:val="00F45444"/>
    <w:rsid w:val="00F456F6"/>
    <w:rsid w:val="00F45F7F"/>
    <w:rsid w:val="00F4614C"/>
    <w:rsid w:val="00F463F1"/>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1CB1716D"/>
    <w:rsid w:val="309A2CCF"/>
    <w:rsid w:val="5EFA6400"/>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E1DBCB"/>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列出段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3">
    <w:name w:val="Revision"/>
    <w:hidden/>
    <w:uiPriority w:val="99"/>
    <w:semiHidden/>
    <w:rsid w:val="00447F44"/>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27400">
      <w:bodyDiv w:val="1"/>
      <w:marLeft w:val="0"/>
      <w:marRight w:val="0"/>
      <w:marTop w:val="0"/>
      <w:marBottom w:val="0"/>
      <w:divBdr>
        <w:top w:val="none" w:sz="0" w:space="0" w:color="auto"/>
        <w:left w:val="none" w:sz="0" w:space="0" w:color="auto"/>
        <w:bottom w:val="none" w:sz="0" w:space="0" w:color="auto"/>
        <w:right w:val="none" w:sz="0" w:space="0" w:color="auto"/>
      </w:divBdr>
      <w:divsChild>
        <w:div w:id="1270622322">
          <w:marLeft w:val="0"/>
          <w:marRight w:val="0"/>
          <w:marTop w:val="0"/>
          <w:marBottom w:val="0"/>
          <w:divBdr>
            <w:top w:val="none" w:sz="0" w:space="0" w:color="auto"/>
            <w:left w:val="none" w:sz="0" w:space="0" w:color="auto"/>
            <w:bottom w:val="none" w:sz="0" w:space="0" w:color="auto"/>
            <w:right w:val="none" w:sz="0" w:space="0" w:color="auto"/>
          </w:divBdr>
        </w:div>
        <w:div w:id="6608119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6bis-e/Docs/R2-2200972.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3gpp.org/ftp/TSG_RAN/WG2_RL2/TSGR2_116-e/Docs/R2-211064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3bis-e/Docs/R2-2104322.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310%20.zip" TargetMode="Externa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1268.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www.w3.org/XML/1998/namespace"/>
    <ds:schemaRef ds:uri="http://schemas.microsoft.com/office/2006/documentManagement/types"/>
    <ds:schemaRef ds:uri="2f282d3b-eb4a-4b09-b61f-b9593442e286"/>
    <ds:schemaRef ds:uri="http://purl.org/dc/elements/1.1/"/>
    <ds:schemaRef ds:uri="9b239327-9e80-40e4-b1b7-4394fed77a33"/>
    <ds:schemaRef ds:uri="http://purl.org/dc/term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0DE43B2-59F1-4817-90E2-9300564A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51</Pages>
  <Words>19234</Words>
  <Characters>109640</Characters>
  <Application>Microsoft Office Word</Application>
  <DocSecurity>0</DocSecurity>
  <Lines>913</Lines>
  <Paragraphs>257</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128617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Rapp_116b-e</cp:lastModifiedBy>
  <cp:revision>18</cp:revision>
  <cp:lastPrinted>2017-05-08T10:55:00Z</cp:lastPrinted>
  <dcterms:created xsi:type="dcterms:W3CDTF">2022-01-28T07:27:00Z</dcterms:created>
  <dcterms:modified xsi:type="dcterms:W3CDTF">2022-01-28T08:51:00Z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(3)jaKklTdyAvzwAEql0iO4k8o+LcClAtFtKsx4sQlPsxsWlegs3xYCxiNUee9QRuZalGv2IGBj
n0V0TPksSP/sUyOMHsGFFRgWggVll8TJ11e+s16cIJ1IEwl2bUmi7769g5SY+eId89e01YmE
Ul+XxQPyeGhyupN/ms4Z/WlzorgaPTeKjytrF60GjPghP0WF2wcKnd7vyD/od4GihtEQOTPF
Kf1UX/AW9Gy3Bn1sGS</vt:lpwstr>
  </property>
  <property fmtid="{D5CDD505-2E9C-101B-9397-08002B2CF9AE}" pid="64" name="_2015_ms_pID_7253431">
    <vt:lpwstr>BwILIHPkRO/DZ2XALP7IgfV4oHVDP7mCJ+xCb77RAcWechXI71/h7I
GkzOhqy8wcFjZ6Zkc3u6vylbywTFkQLPr3a6BSF3xv799ZBOu3v27EXucSC0oMhmd9PSytom
99YWU+7AjAKUVOKE+FtggpzAdMyjKfK4PFv3zdBr9DftrbimWk4nH6SVp5RH/bHSLaqdsFte
EFgXCBSRLq9Eqk2123I0PHAE551vmYo7WuTc</vt:lpwstr>
  </property>
  <property fmtid="{D5CDD505-2E9C-101B-9397-08002B2CF9AE}" pid="65" name="_2015_ms_pID_7253432">
    <vt:lpwstr>dPiYF3ucSOfc76ull73kGaA=</vt:lpwstr>
  </property>
  <property fmtid="{D5CDD505-2E9C-101B-9397-08002B2CF9AE}" pid="66" name="KSOProductBuildVer">
    <vt:lpwstr>2052-11.1.0.11294</vt:lpwstr>
  </property>
  <property fmtid="{D5CDD505-2E9C-101B-9397-08002B2CF9AE}" pid="67" name="ICV">
    <vt:lpwstr>31F245734DA0495891DC8B645A5975F2</vt:lpwstr>
  </property>
</Properties>
</file>