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4FBE099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0530CF">
        <w:rPr>
          <w:rFonts w:ascii="Arial" w:hAnsi="Arial"/>
          <w:b/>
          <w:noProof/>
          <w:sz w:val="24"/>
        </w:rPr>
        <w:t>17</w:t>
      </w:r>
      <w:r w:rsidR="000530CF" w:rsidRPr="000530CF">
        <w:rPr>
          <w:rFonts w:ascii="Arial" w:hAnsi="Arial"/>
          <w:b/>
          <w:noProof/>
          <w:sz w:val="24"/>
          <w:vertAlign w:val="superscript"/>
        </w:rPr>
        <w:t>th</w:t>
      </w:r>
      <w:r w:rsidR="000530CF">
        <w:rPr>
          <w:rFonts w:ascii="Arial" w:hAnsi="Arial"/>
          <w:b/>
          <w:noProof/>
          <w:sz w:val="24"/>
        </w:rPr>
        <w:t xml:space="preserve"> - 25</w:t>
      </w:r>
      <w:r w:rsidR="000530CF" w:rsidRPr="000530CF">
        <w:rPr>
          <w:rFonts w:ascii="Arial" w:hAnsi="Arial"/>
          <w:b/>
          <w:noProof/>
          <w:sz w:val="24"/>
          <w:vertAlign w:val="superscript"/>
        </w:rPr>
        <w:t>th</w:t>
      </w:r>
      <w:r w:rsidR="000530CF">
        <w:rPr>
          <w:rFonts w:ascii="Arial" w:hAnsi="Arial"/>
          <w:b/>
          <w:noProof/>
          <w:sz w:val="24"/>
        </w:rPr>
        <w:t xml:space="preserve"> </w:t>
      </w:r>
      <w:r w:rsidR="005E256A">
        <w:rPr>
          <w:rFonts w:ascii="Arial" w:hAnsi="Arial"/>
          <w:b/>
          <w:noProof/>
          <w:sz w:val="24"/>
        </w:rPr>
        <w:t>January</w:t>
      </w:r>
      <w:r w:rsidRPr="002B584B">
        <w:rPr>
          <w:rFonts w:ascii="Arial" w:hAnsi="Arial"/>
          <w:b/>
          <w:noProof/>
          <w:sz w:val="24"/>
        </w:rPr>
        <w:t xml:space="preserve">  202</w:t>
      </w:r>
      <w:r w:rsidR="005E256A">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2A9F4197" w:rsidR="00A44A4E" w:rsidRDefault="00A44A4E" w:rsidP="00665C59">
            <w:pPr>
              <w:pStyle w:val="CRCoverPage"/>
              <w:spacing w:after="0"/>
              <w:ind w:right="281"/>
              <w:jc w:val="right"/>
              <w:rPr>
                <w:b/>
                <w:sz w:val="28"/>
              </w:rPr>
            </w:pPr>
            <w:r>
              <w:rPr>
                <w:b/>
                <w:sz w:val="28"/>
              </w:rPr>
              <w:t>38.3</w:t>
            </w:r>
            <w:r w:rsidR="0064380A">
              <w:rPr>
                <w:b/>
                <w:sz w:val="28"/>
              </w:rPr>
              <w:t>31</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995A55" w:rsidR="00A44A4E" w:rsidRPr="00F03779" w:rsidRDefault="00A44A4E" w:rsidP="00520317">
            <w:pPr>
              <w:pStyle w:val="CRCoverPage"/>
              <w:spacing w:after="0"/>
              <w:jc w:val="center"/>
              <w:rPr>
                <w:b/>
                <w:bCs/>
                <w:sz w:val="28"/>
              </w:rPr>
            </w:pPr>
            <w:r w:rsidRPr="00F03779">
              <w:rPr>
                <w:b/>
                <w:bCs/>
                <w:sz w:val="28"/>
              </w:rPr>
              <w:t>16.</w:t>
            </w:r>
            <w:r w:rsidR="0052031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30FEC05F" w:rsidR="00A44A4E" w:rsidRDefault="00A44A4E" w:rsidP="0064380A">
            <w:pPr>
              <w:pStyle w:val="CRCoverPage"/>
              <w:spacing w:after="0"/>
            </w:pPr>
            <w:r>
              <w:t>Running CR to 38</w:t>
            </w:r>
            <w:r w:rsidR="00DA7385">
              <w:t>.</w:t>
            </w:r>
            <w:r>
              <w:t>3</w:t>
            </w:r>
            <w:r w:rsidR="0064380A">
              <w:t>31</w:t>
            </w:r>
            <w:r>
              <w:t xml:space="preserve"> for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02C2F0B0" w:rsidR="00A44A4E" w:rsidRDefault="00A44A4E" w:rsidP="0064380A">
            <w:pPr>
              <w:pStyle w:val="CRCoverPage"/>
              <w:spacing w:afterLines="50"/>
              <w:jc w:val="both"/>
            </w:pPr>
            <w:r>
              <w:t xml:space="preserve">Feature addition for </w:t>
            </w:r>
            <w:r w:rsidR="0064380A">
              <w:t>MUSIM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C924E" w14:textId="1462C88E" w:rsidR="00A44A4E" w:rsidRDefault="00DA7385" w:rsidP="00DF3325">
            <w:pPr>
              <w:pStyle w:val="CRCoverPage"/>
              <w:spacing w:after="0" w:line="240" w:lineRule="auto"/>
              <w:rPr>
                <w:noProof/>
              </w:rPr>
            </w:pPr>
            <w:r>
              <w:rPr>
                <w:lang w:val="en-US" w:eastAsia="zh-CN"/>
              </w:rPr>
              <w:t>Define UE</w:t>
            </w:r>
            <w:r w:rsidR="00A44A4E">
              <w:rPr>
                <w:lang w:val="en-US" w:eastAsia="zh-CN"/>
              </w:rPr>
              <w:t xml:space="preserve"> </w:t>
            </w:r>
            <w:r>
              <w:rPr>
                <w:lang w:val="en-US" w:eastAsia="zh-CN"/>
              </w:rPr>
              <w:t xml:space="preserve">capabilities </w:t>
            </w:r>
            <w:r w:rsidR="00A44A4E">
              <w:rPr>
                <w:lang w:val="en-US" w:eastAsia="zh-CN"/>
              </w:rPr>
              <w:t xml:space="preserve">for </w:t>
            </w:r>
            <w:r w:rsidR="0064380A">
              <w:rPr>
                <w:lang w:val="en-US" w:eastAsia="zh-CN"/>
              </w:rPr>
              <w:t>MUSIM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46C7FA" w14:textId="0FF064CA" w:rsidR="00A44A4E" w:rsidDel="0064380A" w:rsidRDefault="0064380A" w:rsidP="00665C59">
            <w:pPr>
              <w:pStyle w:val="CRCoverPage"/>
              <w:spacing w:after="0"/>
              <w:rPr>
                <w:del w:id="12" w:author="Huawei" w:date="2022-01-26T11:09:00Z"/>
              </w:rPr>
            </w:pPr>
            <w:r w:rsidRPr="00BE1FE4">
              <w:rPr>
                <w:rFonts w:eastAsia="Times New Roman"/>
                <w:i/>
                <w:lang w:eastAsia="ja-JP"/>
              </w:rPr>
              <w:t>UE-NR-Capability</w:t>
            </w:r>
            <w:r w:rsidDel="0064380A">
              <w:t xml:space="preserve"> </w:t>
            </w:r>
            <w:r>
              <w:t>in Section 6.3.3</w:t>
            </w:r>
          </w:p>
          <w:p w14:paraId="18738462" w14:textId="12AAF9FB" w:rsidR="00A44A4E" w:rsidRPr="009F6FED" w:rsidRDefault="00A44A4E" w:rsidP="00665C59">
            <w:pPr>
              <w:pStyle w:val="CRCoverPage"/>
              <w:spacing w:after="0"/>
            </w:pP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FIRST CHANGE</w:t>
      </w:r>
      <w:bookmarkStart w:id="13" w:name="_Toc37153581"/>
      <w:bookmarkStart w:id="14" w:name="_Toc46501737"/>
      <w:bookmarkStart w:id="15" w:name="_Toc518610664"/>
      <w:bookmarkStart w:id="16" w:name="_Toc46501735"/>
    </w:p>
    <w:bookmarkEnd w:id="13"/>
    <w:bookmarkEnd w:id="14"/>
    <w:bookmarkEnd w:id="15"/>
    <w:bookmarkEnd w:id="16"/>
    <w:p w14:paraId="1B7F5FEA" w14:textId="74DE08BA" w:rsidR="00520317" w:rsidRPr="001F4300" w:rsidRDefault="00520317" w:rsidP="00520317">
      <w:pPr>
        <w:pStyle w:val="EW"/>
      </w:pPr>
    </w:p>
    <w:p w14:paraId="62750AA8" w14:textId="77777777" w:rsidR="00E6465F" w:rsidRPr="00E6465F" w:rsidRDefault="00E6465F" w:rsidP="00E6465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7" w:name="_Toc60777491"/>
      <w:bookmarkStart w:id="18" w:name="_Toc90651366"/>
      <w:bookmarkStart w:id="19" w:name="_Hlk54199415"/>
      <w:r w:rsidRPr="00E6465F">
        <w:rPr>
          <w:rFonts w:ascii="Arial" w:eastAsia="Times New Roman" w:hAnsi="Arial"/>
          <w:i/>
          <w:sz w:val="24"/>
          <w:lang w:eastAsia="ja-JP"/>
        </w:rPr>
        <w:t>–</w:t>
      </w:r>
      <w:r w:rsidRPr="00E6465F">
        <w:rPr>
          <w:rFonts w:ascii="Arial" w:eastAsia="Times New Roman" w:hAnsi="Arial"/>
          <w:i/>
          <w:sz w:val="24"/>
          <w:lang w:eastAsia="ja-JP"/>
        </w:rPr>
        <w:tab/>
        <w:t>UE-NR-Capability</w:t>
      </w:r>
      <w:bookmarkEnd w:id="17"/>
      <w:bookmarkEnd w:id="18"/>
    </w:p>
    <w:bookmarkEnd w:id="19"/>
    <w:p w14:paraId="3F26BDDA" w14:textId="77777777" w:rsidR="00E6465F" w:rsidRPr="00E6465F" w:rsidRDefault="00E6465F" w:rsidP="00E6465F">
      <w:pPr>
        <w:spacing w:line="240" w:lineRule="auto"/>
        <w:rPr>
          <w:rFonts w:eastAsia="宋体"/>
          <w:iCs/>
          <w:sz w:val="22"/>
        </w:rPr>
      </w:pPr>
      <w:r w:rsidRPr="00E6465F">
        <w:rPr>
          <w:rFonts w:eastAsia="宋体"/>
          <w:sz w:val="22"/>
        </w:rPr>
        <w:t xml:space="preserve">The IE </w:t>
      </w:r>
      <w:r w:rsidRPr="00E6465F">
        <w:rPr>
          <w:rFonts w:eastAsia="宋体"/>
          <w:i/>
          <w:sz w:val="22"/>
        </w:rPr>
        <w:t>UE-NR-Capability</w:t>
      </w:r>
      <w:r w:rsidRPr="00E6465F">
        <w:rPr>
          <w:rFonts w:eastAsia="宋体"/>
          <w:iCs/>
          <w:sz w:val="22"/>
        </w:rPr>
        <w:t xml:space="preserve"> is used to convey the NR UE Radio Access Capability Parameters, see TS 38.306 [26].</w:t>
      </w:r>
    </w:p>
    <w:p w14:paraId="4C4E2079" w14:textId="77777777" w:rsidR="00E6465F" w:rsidRPr="00E6465F" w:rsidRDefault="00E6465F" w:rsidP="00E6465F">
      <w:pPr>
        <w:keepNext/>
        <w:keepLines/>
        <w:spacing w:before="60" w:line="240" w:lineRule="auto"/>
        <w:jc w:val="center"/>
        <w:rPr>
          <w:rFonts w:ascii="Arial" w:eastAsia="宋体" w:hAnsi="Arial"/>
          <w:b/>
          <w:sz w:val="22"/>
        </w:rPr>
      </w:pPr>
      <w:r w:rsidRPr="00E6465F">
        <w:rPr>
          <w:rFonts w:ascii="Arial" w:eastAsia="宋体" w:hAnsi="Arial"/>
          <w:b/>
          <w:i/>
          <w:sz w:val="22"/>
        </w:rPr>
        <w:t>UE-NR-Capability</w:t>
      </w:r>
      <w:r w:rsidRPr="00E6465F">
        <w:rPr>
          <w:rFonts w:ascii="Arial" w:eastAsia="宋体" w:hAnsi="Arial"/>
          <w:b/>
          <w:sz w:val="22"/>
        </w:rPr>
        <w:t xml:space="preserve"> information element</w:t>
      </w:r>
    </w:p>
    <w:p w14:paraId="6C40985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ASN1START</w:t>
      </w:r>
    </w:p>
    <w:p w14:paraId="052178B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TAG-UE-NR-CAPABILITY-START</w:t>
      </w:r>
    </w:p>
    <w:p w14:paraId="7021751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953D4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 ::=            SEQUENCE {</w:t>
      </w:r>
    </w:p>
    <w:p w14:paraId="4E5BE1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accessStratumRelease            AccessStratumRelease,</w:t>
      </w:r>
    </w:p>
    <w:p w14:paraId="35E3BAE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pdcp-Parameters                 PDCP-Parameters,</w:t>
      </w:r>
    </w:p>
    <w:p w14:paraId="7C864BD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rlc-Parameters                  RLC-Parameters                                                        OPTIONAL,</w:t>
      </w:r>
    </w:p>
    <w:p w14:paraId="4718771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                  MAC-Parameters                                                        OPTIONAL,</w:t>
      </w:r>
    </w:p>
    <w:p w14:paraId="109D43C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                  Phy-Parameters,</w:t>
      </w:r>
    </w:p>
    <w:p w14:paraId="7C3D4F3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rf-Parameters                   RF-Parameters,</w:t>
      </w:r>
    </w:p>
    <w:p w14:paraId="5715578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            MeasAndMobParameters                                                  OPTIONAL,</w:t>
      </w:r>
    </w:p>
    <w:p w14:paraId="68CBF92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fdd-Add-UE-NR-Capabilities      UE-NR-CapabilityAddXDD-Mode                                           OPTIONAL,</w:t>
      </w:r>
    </w:p>
    <w:p w14:paraId="7422844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tdd-Add-UE-NR-Capabilities      UE-NR-CapabilityAddXDD-Mode                                           OPTIONAL,</w:t>
      </w:r>
    </w:p>
    <w:p w14:paraId="6B3A08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      UE-NR-CapabilityAddFRX-Mode                                           OPTIONAL,</w:t>
      </w:r>
    </w:p>
    <w:p w14:paraId="2C60A16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      UE-NR-CapabilityAddFRX-Mode                                           OPTIONAL,</w:t>
      </w:r>
    </w:p>
    <w:p w14:paraId="121C7B0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featureSets                     FeatureSets                                                           OPTIONAL,</w:t>
      </w:r>
    </w:p>
    <w:p w14:paraId="69A8A57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featureSetCombinations          SEQUENCE (SIZE (1..maxFeatureSetCombinations)) OF FeatureSetCombination         OPTIONAL,</w:t>
      </w:r>
    </w:p>
    <w:p w14:paraId="05E1A67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lateNonCriticalExtension        OCTET STRING (CONTAINING UE-NR-Capability-v15c0)                      OPTIONAL,</w:t>
      </w:r>
    </w:p>
    <w:p w14:paraId="3CBC1F5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UE-NR-Capability-v1530                                                OPTIONAL</w:t>
      </w:r>
    </w:p>
    <w:p w14:paraId="180A121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565920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A0699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Regular non-critical extensions:</w:t>
      </w:r>
    </w:p>
    <w:p w14:paraId="0900A00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UE-NR-Capability-v1530 ::=               SEQUENCE {</w:t>
      </w:r>
    </w:p>
    <w:p w14:paraId="7807E6E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fdd-Add-UE-NR-Capabilities-v1530         UE-NR-CapabilityAddXDD-Mode-v1530                            OPTIONAL,</w:t>
      </w:r>
    </w:p>
    <w:p w14:paraId="6232659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tdd-Add-UE-NR-Capabilities-v1530         UE-NR-CapabilityAddXDD-Mode-v1530                            OPTIONAL,</w:t>
      </w:r>
    </w:p>
    <w:p w14:paraId="42702FE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dummy                                    ENUMERATED {supported}                                       OPTIONAL,</w:t>
      </w:r>
    </w:p>
    <w:p w14:paraId="64EA161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interRAT-Parameters                      InterRAT-Parameters                                          OPTIONAL,</w:t>
      </w:r>
    </w:p>
    <w:p w14:paraId="035E6F8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inactiveState                            ENUMERATED {supported}                                       OPTIONAL,</w:t>
      </w:r>
    </w:p>
    <w:p w14:paraId="58E8B1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delayBudgetReporting                     ENUMERATED {supported}                                       OPTIONAL,</w:t>
      </w:r>
    </w:p>
    <w:p w14:paraId="71EBB5A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UE-NR-Capability-v1540                                       OPTIONAL</w:t>
      </w:r>
    </w:p>
    <w:p w14:paraId="7AA5C38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44BF5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3448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UE-NR-Capability-v1540 ::=              SEQUENCE {</w:t>
      </w:r>
    </w:p>
    <w:p w14:paraId="4B3867B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sdap-Parameters                         SDAP-Parameters                                               OPTIONAL,</w:t>
      </w:r>
    </w:p>
    <w:p w14:paraId="4DEF1F8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overheatingInd                          ENUMERATED {supported}                                        OPTIONAL,</w:t>
      </w:r>
    </w:p>
    <w:p w14:paraId="6998A4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ims-Parameters                          IMS-Parameters                                                OPTIONAL,</w:t>
      </w:r>
    </w:p>
    <w:p w14:paraId="1FDD610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fr1-Add-UE-NR-Capabilities-v1540        UE-NR-CapabilityAddFRX-Mode-v1540                             OPTIONAL,</w:t>
      </w:r>
    </w:p>
    <w:p w14:paraId="0AE0179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fr2-Add-UE-NR-Capabilities-v1540        UE-NR-CapabilityAddFRX-Mode-v1540                             OPTIONAL,</w:t>
      </w:r>
    </w:p>
    <w:p w14:paraId="51F6EC9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fr1-fr2-Add-UE-NR-Capabilities          UE-NR-CapabilityAddFRX-Mode                                   OPTIONAL,</w:t>
      </w:r>
    </w:p>
    <w:p w14:paraId="08DEBDF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lastRenderedPageBreak/>
        <w:t xml:space="preserve">    nonCriticalExtension                    UE-NR-Capability-v1550                                        OPTIONAL</w:t>
      </w:r>
    </w:p>
    <w:p w14:paraId="642B4CA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6C298AC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BDA6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UE-NR-Capability-v1550 ::=               SEQUENCE {</w:t>
      </w:r>
    </w:p>
    <w:p w14:paraId="56A644A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reducedCP-Latency                        ENUMERATED {supported}                                       OPTIONAL,</w:t>
      </w:r>
    </w:p>
    <w:p w14:paraId="43A425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UE-NR-Capability-v1560                                       OPTIONAL</w:t>
      </w:r>
    </w:p>
    <w:p w14:paraId="0B3B30B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8C7B51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7B157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UE-NR-Capability-v1560 ::=               SEQUENCE {</w:t>
      </w:r>
    </w:p>
    <w:p w14:paraId="2CF23AB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                         NRDC-Parameters                                               OPTIONAL,</w:t>
      </w:r>
    </w:p>
    <w:p w14:paraId="63C232F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receivedFilters                         OCTET STRING (CONTAINING UECapabilityEnquiry-v1560-IEs)       OPTIONAL,</w:t>
      </w:r>
    </w:p>
    <w:p w14:paraId="2C2A6DC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UE-NR-Capability-v1570                                        OPTIONAL</w:t>
      </w:r>
    </w:p>
    <w:p w14:paraId="72C20D4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19857B6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AC61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UE-NR-Capability-v1570 ::=               SEQUENCE {</w:t>
      </w:r>
    </w:p>
    <w:p w14:paraId="53EE9E1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nrdc-Parameters-v1570                   NRDC-Parameters-v1570                                         OPTIONAL,</w:t>
      </w:r>
    </w:p>
    <w:p w14:paraId="0433157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UE-NR-Capability-v1610                                        OPTIONAL</w:t>
      </w:r>
    </w:p>
    <w:p w14:paraId="36CA88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12DF0C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5E6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Late non-critical extensions:</w:t>
      </w:r>
    </w:p>
    <w:p w14:paraId="401AEF9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UE-NR-Capability-v15c0 ::=               SEQUENCE {</w:t>
      </w:r>
    </w:p>
    <w:p w14:paraId="6465E50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nrdc-Parameters-v15c0                    NRDC-Parameters-v15c0                                        OPTIONAL,</w:t>
      </w:r>
    </w:p>
    <w:p w14:paraId="340FCC0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partialFR2-FallbackRX-Req                ENUMERATED {true}                                            OPTIONAL,</w:t>
      </w:r>
    </w:p>
    <w:p w14:paraId="5D121E6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UE-NR-Capability-v15g0                                       OPTIONAL</w:t>
      </w:r>
    </w:p>
    <w:p w14:paraId="1B2424D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4A5148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17E7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UE-NR-Capability-v15g0 ::=               SEQUENCE {</w:t>
      </w:r>
    </w:p>
    <w:p w14:paraId="262EA6D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rf-Parameters-v15g0                      RF-Parameters-v15g0                                          OPTIONAL,</w:t>
      </w:r>
    </w:p>
    <w:p w14:paraId="66C3D5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SEQUENCE {}                                                  OPTIONAL</w:t>
      </w:r>
    </w:p>
    <w:p w14:paraId="01DFCDC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01E7207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4694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bookmarkStart w:id="20" w:name="_Hlk54199402"/>
      <w:r w:rsidRPr="00E6465F">
        <w:rPr>
          <w:rFonts w:ascii="Courier New" w:eastAsia="Times New Roman" w:hAnsi="Courier New"/>
          <w:noProof/>
          <w:sz w:val="16"/>
          <w:lang w:eastAsia="en-GB"/>
        </w:rPr>
        <w:t>-- Regular non-critical extensions:</w:t>
      </w:r>
    </w:p>
    <w:p w14:paraId="61D73AD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UE-NR-Capability-v1610 ::=               SEQUENCE {</w:t>
      </w:r>
    </w:p>
    <w:p w14:paraId="18F997A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inDeviceCoexInd-r16                     ENUMERATED {supported}                                        OPTIONAL,</w:t>
      </w:r>
    </w:p>
    <w:p w14:paraId="3A3B04E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dl-DedicatedMessageSegmentation-r16     ENUMERATED {supported}                                        OPTIONAL,</w:t>
      </w:r>
    </w:p>
    <w:p w14:paraId="0538171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nrdc-Parameters-v1610                   NRDC-Parameters-v1610                                         OPTIONAL,</w:t>
      </w:r>
    </w:p>
    <w:p w14:paraId="53D9B86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powSav-Parameters-r16                   PowSav-Parameters-r16                                         OPTIONAL,</w:t>
      </w:r>
    </w:p>
    <w:p w14:paraId="6283F6F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fr1-Add-UE-NR-Capabilities-v1610        UE-NR-CapabilityAddFRX-Mode-v1610                             OPTIONAL,</w:t>
      </w:r>
    </w:p>
    <w:p w14:paraId="7BA77B9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fr2-Add-UE-NR-Capabilities-v1610        UE-NR-CapabilityAddFRX-Mode-v1610                             OPTIONAL,</w:t>
      </w:r>
    </w:p>
    <w:p w14:paraId="633D195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bh-RLF-Indication-r16                   ENUMERATED {supported}                                        OPTIONAL,</w:t>
      </w:r>
    </w:p>
    <w:p w14:paraId="3A02BF9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directSN-AdditionFirstRRC-IAB-r16       ENUMERATED {supported}                                        OPTIONAL,</w:t>
      </w:r>
    </w:p>
    <w:p w14:paraId="167D675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bap-Parameters-r16                      BAP-Parameters-r16                                            OPTIONAL,</w:t>
      </w:r>
    </w:p>
    <w:p w14:paraId="63F239C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referenceTimeProvision-r16              ENUMERATED {supported}                                        OPTIONAL,</w:t>
      </w:r>
    </w:p>
    <w:p w14:paraId="5E9EE0C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sidelinkParameters-r16                  SidelinkParameters-r16                                        OPTIONAL,</w:t>
      </w:r>
    </w:p>
    <w:p w14:paraId="1022249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highSpeedParameters-r16                 HighSpeedParameters-r16                                       OPTIONAL,</w:t>
      </w:r>
    </w:p>
    <w:p w14:paraId="08E15B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mac-Parameters-v1610                    MAC-Parameters-v1610                                          OPTIONAL,</w:t>
      </w:r>
    </w:p>
    <w:p w14:paraId="488E05E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mcgRLF-RecoveryViaSCG-r16               ENUMERATED {supported}                                        OPTIONAL,</w:t>
      </w:r>
    </w:p>
    <w:p w14:paraId="0B862A5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resumeWithStoredMCG-SCells-r16          ENUMERATED {supported}                                        OPTIONAL,</w:t>
      </w:r>
    </w:p>
    <w:p w14:paraId="351426C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resumeWithStoredSCG-r16                 ENUMERATED {supported}                                        OPTIONAL,</w:t>
      </w:r>
    </w:p>
    <w:p w14:paraId="611F5BF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resumeWithSCG-Config-r16                ENUMERATED {supported}                                        OPTIONAL,</w:t>
      </w:r>
    </w:p>
    <w:p w14:paraId="0B1889E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ue-BasedPerfMeas-Parameters-r16         UE-BasedPerfMeas-Parameters-r16                               OPTIONAL,</w:t>
      </w:r>
    </w:p>
    <w:p w14:paraId="476FDF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son-Parameters-r16                      SON-Parameters-r16                                            OPTIONAL,</w:t>
      </w:r>
    </w:p>
    <w:p w14:paraId="29CFB7E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onDemandSIB-Connected-r16               ENUMERATED {supported}                                        OPTIONAL,</w:t>
      </w:r>
    </w:p>
    <w:p w14:paraId="20CED44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lastRenderedPageBreak/>
        <w:t xml:space="preserve">    nonCriticalExtension                    UE-NR-Capability-v1640                                        OPTIONAL</w:t>
      </w:r>
    </w:p>
    <w:p w14:paraId="39B1E2C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85607B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20"/>
    <w:p w14:paraId="177206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UE-NR-Capability-v1640 ::=               SEQUENCE {</w:t>
      </w:r>
    </w:p>
    <w:p w14:paraId="0C7E25F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redirectAtResumeByNAS-r16               ENUMERATED {supported}                                        OPTIONAL,</w:t>
      </w:r>
    </w:p>
    <w:p w14:paraId="5E83AB8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phy-ParametersSharedSpectrumChAccess-r16  Phy-ParametersSharedSpectrumChAccess-r16                    OPTIONAL,</w:t>
      </w:r>
    </w:p>
    <w:p w14:paraId="7C59483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UE-NR-Capability-v1650                                        OPTIONAL</w:t>
      </w:r>
    </w:p>
    <w:p w14:paraId="083459D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B66A03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1DFA9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UE-NR-Capability-v1650 ::=               SEQUENCE {</w:t>
      </w:r>
    </w:p>
    <w:p w14:paraId="182214D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mpsPriorityIndication-r16                ENUMERATED {supported}                                       OPTIONAL,</w:t>
      </w:r>
    </w:p>
    <w:p w14:paraId="6E86749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highSpeedParameters-v1650                HighSpeedParameters-v1650                                    OPTIONAL,</w:t>
      </w:r>
    </w:p>
    <w:p w14:paraId="3733A1B1" w14:textId="4DE8CDF2"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w:t>
      </w:r>
      <w:del w:id="21" w:author="Huawei" w:date="2021-12-24T14:45:00Z">
        <w:r w:rsidRPr="00E6465F" w:rsidDel="00FA2AED">
          <w:rPr>
            <w:rFonts w:ascii="Courier New" w:eastAsia="Times New Roman" w:hAnsi="Courier New"/>
            <w:noProof/>
            <w:sz w:val="16"/>
            <w:lang w:eastAsia="en-GB"/>
          </w:rPr>
          <w:delText>SEQUENCE {}</w:delText>
        </w:r>
      </w:del>
      <w:ins w:id="22" w:author="Huawei" w:date="2021-12-24T14:45:00Z">
        <w:r w:rsidR="00B86F80">
          <w:rPr>
            <w:rFonts w:ascii="Courier New" w:eastAsia="Times New Roman" w:hAnsi="Courier New"/>
            <w:noProof/>
            <w:sz w:val="16"/>
            <w:lang w:eastAsia="en-GB"/>
          </w:rPr>
          <w:t>UE-NR-Capability-v1700</w:t>
        </w:r>
      </w:ins>
      <w:bookmarkStart w:id="23" w:name="_GoBack"/>
      <w:bookmarkEnd w:id="23"/>
      <w:r w:rsidRPr="00E6465F">
        <w:rPr>
          <w:rFonts w:ascii="Courier New" w:eastAsia="Times New Roman" w:hAnsi="Courier New"/>
          <w:noProof/>
          <w:sz w:val="16"/>
          <w:lang w:eastAsia="en-GB"/>
        </w:rPr>
        <w:t xml:space="preserve">                  </w:t>
      </w:r>
      <w:r w:rsidR="00A21F1B">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OPTIONAL</w:t>
      </w:r>
    </w:p>
    <w:p w14:paraId="52CEDF3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6556FC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 w:author="Huawei" w:date="2021-12-24T14:46:00Z"/>
          <w:rFonts w:ascii="Courier New" w:eastAsia="Times New Roman" w:hAnsi="Courier New"/>
          <w:noProof/>
          <w:sz w:val="16"/>
          <w:lang w:eastAsia="en-GB"/>
        </w:rPr>
      </w:pPr>
    </w:p>
    <w:p w14:paraId="55135714" w14:textId="61FE19BA"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Huawei" w:date="2021-12-24T14:46:00Z"/>
          <w:rFonts w:ascii="Courier New" w:eastAsia="Times New Roman" w:hAnsi="Courier New"/>
          <w:noProof/>
          <w:sz w:val="16"/>
          <w:lang w:eastAsia="en-GB"/>
        </w:rPr>
      </w:pPr>
      <w:ins w:id="26" w:author="Huawei" w:date="2021-12-24T14:46:00Z">
        <w:r w:rsidRPr="00E6465F">
          <w:rPr>
            <w:rFonts w:ascii="Courier New" w:eastAsia="Times New Roman" w:hAnsi="Courier New"/>
            <w:noProof/>
            <w:sz w:val="16"/>
            <w:lang w:eastAsia="en-GB"/>
          </w:rPr>
          <w:t>UE-NR-Capability-v17</w:t>
        </w:r>
        <w:r w:rsidR="00E220A7">
          <w:rPr>
            <w:rFonts w:ascii="Courier New" w:eastAsia="Times New Roman" w:hAnsi="Courier New"/>
            <w:noProof/>
            <w:sz w:val="16"/>
            <w:lang w:eastAsia="en-GB"/>
          </w:rPr>
          <w:t>00</w:t>
        </w:r>
        <w:r w:rsidRPr="00E6465F">
          <w:rPr>
            <w:rFonts w:ascii="Courier New" w:eastAsia="Times New Roman" w:hAnsi="Courier New"/>
            <w:noProof/>
            <w:sz w:val="16"/>
            <w:lang w:eastAsia="en-GB"/>
          </w:rPr>
          <w:t xml:space="preserve"> ::=               SEQUENCE {</w:t>
        </w:r>
      </w:ins>
    </w:p>
    <w:p w14:paraId="620072F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Huawei" w:date="2021-12-24T14:46:00Z"/>
          <w:rFonts w:ascii="Courier New" w:eastAsia="Times New Roman" w:hAnsi="Courier New"/>
          <w:noProof/>
          <w:sz w:val="16"/>
          <w:lang w:eastAsia="en-GB"/>
        </w:rPr>
      </w:pPr>
      <w:ins w:id="28" w:author="Huawei" w:date="2021-12-24T14:46:00Z">
        <w:r w:rsidRPr="00E6465F">
          <w:rPr>
            <w:rFonts w:ascii="Courier New" w:eastAsia="Times New Roman" w:hAnsi="Courier New"/>
            <w:noProof/>
            <w:sz w:val="16"/>
            <w:lang w:eastAsia="en-GB"/>
          </w:rPr>
          <w:t xml:space="preserve">    </w:t>
        </w:r>
      </w:ins>
      <w:ins w:id="29" w:author="Huawei" w:date="2021-12-24T15:26:00Z">
        <w:r w:rsidRPr="00E6465F">
          <w:rPr>
            <w:rFonts w:ascii="Courier New" w:eastAsia="Times New Roman" w:hAnsi="Courier New"/>
            <w:noProof/>
            <w:sz w:val="16"/>
            <w:lang w:eastAsia="en-GB"/>
          </w:rPr>
          <w:t>musimGapRequest</w:t>
        </w:r>
      </w:ins>
      <w:ins w:id="30" w:author="Huawei" w:date="2021-12-24T14:46:00Z">
        <w:r w:rsidRPr="00E6465F">
          <w:rPr>
            <w:rFonts w:ascii="Courier New" w:eastAsia="Times New Roman" w:hAnsi="Courier New"/>
            <w:noProof/>
            <w:sz w:val="16"/>
            <w:lang w:eastAsia="en-GB"/>
          </w:rPr>
          <w:t>-r1</w:t>
        </w:r>
      </w:ins>
      <w:ins w:id="31" w:author="Huawei" w:date="2021-12-24T15:09:00Z">
        <w:r w:rsidRPr="00E6465F">
          <w:rPr>
            <w:rFonts w:ascii="Courier New" w:eastAsia="Times New Roman" w:hAnsi="Courier New"/>
            <w:noProof/>
            <w:sz w:val="16"/>
            <w:lang w:eastAsia="en-GB"/>
          </w:rPr>
          <w:t>7</w:t>
        </w:r>
      </w:ins>
      <w:ins w:id="32" w:author="Huawei" w:date="2021-12-24T14:46:00Z">
        <w:r w:rsidRPr="00E6465F">
          <w:rPr>
            <w:rFonts w:ascii="Courier New" w:eastAsia="Times New Roman" w:hAnsi="Courier New"/>
            <w:noProof/>
            <w:sz w:val="16"/>
            <w:lang w:eastAsia="en-GB"/>
          </w:rPr>
          <w:t xml:space="preserve">              </w:t>
        </w:r>
      </w:ins>
      <w:ins w:id="33" w:author="Huawei" w:date="2021-12-24T15:26:00Z">
        <w:r w:rsidRPr="00E6465F">
          <w:rPr>
            <w:rFonts w:ascii="Courier New" w:eastAsia="Times New Roman" w:hAnsi="Courier New"/>
            <w:noProof/>
            <w:sz w:val="16"/>
            <w:lang w:eastAsia="en-GB"/>
          </w:rPr>
          <w:t xml:space="preserve">      </w:t>
        </w:r>
      </w:ins>
      <w:ins w:id="34" w:author="Huawei" w:date="2021-12-24T14:46:00Z">
        <w:r w:rsidRPr="00E6465F">
          <w:rPr>
            <w:rFonts w:ascii="Courier New" w:eastAsia="Times New Roman" w:hAnsi="Courier New"/>
            <w:noProof/>
            <w:sz w:val="16"/>
            <w:lang w:eastAsia="en-GB"/>
          </w:rPr>
          <w:t xml:space="preserve"> ENUMERATED {supported}                                        OPTIONAL,</w:t>
        </w:r>
      </w:ins>
    </w:p>
    <w:p w14:paraId="4647E3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Huawei" w:date="2021-12-24T14:46:00Z"/>
          <w:rFonts w:ascii="Courier New" w:eastAsia="Times New Roman" w:hAnsi="Courier New"/>
          <w:noProof/>
          <w:sz w:val="16"/>
          <w:lang w:eastAsia="en-GB"/>
        </w:rPr>
      </w:pPr>
      <w:ins w:id="36" w:author="Huawei" w:date="2021-12-24T14:46:00Z">
        <w:r w:rsidRPr="00E6465F">
          <w:rPr>
            <w:rFonts w:ascii="Courier New" w:eastAsia="Times New Roman" w:hAnsi="Courier New"/>
            <w:noProof/>
            <w:sz w:val="16"/>
            <w:lang w:eastAsia="en-GB"/>
          </w:rPr>
          <w:t xml:space="preserve">    </w:t>
        </w:r>
      </w:ins>
      <w:ins w:id="37" w:author="Huawei" w:date="2021-12-24T15:27:00Z">
        <w:r w:rsidRPr="00E6465F">
          <w:rPr>
            <w:rFonts w:ascii="Courier New" w:eastAsia="Times New Roman" w:hAnsi="Courier New"/>
            <w:noProof/>
            <w:sz w:val="16"/>
            <w:lang w:eastAsia="en-GB"/>
          </w:rPr>
          <w:t>musimLeaveConnected-r17</w:t>
        </w:r>
      </w:ins>
      <w:ins w:id="38" w:author="Huawei" w:date="2021-12-24T14:50:00Z">
        <w:r w:rsidRPr="00E6465F">
          <w:rPr>
            <w:rFonts w:ascii="Courier New" w:eastAsia="Times New Roman" w:hAnsi="Courier New"/>
            <w:noProof/>
            <w:sz w:val="16"/>
            <w:lang w:eastAsia="en-GB"/>
          </w:rPr>
          <w:t xml:space="preserve">              </w:t>
        </w:r>
      </w:ins>
      <w:ins w:id="39" w:author="Huawei" w:date="2021-12-24T15:27:00Z">
        <w:r w:rsidRPr="00E6465F">
          <w:rPr>
            <w:rFonts w:ascii="Courier New" w:eastAsia="Times New Roman" w:hAnsi="Courier New"/>
            <w:noProof/>
            <w:sz w:val="16"/>
            <w:lang w:eastAsia="en-GB"/>
          </w:rPr>
          <w:t xml:space="preserve">  </w:t>
        </w:r>
      </w:ins>
      <w:ins w:id="40" w:author="Huawei" w:date="2021-12-24T14:50:00Z">
        <w:r w:rsidRPr="00E6465F">
          <w:rPr>
            <w:rFonts w:ascii="Courier New" w:eastAsia="Times New Roman" w:hAnsi="Courier New"/>
            <w:noProof/>
            <w:sz w:val="16"/>
            <w:lang w:eastAsia="en-GB"/>
          </w:rPr>
          <w:t xml:space="preserve"> ENUMERATED {supported}                    </w:t>
        </w:r>
      </w:ins>
      <w:ins w:id="41" w:author="Huawei" w:date="2021-12-24T14:46:00Z">
        <w:r w:rsidRPr="00E6465F">
          <w:rPr>
            <w:rFonts w:ascii="Courier New" w:eastAsia="Times New Roman" w:hAnsi="Courier New"/>
            <w:noProof/>
            <w:sz w:val="16"/>
            <w:lang w:eastAsia="en-GB"/>
          </w:rPr>
          <w:t xml:space="preserve">                    OPTIONAL,</w:t>
        </w:r>
      </w:ins>
    </w:p>
    <w:p w14:paraId="4EEC70B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Huawei" w:date="2021-12-24T14:46:00Z"/>
          <w:rFonts w:ascii="Courier New" w:eastAsia="Times New Roman" w:hAnsi="Courier New"/>
          <w:noProof/>
          <w:sz w:val="16"/>
          <w:lang w:eastAsia="en-GB"/>
        </w:rPr>
      </w:pPr>
      <w:ins w:id="43" w:author="Huawei" w:date="2021-12-24T14:46:00Z">
        <w:r w:rsidRPr="00E6465F">
          <w:rPr>
            <w:rFonts w:ascii="Courier New" w:eastAsia="Times New Roman" w:hAnsi="Courier New"/>
            <w:noProof/>
            <w:sz w:val="16"/>
            <w:lang w:eastAsia="en-GB"/>
          </w:rPr>
          <w:t xml:space="preserve">    nonCriticalExtension                    SEQUENCE {}                                                   OPTIONAL</w:t>
        </w:r>
      </w:ins>
    </w:p>
    <w:p w14:paraId="5FACE51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Huawei" w:date="2021-12-24T14:46:00Z"/>
          <w:rFonts w:ascii="Courier New" w:eastAsia="Times New Roman" w:hAnsi="Courier New"/>
          <w:noProof/>
          <w:sz w:val="16"/>
          <w:lang w:eastAsia="en-GB"/>
        </w:rPr>
      </w:pPr>
      <w:ins w:id="45" w:author="Huawei" w:date="2021-12-24T14:46:00Z">
        <w:r w:rsidRPr="00E6465F">
          <w:rPr>
            <w:rFonts w:ascii="Courier New" w:eastAsia="Times New Roman" w:hAnsi="Courier New"/>
            <w:noProof/>
            <w:sz w:val="16"/>
            <w:lang w:eastAsia="en-GB"/>
          </w:rPr>
          <w:t>}</w:t>
        </w:r>
      </w:ins>
    </w:p>
    <w:p w14:paraId="06DD573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675A6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UE-NR-CapabilityAddXDD-Mode ::=         SEQUENCE {</w:t>
      </w:r>
    </w:p>
    <w:p w14:paraId="3C040C9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phy-ParametersXDD-Diff                  Phy-ParametersXDD-Diff                                        OPTIONAL,</w:t>
      </w:r>
    </w:p>
    <w:p w14:paraId="0262E6E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mac-ParametersXDD-Diff                  MAC-ParametersXDD-Diff                                        OPTIONAL,</w:t>
      </w:r>
    </w:p>
    <w:p w14:paraId="2741DA2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measAndMobParametersXDD-Diff            MeasAndMobParametersXDD-Diff                                  OPTIONAL</w:t>
      </w:r>
    </w:p>
    <w:p w14:paraId="245BE68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4A70B3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668F8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UE-NR-CapabilityAddXDD-Mode-v1530 ::=    SEQUENCE {</w:t>
      </w:r>
    </w:p>
    <w:p w14:paraId="449D17C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eutra-ParametersXDD-Diff                 EUTRA-ParametersXDD-Diff</w:t>
      </w:r>
    </w:p>
    <w:p w14:paraId="59A59F5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1DF482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F5E0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 ::= SEQUENCE {</w:t>
      </w:r>
    </w:p>
    <w:p w14:paraId="6D2606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phy-ParametersFRX-Diff              Phy-ParametersFRX-Diff                                            OPTIONAL,</w:t>
      </w:r>
    </w:p>
    <w:p w14:paraId="66D1A16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measAndMobParametersFRX-Diff        MeasAndMobParametersFRX-Diff                                      OPTIONAL</w:t>
      </w:r>
    </w:p>
    <w:p w14:paraId="13298E3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3C41846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808A7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UE-NR-CapabilityAddFRX-Mode-v1540 ::=    SEQUENCE {</w:t>
      </w:r>
    </w:p>
    <w:p w14:paraId="364D533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ims-ParametersFRX-Diff                   IMS-ParametersFRX-Diff                                       OPTIONAL</w:t>
      </w:r>
    </w:p>
    <w:p w14:paraId="4F7E709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0B17A1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5912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UE-NR-CapabilityAddFRX-Mode-v1610 ::=    SEQUENCE {</w:t>
      </w:r>
    </w:p>
    <w:p w14:paraId="31BE8C5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powSav-ParametersFRX-Diff-r16            PowSav-ParametersFRX-Diff-r16                                OPTIONAL,</w:t>
      </w:r>
    </w:p>
    <w:p w14:paraId="761AB32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mac-ParametersFRX-Diff-r16               MAC-ParametersFRX-Diff-r16                                   OPTIONAL</w:t>
      </w:r>
    </w:p>
    <w:p w14:paraId="7957DF4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3B1E317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5C676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BAP-Parameters-r16 ::=                   SEQUENCE {</w:t>
      </w:r>
    </w:p>
    <w:p w14:paraId="43F733E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flowControlBH-RLC-ChannelBased-r16       ENUMERATED {supported}                                       OPTIONAL,</w:t>
      </w:r>
    </w:p>
    <w:p w14:paraId="7D8F172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flowControlRouting-ID-Based-r16          ENUMERATED {supported}                                       OPTIONAL</w:t>
      </w:r>
    </w:p>
    <w:p w14:paraId="75793FF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798A58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13E79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TAG-UE-NR-CAPABILITY-STOP</w:t>
      </w:r>
    </w:p>
    <w:p w14:paraId="04A77B3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ASN1STOP</w:t>
      </w:r>
    </w:p>
    <w:p w14:paraId="282FE400" w14:textId="77777777" w:rsidR="00E6465F" w:rsidRPr="00E6465F" w:rsidRDefault="00E6465F" w:rsidP="00E6465F">
      <w:pPr>
        <w:spacing w:line="240" w:lineRule="auto"/>
        <w:rPr>
          <w:rFonts w:eastAsia="宋体"/>
          <w:sz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65F" w:rsidRPr="00E6465F" w14:paraId="56DFFD9F"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504A8BBF" w14:textId="77777777" w:rsidR="00E6465F" w:rsidRPr="00E6465F" w:rsidRDefault="00E6465F" w:rsidP="00E6465F">
            <w:pPr>
              <w:keepNext/>
              <w:keepLines/>
              <w:spacing w:after="0" w:line="240" w:lineRule="auto"/>
              <w:jc w:val="center"/>
              <w:rPr>
                <w:rFonts w:ascii="Arial" w:eastAsia="宋体" w:hAnsi="Arial"/>
                <w:b/>
                <w:sz w:val="18"/>
                <w:szCs w:val="22"/>
                <w:lang w:eastAsia="sv-SE"/>
              </w:rPr>
            </w:pPr>
            <w:r w:rsidRPr="00E6465F">
              <w:rPr>
                <w:rFonts w:ascii="Arial" w:eastAsia="宋体" w:hAnsi="Arial"/>
                <w:b/>
                <w:i/>
                <w:sz w:val="18"/>
                <w:szCs w:val="22"/>
                <w:lang w:eastAsia="sv-SE"/>
              </w:rPr>
              <w:t xml:space="preserve">UE-NR-Capability </w:t>
            </w:r>
            <w:r w:rsidRPr="00E6465F">
              <w:rPr>
                <w:rFonts w:ascii="Arial" w:eastAsia="宋体" w:hAnsi="Arial"/>
                <w:b/>
                <w:sz w:val="18"/>
                <w:szCs w:val="22"/>
                <w:lang w:eastAsia="sv-SE"/>
              </w:rPr>
              <w:t>field descriptions</w:t>
            </w:r>
          </w:p>
        </w:tc>
      </w:tr>
      <w:tr w:rsidR="00E6465F" w:rsidRPr="00E6465F" w14:paraId="3FBEF355"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6A11916E" w14:textId="77777777" w:rsidR="00E6465F" w:rsidRPr="00E6465F" w:rsidRDefault="00E6465F" w:rsidP="00E6465F">
            <w:pPr>
              <w:keepNext/>
              <w:keepLines/>
              <w:spacing w:after="0" w:line="240" w:lineRule="auto"/>
              <w:rPr>
                <w:rFonts w:ascii="Arial" w:eastAsia="宋体" w:hAnsi="Arial"/>
                <w:sz w:val="18"/>
                <w:szCs w:val="22"/>
                <w:lang w:eastAsia="sv-SE"/>
              </w:rPr>
            </w:pPr>
            <w:r w:rsidRPr="00E6465F">
              <w:rPr>
                <w:rFonts w:ascii="Arial" w:eastAsia="宋体" w:hAnsi="Arial"/>
                <w:b/>
                <w:i/>
                <w:sz w:val="18"/>
                <w:szCs w:val="22"/>
                <w:lang w:eastAsia="sv-SE"/>
              </w:rPr>
              <w:t>featureSetCombinations</w:t>
            </w:r>
          </w:p>
          <w:p w14:paraId="3F050C8B" w14:textId="77777777" w:rsidR="00E6465F" w:rsidRPr="00E6465F" w:rsidRDefault="00E6465F" w:rsidP="00E6465F">
            <w:pPr>
              <w:keepNext/>
              <w:keepLines/>
              <w:spacing w:after="0" w:line="240" w:lineRule="auto"/>
              <w:rPr>
                <w:rFonts w:ascii="Arial" w:eastAsia="宋体" w:hAnsi="Arial"/>
                <w:sz w:val="18"/>
                <w:szCs w:val="22"/>
                <w:lang w:eastAsia="sv-SE"/>
              </w:rPr>
            </w:pPr>
            <w:r w:rsidRPr="00E6465F">
              <w:rPr>
                <w:rFonts w:ascii="Arial" w:eastAsia="宋体" w:hAnsi="Arial"/>
                <w:sz w:val="18"/>
                <w:szCs w:val="22"/>
                <w:lang w:eastAsia="sv-SE"/>
              </w:rPr>
              <w:t xml:space="preserve">A list of </w:t>
            </w:r>
            <w:r w:rsidRPr="00E6465F">
              <w:rPr>
                <w:rFonts w:ascii="Arial" w:eastAsia="宋体" w:hAnsi="Arial"/>
                <w:i/>
                <w:sz w:val="18"/>
                <w:lang w:eastAsia="sv-SE"/>
              </w:rPr>
              <w:t>FeatureSetCombination:s</w:t>
            </w:r>
            <w:r w:rsidRPr="00E6465F">
              <w:rPr>
                <w:rFonts w:ascii="Arial" w:eastAsia="宋体" w:hAnsi="Arial"/>
                <w:sz w:val="18"/>
                <w:szCs w:val="22"/>
                <w:lang w:eastAsia="sv-SE"/>
              </w:rPr>
              <w:t xml:space="preserve"> for </w:t>
            </w:r>
            <w:r w:rsidRPr="00E6465F">
              <w:rPr>
                <w:rFonts w:ascii="Arial" w:eastAsia="宋体" w:hAnsi="Arial"/>
                <w:i/>
                <w:sz w:val="18"/>
                <w:szCs w:val="22"/>
                <w:lang w:eastAsia="sv-SE"/>
              </w:rPr>
              <w:t xml:space="preserve">supportedBandCombinationList </w:t>
            </w:r>
            <w:r w:rsidRPr="00E6465F">
              <w:rPr>
                <w:rFonts w:ascii="Arial" w:eastAsia="宋体" w:hAnsi="Arial"/>
                <w:sz w:val="18"/>
                <w:szCs w:val="22"/>
                <w:lang w:eastAsia="sv-SE"/>
              </w:rPr>
              <w:t xml:space="preserve">in </w:t>
            </w:r>
            <w:r w:rsidRPr="00E6465F">
              <w:rPr>
                <w:rFonts w:ascii="Arial" w:eastAsia="宋体" w:hAnsi="Arial"/>
                <w:i/>
                <w:sz w:val="18"/>
                <w:lang w:eastAsia="sv-SE"/>
              </w:rPr>
              <w:t>UE-NR-Capability</w:t>
            </w:r>
            <w:r w:rsidRPr="00E6465F">
              <w:rPr>
                <w:rFonts w:ascii="Arial" w:eastAsia="宋体" w:hAnsi="Arial"/>
                <w:sz w:val="18"/>
                <w:szCs w:val="22"/>
                <w:lang w:eastAsia="sv-SE"/>
              </w:rPr>
              <w:t xml:space="preserve">. The </w:t>
            </w:r>
            <w:r w:rsidRPr="00E6465F">
              <w:rPr>
                <w:rFonts w:ascii="Arial" w:eastAsia="宋体" w:hAnsi="Arial"/>
                <w:i/>
                <w:sz w:val="18"/>
                <w:lang w:eastAsia="sv-SE"/>
              </w:rPr>
              <w:t>FeatureSetDownlink:s</w:t>
            </w:r>
            <w:r w:rsidRPr="00E6465F">
              <w:rPr>
                <w:rFonts w:ascii="Arial" w:eastAsia="宋体" w:hAnsi="Arial"/>
                <w:sz w:val="18"/>
                <w:szCs w:val="22"/>
                <w:lang w:eastAsia="sv-SE"/>
              </w:rPr>
              <w:t xml:space="preserve"> and </w:t>
            </w:r>
            <w:r w:rsidRPr="00E6465F">
              <w:rPr>
                <w:rFonts w:ascii="Arial" w:eastAsia="宋体" w:hAnsi="Arial"/>
                <w:i/>
                <w:sz w:val="18"/>
                <w:lang w:eastAsia="sv-SE"/>
              </w:rPr>
              <w:t>FeatureSetUplink:s</w:t>
            </w:r>
            <w:r w:rsidRPr="00E6465F">
              <w:rPr>
                <w:rFonts w:ascii="Arial" w:eastAsia="宋体" w:hAnsi="Arial"/>
                <w:sz w:val="18"/>
                <w:szCs w:val="22"/>
                <w:lang w:eastAsia="sv-SE"/>
              </w:rPr>
              <w:t xml:space="preserve"> referred to from these </w:t>
            </w:r>
            <w:r w:rsidRPr="00E6465F">
              <w:rPr>
                <w:rFonts w:ascii="Arial" w:eastAsia="宋体" w:hAnsi="Arial"/>
                <w:i/>
                <w:sz w:val="18"/>
                <w:lang w:eastAsia="sv-SE"/>
              </w:rPr>
              <w:t>FeatureSetCombination:s</w:t>
            </w:r>
            <w:r w:rsidRPr="00E6465F">
              <w:rPr>
                <w:rFonts w:ascii="Arial" w:eastAsia="宋体" w:hAnsi="Arial"/>
                <w:sz w:val="18"/>
                <w:szCs w:val="22"/>
                <w:lang w:eastAsia="sv-SE"/>
              </w:rPr>
              <w:t xml:space="preserve"> are defined in the </w:t>
            </w:r>
            <w:r w:rsidRPr="00E6465F">
              <w:rPr>
                <w:rFonts w:ascii="Arial" w:eastAsia="宋体" w:hAnsi="Arial"/>
                <w:i/>
                <w:sz w:val="18"/>
                <w:lang w:eastAsia="sv-SE"/>
              </w:rPr>
              <w:t>featureSets</w:t>
            </w:r>
            <w:r w:rsidRPr="00E6465F">
              <w:rPr>
                <w:rFonts w:ascii="Arial" w:eastAsia="宋体" w:hAnsi="Arial"/>
                <w:sz w:val="18"/>
                <w:szCs w:val="22"/>
                <w:lang w:eastAsia="sv-SE"/>
              </w:rPr>
              <w:t xml:space="preserve"> list in </w:t>
            </w:r>
            <w:r w:rsidRPr="00E6465F">
              <w:rPr>
                <w:rFonts w:ascii="Arial" w:eastAsia="宋体" w:hAnsi="Arial"/>
                <w:i/>
                <w:sz w:val="18"/>
                <w:lang w:eastAsia="sv-SE"/>
              </w:rPr>
              <w:t>UE-NR-Capability</w:t>
            </w:r>
            <w:r w:rsidRPr="00E6465F">
              <w:rPr>
                <w:rFonts w:ascii="Arial" w:eastAsia="宋体" w:hAnsi="Arial"/>
                <w:sz w:val="18"/>
                <w:szCs w:val="22"/>
                <w:lang w:eastAsia="sv-SE"/>
              </w:rPr>
              <w:t>.</w:t>
            </w:r>
          </w:p>
        </w:tc>
      </w:tr>
    </w:tbl>
    <w:p w14:paraId="1B89DE9F" w14:textId="77777777" w:rsidR="00E6465F" w:rsidRPr="00E6465F" w:rsidRDefault="00E6465F" w:rsidP="00E6465F">
      <w:pPr>
        <w:spacing w:line="240" w:lineRule="auto"/>
        <w:rPr>
          <w:rFonts w:eastAsia="宋体"/>
          <w:sz w:val="22"/>
        </w:rPr>
      </w:pPr>
    </w:p>
    <w:tbl>
      <w:tblPr>
        <w:tblW w:w="14173" w:type="dxa"/>
        <w:tblLook w:val="04A0" w:firstRow="1" w:lastRow="0" w:firstColumn="1" w:lastColumn="0" w:noHBand="0" w:noVBand="1"/>
      </w:tblPr>
      <w:tblGrid>
        <w:gridCol w:w="14173"/>
      </w:tblGrid>
      <w:tr w:rsidR="00E6465F" w:rsidRPr="00E6465F" w14:paraId="6D597107"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132E2BF7" w14:textId="77777777" w:rsidR="00E6465F" w:rsidRPr="00E6465F" w:rsidRDefault="00E6465F" w:rsidP="00E6465F">
            <w:pPr>
              <w:keepNext/>
              <w:keepLines/>
              <w:spacing w:after="0" w:line="240" w:lineRule="auto"/>
              <w:jc w:val="center"/>
              <w:rPr>
                <w:rFonts w:ascii="Arial" w:eastAsia="宋体" w:hAnsi="Arial"/>
                <w:b/>
                <w:sz w:val="18"/>
                <w:lang w:eastAsia="sv-SE"/>
              </w:rPr>
            </w:pPr>
            <w:r w:rsidRPr="00E6465F">
              <w:rPr>
                <w:rFonts w:ascii="Arial" w:eastAsia="宋体" w:hAnsi="Arial"/>
                <w:b/>
                <w:i/>
                <w:sz w:val="18"/>
                <w:lang w:eastAsia="sv-SE"/>
              </w:rPr>
              <w:t>UE-NR-Capability-v1540 field descriptions</w:t>
            </w:r>
          </w:p>
        </w:tc>
      </w:tr>
      <w:tr w:rsidR="00E6465F" w:rsidRPr="00E6465F" w14:paraId="6AAC7B39"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1B5212A1" w14:textId="77777777" w:rsidR="00E6465F" w:rsidRPr="00E6465F" w:rsidRDefault="00E6465F" w:rsidP="00E6465F">
            <w:pPr>
              <w:keepNext/>
              <w:keepLines/>
              <w:spacing w:after="0" w:line="240" w:lineRule="auto"/>
              <w:rPr>
                <w:rFonts w:ascii="Arial" w:eastAsia="宋体" w:hAnsi="Arial"/>
                <w:sz w:val="18"/>
                <w:lang w:eastAsia="sv-SE"/>
              </w:rPr>
            </w:pPr>
            <w:r w:rsidRPr="00E6465F">
              <w:rPr>
                <w:rFonts w:ascii="Arial" w:eastAsia="宋体" w:hAnsi="Arial"/>
                <w:b/>
                <w:i/>
                <w:sz w:val="18"/>
                <w:lang w:eastAsia="sv-SE"/>
              </w:rPr>
              <w:t>fr1-fr2-Add-UE-NR-Capabilities</w:t>
            </w:r>
          </w:p>
          <w:p w14:paraId="36A17258" w14:textId="77777777" w:rsidR="00E6465F" w:rsidRPr="00E6465F" w:rsidRDefault="00E6465F" w:rsidP="00E6465F">
            <w:pPr>
              <w:keepNext/>
              <w:keepLines/>
              <w:spacing w:after="0" w:line="240" w:lineRule="auto"/>
              <w:rPr>
                <w:rFonts w:ascii="Arial" w:eastAsia="宋体" w:hAnsi="Arial"/>
                <w:sz w:val="18"/>
                <w:lang w:eastAsia="sv-SE"/>
              </w:rPr>
            </w:pPr>
            <w:r w:rsidRPr="00E6465F">
              <w:rPr>
                <w:rFonts w:ascii="Arial" w:eastAsia="宋体" w:hAnsi="Arial"/>
                <w:sz w:val="18"/>
                <w:lang w:eastAsia="sv-SE"/>
              </w:rPr>
              <w:t xml:space="preserve">This instance of </w:t>
            </w:r>
            <w:r w:rsidRPr="00E6465F">
              <w:rPr>
                <w:rFonts w:ascii="Arial" w:eastAsia="宋体" w:hAnsi="Arial"/>
                <w:i/>
                <w:iCs/>
                <w:sz w:val="18"/>
                <w:lang w:eastAsia="sv-SE"/>
              </w:rPr>
              <w:t>UE-NR-CapabilityAddFRX-Mode</w:t>
            </w:r>
            <w:r w:rsidRPr="00E6465F">
              <w:rPr>
                <w:rFonts w:ascii="Arial" w:eastAsia="宋体" w:hAnsi="Arial"/>
                <w:sz w:val="18"/>
                <w:lang w:eastAsia="sv-SE"/>
              </w:rPr>
              <w:t xml:space="preserve"> does not include any other fields than </w:t>
            </w:r>
            <w:r w:rsidRPr="00E6465F">
              <w:rPr>
                <w:rFonts w:ascii="Arial" w:eastAsia="宋体" w:hAnsi="Arial"/>
                <w:i/>
                <w:iCs/>
                <w:sz w:val="18"/>
                <w:lang w:eastAsia="sv-SE"/>
              </w:rPr>
              <w:t>csi-RS-IM-ReceptionForFeedback</w:t>
            </w:r>
            <w:r w:rsidRPr="00E6465F">
              <w:rPr>
                <w:rFonts w:ascii="Arial" w:eastAsia="宋体" w:hAnsi="Arial"/>
                <w:sz w:val="18"/>
                <w:lang w:eastAsia="sv-SE"/>
              </w:rPr>
              <w:t xml:space="preserve">/ </w:t>
            </w:r>
            <w:r w:rsidRPr="00E6465F">
              <w:rPr>
                <w:rFonts w:ascii="Arial" w:eastAsia="宋体" w:hAnsi="Arial"/>
                <w:i/>
                <w:iCs/>
                <w:sz w:val="18"/>
                <w:lang w:eastAsia="sv-SE"/>
              </w:rPr>
              <w:t>csi-RS-ProcFrameworkForSRS</w:t>
            </w:r>
            <w:r w:rsidRPr="00E6465F">
              <w:rPr>
                <w:rFonts w:ascii="Arial" w:eastAsia="宋体" w:hAnsi="Arial"/>
                <w:sz w:val="18"/>
                <w:lang w:eastAsia="sv-SE"/>
              </w:rPr>
              <w:t xml:space="preserve">/ </w:t>
            </w:r>
            <w:r w:rsidRPr="00E6465F">
              <w:rPr>
                <w:rFonts w:ascii="Arial" w:eastAsia="宋体" w:hAnsi="Arial"/>
                <w:i/>
                <w:iCs/>
                <w:sz w:val="18"/>
                <w:lang w:eastAsia="sv-SE"/>
              </w:rPr>
              <w:t>csi-ReportFramework</w:t>
            </w:r>
            <w:r w:rsidRPr="00E6465F">
              <w:rPr>
                <w:rFonts w:ascii="Arial" w:eastAsia="宋体" w:hAnsi="Arial"/>
                <w:sz w:val="18"/>
                <w:lang w:eastAsia="sv-SE"/>
              </w:rPr>
              <w:t>.</w:t>
            </w:r>
          </w:p>
        </w:tc>
      </w:tr>
    </w:tbl>
    <w:p w14:paraId="76003111" w14:textId="77777777" w:rsidR="00E6465F" w:rsidRPr="00E6465F" w:rsidRDefault="00E6465F" w:rsidP="00E6465F">
      <w:pPr>
        <w:spacing w:line="240" w:lineRule="auto"/>
        <w:rPr>
          <w:rFonts w:eastAsia="宋体"/>
          <w:sz w:val="22"/>
        </w:rPr>
      </w:pPr>
    </w:p>
    <w:p w14:paraId="00674095" w14:textId="77777777" w:rsidR="00E6465F" w:rsidRPr="00E6465F" w:rsidRDefault="00E6465F" w:rsidP="00E6465F">
      <w:pPr>
        <w:keepNext/>
        <w:keepLines/>
        <w:pBdr>
          <w:top w:val="single" w:sz="12" w:space="3" w:color="auto"/>
        </w:pBdr>
        <w:tabs>
          <w:tab w:val="num" w:pos="567"/>
        </w:tabs>
        <w:spacing w:before="100" w:beforeAutospacing="1" w:after="100" w:afterAutospacing="1" w:line="240" w:lineRule="auto"/>
        <w:ind w:left="425" w:hanging="425"/>
        <w:jc w:val="both"/>
        <w:outlineLvl w:val="0"/>
        <w:rPr>
          <w:rFonts w:eastAsia="宋体"/>
          <w:sz w:val="36"/>
        </w:rPr>
        <w:sectPr w:rsidR="00E6465F" w:rsidRPr="00E6465F" w:rsidSect="00AA0792">
          <w:footnotePr>
            <w:numRestart w:val="eachSect"/>
          </w:footnotePr>
          <w:pgSz w:w="16840" w:h="11907" w:orient="landscape" w:code="9"/>
          <w:pgMar w:top="1134" w:right="1418" w:bottom="1134" w:left="1134" w:header="680" w:footer="567" w:gutter="0"/>
          <w:cols w:space="720"/>
          <w:docGrid w:linePitch="299"/>
        </w:sectPr>
      </w:pPr>
    </w:p>
    <w:p w14:paraId="69E41AB4" w14:textId="2B19462F" w:rsidR="00A44A4E" w:rsidRPr="006B2A89" w:rsidRDefault="00A44A4E" w:rsidP="00520317">
      <w:pPr>
        <w:pStyle w:val="EW"/>
      </w:pPr>
    </w:p>
    <w:p w14:paraId="6EE14DC5"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FIRST CHANGE</w:t>
      </w:r>
    </w:p>
    <w:p w14:paraId="54716B5D" w14:textId="77777777" w:rsidR="00A44A4E" w:rsidRDefault="00A44A4E" w:rsidP="00A44A4E">
      <w:pPr>
        <w:pStyle w:val="B1"/>
      </w:pPr>
    </w:p>
    <w:p w14:paraId="2D94DC37" w14:textId="6575C0C6" w:rsidR="00BF393A" w:rsidRDefault="00FA5335">
      <w:pPr>
        <w:pStyle w:val="Heading8"/>
      </w:pPr>
      <w:bookmarkStart w:id="46" w:name="_Toc51971519"/>
      <w:bookmarkStart w:id="47" w:name="_Toc46502171"/>
      <w:bookmarkStart w:id="48" w:name="_Toc29376162"/>
      <w:bookmarkStart w:id="49" w:name="_Toc60788154"/>
      <w:bookmarkStart w:id="50" w:name="_Toc37232085"/>
      <w:bookmarkStart w:id="51" w:name="_Toc20388080"/>
      <w:bookmarkStart w:id="52" w:name="_Toc52551502"/>
      <w:bookmarkEnd w:id="0"/>
      <w:bookmarkEnd w:id="1"/>
      <w:bookmarkEnd w:id="2"/>
      <w:bookmarkEnd w:id="3"/>
      <w:bookmarkEnd w:id="4"/>
      <w:bookmarkEnd w:id="5"/>
      <w:bookmarkEnd w:id="6"/>
      <w:bookmarkEnd w:id="7"/>
      <w:bookmarkEnd w:id="8"/>
      <w:bookmarkEnd w:id="9"/>
      <w:bookmarkEnd w:id="10"/>
      <w:bookmarkEnd w:id="11"/>
      <w:r>
        <w:t>Annex: RAN2 Agreements (LTE_NR_MUSIM-Core; leading WG: RAN2; REL-17; WID: RP-202895)</w:t>
      </w:r>
      <w:r>
        <w:br/>
      </w:r>
      <w:bookmarkEnd w:id="46"/>
      <w:bookmarkEnd w:id="47"/>
      <w:bookmarkEnd w:id="48"/>
      <w:bookmarkEnd w:id="49"/>
      <w:bookmarkEnd w:id="50"/>
      <w:bookmarkEnd w:id="51"/>
      <w:bookmarkEnd w:id="52"/>
    </w:p>
    <w:p w14:paraId="4EF99C51" w14:textId="56436460" w:rsidR="003A7950" w:rsidRPr="003A7950" w:rsidRDefault="005A6437" w:rsidP="003A7950">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24EBBC6B" w14:textId="77777777" w:rsidR="006C4621" w:rsidRPr="0060546C" w:rsidRDefault="006C4621" w:rsidP="006C4621">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02A80CC6" w14:textId="77777777" w:rsidR="006C4621" w:rsidRDefault="006C4621" w:rsidP="006C4621">
      <w:pPr>
        <w:pStyle w:val="Agreement"/>
        <w:tabs>
          <w:tab w:val="num" w:pos="1619"/>
        </w:tabs>
        <w:spacing w:line="240" w:lineRule="auto"/>
      </w:pPr>
      <w:r w:rsidRPr="0060546C">
        <w:t>2: Confirm that the MUSIM related capability is per UE (without FRx and xDD differentiation).</w:t>
      </w:r>
      <w:r>
        <w:t xml:space="preserve"> </w:t>
      </w:r>
    </w:p>
    <w:p w14:paraId="39958E0C" w14:textId="77777777" w:rsidR="006C4621" w:rsidRPr="003A7950" w:rsidRDefault="006C4621" w:rsidP="005A6437">
      <w:pPr>
        <w:rPr>
          <w:b/>
          <w:bCs/>
        </w:rPr>
      </w:pPr>
    </w:p>
    <w:p w14:paraId="3132CA8F" w14:textId="77777777" w:rsidR="00AA1E8E" w:rsidRDefault="00AA1E8E" w:rsidP="00AA1E8E">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577C8550" w14:textId="77777777" w:rsidR="00AA1E8E" w:rsidRDefault="00AA1E8E" w:rsidP="00AA1E8E">
      <w:pPr>
        <w:pStyle w:val="Doc-text2"/>
        <w:ind w:left="0" w:firstLine="0"/>
        <w:rPr>
          <w:highlight w:val="yellow"/>
        </w:rPr>
      </w:pPr>
    </w:p>
    <w:p w14:paraId="5F132128" w14:textId="77777777" w:rsidR="00AA1E8E" w:rsidRPr="00F25EFE" w:rsidRDefault="00AA1E8E" w:rsidP="00AA1E8E">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7BEBE63A" w14:textId="77777777" w:rsidR="00AA1E8E" w:rsidRDefault="00AA1E8E" w:rsidP="00AA1E8E">
      <w:pPr>
        <w:pStyle w:val="Agreement"/>
        <w:tabs>
          <w:tab w:val="num" w:pos="1619"/>
        </w:tabs>
        <w:spacing w:line="240" w:lineRule="auto"/>
      </w:pPr>
      <w:r w:rsidRPr="00F25EFE">
        <w:t>2</w:t>
      </w:r>
      <w:r w:rsidRPr="00F25EFE">
        <w:tab/>
        <w:t>There is no need for AS capability for Busy indication.</w:t>
      </w:r>
    </w:p>
    <w:p w14:paraId="23EC3216" w14:textId="77777777" w:rsidR="00AA1E8E" w:rsidRDefault="00AA1E8E" w:rsidP="00AA1E8E">
      <w:pPr>
        <w:pStyle w:val="Agreement"/>
        <w:tabs>
          <w:tab w:val="num" w:pos="1619"/>
        </w:tabs>
        <w:spacing w:line="240" w:lineRule="auto"/>
      </w:pPr>
      <w:r w:rsidRPr="00F25EFE">
        <w:t>6</w:t>
      </w:r>
      <w:r w:rsidRPr="00F25EFE">
        <w:tab/>
        <w:t>There is no need for AS capability for Paging cause value.</w:t>
      </w:r>
    </w:p>
    <w:p w14:paraId="374A48F0" w14:textId="77777777" w:rsidR="00AA1E8E" w:rsidRPr="00425E9E" w:rsidRDefault="00AA1E8E" w:rsidP="00AA1E8E">
      <w:pPr>
        <w:pStyle w:val="Doc-text2"/>
      </w:pPr>
    </w:p>
    <w:p w14:paraId="37DCFBF3" w14:textId="77777777" w:rsidR="00AA1E8E" w:rsidRPr="00A11CC8" w:rsidRDefault="00AA1E8E" w:rsidP="00AA1E8E">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33BA6E2C" w14:textId="77777777" w:rsidR="00AA1E8E" w:rsidRPr="007F4FF2" w:rsidRDefault="00AA1E8E" w:rsidP="00AA1E8E">
      <w:pPr>
        <w:pStyle w:val="Doc-text2"/>
        <w:rPr>
          <w:i/>
          <w:iCs/>
        </w:rPr>
      </w:pPr>
    </w:p>
    <w:p w14:paraId="1221601C" w14:textId="77777777" w:rsidR="00AA1E8E" w:rsidRPr="00A11CC8" w:rsidRDefault="00AA1E8E" w:rsidP="00AA1E8E">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A1E8E" w:rsidRPr="0004119B" w14:paraId="4AA6B4F7"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570C8A6"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2CE3DCD"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6D25D5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F895007"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1CFFBE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130095B5"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187BF5BB"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668ECA8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FC240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9FE5CC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E3B433F"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28F9D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A1E8E" w:rsidRPr="0004119B" w14:paraId="3EBEE6B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78795798"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lastRenderedPageBreak/>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622269B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D3D6E5C" w14:textId="77777777" w:rsidR="00AA1E8E" w:rsidRPr="00673329" w:rsidRDefault="00AA1E8E" w:rsidP="00665C59">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18BFAF11" w14:textId="77777777" w:rsidR="00AA1E8E" w:rsidRPr="0004119B" w:rsidRDefault="00AA1E8E" w:rsidP="00665C59">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CABEB62" w14:textId="77777777" w:rsidR="00AA1E8E" w:rsidRPr="0004119B"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A71B7AA"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79FBCEA"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61F33C7"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61219CE"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F74DCBD"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144FD87" w14:textId="77777777" w:rsidR="00AA1E8E" w:rsidRPr="0004119B"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A1E8E" w:rsidRPr="0004119B" w14:paraId="567DDE2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CA660BC" w14:textId="77777777" w:rsidR="00AA1E8E" w:rsidRPr="0004119B" w:rsidRDefault="00AA1E8E" w:rsidP="00665C59">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5D9ED1A" w14:textId="77777777" w:rsidR="00AA1E8E" w:rsidRPr="0004119B" w:rsidRDefault="00AA1E8E" w:rsidP="00665C59">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469F25D" w14:textId="77777777" w:rsidR="00AA1E8E" w:rsidRDefault="00AA1E8E" w:rsidP="00665C59">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0F838D30" w14:textId="77777777" w:rsidR="00AA1E8E" w:rsidRPr="00FF1193" w:rsidRDefault="00AA1E8E" w:rsidP="00665C59">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44CC3524" w14:textId="77777777" w:rsidR="00AA1E8E"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91F8396"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790805B4"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CFC007"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06AD47"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5F32436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264F97C3" w14:textId="77777777" w:rsidR="00AA1E8E" w:rsidRPr="000A6A9C"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5C0F8A7" w14:textId="77777777" w:rsidR="00AA1E8E" w:rsidRDefault="00AA1E8E" w:rsidP="00AA1E8E">
      <w:pPr>
        <w:pStyle w:val="Comments"/>
        <w:rPr>
          <w:rFonts w:eastAsia="Times New Roman"/>
          <w:b/>
          <w:bCs/>
          <w:i w:val="0"/>
          <w:szCs w:val="20"/>
        </w:rPr>
      </w:pPr>
    </w:p>
    <w:p w14:paraId="47100120" w14:textId="77777777" w:rsidR="00AA1E8E" w:rsidRDefault="00AA1E8E" w:rsidP="00AA1E8E">
      <w:pPr>
        <w:pStyle w:val="Comments"/>
        <w:rPr>
          <w:rFonts w:eastAsia="Times New Roman"/>
          <w:b/>
          <w:bCs/>
          <w:i w:val="0"/>
          <w:szCs w:val="20"/>
        </w:rPr>
      </w:pPr>
    </w:p>
    <w:p w14:paraId="4C07F607" w14:textId="77777777" w:rsidR="00AA1E8E" w:rsidRPr="00861B07" w:rsidRDefault="00AA1E8E" w:rsidP="00AA1E8E">
      <w:pPr>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CC306" w14:textId="77777777" w:rsidR="00673C6D" w:rsidRDefault="00673C6D" w:rsidP="00F579C2">
      <w:pPr>
        <w:spacing w:after="0" w:line="240" w:lineRule="auto"/>
      </w:pPr>
      <w:r>
        <w:separator/>
      </w:r>
    </w:p>
  </w:endnote>
  <w:endnote w:type="continuationSeparator" w:id="0">
    <w:p w14:paraId="2B62DE69" w14:textId="77777777" w:rsidR="00673C6D" w:rsidRDefault="00673C6D" w:rsidP="00F579C2">
      <w:pPr>
        <w:spacing w:after="0" w:line="240" w:lineRule="auto"/>
      </w:pPr>
      <w:r>
        <w:continuationSeparator/>
      </w:r>
    </w:p>
  </w:endnote>
  <w:endnote w:type="continuationNotice" w:id="1">
    <w:p w14:paraId="6386A0BA" w14:textId="77777777" w:rsidR="00673C6D" w:rsidRDefault="00673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C63AA" w14:textId="77777777" w:rsidR="00673C6D" w:rsidRDefault="00673C6D" w:rsidP="00F579C2">
      <w:pPr>
        <w:spacing w:after="0" w:line="240" w:lineRule="auto"/>
      </w:pPr>
      <w:r>
        <w:separator/>
      </w:r>
    </w:p>
  </w:footnote>
  <w:footnote w:type="continuationSeparator" w:id="0">
    <w:p w14:paraId="0DE02D36" w14:textId="77777777" w:rsidR="00673C6D" w:rsidRDefault="00673C6D" w:rsidP="00F579C2">
      <w:pPr>
        <w:spacing w:after="0" w:line="240" w:lineRule="auto"/>
      </w:pPr>
      <w:r>
        <w:continuationSeparator/>
      </w:r>
    </w:p>
  </w:footnote>
  <w:footnote w:type="continuationNotice" w:id="1">
    <w:p w14:paraId="02EDC805" w14:textId="77777777" w:rsidR="00673C6D" w:rsidRDefault="00673C6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380A"/>
    <w:rsid w:val="0064406D"/>
    <w:rsid w:val="00650BD9"/>
    <w:rsid w:val="0065216D"/>
    <w:rsid w:val="00653DFB"/>
    <w:rsid w:val="00655DC2"/>
    <w:rsid w:val="006564A8"/>
    <w:rsid w:val="006570A8"/>
    <w:rsid w:val="006625D0"/>
    <w:rsid w:val="006636B4"/>
    <w:rsid w:val="0066505A"/>
    <w:rsid w:val="00665C59"/>
    <w:rsid w:val="0066695D"/>
    <w:rsid w:val="0067197B"/>
    <w:rsid w:val="00672955"/>
    <w:rsid w:val="006730B8"/>
    <w:rsid w:val="00673C6D"/>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2C6"/>
    <w:rsid w:val="007C4487"/>
    <w:rsid w:val="007C4BB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F1B"/>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15FD"/>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0792"/>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6F80"/>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5A1A"/>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325"/>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0A7"/>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02BB"/>
    <w:rsid w:val="00E47EE4"/>
    <w:rsid w:val="00E551E3"/>
    <w:rsid w:val="00E5680A"/>
    <w:rsid w:val="00E60037"/>
    <w:rsid w:val="00E60640"/>
    <w:rsid w:val="00E61424"/>
    <w:rsid w:val="00E62930"/>
    <w:rsid w:val="00E6465F"/>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D429A7-4370-48AE-8B40-FDFD5D91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8</Pages>
  <Words>2168</Words>
  <Characters>12364</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18</cp:revision>
  <dcterms:created xsi:type="dcterms:W3CDTF">2022-01-26T09:13:00Z</dcterms:created>
  <dcterms:modified xsi:type="dcterms:W3CDTF">2022-01-26T12:38:00Z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1643192862</vt:lpwstr>
  </property>
</Properties>
</file>