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410C6A2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280C49">
        <w:rPr>
          <w:rFonts w:ascii="Arial" w:hAnsi="Arial"/>
          <w:b/>
          <w:noProof/>
          <w:sz w:val="24"/>
        </w:rPr>
        <w:t>-bis</w:t>
      </w:r>
      <w:r>
        <w:rPr>
          <w:rFonts w:ascii="Arial" w:hAnsi="Arial"/>
          <w:b/>
          <w:noProof/>
          <w:sz w:val="24"/>
        </w:rPr>
        <w:t>-e</w:t>
      </w:r>
      <w:r w:rsidRPr="006F1D0C">
        <w:rPr>
          <w:rFonts w:ascii="Arial" w:hAnsi="Arial"/>
          <w:b/>
          <w:i/>
          <w:noProof/>
          <w:sz w:val="28"/>
        </w:rPr>
        <w:tab/>
      </w:r>
      <w:r w:rsidR="0005492A" w:rsidRPr="0005492A">
        <w:rPr>
          <w:rFonts w:ascii="Arial" w:hAnsi="Arial"/>
          <w:b/>
          <w:i/>
          <w:noProof/>
          <w:sz w:val="28"/>
        </w:rPr>
        <w:t>R2-220</w:t>
      </w:r>
      <w:r w:rsidR="005D489B">
        <w:rPr>
          <w:rFonts w:ascii="Arial" w:hAnsi="Arial"/>
          <w:b/>
          <w:i/>
          <w:noProof/>
          <w:sz w:val="28"/>
        </w:rPr>
        <w:t>xxxx</w:t>
      </w:r>
    </w:p>
    <w:p w14:paraId="433A3AD9" w14:textId="4FBE099A"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0530CF">
        <w:rPr>
          <w:rFonts w:ascii="Arial" w:hAnsi="Arial"/>
          <w:b/>
          <w:noProof/>
          <w:sz w:val="24"/>
        </w:rPr>
        <w:t>17</w:t>
      </w:r>
      <w:r w:rsidR="000530CF" w:rsidRPr="000530CF">
        <w:rPr>
          <w:rFonts w:ascii="Arial" w:hAnsi="Arial"/>
          <w:b/>
          <w:noProof/>
          <w:sz w:val="24"/>
          <w:vertAlign w:val="superscript"/>
        </w:rPr>
        <w:t>th</w:t>
      </w:r>
      <w:r w:rsidR="000530CF">
        <w:rPr>
          <w:rFonts w:ascii="Arial" w:hAnsi="Arial"/>
          <w:b/>
          <w:noProof/>
          <w:sz w:val="24"/>
        </w:rPr>
        <w:t xml:space="preserve"> - 25</w:t>
      </w:r>
      <w:r w:rsidR="000530CF" w:rsidRPr="000530CF">
        <w:rPr>
          <w:rFonts w:ascii="Arial" w:hAnsi="Arial"/>
          <w:b/>
          <w:noProof/>
          <w:sz w:val="24"/>
          <w:vertAlign w:val="superscript"/>
        </w:rPr>
        <w:t>th</w:t>
      </w:r>
      <w:r w:rsidR="000530CF">
        <w:rPr>
          <w:rFonts w:ascii="Arial" w:hAnsi="Arial"/>
          <w:b/>
          <w:noProof/>
          <w:sz w:val="24"/>
        </w:rPr>
        <w:t xml:space="preserve"> </w:t>
      </w:r>
      <w:r w:rsidR="005E256A">
        <w:rPr>
          <w:rFonts w:ascii="Arial" w:hAnsi="Arial"/>
          <w:b/>
          <w:noProof/>
          <w:sz w:val="24"/>
        </w:rPr>
        <w:t>January</w:t>
      </w:r>
      <w:r w:rsidRPr="002B584B">
        <w:rPr>
          <w:rFonts w:ascii="Arial" w:hAnsi="Arial"/>
          <w:b/>
          <w:noProof/>
          <w:sz w:val="24"/>
        </w:rPr>
        <w:t xml:space="preserve">  202</w:t>
      </w:r>
      <w:r w:rsidR="005E256A">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65C59">
            <w:pPr>
              <w:pStyle w:val="CRCoverPage"/>
              <w:spacing w:after="0"/>
              <w:jc w:val="right"/>
              <w:rPr>
                <w:i/>
              </w:rPr>
            </w:pPr>
            <w:r>
              <w:rPr>
                <w:i/>
                <w:sz w:val="14"/>
              </w:rPr>
              <w:t>CR-Form-v12.1</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24B328AD" w:rsidR="00A44A4E" w:rsidRDefault="0005492A" w:rsidP="005F1AFC">
            <w:pPr>
              <w:pStyle w:val="CRCoverPage"/>
              <w:spacing w:after="0"/>
            </w:pPr>
            <w:r w:rsidRPr="0005492A">
              <w:rPr>
                <w:b/>
                <w:noProof/>
                <w:sz w:val="28"/>
              </w:rPr>
              <w:t>-</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995A55" w:rsidR="00A44A4E" w:rsidRPr="00F03779" w:rsidRDefault="00A44A4E" w:rsidP="00520317">
            <w:pPr>
              <w:pStyle w:val="CRCoverPage"/>
              <w:spacing w:after="0"/>
              <w:jc w:val="center"/>
              <w:rPr>
                <w:b/>
                <w:bCs/>
                <w:sz w:val="28"/>
              </w:rPr>
            </w:pPr>
            <w:r w:rsidRPr="00F03779">
              <w:rPr>
                <w:b/>
                <w:bCs/>
                <w:sz w:val="28"/>
              </w:rPr>
              <w:t>16.</w:t>
            </w:r>
            <w:r w:rsidR="0052031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2C213DD" w:rsidR="00A44A4E" w:rsidRDefault="00A44A4E" w:rsidP="00965112">
            <w:pPr>
              <w:pStyle w:val="CRCoverPage"/>
              <w:spacing w:after="0"/>
            </w:pPr>
            <w:r>
              <w:t>Running CR to 38</w:t>
            </w:r>
            <w:r w:rsidR="00DA7385">
              <w:t>.</w:t>
            </w:r>
            <w:r>
              <w:t>30</w:t>
            </w:r>
            <w:r w:rsidR="00520317">
              <w:t>6</w:t>
            </w:r>
            <w:r>
              <w:t xml:space="preserve"> for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77777777" w:rsidR="00A44A4E" w:rsidRDefault="00A44A4E" w:rsidP="00665C59">
            <w:pPr>
              <w:pStyle w:val="CRCoverPage"/>
              <w:spacing w:after="0"/>
              <w:ind w:left="100"/>
            </w:pPr>
            <w:r>
              <w:t>LTE_NR_M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BC41DAF" w:rsidR="00A44A4E" w:rsidRDefault="00A44A4E" w:rsidP="00665C59">
            <w:pPr>
              <w:pStyle w:val="CRCoverPage"/>
              <w:spacing w:after="0"/>
              <w:ind w:left="100"/>
            </w:pPr>
            <w:r>
              <w:t>202</w:t>
            </w:r>
            <w:r w:rsidR="00D661E5">
              <w:t>2</w:t>
            </w:r>
            <w:r>
              <w:t>-</w:t>
            </w:r>
            <w:r w:rsidR="00D661E5">
              <w:t>01</w:t>
            </w:r>
            <w:r>
              <w:t>-</w:t>
            </w:r>
            <w:r w:rsidR="00F41BAF">
              <w:t>28</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65C59">
            <w:pPr>
              <w:pStyle w:val="CRCoverPage"/>
              <w:spacing w:after="0"/>
              <w:ind w:left="100"/>
            </w:pPr>
            <w:r>
              <w:t>Rel-17</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4366BC27" w:rsidR="00A44A4E" w:rsidRDefault="00A44A4E" w:rsidP="00522D92">
            <w:pPr>
              <w:pStyle w:val="CRCoverPage"/>
              <w:spacing w:afterLines="50"/>
              <w:jc w:val="both"/>
            </w:pPr>
            <w:r>
              <w:t xml:space="preserve">Feature addition for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A3F495" w14:textId="77777777" w:rsidR="00A44A4E" w:rsidRPr="005E42DD" w:rsidRDefault="00A44A4E" w:rsidP="00665C59">
            <w:pPr>
              <w:pStyle w:val="CRCoverPage"/>
              <w:numPr>
                <w:ilvl w:val="0"/>
                <w:numId w:val="4"/>
              </w:numPr>
              <w:spacing w:after="0" w:line="240" w:lineRule="auto"/>
              <w:ind w:left="241" w:hanging="241"/>
              <w:rPr>
                <w:noProof/>
              </w:rPr>
            </w:pPr>
            <w:r>
              <w:rPr>
                <w:noProof/>
              </w:rPr>
              <w:t>Add new abbreviation for MUSIM</w:t>
            </w:r>
          </w:p>
          <w:p w14:paraId="710C924E" w14:textId="2D3F09C5" w:rsidR="00A44A4E" w:rsidRDefault="00DA7385" w:rsidP="00522D92">
            <w:pPr>
              <w:pStyle w:val="CRCoverPage"/>
              <w:numPr>
                <w:ilvl w:val="0"/>
                <w:numId w:val="4"/>
              </w:numPr>
              <w:spacing w:after="0" w:line="240" w:lineRule="auto"/>
              <w:ind w:left="241" w:hanging="241"/>
              <w:rPr>
                <w:noProof/>
              </w:rPr>
            </w:pPr>
            <w:r>
              <w:rPr>
                <w:lang w:val="en-US" w:eastAsia="zh-CN"/>
              </w:rPr>
              <w:t>Define UE</w:t>
            </w:r>
            <w:r w:rsidR="00A44A4E">
              <w:rPr>
                <w:lang w:val="en-US" w:eastAsia="zh-CN"/>
              </w:rPr>
              <w:t xml:space="preserve"> </w:t>
            </w:r>
            <w:r>
              <w:rPr>
                <w:lang w:val="en-US" w:eastAsia="zh-CN"/>
              </w:rPr>
              <w:t xml:space="preserve">capabilities </w:t>
            </w:r>
            <w:r w:rsidR="00A44A4E">
              <w:rPr>
                <w:lang w:val="en-US" w:eastAsia="zh-CN"/>
              </w:rPr>
              <w:t xml:space="preserve">for </w:t>
            </w:r>
            <w:r w:rsidR="00522D92">
              <w:rPr>
                <w:lang w:val="en-US" w:eastAsia="zh-CN"/>
              </w:rPr>
              <w:t>M</w:t>
            </w:r>
            <w:r w:rsidR="00A44A4E" w:rsidRPr="009366B9">
              <w:t>USIM</w:t>
            </w:r>
            <w:r w:rsidR="00A44A4E">
              <w:t xml:space="preserve"> devices</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8225AD2" w:rsidR="00A44A4E" w:rsidRDefault="00DA7385" w:rsidP="00665C59">
            <w:pPr>
              <w:pStyle w:val="CRCoverPage"/>
              <w:spacing w:afterLines="50"/>
            </w:pPr>
            <w:r>
              <w:rPr>
                <w:lang w:val="en-US" w:eastAsia="zh-CN"/>
              </w:rPr>
              <w:t>No UE capabilities for 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46C7FA" w14:textId="6F347406" w:rsidR="00A44A4E" w:rsidRDefault="009F6FED" w:rsidP="00665C59">
            <w:pPr>
              <w:pStyle w:val="CRCoverPage"/>
              <w:spacing w:after="0"/>
            </w:pPr>
            <w:r>
              <w:t>3.3</w:t>
            </w:r>
            <w:r w:rsidR="00A44A4E">
              <w:t xml:space="preserve">  </w:t>
            </w:r>
            <w:r w:rsidR="00A44A4E" w:rsidRPr="00437B06">
              <w:t>Abbreviations</w:t>
            </w:r>
          </w:p>
          <w:p w14:paraId="18738462" w14:textId="11A575B0" w:rsidR="00A44A4E" w:rsidRPr="009F6FED" w:rsidRDefault="009F6FED" w:rsidP="00665C59">
            <w:pPr>
              <w:pStyle w:val="CRCoverPage"/>
              <w:spacing w:after="0"/>
            </w:pPr>
            <w:r>
              <w:t>4.2.2</w:t>
            </w:r>
            <w:r w:rsidR="00A44A4E">
              <w:t xml:space="preserve"> General</w:t>
            </w:r>
            <w:r>
              <w:t xml:space="preserve"> parameters</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65C59">
            <w:pPr>
              <w:pStyle w:val="CRCoverPage"/>
              <w:spacing w:after="0"/>
              <w:ind w:left="99"/>
            </w:pPr>
            <w:r>
              <w:t xml:space="preserve">TS/TR ... CR ...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9DCC9E2" w14:textId="77777777" w:rsidR="00A44A4E" w:rsidRDefault="00A44A4E" w:rsidP="00A44A4E">
      <w:pPr>
        <w:spacing w:after="0"/>
        <w:rPr>
          <w:rFonts w:ascii="Arial" w:eastAsia="宋体"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251D28AC" w14:textId="77777777" w:rsidR="00520317" w:rsidRPr="001F4300" w:rsidRDefault="00520317" w:rsidP="00520317">
      <w:pPr>
        <w:pStyle w:val="Heading2"/>
      </w:pPr>
      <w:bookmarkStart w:id="16" w:name="_Toc90724001"/>
      <w:bookmarkEnd w:id="12"/>
      <w:bookmarkEnd w:id="13"/>
      <w:bookmarkEnd w:id="14"/>
      <w:bookmarkEnd w:id="15"/>
      <w:r w:rsidRPr="001F4300">
        <w:t>3.3</w:t>
      </w:r>
      <w:r w:rsidRPr="001F4300">
        <w:tab/>
        <w:t>Abbreviations</w:t>
      </w:r>
      <w:bookmarkEnd w:id="16"/>
    </w:p>
    <w:p w14:paraId="6AAE18A9" w14:textId="77777777" w:rsidR="00520317" w:rsidRPr="001F4300" w:rsidRDefault="00520317" w:rsidP="00520317">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33F504DB" w14:textId="77777777" w:rsidR="00520317" w:rsidRPr="001F4300" w:rsidRDefault="00520317" w:rsidP="00520317">
      <w:pPr>
        <w:pStyle w:val="EW"/>
      </w:pPr>
      <w:r w:rsidRPr="001F4300">
        <w:t>BAP</w:t>
      </w:r>
      <w:r w:rsidRPr="001F4300">
        <w:tab/>
        <w:t>Backhaul Adaptation Protocol</w:t>
      </w:r>
    </w:p>
    <w:p w14:paraId="59C809E4" w14:textId="77777777" w:rsidR="00520317" w:rsidRPr="001F4300" w:rsidRDefault="00520317" w:rsidP="00520317">
      <w:pPr>
        <w:pStyle w:val="EW"/>
      </w:pPr>
      <w:r w:rsidRPr="001F4300">
        <w:t>BC</w:t>
      </w:r>
      <w:r w:rsidRPr="001F4300">
        <w:tab/>
        <w:t>Band Combination</w:t>
      </w:r>
    </w:p>
    <w:p w14:paraId="6A3062D7" w14:textId="77777777" w:rsidR="00520317" w:rsidRPr="001F4300" w:rsidRDefault="00520317" w:rsidP="00520317">
      <w:pPr>
        <w:pStyle w:val="EW"/>
      </w:pPr>
      <w:r w:rsidRPr="001F4300">
        <w:t>BT</w:t>
      </w:r>
      <w:r w:rsidRPr="001F4300">
        <w:tab/>
        <w:t>Bluetooth</w:t>
      </w:r>
    </w:p>
    <w:p w14:paraId="5D4CCB57" w14:textId="77777777" w:rsidR="00520317" w:rsidRPr="001F4300" w:rsidRDefault="00520317" w:rsidP="00520317">
      <w:pPr>
        <w:pStyle w:val="EW"/>
      </w:pPr>
      <w:r w:rsidRPr="001F4300">
        <w:t>DAPS</w:t>
      </w:r>
      <w:r w:rsidRPr="001F4300">
        <w:tab/>
        <w:t>Dual Active Protocol Stack</w:t>
      </w:r>
    </w:p>
    <w:p w14:paraId="66219E65" w14:textId="77777777" w:rsidR="00520317" w:rsidRPr="001F4300" w:rsidRDefault="00520317" w:rsidP="00520317">
      <w:pPr>
        <w:pStyle w:val="EW"/>
      </w:pPr>
      <w:r w:rsidRPr="001F4300">
        <w:t>DL</w:t>
      </w:r>
      <w:r w:rsidRPr="001F4300">
        <w:tab/>
        <w:t>Downlink</w:t>
      </w:r>
    </w:p>
    <w:p w14:paraId="32C68812" w14:textId="77777777" w:rsidR="00520317" w:rsidRPr="001F4300" w:rsidRDefault="00520317" w:rsidP="00520317">
      <w:pPr>
        <w:pStyle w:val="EW"/>
      </w:pPr>
      <w:r w:rsidRPr="001F4300">
        <w:t>EHC</w:t>
      </w:r>
      <w:r w:rsidRPr="001F4300">
        <w:tab/>
        <w:t>Ethernet Header Compression</w:t>
      </w:r>
    </w:p>
    <w:p w14:paraId="055EEC4A" w14:textId="77777777" w:rsidR="00520317" w:rsidRPr="001F4300" w:rsidRDefault="00520317" w:rsidP="00520317">
      <w:pPr>
        <w:pStyle w:val="EW"/>
      </w:pPr>
      <w:r w:rsidRPr="001F4300">
        <w:t>FS</w:t>
      </w:r>
      <w:r w:rsidRPr="001F4300">
        <w:tab/>
        <w:t>Feature Set</w:t>
      </w:r>
    </w:p>
    <w:p w14:paraId="259B8CE1" w14:textId="77777777" w:rsidR="00520317" w:rsidRPr="001F4300" w:rsidRDefault="00520317" w:rsidP="00520317">
      <w:pPr>
        <w:pStyle w:val="EW"/>
      </w:pPr>
      <w:r w:rsidRPr="001F4300">
        <w:t>FSPC</w:t>
      </w:r>
      <w:r w:rsidRPr="001F4300">
        <w:tab/>
        <w:t>Feature Set Per Component-carrier</w:t>
      </w:r>
    </w:p>
    <w:p w14:paraId="5B785DD7" w14:textId="77777777" w:rsidR="00520317" w:rsidRPr="001F4300" w:rsidRDefault="00520317" w:rsidP="00520317">
      <w:pPr>
        <w:pStyle w:val="EW"/>
      </w:pPr>
      <w:r w:rsidRPr="001F4300">
        <w:t>IAB-MT</w:t>
      </w:r>
      <w:r w:rsidRPr="001F4300">
        <w:tab/>
        <w:t>Integrated Access Backhaul Mobile Termination</w:t>
      </w:r>
    </w:p>
    <w:p w14:paraId="33B4F399" w14:textId="77777777" w:rsidR="00520317" w:rsidRPr="001F4300" w:rsidRDefault="00520317" w:rsidP="00520317">
      <w:pPr>
        <w:pStyle w:val="EW"/>
      </w:pPr>
      <w:r w:rsidRPr="001F4300">
        <w:t>MAC</w:t>
      </w:r>
      <w:r w:rsidRPr="001F4300">
        <w:tab/>
        <w:t>Medium Access Control</w:t>
      </w:r>
    </w:p>
    <w:p w14:paraId="3FF1FD0A" w14:textId="77777777" w:rsidR="00520317" w:rsidRPr="001F4300" w:rsidRDefault="00520317" w:rsidP="00520317">
      <w:pPr>
        <w:pStyle w:val="EW"/>
      </w:pPr>
      <w:r w:rsidRPr="001F4300">
        <w:t>MCG</w:t>
      </w:r>
      <w:r w:rsidRPr="001F4300">
        <w:tab/>
        <w:t>Master Cell Group</w:t>
      </w:r>
    </w:p>
    <w:p w14:paraId="418534E9" w14:textId="77777777" w:rsidR="00520317" w:rsidRPr="001F4300" w:rsidRDefault="00520317" w:rsidP="00520317">
      <w:pPr>
        <w:pStyle w:val="EW"/>
      </w:pPr>
      <w:r w:rsidRPr="001F4300">
        <w:t>MN</w:t>
      </w:r>
      <w:r w:rsidRPr="001F4300">
        <w:tab/>
        <w:t>Master Node</w:t>
      </w:r>
    </w:p>
    <w:p w14:paraId="2E4BA50A" w14:textId="77777777" w:rsidR="00520317" w:rsidRDefault="00520317" w:rsidP="00520317">
      <w:pPr>
        <w:pStyle w:val="EW"/>
        <w:rPr>
          <w:ins w:id="17" w:author="Huawei" w:date="2022-01-26T10:30:00Z"/>
        </w:rPr>
      </w:pPr>
      <w:r w:rsidRPr="001F4300">
        <w:t>MR-DC</w:t>
      </w:r>
      <w:r w:rsidRPr="001F4300">
        <w:tab/>
        <w:t>Multi-RAT Dual Connectivity</w:t>
      </w:r>
    </w:p>
    <w:p w14:paraId="0E649C02" w14:textId="39C628C5" w:rsidR="000D1644" w:rsidDel="000D1644" w:rsidRDefault="000D1644" w:rsidP="00520317">
      <w:pPr>
        <w:pStyle w:val="EW"/>
        <w:rPr>
          <w:del w:id="18" w:author="Huawei" w:date="2022-01-26T10:30:00Z"/>
        </w:rPr>
      </w:pPr>
      <w:ins w:id="19" w:author="Huawei" w:date="2022-01-26T10:30:00Z">
        <w:r>
          <w:t>MUSIM</w:t>
        </w:r>
        <w:r>
          <w:tab/>
        </w:r>
        <w:r w:rsidRPr="001A7FF1">
          <w:t>Multi-Universal Subscriber Identity Module</w:t>
        </w:r>
      </w:ins>
    </w:p>
    <w:p w14:paraId="5A7C5B43" w14:textId="77777777" w:rsidR="00520317" w:rsidRPr="001F4300" w:rsidRDefault="00520317" w:rsidP="00520317">
      <w:pPr>
        <w:pStyle w:val="EW"/>
      </w:pPr>
      <w:r w:rsidRPr="001F4300">
        <w:t>PDCP</w:t>
      </w:r>
      <w:r w:rsidRPr="001F4300">
        <w:tab/>
        <w:t>Packet Data Convergence Protocol</w:t>
      </w:r>
    </w:p>
    <w:p w14:paraId="6FC5FCB1" w14:textId="77777777" w:rsidR="00520317" w:rsidRPr="001F4300" w:rsidRDefault="00520317" w:rsidP="00520317">
      <w:pPr>
        <w:pStyle w:val="EW"/>
      </w:pPr>
      <w:r w:rsidRPr="001F4300">
        <w:t>RLC</w:t>
      </w:r>
      <w:r w:rsidRPr="001F4300">
        <w:tab/>
        <w:t>Radio Link Control</w:t>
      </w:r>
    </w:p>
    <w:p w14:paraId="197C0CF6" w14:textId="77777777" w:rsidR="00520317" w:rsidRPr="001F4300" w:rsidRDefault="00520317" w:rsidP="00520317">
      <w:pPr>
        <w:pStyle w:val="EW"/>
      </w:pPr>
      <w:r w:rsidRPr="001F4300">
        <w:t>RTT</w:t>
      </w:r>
      <w:r w:rsidRPr="001F4300">
        <w:tab/>
        <w:t>Round Trip Time</w:t>
      </w:r>
    </w:p>
    <w:p w14:paraId="4709FA2E" w14:textId="77777777" w:rsidR="00520317" w:rsidRPr="001F4300" w:rsidRDefault="00520317" w:rsidP="00520317">
      <w:pPr>
        <w:pStyle w:val="EW"/>
      </w:pPr>
      <w:r w:rsidRPr="001F4300">
        <w:t>SCG</w:t>
      </w:r>
      <w:r w:rsidRPr="001F4300">
        <w:tab/>
        <w:t>Secondary Cell Group</w:t>
      </w:r>
    </w:p>
    <w:p w14:paraId="64CF951E" w14:textId="77777777" w:rsidR="00520317" w:rsidRPr="001F4300" w:rsidRDefault="00520317" w:rsidP="00520317">
      <w:pPr>
        <w:pStyle w:val="EW"/>
      </w:pPr>
      <w:r w:rsidRPr="001F4300">
        <w:t>SDAP</w:t>
      </w:r>
      <w:r w:rsidRPr="001F4300">
        <w:tab/>
        <w:t>Service Data Adaptation Protocol</w:t>
      </w:r>
    </w:p>
    <w:p w14:paraId="0A989B02" w14:textId="77777777" w:rsidR="00520317" w:rsidRPr="001F4300" w:rsidRDefault="00520317" w:rsidP="00520317">
      <w:pPr>
        <w:pStyle w:val="EW"/>
      </w:pPr>
      <w:r w:rsidRPr="001F4300">
        <w:t>SN</w:t>
      </w:r>
      <w:r w:rsidRPr="001F4300">
        <w:tab/>
        <w:t>Secondary Node</w:t>
      </w:r>
    </w:p>
    <w:p w14:paraId="1B7F5FEA" w14:textId="77777777" w:rsidR="00520317" w:rsidRPr="001F4300" w:rsidRDefault="00520317" w:rsidP="00520317">
      <w:pPr>
        <w:pStyle w:val="EW"/>
      </w:pPr>
      <w:r w:rsidRPr="001F4300">
        <w:t>UL</w:t>
      </w:r>
      <w:r w:rsidRPr="001F4300">
        <w:tab/>
        <w:t>Uplink</w:t>
      </w:r>
    </w:p>
    <w:p w14:paraId="69E41AB4" w14:textId="008F52BA" w:rsidR="00A44A4E" w:rsidRPr="006B2A89" w:rsidRDefault="00520317" w:rsidP="00520317">
      <w:pPr>
        <w:pStyle w:val="EW"/>
      </w:pPr>
      <w:r w:rsidRPr="001F4300">
        <w:t>WLAN</w:t>
      </w:r>
      <w:r w:rsidRPr="001F4300">
        <w:tab/>
        <w:t>Wireless Local Area Network</w:t>
      </w:r>
    </w:p>
    <w:p w14:paraId="6EE14DC5"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FIRST CHANGE</w:t>
      </w:r>
    </w:p>
    <w:p w14:paraId="54716B5D" w14:textId="77777777" w:rsidR="00A44A4E" w:rsidRDefault="00A44A4E" w:rsidP="00A44A4E">
      <w:pPr>
        <w:pStyle w:val="B1"/>
      </w:pPr>
    </w:p>
    <w:p w14:paraId="1E309EBC"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SECOND CHANGE</w:t>
      </w:r>
    </w:p>
    <w:p w14:paraId="5F2FEB5D" w14:textId="77777777" w:rsidR="009703D3" w:rsidRPr="001F4300" w:rsidRDefault="009703D3" w:rsidP="009703D3">
      <w:pPr>
        <w:pStyle w:val="Heading3"/>
      </w:pPr>
      <w:bookmarkStart w:id="20" w:name="_Toc12750887"/>
      <w:bookmarkStart w:id="21" w:name="_Toc29382251"/>
      <w:bookmarkStart w:id="22" w:name="_Toc37093368"/>
      <w:bookmarkStart w:id="23" w:name="_Toc37238644"/>
      <w:bookmarkStart w:id="24" w:name="_Toc37238758"/>
      <w:bookmarkStart w:id="25" w:name="_Toc46488653"/>
      <w:bookmarkStart w:id="26" w:name="_Toc52574074"/>
      <w:bookmarkStart w:id="27" w:name="_Toc52574160"/>
      <w:bookmarkStart w:id="28" w:name="_Toc90724012"/>
      <w:r w:rsidRPr="001F4300">
        <w:lastRenderedPageBreak/>
        <w:t>4.2.2</w:t>
      </w:r>
      <w:r w:rsidRPr="001F4300">
        <w:tab/>
        <w:t>General parameters</w:t>
      </w:r>
      <w:bookmarkEnd w:id="20"/>
      <w:bookmarkEnd w:id="21"/>
      <w:bookmarkEnd w:id="22"/>
      <w:bookmarkEnd w:id="23"/>
      <w:bookmarkEnd w:id="24"/>
      <w:bookmarkEnd w:id="25"/>
      <w:bookmarkEnd w:id="26"/>
      <w:bookmarkEnd w:id="27"/>
      <w:bookmarkEnd w:id="2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703D3" w:rsidRPr="001F4300" w14:paraId="2F497616" w14:textId="77777777" w:rsidTr="005F0F1A">
        <w:trPr>
          <w:cantSplit/>
        </w:trPr>
        <w:tc>
          <w:tcPr>
            <w:tcW w:w="6946" w:type="dxa"/>
          </w:tcPr>
          <w:p w14:paraId="4C6542EC" w14:textId="77777777" w:rsidR="009703D3" w:rsidRPr="001F4300" w:rsidRDefault="009703D3" w:rsidP="005F0F1A">
            <w:pPr>
              <w:pStyle w:val="TAH"/>
              <w:rPr>
                <w:rFonts w:cs="Arial"/>
                <w:szCs w:val="18"/>
              </w:rPr>
            </w:pPr>
            <w:r w:rsidRPr="001F4300">
              <w:rPr>
                <w:rFonts w:cs="Arial"/>
                <w:szCs w:val="18"/>
              </w:rPr>
              <w:lastRenderedPageBreak/>
              <w:t>Definitions for parameters</w:t>
            </w:r>
          </w:p>
        </w:tc>
        <w:tc>
          <w:tcPr>
            <w:tcW w:w="709" w:type="dxa"/>
          </w:tcPr>
          <w:p w14:paraId="63C54667" w14:textId="77777777" w:rsidR="009703D3" w:rsidRPr="001F4300" w:rsidRDefault="009703D3" w:rsidP="005F0F1A">
            <w:pPr>
              <w:pStyle w:val="TAH"/>
              <w:rPr>
                <w:rFonts w:cs="Arial"/>
                <w:szCs w:val="18"/>
              </w:rPr>
            </w:pPr>
            <w:r w:rsidRPr="001F4300">
              <w:rPr>
                <w:rFonts w:cs="Arial"/>
                <w:szCs w:val="18"/>
              </w:rPr>
              <w:t>Per</w:t>
            </w:r>
          </w:p>
        </w:tc>
        <w:tc>
          <w:tcPr>
            <w:tcW w:w="567" w:type="dxa"/>
          </w:tcPr>
          <w:p w14:paraId="222AC220" w14:textId="77777777" w:rsidR="009703D3" w:rsidRPr="001F4300" w:rsidRDefault="009703D3" w:rsidP="005F0F1A">
            <w:pPr>
              <w:pStyle w:val="TAH"/>
              <w:rPr>
                <w:rFonts w:cs="Arial"/>
                <w:szCs w:val="18"/>
              </w:rPr>
            </w:pPr>
            <w:r w:rsidRPr="001F4300">
              <w:rPr>
                <w:rFonts w:cs="Arial"/>
                <w:szCs w:val="18"/>
              </w:rPr>
              <w:t>M</w:t>
            </w:r>
          </w:p>
        </w:tc>
        <w:tc>
          <w:tcPr>
            <w:tcW w:w="709" w:type="dxa"/>
          </w:tcPr>
          <w:p w14:paraId="5D65FDE5" w14:textId="77777777" w:rsidR="009703D3" w:rsidRPr="001F4300" w:rsidRDefault="009703D3" w:rsidP="005F0F1A">
            <w:pPr>
              <w:pStyle w:val="TAH"/>
              <w:rPr>
                <w:rFonts w:cs="Arial"/>
                <w:szCs w:val="18"/>
              </w:rPr>
            </w:pPr>
            <w:r w:rsidRPr="001F4300">
              <w:rPr>
                <w:rFonts w:cs="Arial"/>
                <w:szCs w:val="18"/>
              </w:rPr>
              <w:t>FDD-TDD DIFF</w:t>
            </w:r>
          </w:p>
        </w:tc>
        <w:tc>
          <w:tcPr>
            <w:tcW w:w="708" w:type="dxa"/>
          </w:tcPr>
          <w:p w14:paraId="2CCA23D7" w14:textId="77777777" w:rsidR="009703D3" w:rsidRPr="001F4300" w:rsidRDefault="009703D3" w:rsidP="005F0F1A">
            <w:pPr>
              <w:keepNext/>
              <w:keepLines/>
              <w:spacing w:after="0"/>
              <w:jc w:val="center"/>
              <w:rPr>
                <w:rFonts w:ascii="Arial" w:hAnsi="Arial"/>
                <w:b/>
                <w:sz w:val="18"/>
              </w:rPr>
            </w:pPr>
            <w:r w:rsidRPr="001F4300">
              <w:rPr>
                <w:rFonts w:ascii="Arial" w:hAnsi="Arial"/>
                <w:b/>
                <w:sz w:val="18"/>
              </w:rPr>
              <w:t>FR1-FR2</w:t>
            </w:r>
          </w:p>
          <w:p w14:paraId="61CDCD4A" w14:textId="77777777" w:rsidR="009703D3" w:rsidRPr="001F4300" w:rsidRDefault="009703D3" w:rsidP="005F0F1A">
            <w:pPr>
              <w:pStyle w:val="TAH"/>
              <w:rPr>
                <w:rFonts w:cs="Arial"/>
                <w:szCs w:val="18"/>
              </w:rPr>
            </w:pPr>
            <w:r w:rsidRPr="001F4300">
              <w:t>DIFF</w:t>
            </w:r>
          </w:p>
        </w:tc>
      </w:tr>
      <w:tr w:rsidR="009703D3" w:rsidRPr="001F4300" w14:paraId="413344C4" w14:textId="77777777" w:rsidTr="005F0F1A">
        <w:trPr>
          <w:cantSplit/>
          <w:tblHeader/>
        </w:trPr>
        <w:tc>
          <w:tcPr>
            <w:tcW w:w="6946" w:type="dxa"/>
          </w:tcPr>
          <w:p w14:paraId="3043FA8B" w14:textId="77777777" w:rsidR="009703D3" w:rsidRPr="001F4300" w:rsidRDefault="009703D3" w:rsidP="005F0F1A">
            <w:pPr>
              <w:pStyle w:val="TAL"/>
              <w:rPr>
                <w:b/>
                <w:i/>
              </w:rPr>
            </w:pPr>
            <w:r w:rsidRPr="001F4300">
              <w:rPr>
                <w:b/>
                <w:i/>
              </w:rPr>
              <w:t>accessStratumRelease</w:t>
            </w:r>
          </w:p>
          <w:p w14:paraId="3AEF6416" w14:textId="77777777" w:rsidR="009703D3" w:rsidRPr="001F4300" w:rsidRDefault="009703D3" w:rsidP="005F0F1A">
            <w:pPr>
              <w:pStyle w:val="TAL"/>
              <w:rPr>
                <w:rFonts w:cs="Arial"/>
                <w:szCs w:val="18"/>
              </w:rPr>
            </w:pPr>
            <w:r w:rsidRPr="001F4300">
              <w:t>Indicates the access stratum release the UE supports as specified in TS 38.331 [9].</w:t>
            </w:r>
          </w:p>
        </w:tc>
        <w:tc>
          <w:tcPr>
            <w:tcW w:w="709" w:type="dxa"/>
          </w:tcPr>
          <w:p w14:paraId="0CDF85AC" w14:textId="77777777" w:rsidR="009703D3" w:rsidRPr="001F4300" w:rsidRDefault="009703D3" w:rsidP="005F0F1A">
            <w:pPr>
              <w:pStyle w:val="TAL"/>
              <w:jc w:val="center"/>
              <w:rPr>
                <w:rFonts w:cs="Arial"/>
                <w:szCs w:val="18"/>
              </w:rPr>
            </w:pPr>
            <w:r w:rsidRPr="001F4300">
              <w:t>UE</w:t>
            </w:r>
          </w:p>
        </w:tc>
        <w:tc>
          <w:tcPr>
            <w:tcW w:w="567" w:type="dxa"/>
          </w:tcPr>
          <w:p w14:paraId="7617DD9D" w14:textId="77777777" w:rsidR="009703D3" w:rsidRPr="001F4300" w:rsidRDefault="009703D3" w:rsidP="005F0F1A">
            <w:pPr>
              <w:pStyle w:val="TAL"/>
              <w:jc w:val="center"/>
              <w:rPr>
                <w:rFonts w:cs="Arial"/>
                <w:szCs w:val="18"/>
              </w:rPr>
            </w:pPr>
            <w:r w:rsidRPr="001F4300">
              <w:t>Yes</w:t>
            </w:r>
          </w:p>
        </w:tc>
        <w:tc>
          <w:tcPr>
            <w:tcW w:w="709" w:type="dxa"/>
          </w:tcPr>
          <w:p w14:paraId="0C9DD0D7" w14:textId="77777777" w:rsidR="009703D3" w:rsidRPr="001F4300" w:rsidRDefault="009703D3" w:rsidP="005F0F1A">
            <w:pPr>
              <w:pStyle w:val="TAL"/>
              <w:jc w:val="center"/>
              <w:rPr>
                <w:rFonts w:cs="Arial"/>
                <w:szCs w:val="18"/>
              </w:rPr>
            </w:pPr>
            <w:r w:rsidRPr="001F4300">
              <w:t>No</w:t>
            </w:r>
          </w:p>
        </w:tc>
        <w:tc>
          <w:tcPr>
            <w:tcW w:w="708" w:type="dxa"/>
          </w:tcPr>
          <w:p w14:paraId="1D6184E0" w14:textId="77777777" w:rsidR="009703D3" w:rsidRPr="001F4300" w:rsidRDefault="009703D3" w:rsidP="005F0F1A">
            <w:pPr>
              <w:pStyle w:val="TAL"/>
              <w:jc w:val="center"/>
            </w:pPr>
            <w:r w:rsidRPr="001F4300">
              <w:t>No</w:t>
            </w:r>
          </w:p>
        </w:tc>
      </w:tr>
      <w:tr w:rsidR="009703D3" w:rsidRPr="001F4300" w14:paraId="35DC807F" w14:textId="77777777" w:rsidTr="005F0F1A">
        <w:trPr>
          <w:cantSplit/>
          <w:tblHeader/>
        </w:trPr>
        <w:tc>
          <w:tcPr>
            <w:tcW w:w="6946" w:type="dxa"/>
          </w:tcPr>
          <w:p w14:paraId="66E1E04D" w14:textId="77777777" w:rsidR="009703D3" w:rsidRPr="001F4300" w:rsidRDefault="009703D3" w:rsidP="005F0F1A">
            <w:pPr>
              <w:pStyle w:val="TAL"/>
              <w:rPr>
                <w:b/>
                <w:i/>
              </w:rPr>
            </w:pPr>
            <w:r w:rsidRPr="001F4300">
              <w:rPr>
                <w:b/>
                <w:i/>
              </w:rPr>
              <w:t>delayBudgetReporting</w:t>
            </w:r>
          </w:p>
          <w:p w14:paraId="0266E6A8" w14:textId="77777777" w:rsidR="009703D3" w:rsidRPr="001F4300" w:rsidRDefault="009703D3" w:rsidP="005F0F1A">
            <w:pPr>
              <w:pStyle w:val="TAL"/>
            </w:pPr>
            <w:r w:rsidRPr="001F4300">
              <w:t>Indicates whether the UE supports delay budget reporting as specified in TS 38.331 [9].</w:t>
            </w:r>
          </w:p>
        </w:tc>
        <w:tc>
          <w:tcPr>
            <w:tcW w:w="709" w:type="dxa"/>
          </w:tcPr>
          <w:p w14:paraId="40AB7819" w14:textId="77777777" w:rsidR="009703D3" w:rsidRPr="001F4300" w:rsidRDefault="009703D3" w:rsidP="005F0F1A">
            <w:pPr>
              <w:pStyle w:val="TAL"/>
              <w:jc w:val="center"/>
            </w:pPr>
            <w:r w:rsidRPr="001F4300">
              <w:t>UE</w:t>
            </w:r>
          </w:p>
        </w:tc>
        <w:tc>
          <w:tcPr>
            <w:tcW w:w="567" w:type="dxa"/>
          </w:tcPr>
          <w:p w14:paraId="0D2B325A" w14:textId="77777777" w:rsidR="009703D3" w:rsidRPr="001F4300" w:rsidRDefault="009703D3" w:rsidP="005F0F1A">
            <w:pPr>
              <w:pStyle w:val="TAL"/>
              <w:jc w:val="center"/>
            </w:pPr>
            <w:r w:rsidRPr="001F4300">
              <w:t>No</w:t>
            </w:r>
          </w:p>
        </w:tc>
        <w:tc>
          <w:tcPr>
            <w:tcW w:w="709" w:type="dxa"/>
          </w:tcPr>
          <w:p w14:paraId="4D3753F4" w14:textId="77777777" w:rsidR="009703D3" w:rsidRPr="001F4300" w:rsidRDefault="009703D3" w:rsidP="005F0F1A">
            <w:pPr>
              <w:pStyle w:val="TAL"/>
              <w:jc w:val="center"/>
            </w:pPr>
            <w:r w:rsidRPr="001F4300">
              <w:t>No</w:t>
            </w:r>
          </w:p>
        </w:tc>
        <w:tc>
          <w:tcPr>
            <w:tcW w:w="708" w:type="dxa"/>
          </w:tcPr>
          <w:p w14:paraId="5E9C8664" w14:textId="77777777" w:rsidR="009703D3" w:rsidRPr="001F4300" w:rsidRDefault="009703D3" w:rsidP="005F0F1A">
            <w:pPr>
              <w:pStyle w:val="TAL"/>
              <w:jc w:val="center"/>
            </w:pPr>
            <w:r w:rsidRPr="001F4300">
              <w:t>No</w:t>
            </w:r>
          </w:p>
        </w:tc>
      </w:tr>
      <w:tr w:rsidR="009703D3" w:rsidRPr="001F4300" w14:paraId="48DD047B" w14:textId="77777777" w:rsidTr="005F0F1A">
        <w:trPr>
          <w:cantSplit/>
        </w:trPr>
        <w:tc>
          <w:tcPr>
            <w:tcW w:w="6946" w:type="dxa"/>
            <w:tcBorders>
              <w:top w:val="single" w:sz="4" w:space="0" w:color="808080"/>
              <w:left w:val="single" w:sz="4" w:space="0" w:color="808080"/>
              <w:bottom w:val="single" w:sz="4" w:space="0" w:color="808080"/>
              <w:right w:val="single" w:sz="4" w:space="0" w:color="808080"/>
            </w:tcBorders>
          </w:tcPr>
          <w:p w14:paraId="673A5DA1" w14:textId="77777777" w:rsidR="009703D3" w:rsidRPr="001F4300" w:rsidRDefault="009703D3" w:rsidP="005F0F1A">
            <w:pPr>
              <w:pStyle w:val="TAL"/>
              <w:rPr>
                <w:b/>
                <w:i/>
              </w:rPr>
            </w:pPr>
            <w:r w:rsidRPr="001F4300">
              <w:rPr>
                <w:b/>
                <w:i/>
              </w:rPr>
              <w:t>dl-DedicatedMessageSegmentation-r16</w:t>
            </w:r>
          </w:p>
          <w:p w14:paraId="4526CCFE" w14:textId="77777777" w:rsidR="009703D3" w:rsidRPr="001F4300" w:rsidRDefault="009703D3" w:rsidP="005F0F1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C930E80" w14:textId="77777777" w:rsidR="009703D3" w:rsidRPr="001F4300" w:rsidRDefault="009703D3" w:rsidP="005F0F1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0A049B9" w14:textId="77777777" w:rsidR="009703D3" w:rsidRPr="001F4300" w:rsidDel="00BD7553" w:rsidRDefault="009703D3" w:rsidP="005F0F1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039168D" w14:textId="77777777" w:rsidR="009703D3" w:rsidRPr="001F4300" w:rsidRDefault="009703D3" w:rsidP="005F0F1A">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922D89D" w14:textId="77777777" w:rsidR="009703D3" w:rsidRPr="001F4300" w:rsidRDefault="009703D3" w:rsidP="005F0F1A">
            <w:pPr>
              <w:pStyle w:val="TAL"/>
              <w:jc w:val="center"/>
              <w:rPr>
                <w:rFonts w:cs="Arial"/>
                <w:bCs/>
                <w:iCs/>
                <w:szCs w:val="18"/>
              </w:rPr>
            </w:pPr>
            <w:r w:rsidRPr="001F4300">
              <w:t>No</w:t>
            </w:r>
          </w:p>
        </w:tc>
      </w:tr>
      <w:tr w:rsidR="009703D3" w:rsidRPr="001F4300" w14:paraId="5D45B346" w14:textId="77777777" w:rsidTr="005F0F1A">
        <w:trPr>
          <w:cantSplit/>
        </w:trPr>
        <w:tc>
          <w:tcPr>
            <w:tcW w:w="6946" w:type="dxa"/>
            <w:tcBorders>
              <w:top w:val="single" w:sz="4" w:space="0" w:color="808080"/>
              <w:left w:val="single" w:sz="4" w:space="0" w:color="808080"/>
              <w:bottom w:val="single" w:sz="4" w:space="0" w:color="808080"/>
              <w:right w:val="single" w:sz="4" w:space="0" w:color="808080"/>
            </w:tcBorders>
          </w:tcPr>
          <w:p w14:paraId="6201CFDA" w14:textId="77777777" w:rsidR="009703D3" w:rsidRPr="001F4300" w:rsidRDefault="009703D3" w:rsidP="005F0F1A">
            <w:pPr>
              <w:pStyle w:val="TAL"/>
              <w:rPr>
                <w:b/>
                <w:iCs/>
              </w:rPr>
            </w:pPr>
            <w:bookmarkStart w:id="29" w:name="_Hlk39677092"/>
            <w:r w:rsidRPr="001F4300">
              <w:rPr>
                <w:b/>
                <w:i/>
              </w:rPr>
              <w:t>drx-Preference</w:t>
            </w:r>
            <w:bookmarkEnd w:id="29"/>
            <w:r w:rsidRPr="001F4300">
              <w:rPr>
                <w:b/>
                <w:i/>
              </w:rPr>
              <w:t>-r16</w:t>
            </w:r>
          </w:p>
          <w:p w14:paraId="7A8FD0FB" w14:textId="77777777" w:rsidR="009703D3" w:rsidRPr="001F4300" w:rsidRDefault="009703D3" w:rsidP="005F0F1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A5137DF" w14:textId="77777777" w:rsidR="009703D3" w:rsidRPr="001F4300" w:rsidRDefault="009703D3" w:rsidP="005F0F1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18D96E9C" w14:textId="77777777" w:rsidR="009703D3" w:rsidRPr="001F4300" w:rsidRDefault="009703D3" w:rsidP="005F0F1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68750F3E" w14:textId="77777777" w:rsidR="009703D3" w:rsidRPr="001F4300" w:rsidRDefault="009703D3" w:rsidP="005F0F1A">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DD69CAE" w14:textId="77777777" w:rsidR="009703D3" w:rsidRPr="001F4300" w:rsidRDefault="009703D3" w:rsidP="005F0F1A">
            <w:pPr>
              <w:pStyle w:val="TAL"/>
              <w:jc w:val="center"/>
            </w:pPr>
            <w:r w:rsidRPr="001F4300">
              <w:t>No</w:t>
            </w:r>
          </w:p>
        </w:tc>
      </w:tr>
      <w:tr w:rsidR="009703D3" w:rsidRPr="001F4300" w14:paraId="30E3E9B7" w14:textId="77777777" w:rsidTr="005F0F1A">
        <w:trPr>
          <w:cantSplit/>
        </w:trPr>
        <w:tc>
          <w:tcPr>
            <w:tcW w:w="6946" w:type="dxa"/>
          </w:tcPr>
          <w:p w14:paraId="55FB6C34" w14:textId="77777777" w:rsidR="009703D3" w:rsidRPr="001F4300" w:rsidRDefault="009703D3" w:rsidP="005F0F1A">
            <w:pPr>
              <w:pStyle w:val="TAL"/>
              <w:rPr>
                <w:b/>
                <w:i/>
              </w:rPr>
            </w:pPr>
            <w:r w:rsidRPr="001F4300">
              <w:rPr>
                <w:b/>
                <w:i/>
              </w:rPr>
              <w:t>inactiveState</w:t>
            </w:r>
          </w:p>
          <w:p w14:paraId="2972F6AF" w14:textId="77777777" w:rsidR="009703D3" w:rsidRPr="001F4300" w:rsidRDefault="009703D3" w:rsidP="005F0F1A">
            <w:pPr>
              <w:pStyle w:val="TAL"/>
            </w:pPr>
            <w:r w:rsidRPr="001F4300">
              <w:t>Indicates whether the UE supports RRC_INACTIVE as specified in TS 38.331 [9].</w:t>
            </w:r>
          </w:p>
        </w:tc>
        <w:tc>
          <w:tcPr>
            <w:tcW w:w="709" w:type="dxa"/>
          </w:tcPr>
          <w:p w14:paraId="3A6E71B7" w14:textId="77777777" w:rsidR="009703D3" w:rsidRPr="001F4300" w:rsidRDefault="009703D3" w:rsidP="005F0F1A">
            <w:pPr>
              <w:pStyle w:val="TAL"/>
              <w:jc w:val="center"/>
            </w:pPr>
            <w:r w:rsidRPr="001F4300">
              <w:t>UE</w:t>
            </w:r>
          </w:p>
        </w:tc>
        <w:tc>
          <w:tcPr>
            <w:tcW w:w="567" w:type="dxa"/>
          </w:tcPr>
          <w:p w14:paraId="3A0D40AA" w14:textId="77777777" w:rsidR="009703D3" w:rsidRPr="001F4300" w:rsidDel="00BD7553" w:rsidRDefault="009703D3" w:rsidP="005F0F1A">
            <w:pPr>
              <w:pStyle w:val="TAL"/>
              <w:jc w:val="center"/>
            </w:pPr>
            <w:r w:rsidRPr="001F4300">
              <w:t>Yes</w:t>
            </w:r>
          </w:p>
        </w:tc>
        <w:tc>
          <w:tcPr>
            <w:tcW w:w="709" w:type="dxa"/>
          </w:tcPr>
          <w:p w14:paraId="297682AA" w14:textId="77777777" w:rsidR="009703D3" w:rsidRPr="001F4300" w:rsidRDefault="009703D3" w:rsidP="005F0F1A">
            <w:pPr>
              <w:pStyle w:val="TAL"/>
              <w:jc w:val="center"/>
            </w:pPr>
            <w:r w:rsidRPr="001F4300">
              <w:t>No</w:t>
            </w:r>
          </w:p>
        </w:tc>
        <w:tc>
          <w:tcPr>
            <w:tcW w:w="708" w:type="dxa"/>
          </w:tcPr>
          <w:p w14:paraId="427F837B" w14:textId="77777777" w:rsidR="009703D3" w:rsidRPr="001F4300" w:rsidRDefault="009703D3" w:rsidP="005F0F1A">
            <w:pPr>
              <w:pStyle w:val="TAL"/>
              <w:jc w:val="center"/>
            </w:pPr>
            <w:r w:rsidRPr="001F4300">
              <w:t>No</w:t>
            </w:r>
          </w:p>
        </w:tc>
      </w:tr>
      <w:tr w:rsidR="009703D3" w:rsidRPr="001F4300" w14:paraId="47EFD1F1" w14:textId="77777777" w:rsidTr="005F0F1A">
        <w:trPr>
          <w:cantSplit/>
        </w:trPr>
        <w:tc>
          <w:tcPr>
            <w:tcW w:w="6946" w:type="dxa"/>
          </w:tcPr>
          <w:p w14:paraId="3289D7C4" w14:textId="77777777" w:rsidR="009703D3" w:rsidRPr="001F4300" w:rsidRDefault="009703D3" w:rsidP="005F0F1A">
            <w:pPr>
              <w:keepNext/>
              <w:keepLines/>
              <w:spacing w:after="0"/>
              <w:rPr>
                <w:rFonts w:ascii="Arial" w:hAnsi="Arial"/>
                <w:b/>
                <w:i/>
                <w:sz w:val="18"/>
              </w:rPr>
            </w:pPr>
            <w:r w:rsidRPr="001F4300">
              <w:rPr>
                <w:rFonts w:ascii="Arial" w:hAnsi="Arial"/>
                <w:b/>
                <w:i/>
                <w:sz w:val="18"/>
              </w:rPr>
              <w:t>inDeviceCoexInd-r16</w:t>
            </w:r>
          </w:p>
          <w:p w14:paraId="6D273C36" w14:textId="77777777" w:rsidR="009703D3" w:rsidRPr="001F4300" w:rsidRDefault="009703D3" w:rsidP="005F0F1A">
            <w:pPr>
              <w:pStyle w:val="TAL"/>
              <w:rPr>
                <w:b/>
                <w:i/>
              </w:rPr>
            </w:pPr>
            <w:r w:rsidRPr="001F4300">
              <w:t>Indicates whether the UE supports IDC (In-Device Coexistence) assistance information as specified in TS 38.331 [9].</w:t>
            </w:r>
          </w:p>
        </w:tc>
        <w:tc>
          <w:tcPr>
            <w:tcW w:w="709" w:type="dxa"/>
          </w:tcPr>
          <w:p w14:paraId="153DE4CC" w14:textId="77777777" w:rsidR="009703D3" w:rsidRPr="001F4300" w:rsidRDefault="009703D3" w:rsidP="005F0F1A">
            <w:pPr>
              <w:pStyle w:val="TAL"/>
              <w:jc w:val="center"/>
            </w:pPr>
            <w:r w:rsidRPr="001F4300">
              <w:rPr>
                <w:lang w:eastAsia="zh-CN"/>
              </w:rPr>
              <w:t>UE</w:t>
            </w:r>
          </w:p>
        </w:tc>
        <w:tc>
          <w:tcPr>
            <w:tcW w:w="567" w:type="dxa"/>
          </w:tcPr>
          <w:p w14:paraId="027F1F49" w14:textId="77777777" w:rsidR="009703D3" w:rsidRPr="001F4300" w:rsidRDefault="009703D3" w:rsidP="005F0F1A">
            <w:pPr>
              <w:pStyle w:val="TAL"/>
              <w:jc w:val="center"/>
            </w:pPr>
            <w:r w:rsidRPr="001F4300">
              <w:rPr>
                <w:lang w:eastAsia="zh-CN"/>
              </w:rPr>
              <w:t>No</w:t>
            </w:r>
          </w:p>
        </w:tc>
        <w:tc>
          <w:tcPr>
            <w:tcW w:w="709" w:type="dxa"/>
          </w:tcPr>
          <w:p w14:paraId="61DFD755" w14:textId="77777777" w:rsidR="009703D3" w:rsidRPr="001F4300" w:rsidRDefault="009703D3" w:rsidP="005F0F1A">
            <w:pPr>
              <w:pStyle w:val="TAL"/>
              <w:jc w:val="center"/>
            </w:pPr>
            <w:r w:rsidRPr="001F4300">
              <w:rPr>
                <w:lang w:eastAsia="zh-CN"/>
              </w:rPr>
              <w:t>No</w:t>
            </w:r>
          </w:p>
        </w:tc>
        <w:tc>
          <w:tcPr>
            <w:tcW w:w="708" w:type="dxa"/>
          </w:tcPr>
          <w:p w14:paraId="6354D157" w14:textId="77777777" w:rsidR="009703D3" w:rsidRPr="001F4300" w:rsidRDefault="009703D3" w:rsidP="005F0F1A">
            <w:pPr>
              <w:pStyle w:val="TAL"/>
              <w:jc w:val="center"/>
            </w:pPr>
            <w:r w:rsidRPr="001F4300">
              <w:t>No</w:t>
            </w:r>
          </w:p>
        </w:tc>
      </w:tr>
      <w:tr w:rsidR="009703D3" w:rsidRPr="001F4300" w14:paraId="1BE0C36F" w14:textId="77777777" w:rsidTr="005F0F1A">
        <w:trPr>
          <w:cantSplit/>
        </w:trPr>
        <w:tc>
          <w:tcPr>
            <w:tcW w:w="6946" w:type="dxa"/>
          </w:tcPr>
          <w:p w14:paraId="5655F480" w14:textId="77777777" w:rsidR="009703D3" w:rsidRPr="001F4300" w:rsidRDefault="009703D3" w:rsidP="005F0F1A">
            <w:pPr>
              <w:pStyle w:val="TAL"/>
              <w:rPr>
                <w:b/>
                <w:bCs/>
                <w:i/>
                <w:iCs/>
              </w:rPr>
            </w:pPr>
            <w:r w:rsidRPr="001F4300">
              <w:rPr>
                <w:b/>
                <w:bCs/>
                <w:i/>
                <w:iCs/>
              </w:rPr>
              <w:t>maxBW-Preference-r16</w:t>
            </w:r>
          </w:p>
          <w:p w14:paraId="3A91A632" w14:textId="77777777" w:rsidR="009703D3" w:rsidRPr="001F4300" w:rsidRDefault="009703D3" w:rsidP="005F0F1A">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00A1A1E3" w14:textId="77777777" w:rsidR="009703D3" w:rsidRPr="001F4300" w:rsidRDefault="009703D3" w:rsidP="005F0F1A">
            <w:pPr>
              <w:pStyle w:val="TAL"/>
              <w:jc w:val="center"/>
              <w:rPr>
                <w:lang w:eastAsia="zh-CN"/>
              </w:rPr>
            </w:pPr>
            <w:r w:rsidRPr="001F4300">
              <w:t>UE</w:t>
            </w:r>
          </w:p>
        </w:tc>
        <w:tc>
          <w:tcPr>
            <w:tcW w:w="567" w:type="dxa"/>
          </w:tcPr>
          <w:p w14:paraId="53CC2D26" w14:textId="77777777" w:rsidR="009703D3" w:rsidRPr="001F4300" w:rsidRDefault="009703D3" w:rsidP="005F0F1A">
            <w:pPr>
              <w:pStyle w:val="TAL"/>
              <w:jc w:val="center"/>
              <w:rPr>
                <w:lang w:eastAsia="zh-CN"/>
              </w:rPr>
            </w:pPr>
            <w:r w:rsidRPr="001F4300">
              <w:t>No</w:t>
            </w:r>
          </w:p>
        </w:tc>
        <w:tc>
          <w:tcPr>
            <w:tcW w:w="709" w:type="dxa"/>
          </w:tcPr>
          <w:p w14:paraId="5AECE0AC" w14:textId="77777777" w:rsidR="009703D3" w:rsidRPr="001F4300" w:rsidRDefault="009703D3" w:rsidP="005F0F1A">
            <w:pPr>
              <w:pStyle w:val="TAL"/>
              <w:jc w:val="center"/>
              <w:rPr>
                <w:lang w:eastAsia="zh-CN"/>
              </w:rPr>
            </w:pPr>
            <w:r w:rsidRPr="001F4300">
              <w:t>No</w:t>
            </w:r>
          </w:p>
        </w:tc>
        <w:tc>
          <w:tcPr>
            <w:tcW w:w="708" w:type="dxa"/>
          </w:tcPr>
          <w:p w14:paraId="4C7411EE" w14:textId="77777777" w:rsidR="009703D3" w:rsidRPr="001F4300" w:rsidRDefault="009703D3" w:rsidP="005F0F1A">
            <w:pPr>
              <w:pStyle w:val="TAL"/>
              <w:jc w:val="center"/>
            </w:pPr>
            <w:r w:rsidRPr="001F4300">
              <w:t>Yes</w:t>
            </w:r>
          </w:p>
        </w:tc>
      </w:tr>
      <w:tr w:rsidR="009703D3" w:rsidRPr="001F4300" w14:paraId="6A66F31C" w14:textId="77777777" w:rsidTr="005F0F1A">
        <w:trPr>
          <w:cantSplit/>
        </w:trPr>
        <w:tc>
          <w:tcPr>
            <w:tcW w:w="6946" w:type="dxa"/>
          </w:tcPr>
          <w:p w14:paraId="18B6495A" w14:textId="77777777" w:rsidR="009703D3" w:rsidRPr="001F4300" w:rsidRDefault="009703D3" w:rsidP="005F0F1A">
            <w:pPr>
              <w:pStyle w:val="TAL"/>
              <w:rPr>
                <w:b/>
                <w:bCs/>
                <w:i/>
                <w:iCs/>
              </w:rPr>
            </w:pPr>
            <w:r w:rsidRPr="001F4300">
              <w:rPr>
                <w:b/>
                <w:bCs/>
                <w:i/>
                <w:iCs/>
              </w:rPr>
              <w:t>maxCC-Preference-r16</w:t>
            </w:r>
          </w:p>
          <w:p w14:paraId="2428B4E0" w14:textId="77777777" w:rsidR="009703D3" w:rsidRPr="001F4300" w:rsidRDefault="009703D3" w:rsidP="005F0F1A">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48AFAB2C" w14:textId="77777777" w:rsidR="009703D3" w:rsidRPr="001F4300" w:rsidRDefault="009703D3" w:rsidP="005F0F1A">
            <w:pPr>
              <w:pStyle w:val="TAL"/>
              <w:jc w:val="center"/>
              <w:rPr>
                <w:lang w:eastAsia="zh-CN"/>
              </w:rPr>
            </w:pPr>
            <w:r w:rsidRPr="001F4300">
              <w:t>UE</w:t>
            </w:r>
          </w:p>
        </w:tc>
        <w:tc>
          <w:tcPr>
            <w:tcW w:w="567" w:type="dxa"/>
          </w:tcPr>
          <w:p w14:paraId="1646A0DC" w14:textId="77777777" w:rsidR="009703D3" w:rsidRPr="001F4300" w:rsidRDefault="009703D3" w:rsidP="005F0F1A">
            <w:pPr>
              <w:pStyle w:val="TAL"/>
              <w:jc w:val="center"/>
              <w:rPr>
                <w:lang w:eastAsia="zh-CN"/>
              </w:rPr>
            </w:pPr>
            <w:r w:rsidRPr="001F4300">
              <w:t>No</w:t>
            </w:r>
          </w:p>
        </w:tc>
        <w:tc>
          <w:tcPr>
            <w:tcW w:w="709" w:type="dxa"/>
          </w:tcPr>
          <w:p w14:paraId="2E95E4A6" w14:textId="77777777" w:rsidR="009703D3" w:rsidRPr="001F4300" w:rsidRDefault="009703D3" w:rsidP="005F0F1A">
            <w:pPr>
              <w:pStyle w:val="TAL"/>
              <w:jc w:val="center"/>
              <w:rPr>
                <w:lang w:eastAsia="zh-CN"/>
              </w:rPr>
            </w:pPr>
            <w:r w:rsidRPr="001F4300">
              <w:t>No</w:t>
            </w:r>
          </w:p>
        </w:tc>
        <w:tc>
          <w:tcPr>
            <w:tcW w:w="708" w:type="dxa"/>
          </w:tcPr>
          <w:p w14:paraId="47718E25" w14:textId="77777777" w:rsidR="009703D3" w:rsidRPr="001F4300" w:rsidRDefault="009703D3" w:rsidP="005F0F1A">
            <w:pPr>
              <w:pStyle w:val="TAL"/>
              <w:jc w:val="center"/>
            </w:pPr>
            <w:r w:rsidRPr="001F4300">
              <w:t>No</w:t>
            </w:r>
          </w:p>
        </w:tc>
      </w:tr>
      <w:tr w:rsidR="009703D3" w:rsidRPr="001F4300" w14:paraId="6ECE3579" w14:textId="77777777" w:rsidTr="005F0F1A">
        <w:trPr>
          <w:cantSplit/>
        </w:trPr>
        <w:tc>
          <w:tcPr>
            <w:tcW w:w="6946" w:type="dxa"/>
          </w:tcPr>
          <w:p w14:paraId="0A8978EE" w14:textId="77777777" w:rsidR="009703D3" w:rsidRPr="001F4300" w:rsidRDefault="009703D3" w:rsidP="005F0F1A">
            <w:pPr>
              <w:pStyle w:val="TAL"/>
              <w:rPr>
                <w:b/>
                <w:i/>
              </w:rPr>
            </w:pPr>
            <w:r w:rsidRPr="001F4300">
              <w:rPr>
                <w:b/>
                <w:i/>
              </w:rPr>
              <w:t>maxMIMO-LayerPreference-r16</w:t>
            </w:r>
          </w:p>
          <w:p w14:paraId="56F0EA52" w14:textId="77777777" w:rsidR="009703D3" w:rsidRPr="001F4300" w:rsidRDefault="009703D3" w:rsidP="005F0F1A">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735A3DE7" w14:textId="77777777" w:rsidR="009703D3" w:rsidRPr="001F4300" w:rsidRDefault="009703D3" w:rsidP="005F0F1A">
            <w:pPr>
              <w:pStyle w:val="TAL"/>
              <w:jc w:val="center"/>
              <w:rPr>
                <w:lang w:eastAsia="zh-CN"/>
              </w:rPr>
            </w:pPr>
            <w:r w:rsidRPr="001F4300">
              <w:t>UE</w:t>
            </w:r>
          </w:p>
        </w:tc>
        <w:tc>
          <w:tcPr>
            <w:tcW w:w="567" w:type="dxa"/>
          </w:tcPr>
          <w:p w14:paraId="6805B942" w14:textId="77777777" w:rsidR="009703D3" w:rsidRPr="001F4300" w:rsidRDefault="009703D3" w:rsidP="005F0F1A">
            <w:pPr>
              <w:pStyle w:val="TAL"/>
              <w:jc w:val="center"/>
              <w:rPr>
                <w:lang w:eastAsia="zh-CN"/>
              </w:rPr>
            </w:pPr>
            <w:r w:rsidRPr="001F4300">
              <w:t>No</w:t>
            </w:r>
          </w:p>
        </w:tc>
        <w:tc>
          <w:tcPr>
            <w:tcW w:w="709" w:type="dxa"/>
          </w:tcPr>
          <w:p w14:paraId="3EA0FA02" w14:textId="77777777" w:rsidR="009703D3" w:rsidRPr="001F4300" w:rsidRDefault="009703D3" w:rsidP="005F0F1A">
            <w:pPr>
              <w:pStyle w:val="TAL"/>
              <w:jc w:val="center"/>
              <w:rPr>
                <w:lang w:eastAsia="zh-CN"/>
              </w:rPr>
            </w:pPr>
            <w:r w:rsidRPr="001F4300">
              <w:t>No</w:t>
            </w:r>
          </w:p>
        </w:tc>
        <w:tc>
          <w:tcPr>
            <w:tcW w:w="708" w:type="dxa"/>
          </w:tcPr>
          <w:p w14:paraId="40A4012F" w14:textId="77777777" w:rsidR="009703D3" w:rsidRPr="001F4300" w:rsidRDefault="009703D3" w:rsidP="005F0F1A">
            <w:pPr>
              <w:pStyle w:val="TAL"/>
              <w:jc w:val="center"/>
            </w:pPr>
            <w:r w:rsidRPr="001F4300">
              <w:t>Yes</w:t>
            </w:r>
          </w:p>
        </w:tc>
      </w:tr>
      <w:tr w:rsidR="009703D3" w:rsidRPr="001F4300" w14:paraId="60A981BC" w14:textId="77777777" w:rsidTr="005F0F1A">
        <w:trPr>
          <w:cantSplit/>
        </w:trPr>
        <w:tc>
          <w:tcPr>
            <w:tcW w:w="6946" w:type="dxa"/>
          </w:tcPr>
          <w:p w14:paraId="77E65525" w14:textId="77777777" w:rsidR="009703D3" w:rsidRPr="001F4300" w:rsidRDefault="009703D3" w:rsidP="005F0F1A">
            <w:pPr>
              <w:pStyle w:val="TAL"/>
              <w:rPr>
                <w:b/>
                <w:bCs/>
                <w:i/>
                <w:iCs/>
              </w:rPr>
            </w:pPr>
            <w:r w:rsidRPr="001F4300">
              <w:rPr>
                <w:b/>
                <w:bCs/>
                <w:i/>
                <w:iCs/>
              </w:rPr>
              <w:t>mcgRLF-RecoveryViaSCG-r16</w:t>
            </w:r>
          </w:p>
          <w:p w14:paraId="5A5D65C0" w14:textId="77777777" w:rsidR="009703D3" w:rsidRPr="001F4300" w:rsidRDefault="009703D3" w:rsidP="005F0F1A">
            <w:pPr>
              <w:pStyle w:val="TAL"/>
            </w:pPr>
            <w:r w:rsidRPr="001F4300">
              <w:t>Indicates whether the UE supports recovery from MCG RLF via split SRB1 (if supported) and via SRB3 (if supported) as specified in TS 38.331[9].</w:t>
            </w:r>
          </w:p>
        </w:tc>
        <w:tc>
          <w:tcPr>
            <w:tcW w:w="709" w:type="dxa"/>
          </w:tcPr>
          <w:p w14:paraId="4C155396" w14:textId="77777777" w:rsidR="009703D3" w:rsidRPr="001F4300" w:rsidRDefault="009703D3" w:rsidP="005F0F1A">
            <w:pPr>
              <w:pStyle w:val="TAL"/>
              <w:jc w:val="center"/>
              <w:rPr>
                <w:lang w:eastAsia="zh-CN"/>
              </w:rPr>
            </w:pPr>
            <w:r w:rsidRPr="001F4300">
              <w:t>UE</w:t>
            </w:r>
          </w:p>
        </w:tc>
        <w:tc>
          <w:tcPr>
            <w:tcW w:w="567" w:type="dxa"/>
          </w:tcPr>
          <w:p w14:paraId="69347D5A" w14:textId="77777777" w:rsidR="009703D3" w:rsidRPr="001F4300" w:rsidRDefault="009703D3" w:rsidP="005F0F1A">
            <w:pPr>
              <w:pStyle w:val="TAL"/>
              <w:jc w:val="center"/>
              <w:rPr>
                <w:lang w:eastAsia="zh-CN"/>
              </w:rPr>
            </w:pPr>
            <w:r w:rsidRPr="001F4300">
              <w:t>No</w:t>
            </w:r>
          </w:p>
        </w:tc>
        <w:tc>
          <w:tcPr>
            <w:tcW w:w="709" w:type="dxa"/>
          </w:tcPr>
          <w:p w14:paraId="1DB9DA10" w14:textId="77777777" w:rsidR="009703D3" w:rsidRPr="001F4300" w:rsidRDefault="009703D3" w:rsidP="005F0F1A">
            <w:pPr>
              <w:pStyle w:val="TAL"/>
              <w:jc w:val="center"/>
              <w:rPr>
                <w:lang w:eastAsia="zh-CN"/>
              </w:rPr>
            </w:pPr>
            <w:r w:rsidRPr="001F4300">
              <w:t>No</w:t>
            </w:r>
          </w:p>
        </w:tc>
        <w:tc>
          <w:tcPr>
            <w:tcW w:w="708" w:type="dxa"/>
          </w:tcPr>
          <w:p w14:paraId="7DEF4EA8" w14:textId="77777777" w:rsidR="009703D3" w:rsidRPr="001F4300" w:rsidRDefault="009703D3" w:rsidP="005F0F1A">
            <w:pPr>
              <w:pStyle w:val="TAL"/>
              <w:jc w:val="center"/>
            </w:pPr>
            <w:r w:rsidRPr="001F4300">
              <w:t>No</w:t>
            </w:r>
          </w:p>
        </w:tc>
      </w:tr>
      <w:tr w:rsidR="009703D3" w:rsidRPr="001F4300" w14:paraId="6F32B304" w14:textId="77777777" w:rsidTr="005F0F1A">
        <w:trPr>
          <w:cantSplit/>
        </w:trPr>
        <w:tc>
          <w:tcPr>
            <w:tcW w:w="6946" w:type="dxa"/>
          </w:tcPr>
          <w:p w14:paraId="61E2E921" w14:textId="77777777" w:rsidR="009703D3" w:rsidRPr="001F4300" w:rsidRDefault="009703D3" w:rsidP="005F0F1A">
            <w:pPr>
              <w:pStyle w:val="TAL"/>
              <w:rPr>
                <w:b/>
                <w:bCs/>
                <w:i/>
                <w:iCs/>
              </w:rPr>
            </w:pPr>
            <w:r w:rsidRPr="001F4300">
              <w:rPr>
                <w:b/>
                <w:bCs/>
                <w:i/>
                <w:iCs/>
              </w:rPr>
              <w:t>minSchedulingOffsetPreference-r16</w:t>
            </w:r>
          </w:p>
          <w:p w14:paraId="59167D0A" w14:textId="77777777" w:rsidR="009703D3" w:rsidRPr="001F4300" w:rsidRDefault="009703D3" w:rsidP="005F0F1A">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4EC7D19B" w14:textId="77777777" w:rsidR="009703D3" w:rsidRPr="001F4300" w:rsidRDefault="009703D3" w:rsidP="005F0F1A">
            <w:pPr>
              <w:pStyle w:val="TAL"/>
              <w:jc w:val="center"/>
              <w:rPr>
                <w:lang w:eastAsia="zh-CN"/>
              </w:rPr>
            </w:pPr>
            <w:r w:rsidRPr="001F4300">
              <w:t>UE</w:t>
            </w:r>
          </w:p>
        </w:tc>
        <w:tc>
          <w:tcPr>
            <w:tcW w:w="567" w:type="dxa"/>
          </w:tcPr>
          <w:p w14:paraId="62C11381" w14:textId="77777777" w:rsidR="009703D3" w:rsidRPr="001F4300" w:rsidRDefault="009703D3" w:rsidP="005F0F1A">
            <w:pPr>
              <w:pStyle w:val="TAL"/>
              <w:jc w:val="center"/>
              <w:rPr>
                <w:lang w:eastAsia="zh-CN"/>
              </w:rPr>
            </w:pPr>
            <w:r w:rsidRPr="001F4300">
              <w:t>No</w:t>
            </w:r>
          </w:p>
        </w:tc>
        <w:tc>
          <w:tcPr>
            <w:tcW w:w="709" w:type="dxa"/>
          </w:tcPr>
          <w:p w14:paraId="241620CB" w14:textId="77777777" w:rsidR="009703D3" w:rsidRPr="001F4300" w:rsidRDefault="009703D3" w:rsidP="005F0F1A">
            <w:pPr>
              <w:pStyle w:val="TAL"/>
              <w:jc w:val="center"/>
              <w:rPr>
                <w:lang w:eastAsia="zh-CN"/>
              </w:rPr>
            </w:pPr>
            <w:r w:rsidRPr="001F4300">
              <w:t>No</w:t>
            </w:r>
          </w:p>
        </w:tc>
        <w:tc>
          <w:tcPr>
            <w:tcW w:w="708" w:type="dxa"/>
          </w:tcPr>
          <w:p w14:paraId="7FF4D8EB" w14:textId="77777777" w:rsidR="009703D3" w:rsidRPr="001F4300" w:rsidRDefault="009703D3" w:rsidP="005F0F1A">
            <w:pPr>
              <w:pStyle w:val="TAL"/>
              <w:jc w:val="center"/>
            </w:pPr>
            <w:r w:rsidRPr="001F4300">
              <w:t>No</w:t>
            </w:r>
          </w:p>
        </w:tc>
      </w:tr>
      <w:tr w:rsidR="009703D3" w:rsidRPr="001F4300" w14:paraId="3218C6BB" w14:textId="77777777" w:rsidTr="005F0F1A">
        <w:trPr>
          <w:cantSplit/>
        </w:trPr>
        <w:tc>
          <w:tcPr>
            <w:tcW w:w="6946" w:type="dxa"/>
          </w:tcPr>
          <w:p w14:paraId="070AA634" w14:textId="77777777" w:rsidR="009703D3" w:rsidRPr="001F4300" w:rsidRDefault="009703D3" w:rsidP="005F0F1A">
            <w:pPr>
              <w:pStyle w:val="TAL"/>
              <w:rPr>
                <w:b/>
                <w:i/>
              </w:rPr>
            </w:pPr>
            <w:r w:rsidRPr="001F4300">
              <w:rPr>
                <w:b/>
                <w:i/>
              </w:rPr>
              <w:t>mpsPriorityIndication-r16</w:t>
            </w:r>
          </w:p>
          <w:p w14:paraId="3E96D535" w14:textId="77777777" w:rsidR="009703D3" w:rsidRPr="001F4300" w:rsidRDefault="009703D3" w:rsidP="005F0F1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B7E348F" w14:textId="77777777" w:rsidR="009703D3" w:rsidRPr="001F4300" w:rsidRDefault="009703D3" w:rsidP="005F0F1A">
            <w:pPr>
              <w:pStyle w:val="TAL"/>
              <w:jc w:val="center"/>
            </w:pPr>
            <w:r w:rsidRPr="001F4300">
              <w:rPr>
                <w:rFonts w:cs="Arial"/>
                <w:bCs/>
                <w:iCs/>
                <w:szCs w:val="18"/>
              </w:rPr>
              <w:t>UE</w:t>
            </w:r>
          </w:p>
        </w:tc>
        <w:tc>
          <w:tcPr>
            <w:tcW w:w="567" w:type="dxa"/>
          </w:tcPr>
          <w:p w14:paraId="73B337C6" w14:textId="77777777" w:rsidR="009703D3" w:rsidRPr="001F4300" w:rsidRDefault="009703D3" w:rsidP="005F0F1A">
            <w:pPr>
              <w:pStyle w:val="TAL"/>
              <w:jc w:val="center"/>
            </w:pPr>
            <w:r w:rsidRPr="001F4300">
              <w:rPr>
                <w:rFonts w:cs="Arial"/>
                <w:bCs/>
                <w:iCs/>
                <w:szCs w:val="18"/>
              </w:rPr>
              <w:t>No</w:t>
            </w:r>
          </w:p>
        </w:tc>
        <w:tc>
          <w:tcPr>
            <w:tcW w:w="709" w:type="dxa"/>
          </w:tcPr>
          <w:p w14:paraId="3D6FA15D" w14:textId="77777777" w:rsidR="009703D3" w:rsidRPr="001F4300" w:rsidRDefault="009703D3" w:rsidP="005F0F1A">
            <w:pPr>
              <w:pStyle w:val="TAL"/>
              <w:jc w:val="center"/>
            </w:pPr>
            <w:r w:rsidRPr="001F4300">
              <w:rPr>
                <w:rFonts w:cs="Arial"/>
                <w:bCs/>
                <w:iCs/>
                <w:szCs w:val="18"/>
              </w:rPr>
              <w:t>No</w:t>
            </w:r>
          </w:p>
        </w:tc>
        <w:tc>
          <w:tcPr>
            <w:tcW w:w="708" w:type="dxa"/>
          </w:tcPr>
          <w:p w14:paraId="7E8E3F21" w14:textId="77777777" w:rsidR="009703D3" w:rsidRPr="001F4300" w:rsidRDefault="009703D3" w:rsidP="005F0F1A">
            <w:pPr>
              <w:pStyle w:val="TAL"/>
              <w:jc w:val="center"/>
            </w:pPr>
            <w:r w:rsidRPr="001F4300">
              <w:t>No</w:t>
            </w:r>
          </w:p>
        </w:tc>
      </w:tr>
      <w:tr w:rsidR="00D96B13" w:rsidRPr="001F4300" w14:paraId="29CD6DD0" w14:textId="77777777" w:rsidTr="005F0F1A">
        <w:trPr>
          <w:cantSplit/>
          <w:ins w:id="30" w:author="Huawei" w:date="2022-01-26T10:31:00Z"/>
        </w:trPr>
        <w:tc>
          <w:tcPr>
            <w:tcW w:w="6946" w:type="dxa"/>
          </w:tcPr>
          <w:p w14:paraId="03DF6D36" w14:textId="6E970843" w:rsidR="00D96B13" w:rsidRPr="001F4300" w:rsidRDefault="00D96B13" w:rsidP="00D96B13">
            <w:pPr>
              <w:pStyle w:val="TAL"/>
              <w:rPr>
                <w:ins w:id="31" w:author="Huawei" w:date="2022-01-26T10:31:00Z"/>
                <w:b/>
                <w:i/>
              </w:rPr>
            </w:pPr>
            <w:ins w:id="32" w:author="Huawei" w:date="2022-01-26T10:31:00Z">
              <w:r w:rsidRPr="001F4300">
                <w:rPr>
                  <w:b/>
                  <w:i/>
                </w:rPr>
                <w:t>m</w:t>
              </w:r>
              <w:r>
                <w:rPr>
                  <w:b/>
                  <w:i/>
                </w:rPr>
                <w:t>usimGap</w:t>
              </w:r>
            </w:ins>
            <w:ins w:id="33" w:author="Huawei" w:date="2022-01-28T10:57:00Z">
              <w:r w:rsidR="009874B1">
                <w:rPr>
                  <w:b/>
                  <w:i/>
                </w:rPr>
                <w:t>Preference</w:t>
              </w:r>
            </w:ins>
            <w:ins w:id="34" w:author="Huawei" w:date="2022-01-26T10:31:00Z">
              <w:r w:rsidRPr="009874B1">
                <w:rPr>
                  <w:b/>
                  <w:i/>
                  <w:strike/>
                </w:rPr>
                <w:t>Request</w:t>
              </w:r>
              <w:r>
                <w:rPr>
                  <w:b/>
                  <w:i/>
                </w:rPr>
                <w:t>-r17</w:t>
              </w:r>
            </w:ins>
          </w:p>
          <w:p w14:paraId="0E6FBEB3" w14:textId="3324D625" w:rsidR="00D96B13" w:rsidRPr="001F4300" w:rsidRDefault="00D96B13" w:rsidP="00D96B13">
            <w:pPr>
              <w:pStyle w:val="TAL"/>
              <w:rPr>
                <w:ins w:id="35" w:author="Huawei" w:date="2022-01-26T10:31:00Z"/>
                <w:b/>
                <w:i/>
              </w:rPr>
            </w:pPr>
            <w:ins w:id="36" w:author="Huawei" w:date="2022-01-26T10:31: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sidRPr="001F4300">
                <w:rPr>
                  <w:bCs/>
                  <w:iCs/>
                  <w:noProof/>
                  <w:lang w:eastAsia="en-GB"/>
                </w:rPr>
                <w:t xml:space="preserve"> </w:t>
              </w:r>
              <w:commentRangeStart w:id="37"/>
              <w:commentRangeStart w:id="38"/>
              <w:r w:rsidRPr="009874B1">
                <w:rPr>
                  <w:bCs/>
                  <w:iCs/>
                  <w:strike/>
                  <w:noProof/>
                  <w:lang w:eastAsia="en-GB"/>
                </w:rPr>
                <w:t>request</w:t>
              </w:r>
            </w:ins>
            <w:commentRangeEnd w:id="37"/>
            <w:r w:rsidR="00663D85">
              <w:rPr>
                <w:rStyle w:val="CommentReference"/>
                <w:rFonts w:ascii="Times New Roman" w:hAnsi="Times New Roman"/>
              </w:rPr>
              <w:commentReference w:id="37"/>
            </w:r>
            <w:commentRangeEnd w:id="38"/>
            <w:r w:rsidR="009874B1">
              <w:rPr>
                <w:rStyle w:val="CommentReference"/>
                <w:rFonts w:ascii="Times New Roman" w:hAnsi="Times New Roman"/>
              </w:rPr>
              <w:commentReference w:id="38"/>
            </w:r>
            <w:ins w:id="39" w:author="Huawei" w:date="2022-01-26T10:31:00Z">
              <w:r>
                <w:rPr>
                  <w:bCs/>
                  <w:iCs/>
                  <w:noProof/>
                  <w:lang w:eastAsia="en-GB"/>
                </w:rPr>
                <w:t xml:space="preserve"> </w:t>
              </w:r>
            </w:ins>
            <w:ins w:id="40" w:author="Huawei" w:date="2022-01-28T10:58:00Z">
              <w:r w:rsidR="009874B1">
                <w:rPr>
                  <w:bCs/>
                  <w:iCs/>
                  <w:noProof/>
                  <w:lang w:eastAsia="en-GB"/>
                </w:rPr>
                <w:t xml:space="preserve">preference </w:t>
              </w:r>
            </w:ins>
            <w:bookmarkStart w:id="41" w:name="_GoBack"/>
            <w:bookmarkEnd w:id="41"/>
            <w:ins w:id="42" w:author="Huawei" w:date="2022-01-26T10:31:00Z">
              <w:r w:rsidRPr="001F4300">
                <w:rPr>
                  <w:bCs/>
                  <w:iCs/>
                  <w:noProof/>
                  <w:lang w:eastAsia="en-GB"/>
                </w:rPr>
                <w:t>as defined in TS 38.331 [9].</w:t>
              </w:r>
            </w:ins>
          </w:p>
        </w:tc>
        <w:tc>
          <w:tcPr>
            <w:tcW w:w="709" w:type="dxa"/>
          </w:tcPr>
          <w:p w14:paraId="6FF38AB4" w14:textId="587D8033" w:rsidR="00D96B13" w:rsidRPr="001F4300" w:rsidRDefault="00D96B13" w:rsidP="00D96B13">
            <w:pPr>
              <w:pStyle w:val="TAL"/>
              <w:jc w:val="center"/>
              <w:rPr>
                <w:ins w:id="43" w:author="Huawei" w:date="2022-01-26T10:31:00Z"/>
                <w:rFonts w:cs="Arial"/>
                <w:bCs/>
                <w:iCs/>
                <w:szCs w:val="18"/>
              </w:rPr>
            </w:pPr>
            <w:ins w:id="44" w:author="Huawei" w:date="2022-01-26T10:31:00Z">
              <w:r w:rsidRPr="001F4300">
                <w:rPr>
                  <w:rFonts w:cs="Arial"/>
                  <w:bCs/>
                  <w:iCs/>
                  <w:szCs w:val="18"/>
                </w:rPr>
                <w:t>UE</w:t>
              </w:r>
            </w:ins>
          </w:p>
        </w:tc>
        <w:tc>
          <w:tcPr>
            <w:tcW w:w="567" w:type="dxa"/>
          </w:tcPr>
          <w:p w14:paraId="6D1D05A3" w14:textId="61AC113F" w:rsidR="00D96B13" w:rsidRPr="001F4300" w:rsidRDefault="00D96B13" w:rsidP="00D96B13">
            <w:pPr>
              <w:pStyle w:val="TAL"/>
              <w:jc w:val="center"/>
              <w:rPr>
                <w:ins w:id="45" w:author="Huawei" w:date="2022-01-26T10:31:00Z"/>
                <w:rFonts w:cs="Arial"/>
                <w:bCs/>
                <w:iCs/>
                <w:szCs w:val="18"/>
              </w:rPr>
            </w:pPr>
            <w:ins w:id="46" w:author="Huawei" w:date="2022-01-26T10:31:00Z">
              <w:r w:rsidRPr="001F4300">
                <w:rPr>
                  <w:rFonts w:cs="Arial"/>
                  <w:bCs/>
                  <w:iCs/>
                  <w:szCs w:val="18"/>
                </w:rPr>
                <w:t>No</w:t>
              </w:r>
            </w:ins>
          </w:p>
        </w:tc>
        <w:tc>
          <w:tcPr>
            <w:tcW w:w="709" w:type="dxa"/>
          </w:tcPr>
          <w:p w14:paraId="0D6E2DF0" w14:textId="211E8D3B" w:rsidR="00D96B13" w:rsidRPr="001F4300" w:rsidRDefault="00D96B13" w:rsidP="00D96B13">
            <w:pPr>
              <w:pStyle w:val="TAL"/>
              <w:jc w:val="center"/>
              <w:rPr>
                <w:ins w:id="47" w:author="Huawei" w:date="2022-01-26T10:31:00Z"/>
                <w:rFonts w:cs="Arial"/>
                <w:bCs/>
                <w:iCs/>
                <w:szCs w:val="18"/>
              </w:rPr>
            </w:pPr>
            <w:ins w:id="48" w:author="Huawei" w:date="2022-01-26T10:31:00Z">
              <w:r w:rsidRPr="001F4300">
                <w:rPr>
                  <w:rFonts w:cs="Arial"/>
                  <w:bCs/>
                  <w:iCs/>
                  <w:szCs w:val="18"/>
                </w:rPr>
                <w:t>No</w:t>
              </w:r>
            </w:ins>
          </w:p>
        </w:tc>
        <w:tc>
          <w:tcPr>
            <w:tcW w:w="708" w:type="dxa"/>
          </w:tcPr>
          <w:p w14:paraId="56E4FD12" w14:textId="2C1CE721" w:rsidR="00D96B13" w:rsidRPr="001F4300" w:rsidRDefault="00D96B13" w:rsidP="00D96B13">
            <w:pPr>
              <w:pStyle w:val="TAL"/>
              <w:jc w:val="center"/>
              <w:rPr>
                <w:ins w:id="49" w:author="Huawei" w:date="2022-01-26T10:31:00Z"/>
              </w:rPr>
            </w:pPr>
            <w:ins w:id="50" w:author="Huawei" w:date="2022-01-26T10:31:00Z">
              <w:r w:rsidRPr="001F4300">
                <w:t>No</w:t>
              </w:r>
            </w:ins>
          </w:p>
        </w:tc>
      </w:tr>
      <w:tr w:rsidR="00D96B13" w:rsidRPr="001F4300" w14:paraId="12949854" w14:textId="77777777" w:rsidTr="005F0F1A">
        <w:trPr>
          <w:cantSplit/>
          <w:ins w:id="51" w:author="Huawei" w:date="2022-01-26T10:31:00Z"/>
        </w:trPr>
        <w:tc>
          <w:tcPr>
            <w:tcW w:w="6946" w:type="dxa"/>
          </w:tcPr>
          <w:p w14:paraId="6BDB9688" w14:textId="77777777" w:rsidR="00D96B13" w:rsidRPr="001F4300" w:rsidRDefault="00D96B13" w:rsidP="00D96B13">
            <w:pPr>
              <w:pStyle w:val="TAL"/>
              <w:rPr>
                <w:ins w:id="52" w:author="Huawei" w:date="2022-01-26T10:31:00Z"/>
                <w:b/>
                <w:i/>
              </w:rPr>
            </w:pPr>
            <w:ins w:id="53" w:author="Huawei" w:date="2022-01-26T10:31:00Z">
              <w:r w:rsidRPr="001F4300">
                <w:rPr>
                  <w:b/>
                  <w:i/>
                </w:rPr>
                <w:t>m</w:t>
              </w:r>
              <w:r>
                <w:rPr>
                  <w:b/>
                  <w:i/>
                </w:rPr>
                <w:t>usimL</w:t>
              </w:r>
              <w:r w:rsidRPr="000F1EEC">
                <w:rPr>
                  <w:b/>
                  <w:i/>
                </w:rPr>
                <w:t>eav</w:t>
              </w:r>
              <w:r>
                <w:rPr>
                  <w:b/>
                  <w:i/>
                </w:rPr>
                <w:t>eConnected-r17</w:t>
              </w:r>
            </w:ins>
          </w:p>
          <w:p w14:paraId="68777F1E" w14:textId="622ACC6D" w:rsidR="00D96B13" w:rsidRPr="001F4300" w:rsidRDefault="00D96B13" w:rsidP="00D96B13">
            <w:pPr>
              <w:pStyle w:val="TAL"/>
              <w:rPr>
                <w:ins w:id="54" w:author="Huawei" w:date="2022-01-26T10:31:00Z"/>
                <w:b/>
                <w:i/>
              </w:rPr>
            </w:pPr>
            <w:ins w:id="55" w:author="Huawei" w:date="2022-01-26T10:31: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4B548421" w14:textId="1EF15687" w:rsidR="00D96B13" w:rsidRPr="001F4300" w:rsidRDefault="00D96B13" w:rsidP="00D96B13">
            <w:pPr>
              <w:pStyle w:val="TAL"/>
              <w:jc w:val="center"/>
              <w:rPr>
                <w:ins w:id="56" w:author="Huawei" w:date="2022-01-26T10:31:00Z"/>
                <w:rFonts w:cs="Arial"/>
                <w:bCs/>
                <w:iCs/>
                <w:szCs w:val="18"/>
              </w:rPr>
            </w:pPr>
            <w:ins w:id="57" w:author="Huawei" w:date="2022-01-26T10:31:00Z">
              <w:r w:rsidRPr="001F4300">
                <w:rPr>
                  <w:rFonts w:cs="Arial"/>
                  <w:bCs/>
                  <w:iCs/>
                  <w:szCs w:val="18"/>
                </w:rPr>
                <w:t>UE</w:t>
              </w:r>
            </w:ins>
          </w:p>
        </w:tc>
        <w:tc>
          <w:tcPr>
            <w:tcW w:w="567" w:type="dxa"/>
          </w:tcPr>
          <w:p w14:paraId="045DC4DA" w14:textId="2B914638" w:rsidR="00D96B13" w:rsidRPr="001F4300" w:rsidRDefault="00D96B13" w:rsidP="00D96B13">
            <w:pPr>
              <w:pStyle w:val="TAL"/>
              <w:jc w:val="center"/>
              <w:rPr>
                <w:ins w:id="58" w:author="Huawei" w:date="2022-01-26T10:31:00Z"/>
                <w:rFonts w:cs="Arial"/>
                <w:bCs/>
                <w:iCs/>
                <w:szCs w:val="18"/>
              </w:rPr>
            </w:pPr>
            <w:ins w:id="59" w:author="Huawei" w:date="2022-01-26T10:31:00Z">
              <w:r w:rsidRPr="001F4300">
                <w:rPr>
                  <w:rFonts w:cs="Arial"/>
                  <w:bCs/>
                  <w:iCs/>
                  <w:szCs w:val="18"/>
                </w:rPr>
                <w:t>No</w:t>
              </w:r>
            </w:ins>
          </w:p>
        </w:tc>
        <w:tc>
          <w:tcPr>
            <w:tcW w:w="709" w:type="dxa"/>
          </w:tcPr>
          <w:p w14:paraId="1C559106" w14:textId="7F3FAFA0" w:rsidR="00D96B13" w:rsidRPr="001F4300" w:rsidRDefault="00D96B13" w:rsidP="00D96B13">
            <w:pPr>
              <w:pStyle w:val="TAL"/>
              <w:jc w:val="center"/>
              <w:rPr>
                <w:ins w:id="60" w:author="Huawei" w:date="2022-01-26T10:31:00Z"/>
                <w:rFonts w:cs="Arial"/>
                <w:bCs/>
                <w:iCs/>
                <w:szCs w:val="18"/>
              </w:rPr>
            </w:pPr>
            <w:ins w:id="61" w:author="Huawei" w:date="2022-01-26T10:31:00Z">
              <w:r w:rsidRPr="001F4300">
                <w:rPr>
                  <w:rFonts w:cs="Arial"/>
                  <w:bCs/>
                  <w:iCs/>
                  <w:szCs w:val="18"/>
                </w:rPr>
                <w:t>No</w:t>
              </w:r>
            </w:ins>
          </w:p>
        </w:tc>
        <w:tc>
          <w:tcPr>
            <w:tcW w:w="708" w:type="dxa"/>
          </w:tcPr>
          <w:p w14:paraId="19A96501" w14:textId="494192CC" w:rsidR="00D96B13" w:rsidRPr="001F4300" w:rsidRDefault="00D96B13" w:rsidP="00D96B13">
            <w:pPr>
              <w:pStyle w:val="TAL"/>
              <w:jc w:val="center"/>
              <w:rPr>
                <w:ins w:id="62" w:author="Huawei" w:date="2022-01-26T10:31:00Z"/>
              </w:rPr>
            </w:pPr>
            <w:ins w:id="63" w:author="Huawei" w:date="2022-01-26T10:31:00Z">
              <w:r w:rsidRPr="001F4300">
                <w:t>No</w:t>
              </w:r>
            </w:ins>
          </w:p>
        </w:tc>
      </w:tr>
      <w:tr w:rsidR="00D96B13" w:rsidRPr="001F4300" w14:paraId="7DDD9A4F" w14:textId="77777777" w:rsidTr="005F0F1A">
        <w:trPr>
          <w:cantSplit/>
        </w:trPr>
        <w:tc>
          <w:tcPr>
            <w:tcW w:w="6946" w:type="dxa"/>
          </w:tcPr>
          <w:p w14:paraId="7B8CC394" w14:textId="77777777" w:rsidR="00D96B13" w:rsidRPr="001F4300" w:rsidRDefault="00D96B13" w:rsidP="00D96B13">
            <w:pPr>
              <w:pStyle w:val="TAL"/>
              <w:rPr>
                <w:b/>
                <w:bCs/>
                <w:i/>
                <w:iCs/>
              </w:rPr>
            </w:pPr>
            <w:r w:rsidRPr="001F4300">
              <w:rPr>
                <w:b/>
                <w:bCs/>
                <w:i/>
                <w:iCs/>
              </w:rPr>
              <w:t>onDemandSIB-Connected-r16</w:t>
            </w:r>
          </w:p>
          <w:p w14:paraId="62380830" w14:textId="77777777" w:rsidR="00D96B13" w:rsidRPr="001F4300" w:rsidRDefault="00D96B13" w:rsidP="00D96B13">
            <w:pPr>
              <w:pStyle w:val="TAL"/>
            </w:pPr>
            <w:r w:rsidRPr="001F4300">
              <w:rPr>
                <w:bCs/>
                <w:iCs/>
              </w:rPr>
              <w:t>Indicates whether the UE supports the on-demand request procedure of SIB(s) or posSIB(s) while in RRC_CONNECTED, as specified in TS 38.331 [9].</w:t>
            </w:r>
          </w:p>
        </w:tc>
        <w:tc>
          <w:tcPr>
            <w:tcW w:w="709" w:type="dxa"/>
          </w:tcPr>
          <w:p w14:paraId="1A9F0A5B" w14:textId="77777777" w:rsidR="00D96B13" w:rsidRPr="001F4300" w:rsidRDefault="00D96B13" w:rsidP="00D96B13">
            <w:pPr>
              <w:pStyle w:val="TAL"/>
              <w:jc w:val="center"/>
              <w:rPr>
                <w:lang w:eastAsia="zh-CN"/>
              </w:rPr>
            </w:pPr>
            <w:r w:rsidRPr="001F4300">
              <w:rPr>
                <w:lang w:eastAsia="zh-CN"/>
              </w:rPr>
              <w:t>UE</w:t>
            </w:r>
          </w:p>
        </w:tc>
        <w:tc>
          <w:tcPr>
            <w:tcW w:w="567" w:type="dxa"/>
          </w:tcPr>
          <w:p w14:paraId="625D14A1" w14:textId="77777777" w:rsidR="00D96B13" w:rsidRPr="001F4300" w:rsidRDefault="00D96B13" w:rsidP="00D96B13">
            <w:pPr>
              <w:pStyle w:val="TAL"/>
              <w:jc w:val="center"/>
              <w:rPr>
                <w:lang w:eastAsia="zh-CN"/>
              </w:rPr>
            </w:pPr>
            <w:r w:rsidRPr="001F4300">
              <w:rPr>
                <w:lang w:eastAsia="zh-CN"/>
              </w:rPr>
              <w:t>No</w:t>
            </w:r>
          </w:p>
        </w:tc>
        <w:tc>
          <w:tcPr>
            <w:tcW w:w="709" w:type="dxa"/>
          </w:tcPr>
          <w:p w14:paraId="27ED60F2" w14:textId="77777777" w:rsidR="00D96B13" w:rsidRPr="001F4300" w:rsidRDefault="00D96B13" w:rsidP="00D96B13">
            <w:pPr>
              <w:pStyle w:val="TAL"/>
              <w:jc w:val="center"/>
              <w:rPr>
                <w:lang w:eastAsia="zh-CN"/>
              </w:rPr>
            </w:pPr>
            <w:r w:rsidRPr="001F4300">
              <w:rPr>
                <w:lang w:eastAsia="zh-CN"/>
              </w:rPr>
              <w:t>No</w:t>
            </w:r>
          </w:p>
        </w:tc>
        <w:tc>
          <w:tcPr>
            <w:tcW w:w="708" w:type="dxa"/>
          </w:tcPr>
          <w:p w14:paraId="58ACF270" w14:textId="77777777" w:rsidR="00D96B13" w:rsidRPr="001F4300" w:rsidRDefault="00D96B13" w:rsidP="00D96B13">
            <w:pPr>
              <w:pStyle w:val="TAL"/>
              <w:jc w:val="center"/>
            </w:pPr>
            <w:r w:rsidRPr="001F4300">
              <w:t>No</w:t>
            </w:r>
          </w:p>
        </w:tc>
      </w:tr>
      <w:tr w:rsidR="00D96B13" w:rsidRPr="001F4300" w14:paraId="78A3CD9F" w14:textId="77777777" w:rsidTr="005F0F1A">
        <w:trPr>
          <w:cantSplit/>
        </w:trPr>
        <w:tc>
          <w:tcPr>
            <w:tcW w:w="6946" w:type="dxa"/>
          </w:tcPr>
          <w:p w14:paraId="3975D0EB" w14:textId="77777777" w:rsidR="00D96B13" w:rsidRPr="001F4300" w:rsidRDefault="00D96B13" w:rsidP="00D96B13">
            <w:pPr>
              <w:keepNext/>
              <w:keepLines/>
              <w:spacing w:after="0"/>
              <w:rPr>
                <w:rFonts w:ascii="Arial" w:hAnsi="Arial"/>
                <w:b/>
                <w:i/>
                <w:sz w:val="18"/>
              </w:rPr>
            </w:pPr>
            <w:r w:rsidRPr="001F4300">
              <w:rPr>
                <w:rFonts w:ascii="Arial" w:hAnsi="Arial"/>
                <w:b/>
                <w:i/>
                <w:sz w:val="18"/>
              </w:rPr>
              <w:t>overheatingInd</w:t>
            </w:r>
          </w:p>
          <w:p w14:paraId="77DCA9E6" w14:textId="77777777" w:rsidR="00D96B13" w:rsidRPr="001F4300" w:rsidRDefault="00D96B13" w:rsidP="00D96B13">
            <w:pPr>
              <w:pStyle w:val="TAL"/>
              <w:rPr>
                <w:b/>
                <w:i/>
              </w:rPr>
            </w:pPr>
            <w:r w:rsidRPr="001F4300">
              <w:t>Indicates whether the UE supports overheating assistance information.</w:t>
            </w:r>
          </w:p>
        </w:tc>
        <w:tc>
          <w:tcPr>
            <w:tcW w:w="709" w:type="dxa"/>
          </w:tcPr>
          <w:p w14:paraId="676ED749" w14:textId="77777777" w:rsidR="00D96B13" w:rsidRPr="001F4300" w:rsidRDefault="00D96B13" w:rsidP="00D96B13">
            <w:pPr>
              <w:pStyle w:val="TAL"/>
              <w:jc w:val="center"/>
            </w:pPr>
            <w:r w:rsidRPr="001F4300">
              <w:rPr>
                <w:lang w:eastAsia="zh-CN"/>
              </w:rPr>
              <w:t>UE</w:t>
            </w:r>
          </w:p>
        </w:tc>
        <w:tc>
          <w:tcPr>
            <w:tcW w:w="567" w:type="dxa"/>
          </w:tcPr>
          <w:p w14:paraId="2245F9BE" w14:textId="77777777" w:rsidR="00D96B13" w:rsidRPr="001F4300" w:rsidRDefault="00D96B13" w:rsidP="00D96B13">
            <w:pPr>
              <w:pStyle w:val="TAL"/>
              <w:jc w:val="center"/>
            </w:pPr>
            <w:r w:rsidRPr="001F4300">
              <w:rPr>
                <w:lang w:eastAsia="zh-CN"/>
              </w:rPr>
              <w:t>No</w:t>
            </w:r>
          </w:p>
        </w:tc>
        <w:tc>
          <w:tcPr>
            <w:tcW w:w="709" w:type="dxa"/>
          </w:tcPr>
          <w:p w14:paraId="718AA8EA" w14:textId="77777777" w:rsidR="00D96B13" w:rsidRPr="001F4300" w:rsidRDefault="00D96B13" w:rsidP="00D96B13">
            <w:pPr>
              <w:pStyle w:val="TAL"/>
              <w:jc w:val="center"/>
            </w:pPr>
            <w:r w:rsidRPr="001F4300">
              <w:rPr>
                <w:lang w:eastAsia="zh-CN"/>
              </w:rPr>
              <w:t>No</w:t>
            </w:r>
          </w:p>
        </w:tc>
        <w:tc>
          <w:tcPr>
            <w:tcW w:w="708" w:type="dxa"/>
          </w:tcPr>
          <w:p w14:paraId="6F7F105E" w14:textId="77777777" w:rsidR="00D96B13" w:rsidRPr="001F4300" w:rsidRDefault="00D96B13" w:rsidP="00D96B13">
            <w:pPr>
              <w:pStyle w:val="TAL"/>
              <w:jc w:val="center"/>
            </w:pPr>
            <w:r w:rsidRPr="001F4300">
              <w:t>No</w:t>
            </w:r>
          </w:p>
        </w:tc>
      </w:tr>
      <w:tr w:rsidR="00D96B13" w:rsidRPr="001F4300" w14:paraId="5A045D1D" w14:textId="77777777" w:rsidTr="005F0F1A">
        <w:trPr>
          <w:cantSplit/>
        </w:trPr>
        <w:tc>
          <w:tcPr>
            <w:tcW w:w="6946" w:type="dxa"/>
          </w:tcPr>
          <w:p w14:paraId="3F14471F" w14:textId="77777777" w:rsidR="00D96B13" w:rsidRPr="001F4300" w:rsidRDefault="00D96B13" w:rsidP="00D96B13">
            <w:pPr>
              <w:pStyle w:val="TAL"/>
              <w:rPr>
                <w:b/>
                <w:bCs/>
                <w:i/>
                <w:iCs/>
              </w:rPr>
            </w:pPr>
            <w:r w:rsidRPr="001F4300">
              <w:rPr>
                <w:b/>
                <w:bCs/>
                <w:i/>
                <w:iCs/>
              </w:rPr>
              <w:t>partialFR2-FallbackRX-Req</w:t>
            </w:r>
          </w:p>
          <w:p w14:paraId="07F93B92" w14:textId="77777777" w:rsidR="00D96B13" w:rsidRPr="001F4300" w:rsidRDefault="00D96B13" w:rsidP="00D96B13">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F6EF234" w14:textId="77777777" w:rsidR="00D96B13" w:rsidRPr="001F4300" w:rsidRDefault="00D96B13" w:rsidP="00D96B13">
            <w:pPr>
              <w:pStyle w:val="TAL"/>
              <w:jc w:val="center"/>
              <w:rPr>
                <w:lang w:eastAsia="zh-CN"/>
              </w:rPr>
            </w:pPr>
            <w:r w:rsidRPr="001F4300">
              <w:rPr>
                <w:rFonts w:cs="Arial"/>
                <w:szCs w:val="18"/>
              </w:rPr>
              <w:t>UE</w:t>
            </w:r>
          </w:p>
        </w:tc>
        <w:tc>
          <w:tcPr>
            <w:tcW w:w="567" w:type="dxa"/>
          </w:tcPr>
          <w:p w14:paraId="5E4EAE7F" w14:textId="77777777" w:rsidR="00D96B13" w:rsidRPr="001F4300" w:rsidRDefault="00D96B13" w:rsidP="00D96B13">
            <w:pPr>
              <w:pStyle w:val="TAL"/>
              <w:jc w:val="center"/>
              <w:rPr>
                <w:lang w:eastAsia="zh-CN"/>
              </w:rPr>
            </w:pPr>
            <w:r w:rsidRPr="001F4300">
              <w:rPr>
                <w:rFonts w:cs="Arial"/>
                <w:szCs w:val="18"/>
              </w:rPr>
              <w:t>No</w:t>
            </w:r>
          </w:p>
        </w:tc>
        <w:tc>
          <w:tcPr>
            <w:tcW w:w="709" w:type="dxa"/>
          </w:tcPr>
          <w:p w14:paraId="0B8936DA" w14:textId="77777777" w:rsidR="00D96B13" w:rsidRPr="001F4300" w:rsidRDefault="00D96B13" w:rsidP="00D96B13">
            <w:pPr>
              <w:pStyle w:val="TAL"/>
              <w:jc w:val="center"/>
              <w:rPr>
                <w:lang w:eastAsia="zh-CN"/>
              </w:rPr>
            </w:pPr>
            <w:r w:rsidRPr="001F4300">
              <w:rPr>
                <w:rFonts w:cs="Arial"/>
                <w:szCs w:val="18"/>
              </w:rPr>
              <w:t>No</w:t>
            </w:r>
          </w:p>
        </w:tc>
        <w:tc>
          <w:tcPr>
            <w:tcW w:w="708" w:type="dxa"/>
          </w:tcPr>
          <w:p w14:paraId="2A09EE36" w14:textId="77777777" w:rsidR="00D96B13" w:rsidRPr="001F4300" w:rsidRDefault="00D96B13" w:rsidP="00D96B13">
            <w:pPr>
              <w:pStyle w:val="TAL"/>
              <w:jc w:val="center"/>
            </w:pPr>
            <w:r w:rsidRPr="001F4300">
              <w:t>No</w:t>
            </w:r>
          </w:p>
        </w:tc>
      </w:tr>
      <w:tr w:rsidR="00D96B13" w:rsidRPr="001F4300" w14:paraId="1FEA44DB" w14:textId="77777777" w:rsidTr="005F0F1A">
        <w:trPr>
          <w:cantSplit/>
        </w:trPr>
        <w:tc>
          <w:tcPr>
            <w:tcW w:w="6946" w:type="dxa"/>
          </w:tcPr>
          <w:p w14:paraId="74751705" w14:textId="77777777" w:rsidR="00D96B13" w:rsidRPr="001F4300" w:rsidRDefault="00D96B13" w:rsidP="00D96B13">
            <w:pPr>
              <w:pStyle w:val="TAL"/>
              <w:rPr>
                <w:b/>
                <w:bCs/>
                <w:i/>
                <w:iCs/>
              </w:rPr>
            </w:pPr>
            <w:r w:rsidRPr="001F4300">
              <w:rPr>
                <w:b/>
                <w:bCs/>
                <w:i/>
                <w:iCs/>
              </w:rPr>
              <w:lastRenderedPageBreak/>
              <w:t>redirectAtResumeByNAS-r16</w:t>
            </w:r>
          </w:p>
          <w:p w14:paraId="4B0113D3" w14:textId="77777777" w:rsidR="00D96B13" w:rsidRPr="001F4300" w:rsidRDefault="00D96B13" w:rsidP="00D96B13">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3626CFC" w14:textId="77777777" w:rsidR="00D96B13" w:rsidRPr="001F4300" w:rsidRDefault="00D96B13" w:rsidP="00D96B13">
            <w:pPr>
              <w:pStyle w:val="TAL"/>
              <w:jc w:val="center"/>
              <w:rPr>
                <w:rFonts w:cs="Arial"/>
                <w:szCs w:val="18"/>
              </w:rPr>
            </w:pPr>
            <w:r w:rsidRPr="001F4300">
              <w:rPr>
                <w:lang w:eastAsia="zh-CN"/>
              </w:rPr>
              <w:t>UE</w:t>
            </w:r>
          </w:p>
        </w:tc>
        <w:tc>
          <w:tcPr>
            <w:tcW w:w="567" w:type="dxa"/>
          </w:tcPr>
          <w:p w14:paraId="71FB9F2A" w14:textId="77777777" w:rsidR="00D96B13" w:rsidRPr="001F4300" w:rsidRDefault="00D96B13" w:rsidP="00D96B13">
            <w:pPr>
              <w:pStyle w:val="TAL"/>
              <w:jc w:val="center"/>
              <w:rPr>
                <w:rFonts w:cs="Arial"/>
                <w:szCs w:val="18"/>
              </w:rPr>
            </w:pPr>
            <w:r w:rsidRPr="001F4300">
              <w:rPr>
                <w:lang w:eastAsia="zh-CN"/>
              </w:rPr>
              <w:t>No</w:t>
            </w:r>
          </w:p>
        </w:tc>
        <w:tc>
          <w:tcPr>
            <w:tcW w:w="709" w:type="dxa"/>
          </w:tcPr>
          <w:p w14:paraId="5D16011F" w14:textId="77777777" w:rsidR="00D96B13" w:rsidRPr="001F4300" w:rsidRDefault="00D96B13" w:rsidP="00D96B13">
            <w:pPr>
              <w:pStyle w:val="TAL"/>
              <w:jc w:val="center"/>
              <w:rPr>
                <w:rFonts w:cs="Arial"/>
                <w:szCs w:val="18"/>
              </w:rPr>
            </w:pPr>
            <w:r w:rsidRPr="001F4300">
              <w:rPr>
                <w:lang w:eastAsia="zh-CN"/>
              </w:rPr>
              <w:t>No</w:t>
            </w:r>
          </w:p>
        </w:tc>
        <w:tc>
          <w:tcPr>
            <w:tcW w:w="708" w:type="dxa"/>
          </w:tcPr>
          <w:p w14:paraId="3035EDA3" w14:textId="77777777" w:rsidR="00D96B13" w:rsidRPr="001F4300" w:rsidRDefault="00D96B13" w:rsidP="00D96B13">
            <w:pPr>
              <w:pStyle w:val="TAL"/>
              <w:jc w:val="center"/>
            </w:pPr>
            <w:r w:rsidRPr="001F4300">
              <w:t>No</w:t>
            </w:r>
          </w:p>
        </w:tc>
      </w:tr>
      <w:tr w:rsidR="00D96B13" w:rsidRPr="001F4300" w14:paraId="63A82715" w14:textId="77777777" w:rsidTr="005F0F1A">
        <w:trPr>
          <w:cantSplit/>
        </w:trPr>
        <w:tc>
          <w:tcPr>
            <w:tcW w:w="6946" w:type="dxa"/>
          </w:tcPr>
          <w:p w14:paraId="796059B3" w14:textId="77777777" w:rsidR="00D96B13" w:rsidRPr="001F4300" w:rsidRDefault="00D96B13" w:rsidP="00D96B13">
            <w:pPr>
              <w:pStyle w:val="TAL"/>
              <w:rPr>
                <w:i/>
                <w:lang w:eastAsia="en-GB"/>
              </w:rPr>
            </w:pPr>
            <w:r w:rsidRPr="001F4300">
              <w:rPr>
                <w:b/>
                <w:i/>
              </w:rPr>
              <w:t>reducedCP-Latency</w:t>
            </w:r>
          </w:p>
          <w:p w14:paraId="005E278F" w14:textId="77777777" w:rsidR="00D96B13" w:rsidRPr="001F4300" w:rsidRDefault="00D96B13" w:rsidP="00D96B13">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720526C" w14:textId="77777777" w:rsidR="00D96B13" w:rsidRPr="001F4300" w:rsidRDefault="00D96B13" w:rsidP="00D96B13">
            <w:pPr>
              <w:pStyle w:val="TAL"/>
              <w:jc w:val="center"/>
              <w:rPr>
                <w:lang w:eastAsia="zh-CN"/>
              </w:rPr>
            </w:pPr>
            <w:r w:rsidRPr="001F4300">
              <w:rPr>
                <w:rFonts w:eastAsia="宋体"/>
                <w:lang w:eastAsia="zh-CN"/>
              </w:rPr>
              <w:t>UE</w:t>
            </w:r>
          </w:p>
        </w:tc>
        <w:tc>
          <w:tcPr>
            <w:tcW w:w="567" w:type="dxa"/>
          </w:tcPr>
          <w:p w14:paraId="6E06B8EC" w14:textId="77777777" w:rsidR="00D96B13" w:rsidRPr="001F4300" w:rsidRDefault="00D96B13" w:rsidP="00D96B13">
            <w:pPr>
              <w:pStyle w:val="TAL"/>
              <w:jc w:val="center"/>
              <w:rPr>
                <w:lang w:eastAsia="zh-CN"/>
              </w:rPr>
            </w:pPr>
            <w:r w:rsidRPr="001F4300">
              <w:rPr>
                <w:rFonts w:eastAsia="宋体"/>
                <w:lang w:eastAsia="zh-CN"/>
              </w:rPr>
              <w:t>No</w:t>
            </w:r>
          </w:p>
        </w:tc>
        <w:tc>
          <w:tcPr>
            <w:tcW w:w="709" w:type="dxa"/>
          </w:tcPr>
          <w:p w14:paraId="12F12D19" w14:textId="77777777" w:rsidR="00D96B13" w:rsidRPr="001F4300" w:rsidRDefault="00D96B13" w:rsidP="00D96B13">
            <w:pPr>
              <w:pStyle w:val="TAL"/>
              <w:jc w:val="center"/>
              <w:rPr>
                <w:lang w:eastAsia="zh-CN"/>
              </w:rPr>
            </w:pPr>
            <w:r w:rsidRPr="001F4300">
              <w:rPr>
                <w:rFonts w:eastAsia="宋体"/>
                <w:lang w:eastAsia="zh-CN"/>
              </w:rPr>
              <w:t>No</w:t>
            </w:r>
          </w:p>
        </w:tc>
        <w:tc>
          <w:tcPr>
            <w:tcW w:w="708" w:type="dxa"/>
          </w:tcPr>
          <w:p w14:paraId="495BD932" w14:textId="77777777" w:rsidR="00D96B13" w:rsidRPr="001F4300" w:rsidRDefault="00D96B13" w:rsidP="00D96B13">
            <w:pPr>
              <w:pStyle w:val="TAL"/>
              <w:jc w:val="center"/>
            </w:pPr>
            <w:r w:rsidRPr="001F4300">
              <w:rPr>
                <w:rFonts w:eastAsia="宋体"/>
                <w:lang w:eastAsia="zh-CN"/>
              </w:rPr>
              <w:t>No</w:t>
            </w:r>
          </w:p>
        </w:tc>
      </w:tr>
      <w:tr w:rsidR="00D96B13" w:rsidRPr="001F4300" w14:paraId="6C48D08F" w14:textId="77777777" w:rsidTr="005F0F1A">
        <w:trPr>
          <w:cantSplit/>
        </w:trPr>
        <w:tc>
          <w:tcPr>
            <w:tcW w:w="6946" w:type="dxa"/>
          </w:tcPr>
          <w:p w14:paraId="44F03B40" w14:textId="77777777" w:rsidR="00D96B13" w:rsidRPr="001F4300" w:rsidRDefault="00D96B13" w:rsidP="00D96B13">
            <w:pPr>
              <w:pStyle w:val="TAL"/>
              <w:rPr>
                <w:b/>
                <w:i/>
              </w:rPr>
            </w:pPr>
            <w:r w:rsidRPr="001F4300">
              <w:rPr>
                <w:b/>
                <w:i/>
              </w:rPr>
              <w:t>referenceTimeProvision-r16</w:t>
            </w:r>
          </w:p>
          <w:p w14:paraId="4F1DF24C" w14:textId="77777777" w:rsidR="00D96B13" w:rsidRPr="001F4300" w:rsidRDefault="00D96B13" w:rsidP="00D96B13">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4AE5249A" w14:textId="77777777" w:rsidR="00D96B13" w:rsidRPr="001F4300" w:rsidRDefault="00D96B13" w:rsidP="00D96B13">
            <w:pPr>
              <w:pStyle w:val="TAL"/>
              <w:jc w:val="center"/>
              <w:rPr>
                <w:rFonts w:eastAsia="宋体"/>
                <w:lang w:eastAsia="zh-CN"/>
              </w:rPr>
            </w:pPr>
            <w:r w:rsidRPr="001F4300">
              <w:t>UE</w:t>
            </w:r>
          </w:p>
        </w:tc>
        <w:tc>
          <w:tcPr>
            <w:tcW w:w="567" w:type="dxa"/>
          </w:tcPr>
          <w:p w14:paraId="53B9FD5D" w14:textId="77777777" w:rsidR="00D96B13" w:rsidRPr="001F4300" w:rsidRDefault="00D96B13" w:rsidP="00D96B13">
            <w:pPr>
              <w:pStyle w:val="TAL"/>
              <w:jc w:val="center"/>
              <w:rPr>
                <w:rFonts w:eastAsia="宋体"/>
                <w:lang w:eastAsia="zh-CN"/>
              </w:rPr>
            </w:pPr>
            <w:r w:rsidRPr="001F4300">
              <w:t>No</w:t>
            </w:r>
          </w:p>
        </w:tc>
        <w:tc>
          <w:tcPr>
            <w:tcW w:w="709" w:type="dxa"/>
          </w:tcPr>
          <w:p w14:paraId="2139B553" w14:textId="77777777" w:rsidR="00D96B13" w:rsidRPr="001F4300" w:rsidRDefault="00D96B13" w:rsidP="00D96B13">
            <w:pPr>
              <w:pStyle w:val="TAL"/>
              <w:jc w:val="center"/>
              <w:rPr>
                <w:rFonts w:eastAsia="宋体"/>
                <w:lang w:eastAsia="zh-CN"/>
              </w:rPr>
            </w:pPr>
            <w:r w:rsidRPr="001F4300">
              <w:t>No</w:t>
            </w:r>
          </w:p>
        </w:tc>
        <w:tc>
          <w:tcPr>
            <w:tcW w:w="708" w:type="dxa"/>
          </w:tcPr>
          <w:p w14:paraId="3DEDF124" w14:textId="77777777" w:rsidR="00D96B13" w:rsidRPr="001F4300" w:rsidRDefault="00D96B13" w:rsidP="00D96B13">
            <w:pPr>
              <w:pStyle w:val="TAL"/>
              <w:jc w:val="center"/>
              <w:rPr>
                <w:rFonts w:eastAsia="宋体"/>
                <w:lang w:eastAsia="zh-CN"/>
              </w:rPr>
            </w:pPr>
            <w:r w:rsidRPr="001F4300">
              <w:t>No</w:t>
            </w:r>
          </w:p>
        </w:tc>
      </w:tr>
      <w:tr w:rsidR="00D96B13" w:rsidRPr="001F4300" w14:paraId="79224DEA" w14:textId="77777777" w:rsidTr="005F0F1A">
        <w:trPr>
          <w:cantSplit/>
        </w:trPr>
        <w:tc>
          <w:tcPr>
            <w:tcW w:w="6946" w:type="dxa"/>
          </w:tcPr>
          <w:p w14:paraId="40760006" w14:textId="77777777" w:rsidR="00D96B13" w:rsidRPr="001F4300" w:rsidRDefault="00D96B13" w:rsidP="00D96B13">
            <w:pPr>
              <w:pStyle w:val="TAL"/>
              <w:rPr>
                <w:b/>
                <w:i/>
              </w:rPr>
            </w:pPr>
            <w:r w:rsidRPr="001F4300">
              <w:rPr>
                <w:b/>
                <w:i/>
              </w:rPr>
              <w:t>releasePreference-r16</w:t>
            </w:r>
          </w:p>
          <w:p w14:paraId="09EBCC9C" w14:textId="77777777" w:rsidR="00D96B13" w:rsidRPr="001F4300" w:rsidRDefault="00D96B13" w:rsidP="00D96B13">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6153BC3" w14:textId="77777777" w:rsidR="00D96B13" w:rsidRPr="001F4300" w:rsidRDefault="00D96B13" w:rsidP="00D96B13">
            <w:pPr>
              <w:pStyle w:val="TAL"/>
              <w:jc w:val="center"/>
              <w:rPr>
                <w:rFonts w:eastAsia="宋体"/>
                <w:lang w:eastAsia="zh-CN"/>
              </w:rPr>
            </w:pPr>
            <w:r w:rsidRPr="001F4300">
              <w:rPr>
                <w:rFonts w:eastAsia="宋体"/>
                <w:lang w:eastAsia="zh-CN"/>
              </w:rPr>
              <w:t>UE</w:t>
            </w:r>
          </w:p>
        </w:tc>
        <w:tc>
          <w:tcPr>
            <w:tcW w:w="567" w:type="dxa"/>
          </w:tcPr>
          <w:p w14:paraId="67A27F6E" w14:textId="77777777" w:rsidR="00D96B13" w:rsidRPr="001F4300" w:rsidRDefault="00D96B13" w:rsidP="00D96B13">
            <w:pPr>
              <w:pStyle w:val="TAL"/>
              <w:jc w:val="center"/>
              <w:rPr>
                <w:rFonts w:eastAsia="宋体"/>
                <w:lang w:eastAsia="zh-CN"/>
              </w:rPr>
            </w:pPr>
            <w:r w:rsidRPr="001F4300">
              <w:t>No</w:t>
            </w:r>
          </w:p>
        </w:tc>
        <w:tc>
          <w:tcPr>
            <w:tcW w:w="709" w:type="dxa"/>
          </w:tcPr>
          <w:p w14:paraId="5FFF85C3" w14:textId="77777777" w:rsidR="00D96B13" w:rsidRPr="001F4300" w:rsidRDefault="00D96B13" w:rsidP="00D96B13">
            <w:pPr>
              <w:pStyle w:val="TAL"/>
              <w:jc w:val="center"/>
              <w:rPr>
                <w:rFonts w:eastAsia="宋体"/>
                <w:lang w:eastAsia="zh-CN"/>
              </w:rPr>
            </w:pPr>
            <w:r w:rsidRPr="001F4300">
              <w:t>No</w:t>
            </w:r>
          </w:p>
        </w:tc>
        <w:tc>
          <w:tcPr>
            <w:tcW w:w="708" w:type="dxa"/>
          </w:tcPr>
          <w:p w14:paraId="68BB6BC5" w14:textId="77777777" w:rsidR="00D96B13" w:rsidRPr="001F4300" w:rsidRDefault="00D96B13" w:rsidP="00D96B13">
            <w:pPr>
              <w:pStyle w:val="TAL"/>
              <w:jc w:val="center"/>
              <w:rPr>
                <w:rFonts w:eastAsia="宋体"/>
                <w:lang w:eastAsia="zh-CN"/>
              </w:rPr>
            </w:pPr>
            <w:r w:rsidRPr="001F4300">
              <w:t>No</w:t>
            </w:r>
          </w:p>
        </w:tc>
      </w:tr>
      <w:tr w:rsidR="00D96B13" w:rsidRPr="001F4300" w14:paraId="1F5AE3D2" w14:textId="77777777" w:rsidTr="005F0F1A">
        <w:trPr>
          <w:cantSplit/>
        </w:trPr>
        <w:tc>
          <w:tcPr>
            <w:tcW w:w="6946" w:type="dxa"/>
          </w:tcPr>
          <w:p w14:paraId="3413F2AF" w14:textId="77777777" w:rsidR="00D96B13" w:rsidRPr="001F4300" w:rsidRDefault="00D96B13" w:rsidP="00D96B13">
            <w:pPr>
              <w:pStyle w:val="TAL"/>
              <w:rPr>
                <w:b/>
                <w:i/>
              </w:rPr>
            </w:pPr>
            <w:r w:rsidRPr="001F4300">
              <w:rPr>
                <w:b/>
                <w:i/>
              </w:rPr>
              <w:t>resumeWithStoredMCG-SCells-r16</w:t>
            </w:r>
          </w:p>
          <w:p w14:paraId="7C51F3F8" w14:textId="77777777" w:rsidR="00D96B13" w:rsidRPr="001F4300" w:rsidRDefault="00D96B13" w:rsidP="00D96B13">
            <w:pPr>
              <w:pStyle w:val="TAL"/>
              <w:rPr>
                <w:b/>
                <w:i/>
              </w:rPr>
            </w:pPr>
            <w:r w:rsidRPr="001F4300">
              <w:t>Indicates whether the UE supports not deleting the stored MCG SCell configuration when initiating the resume procedure.</w:t>
            </w:r>
          </w:p>
        </w:tc>
        <w:tc>
          <w:tcPr>
            <w:tcW w:w="709" w:type="dxa"/>
          </w:tcPr>
          <w:p w14:paraId="6F096D79" w14:textId="77777777" w:rsidR="00D96B13" w:rsidRPr="001F4300" w:rsidRDefault="00D96B13" w:rsidP="00D96B13">
            <w:pPr>
              <w:pStyle w:val="TAL"/>
              <w:jc w:val="center"/>
              <w:rPr>
                <w:rFonts w:eastAsia="宋体"/>
                <w:lang w:eastAsia="zh-CN"/>
              </w:rPr>
            </w:pPr>
            <w:r w:rsidRPr="001F4300">
              <w:rPr>
                <w:rFonts w:eastAsia="宋体"/>
                <w:lang w:eastAsia="zh-CN"/>
              </w:rPr>
              <w:t>UE</w:t>
            </w:r>
          </w:p>
        </w:tc>
        <w:tc>
          <w:tcPr>
            <w:tcW w:w="567" w:type="dxa"/>
          </w:tcPr>
          <w:p w14:paraId="57B9A8E0" w14:textId="77777777" w:rsidR="00D96B13" w:rsidRPr="001F4300" w:rsidRDefault="00D96B13" w:rsidP="00D96B13">
            <w:pPr>
              <w:pStyle w:val="TAL"/>
              <w:jc w:val="center"/>
              <w:rPr>
                <w:rFonts w:eastAsia="宋体"/>
                <w:lang w:eastAsia="zh-CN"/>
              </w:rPr>
            </w:pPr>
            <w:r w:rsidRPr="001F4300">
              <w:rPr>
                <w:rFonts w:eastAsia="宋体"/>
                <w:lang w:eastAsia="zh-CN"/>
              </w:rPr>
              <w:t>No</w:t>
            </w:r>
          </w:p>
        </w:tc>
        <w:tc>
          <w:tcPr>
            <w:tcW w:w="709" w:type="dxa"/>
          </w:tcPr>
          <w:p w14:paraId="08908533" w14:textId="77777777" w:rsidR="00D96B13" w:rsidRPr="001F4300" w:rsidRDefault="00D96B13" w:rsidP="00D96B13">
            <w:pPr>
              <w:pStyle w:val="TAL"/>
              <w:jc w:val="center"/>
              <w:rPr>
                <w:rFonts w:eastAsia="宋体"/>
                <w:lang w:eastAsia="zh-CN"/>
              </w:rPr>
            </w:pPr>
            <w:r w:rsidRPr="001F4300">
              <w:rPr>
                <w:rFonts w:eastAsia="宋体"/>
                <w:lang w:eastAsia="zh-CN"/>
              </w:rPr>
              <w:t>No</w:t>
            </w:r>
          </w:p>
        </w:tc>
        <w:tc>
          <w:tcPr>
            <w:tcW w:w="708" w:type="dxa"/>
          </w:tcPr>
          <w:p w14:paraId="2B52B79E" w14:textId="77777777" w:rsidR="00D96B13" w:rsidRPr="001F4300" w:rsidRDefault="00D96B13" w:rsidP="00D96B13">
            <w:pPr>
              <w:pStyle w:val="TAL"/>
              <w:jc w:val="center"/>
              <w:rPr>
                <w:rFonts w:eastAsia="宋体"/>
                <w:lang w:eastAsia="zh-CN"/>
              </w:rPr>
            </w:pPr>
            <w:r w:rsidRPr="001F4300">
              <w:rPr>
                <w:rFonts w:eastAsia="宋体"/>
                <w:lang w:eastAsia="zh-CN"/>
              </w:rPr>
              <w:t>No</w:t>
            </w:r>
          </w:p>
        </w:tc>
      </w:tr>
      <w:tr w:rsidR="00D96B13" w:rsidRPr="001F4300" w14:paraId="615FA7DE" w14:textId="77777777" w:rsidTr="005F0F1A">
        <w:trPr>
          <w:cantSplit/>
        </w:trPr>
        <w:tc>
          <w:tcPr>
            <w:tcW w:w="6946" w:type="dxa"/>
          </w:tcPr>
          <w:p w14:paraId="7CE2A456" w14:textId="77777777" w:rsidR="00D96B13" w:rsidRPr="001F4300" w:rsidRDefault="00D96B13" w:rsidP="00D96B13">
            <w:pPr>
              <w:pStyle w:val="TAL"/>
              <w:rPr>
                <w:b/>
                <w:i/>
              </w:rPr>
            </w:pPr>
            <w:r w:rsidRPr="001F4300">
              <w:rPr>
                <w:b/>
                <w:i/>
              </w:rPr>
              <w:t>resumeWithStoredSCG-r16</w:t>
            </w:r>
          </w:p>
          <w:p w14:paraId="1DC76829" w14:textId="77777777" w:rsidR="00D96B13" w:rsidRPr="001F4300" w:rsidRDefault="00D96B13" w:rsidP="00D96B13">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5F3BC8C" w14:textId="77777777" w:rsidR="00D96B13" w:rsidRPr="001F4300" w:rsidRDefault="00D96B13" w:rsidP="00D96B13">
            <w:pPr>
              <w:pStyle w:val="TAL"/>
              <w:jc w:val="center"/>
              <w:rPr>
                <w:rFonts w:eastAsia="宋体"/>
                <w:lang w:eastAsia="zh-CN"/>
              </w:rPr>
            </w:pPr>
            <w:r w:rsidRPr="001F4300">
              <w:rPr>
                <w:rFonts w:eastAsia="宋体"/>
                <w:lang w:eastAsia="zh-CN"/>
              </w:rPr>
              <w:t>UE</w:t>
            </w:r>
          </w:p>
        </w:tc>
        <w:tc>
          <w:tcPr>
            <w:tcW w:w="567" w:type="dxa"/>
          </w:tcPr>
          <w:p w14:paraId="7294FD8E" w14:textId="77777777" w:rsidR="00D96B13" w:rsidRPr="001F4300" w:rsidRDefault="00D96B13" w:rsidP="00D96B13">
            <w:pPr>
              <w:pStyle w:val="TAL"/>
              <w:jc w:val="center"/>
              <w:rPr>
                <w:rFonts w:eastAsia="宋体"/>
                <w:lang w:eastAsia="zh-CN"/>
              </w:rPr>
            </w:pPr>
            <w:r w:rsidRPr="001F4300">
              <w:rPr>
                <w:rFonts w:eastAsia="宋体"/>
                <w:lang w:eastAsia="zh-CN"/>
              </w:rPr>
              <w:t>No</w:t>
            </w:r>
          </w:p>
        </w:tc>
        <w:tc>
          <w:tcPr>
            <w:tcW w:w="709" w:type="dxa"/>
          </w:tcPr>
          <w:p w14:paraId="58D0215A" w14:textId="77777777" w:rsidR="00D96B13" w:rsidRPr="001F4300" w:rsidRDefault="00D96B13" w:rsidP="00D96B13">
            <w:pPr>
              <w:pStyle w:val="TAL"/>
              <w:jc w:val="center"/>
              <w:rPr>
                <w:rFonts w:eastAsia="宋体"/>
                <w:lang w:eastAsia="zh-CN"/>
              </w:rPr>
            </w:pPr>
            <w:r w:rsidRPr="001F4300">
              <w:rPr>
                <w:rFonts w:eastAsia="宋体"/>
                <w:lang w:eastAsia="zh-CN"/>
              </w:rPr>
              <w:t>No</w:t>
            </w:r>
          </w:p>
        </w:tc>
        <w:tc>
          <w:tcPr>
            <w:tcW w:w="708" w:type="dxa"/>
          </w:tcPr>
          <w:p w14:paraId="439C61C5" w14:textId="77777777" w:rsidR="00D96B13" w:rsidRPr="001F4300" w:rsidRDefault="00D96B13" w:rsidP="00D96B13">
            <w:pPr>
              <w:pStyle w:val="TAL"/>
              <w:jc w:val="center"/>
              <w:rPr>
                <w:rFonts w:eastAsia="宋体"/>
                <w:lang w:eastAsia="zh-CN"/>
              </w:rPr>
            </w:pPr>
            <w:r w:rsidRPr="001F4300">
              <w:rPr>
                <w:rFonts w:eastAsia="宋体"/>
                <w:lang w:eastAsia="zh-CN"/>
              </w:rPr>
              <w:t>No</w:t>
            </w:r>
          </w:p>
        </w:tc>
      </w:tr>
      <w:tr w:rsidR="00D96B13" w:rsidRPr="001F4300" w14:paraId="4EDB6F9B" w14:textId="77777777" w:rsidTr="005F0F1A">
        <w:trPr>
          <w:cantSplit/>
        </w:trPr>
        <w:tc>
          <w:tcPr>
            <w:tcW w:w="6946" w:type="dxa"/>
          </w:tcPr>
          <w:p w14:paraId="2DB7DFAB" w14:textId="77777777" w:rsidR="00D96B13" w:rsidRPr="001F4300" w:rsidRDefault="00D96B13" w:rsidP="00D96B13">
            <w:pPr>
              <w:pStyle w:val="TAL"/>
              <w:rPr>
                <w:b/>
                <w:i/>
              </w:rPr>
            </w:pPr>
            <w:r w:rsidRPr="001F4300">
              <w:rPr>
                <w:b/>
                <w:i/>
              </w:rPr>
              <w:t>resumeWithSCG-Config-r16</w:t>
            </w:r>
          </w:p>
          <w:p w14:paraId="020C6BCE" w14:textId="77777777" w:rsidR="00D96B13" w:rsidRPr="001F4300" w:rsidRDefault="00D96B13" w:rsidP="00D96B13">
            <w:pPr>
              <w:pStyle w:val="TAL"/>
              <w:rPr>
                <w:b/>
                <w:i/>
              </w:rPr>
            </w:pPr>
            <w:r w:rsidRPr="001F4300">
              <w:t>Indicates whether the UE supports (re-)configuration of an SCG during the resume procedure.</w:t>
            </w:r>
          </w:p>
        </w:tc>
        <w:tc>
          <w:tcPr>
            <w:tcW w:w="709" w:type="dxa"/>
          </w:tcPr>
          <w:p w14:paraId="319078A8" w14:textId="77777777" w:rsidR="00D96B13" w:rsidRPr="001F4300" w:rsidRDefault="00D96B13" w:rsidP="00D96B13">
            <w:pPr>
              <w:pStyle w:val="TAL"/>
              <w:jc w:val="center"/>
              <w:rPr>
                <w:rFonts w:eastAsia="宋体"/>
                <w:lang w:eastAsia="zh-CN"/>
              </w:rPr>
            </w:pPr>
            <w:r w:rsidRPr="001F4300">
              <w:rPr>
                <w:rFonts w:eastAsia="宋体"/>
                <w:lang w:eastAsia="zh-CN"/>
              </w:rPr>
              <w:t>UE</w:t>
            </w:r>
          </w:p>
        </w:tc>
        <w:tc>
          <w:tcPr>
            <w:tcW w:w="567" w:type="dxa"/>
          </w:tcPr>
          <w:p w14:paraId="0E718F11" w14:textId="77777777" w:rsidR="00D96B13" w:rsidRPr="001F4300" w:rsidRDefault="00D96B13" w:rsidP="00D96B13">
            <w:pPr>
              <w:pStyle w:val="TAL"/>
              <w:jc w:val="center"/>
              <w:rPr>
                <w:rFonts w:eastAsia="宋体"/>
                <w:lang w:eastAsia="zh-CN"/>
              </w:rPr>
            </w:pPr>
            <w:r w:rsidRPr="001F4300">
              <w:rPr>
                <w:rFonts w:eastAsia="宋体"/>
                <w:lang w:eastAsia="zh-CN"/>
              </w:rPr>
              <w:t>No</w:t>
            </w:r>
          </w:p>
        </w:tc>
        <w:tc>
          <w:tcPr>
            <w:tcW w:w="709" w:type="dxa"/>
          </w:tcPr>
          <w:p w14:paraId="358A34FA" w14:textId="77777777" w:rsidR="00D96B13" w:rsidRPr="001F4300" w:rsidRDefault="00D96B13" w:rsidP="00D96B13">
            <w:pPr>
              <w:pStyle w:val="TAL"/>
              <w:jc w:val="center"/>
              <w:rPr>
                <w:rFonts w:eastAsia="宋体"/>
                <w:lang w:eastAsia="zh-CN"/>
              </w:rPr>
            </w:pPr>
            <w:r w:rsidRPr="001F4300">
              <w:rPr>
                <w:rFonts w:eastAsia="宋体"/>
                <w:lang w:eastAsia="zh-CN"/>
              </w:rPr>
              <w:t>No</w:t>
            </w:r>
          </w:p>
        </w:tc>
        <w:tc>
          <w:tcPr>
            <w:tcW w:w="708" w:type="dxa"/>
          </w:tcPr>
          <w:p w14:paraId="121F1E55" w14:textId="77777777" w:rsidR="00D96B13" w:rsidRPr="001F4300" w:rsidRDefault="00D96B13" w:rsidP="00D96B13">
            <w:pPr>
              <w:pStyle w:val="TAL"/>
              <w:jc w:val="center"/>
              <w:rPr>
                <w:rFonts w:eastAsia="宋体"/>
                <w:lang w:eastAsia="zh-CN"/>
              </w:rPr>
            </w:pPr>
            <w:r w:rsidRPr="001F4300">
              <w:rPr>
                <w:rFonts w:eastAsia="宋体"/>
                <w:lang w:eastAsia="zh-CN"/>
              </w:rPr>
              <w:t>No</w:t>
            </w:r>
          </w:p>
        </w:tc>
      </w:tr>
      <w:tr w:rsidR="00D96B13" w:rsidRPr="001F4300" w14:paraId="11B9DAD5" w14:textId="77777777" w:rsidTr="005F0F1A">
        <w:trPr>
          <w:cantSplit/>
        </w:trPr>
        <w:tc>
          <w:tcPr>
            <w:tcW w:w="6946" w:type="dxa"/>
          </w:tcPr>
          <w:p w14:paraId="53556726" w14:textId="77777777" w:rsidR="00D96B13" w:rsidRPr="001F4300" w:rsidRDefault="00D96B13" w:rsidP="00D96B13">
            <w:pPr>
              <w:pStyle w:val="TAL"/>
              <w:rPr>
                <w:rFonts w:cs="Arial"/>
                <w:b/>
                <w:bCs/>
                <w:i/>
                <w:iCs/>
                <w:szCs w:val="18"/>
              </w:rPr>
            </w:pPr>
            <w:r w:rsidRPr="001F4300">
              <w:rPr>
                <w:rFonts w:cs="Arial"/>
                <w:b/>
                <w:bCs/>
                <w:i/>
                <w:iCs/>
                <w:szCs w:val="18"/>
              </w:rPr>
              <w:t>splitSRB-WithOneUL-Path</w:t>
            </w:r>
          </w:p>
          <w:p w14:paraId="0E62EE7B" w14:textId="77777777" w:rsidR="00D96B13" w:rsidRPr="001F4300" w:rsidRDefault="00D96B13" w:rsidP="00D96B13">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046397B7" w14:textId="77777777" w:rsidR="00D96B13" w:rsidRPr="001F4300" w:rsidRDefault="00D96B13" w:rsidP="00D96B13">
            <w:pPr>
              <w:pStyle w:val="TAL"/>
              <w:jc w:val="center"/>
              <w:rPr>
                <w:rFonts w:cs="Arial"/>
                <w:bCs/>
                <w:iCs/>
                <w:szCs w:val="18"/>
              </w:rPr>
            </w:pPr>
            <w:r w:rsidRPr="001F4300">
              <w:rPr>
                <w:rFonts w:cs="Arial"/>
                <w:bCs/>
                <w:iCs/>
                <w:szCs w:val="18"/>
              </w:rPr>
              <w:t>UE</w:t>
            </w:r>
          </w:p>
        </w:tc>
        <w:tc>
          <w:tcPr>
            <w:tcW w:w="567" w:type="dxa"/>
          </w:tcPr>
          <w:p w14:paraId="7BBFEF57" w14:textId="77777777" w:rsidR="00D96B13" w:rsidRPr="001F4300" w:rsidRDefault="00D96B13" w:rsidP="00D96B13">
            <w:pPr>
              <w:pStyle w:val="TAL"/>
              <w:jc w:val="center"/>
              <w:rPr>
                <w:rFonts w:cs="Arial"/>
                <w:bCs/>
                <w:iCs/>
                <w:szCs w:val="18"/>
              </w:rPr>
            </w:pPr>
            <w:r w:rsidRPr="001F4300">
              <w:rPr>
                <w:rFonts w:cs="Arial"/>
                <w:bCs/>
                <w:iCs/>
                <w:szCs w:val="18"/>
              </w:rPr>
              <w:t>No</w:t>
            </w:r>
          </w:p>
        </w:tc>
        <w:tc>
          <w:tcPr>
            <w:tcW w:w="709" w:type="dxa"/>
          </w:tcPr>
          <w:p w14:paraId="0D4DCEBA" w14:textId="77777777" w:rsidR="00D96B13" w:rsidRPr="001F4300" w:rsidRDefault="00D96B13" w:rsidP="00D96B13">
            <w:pPr>
              <w:pStyle w:val="TAL"/>
              <w:jc w:val="center"/>
              <w:rPr>
                <w:rFonts w:cs="Arial"/>
                <w:bCs/>
                <w:iCs/>
                <w:szCs w:val="18"/>
              </w:rPr>
            </w:pPr>
            <w:r w:rsidRPr="001F4300">
              <w:rPr>
                <w:rFonts w:cs="Arial"/>
                <w:bCs/>
                <w:iCs/>
                <w:szCs w:val="18"/>
              </w:rPr>
              <w:t>No</w:t>
            </w:r>
          </w:p>
        </w:tc>
        <w:tc>
          <w:tcPr>
            <w:tcW w:w="708" w:type="dxa"/>
          </w:tcPr>
          <w:p w14:paraId="7D005B41" w14:textId="77777777" w:rsidR="00D96B13" w:rsidRPr="001F4300" w:rsidRDefault="00D96B13" w:rsidP="00D96B13">
            <w:pPr>
              <w:pStyle w:val="TAL"/>
              <w:jc w:val="center"/>
              <w:rPr>
                <w:rFonts w:cs="Arial"/>
                <w:bCs/>
                <w:iCs/>
                <w:szCs w:val="18"/>
              </w:rPr>
            </w:pPr>
            <w:r w:rsidRPr="001F4300">
              <w:t>No</w:t>
            </w:r>
          </w:p>
        </w:tc>
      </w:tr>
      <w:tr w:rsidR="00D96B13" w:rsidRPr="001F4300" w14:paraId="507F4AA1" w14:textId="77777777" w:rsidTr="005F0F1A">
        <w:trPr>
          <w:cantSplit/>
        </w:trPr>
        <w:tc>
          <w:tcPr>
            <w:tcW w:w="6946" w:type="dxa"/>
          </w:tcPr>
          <w:p w14:paraId="220CC791" w14:textId="77777777" w:rsidR="00D96B13" w:rsidRPr="001F4300" w:rsidRDefault="00D96B13" w:rsidP="00D96B13">
            <w:pPr>
              <w:pStyle w:val="TAL"/>
              <w:rPr>
                <w:b/>
                <w:i/>
                <w:noProof/>
                <w:lang w:eastAsia="ko-KR"/>
              </w:rPr>
            </w:pPr>
            <w:r w:rsidRPr="001F4300">
              <w:rPr>
                <w:b/>
                <w:i/>
                <w:noProof/>
                <w:lang w:eastAsia="ko-KR"/>
              </w:rPr>
              <w:t>splitDRB-withUL-Both-MCG-SCG</w:t>
            </w:r>
          </w:p>
          <w:p w14:paraId="5F50C344" w14:textId="77777777" w:rsidR="00D96B13" w:rsidRPr="001F4300" w:rsidRDefault="00D96B13" w:rsidP="00D96B13">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385FED62" w14:textId="77777777" w:rsidR="00D96B13" w:rsidRPr="001F4300" w:rsidRDefault="00D96B13" w:rsidP="00D96B13">
            <w:pPr>
              <w:pStyle w:val="TAL"/>
              <w:jc w:val="center"/>
              <w:rPr>
                <w:rFonts w:cs="Arial"/>
                <w:bCs/>
                <w:iCs/>
                <w:szCs w:val="18"/>
              </w:rPr>
            </w:pPr>
            <w:r w:rsidRPr="001F4300">
              <w:rPr>
                <w:rFonts w:cs="Arial"/>
                <w:bCs/>
                <w:iCs/>
                <w:szCs w:val="18"/>
              </w:rPr>
              <w:t>UE</w:t>
            </w:r>
          </w:p>
        </w:tc>
        <w:tc>
          <w:tcPr>
            <w:tcW w:w="567" w:type="dxa"/>
          </w:tcPr>
          <w:p w14:paraId="53228EBC" w14:textId="77777777" w:rsidR="00D96B13" w:rsidRPr="001F4300" w:rsidRDefault="00D96B13" w:rsidP="00D96B13">
            <w:pPr>
              <w:pStyle w:val="TAL"/>
              <w:jc w:val="center"/>
              <w:rPr>
                <w:rFonts w:cs="Arial"/>
                <w:bCs/>
                <w:iCs/>
                <w:szCs w:val="18"/>
              </w:rPr>
            </w:pPr>
            <w:r w:rsidRPr="001F4300">
              <w:rPr>
                <w:rFonts w:cs="Arial"/>
                <w:bCs/>
                <w:iCs/>
                <w:szCs w:val="18"/>
              </w:rPr>
              <w:t>Yes</w:t>
            </w:r>
          </w:p>
        </w:tc>
        <w:tc>
          <w:tcPr>
            <w:tcW w:w="709" w:type="dxa"/>
          </w:tcPr>
          <w:p w14:paraId="6FCA9CBC" w14:textId="77777777" w:rsidR="00D96B13" w:rsidRPr="001F4300" w:rsidRDefault="00D96B13" w:rsidP="00D96B13">
            <w:pPr>
              <w:pStyle w:val="TAL"/>
              <w:jc w:val="center"/>
              <w:rPr>
                <w:rFonts w:cs="Arial"/>
                <w:bCs/>
                <w:iCs/>
                <w:szCs w:val="18"/>
              </w:rPr>
            </w:pPr>
            <w:r w:rsidRPr="001F4300">
              <w:rPr>
                <w:rFonts w:cs="Arial"/>
                <w:bCs/>
                <w:iCs/>
                <w:szCs w:val="18"/>
              </w:rPr>
              <w:t>No</w:t>
            </w:r>
          </w:p>
        </w:tc>
        <w:tc>
          <w:tcPr>
            <w:tcW w:w="708" w:type="dxa"/>
          </w:tcPr>
          <w:p w14:paraId="4AEBBB5A" w14:textId="77777777" w:rsidR="00D96B13" w:rsidRPr="001F4300" w:rsidRDefault="00D96B13" w:rsidP="00D96B13">
            <w:pPr>
              <w:pStyle w:val="TAL"/>
              <w:jc w:val="center"/>
              <w:rPr>
                <w:rFonts w:cs="Arial"/>
                <w:bCs/>
                <w:iCs/>
                <w:szCs w:val="18"/>
              </w:rPr>
            </w:pPr>
            <w:r w:rsidRPr="001F4300">
              <w:t>No</w:t>
            </w:r>
          </w:p>
        </w:tc>
      </w:tr>
      <w:tr w:rsidR="00D96B13" w:rsidRPr="001F4300" w14:paraId="4EC6814E" w14:textId="77777777" w:rsidTr="005F0F1A">
        <w:trPr>
          <w:cantSplit/>
        </w:trPr>
        <w:tc>
          <w:tcPr>
            <w:tcW w:w="6946" w:type="dxa"/>
          </w:tcPr>
          <w:p w14:paraId="3E5EE1A6" w14:textId="77777777" w:rsidR="00D96B13" w:rsidRPr="001F4300" w:rsidRDefault="00D96B13" w:rsidP="00D96B13">
            <w:pPr>
              <w:pStyle w:val="TAL"/>
              <w:rPr>
                <w:b/>
                <w:i/>
              </w:rPr>
            </w:pPr>
            <w:r w:rsidRPr="001F4300">
              <w:rPr>
                <w:b/>
                <w:i/>
              </w:rPr>
              <w:t>srb3</w:t>
            </w:r>
          </w:p>
          <w:p w14:paraId="59036B01" w14:textId="77777777" w:rsidR="00D96B13" w:rsidRPr="001F4300" w:rsidDel="00414669" w:rsidRDefault="00D96B13" w:rsidP="00D96B13">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32CED10" w14:textId="77777777" w:rsidR="00D96B13" w:rsidRPr="001F4300" w:rsidRDefault="00D96B13" w:rsidP="00D96B13">
            <w:pPr>
              <w:pStyle w:val="TAL"/>
              <w:jc w:val="center"/>
              <w:rPr>
                <w:rFonts w:cs="Arial"/>
                <w:bCs/>
                <w:iCs/>
                <w:szCs w:val="18"/>
              </w:rPr>
            </w:pPr>
            <w:r w:rsidRPr="001F4300">
              <w:rPr>
                <w:rFonts w:cs="Arial"/>
                <w:bCs/>
                <w:iCs/>
                <w:szCs w:val="18"/>
              </w:rPr>
              <w:t>UE</w:t>
            </w:r>
          </w:p>
        </w:tc>
        <w:tc>
          <w:tcPr>
            <w:tcW w:w="567" w:type="dxa"/>
          </w:tcPr>
          <w:p w14:paraId="1D8F67A4" w14:textId="77777777" w:rsidR="00D96B13" w:rsidRPr="001F4300" w:rsidRDefault="00D96B13" w:rsidP="00D96B13">
            <w:pPr>
              <w:pStyle w:val="TAL"/>
              <w:jc w:val="center"/>
              <w:rPr>
                <w:rFonts w:cs="Arial"/>
                <w:bCs/>
                <w:iCs/>
                <w:szCs w:val="18"/>
              </w:rPr>
            </w:pPr>
            <w:r w:rsidRPr="001F4300">
              <w:rPr>
                <w:rFonts w:cs="Arial"/>
                <w:bCs/>
                <w:iCs/>
                <w:szCs w:val="18"/>
              </w:rPr>
              <w:t>Yes</w:t>
            </w:r>
          </w:p>
        </w:tc>
        <w:tc>
          <w:tcPr>
            <w:tcW w:w="709" w:type="dxa"/>
          </w:tcPr>
          <w:p w14:paraId="2187B68D" w14:textId="77777777" w:rsidR="00D96B13" w:rsidRPr="001F4300" w:rsidRDefault="00D96B13" w:rsidP="00D96B13">
            <w:pPr>
              <w:pStyle w:val="TAL"/>
              <w:jc w:val="center"/>
              <w:rPr>
                <w:rFonts w:cs="Arial"/>
                <w:bCs/>
                <w:iCs/>
                <w:szCs w:val="18"/>
              </w:rPr>
            </w:pPr>
            <w:r w:rsidRPr="001F4300">
              <w:rPr>
                <w:rFonts w:cs="Arial"/>
                <w:bCs/>
                <w:iCs/>
                <w:szCs w:val="18"/>
              </w:rPr>
              <w:t>No</w:t>
            </w:r>
          </w:p>
        </w:tc>
        <w:tc>
          <w:tcPr>
            <w:tcW w:w="708" w:type="dxa"/>
          </w:tcPr>
          <w:p w14:paraId="6E730CFF" w14:textId="77777777" w:rsidR="00D96B13" w:rsidRPr="001F4300" w:rsidRDefault="00D96B13" w:rsidP="00D96B13">
            <w:pPr>
              <w:pStyle w:val="TAL"/>
              <w:jc w:val="center"/>
              <w:rPr>
                <w:rFonts w:cs="Arial"/>
                <w:bCs/>
                <w:iCs/>
                <w:szCs w:val="18"/>
              </w:rPr>
            </w:pPr>
            <w:r w:rsidRPr="001F4300">
              <w:t>No</w:t>
            </w:r>
          </w:p>
        </w:tc>
      </w:tr>
    </w:tbl>
    <w:p w14:paraId="305B721E" w14:textId="77777777" w:rsidR="009703D3" w:rsidRPr="001F4300" w:rsidRDefault="009703D3" w:rsidP="009703D3"/>
    <w:p w14:paraId="205AA541" w14:textId="77777777" w:rsidR="00BF393A" w:rsidRPr="00A44A4E" w:rsidRDefault="00BF393A">
      <w:pPr>
        <w:pStyle w:val="B1"/>
        <w:rPr>
          <w:ins w:id="64" w:author="RAN2#113-e" w:date="2021-01-12T17:03:00Z"/>
          <w:lang w:val="en-US"/>
        </w:rPr>
      </w:pPr>
    </w:p>
    <w:bookmarkEnd w:id="0"/>
    <w:bookmarkEnd w:id="1"/>
    <w:bookmarkEnd w:id="2"/>
    <w:bookmarkEnd w:id="3"/>
    <w:bookmarkEnd w:id="4"/>
    <w:bookmarkEnd w:id="5"/>
    <w:bookmarkEnd w:id="6"/>
    <w:bookmarkEnd w:id="7"/>
    <w:bookmarkEnd w:id="8"/>
    <w:bookmarkEnd w:id="9"/>
    <w:bookmarkEnd w:id="10"/>
    <w:bookmarkEnd w:id="11"/>
    <w:p w14:paraId="0E364295" w14:textId="1E1E4375" w:rsidR="00BF393A" w:rsidRDefault="00FA5335">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sidR="009D63E3">
        <w:rPr>
          <w:rFonts w:ascii="Times New Roman" w:eastAsia="宋体" w:hAnsi="Times New Roman" w:cs="Times New Roman"/>
          <w:lang w:val="en-US" w:eastAsia="zh-CN"/>
        </w:rPr>
        <w:t>SECOND</w:t>
      </w:r>
      <w:r w:rsidR="001B475A">
        <w:rPr>
          <w:rFonts w:ascii="Times New Roman" w:eastAsia="宋体" w:hAnsi="Times New Roman" w:cs="Times New Roman"/>
          <w:lang w:val="en-US" w:eastAsia="zh-CN"/>
        </w:rPr>
        <w:t xml:space="preserve"> </w:t>
      </w:r>
      <w:r>
        <w:rPr>
          <w:rFonts w:ascii="Times New Roman" w:hAnsi="Times New Roman" w:cs="Times New Roman"/>
          <w:lang w:val="en-US"/>
        </w:rPr>
        <w:t>CHANGE</w:t>
      </w:r>
    </w:p>
    <w:p w14:paraId="52A4FF95" w14:textId="77777777" w:rsidR="00BF393A" w:rsidRDefault="00BF393A">
      <w:pPr>
        <w:rPr>
          <w:lang w:val="en-US" w:eastAsia="ko-KR"/>
        </w:rPr>
      </w:pPr>
    </w:p>
    <w:p w14:paraId="2D94DC37" w14:textId="6575C0C6" w:rsidR="00BF393A" w:rsidRDefault="00FA5335">
      <w:pPr>
        <w:pStyle w:val="Heading8"/>
      </w:pPr>
      <w:bookmarkStart w:id="65" w:name="_Toc51971519"/>
      <w:bookmarkStart w:id="66" w:name="_Toc46502171"/>
      <w:bookmarkStart w:id="67" w:name="_Toc29376162"/>
      <w:bookmarkStart w:id="68" w:name="_Toc60788154"/>
      <w:bookmarkStart w:id="69" w:name="_Toc37232085"/>
      <w:bookmarkStart w:id="70" w:name="_Toc20388080"/>
      <w:bookmarkStart w:id="71" w:name="_Toc52551502"/>
      <w:r>
        <w:t>Annex: RAN2 Agreements (LTE_NR_MUSIM-Core; leading WG: RAN2; REL-17; WID: RP-202895)</w:t>
      </w:r>
      <w:r>
        <w:br/>
      </w:r>
      <w:bookmarkEnd w:id="65"/>
      <w:bookmarkEnd w:id="66"/>
      <w:bookmarkEnd w:id="67"/>
      <w:bookmarkEnd w:id="68"/>
      <w:bookmarkEnd w:id="69"/>
      <w:bookmarkEnd w:id="70"/>
      <w:bookmarkEnd w:id="71"/>
    </w:p>
    <w:p w14:paraId="4EF99C51" w14:textId="56436460" w:rsidR="003A7950" w:rsidRPr="003A7950" w:rsidRDefault="005A6437" w:rsidP="003A7950">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24EBBC6B" w14:textId="77777777" w:rsidR="006C4621" w:rsidRPr="0060546C" w:rsidRDefault="006C4621" w:rsidP="006C4621">
      <w:pPr>
        <w:pStyle w:val="Agreement"/>
        <w:tabs>
          <w:tab w:val="num" w:pos="1619"/>
        </w:tabs>
        <w:spacing w:line="240" w:lineRule="auto"/>
      </w:pPr>
      <w:r w:rsidRPr="0060546C">
        <w:t>1: Two capability bits are introduced, one for support gaps and another for “leaving connected”.  There is no need for different capability bits for periodic and aperiodic gaps.</w:t>
      </w:r>
    </w:p>
    <w:p w14:paraId="02A80CC6" w14:textId="77777777" w:rsidR="006C4621" w:rsidRDefault="006C4621" w:rsidP="006C4621">
      <w:pPr>
        <w:pStyle w:val="Agreement"/>
        <w:tabs>
          <w:tab w:val="num" w:pos="1619"/>
        </w:tabs>
        <w:spacing w:line="240" w:lineRule="auto"/>
      </w:pPr>
      <w:r w:rsidRPr="0060546C">
        <w:lastRenderedPageBreak/>
        <w:t>2: Confirm that the MUSIM related capability is per UE (without FRx and xDD differentiation).</w:t>
      </w:r>
      <w:r>
        <w:t xml:space="preserve"> </w:t>
      </w:r>
    </w:p>
    <w:p w14:paraId="39958E0C" w14:textId="77777777" w:rsidR="006C4621" w:rsidRPr="003A7950" w:rsidRDefault="006C4621" w:rsidP="005A6437">
      <w:pPr>
        <w:rPr>
          <w:b/>
          <w:bCs/>
        </w:rPr>
      </w:pPr>
    </w:p>
    <w:p w14:paraId="3132CA8F" w14:textId="77777777" w:rsidR="00AA1E8E" w:rsidRDefault="00AA1E8E" w:rsidP="00AA1E8E">
      <w:pPr>
        <w:pStyle w:val="Heading2"/>
        <w:overflowPunct w:val="0"/>
        <w:autoSpaceDE w:val="0"/>
        <w:autoSpaceDN w:val="0"/>
        <w:adjustRightInd w:val="0"/>
        <w:textAlignment w:val="baseline"/>
        <w:rPr>
          <w:rFonts w:eastAsia="Malgun Gothic"/>
          <w:lang w:eastAsia="ja-JP"/>
        </w:rPr>
      </w:pPr>
      <w:r>
        <w:rPr>
          <w:rFonts w:eastAsia="Malgun Gothic"/>
          <w:lang w:eastAsia="ja-JP"/>
        </w:rPr>
        <w:t>RAN2#116-e</w:t>
      </w:r>
    </w:p>
    <w:p w14:paraId="577C8550" w14:textId="77777777" w:rsidR="00AA1E8E" w:rsidRDefault="00AA1E8E" w:rsidP="00AA1E8E">
      <w:pPr>
        <w:pStyle w:val="Doc-text2"/>
        <w:ind w:left="0" w:firstLine="0"/>
        <w:rPr>
          <w:highlight w:val="yellow"/>
        </w:rPr>
      </w:pPr>
    </w:p>
    <w:p w14:paraId="5F132128" w14:textId="77777777" w:rsidR="00AA1E8E" w:rsidRPr="00F25EFE" w:rsidRDefault="00AA1E8E" w:rsidP="00AA1E8E">
      <w:pPr>
        <w:pStyle w:val="Agreement"/>
        <w:tabs>
          <w:tab w:val="num" w:pos="1619"/>
        </w:tabs>
        <w:spacing w:line="240" w:lineRule="auto"/>
      </w:pPr>
      <w:r w:rsidRPr="00F25EFE">
        <w:t>1</w:t>
      </w:r>
      <w:r w:rsidRPr="00F25EFE">
        <w:tab/>
        <w:t xml:space="preserve">AS capability for paging collision avoidance is not needed </w:t>
      </w:r>
      <w:r>
        <w:t>(</w:t>
      </w:r>
      <w:r w:rsidRPr="00A11CC8">
        <w:rPr>
          <w:highlight w:val="yellow"/>
        </w:rPr>
        <w:t xml:space="preserve">for </w:t>
      </w:r>
      <w:r>
        <w:rPr>
          <w:highlight w:val="yellow"/>
        </w:rPr>
        <w:t>any</w:t>
      </w:r>
      <w:r w:rsidRPr="00A11CC8">
        <w:rPr>
          <w:highlight w:val="yellow"/>
        </w:rPr>
        <w:t xml:space="preserve"> cases</w:t>
      </w:r>
      <w:r>
        <w:t>)</w:t>
      </w:r>
      <w:r w:rsidRPr="00F25EFE">
        <w:t>.</w:t>
      </w:r>
    </w:p>
    <w:p w14:paraId="7BEBE63A" w14:textId="77777777" w:rsidR="00AA1E8E" w:rsidRDefault="00AA1E8E" w:rsidP="00AA1E8E">
      <w:pPr>
        <w:pStyle w:val="Agreement"/>
        <w:tabs>
          <w:tab w:val="num" w:pos="1619"/>
        </w:tabs>
        <w:spacing w:line="240" w:lineRule="auto"/>
      </w:pPr>
      <w:r w:rsidRPr="00F25EFE">
        <w:t>2</w:t>
      </w:r>
      <w:r w:rsidRPr="00F25EFE">
        <w:tab/>
        <w:t>There is no need for AS capability for Busy indication.</w:t>
      </w:r>
    </w:p>
    <w:p w14:paraId="23EC3216" w14:textId="77777777" w:rsidR="00AA1E8E" w:rsidRDefault="00AA1E8E" w:rsidP="00AA1E8E">
      <w:pPr>
        <w:pStyle w:val="Agreement"/>
        <w:tabs>
          <w:tab w:val="num" w:pos="1619"/>
        </w:tabs>
        <w:spacing w:line="240" w:lineRule="auto"/>
      </w:pPr>
      <w:r w:rsidRPr="00F25EFE">
        <w:t>6</w:t>
      </w:r>
      <w:r w:rsidRPr="00F25EFE">
        <w:tab/>
        <w:t>There is no need for AS capability for Paging cause value.</w:t>
      </w:r>
    </w:p>
    <w:p w14:paraId="374A48F0" w14:textId="77777777" w:rsidR="00AA1E8E" w:rsidRPr="00425E9E" w:rsidRDefault="00AA1E8E" w:rsidP="00AA1E8E">
      <w:pPr>
        <w:pStyle w:val="Doc-text2"/>
      </w:pPr>
    </w:p>
    <w:p w14:paraId="37DCFBF3" w14:textId="77777777" w:rsidR="00AA1E8E" w:rsidRPr="00A11CC8" w:rsidRDefault="00AA1E8E" w:rsidP="00AA1E8E">
      <w:pPr>
        <w:pStyle w:val="Agreement"/>
        <w:tabs>
          <w:tab w:val="num" w:pos="1619"/>
        </w:tabs>
        <w:spacing w:line="240" w:lineRule="auto"/>
      </w:pPr>
      <w:r w:rsidRPr="00A11CC8">
        <w:t>Can discuss UE capabilities for periodic/aperiodic gap request and RRC processing delay requirements for MUSIM in Rel-17 further in the next RAN2 meeting.</w:t>
      </w:r>
    </w:p>
    <w:p w14:paraId="33BA6E2C" w14:textId="77777777" w:rsidR="00AA1E8E" w:rsidRPr="007F4FF2" w:rsidRDefault="00AA1E8E" w:rsidP="00AA1E8E">
      <w:pPr>
        <w:pStyle w:val="Doc-text2"/>
        <w:rPr>
          <w:i/>
          <w:iCs/>
        </w:rPr>
      </w:pPr>
    </w:p>
    <w:p w14:paraId="1221601C" w14:textId="77777777" w:rsidR="00AA1E8E" w:rsidRPr="00A11CC8" w:rsidRDefault="00AA1E8E" w:rsidP="00AA1E8E">
      <w:pPr>
        <w:pStyle w:val="Agreement"/>
        <w:tabs>
          <w:tab w:val="num" w:pos="1619"/>
        </w:tabs>
        <w:spacing w:line="240" w:lineRule="auto"/>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A1E8E" w:rsidRPr="0004119B" w14:paraId="4AA6B4F7"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2570C8A6"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72CE3DCD"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6D25D5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F895007"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31CFFBE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130095B5"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Type</w:t>
            </w:r>
            <w:r w:rsidRPr="0004119B">
              <w:rPr>
                <w:rFonts w:eastAsia="Times New Roman" w:cs="Arial"/>
                <w:sz w:val="18"/>
                <w:szCs w:val="18"/>
                <w:lang w:eastAsia="zh-CN"/>
              </w:rPr>
              <w:t> </w:t>
            </w:r>
          </w:p>
          <w:p w14:paraId="187BF5BB"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(the ‘type’ definition from UE features should be based on the granularity of 1) Per UE or 2) Per Band 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668ECA8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EFC240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9FE5CC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E3B433F"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28F9D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A1E8E" w:rsidRPr="0004119B" w14:paraId="3EBEE6B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78795798"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622269B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5D3D6E5C" w14:textId="77777777" w:rsidR="00AA1E8E" w:rsidRPr="00673329" w:rsidRDefault="00AA1E8E" w:rsidP="00665C59">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18BFAF11" w14:textId="77777777" w:rsidR="00AA1E8E" w:rsidRPr="0004119B" w:rsidRDefault="00AA1E8E" w:rsidP="00665C59">
            <w:pPr>
              <w:textAlignment w:val="baseline"/>
              <w:rPr>
                <w:rFonts w:eastAsia="Times New Roman" w:cs="Arial"/>
                <w:sz w:val="18"/>
                <w:szCs w:val="18"/>
                <w:lang w:eastAsia="zh-CN"/>
              </w:rPr>
            </w:pPr>
            <w:r w:rsidRPr="00FF1193">
              <w:rPr>
                <w:rFonts w:eastAsia="Times New Roman"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0CABEB62" w14:textId="77777777" w:rsidR="00AA1E8E" w:rsidRPr="0004119B"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3A71B7AA"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379FBCEA"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61F33C7"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61219CE"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F74DCBD"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144FD87" w14:textId="77777777" w:rsidR="00AA1E8E" w:rsidRPr="0004119B"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A1E8E" w:rsidRPr="0004119B" w14:paraId="567DDE2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3CA660BC" w14:textId="77777777" w:rsidR="00AA1E8E" w:rsidRPr="0004119B" w:rsidRDefault="00AA1E8E" w:rsidP="00665C59">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55D9ED1A" w14:textId="77777777" w:rsidR="00AA1E8E" w:rsidRPr="0004119B" w:rsidRDefault="00AA1E8E" w:rsidP="00665C59">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2469F25D" w14:textId="77777777" w:rsidR="00AA1E8E" w:rsidRDefault="00AA1E8E" w:rsidP="00665C59">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0F838D30" w14:textId="77777777" w:rsidR="00AA1E8E" w:rsidRPr="00FF1193" w:rsidRDefault="00AA1E8E" w:rsidP="00665C59">
            <w:pPr>
              <w:textAlignment w:val="baseline"/>
              <w:rPr>
                <w:rFonts w:eastAsia="Times New Roman" w:cs="Arial"/>
                <w:sz w:val="18"/>
                <w:szCs w:val="18"/>
                <w:lang w:val="en-US" w:eastAsia="zh-CN"/>
              </w:rPr>
            </w:pPr>
            <w:r w:rsidRPr="00FF1193">
              <w:rPr>
                <w:rFonts w:eastAsia="Times New Roman"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44CC3524" w14:textId="77777777" w:rsidR="00AA1E8E"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691F8396"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790805B4"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CFC007"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06AD47"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5F32436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264F97C3" w14:textId="77777777" w:rsidR="00AA1E8E" w:rsidRPr="000A6A9C"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bl>
    <w:p w14:paraId="35C0F8A7" w14:textId="77777777" w:rsidR="00AA1E8E" w:rsidRDefault="00AA1E8E" w:rsidP="00AA1E8E">
      <w:pPr>
        <w:pStyle w:val="Comments"/>
        <w:rPr>
          <w:rFonts w:eastAsia="Times New Roman"/>
          <w:b/>
          <w:bCs/>
          <w:i w:val="0"/>
          <w:szCs w:val="20"/>
        </w:rPr>
      </w:pPr>
    </w:p>
    <w:p w14:paraId="47100120" w14:textId="77777777" w:rsidR="00AA1E8E" w:rsidRDefault="00AA1E8E" w:rsidP="00AA1E8E">
      <w:pPr>
        <w:pStyle w:val="Comments"/>
        <w:rPr>
          <w:rFonts w:eastAsia="Times New Roman"/>
          <w:b/>
          <w:bCs/>
          <w:i w:val="0"/>
          <w:szCs w:val="20"/>
        </w:rPr>
      </w:pPr>
    </w:p>
    <w:p w14:paraId="4C07F607" w14:textId="77777777" w:rsidR="00AA1E8E" w:rsidRPr="00861B07" w:rsidRDefault="00AA1E8E" w:rsidP="00AA1E8E">
      <w:pPr>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Ericsson" w:date="2022-01-27T10:47:00Z" w:initials="LA">
    <w:p w14:paraId="19B634BB" w14:textId="7E9AD5B4" w:rsidR="00663D85" w:rsidRDefault="00663D85">
      <w:pPr>
        <w:pStyle w:val="CommentText"/>
      </w:pPr>
      <w:r>
        <w:rPr>
          <w:rStyle w:val="CommentReference"/>
        </w:rPr>
        <w:annotationRef/>
      </w:r>
      <w:r>
        <w:t>We should call it Preference instead of Request, to be consistent with other UAI.</w:t>
      </w:r>
    </w:p>
  </w:comment>
  <w:comment w:id="38" w:author="Huawei" w:date="2022-01-28T10:56:00Z" w:initials="HW">
    <w:p w14:paraId="3A51DC18" w14:textId="653C7CAE" w:rsidR="009874B1" w:rsidRDefault="009874B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634BB" w15:done="0"/>
  <w15:commentEx w15:paraId="3A51DC18" w15:paraIdParent="19B634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6C2" w16cex:dateUtc="2022-01-27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B634BB" w16cid:durableId="259CF6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A5EA1" w14:textId="77777777" w:rsidR="00C23DFD" w:rsidRDefault="00C23DFD" w:rsidP="00F579C2">
      <w:pPr>
        <w:spacing w:after="0" w:line="240" w:lineRule="auto"/>
      </w:pPr>
      <w:r>
        <w:separator/>
      </w:r>
    </w:p>
  </w:endnote>
  <w:endnote w:type="continuationSeparator" w:id="0">
    <w:p w14:paraId="3BA6A7CD" w14:textId="77777777" w:rsidR="00C23DFD" w:rsidRDefault="00C23DFD" w:rsidP="00F579C2">
      <w:pPr>
        <w:spacing w:after="0" w:line="240" w:lineRule="auto"/>
      </w:pPr>
      <w:r>
        <w:continuationSeparator/>
      </w:r>
    </w:p>
  </w:endnote>
  <w:endnote w:type="continuationNotice" w:id="1">
    <w:p w14:paraId="67D16DD9" w14:textId="77777777" w:rsidR="00C23DFD" w:rsidRDefault="00C23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4D"/>
    <w:family w:val="auto"/>
    <w:pitch w:val="variable"/>
    <w:sig w:usb0="00000003" w:usb1="00000000" w:usb2="00000000" w:usb3="00000000" w:csb0="8000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BF5F3" w14:textId="77777777" w:rsidR="00C23DFD" w:rsidRDefault="00C23DFD" w:rsidP="00F579C2">
      <w:pPr>
        <w:spacing w:after="0" w:line="240" w:lineRule="auto"/>
      </w:pPr>
      <w:r>
        <w:separator/>
      </w:r>
    </w:p>
  </w:footnote>
  <w:footnote w:type="continuationSeparator" w:id="0">
    <w:p w14:paraId="47FC925E" w14:textId="77777777" w:rsidR="00C23DFD" w:rsidRDefault="00C23DFD" w:rsidP="00F579C2">
      <w:pPr>
        <w:spacing w:after="0" w:line="240" w:lineRule="auto"/>
      </w:pPr>
      <w:r>
        <w:continuationSeparator/>
      </w:r>
    </w:p>
  </w:footnote>
  <w:footnote w:type="continuationNotice" w:id="1">
    <w:p w14:paraId="5D495F32" w14:textId="77777777" w:rsidR="00C23DFD" w:rsidRDefault="00C23DF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E57"/>
    <w:rsid w:val="00006DD4"/>
    <w:rsid w:val="00007321"/>
    <w:rsid w:val="00007C42"/>
    <w:rsid w:val="00011116"/>
    <w:rsid w:val="00011378"/>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47D3"/>
    <w:rsid w:val="000B548B"/>
    <w:rsid w:val="000C038A"/>
    <w:rsid w:val="000C0D52"/>
    <w:rsid w:val="000C1388"/>
    <w:rsid w:val="000C33D7"/>
    <w:rsid w:val="000C3CDF"/>
    <w:rsid w:val="000C5240"/>
    <w:rsid w:val="000C6598"/>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1644"/>
    <w:rsid w:val="004C1CDD"/>
    <w:rsid w:val="004C6094"/>
    <w:rsid w:val="004D0198"/>
    <w:rsid w:val="004D030B"/>
    <w:rsid w:val="004D1D46"/>
    <w:rsid w:val="004D533F"/>
    <w:rsid w:val="004D564E"/>
    <w:rsid w:val="004D5C20"/>
    <w:rsid w:val="004E1667"/>
    <w:rsid w:val="004E3350"/>
    <w:rsid w:val="004E59CD"/>
    <w:rsid w:val="004F0665"/>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50BD9"/>
    <w:rsid w:val="0065216D"/>
    <w:rsid w:val="00653DFB"/>
    <w:rsid w:val="00655DC2"/>
    <w:rsid w:val="006564A8"/>
    <w:rsid w:val="006570A8"/>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B36"/>
    <w:rsid w:val="00737CB7"/>
    <w:rsid w:val="00740106"/>
    <w:rsid w:val="0074073F"/>
    <w:rsid w:val="00741C8E"/>
    <w:rsid w:val="00742A86"/>
    <w:rsid w:val="00742D24"/>
    <w:rsid w:val="00743592"/>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885"/>
    <w:rsid w:val="007B1B0F"/>
    <w:rsid w:val="007B2BB8"/>
    <w:rsid w:val="007B31F2"/>
    <w:rsid w:val="007B512A"/>
    <w:rsid w:val="007B668D"/>
    <w:rsid w:val="007C022C"/>
    <w:rsid w:val="007C2097"/>
    <w:rsid w:val="007C4487"/>
    <w:rsid w:val="007C4BB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2049"/>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F33"/>
    <w:rsid w:val="008F4961"/>
    <w:rsid w:val="008F499A"/>
    <w:rsid w:val="008F6605"/>
    <w:rsid w:val="008F686C"/>
    <w:rsid w:val="008F781E"/>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360"/>
    <w:rsid w:val="00BB78BB"/>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7693"/>
    <w:rsid w:val="00C27730"/>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209E1"/>
    <w:rsid w:val="00D213E1"/>
    <w:rsid w:val="00D220DC"/>
    <w:rsid w:val="00D24AE8"/>
    <w:rsid w:val="00D267CD"/>
    <w:rsid w:val="00D26D01"/>
    <w:rsid w:val="00D302F6"/>
    <w:rsid w:val="00D3030D"/>
    <w:rsid w:val="00D3144D"/>
    <w:rsid w:val="00D319C3"/>
    <w:rsid w:val="00D31A23"/>
    <w:rsid w:val="00D336C1"/>
    <w:rsid w:val="00D33F3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7DCC"/>
    <w:rsid w:val="00DA070E"/>
    <w:rsid w:val="00DA0E8D"/>
    <w:rsid w:val="00DA179F"/>
    <w:rsid w:val="00DA1AAC"/>
    <w:rsid w:val="00DA2D17"/>
    <w:rsid w:val="00DA4860"/>
    <w:rsid w:val="00DA4D2F"/>
    <w:rsid w:val="00DA7385"/>
    <w:rsid w:val="00DB068E"/>
    <w:rsid w:val="00DB3CFE"/>
    <w:rsid w:val="00DB41AF"/>
    <w:rsid w:val="00DB537B"/>
    <w:rsid w:val="00DB575C"/>
    <w:rsid w:val="00DB6EA0"/>
    <w:rsid w:val="00DC074E"/>
    <w:rsid w:val="00DC1D03"/>
    <w:rsid w:val="00DC23DD"/>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581F"/>
    <w:rsid w:val="00EF5A65"/>
    <w:rsid w:val="00EF5E84"/>
    <w:rsid w:val="00EF6404"/>
    <w:rsid w:val="00F0026A"/>
    <w:rsid w:val="00F00E16"/>
    <w:rsid w:val="00F03000"/>
    <w:rsid w:val="00F0393F"/>
    <w:rsid w:val="00F05272"/>
    <w:rsid w:val="00F05A30"/>
    <w:rsid w:val="00F0617D"/>
    <w:rsid w:val="00F139F5"/>
    <w:rsid w:val="00F142AB"/>
    <w:rsid w:val="00F15C5E"/>
    <w:rsid w:val="00F172C4"/>
    <w:rsid w:val="00F23C13"/>
    <w:rsid w:val="00F2518D"/>
    <w:rsid w:val="00F25D98"/>
    <w:rsid w:val="00F26448"/>
    <w:rsid w:val="00F26B24"/>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C1851"/>
    <w:rsid w:val="00FC3D26"/>
    <w:rsid w:val="00FC3FAA"/>
    <w:rsid w:val="00FC5511"/>
    <w:rsid w:val="00FC7DC5"/>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D9AC2A1E-0EC7-4CC8-B3E9-7630AF55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1505</Words>
  <Characters>8580</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cp:lastModifiedBy>
  <cp:revision>3</cp:revision>
  <dcterms:created xsi:type="dcterms:W3CDTF">2022-01-27T09:49:00Z</dcterms:created>
  <dcterms:modified xsi:type="dcterms:W3CDTF">2022-01-28T09:58:00Z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1643353000</vt:lpwstr>
  </property>
</Properties>
</file>