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3A1BC" w14:textId="72707682" w:rsidR="00D66295" w:rsidRPr="00C416E6" w:rsidRDefault="00D66295" w:rsidP="00D66295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050906">
        <w:rPr>
          <w:rFonts w:cs="Arial"/>
          <w:bCs/>
          <w:sz w:val="22"/>
        </w:rPr>
        <w:t>6 bis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612D6E">
        <w:rPr>
          <w:rFonts w:eastAsia="SimSun"/>
          <w:sz w:val="24"/>
          <w:szCs w:val="24"/>
        </w:rPr>
        <w:t>Draft</w:t>
      </w:r>
      <w:r w:rsidR="00612D6E">
        <w:t xml:space="preserve"> </w:t>
      </w:r>
      <w:r w:rsidR="00612D6E">
        <w:rPr>
          <w:rFonts w:eastAsia="SimSun" w:hint="eastAsia"/>
          <w:lang w:eastAsia="zh-CN"/>
        </w:rPr>
        <w:t xml:space="preserve"> </w:t>
      </w:r>
      <w:hyperlink r:id="rId12" w:history="1">
        <w:r w:rsidR="00050906" w:rsidRPr="00DA6C44">
          <w:rPr>
            <w:rFonts w:cs="Arial"/>
            <w:bCs/>
            <w:sz w:val="22"/>
            <w:highlight w:val="yellow"/>
          </w:rPr>
          <w:t>R2-</w:t>
        </w:r>
        <w:r w:rsidR="005D3130">
          <w:rPr>
            <w:rFonts w:eastAsia="SimSun" w:cs="Arial" w:hint="eastAsia"/>
            <w:bCs/>
            <w:sz w:val="22"/>
            <w:highlight w:val="yellow"/>
            <w:lang w:eastAsia="zh-CN"/>
          </w:rPr>
          <w:t>22xxxx</w:t>
        </w:r>
      </w:hyperlink>
    </w:p>
    <w:p w14:paraId="79309412" w14:textId="58E2AE04" w:rsidR="00D66295" w:rsidRPr="00C416E6" w:rsidRDefault="00BE60C0" w:rsidP="00D66295">
      <w:pPr>
        <w:pStyle w:val="Header"/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>E-Meeting, 17</w:t>
      </w:r>
      <w:r>
        <w:rPr>
          <w:rFonts w:eastAsia="SimSun" w:cs="Arial" w:hint="eastAsia"/>
          <w:bCs/>
          <w:sz w:val="22"/>
          <w:szCs w:val="22"/>
          <w:vertAlign w:val="superscript"/>
          <w:lang w:eastAsia="zh-CN"/>
        </w:rPr>
        <w:t>t</w:t>
      </w:r>
      <w:r>
        <w:rPr>
          <w:rFonts w:eastAsia="SimSun" w:cs="Arial"/>
          <w:bCs/>
          <w:sz w:val="22"/>
          <w:szCs w:val="22"/>
          <w:vertAlign w:val="superscript"/>
          <w:lang w:eastAsia="zh-CN"/>
        </w:rPr>
        <w:t>h</w:t>
      </w:r>
      <w:r>
        <w:rPr>
          <w:rFonts w:cs="Arial"/>
          <w:bCs/>
          <w:sz w:val="22"/>
          <w:szCs w:val="22"/>
        </w:rPr>
        <w:t xml:space="preserve"> </w:t>
      </w:r>
      <w:r w:rsidRPr="005D6D8C">
        <w:rPr>
          <w:rFonts w:cs="Arial"/>
          <w:bCs/>
          <w:sz w:val="22"/>
          <w:szCs w:val="22"/>
        </w:rPr>
        <w:t>January</w:t>
      </w:r>
      <w:r w:rsidDel="001544EE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– 25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Pr="007D7B19">
        <w:rPr>
          <w:rFonts w:cs="Arial"/>
          <w:bCs/>
          <w:sz w:val="22"/>
          <w:szCs w:val="22"/>
        </w:rPr>
        <w:t>January</w:t>
      </w:r>
      <w:r>
        <w:rPr>
          <w:rFonts w:cs="Arial"/>
          <w:bCs/>
          <w:sz w:val="22"/>
          <w:szCs w:val="22"/>
        </w:rPr>
        <w:t>, 2022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570E493B" w:rsidR="00D66295" w:rsidRPr="0049752D" w:rsidRDefault="00D66295" w:rsidP="00D66295">
      <w:pPr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232AEC" w:rsidRPr="00232AEC">
        <w:rPr>
          <w:rFonts w:ascii="Arial" w:hAnsi="Arial" w:cs="Arial"/>
        </w:rPr>
        <w:t>LS to SA2 and CT1 on alternative IMSI for MUSIM</w:t>
      </w:r>
    </w:p>
    <w:p w14:paraId="7C3ECD69" w14:textId="1345F37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  <w:t>LTE_NR_MUSIM-Core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11D60C41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050906">
        <w:rPr>
          <w:rFonts w:ascii="Arial" w:hAnsi="Arial" w:cs="Arial"/>
          <w:bCs/>
        </w:rPr>
        <w:t>RAN2</w:t>
      </w:r>
    </w:p>
    <w:p w14:paraId="6C8E1391" w14:textId="3B1FB5BB" w:rsidR="00D66295" w:rsidRPr="0049752D" w:rsidRDefault="00D66295" w:rsidP="00D66295">
      <w:pPr>
        <w:spacing w:after="60"/>
        <w:ind w:left="1985" w:hanging="1985"/>
        <w:rPr>
          <w:rFonts w:ascii="Arial" w:eastAsia="SimSun" w:hAnsi="Arial" w:cs="Arial"/>
          <w:bCs/>
          <w:lang w:eastAsia="zh-CN"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49752D">
        <w:rPr>
          <w:rFonts w:ascii="Arial" w:eastAsia="SimSun" w:hAnsi="Arial" w:cs="Arial" w:hint="eastAsia"/>
          <w:bCs/>
          <w:lang w:eastAsia="zh-CN"/>
        </w:rPr>
        <w:t>SA2</w:t>
      </w:r>
      <w:r w:rsidR="002E4057">
        <w:rPr>
          <w:rFonts w:ascii="Arial" w:eastAsia="SimSun" w:hAnsi="Arial" w:cs="Arial" w:hint="eastAsia"/>
          <w:bCs/>
          <w:lang w:eastAsia="zh-CN"/>
        </w:rPr>
        <w:t>, CT1</w:t>
      </w:r>
    </w:p>
    <w:p w14:paraId="2191A04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518DF825" w:rsidR="00D66295" w:rsidRPr="00DF4BDE" w:rsidRDefault="00D66295" w:rsidP="00D66295">
      <w:pPr>
        <w:pStyle w:val="Heading4"/>
        <w:tabs>
          <w:tab w:val="left" w:pos="2268"/>
        </w:tabs>
        <w:rPr>
          <w:rFonts w:cs="Arial"/>
          <w:b/>
          <w:bCs/>
          <w:sz w:val="20"/>
          <w:lang w:eastAsia="zh-CN"/>
        </w:rPr>
      </w:pPr>
      <w:r w:rsidRPr="00DF4BDE">
        <w:rPr>
          <w:rFonts w:cs="Arial"/>
          <w:sz w:val="20"/>
        </w:rPr>
        <w:t>Name:</w:t>
      </w:r>
      <w:r w:rsidRPr="00DF4BDE">
        <w:rPr>
          <w:rFonts w:cs="Arial"/>
          <w:sz w:val="20"/>
        </w:rPr>
        <w:tab/>
      </w:r>
      <w:r w:rsidR="0049752D">
        <w:rPr>
          <w:rFonts w:eastAsia="SimSun" w:cs="Arial" w:hint="eastAsia"/>
          <w:sz w:val="20"/>
          <w:lang w:eastAsia="zh-CN"/>
        </w:rPr>
        <w:t>Ting Zhang</w:t>
      </w:r>
    </w:p>
    <w:p w14:paraId="6061F40B" w14:textId="422ED51D" w:rsidR="00D66295" w:rsidRPr="0049752D" w:rsidRDefault="00D66295" w:rsidP="00D66295">
      <w:pPr>
        <w:pStyle w:val="Heading7"/>
        <w:tabs>
          <w:tab w:val="left" w:pos="2268"/>
        </w:tabs>
        <w:rPr>
          <w:rFonts w:eastAsia="SimSun" w:cs="Arial"/>
          <w:b/>
          <w:bCs/>
          <w:lang w:eastAsia="zh-CN"/>
        </w:rPr>
      </w:pPr>
      <w:r w:rsidRPr="00DF4BDE">
        <w:rPr>
          <w:rFonts w:cs="Arial"/>
        </w:rPr>
        <w:t>E-mail Address:</w:t>
      </w:r>
      <w:r w:rsidRPr="00DF4BDE">
        <w:rPr>
          <w:rFonts w:cs="Arial"/>
        </w:rPr>
        <w:tab/>
      </w:r>
      <w:r w:rsidR="00A45498" w:rsidRPr="00C416E6">
        <w:rPr>
          <w:rFonts w:cs="Arial"/>
          <w:bCs/>
        </w:rPr>
        <w:tab/>
      </w:r>
      <w:r w:rsidR="0049752D">
        <w:rPr>
          <w:rFonts w:eastAsia="SimSun" w:cs="Arial" w:hint="eastAsia"/>
          <w:bCs/>
          <w:lang w:eastAsia="zh-CN"/>
        </w:rPr>
        <w:t>zhangt77@chinatelecom.cn</w:t>
      </w:r>
    </w:p>
    <w:p w14:paraId="28DC4003" w14:textId="77777777" w:rsidR="00D66295" w:rsidRPr="0039735D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DF4BD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4D9F3397" w14:textId="129C0914" w:rsidR="00487ABE" w:rsidRPr="005D3130" w:rsidRDefault="00D66295" w:rsidP="00870CA4">
      <w:pPr>
        <w:pStyle w:val="Header"/>
        <w:jc w:val="both"/>
        <w:rPr>
          <w:rFonts w:cs="Arial"/>
          <w:b w:val="0"/>
          <w:sz w:val="20"/>
        </w:rPr>
      </w:pPr>
      <w:r w:rsidRPr="001B3175">
        <w:rPr>
          <w:rFonts w:cs="Arial"/>
          <w:b w:val="0"/>
          <w:sz w:val="20"/>
        </w:rPr>
        <w:t xml:space="preserve">RAN2 </w:t>
      </w:r>
      <w:r w:rsidR="00BF72E7">
        <w:rPr>
          <w:rFonts w:cs="Arial"/>
          <w:b w:val="0"/>
          <w:sz w:val="20"/>
        </w:rPr>
        <w:t xml:space="preserve">has discussed </w:t>
      </w:r>
      <w:r w:rsidR="00487ABE">
        <w:rPr>
          <w:rFonts w:cs="Arial"/>
          <w:b w:val="0"/>
          <w:sz w:val="20"/>
        </w:rPr>
        <w:t>the</w:t>
      </w:r>
      <w:r w:rsidR="005D3130" w:rsidRPr="005D3130">
        <w:rPr>
          <w:rFonts w:cs="Arial" w:hint="eastAsia"/>
          <w:b w:val="0"/>
          <w:sz w:val="20"/>
        </w:rPr>
        <w:t xml:space="preserve"> </w:t>
      </w:r>
      <w:r w:rsidR="005D3130" w:rsidRPr="005D3130">
        <w:rPr>
          <w:rFonts w:cs="Arial"/>
          <w:b w:val="0"/>
          <w:sz w:val="20"/>
        </w:rPr>
        <w:t>remaining</w:t>
      </w:r>
      <w:r w:rsidR="005D3130" w:rsidRPr="005D3130">
        <w:rPr>
          <w:rFonts w:cs="Arial" w:hint="eastAsia"/>
          <w:b w:val="0"/>
          <w:sz w:val="20"/>
        </w:rPr>
        <w:t xml:space="preserve"> issues on MUS</w:t>
      </w:r>
      <w:r w:rsidR="0037283A">
        <w:rPr>
          <w:rFonts w:cs="Arial"/>
          <w:b w:val="0"/>
          <w:sz w:val="20"/>
        </w:rPr>
        <w:t xml:space="preserve">IM </w:t>
      </w:r>
      <w:r w:rsidR="005D3130" w:rsidRPr="005D3130">
        <w:rPr>
          <w:rFonts w:cs="Arial"/>
          <w:b w:val="0"/>
          <w:sz w:val="20"/>
        </w:rPr>
        <w:t>Paging collision</w:t>
      </w:r>
      <w:r w:rsidR="0037283A">
        <w:rPr>
          <w:rFonts w:cs="Arial"/>
          <w:b w:val="0"/>
          <w:sz w:val="20"/>
        </w:rPr>
        <w:t xml:space="preserve"> </w:t>
      </w:r>
      <w:r w:rsidR="00487ABE">
        <w:rPr>
          <w:rFonts w:cs="Arial"/>
          <w:b w:val="0"/>
          <w:sz w:val="20"/>
        </w:rPr>
        <w:t>and</w:t>
      </w:r>
      <w:r w:rsidR="00A33A45" w:rsidRPr="00A33A45">
        <w:rPr>
          <w:rFonts w:cs="Arial" w:hint="eastAsia"/>
          <w:b w:val="0"/>
          <w:sz w:val="20"/>
        </w:rPr>
        <w:t xml:space="preserve"> has made the </w:t>
      </w:r>
      <w:r w:rsidR="00A33A45" w:rsidRPr="00A33A45">
        <w:rPr>
          <w:rFonts w:cs="Arial"/>
          <w:b w:val="0"/>
          <w:sz w:val="20"/>
        </w:rPr>
        <w:t>working assumption</w:t>
      </w:r>
      <w:r w:rsidR="00A33A45">
        <w:rPr>
          <w:rFonts w:cs="Arial"/>
          <w:b w:val="0"/>
          <w:sz w:val="20"/>
        </w:rPr>
        <w:t xml:space="preserve"> as below</w:t>
      </w:r>
      <w:r w:rsidR="00487ABE">
        <w:rPr>
          <w:rFonts w:cs="Arial"/>
          <w:b w:val="0"/>
          <w:sz w:val="20"/>
        </w:rPr>
        <w:t>:</w:t>
      </w:r>
    </w:p>
    <w:p w14:paraId="083ED61C" w14:textId="6ABF5261" w:rsidR="00A33A45" w:rsidRDefault="00A33A45" w:rsidP="00E521E6">
      <w:pPr>
        <w:pStyle w:val="Agreement"/>
        <w:numPr>
          <w:ilvl w:val="0"/>
          <w:numId w:val="15"/>
        </w:num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zh-CN"/>
        </w:rPr>
      </w:pPr>
      <w:r w:rsidRPr="00E521E6">
        <w:t xml:space="preserve">Working assumption: RAN2 will define alternative IMSI = (IMSI + Accepted IMSI Offset) in 36.304. </w:t>
      </w:r>
      <w:commentRangeStart w:id="0"/>
      <w:r w:rsidRPr="00E521E6">
        <w:t xml:space="preserve">If an Accepted IMSI Offset is forwarded by upper layers, UE AS </w:t>
      </w:r>
      <w:r w:rsidR="00973242">
        <w:rPr>
          <w:rFonts w:eastAsia="SimSun" w:hint="eastAsia"/>
          <w:lang w:eastAsia="zh-CN"/>
        </w:rPr>
        <w:t xml:space="preserve"> </w:t>
      </w:r>
      <w:r w:rsidRPr="00E521E6">
        <w:t>shall use the IMSI Offset value and IMSI to calculate an alternative IMSI value as IMSI + Accepted IMSI Offset. Here IMSI is used for the UE ID in paging offset calculation.</w:t>
      </w:r>
      <w:commentRangeEnd w:id="0"/>
      <w:r w:rsidR="00441666">
        <w:rPr>
          <w:rStyle w:val="CommentReference"/>
          <w:rFonts w:ascii="Times New Roman" w:eastAsiaTheme="minorEastAsia" w:hAnsi="Times New Roman"/>
          <w:b w:val="0"/>
        </w:rPr>
        <w:commentReference w:id="0"/>
      </w:r>
    </w:p>
    <w:p w14:paraId="2ABCBB62" w14:textId="77777777" w:rsidR="005C4FB4" w:rsidRPr="005C4FB4" w:rsidRDefault="005C4FB4" w:rsidP="005C4FB4">
      <w:pPr>
        <w:rPr>
          <w:rFonts w:eastAsia="SimSun"/>
          <w:lang w:eastAsia="zh-CN"/>
        </w:rPr>
      </w:pPr>
    </w:p>
    <w:p w14:paraId="0193EC48" w14:textId="69DDF072" w:rsidR="00DA6C44" w:rsidRPr="00973242" w:rsidRDefault="00973242" w:rsidP="00973242">
      <w:pPr>
        <w:pStyle w:val="Header"/>
        <w:jc w:val="both"/>
        <w:rPr>
          <w:rFonts w:eastAsia="SimSun" w:cs="Arial"/>
          <w:b w:val="0"/>
          <w:sz w:val="20"/>
          <w:lang w:eastAsia="zh-CN"/>
        </w:rPr>
      </w:pPr>
      <w:r>
        <w:rPr>
          <w:rFonts w:eastAsia="SimSun" w:cs="Arial" w:hint="eastAsia"/>
          <w:b w:val="0"/>
          <w:sz w:val="20"/>
          <w:lang w:eastAsia="zh-CN"/>
        </w:rPr>
        <w:t>RAN2 would like</w:t>
      </w:r>
      <w:r w:rsidRPr="00973242">
        <w:rPr>
          <w:rFonts w:eastAsia="SimSun" w:cs="Arial"/>
          <w:b w:val="0"/>
          <w:sz w:val="20"/>
          <w:lang w:eastAsia="zh-CN"/>
        </w:rPr>
        <w:t xml:space="preserve"> </w:t>
      </w:r>
      <w:ins w:id="1" w:author="Intel (Sudeep)" w:date="2022-01-26T14:31:00Z">
        <w:r w:rsidR="000E23AE">
          <w:rPr>
            <w:rFonts w:eastAsia="SimSun" w:cs="Arial"/>
            <w:b w:val="0"/>
            <w:sz w:val="20"/>
            <w:lang w:eastAsia="zh-CN"/>
          </w:rPr>
          <w:t xml:space="preserve">to check with </w:t>
        </w:r>
      </w:ins>
      <w:r w:rsidRPr="00973242">
        <w:rPr>
          <w:rFonts w:eastAsia="SimSun" w:cs="Arial" w:hint="eastAsia"/>
          <w:b w:val="0"/>
          <w:sz w:val="20"/>
          <w:lang w:eastAsia="zh-CN"/>
        </w:rPr>
        <w:t>SA2 and CT1</w:t>
      </w:r>
      <w:r>
        <w:rPr>
          <w:rFonts w:eastAsia="SimSun" w:cs="Arial" w:hint="eastAsia"/>
          <w:b w:val="0"/>
          <w:sz w:val="20"/>
          <w:lang w:eastAsia="zh-CN"/>
        </w:rPr>
        <w:t xml:space="preserve"> </w:t>
      </w:r>
      <w:del w:id="2" w:author="Intel (Sudeep)" w:date="2022-01-26T14:31:00Z">
        <w:r w:rsidDel="000E23AE">
          <w:rPr>
            <w:rFonts w:eastAsia="SimSun" w:cs="Arial" w:hint="eastAsia"/>
            <w:b w:val="0"/>
            <w:sz w:val="20"/>
            <w:lang w:eastAsia="zh-CN"/>
          </w:rPr>
          <w:delText xml:space="preserve">to consider </w:delText>
        </w:r>
      </w:del>
      <w:r>
        <w:rPr>
          <w:rFonts w:eastAsia="SimSun" w:cs="Arial" w:hint="eastAsia"/>
          <w:b w:val="0"/>
          <w:sz w:val="20"/>
          <w:lang w:eastAsia="zh-CN"/>
        </w:rPr>
        <w:t xml:space="preserve">if </w:t>
      </w:r>
      <w:r w:rsidR="005C4FB4" w:rsidRPr="005C4FB4">
        <w:rPr>
          <w:rFonts w:eastAsia="SimSun" w:cs="Arial"/>
          <w:b w:val="0"/>
          <w:sz w:val="20"/>
          <w:lang w:eastAsia="zh-CN"/>
        </w:rPr>
        <w:t>the working assumption</w:t>
      </w:r>
      <w:r w:rsidRPr="00973242">
        <w:rPr>
          <w:rFonts w:eastAsia="SimSun" w:cs="Arial" w:hint="eastAsia"/>
          <w:b w:val="0"/>
          <w:sz w:val="20"/>
          <w:lang w:eastAsia="zh-CN"/>
        </w:rPr>
        <w:t xml:space="preserve"> can</w:t>
      </w:r>
      <w:r>
        <w:rPr>
          <w:rFonts w:eastAsia="SimSun" w:cs="Arial" w:hint="eastAsia"/>
          <w:b w:val="0"/>
          <w:sz w:val="20"/>
          <w:lang w:eastAsia="zh-CN"/>
        </w:rPr>
        <w:t xml:space="preserve"> be </w:t>
      </w:r>
      <w:r w:rsidRPr="00973242">
        <w:rPr>
          <w:rFonts w:eastAsia="SimSun" w:cs="Arial" w:hint="eastAsia"/>
          <w:b w:val="0"/>
          <w:sz w:val="20"/>
          <w:lang w:eastAsia="zh-CN"/>
        </w:rPr>
        <w:t xml:space="preserve">compatible with </w:t>
      </w:r>
      <w:r w:rsidRPr="00973242">
        <w:rPr>
          <w:rFonts w:eastAsia="SimSun" w:cs="Arial"/>
          <w:b w:val="0"/>
          <w:sz w:val="20"/>
          <w:lang w:eastAsia="zh-CN"/>
        </w:rPr>
        <w:t>SA2/CT1 specifications</w:t>
      </w:r>
      <w:r w:rsidRPr="00973242">
        <w:rPr>
          <w:rFonts w:eastAsia="SimSun" w:cs="Arial" w:hint="eastAsia"/>
          <w:b w:val="0"/>
          <w:sz w:val="20"/>
          <w:lang w:eastAsia="zh-CN"/>
        </w:rPr>
        <w:t xml:space="preserve"> with</w:t>
      </w:r>
      <w:r>
        <w:rPr>
          <w:rFonts w:eastAsia="SimSun" w:cs="Arial" w:hint="eastAsia"/>
          <w:b w:val="0"/>
          <w:sz w:val="20"/>
          <w:lang w:eastAsia="zh-CN"/>
        </w:rPr>
        <w:t xml:space="preserve"> minor </w:t>
      </w:r>
      <w:commentRangeStart w:id="3"/>
      <w:r w:rsidRPr="00973242">
        <w:rPr>
          <w:rFonts w:eastAsia="SimSun" w:cs="Arial"/>
          <w:b w:val="0"/>
          <w:sz w:val="20"/>
          <w:lang w:eastAsia="zh-CN"/>
        </w:rPr>
        <w:t>effort</w:t>
      </w:r>
      <w:commentRangeEnd w:id="3"/>
      <w:r w:rsidR="00B265E5">
        <w:rPr>
          <w:rStyle w:val="CommentReference"/>
          <w:rFonts w:ascii="Times New Roman" w:hAnsi="Times New Roman"/>
          <w:b w:val="0"/>
        </w:rPr>
        <w:commentReference w:id="3"/>
      </w:r>
      <w:r w:rsidRPr="00973242">
        <w:rPr>
          <w:rFonts w:eastAsia="SimSun" w:cs="Arial"/>
          <w:b w:val="0"/>
          <w:sz w:val="20"/>
          <w:lang w:eastAsia="zh-CN"/>
        </w:rPr>
        <w:t>.</w:t>
      </w:r>
      <w:del w:id="4" w:author="Intel (Sudeep)" w:date="2022-01-26T18:55:00Z">
        <w:r w:rsidDel="00B265E5">
          <w:rPr>
            <w:rFonts w:eastAsia="SimSun" w:cs="Arial" w:hint="eastAsia"/>
            <w:b w:val="0"/>
            <w:sz w:val="20"/>
            <w:lang w:eastAsia="zh-CN"/>
          </w:rPr>
          <w:delText xml:space="preserve"> </w:delText>
        </w:r>
      </w:del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2996C1F4" w14:textId="37C54EE2" w:rsidR="00D66295" w:rsidRPr="008E4336" w:rsidRDefault="00D66295" w:rsidP="00D66295">
      <w:pPr>
        <w:ind w:left="1985" w:hanging="1985"/>
        <w:rPr>
          <w:rFonts w:ascii="Arial" w:eastAsia="SimSun" w:hAnsi="Arial" w:cs="Arial"/>
          <w:b/>
          <w:lang w:eastAsia="zh-CN"/>
        </w:rPr>
      </w:pPr>
      <w:r w:rsidRPr="00C416E6">
        <w:rPr>
          <w:rFonts w:ascii="Arial" w:hAnsi="Arial" w:cs="Arial"/>
          <w:b/>
        </w:rPr>
        <w:t>To SA2</w:t>
      </w:r>
      <w:r w:rsidR="00232AEC">
        <w:rPr>
          <w:rFonts w:ascii="Arial" w:eastAsia="SimSun" w:hAnsi="Arial" w:cs="Arial" w:hint="eastAsia"/>
          <w:b/>
          <w:lang w:eastAsia="zh-CN"/>
        </w:rPr>
        <w:t xml:space="preserve"> and </w:t>
      </w:r>
      <w:r w:rsidR="008E4336">
        <w:rPr>
          <w:rFonts w:ascii="Arial" w:eastAsia="SimSun" w:hAnsi="Arial" w:cs="Arial" w:hint="eastAsia"/>
          <w:b/>
          <w:lang w:eastAsia="zh-CN"/>
        </w:rPr>
        <w:t>CT1</w:t>
      </w:r>
    </w:p>
    <w:p w14:paraId="179B6B3C" w14:textId="7036347D" w:rsidR="00D66295" w:rsidRPr="00E521E6" w:rsidRDefault="00D66295" w:rsidP="00D66295">
      <w:pPr>
        <w:ind w:left="993" w:hanging="993"/>
        <w:rPr>
          <w:rFonts w:ascii="Arial" w:eastAsia="SimSun" w:hAnsi="Arial" w:cs="Arial"/>
          <w:lang w:eastAsia="zh-CN"/>
        </w:rPr>
      </w:pPr>
      <w:r w:rsidRPr="00C416E6">
        <w:rPr>
          <w:rFonts w:ascii="Arial" w:hAnsi="Arial" w:cs="Arial"/>
          <w:b/>
        </w:rPr>
        <w:t xml:space="preserve">ACTION: </w:t>
      </w:r>
      <w:r w:rsidRPr="00A33A45">
        <w:rPr>
          <w:rFonts w:ascii="Arial" w:hAnsi="Arial" w:cs="Arial"/>
        </w:rPr>
        <w:tab/>
      </w:r>
      <w:r w:rsidRPr="00C416E6">
        <w:rPr>
          <w:rFonts w:ascii="Arial" w:hAnsi="Arial" w:cs="Arial"/>
        </w:rPr>
        <w:t xml:space="preserve">RAN2 </w:t>
      </w:r>
      <w:r w:rsidR="00CE3963">
        <w:rPr>
          <w:rFonts w:ascii="Arial" w:hAnsi="Arial" w:cs="Arial"/>
        </w:rPr>
        <w:t>kind</w:t>
      </w:r>
      <w:r w:rsidRPr="00C416E6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ask</w:t>
      </w:r>
      <w:r w:rsidR="00CE39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A0580" w:rsidRPr="0049752D">
        <w:rPr>
          <w:rFonts w:ascii="Arial" w:hAnsi="Arial" w:cs="Arial" w:hint="eastAsia"/>
        </w:rPr>
        <w:t>SA2</w:t>
      </w:r>
      <w:r w:rsidR="00A33A45" w:rsidRPr="00A33A45">
        <w:rPr>
          <w:rFonts w:ascii="Arial" w:hAnsi="Arial" w:cs="Arial" w:hint="eastAsia"/>
        </w:rPr>
        <w:t xml:space="preserve"> and CT1</w:t>
      </w:r>
      <w:r w:rsidR="00C956EF">
        <w:rPr>
          <w:rFonts w:ascii="Arial" w:hAnsi="Arial" w:cs="Arial"/>
        </w:rPr>
        <w:t xml:space="preserve"> </w:t>
      </w:r>
      <w:del w:id="5" w:author="Intel (Sudeep)" w:date="2022-01-26T18:56:00Z">
        <w:r w:rsidR="008E4336" w:rsidRPr="004D7290" w:rsidDel="00B265E5">
          <w:rPr>
            <w:rFonts w:ascii="Arial" w:hAnsi="Arial" w:cs="Arial"/>
          </w:rPr>
          <w:delText xml:space="preserve">to </w:delText>
        </w:r>
      </w:del>
      <w:del w:id="6" w:author="Intel (Sudeep)" w:date="2022-01-26T14:32:00Z">
        <w:r w:rsidR="008E4336" w:rsidDel="000E23AE">
          <w:rPr>
            <w:rFonts w:ascii="Arial" w:eastAsia="SimSun" w:hAnsi="Arial" w:cs="Arial" w:hint="eastAsia"/>
            <w:lang w:eastAsia="zh-CN"/>
          </w:rPr>
          <w:delText>consider</w:delText>
        </w:r>
        <w:r w:rsidR="008E4336" w:rsidRPr="004D7290" w:rsidDel="000E23AE">
          <w:rPr>
            <w:rFonts w:ascii="Arial" w:hAnsi="Arial" w:cs="Arial"/>
          </w:rPr>
          <w:delText xml:space="preserve"> </w:delText>
        </w:r>
      </w:del>
      <w:ins w:id="7" w:author="Intel (Sudeep)" w:date="2022-01-26T14:32:00Z">
        <w:r w:rsidR="000E23AE">
          <w:rPr>
            <w:rFonts w:ascii="Arial" w:eastAsia="SimSun" w:hAnsi="Arial" w:cs="Arial"/>
            <w:lang w:eastAsia="zh-CN"/>
          </w:rPr>
          <w:t xml:space="preserve"> if</w:t>
        </w:r>
        <w:r w:rsidR="000E23AE" w:rsidRPr="004D7290">
          <w:rPr>
            <w:rFonts w:ascii="Arial" w:hAnsi="Arial" w:cs="Arial"/>
          </w:rPr>
          <w:t xml:space="preserve"> </w:t>
        </w:r>
      </w:ins>
      <w:r w:rsidR="008E4336" w:rsidRPr="004D7290">
        <w:rPr>
          <w:rFonts w:ascii="Arial" w:hAnsi="Arial" w:cs="Arial"/>
        </w:rPr>
        <w:t>the above RAN2</w:t>
      </w:r>
      <w:r w:rsidR="008E4336">
        <w:rPr>
          <w:rFonts w:ascii="Arial" w:eastAsia="SimSun" w:hAnsi="Arial" w:cs="Arial" w:hint="eastAsia"/>
          <w:lang w:eastAsia="zh-CN"/>
        </w:rPr>
        <w:t xml:space="preserve"> </w:t>
      </w:r>
      <w:r w:rsidR="008E4336" w:rsidRPr="00A33A45">
        <w:rPr>
          <w:rFonts w:ascii="Arial" w:hAnsi="Arial" w:cs="Arial"/>
        </w:rPr>
        <w:t>working</w:t>
      </w:r>
      <w:r w:rsidR="008E4336" w:rsidRPr="004D7290">
        <w:rPr>
          <w:rFonts w:ascii="Arial" w:hAnsi="Arial" w:cs="Arial"/>
        </w:rPr>
        <w:t xml:space="preserve"> assumption</w:t>
      </w:r>
      <w:r w:rsidR="008E4336">
        <w:rPr>
          <w:rFonts w:ascii="Arial" w:eastAsia="SimSun" w:hAnsi="Arial" w:cs="Arial" w:hint="eastAsia"/>
          <w:lang w:eastAsia="zh-CN"/>
        </w:rPr>
        <w:t xml:space="preserve"> </w:t>
      </w:r>
      <w:ins w:id="8" w:author="Intel (Sudeep)" w:date="2022-01-26T18:57:00Z">
        <w:r w:rsidR="007D045D">
          <w:rPr>
            <w:rFonts w:ascii="Arial" w:eastAsia="SimSun" w:hAnsi="Arial" w:cs="Arial"/>
            <w:lang w:eastAsia="zh-CN"/>
          </w:rPr>
          <w:t>can be</w:t>
        </w:r>
      </w:ins>
      <w:ins w:id="9" w:author="Intel (Sudeep)" w:date="2022-01-26T14:32:00Z">
        <w:r w:rsidR="000E23AE">
          <w:rPr>
            <w:rFonts w:ascii="Arial" w:eastAsia="SimSun" w:hAnsi="Arial" w:cs="Arial"/>
            <w:lang w:eastAsia="zh-CN"/>
          </w:rPr>
          <w:t xml:space="preserve"> compatible with SA2/CT1 specifications with </w:t>
        </w:r>
      </w:ins>
      <w:ins w:id="10" w:author="Intel (Sudeep)" w:date="2022-01-26T18:56:00Z">
        <w:r w:rsidR="00B265E5">
          <w:rPr>
            <w:rFonts w:ascii="Arial" w:eastAsia="SimSun" w:hAnsi="Arial" w:cs="Arial"/>
            <w:lang w:eastAsia="zh-CN"/>
          </w:rPr>
          <w:t>minor</w:t>
        </w:r>
      </w:ins>
      <w:ins w:id="11" w:author="Intel (Sudeep)" w:date="2022-01-26T14:32:00Z">
        <w:r w:rsidR="000E23AE">
          <w:rPr>
            <w:rFonts w:ascii="Arial" w:eastAsia="SimSun" w:hAnsi="Arial" w:cs="Arial"/>
            <w:lang w:eastAsia="zh-CN"/>
          </w:rPr>
          <w:t xml:space="preserve"> effort </w:t>
        </w:r>
      </w:ins>
      <w:r w:rsidR="008E4336">
        <w:rPr>
          <w:rFonts w:ascii="Arial" w:eastAsia="SimSun" w:hAnsi="Arial" w:cs="Arial" w:hint="eastAsia"/>
          <w:lang w:eastAsia="zh-CN"/>
        </w:rPr>
        <w:t xml:space="preserve">and </w:t>
      </w:r>
      <w:r w:rsidR="008E4336" w:rsidRPr="004D7290">
        <w:rPr>
          <w:rFonts w:ascii="Arial" w:hAnsi="Arial" w:cs="Arial"/>
        </w:rPr>
        <w:t>provide feedback</w:t>
      </w:r>
      <w:ins w:id="12" w:author="Intel (Sudeep)" w:date="2022-01-26T18:58:00Z">
        <w:r w:rsidR="007D045D">
          <w:rPr>
            <w:rFonts w:ascii="Arial" w:hAnsi="Arial" w:cs="Arial"/>
          </w:rPr>
          <w:t xml:space="preserve"> if it is not</w:t>
        </w:r>
      </w:ins>
      <w:r w:rsidR="008E4336" w:rsidRPr="00E521E6">
        <w:rPr>
          <w:rFonts w:ascii="Arial" w:hAnsi="Arial" w:cs="Arial"/>
        </w:rPr>
        <w:t>.</w:t>
      </w:r>
      <w:r w:rsidR="00E521E6">
        <w:rPr>
          <w:rFonts w:ascii="Arial" w:eastAsia="SimSun" w:hAnsi="Arial" w:cs="Arial" w:hint="eastAsia"/>
          <w:lang w:eastAsia="zh-CN"/>
        </w:rPr>
        <w:t xml:space="preserve"> 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53E09900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 - 3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2022</w:t>
      </w:r>
      <w:r>
        <w:rPr>
          <w:rFonts w:ascii="Arial" w:hAnsi="Arial" w:cs="Arial"/>
          <w:bCs/>
        </w:rPr>
        <w:tab/>
        <w:t>electronic meeting</w:t>
      </w:r>
    </w:p>
    <w:p w14:paraId="6A5A7162" w14:textId="77777777" w:rsidR="005C4FB4" w:rsidRDefault="005C4FB4" w:rsidP="005C4FB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RAN2#118-e</w:t>
      </w:r>
      <w:r>
        <w:rPr>
          <w:rFonts w:ascii="Arial" w:hAnsi="Arial" w:cs="Arial"/>
          <w:bCs/>
        </w:rPr>
        <w:tab/>
        <w:t>16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27</w:t>
      </w:r>
      <w:r w:rsidRPr="009912E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2022</w:t>
      </w:r>
      <w:r>
        <w:rPr>
          <w:rFonts w:ascii="Arial" w:hAnsi="Arial" w:cs="Arial"/>
          <w:bCs/>
        </w:rPr>
        <w:tab/>
        <w:t>electronic meeting</w:t>
      </w:r>
    </w:p>
    <w:p w14:paraId="086C0C52" w14:textId="77777777" w:rsidR="00D66295" w:rsidRPr="003E03C8" w:rsidRDefault="00D66295">
      <w:pPr>
        <w:rPr>
          <w:rFonts w:ascii="Arial" w:eastAsia="SimSun" w:hAnsi="Arial" w:cs="Arial"/>
          <w:lang w:eastAsia="zh-CN"/>
        </w:rPr>
      </w:pPr>
    </w:p>
    <w:sectPr w:rsidR="00D66295" w:rsidRPr="003E03C8"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uawei" w:date="2022-01-26T13:56:00Z" w:initials="HW">
    <w:p w14:paraId="2F3D6F69" w14:textId="77777777" w:rsidR="00441666" w:rsidRDefault="00441666">
      <w:pPr>
        <w:pStyle w:val="CommentText"/>
      </w:pPr>
      <w:r>
        <w:rPr>
          <w:rStyle w:val="CommentReference"/>
        </w:rPr>
        <w:annotationRef/>
      </w:r>
      <w:r>
        <w:t>To avoid any confusion, we suggest to modify to:</w:t>
      </w:r>
    </w:p>
    <w:p w14:paraId="62E7D174" w14:textId="77777777" w:rsidR="00441666" w:rsidRDefault="00441666">
      <w:pPr>
        <w:pStyle w:val="CommentText"/>
      </w:pPr>
    </w:p>
    <w:p w14:paraId="70B2D9B7" w14:textId="4602EE10" w:rsidR="00441666" w:rsidRDefault="00441666">
      <w:pPr>
        <w:pStyle w:val="CommentText"/>
      </w:pPr>
      <w:r>
        <w:t xml:space="preserve">“If an Accepted IMSI Offset is forwarded by upper layers, UE AS shall use the Accepted IMSI Offset value and IMSI to calculate Alternative IMSI value as IMSI + Accepted IMSI Offset. Here Alternative IMSI value </w:t>
      </w:r>
      <w:r w:rsidR="003C5CDE">
        <w:t xml:space="preserve">(instead of IMSI) </w:t>
      </w:r>
      <w:r>
        <w:t>is used to calculate UE ID in PO/PF calculation.”</w:t>
      </w:r>
    </w:p>
  </w:comment>
  <w:comment w:id="3" w:author="Intel (Sudeep)" w:date="2022-01-26T18:55:00Z" w:initials="SKP">
    <w:p w14:paraId="2BCDC118" w14:textId="4689A354" w:rsidR="00B265E5" w:rsidRDefault="00B265E5">
      <w:pPr>
        <w:pStyle w:val="CommentText"/>
      </w:pPr>
      <w:r>
        <w:rPr>
          <w:rStyle w:val="CommentReference"/>
        </w:rPr>
        <w:annotationRef/>
      </w:r>
      <w:r>
        <w:t xml:space="preserve">Suggested changes </w:t>
      </w:r>
      <w:r w:rsidR="004D7158">
        <w:t xml:space="preserve">here and in the ACTION </w:t>
      </w:r>
      <w:r>
        <w:t xml:space="preserve">to more closely reflect what was agreed in the meeting.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B2D9B7" w15:done="0"/>
  <w15:commentEx w15:paraId="2BCDC1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17A5" w16cex:dateUtc="2022-01-26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B2D9B7" w16cid:durableId="259BD8B6"/>
  <w16cid:commentId w16cid:paraId="2BCDC118" w16cid:durableId="259C17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F366F" w14:textId="77777777" w:rsidR="00E27591" w:rsidRDefault="00E27591">
      <w:pPr>
        <w:spacing w:after="0" w:line="240" w:lineRule="auto"/>
      </w:pPr>
      <w:r>
        <w:separator/>
      </w:r>
    </w:p>
  </w:endnote>
  <w:endnote w:type="continuationSeparator" w:id="0">
    <w:p w14:paraId="4E3B051A" w14:textId="77777777" w:rsidR="00E27591" w:rsidRDefault="00E2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5636" w14:textId="77777777" w:rsidR="0007539A" w:rsidRDefault="00AA737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107E0" w14:textId="77777777" w:rsidR="00E27591" w:rsidRDefault="00E27591">
      <w:pPr>
        <w:spacing w:after="0" w:line="240" w:lineRule="auto"/>
      </w:pPr>
      <w:r>
        <w:separator/>
      </w:r>
    </w:p>
  </w:footnote>
  <w:footnote w:type="continuationSeparator" w:id="0">
    <w:p w14:paraId="16C49E48" w14:textId="77777777" w:rsidR="00E27591" w:rsidRDefault="00E27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9191417"/>
    <w:multiLevelType w:val="hybridMultilevel"/>
    <w:tmpl w:val="F9528054"/>
    <w:lvl w:ilvl="0" w:tplc="F2180174">
      <w:start w:val="2"/>
      <w:numFmt w:val="bullet"/>
      <w:lvlText w:val=""/>
      <w:lvlJc w:val="left"/>
      <w:pPr>
        <w:ind w:left="1619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3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5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Intel (Sudeep)">
    <w15:presenceInfo w15:providerId="None" w15:userId="Intel (Sudee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118A"/>
    <w:rsid w:val="00011269"/>
    <w:rsid w:val="000113ED"/>
    <w:rsid w:val="000116F0"/>
    <w:rsid w:val="00011828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85"/>
    <w:rsid w:val="00023C40"/>
    <w:rsid w:val="00023D84"/>
    <w:rsid w:val="00023DE0"/>
    <w:rsid w:val="00023EA1"/>
    <w:rsid w:val="00024590"/>
    <w:rsid w:val="00024C27"/>
    <w:rsid w:val="00024F0D"/>
    <w:rsid w:val="000254E7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906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97"/>
    <w:rsid w:val="000B7BCF"/>
    <w:rsid w:val="000B7F3A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3AE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AAA"/>
    <w:rsid w:val="00165F9C"/>
    <w:rsid w:val="00166104"/>
    <w:rsid w:val="0016675E"/>
    <w:rsid w:val="0016677E"/>
    <w:rsid w:val="00166920"/>
    <w:rsid w:val="00166A04"/>
    <w:rsid w:val="00166AD9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580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840"/>
    <w:rsid w:val="001A2866"/>
    <w:rsid w:val="001A2C43"/>
    <w:rsid w:val="001A2F29"/>
    <w:rsid w:val="001A30A1"/>
    <w:rsid w:val="001A3173"/>
    <w:rsid w:val="001A36AE"/>
    <w:rsid w:val="001A375B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3538"/>
    <w:rsid w:val="001C37B2"/>
    <w:rsid w:val="001C38A3"/>
    <w:rsid w:val="001C3C67"/>
    <w:rsid w:val="001C46A3"/>
    <w:rsid w:val="001C4B36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06E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AEC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31CD"/>
    <w:rsid w:val="0024329B"/>
    <w:rsid w:val="0024388B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70A"/>
    <w:rsid w:val="00261883"/>
    <w:rsid w:val="0026189C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057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B1F"/>
    <w:rsid w:val="002F2FC6"/>
    <w:rsid w:val="002F3183"/>
    <w:rsid w:val="002F3832"/>
    <w:rsid w:val="002F3CB3"/>
    <w:rsid w:val="002F3DCC"/>
    <w:rsid w:val="002F3E71"/>
    <w:rsid w:val="002F4080"/>
    <w:rsid w:val="002F426B"/>
    <w:rsid w:val="002F42DF"/>
    <w:rsid w:val="002F433E"/>
    <w:rsid w:val="002F436D"/>
    <w:rsid w:val="002F436E"/>
    <w:rsid w:val="002F43F0"/>
    <w:rsid w:val="002F4597"/>
    <w:rsid w:val="002F49A7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2DA"/>
    <w:rsid w:val="003434E2"/>
    <w:rsid w:val="00343748"/>
    <w:rsid w:val="00343934"/>
    <w:rsid w:val="00343E01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83A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DCD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5CDE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3C8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C5F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6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52D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E6F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58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4FB4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130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6E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45D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AFF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C2E"/>
    <w:rsid w:val="00894C79"/>
    <w:rsid w:val="00894C84"/>
    <w:rsid w:val="00894F40"/>
    <w:rsid w:val="008950C4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187"/>
    <w:rsid w:val="008A532B"/>
    <w:rsid w:val="008A5434"/>
    <w:rsid w:val="008A54F7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33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FD0"/>
    <w:rsid w:val="0091025B"/>
    <w:rsid w:val="009103F9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45B"/>
    <w:rsid w:val="0094559E"/>
    <w:rsid w:val="009456B1"/>
    <w:rsid w:val="00945AC8"/>
    <w:rsid w:val="00946695"/>
    <w:rsid w:val="0094672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242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2F3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4B"/>
    <w:rsid w:val="009C2359"/>
    <w:rsid w:val="009C28CD"/>
    <w:rsid w:val="009C302C"/>
    <w:rsid w:val="009C31A4"/>
    <w:rsid w:val="009C3233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1DB6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235"/>
    <w:rsid w:val="00A3347D"/>
    <w:rsid w:val="00A3360B"/>
    <w:rsid w:val="00A3367F"/>
    <w:rsid w:val="00A337BF"/>
    <w:rsid w:val="00A338B0"/>
    <w:rsid w:val="00A33A45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5E5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3984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CD"/>
    <w:rsid w:val="00B93A37"/>
    <w:rsid w:val="00B93A56"/>
    <w:rsid w:val="00B93B5A"/>
    <w:rsid w:val="00B93FF0"/>
    <w:rsid w:val="00B94309"/>
    <w:rsid w:val="00B9483E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0C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F8F"/>
    <w:rsid w:val="00C302E3"/>
    <w:rsid w:val="00C30696"/>
    <w:rsid w:val="00C306EA"/>
    <w:rsid w:val="00C308B8"/>
    <w:rsid w:val="00C3137E"/>
    <w:rsid w:val="00C31728"/>
    <w:rsid w:val="00C318A6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F3F"/>
    <w:rsid w:val="00C631E7"/>
    <w:rsid w:val="00C631EB"/>
    <w:rsid w:val="00C63C24"/>
    <w:rsid w:val="00C6423B"/>
    <w:rsid w:val="00C64ACD"/>
    <w:rsid w:val="00C64B80"/>
    <w:rsid w:val="00C64FCC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6EF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805"/>
    <w:rsid w:val="00CC3C8A"/>
    <w:rsid w:val="00CC4616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65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8AE"/>
    <w:rsid w:val="00D838CA"/>
    <w:rsid w:val="00D83C18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44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5044"/>
    <w:rsid w:val="00DF5250"/>
    <w:rsid w:val="00DF53C0"/>
    <w:rsid w:val="00DF54E8"/>
    <w:rsid w:val="00DF5992"/>
    <w:rsid w:val="00DF63E9"/>
    <w:rsid w:val="00DF6498"/>
    <w:rsid w:val="00DF68F2"/>
    <w:rsid w:val="00DF75BE"/>
    <w:rsid w:val="00DF7809"/>
    <w:rsid w:val="00DF7ADB"/>
    <w:rsid w:val="00DF7CE3"/>
    <w:rsid w:val="00E00203"/>
    <w:rsid w:val="00E0029F"/>
    <w:rsid w:val="00E0068A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D3"/>
    <w:rsid w:val="00E21574"/>
    <w:rsid w:val="00E219DF"/>
    <w:rsid w:val="00E219E9"/>
    <w:rsid w:val="00E21A1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81E"/>
    <w:rsid w:val="00E26D8B"/>
    <w:rsid w:val="00E26ED1"/>
    <w:rsid w:val="00E27101"/>
    <w:rsid w:val="00E274F5"/>
    <w:rsid w:val="00E27519"/>
    <w:rsid w:val="00E27591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1E6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6F8C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824"/>
    <w:rsid w:val="00EB0B53"/>
    <w:rsid w:val="00EB0E9B"/>
    <w:rsid w:val="00EB10A2"/>
    <w:rsid w:val="00EB144F"/>
    <w:rsid w:val="00EB176E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840"/>
    <w:rsid w:val="00F85C00"/>
    <w:rsid w:val="00F85C28"/>
    <w:rsid w:val="00F863EC"/>
    <w:rsid w:val="00F86B42"/>
    <w:rsid w:val="00F86CA0"/>
    <w:rsid w:val="00F87083"/>
    <w:rsid w:val="00F87190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EB6"/>
    <w:rsid w:val="00F973FF"/>
    <w:rsid w:val="00F9750F"/>
    <w:rsid w:val="00F976BE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260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A62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5FA9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4654FE"/>
  <w15:docId w15:val="{1D28ED28-4C69-4BA9-9117-FD3D088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tabs>
        <w:tab w:val="left" w:pos="1619"/>
      </w:tabs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SimSun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SimSun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9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6bis-e/Docs/R2-2201712.zip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2AF98-B2B8-442D-AD7D-BAE3C4A29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documentManagement/types"/>
    <ds:schemaRef ds:uri="http://schemas.openxmlformats.org/package/2006/metadata/core-properties"/>
    <ds:schemaRef ds:uri="80530660-24fd-4391-a7a1-d653900fee43"/>
    <ds:schemaRef ds:uri="042397af-7977-45ef-9118-11c18c8623b6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7374D6B-A248-4427-8098-A00D7973E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鲍炜</dc:creator>
  <cp:lastModifiedBy>Intel (Sudeep)</cp:lastModifiedBy>
  <cp:revision>5</cp:revision>
  <cp:lastPrinted>2020-09-15T00:04:00Z</cp:lastPrinted>
  <dcterms:created xsi:type="dcterms:W3CDTF">2022-01-26T14:35:00Z</dcterms:created>
  <dcterms:modified xsi:type="dcterms:W3CDTF">2022-01-26T18:58:00Z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(3)y4TpoT2bViK8K+X6JzQ0bDBLWDy3b5ostnKxHNs3eGos2533wycD38MfSoHcykQr+pBLHxhg
GPgsv8YOMcfXKtkxRsNR6vQ8XAjOUNd0wXT/9pT5JxGY0tX7ENHH92LgyXrd8JdP7vt/fASt
xAVNJ5+b/R1U+JMfWzFUhjQNF5s2tXR7Q6SxpJ3+zcwRdabKFKZcgovg8lhlpDgBWoI+23/I
BxtutazOVujgfvqeDx</vt:lpwstr>
  </property>
  <property fmtid="{D5CDD505-2E9C-101B-9397-08002B2CF9AE}" pid="6" name="_2015_ms_pID_7253431">
    <vt:lpwstr>oHI1nQrmxTugT+3GWT8zvQlv8To7xmGEwHj03z6fOqUG13xiMs/Hy4
28C4Nrhzii/bOdVoI2JkLRYy176zIKiSLmcyPjMAMHkTCfp5U5IR4Kh6RawksdKetvZ70azZ
2zRxCfpnzATCcU1367Qg2P4GCdPzKrDaoRnPaSrGkUVhmBb9aSAP0N/4Hoyf7dqrceoxo1eT
vzLNVD5uXP33G9ceHzKvnsC2IM6JQmX9A8YT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rw==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1643192862</vt:lpwstr>
  </property>
</Properties>
</file>