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0A62AA56"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7E53EE">
        <w:rPr>
          <w:rFonts w:ascii="Arial" w:hAnsi="Arial"/>
          <w:b/>
          <w:noProof/>
          <w:sz w:val="24"/>
        </w:rPr>
        <w:t>bis</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7E53EE">
        <w:rPr>
          <w:rFonts w:ascii="Arial" w:hAnsi="Arial"/>
          <w:b/>
          <w:i/>
          <w:noProof/>
          <w:sz w:val="28"/>
        </w:rPr>
        <w:t>20</w:t>
      </w:r>
      <w:r w:rsidR="00316A16">
        <w:rPr>
          <w:rFonts w:ascii="Arial" w:hAnsi="Arial"/>
          <w:b/>
          <w:i/>
          <w:noProof/>
          <w:sz w:val="28"/>
        </w:rPr>
        <w:t>xxxx</w:t>
      </w:r>
    </w:p>
    <w:p w14:paraId="433A3AD9" w14:textId="6AD1AFB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823D8F">
        <w:rPr>
          <w:rFonts w:ascii="Arial" w:hAnsi="Arial"/>
          <w:b/>
          <w:noProof/>
          <w:sz w:val="24"/>
        </w:rPr>
        <w:t>January</w:t>
      </w:r>
      <w:r w:rsidRPr="002B584B">
        <w:rPr>
          <w:rFonts w:ascii="Arial" w:hAnsi="Arial"/>
          <w:b/>
          <w:noProof/>
          <w:sz w:val="24"/>
        </w:rPr>
        <w:t xml:space="preserve"> </w:t>
      </w:r>
      <w:r>
        <w:rPr>
          <w:rFonts w:ascii="Arial" w:hAnsi="Arial"/>
          <w:b/>
          <w:noProof/>
          <w:sz w:val="24"/>
        </w:rPr>
        <w:t>1</w:t>
      </w:r>
      <w:r w:rsidR="00823D8F">
        <w:rPr>
          <w:rFonts w:ascii="Arial" w:hAnsi="Arial"/>
          <w:b/>
          <w:noProof/>
          <w:sz w:val="24"/>
        </w:rPr>
        <w:t>7</w:t>
      </w:r>
      <w:r w:rsidRPr="002B584B">
        <w:rPr>
          <w:rFonts w:ascii="Arial" w:hAnsi="Arial"/>
          <w:b/>
          <w:noProof/>
          <w:sz w:val="24"/>
        </w:rPr>
        <w:t xml:space="preserve"> – </w:t>
      </w:r>
      <w:r>
        <w:rPr>
          <w:rFonts w:ascii="Arial" w:hAnsi="Arial"/>
          <w:b/>
          <w:noProof/>
          <w:sz w:val="24"/>
        </w:rPr>
        <w:t>2</w:t>
      </w:r>
      <w:r w:rsidR="00823D8F">
        <w:rPr>
          <w:rFonts w:ascii="Arial" w:hAnsi="Arial"/>
          <w:b/>
          <w:noProof/>
          <w:sz w:val="24"/>
        </w:rPr>
        <w:t>5</w:t>
      </w:r>
      <w:r w:rsidRPr="002B584B">
        <w:rPr>
          <w:rFonts w:ascii="Arial" w:hAnsi="Arial"/>
          <w:b/>
          <w:noProof/>
          <w:sz w:val="24"/>
        </w:rPr>
        <w:t>, 202</w:t>
      </w:r>
      <w:r w:rsidR="007E53EE">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874EA0">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874EA0">
            <w:pPr>
              <w:pStyle w:val="CRCoverPage"/>
              <w:spacing w:after="0"/>
              <w:jc w:val="right"/>
              <w:rPr>
                <w:i/>
              </w:rPr>
            </w:pPr>
            <w:r>
              <w:rPr>
                <w:i/>
                <w:sz w:val="14"/>
              </w:rPr>
              <w:t>CR-Form-v12.1</w:t>
            </w:r>
          </w:p>
        </w:tc>
      </w:tr>
      <w:tr w:rsidR="00A44A4E" w14:paraId="3DB7D3CA" w14:textId="77777777" w:rsidTr="00874EA0">
        <w:tc>
          <w:tcPr>
            <w:tcW w:w="9641" w:type="dxa"/>
            <w:gridSpan w:val="9"/>
            <w:tcBorders>
              <w:left w:val="single" w:sz="4" w:space="0" w:color="auto"/>
              <w:right w:val="single" w:sz="4" w:space="0" w:color="auto"/>
            </w:tcBorders>
          </w:tcPr>
          <w:p w14:paraId="0C449293" w14:textId="77777777" w:rsidR="00A44A4E" w:rsidRDefault="00A44A4E" w:rsidP="00874EA0">
            <w:pPr>
              <w:pStyle w:val="CRCoverPage"/>
              <w:spacing w:after="0"/>
              <w:jc w:val="center"/>
            </w:pPr>
            <w:r>
              <w:rPr>
                <w:b/>
                <w:sz w:val="32"/>
              </w:rPr>
              <w:t>CHANGE REQUEST</w:t>
            </w:r>
          </w:p>
        </w:tc>
      </w:tr>
      <w:tr w:rsidR="00A44A4E" w14:paraId="79138EC6" w14:textId="77777777" w:rsidTr="00874EA0">
        <w:tc>
          <w:tcPr>
            <w:tcW w:w="9641" w:type="dxa"/>
            <w:gridSpan w:val="9"/>
            <w:tcBorders>
              <w:left w:val="single" w:sz="4" w:space="0" w:color="auto"/>
              <w:right w:val="single" w:sz="4" w:space="0" w:color="auto"/>
            </w:tcBorders>
          </w:tcPr>
          <w:p w14:paraId="5044C3AC" w14:textId="77777777" w:rsidR="00A44A4E" w:rsidRDefault="00A44A4E" w:rsidP="00874EA0">
            <w:pPr>
              <w:pStyle w:val="CRCoverPage"/>
              <w:spacing w:after="0"/>
              <w:rPr>
                <w:sz w:val="8"/>
                <w:szCs w:val="8"/>
              </w:rPr>
            </w:pPr>
          </w:p>
        </w:tc>
      </w:tr>
      <w:tr w:rsidR="00A44A4E" w14:paraId="6DA5D469" w14:textId="77777777" w:rsidTr="00874EA0">
        <w:tc>
          <w:tcPr>
            <w:tcW w:w="142" w:type="dxa"/>
            <w:tcBorders>
              <w:left w:val="single" w:sz="4" w:space="0" w:color="auto"/>
            </w:tcBorders>
          </w:tcPr>
          <w:p w14:paraId="7E593457" w14:textId="77777777" w:rsidR="00A44A4E" w:rsidRDefault="00A44A4E" w:rsidP="00874EA0">
            <w:pPr>
              <w:pStyle w:val="CRCoverPage"/>
              <w:spacing w:after="0"/>
              <w:jc w:val="right"/>
            </w:pPr>
          </w:p>
        </w:tc>
        <w:tc>
          <w:tcPr>
            <w:tcW w:w="1559" w:type="dxa"/>
            <w:shd w:val="pct30" w:color="FFFF00" w:fill="auto"/>
          </w:tcPr>
          <w:p w14:paraId="3F39FBE5" w14:textId="5969D743" w:rsidR="00A44A4E" w:rsidRDefault="00A44A4E" w:rsidP="00874EA0">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874EA0">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874EA0">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874EA0">
            <w:pPr>
              <w:pStyle w:val="CRCoverPage"/>
              <w:spacing w:after="0"/>
              <w:jc w:val="center"/>
              <w:rPr>
                <w:b/>
              </w:rPr>
            </w:pPr>
            <w:r w:rsidRPr="000E2378">
              <w:rPr>
                <w:b/>
                <w:noProof/>
                <w:sz w:val="28"/>
              </w:rPr>
              <w:t>-</w:t>
            </w:r>
          </w:p>
        </w:tc>
        <w:tc>
          <w:tcPr>
            <w:tcW w:w="2410" w:type="dxa"/>
          </w:tcPr>
          <w:p w14:paraId="540D1B6C" w14:textId="77777777" w:rsidR="00A44A4E" w:rsidRDefault="00A44A4E" w:rsidP="00874EA0">
            <w:pPr>
              <w:pStyle w:val="CRCoverPage"/>
              <w:tabs>
                <w:tab w:val="right" w:pos="1825"/>
              </w:tabs>
              <w:spacing w:after="0"/>
              <w:jc w:val="center"/>
            </w:pPr>
            <w:r>
              <w:rPr>
                <w:b/>
                <w:sz w:val="28"/>
                <w:szCs w:val="28"/>
              </w:rPr>
              <w:t>Current version:</w:t>
            </w:r>
          </w:p>
        </w:tc>
        <w:tc>
          <w:tcPr>
            <w:tcW w:w="1701" w:type="dxa"/>
            <w:shd w:val="pct30" w:color="FFFF00" w:fill="auto"/>
          </w:tcPr>
          <w:p w14:paraId="15E1D17C" w14:textId="583273A4" w:rsidR="00A44A4E" w:rsidRPr="00F03779" w:rsidRDefault="00A44A4E" w:rsidP="00874EA0">
            <w:pPr>
              <w:pStyle w:val="CRCoverPage"/>
              <w:spacing w:after="0"/>
              <w:jc w:val="center"/>
              <w:rPr>
                <w:b/>
                <w:bCs/>
                <w:sz w:val="28"/>
              </w:rPr>
            </w:pPr>
            <w:r w:rsidRPr="00F03779">
              <w:rPr>
                <w:b/>
                <w:bCs/>
                <w:sz w:val="28"/>
              </w:rPr>
              <w:t>16.</w:t>
            </w:r>
            <w:r w:rsidR="00856B49">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874EA0">
            <w:pPr>
              <w:pStyle w:val="CRCoverPage"/>
              <w:spacing w:after="0"/>
            </w:pPr>
          </w:p>
        </w:tc>
      </w:tr>
      <w:tr w:rsidR="00A44A4E" w14:paraId="683B52BC" w14:textId="77777777" w:rsidTr="00874EA0">
        <w:tc>
          <w:tcPr>
            <w:tcW w:w="9641" w:type="dxa"/>
            <w:gridSpan w:val="9"/>
            <w:tcBorders>
              <w:left w:val="single" w:sz="4" w:space="0" w:color="auto"/>
              <w:right w:val="single" w:sz="4" w:space="0" w:color="auto"/>
            </w:tcBorders>
          </w:tcPr>
          <w:p w14:paraId="0DD2BA22" w14:textId="77777777" w:rsidR="00A44A4E" w:rsidRDefault="00A44A4E" w:rsidP="00874EA0">
            <w:pPr>
              <w:pStyle w:val="CRCoverPage"/>
              <w:spacing w:after="0"/>
            </w:pPr>
          </w:p>
        </w:tc>
      </w:tr>
      <w:tr w:rsidR="00A44A4E" w14:paraId="652D8482" w14:textId="77777777" w:rsidTr="00874EA0">
        <w:tc>
          <w:tcPr>
            <w:tcW w:w="9641" w:type="dxa"/>
            <w:gridSpan w:val="9"/>
            <w:tcBorders>
              <w:top w:val="single" w:sz="4" w:space="0" w:color="auto"/>
            </w:tcBorders>
          </w:tcPr>
          <w:p w14:paraId="46E1F2D4" w14:textId="77777777" w:rsidR="00A44A4E" w:rsidRDefault="00A44A4E" w:rsidP="00874EA0">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874EA0">
        <w:tc>
          <w:tcPr>
            <w:tcW w:w="9641" w:type="dxa"/>
            <w:gridSpan w:val="9"/>
          </w:tcPr>
          <w:p w14:paraId="1E4152BC" w14:textId="77777777" w:rsidR="00A44A4E" w:rsidRDefault="00A44A4E" w:rsidP="00874EA0">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874EA0">
        <w:tc>
          <w:tcPr>
            <w:tcW w:w="2835" w:type="dxa"/>
          </w:tcPr>
          <w:p w14:paraId="1D005B17" w14:textId="77777777" w:rsidR="00A44A4E" w:rsidRDefault="00A44A4E" w:rsidP="00874EA0">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874EA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874EA0">
            <w:pPr>
              <w:pStyle w:val="CRCoverPage"/>
              <w:spacing w:after="0"/>
              <w:jc w:val="center"/>
              <w:rPr>
                <w:b/>
                <w:caps/>
              </w:rPr>
            </w:pPr>
          </w:p>
        </w:tc>
        <w:tc>
          <w:tcPr>
            <w:tcW w:w="709" w:type="dxa"/>
            <w:tcBorders>
              <w:left w:val="single" w:sz="4" w:space="0" w:color="auto"/>
            </w:tcBorders>
          </w:tcPr>
          <w:p w14:paraId="32DACED5" w14:textId="77777777" w:rsidR="00A44A4E" w:rsidRDefault="00A44A4E" w:rsidP="00874EA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874EA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874EA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874EA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874EA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874EA0">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874EA0">
        <w:tc>
          <w:tcPr>
            <w:tcW w:w="9640" w:type="dxa"/>
            <w:gridSpan w:val="11"/>
          </w:tcPr>
          <w:p w14:paraId="30A63AE1" w14:textId="77777777" w:rsidR="00A44A4E" w:rsidRDefault="00A44A4E" w:rsidP="00874EA0">
            <w:pPr>
              <w:pStyle w:val="CRCoverPage"/>
              <w:spacing w:after="0"/>
              <w:rPr>
                <w:sz w:val="8"/>
                <w:szCs w:val="8"/>
              </w:rPr>
            </w:pPr>
          </w:p>
        </w:tc>
      </w:tr>
      <w:tr w:rsidR="00A44A4E" w14:paraId="147BB686" w14:textId="77777777" w:rsidTr="00874EA0">
        <w:tc>
          <w:tcPr>
            <w:tcW w:w="1843" w:type="dxa"/>
            <w:tcBorders>
              <w:top w:val="single" w:sz="4" w:space="0" w:color="auto"/>
              <w:left w:val="single" w:sz="4" w:space="0" w:color="auto"/>
            </w:tcBorders>
          </w:tcPr>
          <w:p w14:paraId="14A744ED" w14:textId="77777777" w:rsidR="00A44A4E" w:rsidRDefault="00A44A4E" w:rsidP="00874EA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1CE57A79" w:rsidR="00A44A4E" w:rsidRDefault="00A44A4E" w:rsidP="00874EA0">
            <w:pPr>
              <w:pStyle w:val="CRCoverPage"/>
              <w:spacing w:after="0"/>
            </w:pPr>
            <w:r>
              <w:t>Running CR to 383</w:t>
            </w:r>
            <w:r w:rsidR="00750310">
              <w:t>31</w:t>
            </w:r>
            <w:r>
              <w:t xml:space="preserve"> </w:t>
            </w:r>
            <w:r w:rsidR="005E7BD8">
              <w:t>on</w:t>
            </w:r>
            <w:r w:rsidR="009E0786">
              <w:t xml:space="preserve"> </w:t>
            </w:r>
            <w:r w:rsidR="005E7BD8">
              <w:t>UE capability for</w:t>
            </w:r>
            <w:r w:rsidR="009E0786">
              <w:t xml:space="preserve"> 71G</w:t>
            </w:r>
          </w:p>
        </w:tc>
      </w:tr>
      <w:tr w:rsidR="00A44A4E" w14:paraId="15CEB2EC" w14:textId="77777777" w:rsidTr="00874EA0">
        <w:tc>
          <w:tcPr>
            <w:tcW w:w="1843" w:type="dxa"/>
            <w:tcBorders>
              <w:left w:val="single" w:sz="4" w:space="0" w:color="auto"/>
            </w:tcBorders>
          </w:tcPr>
          <w:p w14:paraId="69160121" w14:textId="77777777" w:rsidR="00A44A4E" w:rsidRDefault="00A44A4E" w:rsidP="00874EA0">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874EA0">
            <w:pPr>
              <w:pStyle w:val="CRCoverPage"/>
              <w:spacing w:after="0"/>
              <w:rPr>
                <w:sz w:val="8"/>
                <w:szCs w:val="8"/>
              </w:rPr>
            </w:pPr>
          </w:p>
        </w:tc>
      </w:tr>
      <w:tr w:rsidR="00A44A4E" w14:paraId="22A57E5B" w14:textId="77777777" w:rsidTr="00874EA0">
        <w:tc>
          <w:tcPr>
            <w:tcW w:w="1843" w:type="dxa"/>
            <w:tcBorders>
              <w:left w:val="single" w:sz="4" w:space="0" w:color="auto"/>
            </w:tcBorders>
          </w:tcPr>
          <w:p w14:paraId="35B2C361" w14:textId="77777777" w:rsidR="00A44A4E" w:rsidRDefault="00A44A4E" w:rsidP="00874EA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874EA0">
        <w:tc>
          <w:tcPr>
            <w:tcW w:w="1843" w:type="dxa"/>
            <w:tcBorders>
              <w:left w:val="single" w:sz="4" w:space="0" w:color="auto"/>
            </w:tcBorders>
          </w:tcPr>
          <w:p w14:paraId="41ED39C2" w14:textId="77777777" w:rsidR="00A44A4E" w:rsidRDefault="00A44A4E" w:rsidP="00874EA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874EA0">
            <w:pPr>
              <w:pStyle w:val="CRCoverPage"/>
              <w:spacing w:after="0"/>
              <w:ind w:left="100"/>
            </w:pPr>
            <w:r>
              <w:t>R2</w:t>
            </w:r>
          </w:p>
        </w:tc>
      </w:tr>
      <w:tr w:rsidR="00A44A4E" w14:paraId="00BBE95A" w14:textId="77777777" w:rsidTr="00874EA0">
        <w:tc>
          <w:tcPr>
            <w:tcW w:w="1843" w:type="dxa"/>
            <w:tcBorders>
              <w:left w:val="single" w:sz="4" w:space="0" w:color="auto"/>
            </w:tcBorders>
          </w:tcPr>
          <w:p w14:paraId="5547015B" w14:textId="77777777" w:rsidR="00A44A4E" w:rsidRDefault="00A44A4E" w:rsidP="00874EA0">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874EA0">
            <w:pPr>
              <w:pStyle w:val="CRCoverPage"/>
              <w:spacing w:after="0"/>
              <w:rPr>
                <w:sz w:val="8"/>
                <w:szCs w:val="8"/>
              </w:rPr>
            </w:pPr>
          </w:p>
        </w:tc>
      </w:tr>
      <w:tr w:rsidR="00A44A4E" w14:paraId="0A0BB2D8" w14:textId="77777777" w:rsidTr="00874EA0">
        <w:tc>
          <w:tcPr>
            <w:tcW w:w="1843" w:type="dxa"/>
            <w:tcBorders>
              <w:left w:val="single" w:sz="4" w:space="0" w:color="auto"/>
            </w:tcBorders>
          </w:tcPr>
          <w:p w14:paraId="43F3DDDD" w14:textId="77777777" w:rsidR="00A44A4E" w:rsidRDefault="00A44A4E" w:rsidP="00874EA0">
            <w:pPr>
              <w:pStyle w:val="CRCoverPage"/>
              <w:tabs>
                <w:tab w:val="right" w:pos="1759"/>
              </w:tabs>
              <w:spacing w:after="0"/>
              <w:rPr>
                <w:b/>
                <w:i/>
              </w:rPr>
            </w:pPr>
            <w:r>
              <w:rPr>
                <w:b/>
                <w:i/>
              </w:rPr>
              <w:t>Work item code:</w:t>
            </w:r>
          </w:p>
        </w:tc>
        <w:tc>
          <w:tcPr>
            <w:tcW w:w="3686" w:type="dxa"/>
            <w:gridSpan w:val="5"/>
            <w:shd w:val="pct30" w:color="FFFF00" w:fill="auto"/>
          </w:tcPr>
          <w:p w14:paraId="7D933BA7" w14:textId="61AF188C" w:rsidR="00A44A4E" w:rsidRDefault="00932F0F" w:rsidP="00874EA0">
            <w:pPr>
              <w:pStyle w:val="CRCoverPage"/>
              <w:spacing w:after="0"/>
              <w:ind w:left="100"/>
            </w:pPr>
            <w:r w:rsidRPr="009A4DE3">
              <w:t>NR_ext_to_71GHz-Core</w:t>
            </w:r>
          </w:p>
        </w:tc>
        <w:tc>
          <w:tcPr>
            <w:tcW w:w="567" w:type="dxa"/>
            <w:tcBorders>
              <w:left w:val="nil"/>
            </w:tcBorders>
          </w:tcPr>
          <w:p w14:paraId="14646F34" w14:textId="77777777" w:rsidR="00A44A4E" w:rsidRDefault="00A44A4E" w:rsidP="00874EA0">
            <w:pPr>
              <w:pStyle w:val="CRCoverPage"/>
              <w:spacing w:after="0"/>
              <w:ind w:right="100"/>
            </w:pPr>
          </w:p>
        </w:tc>
        <w:tc>
          <w:tcPr>
            <w:tcW w:w="1417" w:type="dxa"/>
            <w:gridSpan w:val="3"/>
            <w:tcBorders>
              <w:left w:val="nil"/>
            </w:tcBorders>
          </w:tcPr>
          <w:p w14:paraId="6C0AE957" w14:textId="77777777" w:rsidR="00A44A4E" w:rsidRDefault="00A44A4E" w:rsidP="00874EA0">
            <w:pPr>
              <w:pStyle w:val="CRCoverPage"/>
              <w:spacing w:after="0"/>
              <w:jc w:val="right"/>
            </w:pPr>
            <w:r>
              <w:rPr>
                <w:b/>
                <w:i/>
              </w:rPr>
              <w:t>Date:</w:t>
            </w:r>
          </w:p>
        </w:tc>
        <w:tc>
          <w:tcPr>
            <w:tcW w:w="2127" w:type="dxa"/>
            <w:tcBorders>
              <w:right w:val="single" w:sz="4" w:space="0" w:color="auto"/>
            </w:tcBorders>
            <w:shd w:val="pct30" w:color="FFFF00" w:fill="auto"/>
          </w:tcPr>
          <w:p w14:paraId="79A6AB6F" w14:textId="019B755A" w:rsidR="00A44A4E" w:rsidRDefault="00A44A4E" w:rsidP="00874EA0">
            <w:pPr>
              <w:pStyle w:val="CRCoverPage"/>
              <w:spacing w:after="0"/>
              <w:ind w:left="100"/>
            </w:pPr>
            <w:r>
              <w:t>202</w:t>
            </w:r>
            <w:r w:rsidR="00856B49">
              <w:t>2</w:t>
            </w:r>
            <w:r>
              <w:t>-</w:t>
            </w:r>
            <w:r w:rsidR="00856B49">
              <w:t>01</w:t>
            </w:r>
            <w:r>
              <w:t>-</w:t>
            </w:r>
            <w:r w:rsidR="00932F0F">
              <w:t>1</w:t>
            </w:r>
            <w:r w:rsidR="00856B49">
              <w:t>1</w:t>
            </w:r>
          </w:p>
        </w:tc>
      </w:tr>
      <w:tr w:rsidR="00A44A4E" w14:paraId="54BEAD3A" w14:textId="77777777" w:rsidTr="00874EA0">
        <w:tc>
          <w:tcPr>
            <w:tcW w:w="1843" w:type="dxa"/>
            <w:tcBorders>
              <w:left w:val="single" w:sz="4" w:space="0" w:color="auto"/>
            </w:tcBorders>
          </w:tcPr>
          <w:p w14:paraId="7DD8C322" w14:textId="77777777" w:rsidR="00A44A4E" w:rsidRDefault="00A44A4E" w:rsidP="00874EA0">
            <w:pPr>
              <w:pStyle w:val="CRCoverPage"/>
              <w:spacing w:after="0"/>
              <w:rPr>
                <w:b/>
                <w:i/>
                <w:sz w:val="8"/>
                <w:szCs w:val="8"/>
              </w:rPr>
            </w:pPr>
          </w:p>
        </w:tc>
        <w:tc>
          <w:tcPr>
            <w:tcW w:w="1986" w:type="dxa"/>
            <w:gridSpan w:val="4"/>
          </w:tcPr>
          <w:p w14:paraId="7FC2F82B" w14:textId="77777777" w:rsidR="00A44A4E" w:rsidRDefault="00A44A4E" w:rsidP="00874EA0">
            <w:pPr>
              <w:pStyle w:val="CRCoverPage"/>
              <w:spacing w:after="0"/>
              <w:rPr>
                <w:sz w:val="8"/>
                <w:szCs w:val="8"/>
              </w:rPr>
            </w:pPr>
          </w:p>
        </w:tc>
        <w:tc>
          <w:tcPr>
            <w:tcW w:w="2267" w:type="dxa"/>
            <w:gridSpan w:val="2"/>
          </w:tcPr>
          <w:p w14:paraId="75B77D88" w14:textId="77777777" w:rsidR="00A44A4E" w:rsidRDefault="00A44A4E" w:rsidP="00874EA0">
            <w:pPr>
              <w:pStyle w:val="CRCoverPage"/>
              <w:spacing w:after="0"/>
              <w:rPr>
                <w:sz w:val="8"/>
                <w:szCs w:val="8"/>
              </w:rPr>
            </w:pPr>
          </w:p>
        </w:tc>
        <w:tc>
          <w:tcPr>
            <w:tcW w:w="1417" w:type="dxa"/>
            <w:gridSpan w:val="3"/>
          </w:tcPr>
          <w:p w14:paraId="1B57CA9C" w14:textId="77777777" w:rsidR="00A44A4E" w:rsidRDefault="00A44A4E" w:rsidP="00874EA0">
            <w:pPr>
              <w:pStyle w:val="CRCoverPage"/>
              <w:spacing w:after="0"/>
              <w:rPr>
                <w:sz w:val="8"/>
                <w:szCs w:val="8"/>
              </w:rPr>
            </w:pPr>
          </w:p>
        </w:tc>
        <w:tc>
          <w:tcPr>
            <w:tcW w:w="2127" w:type="dxa"/>
            <w:tcBorders>
              <w:right w:val="single" w:sz="4" w:space="0" w:color="auto"/>
            </w:tcBorders>
          </w:tcPr>
          <w:p w14:paraId="1204946C" w14:textId="77777777" w:rsidR="00A44A4E" w:rsidRDefault="00A44A4E" w:rsidP="00874EA0">
            <w:pPr>
              <w:pStyle w:val="CRCoverPage"/>
              <w:spacing w:after="0"/>
              <w:rPr>
                <w:sz w:val="8"/>
                <w:szCs w:val="8"/>
              </w:rPr>
            </w:pPr>
          </w:p>
        </w:tc>
      </w:tr>
      <w:tr w:rsidR="00A44A4E" w14:paraId="52863D33" w14:textId="77777777" w:rsidTr="00874EA0">
        <w:trPr>
          <w:cantSplit/>
        </w:trPr>
        <w:tc>
          <w:tcPr>
            <w:tcW w:w="1843" w:type="dxa"/>
            <w:tcBorders>
              <w:left w:val="single" w:sz="4" w:space="0" w:color="auto"/>
            </w:tcBorders>
          </w:tcPr>
          <w:p w14:paraId="32087A8A" w14:textId="77777777" w:rsidR="00A44A4E" w:rsidRDefault="00A44A4E" w:rsidP="00874EA0">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874EA0">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44A4E" w:rsidRDefault="00A44A4E" w:rsidP="00874EA0">
            <w:pPr>
              <w:pStyle w:val="CRCoverPage"/>
              <w:spacing w:after="0"/>
            </w:pPr>
          </w:p>
        </w:tc>
        <w:tc>
          <w:tcPr>
            <w:tcW w:w="1417" w:type="dxa"/>
            <w:gridSpan w:val="3"/>
            <w:tcBorders>
              <w:left w:val="nil"/>
            </w:tcBorders>
          </w:tcPr>
          <w:p w14:paraId="0776D464" w14:textId="77777777" w:rsidR="00A44A4E" w:rsidRDefault="00A44A4E" w:rsidP="00874EA0">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874EA0">
            <w:pPr>
              <w:pStyle w:val="CRCoverPage"/>
              <w:spacing w:after="0"/>
              <w:ind w:left="100"/>
            </w:pPr>
            <w:r>
              <w:t>Rel-17</w:t>
            </w:r>
          </w:p>
        </w:tc>
      </w:tr>
      <w:tr w:rsidR="00A44A4E" w14:paraId="7FB31799" w14:textId="77777777" w:rsidTr="00874EA0">
        <w:tc>
          <w:tcPr>
            <w:tcW w:w="1843" w:type="dxa"/>
            <w:tcBorders>
              <w:left w:val="single" w:sz="4" w:space="0" w:color="auto"/>
              <w:bottom w:val="single" w:sz="4" w:space="0" w:color="auto"/>
            </w:tcBorders>
          </w:tcPr>
          <w:p w14:paraId="02E69C95" w14:textId="77777777" w:rsidR="00A44A4E" w:rsidRDefault="00A44A4E" w:rsidP="00874EA0">
            <w:pPr>
              <w:pStyle w:val="CRCoverPage"/>
              <w:spacing w:after="0"/>
              <w:rPr>
                <w:b/>
                <w:i/>
              </w:rPr>
            </w:pPr>
          </w:p>
        </w:tc>
        <w:tc>
          <w:tcPr>
            <w:tcW w:w="4677" w:type="dxa"/>
            <w:gridSpan w:val="8"/>
            <w:tcBorders>
              <w:bottom w:val="single" w:sz="4" w:space="0" w:color="auto"/>
            </w:tcBorders>
          </w:tcPr>
          <w:p w14:paraId="6411A571" w14:textId="77777777" w:rsidR="00A44A4E" w:rsidRDefault="00A44A4E" w:rsidP="00874EA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874EA0">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874EA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874EA0">
        <w:tc>
          <w:tcPr>
            <w:tcW w:w="1843" w:type="dxa"/>
          </w:tcPr>
          <w:p w14:paraId="149D48F0" w14:textId="77777777" w:rsidR="00A44A4E" w:rsidRDefault="00A44A4E" w:rsidP="00874EA0">
            <w:pPr>
              <w:pStyle w:val="CRCoverPage"/>
              <w:spacing w:after="0"/>
              <w:rPr>
                <w:b/>
                <w:i/>
                <w:sz w:val="8"/>
                <w:szCs w:val="8"/>
              </w:rPr>
            </w:pPr>
          </w:p>
        </w:tc>
        <w:tc>
          <w:tcPr>
            <w:tcW w:w="7797" w:type="dxa"/>
            <w:gridSpan w:val="10"/>
          </w:tcPr>
          <w:p w14:paraId="7103D881" w14:textId="77777777" w:rsidR="00A44A4E" w:rsidRDefault="00A44A4E" w:rsidP="00874EA0">
            <w:pPr>
              <w:pStyle w:val="CRCoverPage"/>
              <w:spacing w:after="0"/>
              <w:rPr>
                <w:sz w:val="8"/>
                <w:szCs w:val="8"/>
              </w:rPr>
            </w:pPr>
          </w:p>
        </w:tc>
      </w:tr>
      <w:tr w:rsidR="00A44A4E" w14:paraId="0D77506C" w14:textId="77777777" w:rsidTr="00874EA0">
        <w:tc>
          <w:tcPr>
            <w:tcW w:w="2694" w:type="dxa"/>
            <w:gridSpan w:val="2"/>
            <w:tcBorders>
              <w:top w:val="single" w:sz="4" w:space="0" w:color="auto"/>
              <w:left w:val="single" w:sz="4" w:space="0" w:color="auto"/>
            </w:tcBorders>
          </w:tcPr>
          <w:p w14:paraId="7CA6B9D2" w14:textId="77777777" w:rsidR="00A44A4E" w:rsidRDefault="00A44A4E" w:rsidP="00874EA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47D499BA" w:rsidR="00A44A4E" w:rsidRDefault="00F57232" w:rsidP="00874EA0">
            <w:pPr>
              <w:pStyle w:val="CRCoverPage"/>
              <w:spacing w:afterLines="50"/>
              <w:jc w:val="both"/>
            </w:pPr>
            <w:r>
              <w:t xml:space="preserve">Introduce </w:t>
            </w:r>
            <w:r w:rsidR="00933A43">
              <w:t>UE Capabilities</w:t>
            </w:r>
            <w:r w:rsidR="00A44A4E">
              <w:t xml:space="preserve"> for </w:t>
            </w:r>
            <w:r w:rsidR="00933A43">
              <w:t>NR operation up to 71G</w:t>
            </w:r>
          </w:p>
        </w:tc>
      </w:tr>
      <w:tr w:rsidR="00A44A4E" w14:paraId="41A23BC2" w14:textId="77777777" w:rsidTr="00874EA0">
        <w:tc>
          <w:tcPr>
            <w:tcW w:w="2694" w:type="dxa"/>
            <w:gridSpan w:val="2"/>
            <w:tcBorders>
              <w:left w:val="single" w:sz="4" w:space="0" w:color="auto"/>
            </w:tcBorders>
          </w:tcPr>
          <w:p w14:paraId="3554F6D5" w14:textId="77777777" w:rsidR="00A44A4E" w:rsidRDefault="00A44A4E" w:rsidP="00874EA0">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874EA0">
            <w:pPr>
              <w:pStyle w:val="CRCoverPage"/>
              <w:spacing w:after="0"/>
              <w:rPr>
                <w:sz w:val="8"/>
                <w:szCs w:val="8"/>
              </w:rPr>
            </w:pPr>
          </w:p>
        </w:tc>
      </w:tr>
      <w:tr w:rsidR="00A44A4E" w14:paraId="0A55B3A6" w14:textId="77777777" w:rsidTr="00874EA0">
        <w:tc>
          <w:tcPr>
            <w:tcW w:w="2694" w:type="dxa"/>
            <w:gridSpan w:val="2"/>
            <w:tcBorders>
              <w:left w:val="single" w:sz="4" w:space="0" w:color="auto"/>
            </w:tcBorders>
          </w:tcPr>
          <w:p w14:paraId="07DB6450" w14:textId="77777777" w:rsidR="00A44A4E" w:rsidRDefault="00A44A4E" w:rsidP="00874EA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077555DA" w:rsidR="00A44A4E" w:rsidRDefault="00F57232" w:rsidP="002826C8">
            <w:pPr>
              <w:pStyle w:val="CRCoverPage"/>
              <w:spacing w:after="0"/>
              <w:rPr>
                <w:noProof/>
              </w:rPr>
            </w:pPr>
            <w:r>
              <w:rPr>
                <w:noProof/>
              </w:rPr>
              <w:t xml:space="preserve">Introduce </w:t>
            </w:r>
            <w:r w:rsidR="00475D89" w:rsidRPr="00475D89">
              <w:rPr>
                <w:noProof/>
              </w:rPr>
              <w:t>UE Capabilities for NR operation up to 71G</w:t>
            </w:r>
            <w:r>
              <w:rPr>
                <w:noProof/>
              </w:rPr>
              <w:t>:</w:t>
            </w:r>
          </w:p>
          <w:p w14:paraId="3B6B4E82" w14:textId="1EAFA18D" w:rsidR="00F57232" w:rsidRDefault="00F57232" w:rsidP="002826C8">
            <w:pPr>
              <w:pStyle w:val="CRCoverPage"/>
              <w:spacing w:after="0"/>
              <w:rPr>
                <w:noProof/>
              </w:rPr>
            </w:pPr>
          </w:p>
          <w:p w14:paraId="710C924E" w14:textId="2C05EECA" w:rsidR="00A44A4E" w:rsidRDefault="00F57232" w:rsidP="00680364">
            <w:pPr>
              <w:pStyle w:val="CRCoverPage"/>
              <w:numPr>
                <w:ilvl w:val="0"/>
                <w:numId w:val="4"/>
              </w:numPr>
              <w:spacing w:after="0" w:line="240" w:lineRule="auto"/>
              <w:ind w:left="241" w:hanging="241"/>
              <w:rPr>
                <w:noProof/>
              </w:rPr>
            </w:pPr>
            <w:r>
              <w:rPr>
                <w:noProof/>
              </w:rPr>
              <w:t xml:space="preserve">Include the FR2-1 and FR2-2 differentiation to existing RAN2 determined UE capabilities </w:t>
            </w:r>
          </w:p>
        </w:tc>
      </w:tr>
      <w:tr w:rsidR="00A44A4E" w14:paraId="7A2D4787" w14:textId="77777777" w:rsidTr="00874EA0">
        <w:tc>
          <w:tcPr>
            <w:tcW w:w="2694" w:type="dxa"/>
            <w:gridSpan w:val="2"/>
            <w:tcBorders>
              <w:left w:val="single" w:sz="4" w:space="0" w:color="auto"/>
            </w:tcBorders>
          </w:tcPr>
          <w:p w14:paraId="14D99DC8" w14:textId="77777777" w:rsidR="00A44A4E" w:rsidRDefault="00A44A4E" w:rsidP="00874EA0">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874EA0">
            <w:pPr>
              <w:pStyle w:val="CRCoverPage"/>
              <w:spacing w:after="0"/>
              <w:rPr>
                <w:sz w:val="8"/>
                <w:szCs w:val="8"/>
              </w:rPr>
            </w:pPr>
          </w:p>
        </w:tc>
      </w:tr>
      <w:tr w:rsidR="00A44A4E" w14:paraId="32AEDE2E" w14:textId="77777777" w:rsidTr="00874EA0">
        <w:tc>
          <w:tcPr>
            <w:tcW w:w="2694" w:type="dxa"/>
            <w:gridSpan w:val="2"/>
            <w:tcBorders>
              <w:left w:val="single" w:sz="4" w:space="0" w:color="auto"/>
              <w:bottom w:val="single" w:sz="4" w:space="0" w:color="auto"/>
            </w:tcBorders>
          </w:tcPr>
          <w:p w14:paraId="361E09B1" w14:textId="77777777" w:rsidR="00A44A4E" w:rsidRDefault="00A44A4E" w:rsidP="00874EA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18587CB" w:rsidR="00A44A4E" w:rsidRDefault="004070B1" w:rsidP="00874EA0">
            <w:pPr>
              <w:pStyle w:val="CRCoverPage"/>
              <w:spacing w:afterLines="50"/>
            </w:pPr>
            <w:r>
              <w:rPr>
                <w:lang w:val="en-US" w:eastAsia="zh-CN"/>
              </w:rPr>
              <w:t xml:space="preserve">UE </w:t>
            </w:r>
            <w:r w:rsidR="002826C8">
              <w:rPr>
                <w:lang w:val="en-US" w:eastAsia="zh-CN"/>
              </w:rPr>
              <w:t xml:space="preserve">capabilities </w:t>
            </w:r>
            <w:r>
              <w:rPr>
                <w:lang w:val="en-US" w:eastAsia="zh-CN"/>
              </w:rPr>
              <w:t>required by FR2-2 are not introduced</w:t>
            </w:r>
          </w:p>
        </w:tc>
      </w:tr>
      <w:tr w:rsidR="00A44A4E" w14:paraId="4A90DE8B" w14:textId="77777777" w:rsidTr="00874EA0">
        <w:tc>
          <w:tcPr>
            <w:tcW w:w="2694" w:type="dxa"/>
            <w:gridSpan w:val="2"/>
          </w:tcPr>
          <w:p w14:paraId="798E660C" w14:textId="77777777" w:rsidR="00A44A4E" w:rsidRDefault="00A44A4E" w:rsidP="00874EA0">
            <w:pPr>
              <w:pStyle w:val="CRCoverPage"/>
              <w:spacing w:after="0"/>
              <w:rPr>
                <w:b/>
                <w:i/>
                <w:sz w:val="8"/>
                <w:szCs w:val="8"/>
              </w:rPr>
            </w:pPr>
          </w:p>
        </w:tc>
        <w:tc>
          <w:tcPr>
            <w:tcW w:w="6946" w:type="dxa"/>
            <w:gridSpan w:val="9"/>
          </w:tcPr>
          <w:p w14:paraId="66EDC44E" w14:textId="77777777" w:rsidR="00A44A4E" w:rsidRDefault="00A44A4E" w:rsidP="00874EA0">
            <w:pPr>
              <w:pStyle w:val="CRCoverPage"/>
              <w:spacing w:after="0"/>
              <w:rPr>
                <w:sz w:val="8"/>
                <w:szCs w:val="8"/>
              </w:rPr>
            </w:pPr>
          </w:p>
        </w:tc>
      </w:tr>
      <w:tr w:rsidR="00A44A4E" w14:paraId="22AA5B93" w14:textId="77777777" w:rsidTr="00874EA0">
        <w:tc>
          <w:tcPr>
            <w:tcW w:w="2694" w:type="dxa"/>
            <w:gridSpan w:val="2"/>
            <w:tcBorders>
              <w:top w:val="single" w:sz="4" w:space="0" w:color="auto"/>
              <w:left w:val="single" w:sz="4" w:space="0" w:color="auto"/>
            </w:tcBorders>
          </w:tcPr>
          <w:p w14:paraId="32B65E27" w14:textId="77777777" w:rsidR="00A44A4E" w:rsidRDefault="00A44A4E" w:rsidP="00874EA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22236DBB" w:rsidR="00A44A4E" w:rsidRDefault="00011399" w:rsidP="00874EA0">
            <w:pPr>
              <w:pStyle w:val="CRCoverPage"/>
              <w:spacing w:after="0"/>
              <w:rPr>
                <w:rFonts w:eastAsia="SimSun"/>
                <w:lang w:val="en-US" w:eastAsia="zh-CN"/>
              </w:rPr>
            </w:pPr>
            <w:r>
              <w:rPr>
                <w:rFonts w:eastAsia="SimSun"/>
                <w:lang w:val="en-US" w:eastAsia="zh-CN"/>
              </w:rPr>
              <w:t>6.3.3</w:t>
            </w:r>
          </w:p>
        </w:tc>
      </w:tr>
      <w:tr w:rsidR="00A44A4E" w14:paraId="12E75B3C" w14:textId="77777777" w:rsidTr="00874EA0">
        <w:tc>
          <w:tcPr>
            <w:tcW w:w="2694" w:type="dxa"/>
            <w:gridSpan w:val="2"/>
            <w:tcBorders>
              <w:left w:val="single" w:sz="4" w:space="0" w:color="auto"/>
            </w:tcBorders>
          </w:tcPr>
          <w:p w14:paraId="7C87E42D" w14:textId="77777777" w:rsidR="00A44A4E" w:rsidRDefault="00A44A4E" w:rsidP="00874EA0">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874EA0">
            <w:pPr>
              <w:pStyle w:val="CRCoverPage"/>
              <w:spacing w:after="0"/>
              <w:rPr>
                <w:sz w:val="8"/>
                <w:szCs w:val="8"/>
              </w:rPr>
            </w:pPr>
          </w:p>
        </w:tc>
      </w:tr>
      <w:tr w:rsidR="00A44A4E" w14:paraId="227645FE" w14:textId="77777777" w:rsidTr="00874EA0">
        <w:tc>
          <w:tcPr>
            <w:tcW w:w="2694" w:type="dxa"/>
            <w:gridSpan w:val="2"/>
            <w:tcBorders>
              <w:left w:val="single" w:sz="4" w:space="0" w:color="auto"/>
            </w:tcBorders>
          </w:tcPr>
          <w:p w14:paraId="50A3CC09" w14:textId="77777777" w:rsidR="00A44A4E" w:rsidRDefault="00A44A4E" w:rsidP="00874EA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874EA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874EA0">
            <w:pPr>
              <w:pStyle w:val="CRCoverPage"/>
              <w:spacing w:after="0"/>
              <w:jc w:val="center"/>
              <w:rPr>
                <w:b/>
                <w:caps/>
              </w:rPr>
            </w:pPr>
            <w:r>
              <w:rPr>
                <w:b/>
                <w:caps/>
              </w:rPr>
              <w:t>N</w:t>
            </w:r>
          </w:p>
        </w:tc>
        <w:tc>
          <w:tcPr>
            <w:tcW w:w="2977" w:type="dxa"/>
            <w:gridSpan w:val="4"/>
          </w:tcPr>
          <w:p w14:paraId="1F15DCCE" w14:textId="77777777" w:rsidR="00A44A4E" w:rsidRDefault="00A44A4E" w:rsidP="00874EA0">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874EA0">
            <w:pPr>
              <w:pStyle w:val="CRCoverPage"/>
              <w:spacing w:after="0"/>
              <w:ind w:left="99"/>
            </w:pPr>
          </w:p>
        </w:tc>
      </w:tr>
      <w:tr w:rsidR="00A44A4E" w14:paraId="66043B33" w14:textId="77777777" w:rsidTr="00874EA0">
        <w:tc>
          <w:tcPr>
            <w:tcW w:w="2694" w:type="dxa"/>
            <w:gridSpan w:val="2"/>
            <w:tcBorders>
              <w:left w:val="single" w:sz="4" w:space="0" w:color="auto"/>
            </w:tcBorders>
          </w:tcPr>
          <w:p w14:paraId="2E67F139" w14:textId="77777777" w:rsidR="00A44A4E" w:rsidRDefault="00A44A4E" w:rsidP="00874EA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5B8DE62" w:rsidR="00A44A4E" w:rsidRDefault="000353CA" w:rsidP="00874EA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D2168A8" w:rsidR="00A44A4E" w:rsidRDefault="00A44A4E" w:rsidP="00874EA0">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874EA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31273470" w:rsidR="00A44A4E" w:rsidRDefault="00A44A4E" w:rsidP="00874EA0">
            <w:pPr>
              <w:pStyle w:val="CRCoverPage"/>
              <w:spacing w:after="0"/>
              <w:ind w:left="99"/>
            </w:pPr>
            <w:r>
              <w:t xml:space="preserve">TS/TR </w:t>
            </w:r>
            <w:r w:rsidR="00011399">
              <w:t>38.306</w:t>
            </w:r>
            <w:r>
              <w:t xml:space="preserve"> CR </w:t>
            </w:r>
            <w:r w:rsidR="00305880">
              <w:t>XXX</w:t>
            </w:r>
          </w:p>
        </w:tc>
      </w:tr>
      <w:tr w:rsidR="00A44A4E" w14:paraId="325E87AA" w14:textId="77777777" w:rsidTr="00874EA0">
        <w:tc>
          <w:tcPr>
            <w:tcW w:w="2694" w:type="dxa"/>
            <w:gridSpan w:val="2"/>
            <w:tcBorders>
              <w:left w:val="single" w:sz="4" w:space="0" w:color="auto"/>
            </w:tcBorders>
          </w:tcPr>
          <w:p w14:paraId="4B6009B0" w14:textId="77777777" w:rsidR="00A44A4E" w:rsidRDefault="00A44A4E" w:rsidP="00874EA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874E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874EA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874EA0">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874EA0">
            <w:pPr>
              <w:pStyle w:val="CRCoverPage"/>
              <w:spacing w:after="0"/>
              <w:ind w:left="99"/>
            </w:pPr>
            <w:r>
              <w:t xml:space="preserve">TS/TR ... CR ... </w:t>
            </w:r>
          </w:p>
        </w:tc>
      </w:tr>
      <w:tr w:rsidR="00A44A4E" w14:paraId="293D6E45" w14:textId="77777777" w:rsidTr="00874EA0">
        <w:tc>
          <w:tcPr>
            <w:tcW w:w="2694" w:type="dxa"/>
            <w:gridSpan w:val="2"/>
            <w:tcBorders>
              <w:left w:val="single" w:sz="4" w:space="0" w:color="auto"/>
            </w:tcBorders>
          </w:tcPr>
          <w:p w14:paraId="6F8750CF" w14:textId="77777777" w:rsidR="00A44A4E" w:rsidRDefault="00A44A4E" w:rsidP="00874EA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874EA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874EA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874EA0">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874EA0">
            <w:pPr>
              <w:pStyle w:val="CRCoverPage"/>
              <w:spacing w:after="0"/>
              <w:ind w:left="99"/>
            </w:pPr>
            <w:r>
              <w:t xml:space="preserve">TS/TR ... CR ... </w:t>
            </w:r>
          </w:p>
        </w:tc>
      </w:tr>
      <w:tr w:rsidR="00A44A4E" w14:paraId="2793B028" w14:textId="77777777" w:rsidTr="00874EA0">
        <w:tc>
          <w:tcPr>
            <w:tcW w:w="2694" w:type="dxa"/>
            <w:gridSpan w:val="2"/>
            <w:tcBorders>
              <w:left w:val="single" w:sz="4" w:space="0" w:color="auto"/>
            </w:tcBorders>
          </w:tcPr>
          <w:p w14:paraId="34BC2782" w14:textId="77777777" w:rsidR="00A44A4E" w:rsidRDefault="00A44A4E" w:rsidP="00874EA0">
            <w:pPr>
              <w:pStyle w:val="CRCoverPage"/>
              <w:spacing w:after="0"/>
              <w:rPr>
                <w:b/>
                <w:i/>
              </w:rPr>
            </w:pPr>
          </w:p>
        </w:tc>
        <w:tc>
          <w:tcPr>
            <w:tcW w:w="6946" w:type="dxa"/>
            <w:gridSpan w:val="9"/>
            <w:tcBorders>
              <w:right w:val="single" w:sz="4" w:space="0" w:color="auto"/>
            </w:tcBorders>
          </w:tcPr>
          <w:p w14:paraId="314462EB" w14:textId="77777777" w:rsidR="00A44A4E" w:rsidRDefault="00A44A4E" w:rsidP="00874EA0">
            <w:pPr>
              <w:pStyle w:val="CRCoverPage"/>
              <w:spacing w:after="0"/>
            </w:pPr>
          </w:p>
        </w:tc>
      </w:tr>
      <w:tr w:rsidR="00A44A4E" w14:paraId="79007109" w14:textId="77777777" w:rsidTr="00874EA0">
        <w:tc>
          <w:tcPr>
            <w:tcW w:w="2694" w:type="dxa"/>
            <w:gridSpan w:val="2"/>
            <w:tcBorders>
              <w:left w:val="single" w:sz="4" w:space="0" w:color="auto"/>
              <w:bottom w:val="single" w:sz="4" w:space="0" w:color="auto"/>
            </w:tcBorders>
          </w:tcPr>
          <w:p w14:paraId="67D9BFC0" w14:textId="77777777" w:rsidR="00A44A4E" w:rsidRDefault="00A44A4E" w:rsidP="00874EA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D6D8202" w:rsidR="00A44A4E" w:rsidRDefault="00A44A4E" w:rsidP="00874EA0">
            <w:pPr>
              <w:pStyle w:val="CRCoverPage"/>
              <w:spacing w:after="0"/>
              <w:ind w:left="100"/>
            </w:pPr>
          </w:p>
        </w:tc>
      </w:tr>
      <w:tr w:rsidR="00A44A4E" w14:paraId="3AC50A96" w14:textId="77777777" w:rsidTr="00874EA0">
        <w:tc>
          <w:tcPr>
            <w:tcW w:w="2694" w:type="dxa"/>
            <w:gridSpan w:val="2"/>
            <w:tcBorders>
              <w:top w:val="single" w:sz="4" w:space="0" w:color="auto"/>
              <w:bottom w:val="single" w:sz="4" w:space="0" w:color="auto"/>
            </w:tcBorders>
          </w:tcPr>
          <w:p w14:paraId="20FD5624" w14:textId="77777777" w:rsidR="00A44A4E" w:rsidRDefault="00A44A4E" w:rsidP="00874EA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874EA0">
            <w:pPr>
              <w:pStyle w:val="CRCoverPage"/>
              <w:spacing w:after="0"/>
              <w:ind w:left="100"/>
              <w:rPr>
                <w:sz w:val="8"/>
                <w:szCs w:val="8"/>
              </w:rPr>
            </w:pPr>
          </w:p>
        </w:tc>
      </w:tr>
      <w:tr w:rsidR="00A44A4E" w14:paraId="3DFE8CCA" w14:textId="77777777" w:rsidTr="00874EA0">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874EA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874EA0">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7B3FA5F"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1372FCB0" w14:textId="77777777" w:rsidR="00BC226B" w:rsidRPr="009C7017" w:rsidRDefault="00BC226B" w:rsidP="00BC226B">
      <w:pPr>
        <w:pStyle w:val="Heading3"/>
      </w:pPr>
      <w:bookmarkStart w:id="16" w:name="_Toc60777428"/>
      <w:bookmarkStart w:id="17" w:name="_Toc83740384"/>
      <w:bookmarkStart w:id="18" w:name="_Toc60777457"/>
      <w:bookmarkStart w:id="19" w:name="_Toc76423744"/>
      <w:bookmarkStart w:id="20" w:name="_Toc60777459"/>
      <w:bookmarkStart w:id="21" w:name="_Toc76423746"/>
      <w:bookmarkEnd w:id="12"/>
      <w:bookmarkEnd w:id="13"/>
      <w:bookmarkEnd w:id="14"/>
      <w:bookmarkEnd w:id="15"/>
      <w:r w:rsidRPr="009C7017">
        <w:t>6.3.3</w:t>
      </w:r>
      <w:r w:rsidRPr="009C7017">
        <w:tab/>
        <w:t>UE capability information elements</w:t>
      </w:r>
      <w:bookmarkEnd w:id="16"/>
      <w:bookmarkEnd w:id="17"/>
    </w:p>
    <w:p w14:paraId="0D3FF233" w14:textId="77288062" w:rsidR="00EB7E51" w:rsidRDefault="00EB7E51" w:rsidP="00EB7E51">
      <w:pPr>
        <w:pStyle w:val="EW"/>
        <w:rPr>
          <w:b/>
          <w:bCs/>
          <w:color w:val="FF0000"/>
        </w:rPr>
      </w:pPr>
      <w:r w:rsidRPr="008346B6">
        <w:rPr>
          <w:b/>
          <w:bCs/>
          <w:color w:val="FF0000"/>
        </w:rPr>
        <w:t>&lt;&lt; OMMITED&gt;&gt;</w:t>
      </w:r>
    </w:p>
    <w:p w14:paraId="5D9EE956" w14:textId="77777777" w:rsidR="000E7618" w:rsidRPr="000E7618" w:rsidRDefault="000E7618" w:rsidP="000E761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22" w:name="_Toc90651330"/>
      <w:r w:rsidRPr="000E7618">
        <w:rPr>
          <w:rFonts w:ascii="Arial" w:eastAsia="Times New Roman" w:hAnsi="Arial"/>
          <w:sz w:val="24"/>
          <w:lang w:eastAsia="ja-JP"/>
        </w:rPr>
        <w:t>–</w:t>
      </w:r>
      <w:r w:rsidRPr="000E7618">
        <w:rPr>
          <w:rFonts w:ascii="Arial" w:eastAsia="Times New Roman" w:hAnsi="Arial"/>
          <w:sz w:val="24"/>
          <w:lang w:eastAsia="ja-JP"/>
        </w:rPr>
        <w:tab/>
      </w:r>
      <w:r w:rsidRPr="000E7618">
        <w:rPr>
          <w:rFonts w:ascii="Arial" w:eastAsia="Times New Roman" w:hAnsi="Arial"/>
          <w:i/>
          <w:noProof/>
          <w:sz w:val="24"/>
          <w:lang w:eastAsia="ja-JP"/>
        </w:rPr>
        <w:t>IMS-Parameters</w:t>
      </w:r>
      <w:bookmarkEnd w:id="22"/>
    </w:p>
    <w:p w14:paraId="346A8200" w14:textId="77777777" w:rsidR="000E7618" w:rsidRPr="000E7618" w:rsidRDefault="000E7618" w:rsidP="000E7618">
      <w:pPr>
        <w:overflowPunct w:val="0"/>
        <w:autoSpaceDE w:val="0"/>
        <w:autoSpaceDN w:val="0"/>
        <w:adjustRightInd w:val="0"/>
        <w:spacing w:line="240" w:lineRule="auto"/>
        <w:textAlignment w:val="baseline"/>
        <w:rPr>
          <w:rFonts w:eastAsia="Times New Roman"/>
          <w:lang w:eastAsia="ja-JP"/>
        </w:rPr>
      </w:pPr>
      <w:r w:rsidRPr="000E7618">
        <w:rPr>
          <w:rFonts w:eastAsia="Times New Roman"/>
          <w:lang w:eastAsia="ja-JP"/>
        </w:rPr>
        <w:t xml:space="preserve">The IE </w:t>
      </w:r>
      <w:r w:rsidRPr="000E7618">
        <w:rPr>
          <w:rFonts w:eastAsia="Times New Roman"/>
          <w:i/>
          <w:lang w:eastAsia="ja-JP"/>
        </w:rPr>
        <w:t>IMS-Parameters</w:t>
      </w:r>
      <w:r w:rsidRPr="000E7618">
        <w:rPr>
          <w:rFonts w:eastAsia="Times New Roman"/>
          <w:lang w:eastAsia="ja-JP"/>
        </w:rPr>
        <w:t xml:space="preserve"> is used to convey capabilities related to IMS.</w:t>
      </w:r>
    </w:p>
    <w:p w14:paraId="750A1A34" w14:textId="77777777" w:rsidR="000E7618" w:rsidRPr="000E7618" w:rsidRDefault="000E7618" w:rsidP="000E761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618">
        <w:rPr>
          <w:rFonts w:ascii="Arial" w:eastAsia="Times New Roman" w:hAnsi="Arial"/>
          <w:b/>
          <w:i/>
          <w:lang w:eastAsia="ja-JP"/>
        </w:rPr>
        <w:t>IMS-Parameters</w:t>
      </w:r>
      <w:r w:rsidRPr="000E7618">
        <w:rPr>
          <w:rFonts w:ascii="Arial" w:eastAsia="Times New Roman" w:hAnsi="Arial"/>
          <w:b/>
          <w:lang w:eastAsia="ja-JP"/>
        </w:rPr>
        <w:t xml:space="preserve"> information element</w:t>
      </w:r>
    </w:p>
    <w:p w14:paraId="1F9C45C9"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ASN1START</w:t>
      </w:r>
    </w:p>
    <w:p w14:paraId="492E0477"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TAG-IMS-PARAMETERS-START</w:t>
      </w:r>
    </w:p>
    <w:p w14:paraId="056E17E9"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EE7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IMS-Parameters ::=         SEQUENCE {</w:t>
      </w:r>
    </w:p>
    <w:p w14:paraId="3EA4BE4C"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ims-ParametersCommon       IMS-ParametersCommon                  OPTIONAL,</w:t>
      </w:r>
    </w:p>
    <w:p w14:paraId="51254CBD"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ims-ParametersFRX-Diff     IMS-ParametersFRX-Diff                OPTIONAL,</w:t>
      </w:r>
    </w:p>
    <w:p w14:paraId="1EFDD46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w:t>
      </w:r>
    </w:p>
    <w:p w14:paraId="0ACAB39D"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w:t>
      </w:r>
    </w:p>
    <w:p w14:paraId="4504A2F5"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ext_to_71GHz-Core-RAN2#116" w:date="2021-12-30T18:35:00Z"/>
          <w:rFonts w:ascii="Courier New" w:eastAsia="Times New Roman" w:hAnsi="Courier New"/>
          <w:noProof/>
          <w:sz w:val="16"/>
          <w:lang w:eastAsia="en-GB"/>
        </w:rPr>
      </w:pPr>
    </w:p>
    <w:p w14:paraId="5DEC6AFE"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NR_ext_to_71GHz-Core-RAN2#116" w:date="2021-12-30T18:35:00Z"/>
          <w:rFonts w:ascii="Courier New" w:eastAsia="Times New Roman" w:hAnsi="Courier New"/>
          <w:noProof/>
          <w:sz w:val="16"/>
          <w:lang w:eastAsia="en-GB"/>
        </w:rPr>
      </w:pPr>
      <w:ins w:id="25"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51D171E2"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NR_ext_to_71GHz-Core-RAN2#116" w:date="2021-12-30T18:35:00Z"/>
          <w:rFonts w:ascii="Courier New" w:eastAsia="Times New Roman" w:hAnsi="Courier New"/>
          <w:noProof/>
          <w:sz w:val="16"/>
          <w:lang w:eastAsia="en-GB"/>
        </w:rPr>
      </w:pPr>
      <w:ins w:id="27"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6B0ABC3F"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NR_ext_to_71GHz-Core-RAN2#116" w:date="2021-12-30T18:35:00Z"/>
          <w:rFonts w:ascii="Courier New" w:eastAsia="Times New Roman" w:hAnsi="Courier New"/>
          <w:noProof/>
          <w:sz w:val="16"/>
          <w:lang w:eastAsia="en-GB"/>
        </w:rPr>
      </w:pPr>
      <w:ins w:id="29" w:author="NR_ext_to_71GHz-Core-RAN2#116" w:date="2021-12-30T18:35:00Z">
        <w:r w:rsidRPr="00CB2100">
          <w:rPr>
            <w:rFonts w:ascii="Courier New" w:eastAsia="Times New Roman" w:hAnsi="Courier New"/>
            <w:noProof/>
            <w:sz w:val="16"/>
            <w:lang w:eastAsia="en-GB"/>
          </w:rPr>
          <w:t>}</w:t>
        </w:r>
      </w:ins>
    </w:p>
    <w:p w14:paraId="1D593DFE"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ABF658"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hAnsi="Courier New"/>
          <w:noProof/>
          <w:sz w:val="16"/>
          <w:lang w:eastAsia="en-GB"/>
        </w:rPr>
        <w:t xml:space="preserve">IMS-ParametersCommon ::=   </w:t>
      </w:r>
      <w:r w:rsidRPr="000E7618">
        <w:rPr>
          <w:rFonts w:ascii="Courier New" w:eastAsia="Times New Roman" w:hAnsi="Courier New"/>
          <w:noProof/>
          <w:sz w:val="16"/>
          <w:lang w:eastAsia="en-GB"/>
        </w:rPr>
        <w:t>SEQUENCE {</w:t>
      </w:r>
    </w:p>
    <w:p w14:paraId="771642DD"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voiceOverEUTRA-5GC                  ENUMERATED {supported}                OPTIONAL,</w:t>
      </w:r>
    </w:p>
    <w:p w14:paraId="2C1021A1"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01E6F562"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1460668E"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voiceOverSCG-BearerEUTRA-5GC        ENUMERATED {supported}                OPTIONAL</w:t>
      </w:r>
    </w:p>
    <w:p w14:paraId="514B00AC"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4565A1F9"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67039EF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voiceFallbackIndicationEPS-r16       ENUMERATED {supported}                   OPTIONAL</w:t>
      </w:r>
    </w:p>
    <w:p w14:paraId="10F6CEA4"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676219AE"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w:t>
      </w:r>
    </w:p>
    <w:p w14:paraId="39801994"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26215C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hAnsi="Courier New"/>
          <w:noProof/>
          <w:sz w:val="16"/>
          <w:lang w:eastAsia="en-GB"/>
        </w:rPr>
        <w:t xml:space="preserve">IMS-ParametersFRX-Diff ::= </w:t>
      </w:r>
      <w:r w:rsidRPr="000E7618">
        <w:rPr>
          <w:rFonts w:ascii="Courier New" w:eastAsia="Times New Roman" w:hAnsi="Courier New"/>
          <w:noProof/>
          <w:sz w:val="16"/>
          <w:lang w:eastAsia="en-GB"/>
        </w:rPr>
        <w:t>SEQUENCE {</w:t>
      </w:r>
    </w:p>
    <w:p w14:paraId="07EAA3C1"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voiceOverNR                ENUMERATED {supported}                OPTIONAL,</w:t>
      </w:r>
    </w:p>
    <w:p w14:paraId="4F98CD86"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w:t>
      </w:r>
    </w:p>
    <w:p w14:paraId="586CFBF6" w14:textId="77777777" w:rsidR="00A10B8B" w:rsidRDefault="000E7618"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ext_to_71GHz-Core-RAN2#116" w:date="2021-12-30T18:35:00Z"/>
          <w:rFonts w:ascii="Courier New" w:eastAsia="Times New Roman" w:hAnsi="Courier New"/>
          <w:noProof/>
          <w:sz w:val="16"/>
          <w:lang w:eastAsia="en-GB"/>
        </w:rPr>
      </w:pPr>
      <w:r w:rsidRPr="000E7618">
        <w:rPr>
          <w:rFonts w:ascii="Courier New" w:eastAsia="Times New Roman" w:hAnsi="Courier New"/>
          <w:noProof/>
          <w:sz w:val="16"/>
          <w:lang w:eastAsia="en-GB"/>
        </w:rPr>
        <w:t>}</w:t>
      </w:r>
    </w:p>
    <w:p w14:paraId="680AE72E"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NR_ext_to_71GHz-Core-RAN2#116" w:date="2021-12-30T18:35:00Z"/>
          <w:rFonts w:ascii="Courier New" w:eastAsia="Times New Roman" w:hAnsi="Courier New"/>
          <w:noProof/>
          <w:sz w:val="16"/>
          <w:lang w:eastAsia="en-GB"/>
        </w:rPr>
      </w:pPr>
    </w:p>
    <w:p w14:paraId="0553AF40"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R_ext_to_71GHz-Core-RAN2#116" w:date="2021-12-30T18:35:00Z"/>
          <w:rFonts w:ascii="Courier New" w:eastAsia="Times New Roman" w:hAnsi="Courier New"/>
          <w:noProof/>
          <w:sz w:val="16"/>
          <w:lang w:eastAsia="en-GB"/>
        </w:rPr>
      </w:pPr>
      <w:ins w:id="33"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676CE10"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 w:author="NR_ext_to_71GHz-Core-RAN2#116" w:date="2021-12-30T18:35:00Z"/>
          <w:rFonts w:ascii="Courier New" w:eastAsia="Times New Roman" w:hAnsi="Courier New"/>
          <w:noProof/>
          <w:sz w:val="16"/>
          <w:lang w:eastAsia="en-GB"/>
        </w:rPr>
      </w:pPr>
      <w:ins w:id="35"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46CC3545"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 w:author="NR_ext_to_71GHz-Core-RAN2#116" w:date="2021-12-30T18:35:00Z"/>
          <w:rFonts w:ascii="Courier New" w:eastAsia="Times New Roman" w:hAnsi="Courier New"/>
          <w:noProof/>
          <w:sz w:val="16"/>
          <w:lang w:eastAsia="en-GB"/>
        </w:rPr>
      </w:pPr>
      <w:ins w:id="37" w:author="NR_ext_to_71GHz-Core-RAN2#116" w:date="2021-12-30T18:35:00Z">
        <w:r>
          <w:rPr>
            <w:rFonts w:ascii="Courier New" w:eastAsia="Times New Roman" w:hAnsi="Courier New"/>
            <w:noProof/>
            <w:sz w:val="16"/>
            <w:lang w:eastAsia="en-GB"/>
          </w:rPr>
          <w:t>...</w:t>
        </w:r>
      </w:ins>
    </w:p>
    <w:p w14:paraId="232482D7"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R_ext_to_71GHz-Core-RAN2#116" w:date="2021-12-30T18:35:00Z"/>
          <w:rFonts w:ascii="Courier New" w:eastAsia="Times New Roman" w:hAnsi="Courier New"/>
          <w:noProof/>
          <w:sz w:val="16"/>
          <w:lang w:eastAsia="en-GB"/>
        </w:rPr>
      </w:pPr>
      <w:ins w:id="39" w:author="NR_ext_to_71GHz-Core-RAN2#116" w:date="2021-12-30T18:35:00Z">
        <w:r w:rsidRPr="00CB2100">
          <w:rPr>
            <w:rFonts w:ascii="Courier New" w:eastAsia="Times New Roman" w:hAnsi="Courier New"/>
            <w:noProof/>
            <w:sz w:val="16"/>
            <w:lang w:eastAsia="en-GB"/>
          </w:rPr>
          <w:t>}</w:t>
        </w:r>
      </w:ins>
    </w:p>
    <w:p w14:paraId="3411772C" w14:textId="4ABC45BA"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1593F3"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D99742"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lastRenderedPageBreak/>
        <w:t>-- TAG-IMS-PARAMETERS-STOP</w:t>
      </w:r>
    </w:p>
    <w:p w14:paraId="398CB1D8"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ASN1STOP</w:t>
      </w:r>
    </w:p>
    <w:p w14:paraId="658F7067" w14:textId="77777777" w:rsidR="000E7618" w:rsidRPr="000E7618" w:rsidRDefault="000E7618" w:rsidP="000E7618">
      <w:pPr>
        <w:overflowPunct w:val="0"/>
        <w:autoSpaceDE w:val="0"/>
        <w:autoSpaceDN w:val="0"/>
        <w:adjustRightInd w:val="0"/>
        <w:spacing w:line="240" w:lineRule="auto"/>
        <w:textAlignment w:val="baseline"/>
        <w:rPr>
          <w:rFonts w:eastAsia="Times New Roman"/>
          <w:lang w:eastAsia="ja-JP"/>
        </w:rPr>
      </w:pPr>
    </w:p>
    <w:bookmarkEnd w:id="18"/>
    <w:bookmarkEnd w:id="19"/>
    <w:p w14:paraId="175DBBDC" w14:textId="4370C7D3" w:rsidR="008152F4" w:rsidRDefault="008152F4" w:rsidP="008152F4">
      <w:pPr>
        <w:pStyle w:val="EW"/>
        <w:rPr>
          <w:b/>
          <w:bCs/>
          <w:color w:val="FF0000"/>
        </w:rPr>
      </w:pPr>
      <w:r w:rsidRPr="008346B6">
        <w:rPr>
          <w:b/>
          <w:bCs/>
          <w:color w:val="FF0000"/>
        </w:rPr>
        <w:t>&lt;&lt; OMMITED&gt;&gt;</w:t>
      </w:r>
    </w:p>
    <w:p w14:paraId="6249B475" w14:textId="77777777" w:rsidR="000B0DD0" w:rsidRPr="000B0DD0" w:rsidRDefault="000B0DD0" w:rsidP="000B0DD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0" w:name="_Toc90651332"/>
      <w:r w:rsidRPr="000B0DD0">
        <w:rPr>
          <w:rFonts w:ascii="Arial" w:eastAsia="Malgun Gothic" w:hAnsi="Arial"/>
          <w:sz w:val="24"/>
          <w:lang w:eastAsia="ja-JP"/>
        </w:rPr>
        <w:t>–</w:t>
      </w:r>
      <w:r w:rsidRPr="000B0DD0">
        <w:rPr>
          <w:rFonts w:ascii="Arial" w:eastAsia="Malgun Gothic" w:hAnsi="Arial"/>
          <w:sz w:val="24"/>
          <w:lang w:eastAsia="ja-JP"/>
        </w:rPr>
        <w:tab/>
      </w:r>
      <w:r w:rsidRPr="000B0DD0">
        <w:rPr>
          <w:rFonts w:ascii="Arial" w:eastAsia="Malgun Gothic" w:hAnsi="Arial"/>
          <w:i/>
          <w:sz w:val="24"/>
          <w:lang w:eastAsia="ja-JP"/>
        </w:rPr>
        <w:t>MAC-Parameters</w:t>
      </w:r>
      <w:bookmarkEnd w:id="40"/>
    </w:p>
    <w:p w14:paraId="409CCB4A" w14:textId="77777777" w:rsidR="000B0DD0" w:rsidRPr="000B0DD0" w:rsidRDefault="000B0DD0" w:rsidP="000B0DD0">
      <w:pPr>
        <w:overflowPunct w:val="0"/>
        <w:autoSpaceDE w:val="0"/>
        <w:autoSpaceDN w:val="0"/>
        <w:adjustRightInd w:val="0"/>
        <w:spacing w:line="240" w:lineRule="auto"/>
        <w:textAlignment w:val="baseline"/>
        <w:rPr>
          <w:rFonts w:eastAsia="Malgun Gothic"/>
          <w:lang w:eastAsia="ja-JP"/>
        </w:rPr>
      </w:pPr>
      <w:r w:rsidRPr="000B0DD0">
        <w:rPr>
          <w:rFonts w:eastAsia="Malgun Gothic"/>
          <w:lang w:eastAsia="ja-JP"/>
        </w:rPr>
        <w:t xml:space="preserve">The IE </w:t>
      </w:r>
      <w:r w:rsidRPr="000B0DD0">
        <w:rPr>
          <w:rFonts w:eastAsia="Malgun Gothic"/>
          <w:i/>
          <w:lang w:eastAsia="ja-JP"/>
        </w:rPr>
        <w:t>MAC-Parameters</w:t>
      </w:r>
      <w:r w:rsidRPr="000B0DD0">
        <w:rPr>
          <w:rFonts w:eastAsia="Malgun Gothic"/>
          <w:lang w:eastAsia="ja-JP"/>
        </w:rPr>
        <w:t xml:space="preserve"> is used to convey capabilities related to MAC.</w:t>
      </w:r>
    </w:p>
    <w:p w14:paraId="5A2FA71B" w14:textId="77777777" w:rsidR="000B0DD0" w:rsidRPr="000B0DD0" w:rsidRDefault="000B0DD0" w:rsidP="000B0DD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0B0DD0">
        <w:rPr>
          <w:rFonts w:ascii="Arial" w:eastAsia="Malgun Gothic" w:hAnsi="Arial"/>
          <w:b/>
          <w:i/>
          <w:lang w:eastAsia="ja-JP"/>
        </w:rPr>
        <w:t>MAC-Parameters</w:t>
      </w:r>
      <w:r w:rsidRPr="000B0DD0">
        <w:rPr>
          <w:rFonts w:ascii="Arial" w:eastAsia="Malgun Gothic" w:hAnsi="Arial"/>
          <w:b/>
          <w:lang w:eastAsia="ja-JP"/>
        </w:rPr>
        <w:t xml:space="preserve"> information element</w:t>
      </w:r>
    </w:p>
    <w:p w14:paraId="712A8CC0"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ASN1START</w:t>
      </w:r>
    </w:p>
    <w:p w14:paraId="086688B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TAG-MAC-PARAMETERS-START</w:t>
      </w:r>
    </w:p>
    <w:p w14:paraId="60972B0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B340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 ::= SEQUENCE {</w:t>
      </w:r>
    </w:p>
    <w:p w14:paraId="1FE844D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mac-ParametersCommon            MAC-ParametersCommon        OPTIONAL,</w:t>
      </w:r>
    </w:p>
    <w:p w14:paraId="2CA4CFF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mac-ParametersXDD-Diff          MAC-ParametersXDD-Diff      OPTIONAL</w:t>
      </w:r>
    </w:p>
    <w:p w14:paraId="49CAAF2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7FAEAAD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DC9FA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MAC-Parameters-v1610 ::= SEQUENCE {</w:t>
      </w:r>
    </w:p>
    <w:p w14:paraId="2CE556EF"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mac-ParametersFRX-Diff-r16      MAC-ParametersFRX-Diff-r16  OPTIONAL</w:t>
      </w:r>
    </w:p>
    <w:p w14:paraId="7544C82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70F77592" w14:textId="77777777" w:rsid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NR_ext_to_71GHz-Core-RAN2#116" w:date="2021-12-30T18:36:00Z"/>
          <w:rFonts w:ascii="Courier New" w:eastAsia="Times New Roman" w:hAnsi="Courier New"/>
          <w:noProof/>
          <w:sz w:val="16"/>
          <w:lang w:eastAsia="en-GB"/>
        </w:rPr>
      </w:pPr>
    </w:p>
    <w:p w14:paraId="60664757" w14:textId="77777777" w:rsidR="000B0DD0" w:rsidRPr="00D62B15"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NR_ext_to_71GHz-Core-RAN2#116" w:date="2021-12-30T18:36:00Z"/>
          <w:rFonts w:ascii="Courier New" w:eastAsia="Times New Roman" w:hAnsi="Courier New"/>
          <w:noProof/>
          <w:sz w:val="16"/>
          <w:lang w:eastAsia="en-GB"/>
        </w:rPr>
      </w:pPr>
      <w:ins w:id="43"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4ECBC49F" w14:textId="77777777" w:rsidR="000B0DD0" w:rsidRPr="00D62B15"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ext_to_71GHz-Core-RAN2#116" w:date="2021-12-30T18:36:00Z"/>
          <w:rFonts w:ascii="Courier New" w:eastAsia="Times New Roman" w:hAnsi="Courier New"/>
          <w:noProof/>
          <w:sz w:val="16"/>
          <w:lang w:eastAsia="en-GB"/>
        </w:rPr>
      </w:pPr>
      <w:ins w:id="45"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7A42F6CD" w14:textId="77777777" w:rsidR="000B0DD0" w:rsidRPr="00D62B15"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ext_to_71GHz-Core-RAN2#116" w:date="2021-12-30T18:36:00Z"/>
          <w:rFonts w:ascii="Courier New" w:eastAsia="Times New Roman" w:hAnsi="Courier New"/>
          <w:noProof/>
          <w:sz w:val="16"/>
          <w:lang w:eastAsia="en-GB"/>
        </w:rPr>
      </w:pPr>
      <w:ins w:id="47" w:author="NR_ext_to_71GHz-Core-RAN2#116" w:date="2021-12-30T18:36:00Z">
        <w:r w:rsidRPr="00D62B15">
          <w:rPr>
            <w:rFonts w:ascii="Courier New" w:eastAsia="Times New Roman" w:hAnsi="Courier New"/>
            <w:noProof/>
            <w:sz w:val="16"/>
            <w:lang w:eastAsia="en-GB"/>
          </w:rPr>
          <w:t>}</w:t>
        </w:r>
      </w:ins>
    </w:p>
    <w:p w14:paraId="6ABF0B8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2B37C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MAC-ParametersCommon ::=    SEQUENCE {</w:t>
      </w:r>
    </w:p>
    <w:p w14:paraId="1B089EE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lcp-Restriction                         ENUMERATED {supported}      OPTIONAL,</w:t>
      </w:r>
    </w:p>
    <w:p w14:paraId="34C5895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dummy                                   ENUMERATED {supported}      OPTIONAL,</w:t>
      </w:r>
    </w:p>
    <w:p w14:paraId="1932C4FF"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lch-ToSCellRestriction                  ENUMERATED {supported}      OPTIONAL,</w:t>
      </w:r>
    </w:p>
    <w:p w14:paraId="4BBC1DD0"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0AD090B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E4CF31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recommendedBitRate                      ENUMERATED {supported}      OPTIONAL,</w:t>
      </w:r>
    </w:p>
    <w:p w14:paraId="6916395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recommendedBitRateQuery                 ENUMERATED {supported}      OPTIONAL</w:t>
      </w:r>
    </w:p>
    <w:p w14:paraId="14A331E7"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53BE163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3E67887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recommendedBitRateMultiplier-r16         ENUMERATED {supported}     OPTIONAL,</w:t>
      </w:r>
    </w:p>
    <w:p w14:paraId="24EAE51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preEmptiveBSR-r16                        ENUMERATED {supported}     OPTIONAL,</w:t>
      </w:r>
    </w:p>
    <w:p w14:paraId="6263957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autonomousTransmission-r16               ENUMERATED {supported}     OPTIONAL,</w:t>
      </w:r>
    </w:p>
    <w:p w14:paraId="216A0EF0"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lch-PriorityBasedPrioritization-r16      ENUMERATED {supported}     OPTIONAL,</w:t>
      </w:r>
    </w:p>
    <w:p w14:paraId="7CCBC7B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lch-ToConfiguredGrantMapping-r16         ENUMERATED {supported}     OPTIONAL,</w:t>
      </w:r>
    </w:p>
    <w:p w14:paraId="30B93F4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lch-ToGrantPriorityRestriction-r16       ENUMERATED {supported}     OPTIONAL,</w:t>
      </w:r>
    </w:p>
    <w:p w14:paraId="4DBD361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singlePHR-P-r16                          ENUMERATED {supported}     OPTIONAL,</w:t>
      </w:r>
    </w:p>
    <w:p w14:paraId="6ED041F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ul-LBT-FailureDetectionRecovery-r16      ENUMERATED {supported}     OPTIONAL,</w:t>
      </w:r>
    </w:p>
    <w:p w14:paraId="4680142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 R4 8-1: MPE</w:t>
      </w:r>
    </w:p>
    <w:p w14:paraId="3A92BBA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tdd-MPE-P-MPR-Reporting-r16              ENUMERATED {supported}     OPTIONAL,</w:t>
      </w:r>
    </w:p>
    <w:p w14:paraId="2A36673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lcid-ExtensionIAB-r16                    ENUMERATED {supported}     OPTIONAL</w:t>
      </w:r>
    </w:p>
    <w:p w14:paraId="04235A0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5B411089"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6A2443B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lastRenderedPageBreak/>
        <w:t xml:space="preserve">    spCell-BFR-CBRA-r16                      ENUMERATED {supported}     OPTIONAL</w:t>
      </w:r>
    </w:p>
    <w:p w14:paraId="0C47A00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32D3C5E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015BE4B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srs-ResourceId-Ext-r16                   ENUMERATED {supported}     OPTIONAL</w:t>
      </w:r>
    </w:p>
    <w:p w14:paraId="3D622A5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9FFB1C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6154515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C0A6C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MAC-ParametersFRX-Diff-r16 ::=  SEQUENCE {</w:t>
      </w:r>
    </w:p>
    <w:p w14:paraId="4BCC1BE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directMCG-SCellActivation-r16           ENUMERATED {supported}      OPTIONAL,</w:t>
      </w:r>
    </w:p>
    <w:p w14:paraId="7056681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directMCG-SCellActivationResume-r16     ENUMERATED {supported}      OPTIONAL,</w:t>
      </w:r>
    </w:p>
    <w:p w14:paraId="3DE3528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directSCG-SCellActivation-r16           ENUMERATED {supported}      OPTIONAL,</w:t>
      </w:r>
    </w:p>
    <w:p w14:paraId="54E1024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directSCG-SCellActivationResume-r16     ENUMERATED {supported}      OPTIONAL,</w:t>
      </w:r>
    </w:p>
    <w:p w14:paraId="5721D28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 R1 19-1: DRX Adaptation</w:t>
      </w:r>
    </w:p>
    <w:p w14:paraId="4795A83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drx-Adaptation-r16          SEQUENCE {</w:t>
      </w:r>
    </w:p>
    <w:p w14:paraId="5362D11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non-SharedSpectrumChAccess-r16      MinTimeGap-r16              OPTIONAL,</w:t>
      </w:r>
    </w:p>
    <w:p w14:paraId="10FB74E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sharedSpectrumChAccess-r16          MinTimeGap-r16              OPTIONAL</w:t>
      </w:r>
    </w:p>
    <w:p w14:paraId="19BFD7A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                                                                   OPTIONAL,</w:t>
      </w:r>
    </w:p>
    <w:p w14:paraId="6FC1A597"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2FA965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5B5B74B6" w14:textId="77777777" w:rsidR="007E289A"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ext_to_71GHz-Core-RAN2#116" w:date="2021-12-30T18:37:00Z"/>
          <w:rFonts w:ascii="Courier New" w:eastAsia="Times New Roman" w:hAnsi="Courier New"/>
          <w:noProof/>
          <w:sz w:val="16"/>
          <w:lang w:eastAsia="en-GB"/>
        </w:rPr>
      </w:pPr>
    </w:p>
    <w:p w14:paraId="5E9962FA"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R_ext_to_71GHz-Core-RAN2#116" w:date="2021-12-30T18:37:00Z"/>
          <w:rFonts w:ascii="Courier New" w:eastAsia="Times New Roman" w:hAnsi="Courier New"/>
          <w:noProof/>
          <w:sz w:val="16"/>
          <w:lang w:eastAsia="en-GB"/>
        </w:rPr>
      </w:pPr>
      <w:ins w:id="50"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D76EA23"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R_ext_to_71GHz-Core-RAN2#116" w:date="2021-12-30T18:37:00Z"/>
          <w:rFonts w:ascii="Courier New" w:eastAsia="Times New Roman" w:hAnsi="Courier New"/>
          <w:noProof/>
          <w:sz w:val="16"/>
          <w:lang w:eastAsia="en-GB"/>
        </w:rPr>
      </w:pPr>
      <w:ins w:id="52"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160107F9"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R_ext_to_71GHz-Core-RAN2#116" w:date="2021-12-30T18:37:00Z"/>
          <w:rFonts w:ascii="Courier New" w:eastAsia="Times New Roman" w:hAnsi="Courier New"/>
          <w:noProof/>
          <w:sz w:val="16"/>
          <w:lang w:eastAsia="en-GB"/>
        </w:rPr>
      </w:pPr>
      <w:ins w:id="54"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409BAB55"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R_ext_to_71GHz-Core-RAN2#116" w:date="2021-12-30T18:37:00Z"/>
          <w:rFonts w:ascii="Courier New" w:eastAsia="Times New Roman" w:hAnsi="Courier New"/>
          <w:noProof/>
          <w:sz w:val="16"/>
          <w:lang w:eastAsia="en-GB"/>
        </w:rPr>
      </w:pPr>
      <w:ins w:id="56"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2F08A77C"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R_ext_to_71GHz-Core-RAN2#116" w:date="2021-12-30T18:37:00Z"/>
          <w:rFonts w:ascii="Courier New" w:eastAsia="Times New Roman" w:hAnsi="Courier New"/>
          <w:noProof/>
          <w:sz w:val="16"/>
          <w:lang w:eastAsia="en-GB"/>
        </w:rPr>
      </w:pPr>
      <w:ins w:id="58"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7A0DFE16"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ext_to_71GHz-Core-RAN2#116" w:date="2021-12-30T18:37:00Z"/>
          <w:rFonts w:ascii="Courier New" w:eastAsia="Times New Roman" w:hAnsi="Courier New"/>
          <w:noProof/>
          <w:sz w:val="16"/>
          <w:lang w:eastAsia="en-GB"/>
        </w:rPr>
      </w:pPr>
      <w:ins w:id="60" w:author="NR_ext_to_71GHz-Core-RAN2#116" w:date="2021-12-30T18:37:00Z">
        <w:r w:rsidRPr="00D62B15">
          <w:rPr>
            <w:rFonts w:ascii="Courier New" w:eastAsia="Times New Roman" w:hAnsi="Courier New"/>
            <w:noProof/>
            <w:sz w:val="16"/>
            <w:lang w:eastAsia="en-GB"/>
          </w:rPr>
          <w:t xml:space="preserve">    ...</w:t>
        </w:r>
      </w:ins>
    </w:p>
    <w:p w14:paraId="05D97B1F"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ext_to_71GHz-Core-RAN2#116" w:date="2021-12-30T18:37:00Z"/>
          <w:rFonts w:ascii="Courier New" w:eastAsia="Times New Roman" w:hAnsi="Courier New"/>
          <w:noProof/>
          <w:sz w:val="16"/>
          <w:lang w:eastAsia="en-GB"/>
        </w:rPr>
      </w:pPr>
      <w:ins w:id="62" w:author="NR_ext_to_71GHz-Core-RAN2#116" w:date="2021-12-30T18:37:00Z">
        <w:r w:rsidRPr="00D62B15">
          <w:rPr>
            <w:rFonts w:ascii="Courier New" w:eastAsia="Times New Roman" w:hAnsi="Courier New"/>
            <w:noProof/>
            <w:sz w:val="16"/>
            <w:lang w:eastAsia="en-GB"/>
          </w:rPr>
          <w:t>}</w:t>
        </w:r>
      </w:ins>
    </w:p>
    <w:p w14:paraId="1265F3C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44E17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MAC-ParametersXDD-Diff ::=  SEQUENCE {</w:t>
      </w:r>
    </w:p>
    <w:p w14:paraId="298B895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skipUplinkTxDynamic                     ENUMERATED {supported}     OPTIONAL,</w:t>
      </w:r>
    </w:p>
    <w:p w14:paraId="691FF40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logicalChannelSR-DelayTimer             ENUMERATED {supported}     OPTIONAL,</w:t>
      </w:r>
    </w:p>
    <w:p w14:paraId="09E1268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longDRX-Cycle                           ENUMERATED {supported}     OPTIONAL,</w:t>
      </w:r>
    </w:p>
    <w:p w14:paraId="1D8EEFA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shortDRX-Cycle                          ENUMERATED {supported}     OPTIONAL,</w:t>
      </w:r>
    </w:p>
    <w:p w14:paraId="0F8D2D9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multipleSR-Configurations               ENUMERATED {supported}     OPTIONAL,</w:t>
      </w:r>
    </w:p>
    <w:p w14:paraId="3619E13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multipleConfiguredGrants                ENUMERATED {supported}     OPTIONAL,</w:t>
      </w:r>
    </w:p>
    <w:p w14:paraId="19E247D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18EAA77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D269DE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secondaryDRX-Group-r16                  ENUMERATED {supported}     OPTIONAL</w:t>
      </w:r>
    </w:p>
    <w:p w14:paraId="4D855AF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0FFEEBA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41A240A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enhancedSkipUplinkTxDynamic-r16         ENUMERATED {supported}     OPTIONAL,</w:t>
      </w:r>
    </w:p>
    <w:p w14:paraId="089807B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enhancedSkipUplinkTxConfigured-r16      ENUMERATED {supported}     OPTIONAL</w:t>
      </w:r>
    </w:p>
    <w:p w14:paraId="4B6D9DC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474B878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379B3FE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EE5B8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hAnsi="Courier New"/>
          <w:noProof/>
          <w:sz w:val="16"/>
          <w:lang w:eastAsia="en-GB"/>
        </w:rPr>
        <w:t>MinTimeGap-r16 ::=</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SEQUENCE {</w:t>
      </w:r>
    </w:p>
    <w:p w14:paraId="283B0EA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scs-15kHz-r16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{sl1, sl3}</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7CAD319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scs-30kHz-r16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{sl1, sl6}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1B547EC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scs-60kHz-r16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{sl1, sl12}</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13900A6F"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scs-120kHz-r16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{sl2, sl24}</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17ED070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hAnsi="Courier New"/>
          <w:noProof/>
          <w:sz w:val="16"/>
          <w:lang w:eastAsia="en-GB"/>
        </w:rPr>
        <w:t>}</w:t>
      </w:r>
    </w:p>
    <w:p w14:paraId="7B32CAE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9E6DA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lastRenderedPageBreak/>
        <w:t>-- TAG-MAC-PARAMETERS-STOP</w:t>
      </w:r>
    </w:p>
    <w:p w14:paraId="66E0D3C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ASN1STOP</w:t>
      </w:r>
    </w:p>
    <w:p w14:paraId="59F7285B" w14:textId="4B89EEE1" w:rsidR="000B0DD0" w:rsidRDefault="000B0DD0" w:rsidP="008152F4">
      <w:pPr>
        <w:pStyle w:val="EW"/>
        <w:rPr>
          <w:b/>
          <w:bCs/>
          <w:color w:val="FF0000"/>
        </w:rPr>
      </w:pPr>
    </w:p>
    <w:p w14:paraId="08B7B469" w14:textId="77777777" w:rsidR="00157B5C" w:rsidRPr="00157B5C" w:rsidRDefault="00157B5C" w:rsidP="00157B5C">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3" w:name="_Toc90651333"/>
      <w:r w:rsidRPr="00157B5C">
        <w:rPr>
          <w:rFonts w:ascii="Arial" w:eastAsia="Malgun Gothic" w:hAnsi="Arial"/>
          <w:sz w:val="24"/>
          <w:lang w:eastAsia="ja-JP"/>
        </w:rPr>
        <w:t>–</w:t>
      </w:r>
      <w:r w:rsidRPr="00157B5C">
        <w:rPr>
          <w:rFonts w:ascii="Arial" w:eastAsia="Malgun Gothic" w:hAnsi="Arial"/>
          <w:sz w:val="24"/>
          <w:lang w:eastAsia="ja-JP"/>
        </w:rPr>
        <w:tab/>
      </w:r>
      <w:r w:rsidRPr="00157B5C">
        <w:rPr>
          <w:rFonts w:ascii="Arial" w:eastAsia="Malgun Gothic" w:hAnsi="Arial"/>
          <w:i/>
          <w:sz w:val="24"/>
          <w:lang w:eastAsia="ja-JP"/>
        </w:rPr>
        <w:t>MeasAndMobParameters</w:t>
      </w:r>
      <w:bookmarkEnd w:id="63"/>
    </w:p>
    <w:p w14:paraId="0A90E5E8" w14:textId="77777777" w:rsidR="00157B5C" w:rsidRPr="00157B5C" w:rsidRDefault="00157B5C" w:rsidP="00157B5C">
      <w:pPr>
        <w:overflowPunct w:val="0"/>
        <w:autoSpaceDE w:val="0"/>
        <w:autoSpaceDN w:val="0"/>
        <w:adjustRightInd w:val="0"/>
        <w:spacing w:line="240" w:lineRule="auto"/>
        <w:textAlignment w:val="baseline"/>
        <w:rPr>
          <w:rFonts w:eastAsia="Malgun Gothic"/>
          <w:lang w:eastAsia="ja-JP"/>
        </w:rPr>
      </w:pPr>
      <w:r w:rsidRPr="00157B5C">
        <w:rPr>
          <w:rFonts w:eastAsia="Malgun Gothic"/>
          <w:lang w:eastAsia="ja-JP"/>
        </w:rPr>
        <w:t xml:space="preserve">The IE </w:t>
      </w:r>
      <w:r w:rsidRPr="00157B5C">
        <w:rPr>
          <w:rFonts w:eastAsia="Malgun Gothic"/>
          <w:i/>
          <w:lang w:eastAsia="ja-JP"/>
        </w:rPr>
        <w:t>MeasAndMobParameters</w:t>
      </w:r>
      <w:r w:rsidRPr="00157B5C">
        <w:rPr>
          <w:rFonts w:eastAsia="Malgun Gothic"/>
          <w:lang w:eastAsia="ja-JP"/>
        </w:rPr>
        <w:t xml:space="preserve"> is used to convey UE capabilities related to measurements for radio resource management (RRM), radio link monitoring (RLM) and mobility (e.g. handover).</w:t>
      </w:r>
    </w:p>
    <w:p w14:paraId="73D0ACE0" w14:textId="77777777" w:rsidR="00157B5C" w:rsidRPr="00157B5C" w:rsidRDefault="00157B5C" w:rsidP="00157B5C">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157B5C">
        <w:rPr>
          <w:rFonts w:ascii="Arial" w:eastAsia="Malgun Gothic" w:hAnsi="Arial"/>
          <w:b/>
          <w:i/>
          <w:lang w:eastAsia="ja-JP"/>
        </w:rPr>
        <w:t>MeasAndMobParameters</w:t>
      </w:r>
      <w:r w:rsidRPr="00157B5C">
        <w:rPr>
          <w:rFonts w:ascii="Arial" w:eastAsia="Malgun Gothic" w:hAnsi="Arial"/>
          <w:b/>
          <w:lang w:eastAsia="ja-JP"/>
        </w:rPr>
        <w:t xml:space="preserve"> information element</w:t>
      </w:r>
    </w:p>
    <w:p w14:paraId="2785050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ASN1START</w:t>
      </w:r>
    </w:p>
    <w:p w14:paraId="351F074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TAG-MEASANDMOBPARAMETERS-START</w:t>
      </w:r>
    </w:p>
    <w:p w14:paraId="0266326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8D24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 ::=                    SEQUENCE {</w:t>
      </w:r>
    </w:p>
    <w:p w14:paraId="589758A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measAndMobParametersCommon              MeasAndMobParametersCommon              OPTIONAL,</w:t>
      </w:r>
    </w:p>
    <w:p w14:paraId="41315A0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measAndMobParametersXDD-Diff                MeasAndMobParametersXDD-Diff        OPTIONAL,</w:t>
      </w:r>
    </w:p>
    <w:p w14:paraId="1D58C54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measAndMobParametersFRX-Diff                MeasAndMobParametersFRX-Diff        OPTIONAL</w:t>
      </w:r>
    </w:p>
    <w:p w14:paraId="7195B1E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1B6F3D5F" w14:textId="77777777" w:rsidR="004958A0"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ext_to_71GHz-Core-RAN2#116" w:date="2021-12-30T18:38:00Z"/>
          <w:rFonts w:ascii="Courier New" w:eastAsia="Times New Roman" w:hAnsi="Courier New"/>
          <w:noProof/>
          <w:sz w:val="16"/>
          <w:lang w:eastAsia="en-GB"/>
        </w:rPr>
      </w:pPr>
    </w:p>
    <w:p w14:paraId="4CED9E07" w14:textId="3140BBBE" w:rsidR="004958A0" w:rsidRPr="00CE13FD"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NR_ext_to_71GHz-Core-RAN2#116" w:date="2021-12-30T18:38:00Z"/>
          <w:rFonts w:ascii="Courier New" w:eastAsia="Times New Roman" w:hAnsi="Courier New"/>
          <w:noProof/>
          <w:sz w:val="16"/>
          <w:lang w:eastAsia="en-GB"/>
        </w:rPr>
      </w:pPr>
      <w:ins w:id="66"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44DCE" w14:textId="77777777" w:rsidR="004958A0" w:rsidRPr="00CE13FD"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ext_to_71GHz-Core-RAN2#116" w:date="2021-12-30T18:38:00Z"/>
          <w:rFonts w:ascii="Courier New" w:eastAsia="Times New Roman" w:hAnsi="Courier New"/>
          <w:noProof/>
          <w:sz w:val="16"/>
          <w:lang w:eastAsia="en-GB"/>
        </w:rPr>
      </w:pPr>
      <w:ins w:id="68"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35B9BAD1" w14:textId="77777777" w:rsidR="004958A0" w:rsidRPr="00CE13FD"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NR_ext_to_71GHz-Core-RAN2#116" w:date="2021-12-30T18:38:00Z"/>
          <w:rFonts w:ascii="Courier New" w:eastAsia="Times New Roman" w:hAnsi="Courier New"/>
          <w:noProof/>
          <w:sz w:val="16"/>
          <w:lang w:eastAsia="en-GB"/>
        </w:rPr>
      </w:pPr>
      <w:ins w:id="70" w:author="NR_ext_to_71GHz-Core-RAN2#116" w:date="2021-12-30T18:38:00Z">
        <w:r w:rsidRPr="00CE13FD">
          <w:rPr>
            <w:rFonts w:ascii="Courier New" w:eastAsia="Times New Roman" w:hAnsi="Courier New"/>
            <w:noProof/>
            <w:sz w:val="16"/>
            <w:lang w:eastAsia="en-GB"/>
          </w:rPr>
          <w:t>}</w:t>
        </w:r>
      </w:ins>
    </w:p>
    <w:p w14:paraId="16D6B4B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DFF3E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MeasAndMobParametersCommon ::=          SEQUENCE {</w:t>
      </w:r>
    </w:p>
    <w:p w14:paraId="3B9C9E7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                     BIT STRING (SIZE (22))                  OPTIONAL,</w:t>
      </w:r>
    </w:p>
    <w:p w14:paraId="027801E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ssb-RLM                                 ENUMERATED {supported}                  OPTIONAL,</w:t>
      </w:r>
    </w:p>
    <w:p w14:paraId="50ED465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ssb-AndCSI-RS-RLM                       ENUMERATED {supported}                  OPTIONAL,</w:t>
      </w:r>
    </w:p>
    <w:p w14:paraId="39AF7E0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C81980D"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2B2DA3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eventB-MeasAndReport                    ENUMERATED {supported}                  OPTIONAL,</w:t>
      </w:r>
    </w:p>
    <w:p w14:paraId="126AC30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handoverFDD-TDD                         ENUMERATED {supported}                  OPTIONAL,</w:t>
      </w:r>
    </w:p>
    <w:p w14:paraId="24C9BDB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eutra-CGI-Reporting                     ENUMERATED {supported}                  OPTIONAL,</w:t>
      </w:r>
    </w:p>
    <w:p w14:paraId="6A7FCFD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                        ENUMERATED {supported}                  OPTIONAL</w:t>
      </w:r>
    </w:p>
    <w:p w14:paraId="4455A4C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49F442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D07630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independentGapConfig                    ENUMERATED {supported}                  OPTIONAL,</w:t>
      </w:r>
    </w:p>
    <w:p w14:paraId="6F6F57A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periodicEUTRA-MeasAndReport             ENUMERATED {supported}                  OPTIONAL,</w:t>
      </w:r>
    </w:p>
    <w:p w14:paraId="1D82F73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handoverFR1-FR2                         ENUMERATED {supported}                  OPTIONAL,</w:t>
      </w:r>
    </w:p>
    <w:p w14:paraId="4452C68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maxNumberCSI-RS-RRM-RS-SINR             ENUMERATED {n4, n8, n16, n32, n64, n96} OPTIONAL</w:t>
      </w:r>
    </w:p>
    <w:p w14:paraId="3697292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01347B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5EB2087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nr-CGI-Reporting-ENDC                   ENUMERATED {supported}                  OPTIONAL</w:t>
      </w:r>
    </w:p>
    <w:p w14:paraId="6EFAF1A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C147CC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903259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eutra-CGI-Reporting-NEDC                ENUMERATED {supported}                  OPTIONAL,</w:t>
      </w:r>
    </w:p>
    <w:p w14:paraId="78C53EF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eutra-CGI-Reporting-NRDC                ENUMERATED {supported}                  OPTIONAL,</w:t>
      </w:r>
    </w:p>
    <w:p w14:paraId="420E276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nr-CGI-Reporting-NEDC                   ENUMERATED {supported}                  OPTIONAL,</w:t>
      </w:r>
    </w:p>
    <w:p w14:paraId="340B97B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nr-CGI-Reporting-NRDC                   ENUMERATED {supported}                  OPTIONAL</w:t>
      </w:r>
    </w:p>
    <w:p w14:paraId="3BC8A29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B11996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D35C5A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lastRenderedPageBreak/>
        <w:t xml:space="preserve">    reportAddNeighMeasForPeriodic-r16       ENUMERATED {supported}                  OPTIONAL,</w:t>
      </w:r>
    </w:p>
    <w:p w14:paraId="62EC5FF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condHandoverParametersCommon-r16        SEQUENCE {</w:t>
      </w:r>
    </w:p>
    <w:p w14:paraId="212AB82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condHandoverFDD-TDD-r16                  ENUMERATED {supported}              OPTIONAL,</w:t>
      </w:r>
    </w:p>
    <w:p w14:paraId="7EE7DB8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condHandoverFR1-FR2-r16                  ENUMERATED {supported}              OPTIONAL</w:t>
      </w:r>
    </w:p>
    <w:p w14:paraId="1FDDB3B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                                                                               OPTIONAL,</w:t>
      </w:r>
    </w:p>
    <w:p w14:paraId="17436BA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nr-NeedForGap-Reporting-r16             ENUMERATED {supported}                  OPTIONAL,</w:t>
      </w:r>
    </w:p>
    <w:p w14:paraId="108519F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supportedGapPattern-NRonly-r16          BIT STRING (SIZE (10))                  OPTIONAL,</w:t>
      </w:r>
    </w:p>
    <w:p w14:paraId="5D42ED9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supportedGapPattern-NRonly-NEDC-r16     ENUMERATED {supported}                  OPTIONAL,</w:t>
      </w:r>
    </w:p>
    <w:p w14:paraId="6BA12B7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maxNumberCLI-RSSI-r16                   ENUMERATED {n8, n16, n32, n64}          OPTIONAL,</w:t>
      </w:r>
    </w:p>
    <w:p w14:paraId="210D793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maxNumberCLI-SRS-RSRP-r16               ENUMERATED {n4, n8, n16, n32}           OPTIONAL,</w:t>
      </w:r>
    </w:p>
    <w:p w14:paraId="1CF08FC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maxNumberPerSlotCLI-SRS-RSRP-r16        ENUMERATED {n2, n4, n8}                 OPTIONAL,</w:t>
      </w:r>
    </w:p>
    <w:p w14:paraId="53C943E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mfbi-IAB-r16                            ENUMERATED {supported}                  OPTIONAL,</w:t>
      </w:r>
    </w:p>
    <w:p w14:paraId="6B3EB0A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dummy                                   ENUMERATED {supported}                  OPTIONAL,</w:t>
      </w:r>
    </w:p>
    <w:p w14:paraId="5F0B2E2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nr-CGI-Reporting-NPN-r16                ENUMERATED {supported}                  OPTIONAL,</w:t>
      </w:r>
    </w:p>
    <w:p w14:paraId="4AF5D52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idleInactiveEUTRA-MeasReport-r16        ENUMERATED {supported}                  OPTIONAL,</w:t>
      </w:r>
    </w:p>
    <w:p w14:paraId="53FEE3E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idleInactive-ValidityArea-r16           ENUMERATED {supported}                  OPTIONAL,</w:t>
      </w:r>
    </w:p>
    <w:p w14:paraId="7478F6B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eutra-AutonomousGaps-r16                ENUMERATED {supported}                  OPTIONAL,</w:t>
      </w:r>
    </w:p>
    <w:p w14:paraId="5F9EC63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eutra-AutonomousGaps-NEDC-r16           ENUMERATED {supported}                  OPTIONAL,</w:t>
      </w:r>
    </w:p>
    <w:p w14:paraId="69271B1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eutra-AutonomousGaps-NRDC-r16           ENUMERATED {supported}                  OPTIONAL,</w:t>
      </w:r>
    </w:p>
    <w:p w14:paraId="1C47763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pcellT312-r16                           ENUMERATED {supported}                  OPTIONAL,</w:t>
      </w:r>
    </w:p>
    <w:p w14:paraId="7C8FA1B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supportedGapPattern-r16                 BIT STRING (SIZE (2))                   OPTIONAL</w:t>
      </w:r>
    </w:p>
    <w:p w14:paraId="0D7C6ED7" w14:textId="3BB9D94D" w:rsidR="00B14D98" w:rsidRDefault="00157B5C"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R_ext_to_71GHz-Core-RAN2#116" w:date="2021-12-30T18:39:00Z"/>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ins w:id="72" w:author="NR_ext_to_71GHz-Core-RAN2#116" w:date="2021-12-30T18:39:00Z">
        <w:r w:rsidR="00B14D98">
          <w:rPr>
            <w:rFonts w:ascii="Courier New" w:eastAsia="Times New Roman" w:hAnsi="Courier New"/>
            <w:noProof/>
            <w:sz w:val="16"/>
            <w:lang w:eastAsia="en-GB"/>
          </w:rPr>
          <w:t>,</w:t>
        </w:r>
      </w:ins>
    </w:p>
    <w:p w14:paraId="79B4F223"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NR_ext_to_71GHz-Core-RAN2#116" w:date="2021-12-30T18:39:00Z"/>
          <w:rFonts w:ascii="Courier New" w:eastAsia="Times New Roman" w:hAnsi="Courier New"/>
          <w:noProof/>
          <w:sz w:val="16"/>
          <w:lang w:eastAsia="en-GB"/>
        </w:rPr>
      </w:pPr>
      <w:ins w:id="74" w:author="NR_ext_to_71GHz-Core-RAN2#116" w:date="2021-12-30T18:39:00Z">
        <w:r>
          <w:rPr>
            <w:rFonts w:ascii="Courier New" w:eastAsia="Times New Roman" w:hAnsi="Courier New"/>
            <w:noProof/>
            <w:sz w:val="16"/>
            <w:lang w:eastAsia="en-GB"/>
          </w:rPr>
          <w:tab/>
          <w:t>[[</w:t>
        </w:r>
      </w:ins>
    </w:p>
    <w:p w14:paraId="2DBA2639"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5" w:author="NR_ext_to_71GHz-Core-RAN2#116" w:date="2021-12-30T18:39:00Z"/>
          <w:rFonts w:ascii="Courier New" w:eastAsia="Times New Roman" w:hAnsi="Courier New"/>
          <w:noProof/>
          <w:sz w:val="16"/>
          <w:lang w:eastAsia="en-GB"/>
        </w:rPr>
      </w:pPr>
      <w:ins w:id="76"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595915C6"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7" w:author="NR_ext_to_71GHz-Core-RAN2#116" w:date="2021-12-30T18:39:00Z"/>
          <w:rFonts w:ascii="Courier New" w:eastAsia="Times New Roman" w:hAnsi="Courier New"/>
          <w:noProof/>
          <w:sz w:val="16"/>
          <w:lang w:eastAsia="en-GB"/>
        </w:rPr>
      </w:pPr>
      <w:ins w:id="78"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p>
    <w:p w14:paraId="49A52831" w14:textId="77777777" w:rsidR="00B14D98" w:rsidRPr="00B61F74"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9" w:author="NR_ext_to_71GHz-Core-RAN2#116" w:date="2021-12-30T18:39:00Z"/>
          <w:rFonts w:ascii="Courier New" w:eastAsia="Times New Roman" w:hAnsi="Courier New"/>
          <w:noProof/>
          <w:sz w:val="16"/>
          <w:lang w:eastAsia="en-GB"/>
        </w:rPr>
      </w:pPr>
      <w:ins w:id="80" w:author="NR_ext_to_71GHz-Core-RAN2#116" w:date="2021-12-30T18:39:00Z">
        <w:r>
          <w:rPr>
            <w:rFonts w:ascii="Courier New" w:eastAsia="Times New Roman" w:hAnsi="Courier New"/>
            <w:noProof/>
            <w:sz w:val="16"/>
            <w:lang w:eastAsia="en-GB"/>
          </w:rPr>
          <w:t>]]</w:t>
        </w:r>
      </w:ins>
    </w:p>
    <w:p w14:paraId="2D3B624A" w14:textId="6003C2C8"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679F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76F0C9D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7C659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MeasAndMobParametersXDD-Diff ::=        SEQUENCE {</w:t>
      </w:r>
    </w:p>
    <w:p w14:paraId="55534BD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intraAndInterF-MeasAndReport            ENUMERATED {supported}                  OPTIONAL,</w:t>
      </w:r>
    </w:p>
    <w:p w14:paraId="77926BF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eventA-MeasAndReport                    ENUMERATED {supported}                  OPTIONAL,</w:t>
      </w:r>
    </w:p>
    <w:p w14:paraId="47441D1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B1E11F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BA50E0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handoverInterF                          ENUMERATED {supported}                  OPTIONAL,</w:t>
      </w:r>
    </w:p>
    <w:p w14:paraId="3618B4D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handoverLTE-EPC                         ENUMERATED {supported}                  OPTIONAL,</w:t>
      </w:r>
    </w:p>
    <w:p w14:paraId="6CDF0EF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handoverLTE-5GC                         ENUMERATED {supported}                  OPTIONAL</w:t>
      </w:r>
    </w:p>
    <w:p w14:paraId="444D4E8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4C9769D"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FD8576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sftd-MeasNR-Neigh                       ENUMERATED {supported}                  OPTIONAL,</w:t>
      </w:r>
    </w:p>
    <w:p w14:paraId="499CDEC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sftd-MeasNR-Neigh-DRX                   ENUMERATED {supported}                  OPTIONAL</w:t>
      </w:r>
    </w:p>
    <w:p w14:paraId="221A8CF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F9FE84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49EDD3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dummy                                   ENUMERATED {supported}                  OPTIONAL</w:t>
      </w:r>
    </w:p>
    <w:p w14:paraId="3D9A20F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5CEE5E5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3FA72B6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39779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MeasAndMobParametersFRX-Diff ::=            SEQUENCE {</w:t>
      </w:r>
    </w:p>
    <w:p w14:paraId="36ADE64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ss-SINR-Meas                                ENUMERATED {supported}              OPTIONAL,</w:t>
      </w:r>
    </w:p>
    <w:p w14:paraId="4866EB8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csi-RSRP-AndRSRQ-MeasWithSSB                ENUMERATED {supported}              OPTIONAL,</w:t>
      </w:r>
    </w:p>
    <w:p w14:paraId="2F66A8C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csi-RSRP-AndRSRQ-MeasWithoutSSB             ENUMERATED {supported}              OPTIONAL,</w:t>
      </w:r>
    </w:p>
    <w:p w14:paraId="1065DB7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csi-SINR-Meas                               ENUMERATED {supported}              OPTIONAL,</w:t>
      </w:r>
    </w:p>
    <w:p w14:paraId="2EA16A2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csi-RS-RLM                                  ENUMERATED {supported}              OPTIONAL,</w:t>
      </w:r>
    </w:p>
    <w:p w14:paraId="01713E2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lastRenderedPageBreak/>
        <w:t xml:space="preserve">    ...,</w:t>
      </w:r>
    </w:p>
    <w:p w14:paraId="706ACAB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4BEFB92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handoverInterF                              ENUMERATED {supported}              OPTIONAL,</w:t>
      </w:r>
    </w:p>
    <w:p w14:paraId="469FF1E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handoverLTE-EPC                             ENUMERATED {supported}              OPTIONAL,</w:t>
      </w:r>
    </w:p>
    <w:p w14:paraId="010FFCB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handoverLTE-5GC                             ENUMERATED {supported}              OPTIONAL</w:t>
      </w:r>
    </w:p>
    <w:p w14:paraId="5D5FC5F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E3B40E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235692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maxNumberResource-CSI-RS-RLM                ENUMERATED {n2, n4, n6, n8}         OPTIONAL</w:t>
      </w:r>
    </w:p>
    <w:p w14:paraId="561006C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FE226E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1FAD4B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simultaneousRxDataSSB-DiffNumerology        ENUMERATED {supported}              OPTIONAL</w:t>
      </w:r>
    </w:p>
    <w:p w14:paraId="6EBE584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74E5F3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4A6666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nr-AutonomousGaps-r16                       ENUMERATED {supported}              OPTIONAL,</w:t>
      </w:r>
    </w:p>
    <w:p w14:paraId="6EB3D04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nr-AutonomousGaps-ENDC-r16                  ENUMERATED {supported}              OPTIONAL,</w:t>
      </w:r>
    </w:p>
    <w:p w14:paraId="03499FC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nr-AutonomousGaps-NEDC-r16                  ENUMERATED {supported}              OPTIONAL,</w:t>
      </w:r>
    </w:p>
    <w:p w14:paraId="3A83CF3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nr-AutonomousGaps-NRDC-r16                  ENUMERATED {supported}              OPTIONAL,</w:t>
      </w:r>
    </w:p>
    <w:p w14:paraId="6DB0573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dummy                                       ENUMERATED {supported}              OPTIONAL,</w:t>
      </w:r>
    </w:p>
    <w:p w14:paraId="210F476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cli-RSSI-Meas-r16                           ENUMERATED {supported}              OPTIONAL,</w:t>
      </w:r>
    </w:p>
    <w:p w14:paraId="623313A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cli</w:t>
      </w:r>
      <w:r w:rsidRPr="00157B5C">
        <w:rPr>
          <w:rFonts w:ascii="Courier New" w:eastAsia="Malgun Gothic" w:hAnsi="Courier New"/>
          <w:noProof/>
          <w:sz w:val="16"/>
          <w:lang w:eastAsia="en-GB"/>
        </w:rPr>
        <w:t>-SRS-RSRP-Meas-r16</w:t>
      </w:r>
      <w:r w:rsidRPr="00157B5C">
        <w:rPr>
          <w:rFonts w:ascii="Courier New" w:eastAsia="Times New Roman" w:hAnsi="Courier New"/>
          <w:noProof/>
          <w:sz w:val="16"/>
          <w:lang w:eastAsia="en-GB"/>
        </w:rPr>
        <w:t xml:space="preserve">                       ENUMERATED {supported}              OPTIONAL,</w:t>
      </w:r>
    </w:p>
    <w:p w14:paraId="5C85FAA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interFrequencyMeas-NoGap-r16                ENUMERATED {supported}              OPTIONAL,</w:t>
      </w:r>
    </w:p>
    <w:p w14:paraId="1AEEDF9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simultaneousRxDataSSB-DiffNumerology-Inter-r16  ENUMERATED {supported}          OPTIONAL,</w:t>
      </w:r>
    </w:p>
    <w:p w14:paraId="5903AF4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idleInactiveNR-MeasReport-r16               ENUMERATED {supported}              OPTIONAL,</w:t>
      </w:r>
    </w:p>
    <w:p w14:paraId="7D67ABA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 R4 6-2: </w:t>
      </w:r>
      <w:r w:rsidRPr="00157B5C">
        <w:rPr>
          <w:rFonts w:ascii="Courier New" w:eastAsia="SimSun" w:hAnsi="Courier New"/>
          <w:noProof/>
          <w:sz w:val="16"/>
          <w:lang w:eastAsia="en-GB"/>
        </w:rPr>
        <w:t>Support of beam level Early Measurement Reporting</w:t>
      </w:r>
    </w:p>
    <w:p w14:paraId="0D3016D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idleInactiveNR-MeasBeamReport-r16           ENUMERATED {supported}              OPTIONAL</w:t>
      </w:r>
    </w:p>
    <w:p w14:paraId="08E9A19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5E98D2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BD9D75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increasedNumberofCSIRSPerMO-r16             ENUMERATED {supported}              OPTIONAL</w:t>
      </w:r>
    </w:p>
    <w:p w14:paraId="1F26A58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8A8269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55DD822A" w14:textId="774E67E6" w:rsid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ext_to_71GHz-Core-RAN2#116" w:date="2021-12-30T18:39:00Z"/>
          <w:rFonts w:ascii="Courier New" w:eastAsia="Times New Roman" w:hAnsi="Courier New"/>
          <w:noProof/>
          <w:sz w:val="16"/>
          <w:lang w:eastAsia="en-GB"/>
        </w:rPr>
      </w:pPr>
    </w:p>
    <w:p w14:paraId="6B3985D9" w14:textId="77777777" w:rsidR="00B14D98" w:rsidRPr="00CE13FD"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R_ext_to_71GHz-Core-RAN2#116" w:date="2021-12-30T18:39:00Z"/>
          <w:rFonts w:ascii="Courier New" w:eastAsia="Times New Roman" w:hAnsi="Courier New"/>
          <w:noProof/>
          <w:sz w:val="16"/>
          <w:lang w:eastAsia="en-GB"/>
        </w:rPr>
      </w:pPr>
      <w:ins w:id="83"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18D0D4C3" w14:textId="77777777" w:rsidR="00B14D98" w:rsidRPr="00CE13FD"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R_ext_to_71GHz-Core-RAN2#116" w:date="2021-12-30T18:39:00Z"/>
          <w:rFonts w:ascii="Courier New" w:eastAsia="Times New Roman" w:hAnsi="Courier New"/>
          <w:noProof/>
          <w:sz w:val="16"/>
          <w:lang w:eastAsia="en-GB"/>
        </w:rPr>
      </w:pPr>
      <w:ins w:id="85"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1E7F0B4B" w14:textId="77777777" w:rsidR="00B14D98" w:rsidRPr="00CE13FD"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ext_to_71GHz-Core-RAN2#116" w:date="2021-12-30T18:39:00Z"/>
          <w:rFonts w:ascii="Courier New" w:eastAsia="Times New Roman" w:hAnsi="Courier New"/>
          <w:noProof/>
          <w:sz w:val="16"/>
          <w:lang w:eastAsia="en-GB"/>
        </w:rPr>
      </w:pPr>
      <w:ins w:id="87"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0AE0F68B" w14:textId="59C726EF"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8" w:author="NR_ext_to_71GHz-Core" w:date="2022-01-22T14:29:00Z"/>
          <w:rFonts w:ascii="Courier New" w:eastAsia="Times New Roman" w:hAnsi="Courier New"/>
          <w:noProof/>
          <w:color w:val="993366"/>
          <w:sz w:val="16"/>
          <w:lang w:eastAsia="en-GB"/>
        </w:rPr>
      </w:pPr>
      <w:ins w:id="89"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82D725E" w14:textId="4957729F" w:rsidR="00D768CC" w:rsidDel="00350821" w:rsidRDefault="00D768CC"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0" w:author="NR_ext_to_71GHz-Core-RAN2#116" w:date="2021-12-30T18:39:00Z"/>
          <w:del w:id="91" w:author="NR_ext_to_71GHz-Core" w:date="2022-01-22T14:30:00Z"/>
          <w:rFonts w:ascii="Courier New" w:eastAsia="Times New Roman" w:hAnsi="Courier New"/>
          <w:noProof/>
          <w:color w:val="993366"/>
          <w:sz w:val="16"/>
          <w:lang w:eastAsia="en-GB"/>
        </w:rPr>
      </w:pPr>
      <w:commentRangeStart w:id="92"/>
      <w:ins w:id="93" w:author="NR_ext_to_71GHz-Core" w:date="2022-01-22T14:29:00Z">
        <w:r w:rsidRPr="00D768CC">
          <w:rPr>
            <w:rFonts w:ascii="Courier New" w:eastAsia="Times New Roman" w:hAnsi="Courier New"/>
            <w:noProof/>
            <w:color w:val="993366"/>
            <w:sz w:val="16"/>
            <w:lang w:eastAsia="en-GB"/>
          </w:rPr>
          <w:t>idleInactiveNR-MeasReport</w:t>
        </w:r>
      </w:ins>
      <w:commentRangeEnd w:id="92"/>
      <w:r w:rsidR="00874EA0">
        <w:rPr>
          <w:rStyle w:val="CommentReference"/>
        </w:rPr>
        <w:commentReference w:id="92"/>
      </w:r>
      <w:ins w:id="95" w:author="NR_ext_to_71GHz-Core" w:date="2022-01-22T14:29:00Z">
        <w:r w:rsidR="00350821">
          <w:rPr>
            <w:rFonts w:ascii="Courier New" w:eastAsia="Times New Roman" w:hAnsi="Courier New"/>
            <w:noProof/>
            <w:color w:val="993366"/>
            <w:sz w:val="16"/>
            <w:lang w:eastAsia="en-GB"/>
          </w:rPr>
          <w:tab/>
        </w:r>
      </w:ins>
      <w:ins w:id="96" w:author="NR_ext_to_71GHz-Core" w:date="2022-01-22T14:30:00Z">
        <w:r w:rsidR="00350821">
          <w:rPr>
            <w:rFonts w:ascii="Courier New" w:eastAsia="Times New Roman" w:hAnsi="Courier New"/>
            <w:noProof/>
            <w:color w:val="993366"/>
            <w:sz w:val="16"/>
            <w:lang w:eastAsia="en-GB"/>
          </w:rPr>
          <w:tab/>
        </w:r>
        <w:r w:rsidR="00350821">
          <w:rPr>
            <w:rFonts w:ascii="Courier New" w:eastAsia="Times New Roman" w:hAnsi="Courier New"/>
            <w:noProof/>
            <w:color w:val="993366"/>
            <w:sz w:val="16"/>
            <w:lang w:eastAsia="en-GB"/>
          </w:rPr>
          <w:tab/>
        </w:r>
        <w:r w:rsidR="00350821">
          <w:rPr>
            <w:rFonts w:ascii="Courier New" w:eastAsia="Times New Roman" w:hAnsi="Courier New"/>
            <w:noProof/>
            <w:color w:val="993366"/>
            <w:sz w:val="16"/>
            <w:lang w:eastAsia="en-GB"/>
          </w:rPr>
          <w:tab/>
        </w:r>
        <w:r w:rsidR="00350821">
          <w:rPr>
            <w:rFonts w:ascii="Courier New" w:eastAsia="Times New Roman" w:hAnsi="Courier New"/>
            <w:noProof/>
            <w:color w:val="993366"/>
            <w:sz w:val="16"/>
            <w:lang w:eastAsia="en-GB"/>
          </w:rPr>
          <w:tab/>
        </w:r>
        <w:r w:rsidR="00350821" w:rsidRPr="00CE13FD">
          <w:rPr>
            <w:rFonts w:ascii="Courier New" w:eastAsia="Times New Roman" w:hAnsi="Courier New"/>
            <w:noProof/>
            <w:color w:val="993366"/>
            <w:sz w:val="16"/>
            <w:lang w:eastAsia="en-GB"/>
          </w:rPr>
          <w:t>ENUMERATED</w:t>
        </w:r>
        <w:r w:rsidR="00350821" w:rsidRPr="00CE13FD">
          <w:rPr>
            <w:rFonts w:ascii="Courier New" w:eastAsia="Times New Roman" w:hAnsi="Courier New"/>
            <w:noProof/>
            <w:sz w:val="16"/>
            <w:lang w:eastAsia="en-GB"/>
          </w:rPr>
          <w:t xml:space="preserve"> {supported}              </w:t>
        </w:r>
        <w:r w:rsidR="00350821" w:rsidRPr="00CE13FD">
          <w:rPr>
            <w:rFonts w:ascii="Courier New" w:eastAsia="Times New Roman" w:hAnsi="Courier New"/>
            <w:noProof/>
            <w:color w:val="993366"/>
            <w:sz w:val="16"/>
            <w:lang w:eastAsia="en-GB"/>
          </w:rPr>
          <w:t>OPTIONAL</w:t>
        </w:r>
        <w:r w:rsidR="00350821">
          <w:rPr>
            <w:rFonts w:ascii="Courier New" w:eastAsia="Times New Roman" w:hAnsi="Courier New"/>
            <w:noProof/>
            <w:color w:val="993366"/>
            <w:sz w:val="16"/>
            <w:lang w:eastAsia="en-GB"/>
          </w:rPr>
          <w:t>,</w:t>
        </w:r>
      </w:ins>
    </w:p>
    <w:p w14:paraId="735EF21B"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 w:author="NR_ext_to_71GHz-Core-RAN2#116" w:date="2021-12-30T18:39:00Z"/>
          <w:rFonts w:ascii="Courier New" w:eastAsia="Times New Roman" w:hAnsi="Courier New"/>
          <w:noProof/>
          <w:color w:val="993366"/>
          <w:sz w:val="16"/>
          <w:lang w:eastAsia="en-GB"/>
        </w:rPr>
      </w:pPr>
      <w:ins w:id="98" w:author="NR_ext_to_71GHz-Core-RAN2#116" w:date="2021-12-30T18:39:00Z">
        <w:r>
          <w:rPr>
            <w:rFonts w:ascii="Courier New" w:eastAsia="Times New Roman" w:hAnsi="Courier New"/>
            <w:noProof/>
            <w:color w:val="993366"/>
            <w:sz w:val="16"/>
            <w:lang w:eastAsia="en-GB"/>
          </w:rPr>
          <w:t>...</w:t>
        </w:r>
      </w:ins>
    </w:p>
    <w:p w14:paraId="15F4CBC2" w14:textId="28482635" w:rsidR="00B14D98" w:rsidRDefault="00A20212"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ext_to_71GHz-Core-RAN2#116" w:date="2021-12-30T18:39:00Z"/>
          <w:rFonts w:ascii="Courier New" w:eastAsia="Times New Roman" w:hAnsi="Courier New"/>
          <w:noProof/>
          <w:sz w:val="16"/>
          <w:lang w:eastAsia="en-GB"/>
        </w:rPr>
      </w:pPr>
      <w:ins w:id="100" w:author="NR_ext_to_71GHz-Core-RAN2#116" w:date="2021-12-30T18:39:00Z">
        <w:r>
          <w:rPr>
            <w:rFonts w:ascii="Courier New" w:eastAsia="Times New Roman" w:hAnsi="Courier New"/>
            <w:noProof/>
            <w:sz w:val="16"/>
            <w:lang w:eastAsia="en-GB"/>
          </w:rPr>
          <w:t>}</w:t>
        </w:r>
      </w:ins>
    </w:p>
    <w:p w14:paraId="72EE8935" w14:textId="77777777" w:rsidR="00A20212" w:rsidRPr="00157B5C" w:rsidRDefault="00A20212"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7632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TAG-MEASANDMOBPARAMETERS-STOP</w:t>
      </w:r>
    </w:p>
    <w:p w14:paraId="3B034CC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157B5C">
        <w:rPr>
          <w:rFonts w:ascii="Courier New" w:eastAsia="Times New Roman" w:hAnsi="Courier New"/>
          <w:noProof/>
          <w:sz w:val="16"/>
          <w:lang w:eastAsia="en-GB"/>
        </w:rPr>
        <w:t>-- ASN1STOP</w:t>
      </w:r>
    </w:p>
    <w:p w14:paraId="059E1478" w14:textId="77777777" w:rsidR="007E289A" w:rsidRPr="008346B6" w:rsidRDefault="007E289A" w:rsidP="008152F4">
      <w:pPr>
        <w:pStyle w:val="EW"/>
        <w:rPr>
          <w:b/>
          <w:bCs/>
          <w:color w:val="FF0000"/>
        </w:rPr>
      </w:pPr>
    </w:p>
    <w:bookmarkEnd w:id="20"/>
    <w:bookmarkEnd w:id="21"/>
    <w:p w14:paraId="1932F348" w14:textId="22FF826B" w:rsidR="0090340F" w:rsidRDefault="00B61F74" w:rsidP="00A44A4E">
      <w:pPr>
        <w:pStyle w:val="EW"/>
        <w:rPr>
          <w:b/>
          <w:bCs/>
          <w:color w:val="FF0000"/>
        </w:rPr>
      </w:pPr>
      <w:r w:rsidRPr="008346B6">
        <w:rPr>
          <w:b/>
          <w:bCs/>
          <w:color w:val="FF0000"/>
        </w:rPr>
        <w:t>&lt;&lt; OMMITED&gt;&gt;</w:t>
      </w:r>
    </w:p>
    <w:p w14:paraId="314CF23D" w14:textId="77777777" w:rsidR="00BA67A3" w:rsidRPr="00BA67A3" w:rsidRDefault="00BA67A3" w:rsidP="00BA67A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1" w:name="_Toc90651346"/>
      <w:r w:rsidRPr="00BA67A3">
        <w:rPr>
          <w:rFonts w:ascii="Arial" w:eastAsia="Times New Roman" w:hAnsi="Arial"/>
          <w:i/>
          <w:iCs/>
          <w:sz w:val="24"/>
          <w:lang w:eastAsia="ja-JP"/>
        </w:rPr>
        <w:t>–</w:t>
      </w:r>
      <w:r w:rsidRPr="00BA67A3">
        <w:rPr>
          <w:rFonts w:ascii="Arial" w:eastAsia="Times New Roman" w:hAnsi="Arial"/>
          <w:i/>
          <w:iCs/>
          <w:sz w:val="24"/>
          <w:lang w:eastAsia="ja-JP"/>
        </w:rPr>
        <w:tab/>
        <w:t>PowSav-Parameters</w:t>
      </w:r>
      <w:bookmarkEnd w:id="101"/>
    </w:p>
    <w:p w14:paraId="6FF5D963" w14:textId="77777777" w:rsidR="00BA67A3" w:rsidRPr="00BA67A3" w:rsidRDefault="00BA67A3" w:rsidP="00BA67A3">
      <w:pPr>
        <w:overflowPunct w:val="0"/>
        <w:autoSpaceDE w:val="0"/>
        <w:autoSpaceDN w:val="0"/>
        <w:adjustRightInd w:val="0"/>
        <w:spacing w:line="240" w:lineRule="auto"/>
        <w:textAlignment w:val="baseline"/>
        <w:rPr>
          <w:rFonts w:eastAsia="Times New Roman"/>
          <w:lang w:eastAsia="ja-JP"/>
        </w:rPr>
      </w:pPr>
      <w:r w:rsidRPr="00BA67A3">
        <w:rPr>
          <w:rFonts w:eastAsia="Times New Roman"/>
          <w:lang w:eastAsia="ja-JP"/>
        </w:rPr>
        <w:t xml:space="preserve">The IE </w:t>
      </w:r>
      <w:r w:rsidRPr="00BA67A3">
        <w:rPr>
          <w:rFonts w:eastAsia="Times New Roman"/>
          <w:i/>
          <w:lang w:eastAsia="ja-JP"/>
        </w:rPr>
        <w:t>PowSav-Parameters</w:t>
      </w:r>
      <w:r w:rsidRPr="00BA67A3">
        <w:rPr>
          <w:rFonts w:eastAsia="Times New Roman"/>
          <w:lang w:eastAsia="ja-JP"/>
        </w:rPr>
        <w:t xml:space="preserve"> is used to convey the capabilities supported by the UE for the power saving preferences.</w:t>
      </w:r>
    </w:p>
    <w:p w14:paraId="45A192E4" w14:textId="77777777" w:rsidR="00BA67A3" w:rsidRPr="00BA67A3" w:rsidRDefault="00BA67A3" w:rsidP="00BA67A3">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BA67A3">
        <w:rPr>
          <w:rFonts w:ascii="Arial" w:eastAsia="Times New Roman" w:hAnsi="Arial"/>
          <w:b/>
          <w:i/>
          <w:lang w:eastAsia="ja-JP"/>
        </w:rPr>
        <w:lastRenderedPageBreak/>
        <w:t xml:space="preserve">PowSav-Parameters </w:t>
      </w:r>
      <w:r w:rsidRPr="00BA67A3">
        <w:rPr>
          <w:rFonts w:ascii="Arial" w:eastAsia="Times New Roman" w:hAnsi="Arial"/>
          <w:b/>
          <w:iCs/>
          <w:lang w:eastAsia="ja-JP"/>
        </w:rPr>
        <w:t>information element</w:t>
      </w:r>
    </w:p>
    <w:p w14:paraId="628D0C4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ASN1START</w:t>
      </w:r>
    </w:p>
    <w:p w14:paraId="581C8BEE"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TAG-POWSAV-PARAMETERS-START</w:t>
      </w:r>
    </w:p>
    <w:p w14:paraId="5A3113A2"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B1674"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PowSav-Parameters-r16 ::=         SEQUENCE {</w:t>
      </w:r>
    </w:p>
    <w:p w14:paraId="3529297F"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powSav-ParametersCommon-r16               PowSav-ParametersCommon-r16                                        OPTIONAL,</w:t>
      </w:r>
    </w:p>
    <w:p w14:paraId="0729C050"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powSav-ParametersFRX-Diff-r16             PowSav-ParametersFRX-Diff-r16                                      OPTIONAL,</w:t>
      </w:r>
    </w:p>
    <w:p w14:paraId="67C36200"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w:t>
      </w:r>
    </w:p>
    <w:p w14:paraId="4D9388E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w:t>
      </w:r>
    </w:p>
    <w:p w14:paraId="67067465" w14:textId="77777777" w:rsid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 w:author="NR_ext_to_71GHz-Core-RAN2#116" w:date="2021-12-30T18:41:00Z"/>
          <w:rFonts w:ascii="Courier New" w:eastAsia="Times New Roman" w:hAnsi="Courier New"/>
          <w:noProof/>
          <w:sz w:val="16"/>
          <w:lang w:eastAsia="en-GB"/>
        </w:rPr>
      </w:pPr>
    </w:p>
    <w:p w14:paraId="7DAC2CAA"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ext_to_71GHz-Core-RAN2#116" w:date="2021-12-30T18:41:00Z"/>
          <w:rFonts w:ascii="Courier New" w:eastAsia="Times New Roman" w:hAnsi="Courier New"/>
          <w:noProof/>
          <w:sz w:val="16"/>
          <w:lang w:eastAsia="en-GB"/>
        </w:rPr>
      </w:pPr>
      <w:ins w:id="104"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513A7E20"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NR_ext_to_71GHz-Core-RAN2#116" w:date="2021-12-30T18:41:00Z"/>
          <w:rFonts w:ascii="Courier New" w:eastAsia="Times New Roman" w:hAnsi="Courier New"/>
          <w:noProof/>
          <w:sz w:val="16"/>
          <w:lang w:eastAsia="en-GB"/>
        </w:rPr>
      </w:pPr>
      <w:ins w:id="106"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4C0581F1"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NR_ext_to_71GHz-Core-RAN2#116" w:date="2021-12-30T18:41:00Z"/>
          <w:rFonts w:ascii="Courier New" w:eastAsia="Times New Roman" w:hAnsi="Courier New"/>
          <w:noProof/>
          <w:sz w:val="16"/>
          <w:lang w:eastAsia="en-GB"/>
        </w:rPr>
      </w:pPr>
      <w:ins w:id="108" w:author="NR_ext_to_71GHz-Core-RAN2#116" w:date="2021-12-30T18:41:00Z">
        <w:r w:rsidRPr="00AC3EA9">
          <w:rPr>
            <w:rFonts w:ascii="Courier New" w:eastAsia="Times New Roman" w:hAnsi="Courier New"/>
            <w:noProof/>
            <w:sz w:val="16"/>
            <w:lang w:eastAsia="en-GB"/>
          </w:rPr>
          <w:t>}</w:t>
        </w:r>
      </w:ins>
    </w:p>
    <w:p w14:paraId="2FF78C70"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376F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PowSav-ParametersCommon-r16 ::=    SEQUENCE {</w:t>
      </w:r>
    </w:p>
    <w:p w14:paraId="39877FC7"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drx-Preference-r16                        ENUMERATED {supported}                                             OPTIONAL,</w:t>
      </w:r>
    </w:p>
    <w:p w14:paraId="1E3DC8EA"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maxCC-Preference-r16                      ENUMERATED {supported}                                             OPTIONAL,</w:t>
      </w:r>
    </w:p>
    <w:p w14:paraId="435187C2"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releasePreference-r16                     ENUMERATED {supported}                                             OPTIONAL,</w:t>
      </w:r>
    </w:p>
    <w:p w14:paraId="29D1F3A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 R1 19-4a: UE assistance information</w:t>
      </w:r>
    </w:p>
    <w:p w14:paraId="767CD66E"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minSchedulingOffsetPreference-r16         ENUMERATED {supported}                                             OPTIONAL,</w:t>
      </w:r>
    </w:p>
    <w:p w14:paraId="2E3B43D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w:t>
      </w:r>
    </w:p>
    <w:p w14:paraId="32A5FE3F"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w:t>
      </w:r>
    </w:p>
    <w:p w14:paraId="251795BF"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8989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PowSav-ParametersFRX-Diff-r16 ::=    SEQUENCE {</w:t>
      </w:r>
    </w:p>
    <w:p w14:paraId="54623796"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maxBW-Preference-r16                      ENUMERATED {supported}                                             OPTIONAL,</w:t>
      </w:r>
    </w:p>
    <w:p w14:paraId="56FB5CD1"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maxMIMO-LayerPreference-r16               ENUMERATED {supported}                                             OPTIONAL,</w:t>
      </w:r>
    </w:p>
    <w:p w14:paraId="0424AA47"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w:t>
      </w:r>
    </w:p>
    <w:p w14:paraId="0FF97565" w14:textId="77777777" w:rsid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 w:author="NR_ext_to_71GHz-Core-RAN2#116" w:date="2021-12-30T18:41:00Z"/>
          <w:rFonts w:ascii="Courier New" w:eastAsia="Times New Roman" w:hAnsi="Courier New"/>
          <w:noProof/>
          <w:sz w:val="16"/>
          <w:lang w:eastAsia="en-GB"/>
        </w:rPr>
      </w:pPr>
      <w:r w:rsidRPr="00BA67A3">
        <w:rPr>
          <w:rFonts w:ascii="Courier New" w:eastAsia="Times New Roman" w:hAnsi="Courier New"/>
          <w:noProof/>
          <w:sz w:val="16"/>
          <w:lang w:eastAsia="en-GB"/>
        </w:rPr>
        <w:t>}</w:t>
      </w:r>
    </w:p>
    <w:p w14:paraId="7019610E" w14:textId="77777777" w:rsid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 w:author="NR_ext_to_71GHz-Core-RAN2#116" w:date="2021-12-30T18:41:00Z"/>
          <w:rFonts w:ascii="Courier New" w:eastAsia="Times New Roman" w:hAnsi="Courier New"/>
          <w:noProof/>
          <w:sz w:val="16"/>
          <w:lang w:eastAsia="en-GB"/>
        </w:rPr>
      </w:pPr>
    </w:p>
    <w:p w14:paraId="18AD4D3A"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ext_to_71GHz-Core-RAN2#116" w:date="2021-12-30T18:41:00Z"/>
          <w:rFonts w:ascii="Courier New" w:eastAsia="Times New Roman" w:hAnsi="Courier New"/>
          <w:noProof/>
          <w:sz w:val="16"/>
          <w:lang w:eastAsia="en-GB"/>
        </w:rPr>
      </w:pPr>
      <w:ins w:id="112"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4B78565A"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NR_ext_to_71GHz-Core-RAN2#116" w:date="2021-12-30T18:41:00Z"/>
          <w:rFonts w:ascii="Courier New" w:eastAsia="Times New Roman" w:hAnsi="Courier New"/>
          <w:noProof/>
          <w:sz w:val="16"/>
          <w:lang w:eastAsia="en-GB"/>
        </w:rPr>
      </w:pPr>
      <w:ins w:id="114"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6295A1F2"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R_ext_to_71GHz-Core-RAN2#116" w:date="2021-12-30T18:41:00Z"/>
          <w:rFonts w:ascii="Courier New" w:eastAsia="Times New Roman" w:hAnsi="Courier New"/>
          <w:noProof/>
          <w:sz w:val="16"/>
          <w:lang w:eastAsia="en-GB"/>
        </w:rPr>
      </w:pPr>
      <w:ins w:id="116"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2172A64B"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ext_to_71GHz-Core-RAN2#116" w:date="2021-12-30T18:41:00Z"/>
          <w:rFonts w:ascii="Courier New" w:eastAsia="Times New Roman" w:hAnsi="Courier New"/>
          <w:noProof/>
          <w:sz w:val="16"/>
          <w:lang w:eastAsia="en-GB"/>
        </w:rPr>
      </w:pPr>
      <w:ins w:id="118" w:author="NR_ext_to_71GHz-Core-RAN2#116" w:date="2021-12-30T18:41:00Z">
        <w:r w:rsidRPr="00AC3EA9">
          <w:rPr>
            <w:rFonts w:ascii="Courier New" w:eastAsia="Times New Roman" w:hAnsi="Courier New"/>
            <w:noProof/>
            <w:sz w:val="16"/>
            <w:lang w:eastAsia="en-GB"/>
          </w:rPr>
          <w:t xml:space="preserve">    ...</w:t>
        </w:r>
      </w:ins>
    </w:p>
    <w:p w14:paraId="46625BDE"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R_ext_to_71GHz-Core-RAN2#116" w:date="2021-12-30T18:41:00Z"/>
          <w:rFonts w:ascii="Courier New" w:eastAsia="Times New Roman" w:hAnsi="Courier New"/>
          <w:noProof/>
          <w:sz w:val="16"/>
          <w:lang w:eastAsia="en-GB"/>
        </w:rPr>
      </w:pPr>
      <w:ins w:id="120" w:author="NR_ext_to_71GHz-Core-RAN2#116" w:date="2021-12-30T18:41:00Z">
        <w:r w:rsidRPr="00AC3EA9">
          <w:rPr>
            <w:rFonts w:ascii="Courier New" w:eastAsia="Times New Roman" w:hAnsi="Courier New"/>
            <w:noProof/>
            <w:sz w:val="16"/>
            <w:lang w:eastAsia="en-GB"/>
          </w:rPr>
          <w:t>}</w:t>
        </w:r>
      </w:ins>
    </w:p>
    <w:p w14:paraId="0DA50BEF" w14:textId="466B3E92"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C794C3"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A2B482"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TAG-POWSAV-PARAMETERS-STOP</w:t>
      </w:r>
    </w:p>
    <w:p w14:paraId="5AF3DDDB"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ASN1STOP</w:t>
      </w:r>
    </w:p>
    <w:p w14:paraId="5892F37F" w14:textId="77777777" w:rsidR="00BA67A3" w:rsidRPr="00BA67A3" w:rsidRDefault="00BA67A3" w:rsidP="00BA67A3">
      <w:pPr>
        <w:overflowPunct w:val="0"/>
        <w:autoSpaceDE w:val="0"/>
        <w:autoSpaceDN w:val="0"/>
        <w:adjustRightInd w:val="0"/>
        <w:spacing w:line="240" w:lineRule="auto"/>
        <w:textAlignment w:val="baseline"/>
        <w:rPr>
          <w:rFonts w:eastAsia="Times New Roman"/>
          <w:lang w:eastAsia="ja-JP"/>
        </w:rPr>
      </w:pPr>
    </w:p>
    <w:p w14:paraId="5705F0D6" w14:textId="77777777" w:rsidR="002A47C6" w:rsidRPr="008346B6" w:rsidRDefault="002A47C6" w:rsidP="002A47C6">
      <w:pPr>
        <w:pStyle w:val="EW"/>
        <w:rPr>
          <w:b/>
          <w:bCs/>
          <w:color w:val="FF0000"/>
        </w:rPr>
      </w:pPr>
      <w:r w:rsidRPr="008346B6">
        <w:rPr>
          <w:b/>
          <w:bCs/>
          <w:color w:val="FF0000"/>
        </w:rPr>
        <w:t>&lt;&lt; OMMITED&gt;&gt;</w:t>
      </w:r>
    </w:p>
    <w:p w14:paraId="08FA6031" w14:textId="77777777" w:rsidR="00716661" w:rsidRPr="00716661" w:rsidRDefault="00716661" w:rsidP="007166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 w:name="_Toc90651366"/>
      <w:r w:rsidRPr="00716661">
        <w:rPr>
          <w:rFonts w:ascii="Arial" w:eastAsia="Times New Roman" w:hAnsi="Arial"/>
          <w:sz w:val="24"/>
          <w:lang w:eastAsia="ja-JP"/>
        </w:rPr>
        <w:t>–</w:t>
      </w:r>
      <w:r w:rsidRPr="00716661">
        <w:rPr>
          <w:rFonts w:ascii="Arial" w:eastAsia="Times New Roman" w:hAnsi="Arial"/>
          <w:sz w:val="24"/>
          <w:lang w:eastAsia="ja-JP"/>
        </w:rPr>
        <w:tab/>
      </w:r>
      <w:r w:rsidRPr="00716661">
        <w:rPr>
          <w:rFonts w:ascii="Arial" w:eastAsia="Times New Roman" w:hAnsi="Arial"/>
          <w:i/>
          <w:noProof/>
          <w:sz w:val="24"/>
          <w:lang w:eastAsia="ja-JP"/>
        </w:rPr>
        <w:t>UE-NR-Capability</w:t>
      </w:r>
      <w:bookmarkEnd w:id="121"/>
    </w:p>
    <w:p w14:paraId="0848F000" w14:textId="77777777" w:rsidR="00716661" w:rsidRPr="00716661" w:rsidRDefault="00716661" w:rsidP="00716661">
      <w:pPr>
        <w:overflowPunct w:val="0"/>
        <w:autoSpaceDE w:val="0"/>
        <w:autoSpaceDN w:val="0"/>
        <w:adjustRightInd w:val="0"/>
        <w:spacing w:line="240" w:lineRule="auto"/>
        <w:textAlignment w:val="baseline"/>
        <w:rPr>
          <w:rFonts w:eastAsia="Times New Roman"/>
          <w:iCs/>
          <w:lang w:eastAsia="ja-JP"/>
        </w:rPr>
      </w:pPr>
      <w:r w:rsidRPr="00716661">
        <w:rPr>
          <w:rFonts w:eastAsia="Times New Roman"/>
          <w:lang w:eastAsia="ja-JP"/>
        </w:rPr>
        <w:t xml:space="preserve">The IE </w:t>
      </w:r>
      <w:r w:rsidRPr="00716661">
        <w:rPr>
          <w:rFonts w:eastAsia="Times New Roman"/>
          <w:i/>
          <w:lang w:eastAsia="ja-JP"/>
        </w:rPr>
        <w:t>UE-NR-Capability</w:t>
      </w:r>
      <w:r w:rsidRPr="00716661">
        <w:rPr>
          <w:rFonts w:eastAsia="Times New Roman"/>
          <w:iCs/>
          <w:lang w:eastAsia="ja-JP"/>
        </w:rPr>
        <w:t xml:space="preserve"> is used to convey the NR UE Radio Access Capability Parameters, see TS 38.306 [26].</w:t>
      </w:r>
    </w:p>
    <w:p w14:paraId="712BEC51" w14:textId="77777777" w:rsidR="00716661" w:rsidRPr="00716661" w:rsidRDefault="00716661" w:rsidP="007166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716661">
        <w:rPr>
          <w:rFonts w:ascii="Arial" w:eastAsia="Times New Roman" w:hAnsi="Arial"/>
          <w:b/>
          <w:i/>
          <w:lang w:eastAsia="ja-JP"/>
        </w:rPr>
        <w:t>UE-NR-Capability</w:t>
      </w:r>
      <w:r w:rsidRPr="00716661">
        <w:rPr>
          <w:rFonts w:ascii="Arial" w:eastAsia="Times New Roman" w:hAnsi="Arial"/>
          <w:b/>
          <w:lang w:eastAsia="ja-JP"/>
        </w:rPr>
        <w:t xml:space="preserve"> information element</w:t>
      </w:r>
    </w:p>
    <w:p w14:paraId="3D15C1B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ASN1START</w:t>
      </w:r>
    </w:p>
    <w:p w14:paraId="06B608C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lastRenderedPageBreak/>
        <w:t>-- TAG-UE-NR-CAPABILITY-START</w:t>
      </w:r>
    </w:p>
    <w:p w14:paraId="107AF4E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1260D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 ::=            SEQUENCE {</w:t>
      </w:r>
    </w:p>
    <w:p w14:paraId="5419FB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accessStratumRelease            AccessStratumRelease,</w:t>
      </w:r>
    </w:p>
    <w:p w14:paraId="03E1F16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pdcp-Parameters                 PDCP-Parameters,</w:t>
      </w:r>
    </w:p>
    <w:p w14:paraId="0DF6315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rlc-Parameters                  RLC-Parameters                                                        OPTIONAL,</w:t>
      </w:r>
    </w:p>
    <w:p w14:paraId="38CFB04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                  MAC-Parameters                                                        OPTIONAL,</w:t>
      </w:r>
    </w:p>
    <w:p w14:paraId="12AB175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                  Phy-Parameters,</w:t>
      </w:r>
    </w:p>
    <w:p w14:paraId="48AB6C9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rf-Parameters                   RF-Parameters,</w:t>
      </w:r>
    </w:p>
    <w:p w14:paraId="73721D6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measAndMobParameters            MeasAndMobParameters                                                  OPTIONAL,</w:t>
      </w:r>
    </w:p>
    <w:p w14:paraId="7BDF8B0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fdd-Add-UE-NR-Capabilities      UE-NR-CapabilityAddXDD-Mode                                           OPTIONAL,</w:t>
      </w:r>
    </w:p>
    <w:p w14:paraId="49E580C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tdd-Add-UE-NR-Capabilities      UE-NR-CapabilityAddXDD-Mode                                           OPTIONAL,</w:t>
      </w:r>
    </w:p>
    <w:p w14:paraId="048B430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fr1-Add-UE-NR-Capabilities      UE-NR-CapabilityAddFRX-Mode                                           OPTIONAL,</w:t>
      </w:r>
    </w:p>
    <w:p w14:paraId="6D96C4A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fr2-Add-UE-NR-Capabilities      UE-NR-CapabilityAddFRX-Mode                                           OPTIONAL,</w:t>
      </w:r>
    </w:p>
    <w:p w14:paraId="4C03DA9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featureSets                     FeatureSets                                                           OPTIONAL,</w:t>
      </w:r>
    </w:p>
    <w:p w14:paraId="4AE6BB0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featureSetCombinations          SEQUENCE (SIZE (1..maxFeatureSetCombinations)) OF FeatureSetCombination         OPTIONAL,</w:t>
      </w:r>
    </w:p>
    <w:p w14:paraId="10A227B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lateNonCriticalExtension        OCTET STRING (CONTAINING UE-NR-Capability-v15c0)                      OPTIONAL,</w:t>
      </w:r>
    </w:p>
    <w:p w14:paraId="37DAF42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UE-NR-Capability-v1530                                                OPTIONAL</w:t>
      </w:r>
    </w:p>
    <w:p w14:paraId="65D506A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386D455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0A843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Regular non-critical extensions:</w:t>
      </w:r>
    </w:p>
    <w:p w14:paraId="557FB2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UE-NR-Capability-v1530 ::=               SEQUENCE {</w:t>
      </w:r>
    </w:p>
    <w:p w14:paraId="1EFF689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fdd-Add-UE-NR-Capabilities-v1530         UE-NR-CapabilityAddXDD-Mode-v1530                            OPTIONAL,</w:t>
      </w:r>
    </w:p>
    <w:p w14:paraId="475B46E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tdd-Add-UE-NR-Capabilities-v1530         UE-NR-CapabilityAddXDD-Mode-v1530                            OPTIONAL,</w:t>
      </w:r>
    </w:p>
    <w:p w14:paraId="13BD2AE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dummy                                    ENUMERATED {supported}                                       OPTIONAL,</w:t>
      </w:r>
    </w:p>
    <w:p w14:paraId="5B22840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interRAT-Parameters                      InterRAT-Parameters                                          OPTIONAL,</w:t>
      </w:r>
    </w:p>
    <w:p w14:paraId="562EEFC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inactiveState                            ENUMERATED {supported}                                       OPTIONAL,</w:t>
      </w:r>
    </w:p>
    <w:p w14:paraId="61B1A83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delayBudgetReporting                     ENUMERATED {supported}                                       OPTIONAL,</w:t>
      </w:r>
    </w:p>
    <w:p w14:paraId="778E462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UE-NR-Capability-v1540                                       OPTIONAL</w:t>
      </w:r>
    </w:p>
    <w:p w14:paraId="282624A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5A58F67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F3AD8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UE-NR-Capability-v1540 ::=              SEQUENCE {</w:t>
      </w:r>
    </w:p>
    <w:p w14:paraId="1C55421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sdap-Parameters                         SDAP-Parameters                                               OPTIONAL,</w:t>
      </w:r>
    </w:p>
    <w:p w14:paraId="0DD5B76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overheatingInd                          ENUMERATED {supported}                                        OPTIONAL,</w:t>
      </w:r>
    </w:p>
    <w:p w14:paraId="5AEA1A6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ims-Parameters                          IMS-Parameters                                                OPTIONAL,</w:t>
      </w:r>
    </w:p>
    <w:p w14:paraId="620494E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fr1-Add-UE-NR-Capabilities-v1540        UE-NR-CapabilityAddFRX-Mode-v1540                             OPTIONAL,</w:t>
      </w:r>
    </w:p>
    <w:p w14:paraId="64D20CF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fr2-Add-UE-NR-Capabilities-v1540        UE-NR-CapabilityAddFRX-Mode-v1540                             OPTIONAL,</w:t>
      </w:r>
    </w:p>
    <w:p w14:paraId="6947EA1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fr1-fr2-Add-UE-NR-Capabilities          UE-NR-CapabilityAddFRX-Mode                                   OPTIONAL,</w:t>
      </w:r>
    </w:p>
    <w:p w14:paraId="06EB90E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UE-NR-Capability-v1550                                        OPTIONAL</w:t>
      </w:r>
    </w:p>
    <w:p w14:paraId="1623AC8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719E045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1872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UE-NR-Capability-v1550 ::=               SEQUENCE {</w:t>
      </w:r>
    </w:p>
    <w:p w14:paraId="02E92D9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reducedCP-Latency                        ENUMERATED {supported}                                       OPTIONAL,</w:t>
      </w:r>
    </w:p>
    <w:p w14:paraId="4686A35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UE-NR-Capability-v1560                                       OPTIONAL</w:t>
      </w:r>
    </w:p>
    <w:p w14:paraId="363618C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5460792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14D39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UE-NR-Capability-v1560 ::=               SEQUENCE {</w:t>
      </w:r>
    </w:p>
    <w:p w14:paraId="7E061C7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nrdc-Parameters                         NRDC-Parameters                                               OPTIONAL,</w:t>
      </w:r>
    </w:p>
    <w:p w14:paraId="4B7E44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receivedFilters                         OCTET STRING (CONTAINING UECapabilityEnquiry-v1560-IEs)       OPTIONAL,</w:t>
      </w:r>
    </w:p>
    <w:p w14:paraId="4612774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UE-NR-Capability-v1570                                        OPTIONAL</w:t>
      </w:r>
    </w:p>
    <w:p w14:paraId="4D7705E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6A298B3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CD935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UE-NR-Capability-v1570 ::=               SEQUENCE {</w:t>
      </w:r>
    </w:p>
    <w:p w14:paraId="279A67D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lastRenderedPageBreak/>
        <w:t xml:space="preserve">    nrdc-Parameters-v1570                   NRDC-Parameters-v1570                                         OPTIONAL,</w:t>
      </w:r>
    </w:p>
    <w:p w14:paraId="698D96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UE-NR-Capability-v1610                                        OPTIONAL</w:t>
      </w:r>
    </w:p>
    <w:p w14:paraId="77CF4F8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672A8F4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C8BC6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Late non-critical extensions:</w:t>
      </w:r>
    </w:p>
    <w:p w14:paraId="3DF10BD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UE-NR-Capability-v15c0 ::=               SEQUENCE {</w:t>
      </w:r>
    </w:p>
    <w:p w14:paraId="636129E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nrdc-Parameters-v15c0                    NRDC-Parameters-v15c0                                        OPTIONAL,</w:t>
      </w:r>
    </w:p>
    <w:p w14:paraId="2192409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partialFR2-FallbackRX-Req                ENUMERATED {true}                                            OPTIONAL,</w:t>
      </w:r>
    </w:p>
    <w:p w14:paraId="02C5A6D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UE-NR-Capability-v15g0                                       OPTIONAL</w:t>
      </w:r>
    </w:p>
    <w:p w14:paraId="739F78B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47E6540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31873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UE-NR-Capability-v15g0 ::=               SEQUENCE {</w:t>
      </w:r>
    </w:p>
    <w:p w14:paraId="091C8B6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rf-Parameters-v15g0                      RF-Parameters-v15g0                                          OPTIONAL,</w:t>
      </w:r>
    </w:p>
    <w:p w14:paraId="271C495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SEQUENCE {}                                                  OPTIONAL</w:t>
      </w:r>
    </w:p>
    <w:p w14:paraId="0335F8B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4893CF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BFD6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Regular non-critical extensions:</w:t>
      </w:r>
    </w:p>
    <w:p w14:paraId="20554E8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UE-NR-Capability-v1610 ::=               SEQUENCE {</w:t>
      </w:r>
    </w:p>
    <w:p w14:paraId="03B18EE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inDeviceCoexInd-r16                     ENUMERATED {supported}                                        OPTIONAL,</w:t>
      </w:r>
    </w:p>
    <w:p w14:paraId="4DC3AD7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dl-DedicatedMessageSegmentation-r16     ENUMERATED {supported}                                        OPTIONAL,</w:t>
      </w:r>
    </w:p>
    <w:p w14:paraId="66E2E35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nrdc-Parameters-v1610                   NRDC-Parameters-v1610                                         OPTIONAL,</w:t>
      </w:r>
    </w:p>
    <w:p w14:paraId="29380EB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powSav-Parameters-r16                   PowSav-Parameters-r16                                         OPTIONAL,</w:t>
      </w:r>
    </w:p>
    <w:p w14:paraId="66987BD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fr1-Add-UE-NR-Capabilities-v1610        UE-NR-CapabilityAddFRX-Mode-v1610                             OPTIONAL,</w:t>
      </w:r>
    </w:p>
    <w:p w14:paraId="02D38AE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fr2-Add-UE-NR-Capabilities-v1610        UE-NR-CapabilityAddFRX-Mode-v1610                             OPTIONAL,</w:t>
      </w:r>
    </w:p>
    <w:p w14:paraId="088552D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bh-RLF-Indication-r16                   ENUMERATED {supported}                                        OPTIONAL,</w:t>
      </w:r>
    </w:p>
    <w:p w14:paraId="7DC779B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directSN-AdditionFirstRRC-IAB-r16       ENUMERATED {supported}                                        OPTIONAL,</w:t>
      </w:r>
    </w:p>
    <w:p w14:paraId="6895452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bap-Parameters-r16                      BAP-Parameters-r16                                            OPTIONAL,</w:t>
      </w:r>
    </w:p>
    <w:p w14:paraId="4189BDA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referenceTimeProvision-r16              ENUMERATED {supported}                                        OPTIONAL,</w:t>
      </w:r>
    </w:p>
    <w:p w14:paraId="5C3DB87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sidelinkParameters-r16                  SidelinkParameters-r16                                        OPTIONAL,</w:t>
      </w:r>
    </w:p>
    <w:p w14:paraId="46DB60D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highSpeedParameters-r16                 HighSpeedParameters-r16                                       OPTIONAL,</w:t>
      </w:r>
    </w:p>
    <w:p w14:paraId="691DD7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mac-Parameters-v1610                    MAC-Parameters-v1610                                          OPTIONAL,</w:t>
      </w:r>
    </w:p>
    <w:p w14:paraId="38DCEA4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mcgRLF-RecoveryViaSCG-r16               ENUMERATED {supported}                                        OPTIONAL,</w:t>
      </w:r>
    </w:p>
    <w:p w14:paraId="0E145C3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resumeWithStoredMCG-SCells-r16          ENUMERATED {supported}                                        OPTIONAL,</w:t>
      </w:r>
    </w:p>
    <w:p w14:paraId="3E2198B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resumeWithStoredSCG-r16                 ENUMERATED {supported}                                        OPTIONAL,</w:t>
      </w:r>
    </w:p>
    <w:p w14:paraId="29EBB6C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resumeWithSCG-Config-r16                ENUMERATED {supported}                                        OPTIONAL,</w:t>
      </w:r>
    </w:p>
    <w:p w14:paraId="52D019D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ue-BasedPerfMeas-Parameters-r16         UE-BasedPerfMeas-Parameters-r16                               OPTIONAL,</w:t>
      </w:r>
    </w:p>
    <w:p w14:paraId="147CC26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son-Parameters-r16                      SON-Parameters-r16                                            OPTIONAL,</w:t>
      </w:r>
    </w:p>
    <w:p w14:paraId="113B773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onDemandSIB-Connected-r16               ENUMERATED {supported}                                        OPTIONAL,</w:t>
      </w:r>
    </w:p>
    <w:p w14:paraId="315A160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UE-NR-Capability-v1640                                        OPTIONAL</w:t>
      </w:r>
    </w:p>
    <w:p w14:paraId="680B231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0E4D22F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09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UE-NR-Capability-v1640 ::=               SEQUENCE {</w:t>
      </w:r>
    </w:p>
    <w:p w14:paraId="4082F66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redirectAtResumeByNAS-r16               ENUMERATED {supported}                                        OPTIONAL,</w:t>
      </w:r>
    </w:p>
    <w:p w14:paraId="7B32ACB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phy-ParametersSharedSpectrumChAccess-r16  Phy-ParametersSharedSpectrumChAccess-r16                    OPTIONAL,</w:t>
      </w:r>
    </w:p>
    <w:p w14:paraId="6218111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UE-NR-Capability-v1650                                        OPTIONAL</w:t>
      </w:r>
    </w:p>
    <w:p w14:paraId="5055677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776F299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AFB7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UE-NR-Capability-v1650 ::=               SEQUENCE {</w:t>
      </w:r>
    </w:p>
    <w:p w14:paraId="1AACEE7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mpsPriorityIndication-r16                ENUMERATED {supported}                                       OPTIONAL,</w:t>
      </w:r>
    </w:p>
    <w:p w14:paraId="774487D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highSpeedParameters-v1650                HighSpeedParameters-v1650                                    OPTIONAL,</w:t>
      </w:r>
    </w:p>
    <w:p w14:paraId="1B1D448A" w14:textId="0C40F4EA"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w:t>
      </w:r>
      <w:ins w:id="122" w:author="NR_ext_to_71GHz-Core-RAN2#116" w:date="2021-12-30T18:43:00Z">
        <w:r w:rsidR="001839E4" w:rsidRPr="00D4351F">
          <w:rPr>
            <w:rFonts w:ascii="Courier New" w:eastAsia="Times New Roman" w:hAnsi="Courier New"/>
            <w:noProof/>
            <w:sz w:val="16"/>
            <w:lang w:eastAsia="en-GB"/>
          </w:rPr>
          <w:t>UE-NR-Capability-v1</w:t>
        </w:r>
        <w:r w:rsidR="001839E4">
          <w:rPr>
            <w:rFonts w:ascii="Courier New" w:eastAsia="Times New Roman" w:hAnsi="Courier New"/>
            <w:noProof/>
            <w:sz w:val="16"/>
            <w:lang w:eastAsia="en-GB"/>
          </w:rPr>
          <w:t>7xx</w:t>
        </w:r>
      </w:ins>
      <w:del w:id="123" w:author="NR_ext_to_71GHz-Core-RAN2#116" w:date="2021-12-30T18:43:00Z">
        <w:r w:rsidRPr="00716661" w:rsidDel="001839E4">
          <w:rPr>
            <w:rFonts w:ascii="Courier New" w:eastAsia="Times New Roman" w:hAnsi="Courier New"/>
            <w:noProof/>
            <w:sz w:val="16"/>
            <w:lang w:eastAsia="en-GB"/>
          </w:rPr>
          <w:delText>SEQUENCE {}</w:delText>
        </w:r>
      </w:del>
      <w:r w:rsidRPr="00716661">
        <w:rPr>
          <w:rFonts w:ascii="Courier New" w:eastAsia="Times New Roman" w:hAnsi="Courier New"/>
          <w:noProof/>
          <w:sz w:val="16"/>
          <w:lang w:eastAsia="en-GB"/>
        </w:rPr>
        <w:t xml:space="preserve">                                                  OPTIONAL</w:t>
      </w:r>
    </w:p>
    <w:p w14:paraId="4CDB236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5E26374C"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 w:author="NR_ext_to_71GHz-Core-RAN2#116" w:date="2021-12-30T18:43:00Z"/>
          <w:rFonts w:ascii="Courier New" w:eastAsia="Times New Roman" w:hAnsi="Courier New"/>
          <w:noProof/>
          <w:sz w:val="16"/>
          <w:lang w:eastAsia="en-GB"/>
        </w:rPr>
      </w:pPr>
    </w:p>
    <w:p w14:paraId="7B243958"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ext_to_71GHz-Core-RAN2#116" w:date="2021-12-30T18:43:00Z"/>
          <w:rFonts w:ascii="Courier New" w:eastAsia="Times New Roman" w:hAnsi="Courier New"/>
          <w:noProof/>
          <w:sz w:val="16"/>
          <w:lang w:eastAsia="en-GB"/>
        </w:rPr>
      </w:pPr>
      <w:ins w:id="126" w:author="NR_ext_to_71GHz-Core-RAN2#116" w:date="2021-12-30T18:43:00Z">
        <w:r w:rsidRPr="00D4351F">
          <w:rPr>
            <w:rFonts w:ascii="Courier New" w:eastAsia="Times New Roman" w:hAnsi="Courier New"/>
            <w:noProof/>
            <w:sz w:val="16"/>
            <w:lang w:eastAsia="en-GB"/>
          </w:rPr>
          <w:lastRenderedPageBreak/>
          <w:t>UE-NR-Capability-v1</w:t>
        </w:r>
        <w:r>
          <w:rPr>
            <w:rFonts w:ascii="Courier New" w:eastAsia="Times New Roman" w:hAnsi="Courier New"/>
            <w:noProof/>
            <w:sz w:val="16"/>
            <w:lang w:eastAsia="en-GB"/>
          </w:rPr>
          <w:t>7xx</w:t>
        </w:r>
        <w:r w:rsidRPr="00D4351F">
          <w:rPr>
            <w:rFonts w:ascii="Courier New" w:eastAsia="Times New Roman" w:hAnsi="Courier New"/>
            <w:noProof/>
            <w:sz w:val="16"/>
            <w:lang w:eastAsia="en-GB"/>
          </w:rPr>
          <w:t xml:space="preserve"> ::=               </w:t>
        </w:r>
        <w:r w:rsidRPr="00D4351F">
          <w:rPr>
            <w:rFonts w:ascii="Courier New" w:eastAsia="Times New Roman" w:hAnsi="Courier New"/>
            <w:noProof/>
            <w:color w:val="993366"/>
            <w:sz w:val="16"/>
            <w:lang w:eastAsia="en-GB"/>
          </w:rPr>
          <w:t>SEQUENCE</w:t>
        </w:r>
        <w:r w:rsidRPr="00D4351F">
          <w:rPr>
            <w:rFonts w:ascii="Courier New" w:eastAsia="Times New Roman" w:hAnsi="Courier New"/>
            <w:noProof/>
            <w:sz w:val="16"/>
            <w:lang w:eastAsia="en-GB"/>
          </w:rPr>
          <w:t xml:space="preserve"> {</w:t>
        </w:r>
      </w:ins>
    </w:p>
    <w:p w14:paraId="37B8E3E6"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ext_to_71GHz-Core-RAN2#116" w:date="2021-12-30T18:43:00Z"/>
          <w:rFonts w:ascii="Courier New" w:eastAsia="Times New Roman" w:hAnsi="Courier New"/>
          <w:noProof/>
          <w:sz w:val="16"/>
          <w:lang w:eastAsia="en-GB"/>
        </w:rPr>
      </w:pPr>
      <w:ins w:id="128" w:author="NR_ext_to_71GHz-Core-RAN2#116" w:date="2021-12-30T18:43:00Z">
        <w:r w:rsidRPr="00D4351F">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4B0BBD01"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9" w:author="NR_ext_to_71GHz-Core-RAN2#116" w:date="2021-12-30T18:43:00Z"/>
          <w:rFonts w:ascii="Courier New" w:eastAsia="Times New Roman" w:hAnsi="Courier New"/>
          <w:noProof/>
          <w:sz w:val="16"/>
          <w:lang w:eastAsia="en-GB"/>
        </w:rPr>
      </w:pPr>
      <w:ins w:id="130"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1C5EB006"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 w:author="NR_ext_to_71GHz-Core-RAN2#116" w:date="2021-12-30T18:43:00Z"/>
          <w:rFonts w:ascii="Courier New" w:eastAsia="Times New Roman" w:hAnsi="Courier New"/>
          <w:noProof/>
          <w:sz w:val="16"/>
          <w:lang w:eastAsia="en-GB"/>
        </w:rPr>
      </w:pPr>
      <w:ins w:id="132"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79395CA"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NR_ext_to_71GHz-Core-RAN2#116" w:date="2021-12-30T18:43:00Z"/>
          <w:rFonts w:ascii="Courier New" w:eastAsia="Times New Roman" w:hAnsi="Courier New"/>
          <w:noProof/>
          <w:sz w:val="16"/>
          <w:lang w:eastAsia="en-GB"/>
        </w:rPr>
      </w:pPr>
      <w:ins w:id="134"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3E66EC0"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ext_to_71GHz-Core-RAN2#116" w:date="2021-12-30T18:43:00Z"/>
          <w:rFonts w:ascii="Courier New" w:eastAsia="Times New Roman" w:hAnsi="Courier New"/>
          <w:noProof/>
          <w:sz w:val="16"/>
          <w:lang w:eastAsia="en-GB"/>
        </w:rPr>
      </w:pPr>
      <w:ins w:id="136" w:author="NR_ext_to_71GHz-Core-RAN2#116" w:date="2021-12-30T18:43:00Z">
        <w:r w:rsidRPr="00D4351F">
          <w:rPr>
            <w:rFonts w:ascii="Courier New" w:eastAsia="Times New Roman" w:hAnsi="Courier New"/>
            <w:noProof/>
            <w:sz w:val="16"/>
            <w:lang w:eastAsia="en-GB"/>
          </w:rPr>
          <w:t xml:space="preserve">    nonCriticalExtension                     </w:t>
        </w:r>
        <w:r w:rsidRPr="00D4351F">
          <w:rPr>
            <w:rFonts w:ascii="Courier New" w:eastAsia="Times New Roman" w:hAnsi="Courier New"/>
            <w:noProof/>
            <w:color w:val="993366"/>
            <w:sz w:val="16"/>
            <w:lang w:eastAsia="en-GB"/>
          </w:rPr>
          <w:t>SEQUENCE</w:t>
        </w:r>
        <w:r w:rsidRPr="00D4351F">
          <w:rPr>
            <w:rFonts w:ascii="Courier New" w:eastAsia="Times New Roman" w:hAnsi="Courier New"/>
            <w:noProof/>
            <w:sz w:val="16"/>
            <w:lang w:eastAsia="en-GB"/>
          </w:rPr>
          <w:t xml:space="preserve"> {}                    </w:t>
        </w:r>
        <w:r w:rsidRPr="00D4351F">
          <w:rPr>
            <w:rFonts w:ascii="Courier New" w:eastAsia="Times New Roman" w:hAnsi="Courier New"/>
            <w:noProof/>
            <w:color w:val="993366"/>
            <w:sz w:val="16"/>
            <w:lang w:eastAsia="en-GB"/>
          </w:rPr>
          <w:t>OPTIONAL</w:t>
        </w:r>
      </w:ins>
    </w:p>
    <w:p w14:paraId="6A33AC11"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ext_to_71GHz-Core-RAN2#116" w:date="2021-12-30T18:43:00Z"/>
          <w:rFonts w:ascii="Courier New" w:eastAsia="Times New Roman" w:hAnsi="Courier New"/>
          <w:noProof/>
          <w:sz w:val="16"/>
          <w:lang w:eastAsia="en-GB"/>
        </w:rPr>
      </w:pPr>
      <w:ins w:id="138" w:author="NR_ext_to_71GHz-Core-RAN2#116" w:date="2021-12-30T18:43:00Z">
        <w:r w:rsidRPr="00D4351F">
          <w:rPr>
            <w:rFonts w:ascii="Courier New" w:eastAsia="Times New Roman" w:hAnsi="Courier New"/>
            <w:noProof/>
            <w:sz w:val="16"/>
            <w:lang w:eastAsia="en-GB"/>
          </w:rPr>
          <w:t>}</w:t>
        </w:r>
      </w:ins>
    </w:p>
    <w:p w14:paraId="0DE9BB8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CCCC3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UE-NR-CapabilityAddXDD-Mode ::=         SEQUENCE {</w:t>
      </w:r>
    </w:p>
    <w:p w14:paraId="7DC42CF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phy-ParametersXDD-Diff                  Phy-ParametersXDD-Diff                                        OPTIONAL,</w:t>
      </w:r>
    </w:p>
    <w:p w14:paraId="69FD82F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mac-ParametersXDD-Diff                  MAC-ParametersXDD-Diff                                        OPTIONAL,</w:t>
      </w:r>
    </w:p>
    <w:p w14:paraId="3D959D4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measAndMobParametersXDD-Diff            MeasAndMobParametersXDD-Diff                                  OPTIONAL</w:t>
      </w:r>
    </w:p>
    <w:p w14:paraId="2FBFE0C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6F1ECAF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5C768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UE-NR-CapabilityAddXDD-Mode-v1530 ::=    SEQUENCE {</w:t>
      </w:r>
    </w:p>
    <w:p w14:paraId="753C50B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eutra-ParametersXDD-Diff                 EUTRA-ParametersXDD-Diff</w:t>
      </w:r>
    </w:p>
    <w:p w14:paraId="25F077D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1532F99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9D879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UE-NR-CapabilityAddFRX-Mode ::= SEQUENCE {</w:t>
      </w:r>
    </w:p>
    <w:p w14:paraId="3968A4F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phy-ParametersFRX-Diff              Phy-ParametersFRX-Diff                                            OPTIONAL,</w:t>
      </w:r>
    </w:p>
    <w:p w14:paraId="7E8D9F7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measAndMobParametersFRX-Diff        MeasAndMobParametersFRX-Diff                                      OPTIONAL</w:t>
      </w:r>
    </w:p>
    <w:p w14:paraId="1A2CD07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4445118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BF6F9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UE-NR-CapabilityAddFRX-Mode-v1540 ::=    SEQUENCE {</w:t>
      </w:r>
    </w:p>
    <w:p w14:paraId="5329E3F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ims-ParametersFRX-Diff                   IMS-ParametersFRX-Diff                                       OPTIONAL</w:t>
      </w:r>
    </w:p>
    <w:p w14:paraId="091BD70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0C14B58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5E12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UE-NR-CapabilityAddFRX-Mode-v1610 ::=    SEQUENCE {</w:t>
      </w:r>
    </w:p>
    <w:p w14:paraId="581B637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powSav-ParametersFRX-Diff-r16            PowSav-ParametersFRX-Diff-r16                                OPTIONAL,</w:t>
      </w:r>
    </w:p>
    <w:p w14:paraId="2DC3C55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mac-ParametersFRX-Diff-r16               MAC-ParametersFRX-Diff-r16                                   OPTIONAL</w:t>
      </w:r>
    </w:p>
    <w:p w14:paraId="4A757C4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182DB76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E22E8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BAP-Parameters-r16 ::=                   SEQUENCE {</w:t>
      </w:r>
    </w:p>
    <w:p w14:paraId="7C1EF24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flowControlBH-RLC-ChannelBased-r16       ENUMERATED {supported}                                       OPTIONAL,</w:t>
      </w:r>
    </w:p>
    <w:p w14:paraId="4A40E7A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flowControlRouting-ID-Based-r16          ENUMERATED {supported}                                       OPTIONAL</w:t>
      </w:r>
    </w:p>
    <w:p w14:paraId="3703E07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2AC7E7B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215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TAG-UE-NR-CAPABILITY-STOP</w:t>
      </w:r>
    </w:p>
    <w:p w14:paraId="4FDB7DE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716661">
        <w:rPr>
          <w:rFonts w:ascii="Courier New" w:eastAsia="Times New Roman" w:hAnsi="Courier New"/>
          <w:noProof/>
          <w:sz w:val="16"/>
          <w:lang w:eastAsia="en-GB"/>
        </w:rPr>
        <w:t>-- ASN1STOP</w:t>
      </w:r>
    </w:p>
    <w:p w14:paraId="327A5127" w14:textId="77777777" w:rsidR="00716661" w:rsidRPr="00716661" w:rsidRDefault="00716661" w:rsidP="0071666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6661" w:rsidRPr="00716661" w14:paraId="11C7B331" w14:textId="77777777" w:rsidTr="00874EA0">
        <w:tc>
          <w:tcPr>
            <w:tcW w:w="14173" w:type="dxa"/>
            <w:tcBorders>
              <w:top w:val="single" w:sz="4" w:space="0" w:color="auto"/>
              <w:left w:val="single" w:sz="4" w:space="0" w:color="auto"/>
              <w:bottom w:val="single" w:sz="4" w:space="0" w:color="auto"/>
              <w:right w:val="single" w:sz="4" w:space="0" w:color="auto"/>
            </w:tcBorders>
            <w:hideMark/>
          </w:tcPr>
          <w:p w14:paraId="1988022A" w14:textId="77777777" w:rsidR="00716661" w:rsidRPr="00716661" w:rsidRDefault="00716661" w:rsidP="007166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716661">
              <w:rPr>
                <w:rFonts w:ascii="Arial" w:eastAsia="Times New Roman" w:hAnsi="Arial"/>
                <w:b/>
                <w:i/>
                <w:sz w:val="18"/>
                <w:szCs w:val="22"/>
                <w:lang w:eastAsia="sv-SE"/>
              </w:rPr>
              <w:t xml:space="preserve">UE-NR-Capability </w:t>
            </w:r>
            <w:r w:rsidRPr="00716661">
              <w:rPr>
                <w:rFonts w:ascii="Arial" w:eastAsia="Times New Roman" w:hAnsi="Arial"/>
                <w:b/>
                <w:sz w:val="18"/>
                <w:szCs w:val="22"/>
                <w:lang w:eastAsia="sv-SE"/>
              </w:rPr>
              <w:t>field descriptions</w:t>
            </w:r>
          </w:p>
        </w:tc>
      </w:tr>
      <w:tr w:rsidR="00716661" w:rsidRPr="00716661" w14:paraId="564B8844" w14:textId="77777777" w:rsidTr="00874EA0">
        <w:tc>
          <w:tcPr>
            <w:tcW w:w="14173" w:type="dxa"/>
            <w:tcBorders>
              <w:top w:val="single" w:sz="4" w:space="0" w:color="auto"/>
              <w:left w:val="single" w:sz="4" w:space="0" w:color="auto"/>
              <w:bottom w:val="single" w:sz="4" w:space="0" w:color="auto"/>
              <w:right w:val="single" w:sz="4" w:space="0" w:color="auto"/>
            </w:tcBorders>
            <w:hideMark/>
          </w:tcPr>
          <w:p w14:paraId="35321F8A"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16661">
              <w:rPr>
                <w:rFonts w:ascii="Arial" w:eastAsia="Times New Roman" w:hAnsi="Arial"/>
                <w:b/>
                <w:i/>
                <w:sz w:val="18"/>
                <w:szCs w:val="22"/>
                <w:lang w:eastAsia="sv-SE"/>
              </w:rPr>
              <w:t>featureSetCombinations</w:t>
            </w:r>
          </w:p>
          <w:p w14:paraId="5EF0C893"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16661">
              <w:rPr>
                <w:rFonts w:ascii="Arial" w:eastAsia="Times New Roman" w:hAnsi="Arial"/>
                <w:sz w:val="18"/>
                <w:szCs w:val="22"/>
                <w:lang w:eastAsia="sv-SE"/>
              </w:rPr>
              <w:t xml:space="preserve">A list of </w:t>
            </w:r>
            <w:r w:rsidRPr="00716661">
              <w:rPr>
                <w:rFonts w:ascii="Arial" w:eastAsia="Times New Roman" w:hAnsi="Arial"/>
                <w:i/>
                <w:sz w:val="18"/>
                <w:lang w:eastAsia="sv-SE"/>
              </w:rPr>
              <w:t>FeatureSetCombination:s</w:t>
            </w:r>
            <w:r w:rsidRPr="00716661">
              <w:rPr>
                <w:rFonts w:ascii="Arial" w:eastAsia="Times New Roman" w:hAnsi="Arial"/>
                <w:sz w:val="18"/>
                <w:szCs w:val="22"/>
                <w:lang w:eastAsia="sv-SE"/>
              </w:rPr>
              <w:t xml:space="preserve"> for </w:t>
            </w:r>
            <w:r w:rsidRPr="00716661">
              <w:rPr>
                <w:rFonts w:ascii="Arial" w:eastAsia="Times New Roman" w:hAnsi="Arial"/>
                <w:i/>
                <w:sz w:val="18"/>
                <w:szCs w:val="22"/>
                <w:lang w:eastAsia="sv-SE"/>
              </w:rPr>
              <w:t xml:space="preserve">supportedBandCombinationList </w:t>
            </w:r>
            <w:r w:rsidRPr="00716661">
              <w:rPr>
                <w:rFonts w:ascii="Arial" w:eastAsia="Times New Roman" w:hAnsi="Arial"/>
                <w:sz w:val="18"/>
                <w:szCs w:val="22"/>
                <w:lang w:eastAsia="sv-SE"/>
              </w:rPr>
              <w:t xml:space="preserve">in </w:t>
            </w:r>
            <w:r w:rsidRPr="00716661">
              <w:rPr>
                <w:rFonts w:ascii="Arial" w:eastAsia="Times New Roman" w:hAnsi="Arial"/>
                <w:i/>
                <w:sz w:val="18"/>
                <w:lang w:eastAsia="sv-SE"/>
              </w:rPr>
              <w:t>UE-NR-Capability</w:t>
            </w:r>
            <w:r w:rsidRPr="00716661">
              <w:rPr>
                <w:rFonts w:ascii="Arial" w:eastAsia="Times New Roman" w:hAnsi="Arial"/>
                <w:sz w:val="18"/>
                <w:szCs w:val="22"/>
                <w:lang w:eastAsia="sv-SE"/>
              </w:rPr>
              <w:t xml:space="preserve">. The </w:t>
            </w:r>
            <w:r w:rsidRPr="00716661">
              <w:rPr>
                <w:rFonts w:ascii="Arial" w:eastAsia="Times New Roman" w:hAnsi="Arial"/>
                <w:i/>
                <w:sz w:val="18"/>
                <w:lang w:eastAsia="sv-SE"/>
              </w:rPr>
              <w:t>FeatureSetDownlink:s</w:t>
            </w:r>
            <w:r w:rsidRPr="00716661">
              <w:rPr>
                <w:rFonts w:ascii="Arial" w:eastAsia="Times New Roman" w:hAnsi="Arial"/>
                <w:sz w:val="18"/>
                <w:szCs w:val="22"/>
                <w:lang w:eastAsia="sv-SE"/>
              </w:rPr>
              <w:t xml:space="preserve"> and </w:t>
            </w:r>
            <w:r w:rsidRPr="00716661">
              <w:rPr>
                <w:rFonts w:ascii="Arial" w:eastAsia="Times New Roman" w:hAnsi="Arial"/>
                <w:i/>
                <w:sz w:val="18"/>
                <w:lang w:eastAsia="sv-SE"/>
              </w:rPr>
              <w:t>FeatureSetUplink:s</w:t>
            </w:r>
            <w:r w:rsidRPr="00716661">
              <w:rPr>
                <w:rFonts w:ascii="Arial" w:eastAsia="Times New Roman" w:hAnsi="Arial"/>
                <w:sz w:val="18"/>
                <w:szCs w:val="22"/>
                <w:lang w:eastAsia="sv-SE"/>
              </w:rPr>
              <w:t xml:space="preserve"> referred to from these </w:t>
            </w:r>
            <w:r w:rsidRPr="00716661">
              <w:rPr>
                <w:rFonts w:ascii="Arial" w:eastAsia="Times New Roman" w:hAnsi="Arial"/>
                <w:i/>
                <w:sz w:val="18"/>
                <w:lang w:eastAsia="sv-SE"/>
              </w:rPr>
              <w:t>FeatureSetCombination:s</w:t>
            </w:r>
            <w:r w:rsidRPr="00716661">
              <w:rPr>
                <w:rFonts w:ascii="Arial" w:eastAsia="Times New Roman" w:hAnsi="Arial"/>
                <w:sz w:val="18"/>
                <w:szCs w:val="22"/>
                <w:lang w:eastAsia="sv-SE"/>
              </w:rPr>
              <w:t xml:space="preserve"> are defined in the </w:t>
            </w:r>
            <w:r w:rsidRPr="00716661">
              <w:rPr>
                <w:rFonts w:ascii="Arial" w:eastAsia="Times New Roman" w:hAnsi="Arial"/>
                <w:i/>
                <w:sz w:val="18"/>
                <w:lang w:eastAsia="sv-SE"/>
              </w:rPr>
              <w:t>featureSets</w:t>
            </w:r>
            <w:r w:rsidRPr="00716661">
              <w:rPr>
                <w:rFonts w:ascii="Arial" w:eastAsia="Times New Roman" w:hAnsi="Arial"/>
                <w:sz w:val="18"/>
                <w:szCs w:val="22"/>
                <w:lang w:eastAsia="sv-SE"/>
              </w:rPr>
              <w:t xml:space="preserve"> list in </w:t>
            </w:r>
            <w:r w:rsidRPr="00716661">
              <w:rPr>
                <w:rFonts w:ascii="Arial" w:eastAsia="Times New Roman" w:hAnsi="Arial"/>
                <w:i/>
                <w:sz w:val="18"/>
                <w:lang w:eastAsia="sv-SE"/>
              </w:rPr>
              <w:t>UE-NR-Capability</w:t>
            </w:r>
            <w:r w:rsidRPr="00716661">
              <w:rPr>
                <w:rFonts w:ascii="Arial" w:eastAsia="Times New Roman" w:hAnsi="Arial"/>
                <w:sz w:val="18"/>
                <w:szCs w:val="22"/>
                <w:lang w:eastAsia="sv-SE"/>
              </w:rPr>
              <w:t>.</w:t>
            </w:r>
          </w:p>
        </w:tc>
      </w:tr>
    </w:tbl>
    <w:p w14:paraId="2AB782E1" w14:textId="77777777" w:rsidR="00716661" w:rsidRPr="00716661" w:rsidRDefault="00716661" w:rsidP="00716661">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716661" w:rsidRPr="00716661" w14:paraId="6419472C" w14:textId="77777777" w:rsidTr="00874EA0">
        <w:tc>
          <w:tcPr>
            <w:tcW w:w="14173" w:type="dxa"/>
            <w:tcBorders>
              <w:top w:val="single" w:sz="4" w:space="0" w:color="auto"/>
              <w:left w:val="single" w:sz="4" w:space="0" w:color="auto"/>
              <w:bottom w:val="single" w:sz="4" w:space="0" w:color="auto"/>
              <w:right w:val="single" w:sz="4" w:space="0" w:color="auto"/>
            </w:tcBorders>
            <w:hideMark/>
          </w:tcPr>
          <w:p w14:paraId="5D24B3F9" w14:textId="77777777" w:rsidR="00716661" w:rsidRPr="00716661" w:rsidRDefault="00716661" w:rsidP="007166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716661">
              <w:rPr>
                <w:rFonts w:ascii="Arial" w:eastAsia="Times New Roman" w:hAnsi="Arial"/>
                <w:b/>
                <w:i/>
                <w:sz w:val="18"/>
                <w:lang w:eastAsia="sv-SE"/>
              </w:rPr>
              <w:lastRenderedPageBreak/>
              <w:t>UE-NR-Capability-v1540 field descriptions</w:t>
            </w:r>
          </w:p>
        </w:tc>
      </w:tr>
      <w:tr w:rsidR="00716661" w:rsidRPr="00716661" w14:paraId="6DDE0D4A" w14:textId="77777777" w:rsidTr="00874EA0">
        <w:tc>
          <w:tcPr>
            <w:tcW w:w="14173" w:type="dxa"/>
            <w:tcBorders>
              <w:top w:val="single" w:sz="4" w:space="0" w:color="auto"/>
              <w:left w:val="single" w:sz="4" w:space="0" w:color="auto"/>
              <w:bottom w:val="single" w:sz="4" w:space="0" w:color="auto"/>
              <w:right w:val="single" w:sz="4" w:space="0" w:color="auto"/>
            </w:tcBorders>
            <w:hideMark/>
          </w:tcPr>
          <w:p w14:paraId="38CC5C85"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716661">
              <w:rPr>
                <w:rFonts w:ascii="Arial" w:eastAsia="Times New Roman" w:hAnsi="Arial"/>
                <w:b/>
                <w:i/>
                <w:sz w:val="18"/>
                <w:lang w:eastAsia="sv-SE"/>
              </w:rPr>
              <w:t>fr1-fr2-Add-UE-NR-Capabilities</w:t>
            </w:r>
          </w:p>
          <w:p w14:paraId="1306259F"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716661">
              <w:rPr>
                <w:rFonts w:ascii="Arial" w:eastAsia="Times New Roman" w:hAnsi="Arial"/>
                <w:sz w:val="18"/>
                <w:lang w:eastAsia="sv-SE"/>
              </w:rPr>
              <w:t xml:space="preserve">This instance of </w:t>
            </w:r>
            <w:r w:rsidRPr="00716661">
              <w:rPr>
                <w:rFonts w:ascii="Arial" w:eastAsia="Times New Roman" w:hAnsi="Arial"/>
                <w:i/>
                <w:iCs/>
                <w:sz w:val="18"/>
                <w:lang w:eastAsia="sv-SE"/>
              </w:rPr>
              <w:t>UE-NR-CapabilityAddFRX-Mode</w:t>
            </w:r>
            <w:r w:rsidRPr="00716661">
              <w:rPr>
                <w:rFonts w:ascii="Arial" w:eastAsia="Times New Roman" w:hAnsi="Arial"/>
                <w:sz w:val="18"/>
                <w:lang w:eastAsia="sv-SE"/>
              </w:rPr>
              <w:t xml:space="preserve"> does not include any other fields than </w:t>
            </w:r>
            <w:r w:rsidRPr="00716661">
              <w:rPr>
                <w:rFonts w:ascii="Arial" w:eastAsia="Times New Roman" w:hAnsi="Arial"/>
                <w:i/>
                <w:iCs/>
                <w:sz w:val="18"/>
                <w:lang w:eastAsia="sv-SE"/>
              </w:rPr>
              <w:t>csi-RS-IM-ReceptionForFeedback</w:t>
            </w:r>
            <w:r w:rsidRPr="00716661">
              <w:rPr>
                <w:rFonts w:ascii="Arial" w:eastAsia="Times New Roman" w:hAnsi="Arial"/>
                <w:sz w:val="18"/>
                <w:lang w:eastAsia="sv-SE"/>
              </w:rPr>
              <w:t xml:space="preserve">/ </w:t>
            </w:r>
            <w:r w:rsidRPr="00716661">
              <w:rPr>
                <w:rFonts w:ascii="Arial" w:eastAsia="Times New Roman" w:hAnsi="Arial"/>
                <w:i/>
                <w:iCs/>
                <w:sz w:val="18"/>
                <w:lang w:eastAsia="sv-SE"/>
              </w:rPr>
              <w:t>csi-RS-ProcFrameworkForSRS</w:t>
            </w:r>
            <w:r w:rsidRPr="00716661">
              <w:rPr>
                <w:rFonts w:ascii="Arial" w:eastAsia="Times New Roman" w:hAnsi="Arial"/>
                <w:sz w:val="18"/>
                <w:lang w:eastAsia="sv-SE"/>
              </w:rPr>
              <w:t xml:space="preserve">/ </w:t>
            </w:r>
            <w:r w:rsidRPr="00716661">
              <w:rPr>
                <w:rFonts w:ascii="Arial" w:eastAsia="Times New Roman" w:hAnsi="Arial"/>
                <w:i/>
                <w:iCs/>
                <w:sz w:val="18"/>
                <w:lang w:eastAsia="sv-SE"/>
              </w:rPr>
              <w:t>csi-ReportFramework</w:t>
            </w:r>
            <w:r w:rsidRPr="00716661">
              <w:rPr>
                <w:rFonts w:ascii="Arial" w:eastAsia="Times New Roman" w:hAnsi="Arial"/>
                <w:sz w:val="18"/>
                <w:lang w:eastAsia="sv-SE"/>
              </w:rPr>
              <w:t>.</w:t>
            </w:r>
          </w:p>
        </w:tc>
      </w:tr>
    </w:tbl>
    <w:p w14:paraId="7AB0C97D" w14:textId="77777777" w:rsidR="00716661" w:rsidRPr="00716661" w:rsidRDefault="00716661" w:rsidP="00716661">
      <w:pPr>
        <w:overflowPunct w:val="0"/>
        <w:autoSpaceDE w:val="0"/>
        <w:autoSpaceDN w:val="0"/>
        <w:adjustRightInd w:val="0"/>
        <w:spacing w:line="240" w:lineRule="auto"/>
        <w:textAlignment w:val="baseline"/>
        <w:rPr>
          <w:lang w:eastAsia="ja-JP"/>
        </w:rPr>
      </w:pPr>
    </w:p>
    <w:p w14:paraId="447B1308" w14:textId="77777777" w:rsidR="002A47C6" w:rsidRDefault="002A47C6" w:rsidP="00F10908">
      <w:pPr>
        <w:pStyle w:val="EW"/>
      </w:pPr>
    </w:p>
    <w:p w14:paraId="17CCA93F" w14:textId="77777777" w:rsidR="00133E8E" w:rsidRDefault="00133E8E" w:rsidP="00133E8E">
      <w:pPr>
        <w:pStyle w:val="EW"/>
        <w:rPr>
          <w:b/>
          <w:bCs/>
          <w:color w:val="FF0000"/>
        </w:rPr>
      </w:pPr>
      <w:r w:rsidRPr="008346B6">
        <w:rPr>
          <w:b/>
          <w:bCs/>
          <w:color w:val="FF0000"/>
        </w:rPr>
        <w:t>&lt;&lt; OMMITED&gt;&gt;</w:t>
      </w:r>
    </w:p>
    <w:p w14:paraId="40F511D4" w14:textId="14B9D1A1" w:rsidR="002A47C6" w:rsidRDefault="002A47C6" w:rsidP="00F10908">
      <w:pPr>
        <w:pStyle w:val="EW"/>
      </w:pPr>
    </w:p>
    <w:p w14:paraId="37ABB846" w14:textId="77777777" w:rsidR="002A47C6" w:rsidRDefault="002A47C6" w:rsidP="00F10908">
      <w:pPr>
        <w:pStyle w:val="EW"/>
      </w:pPr>
    </w:p>
    <w:p w14:paraId="47FE1CE5" w14:textId="63EFFA7A" w:rsidR="00F10908" w:rsidRDefault="00F10908" w:rsidP="00F1090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272B28A5" w14:textId="3DC314E3" w:rsidR="00F10908" w:rsidRDefault="00F10908" w:rsidP="00A44A4E">
      <w:pPr>
        <w:pStyle w:val="B1"/>
      </w:pPr>
    </w:p>
    <w:bookmarkEnd w:id="0"/>
    <w:bookmarkEnd w:id="1"/>
    <w:bookmarkEnd w:id="2"/>
    <w:bookmarkEnd w:id="3"/>
    <w:bookmarkEnd w:id="4"/>
    <w:bookmarkEnd w:id="5"/>
    <w:bookmarkEnd w:id="6"/>
    <w:bookmarkEnd w:id="7"/>
    <w:bookmarkEnd w:id="8"/>
    <w:bookmarkEnd w:id="9"/>
    <w:bookmarkEnd w:id="10"/>
    <w:bookmarkEnd w:id="11"/>
    <w:p w14:paraId="6778B64A" w14:textId="26FD27BD" w:rsidR="00A159E9" w:rsidRDefault="00A159E9">
      <w:pPr>
        <w:rPr>
          <w:lang w:val="en-US" w:eastAsia="ko-KR"/>
        </w:rPr>
      </w:pPr>
    </w:p>
    <w:p w14:paraId="58EA328F" w14:textId="77777777" w:rsidR="00A159E9" w:rsidRDefault="00A159E9">
      <w:pPr>
        <w:rPr>
          <w:lang w:val="en-US" w:eastAsia="ko-KR"/>
        </w:rPr>
      </w:pPr>
    </w:p>
    <w:p w14:paraId="2D94DC37" w14:textId="342D7354" w:rsidR="00BF393A" w:rsidRDefault="00FA5335" w:rsidP="00380B30">
      <w:pPr>
        <w:pStyle w:val="Heading1"/>
      </w:pPr>
      <w:bookmarkStart w:id="139" w:name="_Toc51971519"/>
      <w:bookmarkStart w:id="140" w:name="_Toc46502171"/>
      <w:bookmarkStart w:id="141" w:name="_Toc29376162"/>
      <w:bookmarkStart w:id="142" w:name="_Toc60788154"/>
      <w:bookmarkStart w:id="143" w:name="_Toc37232085"/>
      <w:bookmarkStart w:id="144" w:name="_Toc20388080"/>
      <w:bookmarkStart w:id="145" w:name="_Toc52551502"/>
      <w:r>
        <w:t xml:space="preserve">Annex: RAN2 Agreements </w:t>
      </w:r>
      <w:r>
        <w:br/>
      </w:r>
      <w:bookmarkEnd w:id="139"/>
      <w:bookmarkEnd w:id="140"/>
      <w:bookmarkEnd w:id="141"/>
      <w:bookmarkEnd w:id="142"/>
      <w:bookmarkEnd w:id="143"/>
      <w:bookmarkEnd w:id="144"/>
      <w:bookmarkEnd w:id="145"/>
    </w:p>
    <w:p w14:paraId="0EBAE0C4" w14:textId="0939EE7B" w:rsidR="009361FA" w:rsidRDefault="009361FA"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72F0E566" w14:textId="77777777" w:rsidR="00004FC5" w:rsidRPr="00914901" w:rsidRDefault="00004FC5" w:rsidP="00004FC5">
      <w:pPr>
        <w:pStyle w:val="Agreement"/>
        <w:numPr>
          <w:ilvl w:val="0"/>
          <w:numId w:val="7"/>
        </w:numPr>
        <w:tabs>
          <w:tab w:val="clear" w:pos="4680"/>
          <w:tab w:val="num" w:pos="1619"/>
        </w:tabs>
        <w:spacing w:line="240" w:lineRule="auto"/>
        <w:ind w:left="1619"/>
        <w:rPr>
          <w:highlight w:val="green"/>
        </w:rPr>
      </w:pPr>
      <w:r w:rsidRPr="00914901">
        <w:rPr>
          <w:highlight w:val="green"/>
        </w:rPr>
        <w:t>3: RAN2 confirm the baseline RLC RTT values for 480kHz and 960kHz to be 20ms. There is no need to further discuss this in RAN2.</w:t>
      </w:r>
    </w:p>
    <w:p w14:paraId="0E7EAD11" w14:textId="1F520A44" w:rsidR="009361FA" w:rsidRDefault="009361FA" w:rsidP="009361FA">
      <w:pPr>
        <w:rPr>
          <w:lang w:eastAsia="ja-JP"/>
        </w:rPr>
      </w:pPr>
    </w:p>
    <w:p w14:paraId="218D3DE8"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1: Following two general options can be considered for LBT failure counting and indication (from PHY to MAC) for the case of independent per-beam LBT sensing.</w:t>
      </w:r>
    </w:p>
    <w:p w14:paraId="428CBAD5"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o</w:t>
      </w:r>
      <w:r w:rsidRPr="0086046D">
        <w:tab/>
        <w:t>Option 1: LBT failures are counted and indicated to MAC independently per beam</w:t>
      </w:r>
    </w:p>
    <w:p w14:paraId="2BE85725"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o</w:t>
      </w:r>
      <w:r w:rsidRPr="0086046D">
        <w:tab/>
        <w:t>Option 2: LBT failures are counted and indicated to MAC per UL transmission, i.e. no beam indication included</w:t>
      </w:r>
    </w:p>
    <w:p w14:paraId="0B63F126"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2: For Option 2, i.e. LBT failures are counted and indicated to MAC per UL transmission, current Rel-16 LBT procedures can be baseline (i.e. no changes to the LBT failure detection and recovery procedure unless needed)</w:t>
      </w:r>
    </w:p>
    <w:p w14:paraId="1426F5F4"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 xml:space="preserve">3: For Option 1, i.e. LBT failures are counted and indicated to MAC independently per beam, further changes/enhancements to the Rel-16 LBT procedures are required, i.e. LBT failure detection and recovery procedure. </w:t>
      </w:r>
    </w:p>
    <w:p w14:paraId="16DBF8D9"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lastRenderedPageBreak/>
        <w:t>6: “no-LBT mode” is already implicitly supported by Rel-16 specifications. FFS if additional differentiation from licensed operation in specification is required for some cases.</w:t>
      </w:r>
    </w:p>
    <w:p w14:paraId="0FE65EB2"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7: cg-RetransmissionTimer is optional for operation in the shared spectrum in FR2-2.</w:t>
      </w:r>
    </w:p>
    <w:p w14:paraId="13CB9F8B"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 xml:space="preserve">8: RAN2 assumes that no protocol changes are required in order to support LBT mode change. </w:t>
      </w:r>
    </w:p>
    <w:p w14:paraId="1226E49A" w14:textId="77777777" w:rsidR="00EA6999" w:rsidRDefault="00EA6999" w:rsidP="00EA6999">
      <w:pPr>
        <w:pStyle w:val="Agreement"/>
        <w:numPr>
          <w:ilvl w:val="0"/>
          <w:numId w:val="7"/>
        </w:numPr>
        <w:tabs>
          <w:tab w:val="clear" w:pos="4680"/>
          <w:tab w:val="num" w:pos="1619"/>
        </w:tabs>
        <w:spacing w:line="240" w:lineRule="auto"/>
        <w:ind w:left="1619"/>
      </w:pPr>
      <w:r>
        <w:t>4: From RAN2 point of view there is no need that PHY provides per-beam LBT failure indications to MAC in Rel-17. No need to send LS to RAN1 unless they request RAN2 view.</w:t>
      </w:r>
    </w:p>
    <w:p w14:paraId="2960A846" w14:textId="59230275" w:rsidR="002C5C56" w:rsidRDefault="002C5C56" w:rsidP="009361FA">
      <w:pPr>
        <w:rPr>
          <w:lang w:eastAsia="ja-JP"/>
        </w:rPr>
      </w:pPr>
    </w:p>
    <w:p w14:paraId="6D01A2E2" w14:textId="77777777" w:rsidR="008D02CE" w:rsidRPr="008D02CE" w:rsidRDefault="008D02CE" w:rsidP="008D02CE">
      <w:pPr>
        <w:pStyle w:val="Agreement"/>
        <w:numPr>
          <w:ilvl w:val="0"/>
          <w:numId w:val="7"/>
        </w:numPr>
        <w:tabs>
          <w:tab w:val="clear" w:pos="4680"/>
          <w:tab w:val="num" w:pos="1619"/>
        </w:tabs>
        <w:spacing w:line="240" w:lineRule="auto"/>
        <w:ind w:left="1619"/>
      </w:pPr>
      <w:r w:rsidRPr="008D02CE">
        <w:t>A1: RAN2 does not agree to using the spare bit in MIB for the signaling of FR2-2 QCL assumptions for SSB. Respond to RAN1 LS accordingly.</w:t>
      </w:r>
    </w:p>
    <w:p w14:paraId="72D29E87" w14:textId="77777777" w:rsidR="008D02CE" w:rsidRPr="008D02CE" w:rsidRDefault="008D02CE" w:rsidP="008D02CE">
      <w:pPr>
        <w:pStyle w:val="Agreement"/>
        <w:numPr>
          <w:ilvl w:val="0"/>
          <w:numId w:val="7"/>
        </w:numPr>
        <w:tabs>
          <w:tab w:val="clear" w:pos="4680"/>
          <w:tab w:val="num" w:pos="1619"/>
        </w:tabs>
        <w:spacing w:line="240" w:lineRule="auto"/>
        <w:ind w:left="1619"/>
      </w:pPr>
      <w:r w:rsidRPr="008D02CE">
        <w:t>A2: The legacy MIB is used for FR2-2 (i.e. we do not define new MIB for FR2-2).</w:t>
      </w:r>
    </w:p>
    <w:p w14:paraId="15188693" w14:textId="77777777" w:rsidR="008D02CE" w:rsidRPr="008D02CE" w:rsidRDefault="008D02CE" w:rsidP="008D02CE">
      <w:pPr>
        <w:pStyle w:val="Agreement"/>
        <w:numPr>
          <w:ilvl w:val="0"/>
          <w:numId w:val="7"/>
        </w:numPr>
        <w:tabs>
          <w:tab w:val="clear" w:pos="4680"/>
          <w:tab w:val="num" w:pos="1619"/>
        </w:tabs>
        <w:spacing w:line="240" w:lineRule="auto"/>
        <w:ind w:left="1619"/>
      </w:pPr>
      <w:r w:rsidRPr="008D02CE">
        <w:t>A3: Up to RAN1 how to resolve QCL configuration (no suggestions from RAN2). This need not be included in LS to RAN1.</w:t>
      </w:r>
    </w:p>
    <w:p w14:paraId="455110B8" w14:textId="051BA64B" w:rsidR="007927DC" w:rsidRDefault="007927DC" w:rsidP="007927DC">
      <w:pPr>
        <w:pStyle w:val="Agreement"/>
        <w:numPr>
          <w:ilvl w:val="0"/>
          <w:numId w:val="7"/>
        </w:numPr>
        <w:tabs>
          <w:tab w:val="clear" w:pos="4680"/>
          <w:tab w:val="num" w:pos="1619"/>
        </w:tabs>
        <w:spacing w:line="240" w:lineRule="auto"/>
        <w:ind w:left="1619"/>
      </w:pPr>
      <w:r>
        <w:t xml:space="preserve">A4: channelAccessMode2 is signaled as ENUMERATED {enabled}. This implies that the UE can not distinguish between licensed spectrum and shared spectrum without </w:t>
      </w:r>
      <w:r w:rsidRPr="00795867">
        <w:t>LBT. If RAN1 indicates there</w:t>
      </w:r>
      <w:r w:rsidR="00933C93" w:rsidRPr="00795867">
        <w:t xml:space="preserve"> </w:t>
      </w:r>
      <w:r w:rsidRPr="00795867">
        <w:t>is need to distinguish these, we can revisit this agreement.</w:t>
      </w:r>
    </w:p>
    <w:p w14:paraId="14F97DC2" w14:textId="77777777" w:rsidR="007927DC" w:rsidRDefault="007927DC" w:rsidP="007927DC">
      <w:pPr>
        <w:pStyle w:val="Agreement"/>
        <w:numPr>
          <w:ilvl w:val="0"/>
          <w:numId w:val="7"/>
        </w:numPr>
        <w:tabs>
          <w:tab w:val="clear" w:pos="4680"/>
          <w:tab w:val="num" w:pos="1619"/>
        </w:tabs>
        <w:spacing w:line="240" w:lineRule="auto"/>
        <w:ind w:left="1619"/>
        <w:rPr>
          <w:rStyle w:val="Hyperlink"/>
          <w:i/>
          <w:iCs/>
        </w:rPr>
      </w:pPr>
      <w:r>
        <w:t xml:space="preserve">B1: Add text with the new SCS values in the field description of the parameters listed in Table 1 in </w:t>
      </w:r>
      <w:hyperlink r:id="rId24" w:history="1">
        <w:r>
          <w:rPr>
            <w:rStyle w:val="Hyperlink"/>
          </w:rPr>
          <w:t>R2-2201033</w:t>
        </w:r>
      </w:hyperlink>
    </w:p>
    <w:p w14:paraId="190D1536" w14:textId="77777777" w:rsidR="007927DC" w:rsidRDefault="007927DC" w:rsidP="007927DC">
      <w:pPr>
        <w:pStyle w:val="Agreement"/>
        <w:numPr>
          <w:ilvl w:val="0"/>
          <w:numId w:val="7"/>
        </w:numPr>
        <w:tabs>
          <w:tab w:val="clear" w:pos="4680"/>
          <w:tab w:val="num" w:pos="1619"/>
        </w:tabs>
        <w:spacing w:line="240" w:lineRule="auto"/>
        <w:ind w:left="1619"/>
      </w:pPr>
      <w:r>
        <w:t>C1: The parameter enableTimeDomainHARQ-BundlingType1-r17 is introduced in ServingCellConfig with the value “ENUMERATED {enabled}”. FFS if the name can be shortened.</w:t>
      </w:r>
    </w:p>
    <w:p w14:paraId="25F37BD4" w14:textId="77777777" w:rsidR="007927DC" w:rsidRDefault="007927DC" w:rsidP="007927DC">
      <w:pPr>
        <w:pStyle w:val="Agreement"/>
        <w:numPr>
          <w:ilvl w:val="0"/>
          <w:numId w:val="7"/>
        </w:numPr>
        <w:tabs>
          <w:tab w:val="clear" w:pos="4680"/>
          <w:tab w:val="num" w:pos="1619"/>
        </w:tabs>
        <w:spacing w:line="240" w:lineRule="auto"/>
        <w:ind w:left="1619"/>
      </w:pPr>
      <w:r>
        <w:t>C2: maxNrofMultiplePDSCHs-r17 is defined in pdsch-TimeDomainAllocationListForMultiPDSCH-r17 with the value 8.</w:t>
      </w:r>
    </w:p>
    <w:p w14:paraId="08E24B3C" w14:textId="77777777" w:rsidR="007927DC" w:rsidRDefault="007927DC" w:rsidP="007927DC">
      <w:pPr>
        <w:pStyle w:val="Agreement"/>
        <w:numPr>
          <w:ilvl w:val="0"/>
          <w:numId w:val="7"/>
        </w:numPr>
        <w:tabs>
          <w:tab w:val="clear" w:pos="4680"/>
          <w:tab w:val="num" w:pos="1619"/>
        </w:tabs>
        <w:spacing w:line="240" w:lineRule="auto"/>
        <w:ind w:left="1619"/>
      </w:pPr>
      <w:r>
        <w:t>C3: No restrictions are captured in RRC for pdsch-TimeDomainAllocationListForMultiPDSCH.</w:t>
      </w:r>
    </w:p>
    <w:p w14:paraId="6C6D00C1" w14:textId="77777777" w:rsidR="007927DC" w:rsidRDefault="007927DC" w:rsidP="007927DC">
      <w:pPr>
        <w:pStyle w:val="Agreement"/>
        <w:numPr>
          <w:ilvl w:val="0"/>
          <w:numId w:val="7"/>
        </w:numPr>
        <w:tabs>
          <w:tab w:val="clear" w:pos="4680"/>
          <w:tab w:val="num" w:pos="1619"/>
        </w:tabs>
        <w:spacing w:line="240" w:lineRule="auto"/>
        <w:ind w:left="1619"/>
      </w:pPr>
      <w:r>
        <w:t>C4: The following are agreed for signaling of PDSCH TDRA:</w:t>
      </w:r>
    </w:p>
    <w:p w14:paraId="2CC2E2A7" w14:textId="77777777" w:rsidR="007927DC" w:rsidRDefault="007927DC" w:rsidP="007927DC">
      <w:pPr>
        <w:pStyle w:val="Agreement"/>
        <w:numPr>
          <w:ilvl w:val="0"/>
          <w:numId w:val="0"/>
        </w:numPr>
        <w:tabs>
          <w:tab w:val="left" w:pos="720"/>
        </w:tabs>
        <w:ind w:left="1619"/>
      </w:pPr>
      <w:r>
        <w:t>•</w:t>
      </w:r>
      <w:r>
        <w:tab/>
        <w:t>The new PDSCH-TimeDomainResourceAllocation-r17 IE can be configured with either PDSCH repetition or multiple PDSCH.</w:t>
      </w:r>
    </w:p>
    <w:p w14:paraId="4B7DE1EE" w14:textId="77777777" w:rsidR="007927DC" w:rsidRDefault="007927DC" w:rsidP="007927DC">
      <w:pPr>
        <w:pStyle w:val="Agreement"/>
        <w:numPr>
          <w:ilvl w:val="0"/>
          <w:numId w:val="0"/>
        </w:numPr>
        <w:tabs>
          <w:tab w:val="left" w:pos="720"/>
        </w:tabs>
        <w:ind w:left="1619"/>
      </w:pPr>
      <w:r>
        <w:t>•</w:t>
      </w:r>
      <w:r>
        <w:tab/>
        <w:t>Introduce the field pdsch-TimeDomainAllocationListDCI-1-2-r17 and the field pdsch-TimeDomainAllocationList-r17 so that PDSCH repetitions can be used with the new k0 value range.</w:t>
      </w:r>
    </w:p>
    <w:p w14:paraId="37514951" w14:textId="77777777" w:rsidR="007927DC" w:rsidRDefault="007927DC" w:rsidP="007927DC">
      <w:pPr>
        <w:pStyle w:val="Agreement"/>
        <w:numPr>
          <w:ilvl w:val="0"/>
          <w:numId w:val="7"/>
        </w:numPr>
        <w:tabs>
          <w:tab w:val="clear" w:pos="4680"/>
          <w:tab w:val="num" w:pos="1619"/>
        </w:tabs>
        <w:spacing w:line="240" w:lineRule="auto"/>
        <w:ind w:left="1619"/>
      </w:pPr>
      <w:r>
        <w:t>C5: Introduce the field pusch-TimeDomainAllocationListDCI-1-2-r17 and the field pusch-TimeDomainAllocationList-r17 so that PUSCH repetition can be used with the new k2 value range.</w:t>
      </w:r>
    </w:p>
    <w:p w14:paraId="44768ACF" w14:textId="77777777" w:rsidR="007927DC" w:rsidRDefault="007927DC" w:rsidP="007927DC">
      <w:pPr>
        <w:pStyle w:val="Agreement"/>
        <w:numPr>
          <w:ilvl w:val="0"/>
          <w:numId w:val="7"/>
        </w:numPr>
        <w:tabs>
          <w:tab w:val="clear" w:pos="4680"/>
          <w:tab w:val="num" w:pos="1619"/>
        </w:tabs>
        <w:spacing w:line="240" w:lineRule="auto"/>
        <w:ind w:left="1619"/>
      </w:pPr>
      <w:r>
        <w:t>C6: The IE pusch-TimeDomainAllocationListForMultiPUSCH-r17 is configured with up to 16 list elements.</w:t>
      </w:r>
    </w:p>
    <w:p w14:paraId="12B7EDA3" w14:textId="77777777" w:rsidR="007927DC" w:rsidRDefault="007927DC" w:rsidP="007927DC">
      <w:pPr>
        <w:pStyle w:val="Agreement"/>
        <w:numPr>
          <w:ilvl w:val="0"/>
          <w:numId w:val="7"/>
        </w:numPr>
        <w:tabs>
          <w:tab w:val="clear" w:pos="4680"/>
          <w:tab w:val="num" w:pos="1619"/>
        </w:tabs>
        <w:spacing w:line="240" w:lineRule="auto"/>
        <w:ind w:left="1619"/>
      </w:pPr>
      <w:r>
        <w:t>C8: New Rel-17 IEs for UL-AccessConfigListDCI-0-1 and UL-AccessConfigListDCI-1-1 are introduced. This does not follow the RAN1 agreement to re-use Rel-16 versions and thus may need to be confirmed by RAN1.</w:t>
      </w:r>
    </w:p>
    <w:p w14:paraId="597E6624" w14:textId="77777777" w:rsidR="007927DC" w:rsidRPr="00933C93" w:rsidRDefault="007927DC" w:rsidP="007927DC">
      <w:pPr>
        <w:pStyle w:val="Agreement"/>
        <w:numPr>
          <w:ilvl w:val="0"/>
          <w:numId w:val="7"/>
        </w:numPr>
        <w:tabs>
          <w:tab w:val="clear" w:pos="4680"/>
          <w:tab w:val="num" w:pos="1619"/>
        </w:tabs>
        <w:spacing w:line="240" w:lineRule="auto"/>
        <w:ind w:left="1619"/>
      </w:pPr>
      <w:r w:rsidRPr="00933C93">
        <w:t xml:space="preserve">C7: k2(n) should always be signaled by the network. If RAN1 indicates there is a reason to specify the absence case, we can revisit this. </w:t>
      </w:r>
    </w:p>
    <w:p w14:paraId="3C5B933D" w14:textId="77777777" w:rsidR="007927DC" w:rsidRDefault="007927DC" w:rsidP="007927DC">
      <w:pPr>
        <w:pStyle w:val="Agreement"/>
        <w:numPr>
          <w:ilvl w:val="0"/>
          <w:numId w:val="7"/>
        </w:numPr>
        <w:tabs>
          <w:tab w:val="clear" w:pos="4680"/>
          <w:tab w:val="num" w:pos="1619"/>
        </w:tabs>
        <w:spacing w:line="240" w:lineRule="auto"/>
        <w:ind w:left="1619"/>
      </w:pPr>
      <w:r>
        <w:t>D1: A new parameter ra-ResponseWindow-r17 with the value ENUMERATED {sl240, sl320, sl640, sl960, sl1280, sl1920, sl2560} is introduced for 4-step RACH for operation in FR2-2 shared spectrum.</w:t>
      </w:r>
    </w:p>
    <w:p w14:paraId="202C62D4" w14:textId="77777777" w:rsidR="007927DC" w:rsidRDefault="007927DC" w:rsidP="007927DC">
      <w:pPr>
        <w:pStyle w:val="Agreement"/>
        <w:numPr>
          <w:ilvl w:val="0"/>
          <w:numId w:val="7"/>
        </w:numPr>
        <w:tabs>
          <w:tab w:val="clear" w:pos="4680"/>
          <w:tab w:val="num" w:pos="1619"/>
        </w:tabs>
        <w:spacing w:line="240" w:lineRule="auto"/>
        <w:ind w:left="1619"/>
      </w:pPr>
      <w:r>
        <w:lastRenderedPageBreak/>
        <w:t>D2: A new parameter msgB-ResponseWindow-r17 with the value ENUMERATED {sl640, sl960, sl1280, sl1920, sl2560} is introduced for 2-step RACH for operation in FR2-2.</w:t>
      </w:r>
    </w:p>
    <w:p w14:paraId="054E1EB9" w14:textId="77777777" w:rsidR="007927DC" w:rsidRDefault="007927DC" w:rsidP="007927DC">
      <w:pPr>
        <w:pStyle w:val="Agreement"/>
        <w:numPr>
          <w:ilvl w:val="0"/>
          <w:numId w:val="7"/>
        </w:numPr>
        <w:tabs>
          <w:tab w:val="clear" w:pos="4680"/>
          <w:tab w:val="num" w:pos="1619"/>
        </w:tabs>
        <w:spacing w:line="240" w:lineRule="auto"/>
        <w:ind w:left="1619"/>
      </w:pPr>
      <w:r>
        <w:t>Proposal E1: New values, e.g. 0.0313ms, 0.0156ms, 0.01ms, are added to maxPUSCH-Duration for FR2-2.</w:t>
      </w:r>
    </w:p>
    <w:p w14:paraId="20FD5E00" w14:textId="77777777" w:rsidR="007927DC" w:rsidRDefault="007927DC" w:rsidP="007927DC">
      <w:pPr>
        <w:pStyle w:val="Agreement"/>
        <w:numPr>
          <w:ilvl w:val="0"/>
          <w:numId w:val="7"/>
        </w:numPr>
        <w:tabs>
          <w:tab w:val="clear" w:pos="4680"/>
          <w:tab w:val="num" w:pos="1619"/>
        </w:tabs>
        <w:spacing w:line="240" w:lineRule="auto"/>
        <w:ind w:left="1619"/>
      </w:pPr>
      <w:r>
        <w:t>Proposal E2: New values are added to IEs in UAI power saving and overheating parameters to reflect the new SCS, K0/K2, and bandwidth sizes for FR2-2.</w:t>
      </w:r>
    </w:p>
    <w:p w14:paraId="330BE1B8" w14:textId="77777777" w:rsidR="007927DC" w:rsidRDefault="007927DC" w:rsidP="007927DC">
      <w:pPr>
        <w:pStyle w:val="Agreement"/>
        <w:numPr>
          <w:ilvl w:val="0"/>
          <w:numId w:val="7"/>
        </w:numPr>
        <w:tabs>
          <w:tab w:val="clear" w:pos="4680"/>
          <w:tab w:val="num" w:pos="1619"/>
        </w:tabs>
        <w:spacing w:line="240" w:lineRule="auto"/>
        <w:ind w:left="1619"/>
      </w:pPr>
      <w:r>
        <w:t>Proposal E3: cg-RetransmissionTimer is optionally configured for operation in FR2-2 shared spectrum.</w:t>
      </w:r>
    </w:p>
    <w:p w14:paraId="69DF20C4" w14:textId="77777777" w:rsidR="007927DC" w:rsidRPr="00795867" w:rsidRDefault="007927DC" w:rsidP="007927DC">
      <w:pPr>
        <w:pStyle w:val="Agreement"/>
        <w:numPr>
          <w:ilvl w:val="0"/>
          <w:numId w:val="7"/>
        </w:numPr>
        <w:tabs>
          <w:tab w:val="clear" w:pos="4680"/>
          <w:tab w:val="num" w:pos="1619"/>
        </w:tabs>
        <w:spacing w:line="240" w:lineRule="auto"/>
        <w:ind w:left="1619"/>
      </w:pPr>
      <w:r w:rsidRPr="00795867">
        <w:t>Proposal E4: New periodicity and offset values corresponding to the existing absolute periodicity and offset are introduced for Configured Grant in FR2-2.  FFS if we introduce new absolute values</w:t>
      </w:r>
    </w:p>
    <w:p w14:paraId="2FF8DFA3" w14:textId="77777777" w:rsidR="007927DC" w:rsidRPr="00795867" w:rsidRDefault="007927DC" w:rsidP="007927DC">
      <w:pPr>
        <w:pStyle w:val="Agreement"/>
        <w:numPr>
          <w:ilvl w:val="0"/>
          <w:numId w:val="7"/>
        </w:numPr>
        <w:tabs>
          <w:tab w:val="clear" w:pos="4680"/>
          <w:tab w:val="num" w:pos="1619"/>
        </w:tabs>
        <w:spacing w:line="240" w:lineRule="auto"/>
        <w:ind w:left="1619"/>
      </w:pPr>
      <w:r w:rsidRPr="00795867">
        <w:t>Proposal E5: New periodicity and offset values corresponding to the existing absolute periodicity and offset are introduced for Scheduling Request in FR2-2. FFS if we introduce new absolute values</w:t>
      </w:r>
    </w:p>
    <w:p w14:paraId="5FFDD605" w14:textId="67DE6100" w:rsidR="007927DC" w:rsidRPr="007E23F0" w:rsidRDefault="007927DC" w:rsidP="00874EA0">
      <w:pPr>
        <w:pStyle w:val="Agreement"/>
        <w:numPr>
          <w:ilvl w:val="0"/>
          <w:numId w:val="7"/>
        </w:numPr>
        <w:tabs>
          <w:tab w:val="clear" w:pos="4680"/>
          <w:tab w:val="num" w:pos="1619"/>
        </w:tabs>
        <w:spacing w:line="240" w:lineRule="auto"/>
        <w:ind w:left="1619"/>
        <w:rPr>
          <w:i/>
          <w:iCs/>
        </w:rPr>
      </w:pPr>
      <w:r>
        <w:t>Proposal E6: New periodicity values corresponding to the existing absolute periodicities are introduced for SPS in FR2-2.</w:t>
      </w:r>
      <w:r>
        <w:tab/>
      </w:r>
    </w:p>
    <w:p w14:paraId="280861D9" w14:textId="77777777" w:rsidR="007927DC" w:rsidRDefault="007927DC" w:rsidP="007927DC">
      <w:pPr>
        <w:pStyle w:val="Agreement"/>
        <w:numPr>
          <w:ilvl w:val="0"/>
          <w:numId w:val="7"/>
        </w:numPr>
        <w:tabs>
          <w:tab w:val="clear" w:pos="4680"/>
          <w:tab w:val="num" w:pos="1619"/>
        </w:tabs>
        <w:spacing w:line="240" w:lineRule="auto"/>
        <w:ind w:left="1619"/>
      </w:pPr>
      <w:r>
        <w:t>E7: Secondary DRX group is supported for FR1/FR2-2 CA. FFS if any new texts in the specifications are necessary.</w:t>
      </w:r>
    </w:p>
    <w:p w14:paraId="649E881D" w14:textId="77777777" w:rsidR="007927DC" w:rsidRDefault="007927DC" w:rsidP="007927DC">
      <w:pPr>
        <w:pStyle w:val="Agreement"/>
        <w:numPr>
          <w:ilvl w:val="0"/>
          <w:numId w:val="7"/>
        </w:numPr>
        <w:tabs>
          <w:tab w:val="clear" w:pos="4680"/>
          <w:tab w:val="num" w:pos="1619"/>
        </w:tabs>
        <w:spacing w:line="240" w:lineRule="auto"/>
        <w:ind w:left="1619"/>
      </w:pPr>
      <w:r>
        <w:t>FFS if we introduce any new DRX timer values. Can rediscuss this in February if there is sufficient support.</w:t>
      </w:r>
    </w:p>
    <w:p w14:paraId="2F22214B" w14:textId="77777777" w:rsidR="008D02CE" w:rsidRPr="009361FA" w:rsidRDefault="008D02CE" w:rsidP="009361FA">
      <w:pPr>
        <w:rPr>
          <w:lang w:eastAsia="ja-JP"/>
        </w:rPr>
      </w:pPr>
    </w:p>
    <w:p w14:paraId="0BE483C3" w14:textId="486967AB"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7B1505">
        <w:rPr>
          <w:rFonts w:eastAsia="Malgun Gothic"/>
          <w:lang w:eastAsia="ja-JP"/>
        </w:rPr>
        <w:t>6</w:t>
      </w:r>
      <w:r>
        <w:rPr>
          <w:rFonts w:eastAsia="Malgun Gothic"/>
          <w:lang w:eastAsia="ja-JP"/>
        </w:rPr>
        <w:t>-e</w:t>
      </w:r>
    </w:p>
    <w:p w14:paraId="795D616D" w14:textId="77777777" w:rsidR="00E1785E" w:rsidRPr="00E1785E" w:rsidRDefault="00E1785E" w:rsidP="00E1785E">
      <w:pPr>
        <w:pStyle w:val="Agreement"/>
        <w:tabs>
          <w:tab w:val="num" w:pos="1619"/>
        </w:tabs>
        <w:spacing w:line="240" w:lineRule="auto"/>
        <w:rPr>
          <w:highlight w:val="green"/>
        </w:rPr>
      </w:pPr>
      <w:r w:rsidRPr="00E1785E">
        <w:rPr>
          <w:highlight w:val="green"/>
        </w:rPr>
        <w:t xml:space="preserve">#1: The below Rel-15 and Rel-16 UE capabilities will be differentiated for FR2-1 and FR2-2: </w:t>
      </w:r>
    </w:p>
    <w:p w14:paraId="0E6F8970" w14:textId="77777777" w:rsidR="00E1785E" w:rsidRPr="00E1785E" w:rsidRDefault="00E1785E" w:rsidP="00E1785E">
      <w:pPr>
        <w:pStyle w:val="Agreement"/>
        <w:numPr>
          <w:ilvl w:val="0"/>
          <w:numId w:val="0"/>
        </w:numPr>
        <w:ind w:left="1619"/>
        <w:rPr>
          <w:highlight w:val="green"/>
        </w:rPr>
      </w:pPr>
      <w:r w:rsidRPr="00E1785E">
        <w:rPr>
          <w:highlight w:val="green"/>
          <w:u w:val="single"/>
        </w:rPr>
        <w:t>Rel-16 Power saving:</w:t>
      </w:r>
      <w:r w:rsidRPr="00E1785E">
        <w:rPr>
          <w:highlight w:val="green"/>
        </w:rPr>
        <w:t xml:space="preserve"> maxBW-Preference-r16, maxMIMO-LayerPreference-r16</w:t>
      </w:r>
    </w:p>
    <w:p w14:paraId="67F84475" w14:textId="77777777" w:rsidR="00E1785E" w:rsidRPr="00E1785E" w:rsidRDefault="00E1785E" w:rsidP="00E1785E">
      <w:pPr>
        <w:pStyle w:val="Agreement"/>
        <w:numPr>
          <w:ilvl w:val="0"/>
          <w:numId w:val="0"/>
        </w:numPr>
        <w:ind w:left="1619"/>
        <w:rPr>
          <w:highlight w:val="green"/>
        </w:rPr>
      </w:pPr>
      <w:r w:rsidRPr="00E1785E">
        <w:rPr>
          <w:highlight w:val="green"/>
          <w:u w:val="single"/>
        </w:rPr>
        <w:t xml:space="preserve">Rel-16 DCCA: </w:t>
      </w:r>
      <w:r w:rsidRPr="00E1785E">
        <w:rPr>
          <w:highlight w:val="green"/>
        </w:rPr>
        <w:t>directMCG-SCellActivation-r16, directMCG-SCellActivationResume-r16, directSCG-SCellActivation-r16, directSCG-SCellActivationResume-r16, idleInactiveNR-MeasReport-r16</w:t>
      </w:r>
    </w:p>
    <w:p w14:paraId="3A67343D" w14:textId="77777777" w:rsidR="00E1785E" w:rsidRDefault="00E1785E" w:rsidP="00E1785E">
      <w:pPr>
        <w:pStyle w:val="Agreement"/>
        <w:numPr>
          <w:ilvl w:val="0"/>
          <w:numId w:val="0"/>
        </w:numPr>
        <w:ind w:left="1619"/>
      </w:pPr>
      <w:r w:rsidRPr="00E1785E">
        <w:rPr>
          <w:highlight w:val="green"/>
          <w:u w:val="single"/>
        </w:rPr>
        <w:t xml:space="preserve">Rel-15 IMS voice: </w:t>
      </w:r>
      <w:r w:rsidRPr="00E1785E">
        <w:rPr>
          <w:highlight w:val="green"/>
        </w:rPr>
        <w:t>voiceOverNR, handoverLTE-5GC, handoverInterF, handoverLTE-EPC</w:t>
      </w:r>
    </w:p>
    <w:p w14:paraId="244BEC0B" w14:textId="77777777" w:rsidR="00E1785E" w:rsidRPr="00477159" w:rsidRDefault="00E1785E" w:rsidP="00E1785E">
      <w:pPr>
        <w:pStyle w:val="Agreement"/>
        <w:tabs>
          <w:tab w:val="num" w:pos="1619"/>
        </w:tabs>
        <w:spacing w:line="240" w:lineRule="auto"/>
      </w:pPr>
      <w:r>
        <w:t>FFS if any other UE capabilities will be needed</w:t>
      </w:r>
    </w:p>
    <w:p w14:paraId="36370F94" w14:textId="77777777" w:rsidR="00E1785E" w:rsidRPr="00E1785E" w:rsidRDefault="00E1785E" w:rsidP="00E1785E">
      <w:pPr>
        <w:rPr>
          <w:lang w:eastAsia="ja-JP"/>
        </w:rPr>
      </w:pPr>
    </w:p>
    <w:p w14:paraId="2498311F" w14:textId="77777777" w:rsidR="007B1505" w:rsidRPr="00B52B6E" w:rsidRDefault="007B1505" w:rsidP="007B1505">
      <w:pPr>
        <w:pStyle w:val="Agreement"/>
        <w:tabs>
          <w:tab w:val="num" w:pos="1619"/>
        </w:tabs>
        <w:spacing w:line="240" w:lineRule="auto"/>
        <w:rPr>
          <w:highlight w:val="green"/>
        </w:rPr>
      </w:pPr>
      <w:r w:rsidRPr="00B52B6E">
        <w:rPr>
          <w:highlight w:val="green"/>
        </w:rPr>
        <w:t xml:space="preserve">#2: For an existing capability that required further FR2-1 and FR2-2 differentiation, a new IE specifically for FR2-2 (xxParametersFR2-2) is included in the existing per UE IE (XXParameters) as shown in </w:t>
      </w:r>
      <w:hyperlink r:id="rId25" w:history="1">
        <w:r w:rsidRPr="00B52B6E">
          <w:rPr>
            <w:rStyle w:val="Hyperlink"/>
            <w:highlight w:val="green"/>
          </w:rPr>
          <w:t>R2-2109883</w:t>
        </w:r>
      </w:hyperlink>
      <w:r w:rsidRPr="00B52B6E">
        <w:rPr>
          <w:highlight w:val="green"/>
        </w:rPr>
        <w:t>, where xx/XX can be mac-/MAC-, phy-/PHY-, measAndMob/MeasAndMob, ims-/IMS- and powSav-/PowSav- associated with per UE capabilities.</w:t>
      </w:r>
    </w:p>
    <w:p w14:paraId="7DA1432E" w14:textId="77777777" w:rsidR="007B1505" w:rsidRPr="00494A90" w:rsidRDefault="007B1505" w:rsidP="007B1505">
      <w:pPr>
        <w:pStyle w:val="Agreement"/>
        <w:tabs>
          <w:tab w:val="num" w:pos="1619"/>
        </w:tabs>
        <w:spacing w:line="240" w:lineRule="auto"/>
        <w:rPr>
          <w:rFonts w:eastAsiaTheme="minorEastAsia"/>
          <w:szCs w:val="20"/>
        </w:rPr>
      </w:pPr>
      <w:bookmarkStart w:id="146" w:name="_Hlk87451633"/>
      <w:r w:rsidRPr="00494A90">
        <w:t>For a new Rel-17 capability, align with the general decision for Rel-17 capabilities (see main session discussion, FFS whether we align new capabilities with above decision for existing capabilities or have per-band capabilities instead)</w:t>
      </w:r>
    </w:p>
    <w:bookmarkEnd w:id="146"/>
    <w:p w14:paraId="4E81AA80" w14:textId="4A2A4946" w:rsidR="00582C98" w:rsidRDefault="00582C98" w:rsidP="0096061E"/>
    <w:p w14:paraId="258B4DB1" w14:textId="77777777" w:rsidR="008C0846" w:rsidRPr="00B52B6E" w:rsidRDefault="008C0846" w:rsidP="008C0846">
      <w:pPr>
        <w:pStyle w:val="Agreement"/>
        <w:tabs>
          <w:tab w:val="num" w:pos="1619"/>
        </w:tabs>
        <w:spacing w:line="240" w:lineRule="auto"/>
        <w:rPr>
          <w:highlight w:val="green"/>
        </w:rPr>
      </w:pPr>
      <w:r w:rsidRPr="00B52B6E">
        <w:rPr>
          <w:highlight w:val="green"/>
        </w:rPr>
        <w:lastRenderedPageBreak/>
        <w:t>#3: For inter-frequency handover between FR1 and FR2-2 and between FR2-1 and FR2-2, additional per UE capabilities (mandatory with UE capability) below may need to be introduced if handoverInterF requires further FR2-1 and FR2-2 differentiation: handoverFR1-FR2-2-r17, handoverFR2-1-FR2-2-r17</w:t>
      </w:r>
    </w:p>
    <w:p w14:paraId="11BC7B16" w14:textId="77777777" w:rsidR="008C0846" w:rsidRPr="00B03E75" w:rsidRDefault="008C0846" w:rsidP="008C0846">
      <w:pPr>
        <w:pStyle w:val="Doc-text2"/>
        <w:rPr>
          <w:highlight w:val="yellow"/>
        </w:rPr>
      </w:pPr>
    </w:p>
    <w:p w14:paraId="06CABA29" w14:textId="77777777" w:rsidR="008C0846" w:rsidRPr="00B03E75" w:rsidRDefault="008C0846" w:rsidP="008C0846">
      <w:pPr>
        <w:pStyle w:val="Agreement"/>
        <w:tabs>
          <w:tab w:val="num" w:pos="1619"/>
        </w:tabs>
        <w:spacing w:line="240" w:lineRule="auto"/>
        <w:rPr>
          <w:highlight w:val="yellow"/>
        </w:rPr>
      </w:pPr>
      <w:r w:rsidRPr="00B03E75">
        <w:rPr>
          <w:highlight w:val="yellow"/>
        </w:rPr>
        <w:t>#4: If a new UE capability introduced for FR2-2 is also applicable to FR2-1 and/or FR1 and the UE capability is per band, this can be expressed in the field description of the UE capability as “This capability is also applicable to FR1 and FR2-</w:t>
      </w:r>
      <w:commentRangeStart w:id="147"/>
      <w:r w:rsidRPr="00B03E75">
        <w:rPr>
          <w:highlight w:val="yellow"/>
        </w:rPr>
        <w:t>1</w:t>
      </w:r>
      <w:commentRangeEnd w:id="147"/>
      <w:r w:rsidR="00953E48">
        <w:rPr>
          <w:rStyle w:val="CommentReference"/>
          <w:rFonts w:ascii="Times New Roman" w:eastAsia="Yu Mincho" w:hAnsi="Times New Roman"/>
          <w:b w:val="0"/>
          <w:szCs w:val="20"/>
          <w:lang w:eastAsia="en-US"/>
        </w:rPr>
        <w:commentReference w:id="147"/>
      </w:r>
      <w:r w:rsidRPr="00B03E75">
        <w:rPr>
          <w:highlight w:val="yellow"/>
        </w:rPr>
        <w:t>”.</w:t>
      </w:r>
    </w:p>
    <w:p w14:paraId="2A546F18" w14:textId="77777777" w:rsidR="008C0846" w:rsidRPr="00FB778D" w:rsidRDefault="008C0846" w:rsidP="008C0846">
      <w:pPr>
        <w:pStyle w:val="Agreement"/>
        <w:tabs>
          <w:tab w:val="num" w:pos="1619"/>
        </w:tabs>
        <w:spacing w:line="240" w:lineRule="auto"/>
        <w:rPr>
          <w:highlight w:val="green"/>
        </w:rPr>
      </w:pPr>
      <w:r w:rsidRPr="00FB778D">
        <w:rPr>
          <w:highlight w:val="green"/>
        </w:rPr>
        <w:t>#5: For UE capability that has to be per UE, “FR1-FR2 Diff” column can be used to express the need of the FR2-1 and FR2-2 differentiation by adding ‘(include FR2-2)’ on top of ‘Yes’ or ‘FR2 only’</w:t>
      </w:r>
    </w:p>
    <w:p w14:paraId="0436A80A" w14:textId="77777777" w:rsidR="008C0846" w:rsidRPr="00F853F2" w:rsidRDefault="008C0846" w:rsidP="008C0846">
      <w:pPr>
        <w:pStyle w:val="Agreement"/>
        <w:tabs>
          <w:tab w:val="num" w:pos="1619"/>
        </w:tabs>
        <w:spacing w:line="240" w:lineRule="auto"/>
      </w:pPr>
      <w:r>
        <w:t>Can revisit these if practical problems are found</w:t>
      </w:r>
    </w:p>
    <w:p w14:paraId="5349EC74" w14:textId="08AE00AE" w:rsidR="00582C98" w:rsidRDefault="00582C98" w:rsidP="0096061E"/>
    <w:p w14:paraId="70937A75" w14:textId="77777777" w:rsidR="000122DC" w:rsidRDefault="000122DC" w:rsidP="000122DC">
      <w:pPr>
        <w:pStyle w:val="Doc-text2"/>
        <w:rPr>
          <w:u w:val="single"/>
        </w:rPr>
      </w:pPr>
    </w:p>
    <w:p w14:paraId="64CDDC94" w14:textId="77777777" w:rsidR="000122DC" w:rsidRPr="00731B12" w:rsidRDefault="000122DC" w:rsidP="000122DC">
      <w:pPr>
        <w:pStyle w:val="Doc-text2"/>
        <w:rPr>
          <w:u w:val="single"/>
        </w:rPr>
      </w:pPr>
      <w:r w:rsidRPr="00731B12">
        <w:rPr>
          <w:u w:val="single"/>
        </w:rPr>
        <w:t>RLC impacts</w:t>
      </w:r>
    </w:p>
    <w:p w14:paraId="48940031" w14:textId="77777777" w:rsidR="000122DC" w:rsidRPr="00DA634B" w:rsidRDefault="000122DC" w:rsidP="000122DC">
      <w:pPr>
        <w:pStyle w:val="Doc-text2"/>
        <w:rPr>
          <w:i/>
          <w:iCs/>
        </w:rPr>
      </w:pPr>
      <w:r w:rsidRPr="00DA634B">
        <w:rPr>
          <w:i/>
          <w:iCs/>
        </w:rPr>
        <w:t>Proposal#1: Introduce the RLC RTT vales for SCS480kHz and 960kHz as 20ms and captured in the table:</w:t>
      </w:r>
    </w:p>
    <w:p w14:paraId="70D83D40" w14:textId="77777777" w:rsidR="000122DC" w:rsidRDefault="000122DC" w:rsidP="000122DC">
      <w:pPr>
        <w:pStyle w:val="Doc-text2"/>
      </w:pPr>
      <w:r w:rsidRPr="00F853F2">
        <w:t>-</w:t>
      </w:r>
      <w:r w:rsidRPr="00F853F2">
        <w:tab/>
        <w:t xml:space="preserve">Ericsson </w:t>
      </w:r>
      <w:r>
        <w:t>thinks this is not yet concluded in RAN1. Suggest to use "baseline". Lenovo supports.</w:t>
      </w:r>
    </w:p>
    <w:p w14:paraId="32B2BE35" w14:textId="77777777" w:rsidR="000122DC" w:rsidRPr="00F853F2" w:rsidRDefault="000122DC" w:rsidP="000122DC">
      <w:pPr>
        <w:pStyle w:val="Doc-text2"/>
      </w:pPr>
      <w:r>
        <w:t>-</w:t>
      </w:r>
      <w:r>
        <w:tab/>
        <w:t>LGE thinks RAN1 thinks 120 kHz is the baseline and prefers Intel proposal. vivo thinks P1 but ould need RLC running CR.- Samsung and Huawei agree.</w:t>
      </w:r>
    </w:p>
    <w:p w14:paraId="0E37B7C5" w14:textId="77777777" w:rsidR="000122DC" w:rsidRDefault="000122DC" w:rsidP="000122DC">
      <w:pPr>
        <w:pStyle w:val="Doc-text2"/>
        <w:rPr>
          <w:u w:val="single"/>
        </w:rPr>
      </w:pPr>
    </w:p>
    <w:p w14:paraId="0A91C31B" w14:textId="77777777" w:rsidR="000122DC" w:rsidRPr="00FB778D" w:rsidRDefault="000122DC" w:rsidP="000122DC">
      <w:pPr>
        <w:pStyle w:val="Agreement"/>
        <w:tabs>
          <w:tab w:val="num" w:pos="1619"/>
        </w:tabs>
        <w:spacing w:line="240" w:lineRule="auto"/>
        <w:rPr>
          <w:highlight w:val="green"/>
        </w:rPr>
      </w:pPr>
      <w:r w:rsidRPr="00FB778D">
        <w:rPr>
          <w:highlight w:val="green"/>
        </w:rPr>
        <w:t>#1: Introduce the RLC RTT vales for SCS480kHz and 960kHz as 20ms as baseline. This will be part of TS38.306. Can include this in the running CR for 38.306.</w:t>
      </w:r>
    </w:p>
    <w:p w14:paraId="14F6A1AD" w14:textId="77777777" w:rsidR="000122DC" w:rsidRDefault="000122DC" w:rsidP="000122DC">
      <w:pPr>
        <w:pStyle w:val="Doc-text2"/>
        <w:rPr>
          <w:u w:val="single"/>
        </w:rPr>
      </w:pPr>
    </w:p>
    <w:p w14:paraId="54A52C88" w14:textId="77777777" w:rsidR="000122DC" w:rsidRDefault="000122DC" w:rsidP="000122DC">
      <w:pPr>
        <w:pStyle w:val="Doc-text2"/>
        <w:rPr>
          <w:u w:val="single"/>
        </w:rPr>
      </w:pPr>
    </w:p>
    <w:p w14:paraId="5FAA5092" w14:textId="77777777" w:rsidR="000122DC" w:rsidRPr="00731B12" w:rsidRDefault="000122DC" w:rsidP="000122DC">
      <w:pPr>
        <w:pStyle w:val="Doc-text2"/>
        <w:rPr>
          <w:u w:val="single"/>
        </w:rPr>
      </w:pPr>
      <w:r>
        <w:rPr>
          <w:u w:val="single"/>
        </w:rPr>
        <w:t>MAC</w:t>
      </w:r>
      <w:r w:rsidRPr="00731B12">
        <w:rPr>
          <w:u w:val="single"/>
        </w:rPr>
        <w:t xml:space="preserve"> impacts</w:t>
      </w:r>
    </w:p>
    <w:p w14:paraId="23E1D1D9" w14:textId="77777777" w:rsidR="000122DC" w:rsidRPr="00F853F2" w:rsidRDefault="000122DC" w:rsidP="000122DC">
      <w:pPr>
        <w:pStyle w:val="Agreement"/>
        <w:tabs>
          <w:tab w:val="num" w:pos="1619"/>
        </w:tabs>
        <w:spacing w:line="240" w:lineRule="auto"/>
      </w:pPr>
      <w:r w:rsidRPr="00DA634B">
        <w:t>#4: RA-RNTI/MsgB-RNTI issue for 480kHz SCS and 960kHz SCS can wait further for RAN1 conclusion.</w:t>
      </w:r>
    </w:p>
    <w:p w14:paraId="293C3F62" w14:textId="77777777" w:rsidR="000122DC" w:rsidRPr="00462A03" w:rsidRDefault="000122DC" w:rsidP="000122DC">
      <w:pPr>
        <w:pStyle w:val="Agreement"/>
        <w:tabs>
          <w:tab w:val="num" w:pos="1619"/>
        </w:tabs>
        <w:spacing w:line="240" w:lineRule="auto"/>
      </w:pPr>
      <w:r w:rsidRPr="00462A03">
        <w:t>1: RAN2 to keep the current DRX timer values for now, but it can be revisited for performance optimization after high priority issues are resolved.</w:t>
      </w:r>
    </w:p>
    <w:p w14:paraId="07586C5F" w14:textId="77777777" w:rsidR="000122DC" w:rsidRDefault="000122DC" w:rsidP="000122DC">
      <w:pPr>
        <w:pStyle w:val="Doc-text2"/>
      </w:pPr>
    </w:p>
    <w:p w14:paraId="66421CDA" w14:textId="77777777" w:rsidR="000122DC" w:rsidRPr="00F853F2" w:rsidRDefault="000122DC" w:rsidP="000122DC">
      <w:pPr>
        <w:pStyle w:val="Doc-text2"/>
      </w:pPr>
    </w:p>
    <w:p w14:paraId="1159B4B6" w14:textId="77777777" w:rsidR="000122DC" w:rsidRPr="00731B12" w:rsidRDefault="000122DC" w:rsidP="000122DC">
      <w:pPr>
        <w:pStyle w:val="Doc-text2"/>
        <w:rPr>
          <w:u w:val="single"/>
        </w:rPr>
      </w:pPr>
      <w:r w:rsidRPr="00731B12">
        <w:rPr>
          <w:u w:val="single"/>
        </w:rPr>
        <w:t>L2 buffer size</w:t>
      </w:r>
    </w:p>
    <w:p w14:paraId="3976519B" w14:textId="77777777" w:rsidR="000122DC" w:rsidRPr="00FB778D" w:rsidRDefault="000122DC" w:rsidP="000122DC">
      <w:pPr>
        <w:pStyle w:val="Agreement"/>
        <w:tabs>
          <w:tab w:val="num" w:pos="1619"/>
        </w:tabs>
        <w:spacing w:line="240" w:lineRule="auto"/>
        <w:rPr>
          <w:highlight w:val="green"/>
        </w:rPr>
      </w:pPr>
      <w:r w:rsidRPr="00FB778D">
        <w:rPr>
          <w:highlight w:val="green"/>
        </w:rPr>
        <w:t xml:space="preserve">#2: Keep the L2 buffer size definition as it reflects the upper bound of the L2 buffer size </w:t>
      </w:r>
      <w:commentRangeStart w:id="148"/>
      <w:r w:rsidRPr="00FB778D">
        <w:rPr>
          <w:highlight w:val="green"/>
        </w:rPr>
        <w:t>requirement</w:t>
      </w:r>
      <w:commentRangeEnd w:id="148"/>
      <w:r w:rsidR="00FB778D">
        <w:rPr>
          <w:rStyle w:val="CommentReference"/>
          <w:rFonts w:ascii="Times New Roman" w:eastAsia="Yu Mincho" w:hAnsi="Times New Roman"/>
          <w:b w:val="0"/>
          <w:szCs w:val="20"/>
          <w:lang w:eastAsia="en-US"/>
        </w:rPr>
        <w:commentReference w:id="148"/>
      </w:r>
      <w:r w:rsidRPr="00FB778D">
        <w:rPr>
          <w:highlight w:val="green"/>
        </w:rPr>
        <w:t>.</w:t>
      </w:r>
    </w:p>
    <w:p w14:paraId="49E43D25" w14:textId="77777777" w:rsidR="00EA5BA6" w:rsidRPr="00DA634B" w:rsidRDefault="00EA5BA6" w:rsidP="00EA5BA6">
      <w:pPr>
        <w:pStyle w:val="Agreement"/>
        <w:tabs>
          <w:tab w:val="num" w:pos="1619"/>
        </w:tabs>
        <w:spacing w:line="240" w:lineRule="auto"/>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165CBC59" w14:textId="77777777" w:rsidR="00582C98" w:rsidRDefault="00582C98" w:rsidP="0096061E"/>
    <w:p w14:paraId="4FA9DB38" w14:textId="77777777" w:rsidR="00D1653D" w:rsidRPr="00731B12" w:rsidRDefault="00D1653D" w:rsidP="00D1653D">
      <w:pPr>
        <w:pStyle w:val="Doc-text2"/>
        <w:rPr>
          <w:u w:val="single"/>
        </w:rPr>
      </w:pPr>
      <w:r>
        <w:rPr>
          <w:u w:val="single"/>
        </w:rPr>
        <w:t>PDCP impacts</w:t>
      </w:r>
      <w:r w:rsidRPr="00731B12">
        <w:rPr>
          <w:u w:val="single"/>
        </w:rPr>
        <w:t xml:space="preserve"> </w:t>
      </w:r>
      <w:r>
        <w:rPr>
          <w:u w:val="single"/>
        </w:rPr>
        <w:t>(Ericsson)</w:t>
      </w:r>
    </w:p>
    <w:p w14:paraId="424BDBF2" w14:textId="77777777" w:rsidR="00D1653D" w:rsidRDefault="00D1653D" w:rsidP="00D1653D">
      <w:pPr>
        <w:pStyle w:val="Agreement"/>
        <w:tabs>
          <w:tab w:val="num" w:pos="1619"/>
        </w:tabs>
        <w:spacing w:line="240" w:lineRule="auto"/>
      </w:pPr>
      <w:r w:rsidRPr="004069C3">
        <w:t>2</w:t>
      </w:r>
      <w:r w:rsidRPr="004069C3">
        <w:tab/>
        <w:t>The existing PDCP SN space is sufficient to cope with the extreme cases in 71 GHz, therefore no spec changes are foreseen for the existing PDCP SN space.</w:t>
      </w:r>
    </w:p>
    <w:p w14:paraId="4CB9D10B" w14:textId="77777777" w:rsidR="00582C98" w:rsidRDefault="00582C98" w:rsidP="0096061E"/>
    <w:p w14:paraId="4052E1C7" w14:textId="7BEEF41A"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D1653D">
        <w:rPr>
          <w:rFonts w:eastAsia="Malgun Gothic"/>
          <w:lang w:eastAsia="ja-JP"/>
        </w:rPr>
        <w:t>5</w:t>
      </w:r>
      <w:r>
        <w:rPr>
          <w:rFonts w:eastAsia="Malgun Gothic"/>
          <w:lang w:eastAsia="ja-JP"/>
        </w:rPr>
        <w:t>-e</w:t>
      </w:r>
    </w:p>
    <w:p w14:paraId="5136B86D" w14:textId="77777777" w:rsidR="004605B9" w:rsidRDefault="004605B9" w:rsidP="004605B9">
      <w:pPr>
        <w:pStyle w:val="Agreement"/>
        <w:numPr>
          <w:ilvl w:val="0"/>
          <w:numId w:val="6"/>
        </w:numPr>
        <w:tabs>
          <w:tab w:val="clear" w:pos="4680"/>
          <w:tab w:val="num" w:pos="1619"/>
        </w:tabs>
        <w:spacing w:line="240" w:lineRule="auto"/>
        <w:ind w:left="1619"/>
      </w:pPr>
      <w:r>
        <w:t xml:space="preserve">1: Wait for RAN1 to progress on the calculation of RA-RNTI/MsgB-RNTI issue </w:t>
      </w:r>
    </w:p>
    <w:p w14:paraId="3B4E123A" w14:textId="77777777" w:rsidR="004605B9" w:rsidRPr="00E96137" w:rsidRDefault="004605B9" w:rsidP="004605B9">
      <w:pPr>
        <w:pStyle w:val="Agreement"/>
        <w:numPr>
          <w:ilvl w:val="0"/>
          <w:numId w:val="6"/>
        </w:numPr>
        <w:tabs>
          <w:tab w:val="clear" w:pos="4680"/>
          <w:tab w:val="num" w:pos="1619"/>
        </w:tabs>
        <w:spacing w:line="240" w:lineRule="auto"/>
        <w:ind w:left="1619"/>
      </w:pPr>
      <w:r w:rsidRPr="00E96137">
        <w:t>6: Depending on whether RAN1 introduces new SCS for data channels, RAN2 will capture the RLC RTT vales for SCS480kHz and 960kHz in the TS38.306 table on RLC RTT for NR cell group per SCS. FFS on the values (wait for RAN1 progress on L1 processing latency)</w:t>
      </w:r>
    </w:p>
    <w:p w14:paraId="423FD881" w14:textId="2DDAFD60" w:rsidR="00582C98" w:rsidRDefault="00582C98" w:rsidP="0096061E"/>
    <w:p w14:paraId="4537159B" w14:textId="6D44AAF4" w:rsidR="00582C98" w:rsidRDefault="00582C98" w:rsidP="0096061E"/>
    <w:p w14:paraId="0F60DC47" w14:textId="77777777" w:rsidR="00A448A3" w:rsidRDefault="00A448A3" w:rsidP="00A448A3">
      <w:pPr>
        <w:pStyle w:val="Agreement"/>
        <w:numPr>
          <w:ilvl w:val="0"/>
          <w:numId w:val="0"/>
        </w:numPr>
        <w:tabs>
          <w:tab w:val="left" w:pos="720"/>
        </w:tabs>
        <w:ind w:left="1619"/>
        <w:rPr>
          <w:u w:val="single"/>
        </w:rPr>
      </w:pPr>
      <w:r>
        <w:rPr>
          <w:u w:val="single"/>
        </w:rPr>
        <w:t>No FRx diff</w:t>
      </w:r>
    </w:p>
    <w:p w14:paraId="11EF4F43" w14:textId="77777777" w:rsidR="00A448A3" w:rsidRPr="00937985" w:rsidRDefault="00A448A3" w:rsidP="00A448A3">
      <w:pPr>
        <w:pStyle w:val="Agreement"/>
        <w:numPr>
          <w:ilvl w:val="0"/>
          <w:numId w:val="6"/>
        </w:numPr>
        <w:tabs>
          <w:tab w:val="clear" w:pos="4680"/>
          <w:tab w:val="num" w:pos="1619"/>
        </w:tabs>
        <w:spacing w:line="240" w:lineRule="auto"/>
        <w:ind w:left="1619"/>
        <w:rPr>
          <w:highlight w:val="green"/>
        </w:rPr>
      </w:pPr>
      <w:commentRangeStart w:id="149"/>
      <w:r w:rsidRPr="00937985">
        <w:rPr>
          <w:highlight w:val="green"/>
        </w:rPr>
        <w:t>2</w:t>
      </w:r>
      <w:commentRangeEnd w:id="149"/>
      <w:r w:rsidR="00937985">
        <w:rPr>
          <w:rStyle w:val="CommentReference"/>
          <w:rFonts w:ascii="Times New Roman" w:eastAsia="Yu Mincho" w:hAnsi="Times New Roman"/>
          <w:b w:val="0"/>
          <w:szCs w:val="20"/>
          <w:lang w:eastAsia="en-US"/>
        </w:rPr>
        <w:commentReference w:id="149"/>
      </w:r>
      <w:r w:rsidRPr="00937985">
        <w:rPr>
          <w:highlight w:val="green"/>
        </w:rPr>
        <w:t xml:space="preserve">: </w:t>
      </w:r>
      <w:r w:rsidRPr="00937985">
        <w:rPr>
          <w:highlight w:val="green"/>
        </w:rPr>
        <w:tab/>
        <w:t>An existing UE capability applicable to FR2 is also applicable to FR2-2, unless otherwise stated (i.e. in the field description of the UE capability that it is not applicable to FR2-2) in TS38.306,</w:t>
      </w:r>
    </w:p>
    <w:p w14:paraId="24C06B0C" w14:textId="666F6151" w:rsidR="00A448A3" w:rsidRDefault="00A448A3" w:rsidP="00A448A3">
      <w:pPr>
        <w:pStyle w:val="Agreement"/>
        <w:numPr>
          <w:ilvl w:val="0"/>
          <w:numId w:val="6"/>
        </w:numPr>
        <w:tabs>
          <w:tab w:val="clear" w:pos="4680"/>
          <w:tab w:val="num" w:pos="1619"/>
        </w:tabs>
        <w:spacing w:line="240" w:lineRule="auto"/>
        <w:ind w:left="1619"/>
      </w:pPr>
      <w:r>
        <w:t xml:space="preserve">3: </w:t>
      </w:r>
      <w:r>
        <w:tab/>
      </w:r>
      <w:r w:rsidRPr="00937985">
        <w:rPr>
          <w:highlight w:val="green"/>
        </w:rPr>
        <w:t xml:space="preserve">If a new UE capability introduced for FR2-2 is also applicable to FR2-1 and/or FR1 and the UE capability is per band, this can be expressed in the field description of the UE </w:t>
      </w:r>
      <w:commentRangeStart w:id="150"/>
      <w:r w:rsidRPr="00937985">
        <w:rPr>
          <w:highlight w:val="green"/>
        </w:rPr>
        <w:t>capability</w:t>
      </w:r>
      <w:commentRangeEnd w:id="150"/>
      <w:r w:rsidR="00937985">
        <w:rPr>
          <w:rStyle w:val="CommentReference"/>
          <w:rFonts w:ascii="Times New Roman" w:eastAsia="Yu Mincho" w:hAnsi="Times New Roman"/>
          <w:b w:val="0"/>
          <w:szCs w:val="20"/>
          <w:lang w:eastAsia="en-US"/>
        </w:rPr>
        <w:commentReference w:id="150"/>
      </w:r>
      <w:r w:rsidRPr="00937985">
        <w:rPr>
          <w:highlight w:val="green"/>
        </w:rPr>
        <w:t>.</w:t>
      </w:r>
    </w:p>
    <w:p w14:paraId="59F53D30" w14:textId="77777777" w:rsidR="00065E8E" w:rsidRPr="00065E8E" w:rsidRDefault="00065E8E" w:rsidP="00065E8E">
      <w:pPr>
        <w:pStyle w:val="Doc-text2"/>
      </w:pPr>
    </w:p>
    <w:p w14:paraId="6DCCA52E" w14:textId="77777777" w:rsidR="00065E8E" w:rsidRDefault="00065E8E" w:rsidP="00065E8E">
      <w:pPr>
        <w:pStyle w:val="Agreement"/>
        <w:numPr>
          <w:ilvl w:val="0"/>
          <w:numId w:val="0"/>
        </w:numPr>
        <w:tabs>
          <w:tab w:val="left" w:pos="720"/>
        </w:tabs>
        <w:ind w:left="1619"/>
        <w:rPr>
          <w:u w:val="single"/>
        </w:rPr>
      </w:pPr>
      <w:r>
        <w:rPr>
          <w:u w:val="single"/>
        </w:rPr>
        <w:t>FRx diff</w:t>
      </w:r>
    </w:p>
    <w:p w14:paraId="5EE9C461"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4: For an existing UE capability already requires FR1-FR2 Diff and further differentiation between FR2-1 and FR2-2 is needed, the existing UE capability is replicated for FR2-</w:t>
      </w:r>
      <w:commentRangeStart w:id="151"/>
      <w:r w:rsidRPr="003807AE">
        <w:rPr>
          <w:highlight w:val="green"/>
        </w:rPr>
        <w:t>2</w:t>
      </w:r>
      <w:commentRangeEnd w:id="151"/>
      <w:r w:rsidR="003807AE">
        <w:rPr>
          <w:rStyle w:val="CommentReference"/>
          <w:rFonts w:ascii="Times New Roman" w:eastAsia="Yu Mincho" w:hAnsi="Times New Roman"/>
          <w:b w:val="0"/>
          <w:szCs w:val="20"/>
          <w:lang w:eastAsia="en-US"/>
        </w:rPr>
        <w:commentReference w:id="151"/>
      </w:r>
      <w:r w:rsidRPr="003807AE">
        <w:rPr>
          <w:highlight w:val="green"/>
        </w:rPr>
        <w:t>.</w:t>
      </w:r>
    </w:p>
    <w:p w14:paraId="491FA204"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 xml:space="preserve">5: For UE capability that has to be per UE, “FR1-FR2 Diff” column </w:t>
      </w:r>
      <w:r w:rsidRPr="003807AE">
        <w:rPr>
          <w:highlight w:val="green"/>
          <w:u w:val="single"/>
        </w:rPr>
        <w:t>can</w:t>
      </w:r>
      <w:r w:rsidRPr="003807AE">
        <w:rPr>
          <w:highlight w:val="green"/>
        </w:rPr>
        <w:t xml:space="preserve"> be used to express the need of the FRx differentiation (via the ‘Yes/No’ and also whether it needs FR2-1 and FR2-2 </w:t>
      </w:r>
      <w:commentRangeStart w:id="152"/>
      <w:r w:rsidRPr="003807AE">
        <w:rPr>
          <w:highlight w:val="green"/>
        </w:rPr>
        <w:t>differentiation</w:t>
      </w:r>
      <w:commentRangeEnd w:id="152"/>
      <w:r w:rsidR="003807AE">
        <w:rPr>
          <w:rStyle w:val="CommentReference"/>
          <w:rFonts w:ascii="Times New Roman" w:eastAsia="Yu Mincho" w:hAnsi="Times New Roman"/>
          <w:b w:val="0"/>
          <w:szCs w:val="20"/>
          <w:lang w:eastAsia="en-US"/>
        </w:rPr>
        <w:commentReference w:id="152"/>
      </w:r>
      <w:r w:rsidRPr="003807AE">
        <w:rPr>
          <w:highlight w:val="green"/>
        </w:rPr>
        <w:t>).</w:t>
      </w:r>
    </w:p>
    <w:p w14:paraId="5D97590E" w14:textId="04F9EA24" w:rsidR="00065E8E" w:rsidRDefault="00065E8E" w:rsidP="00065E8E">
      <w:pPr>
        <w:pStyle w:val="Agreement"/>
        <w:numPr>
          <w:ilvl w:val="0"/>
          <w:numId w:val="6"/>
        </w:numPr>
        <w:tabs>
          <w:tab w:val="clear" w:pos="4680"/>
          <w:tab w:val="num" w:pos="1619"/>
        </w:tabs>
        <w:spacing w:line="240" w:lineRule="auto"/>
        <w:ind w:left="1619"/>
      </w:pPr>
      <w:r>
        <w:t>Both 4 and 5 are taken as working assumption (can be revisited once we see the capabilities from RAN1/4)</w:t>
      </w:r>
    </w:p>
    <w:p w14:paraId="029824AD" w14:textId="77777777" w:rsidR="00E96137" w:rsidRPr="00E96137" w:rsidRDefault="00E96137" w:rsidP="00E96137">
      <w:pPr>
        <w:pStyle w:val="Doc-text2"/>
      </w:pPr>
    </w:p>
    <w:p w14:paraId="52D186D4" w14:textId="70A677E1" w:rsidR="00E96137" w:rsidRDefault="00E96137" w:rsidP="00E96137">
      <w:pPr>
        <w:pStyle w:val="Agreement"/>
        <w:numPr>
          <w:ilvl w:val="0"/>
          <w:numId w:val="6"/>
        </w:numPr>
        <w:tabs>
          <w:tab w:val="clear" w:pos="4680"/>
          <w:tab w:val="num" w:pos="1619"/>
        </w:tabs>
        <w:spacing w:line="240" w:lineRule="auto"/>
        <w:ind w:left="1619"/>
      </w:pPr>
      <w:r>
        <w:t>As working assumption, RAN2 assumes no need to extend RLC timer values for NR operation with 480, 960 kHz SCS. Can be revisited when we get more information from RAN1/4.</w:t>
      </w:r>
    </w:p>
    <w:p w14:paraId="3D51EAB3" w14:textId="77777777" w:rsidR="00557C81" w:rsidRPr="00557C81" w:rsidRDefault="00557C81" w:rsidP="00557C81">
      <w:pPr>
        <w:pStyle w:val="Doc-text2"/>
      </w:pPr>
    </w:p>
    <w:p w14:paraId="73B3C8A6" w14:textId="77777777" w:rsidR="00557C81" w:rsidRPr="00C52461" w:rsidRDefault="00557C81" w:rsidP="00557C81">
      <w:pPr>
        <w:pStyle w:val="Agreement"/>
        <w:numPr>
          <w:ilvl w:val="0"/>
          <w:numId w:val="6"/>
        </w:numPr>
        <w:tabs>
          <w:tab w:val="clear" w:pos="4680"/>
          <w:tab w:val="num" w:pos="1619"/>
        </w:tabs>
        <w:spacing w:line="240" w:lineRule="auto"/>
        <w:ind w:left="1619"/>
        <w:rPr>
          <w:highlight w:val="green"/>
        </w:rPr>
      </w:pPr>
      <w:r w:rsidRPr="00C52461">
        <w:rPr>
          <w:highlight w:val="green"/>
        </w:rPr>
        <w:t xml:space="preserve">Wait for RAN1 before discussing L2 buffer size to see if we get prohibitively large buffer </w:t>
      </w:r>
      <w:commentRangeStart w:id="153"/>
      <w:r w:rsidRPr="00C52461">
        <w:rPr>
          <w:highlight w:val="green"/>
        </w:rPr>
        <w:t>sizes</w:t>
      </w:r>
      <w:commentRangeEnd w:id="153"/>
      <w:r w:rsidR="00C52461">
        <w:rPr>
          <w:rStyle w:val="CommentReference"/>
          <w:rFonts w:ascii="Times New Roman" w:eastAsia="Yu Mincho" w:hAnsi="Times New Roman"/>
          <w:b w:val="0"/>
          <w:szCs w:val="20"/>
          <w:lang w:eastAsia="en-US"/>
        </w:rPr>
        <w:commentReference w:id="153"/>
      </w:r>
      <w:r w:rsidRPr="00C52461">
        <w:rPr>
          <w:highlight w:val="green"/>
        </w:rPr>
        <w:t xml:space="preserve">. </w:t>
      </w:r>
    </w:p>
    <w:p w14:paraId="7E5F5610" w14:textId="77777777" w:rsidR="00582C98" w:rsidRDefault="00582C98" w:rsidP="0096061E"/>
    <w:sectPr w:rsidR="00582C98"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Huawei-Tao Cai" w:date="2022-01-27T11:08:00Z" w:initials="HTC">
    <w:p w14:paraId="2D87485C" w14:textId="0B3E8404" w:rsidR="00874EA0" w:rsidRDefault="00874EA0">
      <w:pPr>
        <w:pStyle w:val="CommentText"/>
      </w:pPr>
      <w:r>
        <w:rPr>
          <w:rStyle w:val="CommentReference"/>
        </w:rPr>
        <w:annotationRef/>
      </w:r>
      <w:r w:rsidR="0094645C">
        <w:t>Suffix “-r17” is missing?</w:t>
      </w:r>
      <w:bookmarkStart w:id="94" w:name="_GoBack"/>
      <w:bookmarkEnd w:id="94"/>
    </w:p>
  </w:comment>
  <w:comment w:id="147" w:author="Rapp" w:date="2021-11-11T09:51:00Z" w:initials="Intel">
    <w:p w14:paraId="7EBEA997" w14:textId="0990BD15" w:rsidR="00874EA0" w:rsidRDefault="00874EA0">
      <w:pPr>
        <w:pStyle w:val="CommentText"/>
      </w:pPr>
      <w:r>
        <w:rPr>
          <w:rStyle w:val="CommentReference"/>
        </w:rPr>
        <w:annotationRef/>
      </w:r>
      <w:r>
        <w:t xml:space="preserve">Currently there is no UE cap that are identified to be such. </w:t>
      </w:r>
    </w:p>
  </w:comment>
  <w:comment w:id="148" w:author="Rapp" w:date="2021-11-11T09:56:00Z" w:initials="Intel">
    <w:p w14:paraId="08DAD9C0" w14:textId="003CD4D7" w:rsidR="00874EA0" w:rsidRDefault="00874EA0">
      <w:pPr>
        <w:pStyle w:val="CommentText"/>
      </w:pPr>
      <w:r>
        <w:rPr>
          <w:rStyle w:val="CommentReference"/>
        </w:rPr>
        <w:annotationRef/>
      </w:r>
      <w:r>
        <w:t>No spec change</w:t>
      </w:r>
    </w:p>
  </w:comment>
  <w:comment w:id="149" w:author="Rapp" w:date="2021-11-11T09:57:00Z" w:initials="Intel">
    <w:p w14:paraId="47344249" w14:textId="7C9537AC" w:rsidR="00874EA0" w:rsidRDefault="00874EA0">
      <w:pPr>
        <w:pStyle w:val="CommentText"/>
      </w:pPr>
      <w:r>
        <w:rPr>
          <w:rStyle w:val="CommentReference"/>
        </w:rPr>
        <w:annotationRef/>
      </w:r>
      <w:r>
        <w:t>No spec change</w:t>
      </w:r>
    </w:p>
  </w:comment>
  <w:comment w:id="150" w:author="Rapp" w:date="2021-11-11T09:57:00Z" w:initials="Intel">
    <w:p w14:paraId="4669AD4C" w14:textId="1BF6B03E" w:rsidR="00874EA0" w:rsidRDefault="00874EA0">
      <w:pPr>
        <w:pStyle w:val="CommentText"/>
      </w:pPr>
      <w:r>
        <w:rPr>
          <w:rStyle w:val="CommentReference"/>
        </w:rPr>
        <w:annotationRef/>
      </w:r>
      <w:r>
        <w:t>Superseded by new agreement</w:t>
      </w:r>
    </w:p>
  </w:comment>
  <w:comment w:id="151" w:author="Rapp" w:date="2021-11-11T09:58:00Z" w:initials="Intel">
    <w:p w14:paraId="42905823" w14:textId="1EE7936D" w:rsidR="00874EA0" w:rsidRDefault="00874EA0">
      <w:pPr>
        <w:pStyle w:val="CommentText"/>
      </w:pPr>
      <w:r>
        <w:rPr>
          <w:rStyle w:val="CommentReference"/>
        </w:rPr>
        <w:annotationRef/>
      </w:r>
      <w:r>
        <w:t>Superseded by new agreement</w:t>
      </w:r>
    </w:p>
  </w:comment>
  <w:comment w:id="152" w:author="Rapp" w:date="2021-11-11T09:58:00Z" w:initials="Intel">
    <w:p w14:paraId="350F86B4" w14:textId="78EF7DC5" w:rsidR="00874EA0" w:rsidRDefault="00874EA0">
      <w:pPr>
        <w:pStyle w:val="CommentText"/>
      </w:pPr>
      <w:r>
        <w:rPr>
          <w:rStyle w:val="CommentReference"/>
        </w:rPr>
        <w:annotationRef/>
      </w:r>
      <w:r>
        <w:t>Superseded by new agreement</w:t>
      </w:r>
    </w:p>
  </w:comment>
  <w:comment w:id="153" w:author="Rapp" w:date="2021-11-11T09:59:00Z" w:initials="Intel">
    <w:p w14:paraId="5B982226" w14:textId="3A0FDF80" w:rsidR="00874EA0" w:rsidRDefault="00874EA0">
      <w:pPr>
        <w:pStyle w:val="CommentText"/>
      </w:pPr>
      <w:r>
        <w:rPr>
          <w:rStyle w:val="CommentReference"/>
        </w:rPr>
        <w:annotationRef/>
      </w:r>
      <w:r>
        <w:t xml:space="preserve">Superseded by new agreement.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87485C" w15:done="0"/>
  <w15:commentEx w15:paraId="7EBEA997" w15:done="0"/>
  <w15:commentEx w15:paraId="08DAD9C0" w15:done="0"/>
  <w15:commentEx w15:paraId="47344249" w15:done="0"/>
  <w15:commentEx w15:paraId="4669AD4C" w15:done="0"/>
  <w15:commentEx w15:paraId="42905823" w15:done="0"/>
  <w15:commentEx w15:paraId="350F86B4" w15:done="0"/>
  <w15:commentEx w15:paraId="5B9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6620" w16cex:dateUtc="2021-11-11T09:51:00Z"/>
  <w16cex:commentExtensible w16cex:durableId="25376762" w16cex:dateUtc="2021-11-11T09:56:00Z"/>
  <w16cex:commentExtensible w16cex:durableId="2537677D" w16cex:dateUtc="2021-11-11T09:57:00Z"/>
  <w16cex:commentExtensible w16cex:durableId="25376797" w16cex:dateUtc="2021-11-11T09:57:00Z"/>
  <w16cex:commentExtensible w16cex:durableId="253767C1" w16cex:dateUtc="2021-11-11T09:58:00Z"/>
  <w16cex:commentExtensible w16cex:durableId="253767D4" w16cex:dateUtc="2021-11-11T09:58:00Z"/>
  <w16cex:commentExtensible w16cex:durableId="253767EB" w16cex:dateUtc="2021-11-1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A997" w16cid:durableId="25376620"/>
  <w16cid:commentId w16cid:paraId="08DAD9C0" w16cid:durableId="25376762"/>
  <w16cid:commentId w16cid:paraId="47344249" w16cid:durableId="2537677D"/>
  <w16cid:commentId w16cid:paraId="4669AD4C" w16cid:durableId="25376797"/>
  <w16cid:commentId w16cid:paraId="42905823" w16cid:durableId="253767C1"/>
  <w16cid:commentId w16cid:paraId="350F86B4" w16cid:durableId="253767D4"/>
  <w16cid:commentId w16cid:paraId="5B982226" w16cid:durableId="253767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0785" w14:textId="77777777" w:rsidR="00791BC3" w:rsidRDefault="00791BC3" w:rsidP="00F579C2">
      <w:pPr>
        <w:spacing w:after="0" w:line="240" w:lineRule="auto"/>
      </w:pPr>
      <w:r>
        <w:separator/>
      </w:r>
    </w:p>
  </w:endnote>
  <w:endnote w:type="continuationSeparator" w:id="0">
    <w:p w14:paraId="11FE727E" w14:textId="77777777" w:rsidR="00791BC3" w:rsidRDefault="00791BC3" w:rsidP="00F579C2">
      <w:pPr>
        <w:spacing w:after="0" w:line="240" w:lineRule="auto"/>
      </w:pPr>
      <w:r>
        <w:continuationSeparator/>
      </w:r>
    </w:p>
  </w:endnote>
  <w:endnote w:type="continuationNotice" w:id="1">
    <w:p w14:paraId="32620099" w14:textId="77777777" w:rsidR="00791BC3" w:rsidRDefault="00791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MT Extra"/>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5A08" w14:textId="77777777" w:rsidR="00874EA0" w:rsidRDefault="00874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4FF01" w14:textId="77777777" w:rsidR="00874EA0" w:rsidRDefault="00874E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1497" w14:textId="77777777" w:rsidR="00874EA0" w:rsidRDefault="00874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D7014" w14:textId="77777777" w:rsidR="00791BC3" w:rsidRDefault="00791BC3" w:rsidP="00F579C2">
      <w:pPr>
        <w:spacing w:after="0" w:line="240" w:lineRule="auto"/>
      </w:pPr>
      <w:r>
        <w:separator/>
      </w:r>
    </w:p>
  </w:footnote>
  <w:footnote w:type="continuationSeparator" w:id="0">
    <w:p w14:paraId="6C40B623" w14:textId="77777777" w:rsidR="00791BC3" w:rsidRDefault="00791BC3" w:rsidP="00F579C2">
      <w:pPr>
        <w:spacing w:after="0" w:line="240" w:lineRule="auto"/>
      </w:pPr>
      <w:r>
        <w:continuationSeparator/>
      </w:r>
    </w:p>
  </w:footnote>
  <w:footnote w:type="continuationNotice" w:id="1">
    <w:p w14:paraId="31492220" w14:textId="77777777" w:rsidR="00791BC3" w:rsidRDefault="00791B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1144" w14:textId="77777777" w:rsidR="00874EA0" w:rsidRDefault="00874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EC37B" w14:textId="77777777" w:rsidR="00874EA0" w:rsidRDefault="00874E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48F38" w14:textId="77777777" w:rsidR="00874EA0" w:rsidRDefault="00874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ext_to_71GHz-Core-RAN2#116">
    <w15:presenceInfo w15:providerId="None" w15:userId="NR_ext_to_71GHz-Core-RAN2#116"/>
  </w15:person>
  <w15:person w15:author="NR_ext_to_71GHz-Core">
    <w15:presenceInfo w15:providerId="None" w15:userId="NR_ext_to_71GHz-Core"/>
  </w15:person>
  <w15:person w15:author="Huawei-Tao Cai">
    <w15:presenceInfo w15:providerId="None" w15:userId="Huawei-Tao Cai"/>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4FC5"/>
    <w:rsid w:val="00006DD4"/>
    <w:rsid w:val="00011116"/>
    <w:rsid w:val="00011399"/>
    <w:rsid w:val="000122DC"/>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2183"/>
    <w:rsid w:val="00032242"/>
    <w:rsid w:val="00034832"/>
    <w:rsid w:val="000348BB"/>
    <w:rsid w:val="000353CA"/>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3033"/>
    <w:rsid w:val="0006321A"/>
    <w:rsid w:val="000643B4"/>
    <w:rsid w:val="00065E8E"/>
    <w:rsid w:val="00066589"/>
    <w:rsid w:val="00066E55"/>
    <w:rsid w:val="0006709C"/>
    <w:rsid w:val="00071794"/>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0DD0"/>
    <w:rsid w:val="000B11C3"/>
    <w:rsid w:val="000B231A"/>
    <w:rsid w:val="000B316E"/>
    <w:rsid w:val="000B47D3"/>
    <w:rsid w:val="000B548B"/>
    <w:rsid w:val="000C038A"/>
    <w:rsid w:val="000C0D52"/>
    <w:rsid w:val="000C1388"/>
    <w:rsid w:val="000C33D7"/>
    <w:rsid w:val="000C3CDF"/>
    <w:rsid w:val="000C5240"/>
    <w:rsid w:val="000C6598"/>
    <w:rsid w:val="000D287E"/>
    <w:rsid w:val="000D3B8C"/>
    <w:rsid w:val="000D711B"/>
    <w:rsid w:val="000D769E"/>
    <w:rsid w:val="000E05C1"/>
    <w:rsid w:val="000E2378"/>
    <w:rsid w:val="000E3A83"/>
    <w:rsid w:val="000E3C24"/>
    <w:rsid w:val="000E4E22"/>
    <w:rsid w:val="000E63E2"/>
    <w:rsid w:val="000E7618"/>
    <w:rsid w:val="000F1067"/>
    <w:rsid w:val="000F2A2F"/>
    <w:rsid w:val="000F3CB9"/>
    <w:rsid w:val="000F3FDA"/>
    <w:rsid w:val="000F4029"/>
    <w:rsid w:val="000F6B64"/>
    <w:rsid w:val="00100471"/>
    <w:rsid w:val="00100B67"/>
    <w:rsid w:val="00103213"/>
    <w:rsid w:val="0010414E"/>
    <w:rsid w:val="00106301"/>
    <w:rsid w:val="001066AD"/>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3E8E"/>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4784E"/>
    <w:rsid w:val="0015388F"/>
    <w:rsid w:val="001553C9"/>
    <w:rsid w:val="00156D97"/>
    <w:rsid w:val="00157B5C"/>
    <w:rsid w:val="00160797"/>
    <w:rsid w:val="00161473"/>
    <w:rsid w:val="001619D9"/>
    <w:rsid w:val="00161C75"/>
    <w:rsid w:val="0016278B"/>
    <w:rsid w:val="0016604D"/>
    <w:rsid w:val="00166D71"/>
    <w:rsid w:val="00166EFC"/>
    <w:rsid w:val="00172132"/>
    <w:rsid w:val="0017277A"/>
    <w:rsid w:val="001745A8"/>
    <w:rsid w:val="00177FDF"/>
    <w:rsid w:val="001821E2"/>
    <w:rsid w:val="001839E4"/>
    <w:rsid w:val="00183BC9"/>
    <w:rsid w:val="00183C2F"/>
    <w:rsid w:val="0018463E"/>
    <w:rsid w:val="00185D3F"/>
    <w:rsid w:val="00186482"/>
    <w:rsid w:val="001900F2"/>
    <w:rsid w:val="00191A84"/>
    <w:rsid w:val="00192736"/>
    <w:rsid w:val="00192C46"/>
    <w:rsid w:val="00196B0C"/>
    <w:rsid w:val="00197386"/>
    <w:rsid w:val="00197EEC"/>
    <w:rsid w:val="001A6C5A"/>
    <w:rsid w:val="001A7B60"/>
    <w:rsid w:val="001B2B7E"/>
    <w:rsid w:val="001B2B91"/>
    <w:rsid w:val="001B3FAF"/>
    <w:rsid w:val="001B475A"/>
    <w:rsid w:val="001B7A65"/>
    <w:rsid w:val="001B7EF0"/>
    <w:rsid w:val="001C02E4"/>
    <w:rsid w:val="001C05C9"/>
    <w:rsid w:val="001C062D"/>
    <w:rsid w:val="001C18B3"/>
    <w:rsid w:val="001C193F"/>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D89"/>
    <w:rsid w:val="00266C5C"/>
    <w:rsid w:val="00272EFC"/>
    <w:rsid w:val="0027581B"/>
    <w:rsid w:val="00275D12"/>
    <w:rsid w:val="0027608D"/>
    <w:rsid w:val="00276AD6"/>
    <w:rsid w:val="00281FF3"/>
    <w:rsid w:val="002826C8"/>
    <w:rsid w:val="00283F50"/>
    <w:rsid w:val="0028583F"/>
    <w:rsid w:val="002860C4"/>
    <w:rsid w:val="00286B7F"/>
    <w:rsid w:val="00287BBC"/>
    <w:rsid w:val="0029091F"/>
    <w:rsid w:val="00291140"/>
    <w:rsid w:val="00291D70"/>
    <w:rsid w:val="00293496"/>
    <w:rsid w:val="00293DDA"/>
    <w:rsid w:val="00293F09"/>
    <w:rsid w:val="00294823"/>
    <w:rsid w:val="00296610"/>
    <w:rsid w:val="002A01CC"/>
    <w:rsid w:val="002A22AB"/>
    <w:rsid w:val="002A4796"/>
    <w:rsid w:val="002A47C6"/>
    <w:rsid w:val="002A5594"/>
    <w:rsid w:val="002A6E38"/>
    <w:rsid w:val="002A77A2"/>
    <w:rsid w:val="002B1097"/>
    <w:rsid w:val="002B40AC"/>
    <w:rsid w:val="002B5741"/>
    <w:rsid w:val="002B5D2A"/>
    <w:rsid w:val="002B7E69"/>
    <w:rsid w:val="002C36C6"/>
    <w:rsid w:val="002C557D"/>
    <w:rsid w:val="002C5665"/>
    <w:rsid w:val="002C5C56"/>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26F"/>
    <w:rsid w:val="002F58F0"/>
    <w:rsid w:val="00301ABC"/>
    <w:rsid w:val="00305409"/>
    <w:rsid w:val="0030582F"/>
    <w:rsid w:val="00305880"/>
    <w:rsid w:val="00306C49"/>
    <w:rsid w:val="00307795"/>
    <w:rsid w:val="00310908"/>
    <w:rsid w:val="00312583"/>
    <w:rsid w:val="00312A2C"/>
    <w:rsid w:val="00315A63"/>
    <w:rsid w:val="00315EEF"/>
    <w:rsid w:val="00316462"/>
    <w:rsid w:val="0031687D"/>
    <w:rsid w:val="00316A16"/>
    <w:rsid w:val="00317532"/>
    <w:rsid w:val="00321EB5"/>
    <w:rsid w:val="0032209D"/>
    <w:rsid w:val="003227FD"/>
    <w:rsid w:val="0032295D"/>
    <w:rsid w:val="00322C60"/>
    <w:rsid w:val="00324386"/>
    <w:rsid w:val="00325BCE"/>
    <w:rsid w:val="00326A6E"/>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0821"/>
    <w:rsid w:val="00352951"/>
    <w:rsid w:val="00354C9E"/>
    <w:rsid w:val="00356A54"/>
    <w:rsid w:val="00357C36"/>
    <w:rsid w:val="00357FBD"/>
    <w:rsid w:val="003614BE"/>
    <w:rsid w:val="0036333F"/>
    <w:rsid w:val="0036399D"/>
    <w:rsid w:val="003676F8"/>
    <w:rsid w:val="00370CB9"/>
    <w:rsid w:val="003723B0"/>
    <w:rsid w:val="003807AE"/>
    <w:rsid w:val="00380992"/>
    <w:rsid w:val="00380B30"/>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6D77"/>
    <w:rsid w:val="003978AA"/>
    <w:rsid w:val="003A0BF4"/>
    <w:rsid w:val="003A0F86"/>
    <w:rsid w:val="003A4DEE"/>
    <w:rsid w:val="003A5E70"/>
    <w:rsid w:val="003A7B2B"/>
    <w:rsid w:val="003B0C11"/>
    <w:rsid w:val="003B4257"/>
    <w:rsid w:val="003B5B70"/>
    <w:rsid w:val="003B5D7B"/>
    <w:rsid w:val="003C26E7"/>
    <w:rsid w:val="003C56AB"/>
    <w:rsid w:val="003C6305"/>
    <w:rsid w:val="003C6E61"/>
    <w:rsid w:val="003D039F"/>
    <w:rsid w:val="003D6034"/>
    <w:rsid w:val="003D7D3C"/>
    <w:rsid w:val="003E1A36"/>
    <w:rsid w:val="003E377B"/>
    <w:rsid w:val="003E3B4C"/>
    <w:rsid w:val="003E4D66"/>
    <w:rsid w:val="003E6786"/>
    <w:rsid w:val="003E7C2F"/>
    <w:rsid w:val="003E7FE5"/>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7112"/>
    <w:rsid w:val="00467D43"/>
    <w:rsid w:val="00470B32"/>
    <w:rsid w:val="00470D23"/>
    <w:rsid w:val="0047340F"/>
    <w:rsid w:val="004735FF"/>
    <w:rsid w:val="00473978"/>
    <w:rsid w:val="00475980"/>
    <w:rsid w:val="00475D89"/>
    <w:rsid w:val="00480A18"/>
    <w:rsid w:val="00482409"/>
    <w:rsid w:val="00482A0D"/>
    <w:rsid w:val="004879A3"/>
    <w:rsid w:val="004931BF"/>
    <w:rsid w:val="00494A90"/>
    <w:rsid w:val="004958A0"/>
    <w:rsid w:val="00497830"/>
    <w:rsid w:val="004A00E9"/>
    <w:rsid w:val="004A0820"/>
    <w:rsid w:val="004A1035"/>
    <w:rsid w:val="004A1D1C"/>
    <w:rsid w:val="004A1D71"/>
    <w:rsid w:val="004A336F"/>
    <w:rsid w:val="004A391A"/>
    <w:rsid w:val="004A4BBB"/>
    <w:rsid w:val="004B0508"/>
    <w:rsid w:val="004B06D5"/>
    <w:rsid w:val="004B0A4C"/>
    <w:rsid w:val="004B167C"/>
    <w:rsid w:val="004B3663"/>
    <w:rsid w:val="004B367E"/>
    <w:rsid w:val="004B6236"/>
    <w:rsid w:val="004B6797"/>
    <w:rsid w:val="004B75B7"/>
    <w:rsid w:val="004C1644"/>
    <w:rsid w:val="004C1CDD"/>
    <w:rsid w:val="004C6094"/>
    <w:rsid w:val="004D0198"/>
    <w:rsid w:val="004D030B"/>
    <w:rsid w:val="004D533F"/>
    <w:rsid w:val="004D564E"/>
    <w:rsid w:val="004D5C20"/>
    <w:rsid w:val="004E1667"/>
    <w:rsid w:val="004E3350"/>
    <w:rsid w:val="004E59CD"/>
    <w:rsid w:val="004F066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5639"/>
    <w:rsid w:val="00526455"/>
    <w:rsid w:val="0052659C"/>
    <w:rsid w:val="00527F11"/>
    <w:rsid w:val="0053261C"/>
    <w:rsid w:val="00534E85"/>
    <w:rsid w:val="0053621C"/>
    <w:rsid w:val="005362DB"/>
    <w:rsid w:val="00540333"/>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23A5"/>
    <w:rsid w:val="005D3E91"/>
    <w:rsid w:val="005D5DC9"/>
    <w:rsid w:val="005D6171"/>
    <w:rsid w:val="005D7213"/>
    <w:rsid w:val="005E059C"/>
    <w:rsid w:val="005E2C44"/>
    <w:rsid w:val="005E4157"/>
    <w:rsid w:val="005E4764"/>
    <w:rsid w:val="005E5AA4"/>
    <w:rsid w:val="005E7BD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67DD3"/>
    <w:rsid w:val="0067197B"/>
    <w:rsid w:val="00672955"/>
    <w:rsid w:val="006730B8"/>
    <w:rsid w:val="00675C46"/>
    <w:rsid w:val="00677357"/>
    <w:rsid w:val="00680364"/>
    <w:rsid w:val="00680AEF"/>
    <w:rsid w:val="00680E2E"/>
    <w:rsid w:val="0068132A"/>
    <w:rsid w:val="00685A18"/>
    <w:rsid w:val="0068796D"/>
    <w:rsid w:val="00692FC2"/>
    <w:rsid w:val="006937EB"/>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63CF"/>
    <w:rsid w:val="00710BEE"/>
    <w:rsid w:val="00712192"/>
    <w:rsid w:val="007136F6"/>
    <w:rsid w:val="0071463B"/>
    <w:rsid w:val="00714C2A"/>
    <w:rsid w:val="00716661"/>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6E28"/>
    <w:rsid w:val="007479D8"/>
    <w:rsid w:val="00750310"/>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1BC3"/>
    <w:rsid w:val="00792342"/>
    <w:rsid w:val="007927DC"/>
    <w:rsid w:val="007936CB"/>
    <w:rsid w:val="00795236"/>
    <w:rsid w:val="00795867"/>
    <w:rsid w:val="00795DB6"/>
    <w:rsid w:val="007A049E"/>
    <w:rsid w:val="007A20E3"/>
    <w:rsid w:val="007A217D"/>
    <w:rsid w:val="007A566F"/>
    <w:rsid w:val="007A5852"/>
    <w:rsid w:val="007B0253"/>
    <w:rsid w:val="007B1505"/>
    <w:rsid w:val="007B1885"/>
    <w:rsid w:val="007B1B0F"/>
    <w:rsid w:val="007B31F2"/>
    <w:rsid w:val="007B512A"/>
    <w:rsid w:val="007B668D"/>
    <w:rsid w:val="007C022C"/>
    <w:rsid w:val="007C2097"/>
    <w:rsid w:val="007C4487"/>
    <w:rsid w:val="007C4BBE"/>
    <w:rsid w:val="007C7A59"/>
    <w:rsid w:val="007D2E8F"/>
    <w:rsid w:val="007D3CE3"/>
    <w:rsid w:val="007D4E29"/>
    <w:rsid w:val="007D5C66"/>
    <w:rsid w:val="007D62CD"/>
    <w:rsid w:val="007D6A07"/>
    <w:rsid w:val="007D78D2"/>
    <w:rsid w:val="007E1295"/>
    <w:rsid w:val="007E17DF"/>
    <w:rsid w:val="007E23F0"/>
    <w:rsid w:val="007E289A"/>
    <w:rsid w:val="007E330D"/>
    <w:rsid w:val="007E53EE"/>
    <w:rsid w:val="007E56C4"/>
    <w:rsid w:val="007E5DCA"/>
    <w:rsid w:val="007E6B30"/>
    <w:rsid w:val="007E6FE5"/>
    <w:rsid w:val="007F018F"/>
    <w:rsid w:val="007F1ACA"/>
    <w:rsid w:val="007F238A"/>
    <w:rsid w:val="007F2E4C"/>
    <w:rsid w:val="007F43B2"/>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3D8F"/>
    <w:rsid w:val="0082450B"/>
    <w:rsid w:val="008279FA"/>
    <w:rsid w:val="00831E6B"/>
    <w:rsid w:val="008335BC"/>
    <w:rsid w:val="008346B6"/>
    <w:rsid w:val="00835300"/>
    <w:rsid w:val="008368F5"/>
    <w:rsid w:val="00836D64"/>
    <w:rsid w:val="00837802"/>
    <w:rsid w:val="0084347D"/>
    <w:rsid w:val="00843AC6"/>
    <w:rsid w:val="008459BD"/>
    <w:rsid w:val="00847227"/>
    <w:rsid w:val="00847CCC"/>
    <w:rsid w:val="00850B03"/>
    <w:rsid w:val="00853346"/>
    <w:rsid w:val="008537A0"/>
    <w:rsid w:val="0085396B"/>
    <w:rsid w:val="008559CC"/>
    <w:rsid w:val="00856632"/>
    <w:rsid w:val="00856B49"/>
    <w:rsid w:val="00857662"/>
    <w:rsid w:val="0086046D"/>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4EA0"/>
    <w:rsid w:val="008767C7"/>
    <w:rsid w:val="00876E52"/>
    <w:rsid w:val="0087705C"/>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2CE"/>
    <w:rsid w:val="008D03E7"/>
    <w:rsid w:val="008D244E"/>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4901"/>
    <w:rsid w:val="00915C71"/>
    <w:rsid w:val="00917E3A"/>
    <w:rsid w:val="009200FD"/>
    <w:rsid w:val="009209A0"/>
    <w:rsid w:val="0092303A"/>
    <w:rsid w:val="00923F80"/>
    <w:rsid w:val="00925351"/>
    <w:rsid w:val="00930B50"/>
    <w:rsid w:val="00932E7B"/>
    <w:rsid w:val="00932F0F"/>
    <w:rsid w:val="009336D9"/>
    <w:rsid w:val="00933A43"/>
    <w:rsid w:val="00933C93"/>
    <w:rsid w:val="0093449E"/>
    <w:rsid w:val="0093544F"/>
    <w:rsid w:val="009361FA"/>
    <w:rsid w:val="00936769"/>
    <w:rsid w:val="0093714A"/>
    <w:rsid w:val="009373BE"/>
    <w:rsid w:val="00937985"/>
    <w:rsid w:val="00941295"/>
    <w:rsid w:val="009422C1"/>
    <w:rsid w:val="009427FE"/>
    <w:rsid w:val="00944B12"/>
    <w:rsid w:val="00945034"/>
    <w:rsid w:val="009450F9"/>
    <w:rsid w:val="0094645C"/>
    <w:rsid w:val="0094656F"/>
    <w:rsid w:val="00950040"/>
    <w:rsid w:val="0095034F"/>
    <w:rsid w:val="0095330A"/>
    <w:rsid w:val="0095371A"/>
    <w:rsid w:val="00953AD7"/>
    <w:rsid w:val="00953E48"/>
    <w:rsid w:val="009540C8"/>
    <w:rsid w:val="00955D34"/>
    <w:rsid w:val="0096061E"/>
    <w:rsid w:val="00960D0F"/>
    <w:rsid w:val="00960EF4"/>
    <w:rsid w:val="00962DC9"/>
    <w:rsid w:val="009637D0"/>
    <w:rsid w:val="00963B58"/>
    <w:rsid w:val="00964183"/>
    <w:rsid w:val="00964267"/>
    <w:rsid w:val="00964C8B"/>
    <w:rsid w:val="00965676"/>
    <w:rsid w:val="00966E60"/>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481A"/>
    <w:rsid w:val="009D4E9B"/>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16C3"/>
    <w:rsid w:val="00A01750"/>
    <w:rsid w:val="00A0231B"/>
    <w:rsid w:val="00A07031"/>
    <w:rsid w:val="00A073FE"/>
    <w:rsid w:val="00A10925"/>
    <w:rsid w:val="00A10B8B"/>
    <w:rsid w:val="00A12415"/>
    <w:rsid w:val="00A159E9"/>
    <w:rsid w:val="00A1680E"/>
    <w:rsid w:val="00A20212"/>
    <w:rsid w:val="00A2135E"/>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0A67"/>
    <w:rsid w:val="00A839B6"/>
    <w:rsid w:val="00A84AE9"/>
    <w:rsid w:val="00A85620"/>
    <w:rsid w:val="00A85C5F"/>
    <w:rsid w:val="00A8621F"/>
    <w:rsid w:val="00A86A6C"/>
    <w:rsid w:val="00A87930"/>
    <w:rsid w:val="00A90528"/>
    <w:rsid w:val="00A952A6"/>
    <w:rsid w:val="00A968D5"/>
    <w:rsid w:val="00AA1275"/>
    <w:rsid w:val="00AA225C"/>
    <w:rsid w:val="00AA23EB"/>
    <w:rsid w:val="00AA27E2"/>
    <w:rsid w:val="00AA6A3D"/>
    <w:rsid w:val="00AB0B93"/>
    <w:rsid w:val="00AB194E"/>
    <w:rsid w:val="00AB3923"/>
    <w:rsid w:val="00AB47F9"/>
    <w:rsid w:val="00AB50CE"/>
    <w:rsid w:val="00AC1046"/>
    <w:rsid w:val="00AC3734"/>
    <w:rsid w:val="00AC3AB5"/>
    <w:rsid w:val="00AC69F5"/>
    <w:rsid w:val="00AC760B"/>
    <w:rsid w:val="00AD1ACB"/>
    <w:rsid w:val="00AD1CD8"/>
    <w:rsid w:val="00AD25DD"/>
    <w:rsid w:val="00AD3942"/>
    <w:rsid w:val="00AD40A5"/>
    <w:rsid w:val="00AD4D50"/>
    <w:rsid w:val="00AD50C5"/>
    <w:rsid w:val="00AD5608"/>
    <w:rsid w:val="00AD6451"/>
    <w:rsid w:val="00AD6C03"/>
    <w:rsid w:val="00AE02E7"/>
    <w:rsid w:val="00AE286E"/>
    <w:rsid w:val="00AE3F13"/>
    <w:rsid w:val="00AE4E44"/>
    <w:rsid w:val="00AE703D"/>
    <w:rsid w:val="00AF04EE"/>
    <w:rsid w:val="00AF2C30"/>
    <w:rsid w:val="00AF6468"/>
    <w:rsid w:val="00AF7ED2"/>
    <w:rsid w:val="00B01B1F"/>
    <w:rsid w:val="00B037FD"/>
    <w:rsid w:val="00B03C53"/>
    <w:rsid w:val="00B03E75"/>
    <w:rsid w:val="00B05515"/>
    <w:rsid w:val="00B0625A"/>
    <w:rsid w:val="00B06893"/>
    <w:rsid w:val="00B06E48"/>
    <w:rsid w:val="00B07B1C"/>
    <w:rsid w:val="00B101C2"/>
    <w:rsid w:val="00B101E7"/>
    <w:rsid w:val="00B12144"/>
    <w:rsid w:val="00B12F2D"/>
    <w:rsid w:val="00B1405C"/>
    <w:rsid w:val="00B1427E"/>
    <w:rsid w:val="00B1447B"/>
    <w:rsid w:val="00B14D98"/>
    <w:rsid w:val="00B158D4"/>
    <w:rsid w:val="00B15DDC"/>
    <w:rsid w:val="00B15EE9"/>
    <w:rsid w:val="00B21181"/>
    <w:rsid w:val="00B22527"/>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67A3"/>
    <w:rsid w:val="00BA7255"/>
    <w:rsid w:val="00BA77D1"/>
    <w:rsid w:val="00BA7904"/>
    <w:rsid w:val="00BB0030"/>
    <w:rsid w:val="00BB4287"/>
    <w:rsid w:val="00BB5DFC"/>
    <w:rsid w:val="00BB5F80"/>
    <w:rsid w:val="00BB6E67"/>
    <w:rsid w:val="00BB78BB"/>
    <w:rsid w:val="00BC12F1"/>
    <w:rsid w:val="00BC1A53"/>
    <w:rsid w:val="00BC226B"/>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0D84"/>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A43A6"/>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9C3"/>
    <w:rsid w:val="00D31A23"/>
    <w:rsid w:val="00D33F34"/>
    <w:rsid w:val="00D40314"/>
    <w:rsid w:val="00D41563"/>
    <w:rsid w:val="00D41E07"/>
    <w:rsid w:val="00D448E0"/>
    <w:rsid w:val="00D455A3"/>
    <w:rsid w:val="00D45FCF"/>
    <w:rsid w:val="00D50AF1"/>
    <w:rsid w:val="00D53BCF"/>
    <w:rsid w:val="00D5773D"/>
    <w:rsid w:val="00D57A81"/>
    <w:rsid w:val="00D64B85"/>
    <w:rsid w:val="00D650DC"/>
    <w:rsid w:val="00D67FE3"/>
    <w:rsid w:val="00D7284E"/>
    <w:rsid w:val="00D7287E"/>
    <w:rsid w:val="00D73D9E"/>
    <w:rsid w:val="00D73EED"/>
    <w:rsid w:val="00D74845"/>
    <w:rsid w:val="00D75A47"/>
    <w:rsid w:val="00D7645D"/>
    <w:rsid w:val="00D7687F"/>
    <w:rsid w:val="00D768CC"/>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7DCC"/>
    <w:rsid w:val="00DA070E"/>
    <w:rsid w:val="00DA0E8D"/>
    <w:rsid w:val="00DA179F"/>
    <w:rsid w:val="00DA1AAC"/>
    <w:rsid w:val="00DA2D17"/>
    <w:rsid w:val="00DA4860"/>
    <w:rsid w:val="00DA4D2F"/>
    <w:rsid w:val="00DB3CFE"/>
    <w:rsid w:val="00DB41AF"/>
    <w:rsid w:val="00DB537B"/>
    <w:rsid w:val="00DB575C"/>
    <w:rsid w:val="00DB6EA0"/>
    <w:rsid w:val="00DC074E"/>
    <w:rsid w:val="00DC1D03"/>
    <w:rsid w:val="00DC23DD"/>
    <w:rsid w:val="00DC51E9"/>
    <w:rsid w:val="00DC7C64"/>
    <w:rsid w:val="00DD2856"/>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6FC"/>
    <w:rsid w:val="00DF5797"/>
    <w:rsid w:val="00DF5EAE"/>
    <w:rsid w:val="00DF60F4"/>
    <w:rsid w:val="00DF62C0"/>
    <w:rsid w:val="00DF6A31"/>
    <w:rsid w:val="00DF726A"/>
    <w:rsid w:val="00DF75C7"/>
    <w:rsid w:val="00E0110C"/>
    <w:rsid w:val="00E011B1"/>
    <w:rsid w:val="00E02889"/>
    <w:rsid w:val="00E02936"/>
    <w:rsid w:val="00E07B46"/>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DA4"/>
    <w:rsid w:val="00E81E40"/>
    <w:rsid w:val="00E82800"/>
    <w:rsid w:val="00E8378B"/>
    <w:rsid w:val="00E846C9"/>
    <w:rsid w:val="00E92D5E"/>
    <w:rsid w:val="00E934A6"/>
    <w:rsid w:val="00E96137"/>
    <w:rsid w:val="00E9632F"/>
    <w:rsid w:val="00E9685E"/>
    <w:rsid w:val="00E96F64"/>
    <w:rsid w:val="00E9794C"/>
    <w:rsid w:val="00EA1137"/>
    <w:rsid w:val="00EA1D69"/>
    <w:rsid w:val="00EA2FD4"/>
    <w:rsid w:val="00EA4A6C"/>
    <w:rsid w:val="00EA4F53"/>
    <w:rsid w:val="00EA5BA6"/>
    <w:rsid w:val="00EA6999"/>
    <w:rsid w:val="00EB4983"/>
    <w:rsid w:val="00EB49A9"/>
    <w:rsid w:val="00EB4E6C"/>
    <w:rsid w:val="00EB7E51"/>
    <w:rsid w:val="00EC057F"/>
    <w:rsid w:val="00EC2095"/>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5272"/>
    <w:rsid w:val="00F05A30"/>
    <w:rsid w:val="00F0617D"/>
    <w:rsid w:val="00F10908"/>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60F5"/>
    <w:rsid w:val="00F5177F"/>
    <w:rsid w:val="00F53CA4"/>
    <w:rsid w:val="00F53E3A"/>
    <w:rsid w:val="00F57224"/>
    <w:rsid w:val="00F57232"/>
    <w:rsid w:val="00F577C7"/>
    <w:rsid w:val="00F579C2"/>
    <w:rsid w:val="00F610A8"/>
    <w:rsid w:val="00F6174A"/>
    <w:rsid w:val="00F6175C"/>
    <w:rsid w:val="00F629CC"/>
    <w:rsid w:val="00F707A6"/>
    <w:rsid w:val="00F723D8"/>
    <w:rsid w:val="00F74CFC"/>
    <w:rsid w:val="00F75534"/>
    <w:rsid w:val="00F75FAB"/>
    <w:rsid w:val="00F770C4"/>
    <w:rsid w:val="00F811E9"/>
    <w:rsid w:val="00F81920"/>
    <w:rsid w:val="00F8249D"/>
    <w:rsid w:val="00F83FFB"/>
    <w:rsid w:val="00F85FBC"/>
    <w:rsid w:val="00F876B4"/>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1539467932">
      <w:bodyDiv w:val="1"/>
      <w:marLeft w:val="0"/>
      <w:marRight w:val="0"/>
      <w:marTop w:val="0"/>
      <w:marBottom w:val="0"/>
      <w:divBdr>
        <w:top w:val="none" w:sz="0" w:space="0" w:color="auto"/>
        <w:left w:val="none" w:sz="0" w:space="0" w:color="auto"/>
        <w:bottom w:val="none" w:sz="0" w:space="0" w:color="auto"/>
        <w:right w:val="none" w:sz="0" w:space="0" w:color="auto"/>
      </w:divBdr>
    </w:div>
    <w:div w:id="1760179500">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1998411938">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75159626">
      <w:bodyDiv w:val="1"/>
      <w:marLeft w:val="0"/>
      <w:marRight w:val="0"/>
      <w:marTop w:val="0"/>
      <w:marBottom w:val="0"/>
      <w:divBdr>
        <w:top w:val="none" w:sz="0" w:space="0" w:color="auto"/>
        <w:left w:val="none" w:sz="0" w:space="0" w:color="auto"/>
        <w:bottom w:val="none" w:sz="0" w:space="0" w:color="auto"/>
        <w:right w:val="none" w:sz="0" w:space="0" w:color="auto"/>
      </w:divBdr>
    </w:div>
    <w:div w:id="214539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3gpp.org/ftp/TSG_RAN/WG2_RL2/TSGR2_116-e/Docs/R2-2109883.zip"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6bis-e/Docs/R2-2201033.zip" TargetMode="Externa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632B46-0508-4137-B40A-B5F4F965E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BBAB7C14-AE00-45F6-B864-4D1C3B30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5726</Words>
  <Characters>32644</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Huawei-Tao Cai</cp:lastModifiedBy>
  <cp:revision>2</cp:revision>
  <dcterms:created xsi:type="dcterms:W3CDTF">2022-01-27T10:16:00Z</dcterms:created>
  <dcterms:modified xsi:type="dcterms:W3CDTF">2022-01-27T10:16:00Z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